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16F350A9"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B11404">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28B7FD4A"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B11404">
        <w:rPr>
          <w:rFonts w:ascii="Arial" w:hAnsi="Arial"/>
          <w:b/>
          <w:sz w:val="24"/>
          <w:szCs w:val="24"/>
          <w:lang w:val="en-US" w:eastAsia="zh-CN"/>
        </w:rPr>
        <w:t>16 - 27 August,</w:t>
      </w:r>
      <w:r w:rsidR="00B11404" w:rsidRPr="00C47086">
        <w:rPr>
          <w:rFonts w:ascii="Arial" w:hAnsi="Arial"/>
          <w:b/>
          <w:sz w:val="24"/>
          <w:szCs w:val="24"/>
          <w:lang w:val="en-US"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3832CA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11404">
        <w:rPr>
          <w:rFonts w:ascii="Arial" w:eastAsiaTheme="minorEastAsia" w:hAnsi="Arial" w:cs="Arial"/>
          <w:color w:val="000000"/>
          <w:sz w:val="22"/>
          <w:lang w:eastAsia="zh-CN"/>
        </w:rPr>
        <w:t>9.1</w:t>
      </w:r>
    </w:p>
    <w:p w14:paraId="50D5329D" w14:textId="091FC4E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0E2852">
        <w:rPr>
          <w:rFonts w:ascii="Arial" w:hAnsi="Arial" w:cs="Arial"/>
          <w:color w:val="000000"/>
          <w:sz w:val="22"/>
          <w:lang w:eastAsia="zh-CN"/>
        </w:rPr>
        <w:t>Moderator</w:t>
      </w:r>
      <w:r w:rsidR="00321150" w:rsidRPr="000E2852">
        <w:rPr>
          <w:rFonts w:ascii="Arial" w:hAnsi="Arial" w:cs="Arial"/>
          <w:color w:val="000000"/>
          <w:sz w:val="22"/>
          <w:lang w:eastAsia="zh-CN"/>
        </w:rPr>
        <w:t xml:space="preserve"> </w:t>
      </w:r>
      <w:r w:rsidR="004D737D" w:rsidRPr="000E2852">
        <w:rPr>
          <w:rFonts w:ascii="Arial" w:hAnsi="Arial" w:cs="Arial"/>
          <w:color w:val="000000"/>
          <w:sz w:val="22"/>
          <w:lang w:eastAsia="zh-CN"/>
        </w:rPr>
        <w:t>(</w:t>
      </w:r>
      <w:r w:rsidR="00B11404" w:rsidRPr="000E2852">
        <w:rPr>
          <w:rFonts w:ascii="Arial" w:hAnsi="Arial" w:cs="Arial"/>
          <w:color w:val="000000"/>
          <w:sz w:val="22"/>
          <w:lang w:eastAsia="zh-CN"/>
        </w:rPr>
        <w:t>Samsung</w:t>
      </w:r>
      <w:r w:rsidR="004D737D" w:rsidRPr="000E2852">
        <w:rPr>
          <w:rFonts w:ascii="Arial" w:hAnsi="Arial" w:cs="Arial"/>
          <w:color w:val="000000"/>
          <w:sz w:val="22"/>
          <w:lang w:eastAsia="zh-CN"/>
        </w:rPr>
        <w:t>)</w:t>
      </w:r>
    </w:p>
    <w:p w14:paraId="1E0389E7" w14:textId="0685FC7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B11404">
        <w:rPr>
          <w:rFonts w:ascii="Arial" w:eastAsiaTheme="minorEastAsia" w:hAnsi="Arial" w:cs="Arial"/>
          <w:color w:val="000000"/>
          <w:sz w:val="22"/>
          <w:lang w:eastAsia="zh-CN"/>
        </w:rPr>
        <w:t>100</w:t>
      </w:r>
      <w:r w:rsidR="00442337">
        <w:rPr>
          <w:rFonts w:ascii="Arial" w:eastAsiaTheme="minorEastAsia" w:hAnsi="Arial" w:cs="Arial"/>
          <w:color w:val="000000"/>
          <w:sz w:val="22"/>
          <w:lang w:eastAsia="zh-CN"/>
        </w:rPr>
        <w:t>-</w:t>
      </w:r>
      <w:proofErr w:type="gramStart"/>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proofErr w:type="gramEnd"/>
      <w:r w:rsidR="00B11404">
        <w:rPr>
          <w:rFonts w:ascii="Arial" w:eastAsiaTheme="minorEastAsia" w:hAnsi="Arial" w:cs="Arial"/>
          <w:color w:val="000000"/>
          <w:sz w:val="22"/>
          <w:lang w:eastAsia="zh-CN"/>
        </w:rPr>
        <w:t>331</w:t>
      </w:r>
      <w:r w:rsidR="00533159" w:rsidRPr="00533159">
        <w:rPr>
          <w:rFonts w:ascii="Arial" w:eastAsiaTheme="minorEastAsia" w:hAnsi="Arial" w:cs="Arial"/>
          <w:color w:val="000000"/>
          <w:sz w:val="22"/>
          <w:lang w:eastAsia="zh-CN"/>
        </w:rPr>
        <w:t xml:space="preserve">] </w:t>
      </w:r>
      <w:r w:rsidR="00B11404">
        <w:rPr>
          <w:rFonts w:ascii="Arial" w:eastAsiaTheme="minorEastAsia" w:hAnsi="Arial" w:cs="Arial"/>
          <w:color w:val="000000"/>
          <w:sz w:val="22"/>
          <w:lang w:eastAsia="zh-CN"/>
        </w:rPr>
        <w:t>NR_MIMO_OTA</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39562E92" w:rsidR="00484C5D" w:rsidRPr="00B11404" w:rsidRDefault="00B11404" w:rsidP="00642BC6">
      <w:pPr>
        <w:rPr>
          <w:i/>
          <w:lang w:eastAsia="zh-CN"/>
        </w:rPr>
      </w:pPr>
      <w:r w:rsidRPr="00B11404">
        <w:rPr>
          <w:i/>
          <w:lang w:eastAsia="zh-CN"/>
        </w:rPr>
        <w:t>Contributions submitted to AI 9.1 NR MIMO OTA WI and AI 6.1.9.5 MIMO OTA SI maintenance are captured in this email discussion.</w:t>
      </w:r>
    </w:p>
    <w:p w14:paraId="18D8B4E3" w14:textId="7A28B90E" w:rsidR="00B11404" w:rsidRPr="009B3303" w:rsidRDefault="00B11404" w:rsidP="00B11404">
      <w:pPr>
        <w:rPr>
          <w:i/>
          <w:lang w:eastAsia="zh-CN"/>
        </w:rPr>
      </w:pPr>
      <w:r w:rsidRPr="009B3303">
        <w:rPr>
          <w:i/>
          <w:lang w:eastAsia="zh-CN"/>
        </w:rPr>
        <w:t>In the RAN4#9</w:t>
      </w:r>
      <w:r>
        <w:rPr>
          <w:i/>
          <w:lang w:eastAsia="zh-CN"/>
        </w:rPr>
        <w:t>9</w:t>
      </w:r>
      <w:r w:rsidRPr="009B3303">
        <w:rPr>
          <w:i/>
          <w:lang w:eastAsia="zh-CN"/>
        </w:rPr>
        <w:t>-e meeting, next steps of NR MIMO OTA WI were captured in the WF.</w:t>
      </w:r>
    </w:p>
    <w:p w14:paraId="4CA02083" w14:textId="77777777" w:rsidR="00B11404" w:rsidRPr="004A7544" w:rsidRDefault="00B11404" w:rsidP="00B11404">
      <w:pPr>
        <w:rPr>
          <w:i/>
          <w:color w:val="0070C0"/>
          <w:lang w:eastAsia="zh-CN"/>
        </w:rPr>
      </w:pPr>
      <w:r>
        <w:rPr>
          <w:i/>
          <w:iCs/>
          <w:noProof/>
          <w:lang w:val="en-US" w:eastAsia="zh-CN"/>
        </w:rPr>
        <mc:AlternateContent>
          <mc:Choice Requires="wps">
            <w:drawing>
              <wp:inline distT="0" distB="0" distL="0" distR="0" wp14:anchorId="3D3C66F6" wp14:editId="5146C069">
                <wp:extent cx="6122035" cy="1578610"/>
                <wp:effectExtent l="5080" t="10160" r="6985" b="1143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1578610"/>
                        </a:xfrm>
                        <a:prstGeom prst="rect">
                          <a:avLst/>
                        </a:prstGeom>
                        <a:solidFill>
                          <a:srgbClr val="FFFFFF"/>
                        </a:solidFill>
                        <a:ln w="9525">
                          <a:solidFill>
                            <a:srgbClr val="000000"/>
                          </a:solidFill>
                          <a:miter lim="800000"/>
                          <a:headEnd/>
                          <a:tailEnd/>
                        </a:ln>
                      </wps:spPr>
                      <wps:txbx>
                        <w:txbxContent>
                          <w:p w14:paraId="55510F10" w14:textId="77777777" w:rsidR="006C36AD" w:rsidRPr="00F3175C" w:rsidRDefault="006C36AD" w:rsidP="00B11404">
                            <w:pPr>
                              <w:tabs>
                                <w:tab w:val="num" w:pos="1440"/>
                              </w:tabs>
                              <w:spacing w:after="0" w:line="320" w:lineRule="exact"/>
                              <w:ind w:leftChars="200" w:left="800" w:hangingChars="200" w:hanging="400"/>
                              <w:rPr>
                                <w:i/>
                                <w:iCs/>
                                <w:lang w:eastAsia="zh-CN"/>
                              </w:rPr>
                            </w:pPr>
                            <w:r w:rsidRPr="00F3175C">
                              <w:rPr>
                                <w:rFonts w:hint="eastAsia"/>
                                <w:i/>
                                <w:iCs/>
                                <w:lang w:eastAsia="zh-CN"/>
                              </w:rPr>
                              <w:t>N</w:t>
                            </w:r>
                            <w:r w:rsidRPr="00F3175C">
                              <w:rPr>
                                <w:i/>
                                <w:iCs/>
                                <w:lang w:eastAsia="zh-CN"/>
                              </w:rPr>
                              <w:t>ext steps:</w:t>
                            </w:r>
                          </w:p>
                          <w:p w14:paraId="7E132B8F" w14:textId="77777777" w:rsidR="006C36AD" w:rsidRPr="00B11404" w:rsidRDefault="006C36AD" w:rsidP="00B11404">
                            <w:pPr>
                              <w:numPr>
                                <w:ilvl w:val="1"/>
                                <w:numId w:val="24"/>
                              </w:numPr>
                              <w:spacing w:after="0" w:line="320" w:lineRule="exact"/>
                              <w:ind w:leftChars="200" w:left="800" w:hangingChars="200" w:hanging="400"/>
                              <w:rPr>
                                <w:i/>
                                <w:iCs/>
                                <w:lang w:eastAsia="zh-CN"/>
                              </w:rPr>
                            </w:pPr>
                            <w:r w:rsidRPr="00B11404">
                              <w:rPr>
                                <w:i/>
                                <w:iCs/>
                                <w:lang w:eastAsia="zh-CN"/>
                              </w:rPr>
                              <w:t>Further Discuss the pass/fail limit and reference figure of channel model validation</w:t>
                            </w:r>
                          </w:p>
                          <w:p w14:paraId="407AFF84" w14:textId="77777777" w:rsidR="006C36AD" w:rsidRPr="00B11404" w:rsidRDefault="006C36AD" w:rsidP="00B11404">
                            <w:pPr>
                              <w:numPr>
                                <w:ilvl w:val="1"/>
                                <w:numId w:val="24"/>
                              </w:numPr>
                              <w:spacing w:after="0" w:line="320" w:lineRule="exact"/>
                              <w:ind w:leftChars="200" w:left="800" w:hangingChars="200" w:hanging="400"/>
                              <w:rPr>
                                <w:i/>
                                <w:iCs/>
                                <w:lang w:eastAsia="zh-CN"/>
                              </w:rPr>
                            </w:pPr>
                            <w:r w:rsidRPr="00B11404">
                              <w:rPr>
                                <w:i/>
                                <w:iCs/>
                                <w:lang w:eastAsia="zh-CN"/>
                              </w:rPr>
                              <w:t>Further discuss the Maximum downlink RS-EPRE for FR2</w:t>
                            </w:r>
                          </w:p>
                          <w:p w14:paraId="49A945FE" w14:textId="77777777" w:rsidR="006C36AD" w:rsidRPr="00B11404" w:rsidRDefault="006C36AD" w:rsidP="00B11404">
                            <w:pPr>
                              <w:numPr>
                                <w:ilvl w:val="1"/>
                                <w:numId w:val="24"/>
                              </w:numPr>
                              <w:spacing w:after="0" w:line="320" w:lineRule="exact"/>
                              <w:ind w:leftChars="200" w:left="800" w:hangingChars="200" w:hanging="400"/>
                              <w:rPr>
                                <w:i/>
                                <w:iCs/>
                                <w:lang w:eastAsia="zh-CN"/>
                              </w:rPr>
                            </w:pPr>
                            <w:r w:rsidRPr="00B11404">
                              <w:rPr>
                                <w:i/>
                                <w:iCs/>
                                <w:lang w:eastAsia="zh-CN"/>
                              </w:rPr>
                              <w:t>Further discuss FR2 blocking issue</w:t>
                            </w:r>
                          </w:p>
                          <w:p w14:paraId="7DEEEF58" w14:textId="77777777" w:rsidR="006C36AD" w:rsidRPr="00B11404" w:rsidRDefault="006C36AD" w:rsidP="00B11404">
                            <w:pPr>
                              <w:numPr>
                                <w:ilvl w:val="1"/>
                                <w:numId w:val="24"/>
                              </w:numPr>
                              <w:spacing w:after="0" w:line="320" w:lineRule="exact"/>
                              <w:ind w:leftChars="200" w:left="800" w:hangingChars="200" w:hanging="400"/>
                              <w:rPr>
                                <w:i/>
                                <w:iCs/>
                                <w:lang w:eastAsia="zh-CN"/>
                              </w:rPr>
                            </w:pPr>
                            <w:r w:rsidRPr="00B11404">
                              <w:rPr>
                                <w:i/>
                                <w:iCs/>
                                <w:lang w:eastAsia="zh-CN"/>
                              </w:rPr>
                              <w:t>Further discuss FR2 simulation activity</w:t>
                            </w:r>
                          </w:p>
                          <w:p w14:paraId="52610D83" w14:textId="77777777" w:rsidR="006C36AD" w:rsidRPr="00B11404" w:rsidRDefault="006C36AD" w:rsidP="00B11404">
                            <w:pPr>
                              <w:numPr>
                                <w:ilvl w:val="1"/>
                                <w:numId w:val="24"/>
                              </w:numPr>
                              <w:spacing w:after="0" w:line="320" w:lineRule="exact"/>
                              <w:ind w:leftChars="200" w:left="800" w:hangingChars="200" w:hanging="400"/>
                              <w:rPr>
                                <w:i/>
                                <w:iCs/>
                                <w:lang w:eastAsia="zh-CN"/>
                              </w:rPr>
                            </w:pPr>
                            <w:r w:rsidRPr="00B11404">
                              <w:rPr>
                                <w:i/>
                                <w:iCs/>
                                <w:lang w:eastAsia="zh-CN"/>
                              </w:rPr>
                              <w:t xml:space="preserve">Further discuss whether RAN4 should consider the case that more than 18 points </w:t>
                            </w:r>
                            <w:proofErr w:type="spellStart"/>
                            <w:r w:rsidRPr="00B11404">
                              <w:rPr>
                                <w:i/>
                                <w:iCs/>
                                <w:lang w:eastAsia="zh-CN"/>
                              </w:rPr>
                              <w:t>can not</w:t>
                            </w:r>
                            <w:proofErr w:type="spellEnd"/>
                            <w:r w:rsidRPr="00B11404">
                              <w:rPr>
                                <w:i/>
                                <w:iCs/>
                                <w:lang w:eastAsia="zh-CN"/>
                              </w:rPr>
                              <w:t xml:space="preserve"> reach 70%TP for FR2 MIMO OTA </w:t>
                            </w:r>
                          </w:p>
                          <w:p w14:paraId="7ADC1B39" w14:textId="77777777" w:rsidR="006C36AD" w:rsidRPr="009B3303" w:rsidRDefault="006C36AD" w:rsidP="00B11404">
                            <w:pPr>
                              <w:numPr>
                                <w:ilvl w:val="1"/>
                                <w:numId w:val="24"/>
                              </w:numPr>
                              <w:spacing w:after="0" w:line="320" w:lineRule="exact"/>
                              <w:ind w:leftChars="200" w:left="800" w:hangingChars="200" w:hanging="400"/>
                              <w:rPr>
                                <w:i/>
                                <w:iCs/>
                                <w:lang w:eastAsia="zh-CN"/>
                              </w:rPr>
                            </w:pPr>
                          </w:p>
                        </w:txbxContent>
                      </wps:txbx>
                      <wps:bodyPr rot="0" vert="horz" wrap="square" lIns="91440" tIns="45720" rIns="91440" bIns="45720" anchor="t" anchorCtr="0" upright="1">
                        <a:noAutofit/>
                      </wps:bodyPr>
                    </wps:wsp>
                  </a:graphicData>
                </a:graphic>
              </wp:inline>
            </w:drawing>
          </mc:Choice>
          <mc:Fallback>
            <w:pict>
              <v:shapetype w14:anchorId="3D3C66F6" id="_x0000_t202" coordsize="21600,21600" o:spt="202" path="m,l,21600r21600,l21600,xe">
                <v:stroke joinstyle="miter"/>
                <v:path gradientshapeok="t" o:connecttype="rect"/>
              </v:shapetype>
              <v:shape id="Text Box 2" o:spid="_x0000_s1026" type="#_x0000_t202" style="width:482.05pt;height:1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">
                <v:textbox>
                  <w:txbxContent>
                    <w:p w14:paraId="55510F10" w14:textId="77777777" w:rsidR="006C36AD" w:rsidRPr="00F3175C" w:rsidRDefault="006C36AD" w:rsidP="00B11404">
                      <w:pPr>
                        <w:tabs>
                          <w:tab w:val="num" w:pos="1440"/>
                        </w:tabs>
                        <w:spacing w:after="0" w:line="320" w:lineRule="exact"/>
                        <w:ind w:leftChars="200" w:left="800" w:hangingChars="200" w:hanging="400"/>
                        <w:rPr>
                          <w:i/>
                          <w:iCs/>
                          <w:lang w:eastAsia="zh-CN"/>
                        </w:rPr>
                      </w:pPr>
                      <w:r w:rsidRPr="00F3175C">
                        <w:rPr>
                          <w:rFonts w:hint="eastAsia"/>
                          <w:i/>
                          <w:iCs/>
                          <w:lang w:eastAsia="zh-CN"/>
                        </w:rPr>
                        <w:t>N</w:t>
                      </w:r>
                      <w:r w:rsidRPr="00F3175C">
                        <w:rPr>
                          <w:i/>
                          <w:iCs/>
                          <w:lang w:eastAsia="zh-CN"/>
                        </w:rPr>
                        <w:t>ext steps:</w:t>
                      </w:r>
                    </w:p>
                    <w:p w14:paraId="7E132B8F" w14:textId="77777777" w:rsidR="006C36AD" w:rsidRPr="00B11404" w:rsidRDefault="006C36AD" w:rsidP="00B11404">
                      <w:pPr>
                        <w:numPr>
                          <w:ilvl w:val="1"/>
                          <w:numId w:val="24"/>
                        </w:numPr>
                        <w:spacing w:after="0" w:line="320" w:lineRule="exact"/>
                        <w:ind w:leftChars="200" w:left="800" w:hangingChars="200" w:hanging="400"/>
                        <w:rPr>
                          <w:i/>
                          <w:iCs/>
                          <w:lang w:eastAsia="zh-CN"/>
                        </w:rPr>
                      </w:pPr>
                      <w:r w:rsidRPr="00B11404">
                        <w:rPr>
                          <w:i/>
                          <w:iCs/>
                          <w:lang w:eastAsia="zh-CN"/>
                        </w:rPr>
                        <w:t>Further Discuss the pass/fail limit and reference figure of channel model validation</w:t>
                      </w:r>
                    </w:p>
                    <w:p w14:paraId="407AFF84" w14:textId="77777777" w:rsidR="006C36AD" w:rsidRPr="00B11404" w:rsidRDefault="006C36AD" w:rsidP="00B11404">
                      <w:pPr>
                        <w:numPr>
                          <w:ilvl w:val="1"/>
                          <w:numId w:val="24"/>
                        </w:numPr>
                        <w:spacing w:after="0" w:line="320" w:lineRule="exact"/>
                        <w:ind w:leftChars="200" w:left="800" w:hangingChars="200" w:hanging="400"/>
                        <w:rPr>
                          <w:i/>
                          <w:iCs/>
                          <w:lang w:eastAsia="zh-CN"/>
                        </w:rPr>
                      </w:pPr>
                      <w:r w:rsidRPr="00B11404">
                        <w:rPr>
                          <w:i/>
                          <w:iCs/>
                          <w:lang w:eastAsia="zh-CN"/>
                        </w:rPr>
                        <w:t>Further discuss the Maximum downlink RS-EPRE for FR2</w:t>
                      </w:r>
                    </w:p>
                    <w:p w14:paraId="49A945FE" w14:textId="77777777" w:rsidR="006C36AD" w:rsidRPr="00B11404" w:rsidRDefault="006C36AD" w:rsidP="00B11404">
                      <w:pPr>
                        <w:numPr>
                          <w:ilvl w:val="1"/>
                          <w:numId w:val="24"/>
                        </w:numPr>
                        <w:spacing w:after="0" w:line="320" w:lineRule="exact"/>
                        <w:ind w:leftChars="200" w:left="800" w:hangingChars="200" w:hanging="400"/>
                        <w:rPr>
                          <w:i/>
                          <w:iCs/>
                          <w:lang w:eastAsia="zh-CN"/>
                        </w:rPr>
                      </w:pPr>
                      <w:r w:rsidRPr="00B11404">
                        <w:rPr>
                          <w:i/>
                          <w:iCs/>
                          <w:lang w:eastAsia="zh-CN"/>
                        </w:rPr>
                        <w:t>Further discuss FR2 blocking issue</w:t>
                      </w:r>
                    </w:p>
                    <w:p w14:paraId="7DEEEF58" w14:textId="77777777" w:rsidR="006C36AD" w:rsidRPr="00B11404" w:rsidRDefault="006C36AD" w:rsidP="00B11404">
                      <w:pPr>
                        <w:numPr>
                          <w:ilvl w:val="1"/>
                          <w:numId w:val="24"/>
                        </w:numPr>
                        <w:spacing w:after="0" w:line="320" w:lineRule="exact"/>
                        <w:ind w:leftChars="200" w:left="800" w:hangingChars="200" w:hanging="400"/>
                        <w:rPr>
                          <w:i/>
                          <w:iCs/>
                          <w:lang w:eastAsia="zh-CN"/>
                        </w:rPr>
                      </w:pPr>
                      <w:r w:rsidRPr="00B11404">
                        <w:rPr>
                          <w:i/>
                          <w:iCs/>
                          <w:lang w:eastAsia="zh-CN"/>
                        </w:rPr>
                        <w:t>Further discuss FR2 simulation activity</w:t>
                      </w:r>
                    </w:p>
                    <w:p w14:paraId="52610D83" w14:textId="77777777" w:rsidR="006C36AD" w:rsidRPr="00B11404" w:rsidRDefault="006C36AD" w:rsidP="00B11404">
                      <w:pPr>
                        <w:numPr>
                          <w:ilvl w:val="1"/>
                          <w:numId w:val="24"/>
                        </w:numPr>
                        <w:spacing w:after="0" w:line="320" w:lineRule="exact"/>
                        <w:ind w:leftChars="200" w:left="800" w:hangingChars="200" w:hanging="400"/>
                        <w:rPr>
                          <w:i/>
                          <w:iCs/>
                          <w:lang w:eastAsia="zh-CN"/>
                        </w:rPr>
                      </w:pPr>
                      <w:r w:rsidRPr="00B11404">
                        <w:rPr>
                          <w:i/>
                          <w:iCs/>
                          <w:lang w:eastAsia="zh-CN"/>
                        </w:rPr>
                        <w:t xml:space="preserve">Further discuss whether RAN4 should consider the case that more than 18 points </w:t>
                      </w:r>
                      <w:proofErr w:type="spellStart"/>
                      <w:r w:rsidRPr="00B11404">
                        <w:rPr>
                          <w:i/>
                          <w:iCs/>
                          <w:lang w:eastAsia="zh-CN"/>
                        </w:rPr>
                        <w:t>can not</w:t>
                      </w:r>
                      <w:proofErr w:type="spellEnd"/>
                      <w:r w:rsidRPr="00B11404">
                        <w:rPr>
                          <w:i/>
                          <w:iCs/>
                          <w:lang w:eastAsia="zh-CN"/>
                        </w:rPr>
                        <w:t xml:space="preserve"> reach 70%TP for FR2 MIMO OTA </w:t>
                      </w:r>
                    </w:p>
                    <w:p w14:paraId="7ADC1B39" w14:textId="77777777" w:rsidR="006C36AD" w:rsidRPr="009B3303" w:rsidRDefault="006C36AD" w:rsidP="00B11404">
                      <w:pPr>
                        <w:numPr>
                          <w:ilvl w:val="1"/>
                          <w:numId w:val="24"/>
                        </w:numPr>
                        <w:spacing w:after="0" w:line="320" w:lineRule="exact"/>
                        <w:ind w:leftChars="200" w:left="800" w:hangingChars="200" w:hanging="400"/>
                        <w:rPr>
                          <w:i/>
                          <w:iCs/>
                          <w:lang w:eastAsia="zh-CN"/>
                        </w:rPr>
                      </w:pPr>
                    </w:p>
                  </w:txbxContent>
                </v:textbox>
                <w10:anchorlock/>
              </v:shape>
            </w:pict>
          </mc:Fallback>
        </mc:AlternateContent>
      </w:r>
    </w:p>
    <w:p w14:paraId="360C1656" w14:textId="77777777" w:rsidR="00B11404" w:rsidRPr="00BC0EE6" w:rsidRDefault="00B11404" w:rsidP="00B11404">
      <w:pPr>
        <w:rPr>
          <w:i/>
          <w:lang w:eastAsia="zh-CN"/>
        </w:rPr>
      </w:pPr>
      <w:r w:rsidRPr="00BC0EE6">
        <w:rPr>
          <w:rFonts w:hint="eastAsia"/>
          <w:i/>
          <w:lang w:eastAsia="zh-CN"/>
        </w:rPr>
        <w:t>List of candidate target of email discussion for 1</w:t>
      </w:r>
      <w:r w:rsidRPr="00BC0EE6">
        <w:rPr>
          <w:rFonts w:hint="eastAsia"/>
          <w:i/>
          <w:vertAlign w:val="superscript"/>
          <w:lang w:eastAsia="zh-CN"/>
        </w:rPr>
        <w:t>st</w:t>
      </w:r>
      <w:r w:rsidRPr="00BC0EE6">
        <w:rPr>
          <w:rFonts w:hint="eastAsia"/>
          <w:i/>
          <w:lang w:eastAsia="zh-CN"/>
        </w:rPr>
        <w:t xml:space="preserve"> round and 2</w:t>
      </w:r>
      <w:r w:rsidRPr="00BC0EE6">
        <w:rPr>
          <w:rFonts w:hint="eastAsia"/>
          <w:i/>
          <w:vertAlign w:val="superscript"/>
          <w:lang w:eastAsia="zh-CN"/>
        </w:rPr>
        <w:t>nd</w:t>
      </w:r>
      <w:r w:rsidRPr="00BC0EE6">
        <w:rPr>
          <w:rFonts w:hint="eastAsia"/>
          <w:i/>
          <w:lang w:eastAsia="zh-CN"/>
        </w:rPr>
        <w:t xml:space="preserve"> round </w:t>
      </w:r>
    </w:p>
    <w:p w14:paraId="08C1A56E" w14:textId="0B9FC8D8" w:rsidR="00B11404" w:rsidRPr="00BC0EE6" w:rsidRDefault="00B11404" w:rsidP="00B11404">
      <w:pPr>
        <w:pStyle w:val="aff8"/>
        <w:numPr>
          <w:ilvl w:val="0"/>
          <w:numId w:val="3"/>
        </w:numPr>
        <w:ind w:firstLineChars="0"/>
        <w:rPr>
          <w:lang w:eastAsia="zh-CN"/>
        </w:rPr>
      </w:pPr>
      <w:r w:rsidRPr="00BC0EE6">
        <w:rPr>
          <w:rFonts w:eastAsiaTheme="minorEastAsia"/>
          <w:lang w:eastAsia="zh-CN"/>
        </w:rPr>
        <w:t>1</w:t>
      </w:r>
      <w:r w:rsidRPr="00BC0EE6">
        <w:rPr>
          <w:rFonts w:eastAsiaTheme="minorEastAsia"/>
          <w:vertAlign w:val="superscript"/>
          <w:lang w:eastAsia="zh-CN"/>
        </w:rPr>
        <w:t>st</w:t>
      </w:r>
      <w:r w:rsidRPr="00BC0EE6">
        <w:rPr>
          <w:rFonts w:eastAsiaTheme="minorEastAsia"/>
          <w:lang w:eastAsia="zh-CN"/>
        </w:rPr>
        <w:t xml:space="preserve"> round: agree </w:t>
      </w:r>
      <w:r>
        <w:rPr>
          <w:rFonts w:eastAsiaTheme="minorEastAsia"/>
          <w:lang w:eastAsia="zh-CN"/>
        </w:rPr>
        <w:t xml:space="preserve">draft </w:t>
      </w:r>
      <w:r w:rsidRPr="00BC0EE6">
        <w:rPr>
          <w:rFonts w:eastAsiaTheme="minorEastAsia"/>
          <w:lang w:eastAsia="zh-CN"/>
        </w:rPr>
        <w:t xml:space="preserve">CRs in AI </w:t>
      </w:r>
      <w:r>
        <w:rPr>
          <w:rFonts w:eastAsiaTheme="minorEastAsia"/>
          <w:lang w:eastAsia="zh-CN"/>
        </w:rPr>
        <w:t>6.1.9</w:t>
      </w:r>
      <w:r w:rsidRPr="00BC0EE6">
        <w:rPr>
          <w:rFonts w:eastAsiaTheme="minorEastAsia"/>
          <w:lang w:eastAsia="zh-CN"/>
        </w:rPr>
        <w:t>.5</w:t>
      </w:r>
      <w:r>
        <w:rPr>
          <w:rFonts w:eastAsiaTheme="minorEastAsia"/>
          <w:lang w:eastAsia="zh-CN"/>
        </w:rPr>
        <w:t xml:space="preserve">, finalize the time </w:t>
      </w:r>
      <w:r w:rsidR="006B5CF9">
        <w:rPr>
          <w:rFonts w:eastAsiaTheme="minorEastAsia"/>
          <w:lang w:eastAsia="zh-CN"/>
        </w:rPr>
        <w:t xml:space="preserve">plan </w:t>
      </w:r>
      <w:r>
        <w:rPr>
          <w:rFonts w:eastAsiaTheme="minorEastAsia"/>
          <w:lang w:eastAsia="zh-CN"/>
        </w:rPr>
        <w:t xml:space="preserve">of FR1 lab alignment, </w:t>
      </w:r>
      <w:r w:rsidRPr="00BC0EE6">
        <w:rPr>
          <w:rFonts w:eastAsiaTheme="minorEastAsia"/>
          <w:lang w:eastAsia="zh-CN"/>
        </w:rPr>
        <w:t>and discuss open issues of NR MIMO OTA WI.</w:t>
      </w:r>
    </w:p>
    <w:p w14:paraId="0EE06B6A" w14:textId="7B5A54EA" w:rsidR="00004165" w:rsidRPr="00FB1AC0" w:rsidRDefault="00B11404" w:rsidP="00042E49">
      <w:pPr>
        <w:pStyle w:val="aff8"/>
        <w:numPr>
          <w:ilvl w:val="0"/>
          <w:numId w:val="3"/>
        </w:numPr>
        <w:ind w:firstLineChars="0"/>
        <w:rPr>
          <w:color w:val="0070C0"/>
          <w:lang w:eastAsia="zh-CN"/>
        </w:rPr>
      </w:pPr>
      <w:r w:rsidRPr="00FB1AC0">
        <w:rPr>
          <w:rFonts w:eastAsiaTheme="minorEastAsia"/>
          <w:lang w:eastAsia="zh-CN"/>
        </w:rPr>
        <w:t>2</w:t>
      </w:r>
      <w:r w:rsidRPr="00FB1AC0">
        <w:rPr>
          <w:rFonts w:eastAsiaTheme="minorEastAsia"/>
          <w:vertAlign w:val="superscript"/>
          <w:lang w:eastAsia="zh-CN"/>
        </w:rPr>
        <w:t>nd</w:t>
      </w:r>
      <w:r w:rsidRPr="00FB1AC0">
        <w:rPr>
          <w:rFonts w:eastAsiaTheme="minorEastAsia"/>
          <w:lang w:eastAsia="zh-CN"/>
        </w:rPr>
        <w:t xml:space="preserve"> round: agree TPs, make decisions on the open issues.</w:t>
      </w:r>
    </w:p>
    <w:p w14:paraId="609286E5" w14:textId="17090348" w:rsidR="00E80B52" w:rsidRPr="00805BE8" w:rsidRDefault="00142BB9" w:rsidP="00B11404">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11404" w:rsidRPr="00B11404">
        <w:rPr>
          <w:lang w:eastAsia="ja-JP"/>
        </w:rPr>
        <w:t>General and Testing methodologies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53"/>
        <w:gridCol w:w="6556"/>
      </w:tblGrid>
      <w:tr w:rsidR="009B2D4D" w:rsidRPr="00F53FE2" w14:paraId="1DD918FF" w14:textId="77777777" w:rsidTr="00B8609D">
        <w:trPr>
          <w:trHeight w:val="468"/>
        </w:trPr>
        <w:tc>
          <w:tcPr>
            <w:tcW w:w="1622" w:type="dxa"/>
            <w:vAlign w:val="center"/>
          </w:tcPr>
          <w:p w14:paraId="597D24CF" w14:textId="77777777" w:rsidR="009B2D4D" w:rsidRPr="00805BE8" w:rsidRDefault="009B2D4D" w:rsidP="00042E49">
            <w:pPr>
              <w:spacing w:before="120" w:after="120"/>
              <w:rPr>
                <w:b/>
                <w:bCs/>
              </w:rPr>
            </w:pPr>
            <w:r w:rsidRPr="00805BE8">
              <w:rPr>
                <w:b/>
                <w:bCs/>
              </w:rPr>
              <w:t>T-doc number</w:t>
            </w:r>
          </w:p>
        </w:tc>
        <w:tc>
          <w:tcPr>
            <w:tcW w:w="1453" w:type="dxa"/>
            <w:vAlign w:val="center"/>
          </w:tcPr>
          <w:p w14:paraId="30F9F4EA" w14:textId="77777777" w:rsidR="009B2D4D" w:rsidRPr="00805BE8" w:rsidRDefault="009B2D4D" w:rsidP="00042E49">
            <w:pPr>
              <w:spacing w:before="120" w:after="120"/>
              <w:rPr>
                <w:b/>
                <w:bCs/>
              </w:rPr>
            </w:pPr>
            <w:r w:rsidRPr="00805BE8">
              <w:rPr>
                <w:b/>
                <w:bCs/>
              </w:rPr>
              <w:t>Company</w:t>
            </w:r>
          </w:p>
        </w:tc>
        <w:tc>
          <w:tcPr>
            <w:tcW w:w="6556" w:type="dxa"/>
            <w:vAlign w:val="center"/>
          </w:tcPr>
          <w:p w14:paraId="00357513" w14:textId="77777777" w:rsidR="009B2D4D" w:rsidRPr="00805BE8" w:rsidRDefault="009B2D4D" w:rsidP="00042E49">
            <w:pPr>
              <w:spacing w:before="120" w:after="120"/>
              <w:rPr>
                <w:b/>
                <w:bCs/>
              </w:rPr>
            </w:pPr>
            <w:r w:rsidRPr="00805BE8">
              <w:rPr>
                <w:b/>
                <w:bCs/>
              </w:rPr>
              <w:t>Proposals</w:t>
            </w:r>
            <w:r>
              <w:rPr>
                <w:b/>
                <w:bCs/>
              </w:rPr>
              <w:t xml:space="preserve"> / Observations</w:t>
            </w:r>
          </w:p>
        </w:tc>
      </w:tr>
      <w:tr w:rsidR="009B2D4D" w14:paraId="6D353D3C" w14:textId="77777777" w:rsidTr="00B8609D">
        <w:trPr>
          <w:trHeight w:val="468"/>
        </w:trPr>
        <w:tc>
          <w:tcPr>
            <w:tcW w:w="1622" w:type="dxa"/>
          </w:tcPr>
          <w:p w14:paraId="2CA09FDE" w14:textId="243F79F8" w:rsidR="009B2D4D" w:rsidRPr="001C4704" w:rsidRDefault="007D6D8F" w:rsidP="009B2D4D">
            <w:pPr>
              <w:spacing w:after="0"/>
            </w:pPr>
            <w:hyperlink r:id="rId12" w:history="1">
              <w:r w:rsidR="009B2D4D">
                <w:rPr>
                  <w:rStyle w:val="af0"/>
                  <w:rFonts w:ascii="Arial" w:hAnsi="Arial" w:cs="Arial"/>
                  <w:b/>
                  <w:bCs/>
                  <w:sz w:val="16"/>
                  <w:szCs w:val="16"/>
                </w:rPr>
                <w:t>R4-2112977</w:t>
              </w:r>
            </w:hyperlink>
          </w:p>
        </w:tc>
        <w:tc>
          <w:tcPr>
            <w:tcW w:w="1453" w:type="dxa"/>
          </w:tcPr>
          <w:p w14:paraId="2921D67A" w14:textId="3236EAB3" w:rsidR="009B2D4D" w:rsidRPr="00623EE7" w:rsidRDefault="009B2D4D" w:rsidP="009B2D4D">
            <w:pPr>
              <w:spacing w:before="120" w:after="120"/>
              <w:rPr>
                <w:rFonts w:ascii="Arial" w:hAnsi="Arial" w:cs="Arial"/>
                <w:sz w:val="16"/>
                <w:szCs w:val="16"/>
              </w:rPr>
            </w:pPr>
            <w:r w:rsidRPr="00623EE7">
              <w:rPr>
                <w:rFonts w:ascii="Arial" w:hAnsi="Arial" w:cs="Arial"/>
                <w:sz w:val="16"/>
                <w:szCs w:val="16"/>
              </w:rPr>
              <w:t>vivo</w:t>
            </w:r>
          </w:p>
        </w:tc>
        <w:tc>
          <w:tcPr>
            <w:tcW w:w="6556" w:type="dxa"/>
          </w:tcPr>
          <w:p w14:paraId="321449D2" w14:textId="77777777" w:rsidR="009B2D4D" w:rsidRPr="00623EE7" w:rsidRDefault="009B2D4D" w:rsidP="00042E49">
            <w:pPr>
              <w:spacing w:before="120" w:after="120"/>
              <w:rPr>
                <w:rFonts w:ascii="Arial" w:hAnsi="Arial" w:cs="Arial"/>
                <w:sz w:val="16"/>
                <w:szCs w:val="16"/>
              </w:rPr>
            </w:pPr>
            <w:r w:rsidRPr="00623EE7">
              <w:rPr>
                <w:rFonts w:ascii="Arial" w:hAnsi="Arial" w:cs="Arial"/>
                <w:sz w:val="16"/>
                <w:szCs w:val="16"/>
              </w:rPr>
              <w:t>Rapporteur input to TS38.151</w:t>
            </w:r>
          </w:p>
          <w:p w14:paraId="7FBC1316" w14:textId="3EFD7A31" w:rsidR="009B2D4D" w:rsidRPr="00623EE7" w:rsidRDefault="009B2D4D" w:rsidP="009B2D4D">
            <w:pPr>
              <w:spacing w:before="120" w:after="120"/>
              <w:rPr>
                <w:rFonts w:ascii="Arial" w:hAnsi="Arial" w:cs="Arial"/>
                <w:sz w:val="16"/>
                <w:szCs w:val="16"/>
              </w:rPr>
            </w:pPr>
            <w:r w:rsidRPr="00623EE7">
              <w:rPr>
                <w:rFonts w:ascii="Arial" w:hAnsi="Arial" w:cs="Arial"/>
                <w:sz w:val="16"/>
                <w:szCs w:val="16"/>
              </w:rPr>
              <w:t xml:space="preserve">This paper provides the rapporteur input to TS38.151 </w:t>
            </w:r>
            <w:r w:rsidRPr="00623EE7">
              <w:rPr>
                <w:rFonts w:ascii="Arial" w:hAnsi="Arial" w:cs="Arial" w:hint="eastAsia"/>
                <w:sz w:val="16"/>
                <w:szCs w:val="16"/>
              </w:rPr>
              <w:t>for</w:t>
            </w:r>
            <w:r w:rsidRPr="00623EE7">
              <w:rPr>
                <w:rFonts w:ascii="Arial" w:hAnsi="Arial" w:cs="Arial"/>
                <w:sz w:val="16"/>
                <w:szCs w:val="16"/>
              </w:rPr>
              <w:t xml:space="preserve"> </w:t>
            </w:r>
            <w:r w:rsidRPr="00623EE7">
              <w:rPr>
                <w:rFonts w:ascii="Arial" w:hAnsi="Arial" w:cs="Arial" w:hint="eastAsia"/>
                <w:sz w:val="16"/>
                <w:szCs w:val="16"/>
              </w:rPr>
              <w:t>essential</w:t>
            </w:r>
            <w:r w:rsidRPr="00623EE7">
              <w:rPr>
                <w:rFonts w:ascii="Arial" w:hAnsi="Arial" w:cs="Arial"/>
                <w:sz w:val="16"/>
                <w:szCs w:val="16"/>
              </w:rPr>
              <w:t xml:space="preserve"> </w:t>
            </w:r>
            <w:r w:rsidRPr="00623EE7">
              <w:rPr>
                <w:rFonts w:ascii="Arial" w:hAnsi="Arial" w:cs="Arial" w:hint="eastAsia"/>
                <w:sz w:val="16"/>
                <w:szCs w:val="16"/>
              </w:rPr>
              <w:t>corrections</w:t>
            </w:r>
            <w:r w:rsidRPr="00623EE7">
              <w:rPr>
                <w:rFonts w:ascii="Arial" w:hAnsi="Arial" w:cs="Arial"/>
                <w:sz w:val="16"/>
                <w:szCs w:val="16"/>
              </w:rPr>
              <w:t xml:space="preserve"> </w:t>
            </w:r>
            <w:r w:rsidRPr="00623EE7">
              <w:rPr>
                <w:rFonts w:ascii="Arial" w:hAnsi="Arial" w:cs="Arial" w:hint="eastAsia"/>
                <w:sz w:val="16"/>
                <w:szCs w:val="16"/>
              </w:rPr>
              <w:t>and</w:t>
            </w:r>
            <w:r w:rsidRPr="00623EE7">
              <w:rPr>
                <w:rFonts w:ascii="Arial" w:hAnsi="Arial" w:cs="Arial"/>
                <w:sz w:val="16"/>
                <w:szCs w:val="16"/>
              </w:rPr>
              <w:t xml:space="preserve"> </w:t>
            </w:r>
            <w:r w:rsidRPr="00623EE7">
              <w:rPr>
                <w:rFonts w:ascii="Arial" w:hAnsi="Arial" w:cs="Arial" w:hint="eastAsia"/>
                <w:sz w:val="16"/>
                <w:szCs w:val="16"/>
              </w:rPr>
              <w:t>editorial</w:t>
            </w:r>
            <w:r w:rsidRPr="00623EE7">
              <w:rPr>
                <w:rFonts w:ascii="Arial" w:hAnsi="Arial" w:cs="Arial"/>
                <w:sz w:val="16"/>
                <w:szCs w:val="16"/>
              </w:rPr>
              <w:t xml:space="preserve"> </w:t>
            </w:r>
            <w:r w:rsidRPr="00623EE7">
              <w:rPr>
                <w:rFonts w:ascii="Arial" w:hAnsi="Arial" w:cs="Arial" w:hint="eastAsia"/>
                <w:sz w:val="16"/>
                <w:szCs w:val="16"/>
              </w:rPr>
              <w:t>issue</w:t>
            </w:r>
            <w:r w:rsidRPr="00623EE7">
              <w:rPr>
                <w:rFonts w:ascii="Arial" w:hAnsi="Arial" w:cs="Arial"/>
                <w:sz w:val="16"/>
                <w:szCs w:val="16"/>
              </w:rPr>
              <w:t>.</w:t>
            </w:r>
          </w:p>
        </w:tc>
      </w:tr>
      <w:tr w:rsidR="009B2D4D" w14:paraId="68E40867" w14:textId="77777777" w:rsidTr="00B8609D">
        <w:trPr>
          <w:trHeight w:val="468"/>
        </w:trPr>
        <w:tc>
          <w:tcPr>
            <w:tcW w:w="1622" w:type="dxa"/>
          </w:tcPr>
          <w:p w14:paraId="2E7B0595" w14:textId="2646D46B" w:rsidR="009B2D4D" w:rsidRPr="009B2D4D" w:rsidRDefault="007D6D8F" w:rsidP="009B2D4D">
            <w:pPr>
              <w:spacing w:after="0"/>
              <w:rPr>
                <w:rFonts w:ascii="Arial" w:eastAsiaTheme="minorEastAsia" w:hAnsi="Arial" w:cs="Arial"/>
                <w:b/>
                <w:bCs/>
                <w:color w:val="0000FF"/>
                <w:sz w:val="16"/>
                <w:szCs w:val="16"/>
                <w:u w:val="single"/>
                <w:lang w:val="en-US" w:eastAsia="zh-CN"/>
              </w:rPr>
            </w:pPr>
            <w:hyperlink r:id="rId13" w:history="1">
              <w:r w:rsidR="009B2D4D">
                <w:rPr>
                  <w:rStyle w:val="af0"/>
                  <w:rFonts w:ascii="Arial" w:hAnsi="Arial" w:cs="Arial"/>
                  <w:b/>
                  <w:bCs/>
                  <w:sz w:val="16"/>
                  <w:szCs w:val="16"/>
                </w:rPr>
                <w:t>R4-2114381</w:t>
              </w:r>
            </w:hyperlink>
          </w:p>
        </w:tc>
        <w:tc>
          <w:tcPr>
            <w:tcW w:w="1453" w:type="dxa"/>
          </w:tcPr>
          <w:p w14:paraId="4091F66D" w14:textId="30FE383A" w:rsidR="009B2D4D" w:rsidRPr="00623EE7" w:rsidRDefault="009B2D4D" w:rsidP="009B2D4D">
            <w:pPr>
              <w:spacing w:after="0"/>
              <w:rPr>
                <w:rFonts w:ascii="Arial" w:hAnsi="Arial" w:cs="Arial"/>
                <w:sz w:val="16"/>
                <w:szCs w:val="16"/>
              </w:rPr>
            </w:pPr>
            <w:r>
              <w:rPr>
                <w:rFonts w:ascii="Arial" w:hAnsi="Arial" w:cs="Arial"/>
                <w:sz w:val="16"/>
                <w:szCs w:val="16"/>
              </w:rPr>
              <w:t>Keysight Technologies UK Ltd</w:t>
            </w:r>
          </w:p>
        </w:tc>
        <w:tc>
          <w:tcPr>
            <w:tcW w:w="6556" w:type="dxa"/>
          </w:tcPr>
          <w:p w14:paraId="60DBBCBA" w14:textId="645EAA53" w:rsidR="009B2D4D" w:rsidRPr="00623EE7" w:rsidRDefault="009B2D4D" w:rsidP="00623EE7">
            <w:pPr>
              <w:spacing w:before="120" w:after="120"/>
              <w:rPr>
                <w:rFonts w:ascii="Arial" w:hAnsi="Arial" w:cs="Arial"/>
                <w:sz w:val="16"/>
                <w:szCs w:val="16"/>
              </w:rPr>
            </w:pPr>
            <w:r w:rsidRPr="00623EE7">
              <w:rPr>
                <w:rFonts w:ascii="Arial" w:hAnsi="Arial" w:cs="Arial"/>
                <w:sz w:val="16"/>
                <w:szCs w:val="16"/>
              </w:rPr>
              <w:t>TP on Channel Model and DUT Positioning Clarifications</w:t>
            </w:r>
          </w:p>
        </w:tc>
      </w:tr>
      <w:tr w:rsidR="00623EE7" w14:paraId="654AC58C" w14:textId="77777777" w:rsidTr="00B8609D">
        <w:trPr>
          <w:trHeight w:val="468"/>
        </w:trPr>
        <w:tc>
          <w:tcPr>
            <w:tcW w:w="1622" w:type="dxa"/>
          </w:tcPr>
          <w:p w14:paraId="0F2359A6" w14:textId="12E66B46" w:rsidR="00623EE7" w:rsidRPr="00AD16EC" w:rsidRDefault="007D6D8F" w:rsidP="00623EE7">
            <w:pPr>
              <w:spacing w:before="120" w:after="120"/>
            </w:pPr>
            <w:hyperlink r:id="rId14" w:history="1">
              <w:r w:rsidR="00623EE7">
                <w:rPr>
                  <w:rStyle w:val="af0"/>
                  <w:rFonts w:ascii="Arial" w:hAnsi="Arial" w:cs="Arial"/>
                  <w:b/>
                  <w:bCs/>
                  <w:sz w:val="16"/>
                  <w:szCs w:val="16"/>
                </w:rPr>
                <w:t>R4-2112978</w:t>
              </w:r>
            </w:hyperlink>
          </w:p>
        </w:tc>
        <w:tc>
          <w:tcPr>
            <w:tcW w:w="1453" w:type="dxa"/>
          </w:tcPr>
          <w:p w14:paraId="5A32DCF1" w14:textId="131A1F9A" w:rsidR="00623EE7" w:rsidRPr="00AD16EC" w:rsidRDefault="00623EE7" w:rsidP="00623EE7">
            <w:pPr>
              <w:spacing w:before="120" w:after="120"/>
              <w:rPr>
                <w:lang w:eastAsia="zh-CN"/>
              </w:rPr>
            </w:pPr>
            <w:proofErr w:type="spellStart"/>
            <w:proofErr w:type="gramStart"/>
            <w:r>
              <w:rPr>
                <w:rFonts w:ascii="Arial" w:hAnsi="Arial" w:cs="Arial"/>
                <w:sz w:val="16"/>
                <w:szCs w:val="16"/>
              </w:rPr>
              <w:t>vivo,CAICT</w:t>
            </w:r>
            <w:proofErr w:type="spellEnd"/>
            <w:proofErr w:type="gramEnd"/>
          </w:p>
        </w:tc>
        <w:tc>
          <w:tcPr>
            <w:tcW w:w="6556" w:type="dxa"/>
          </w:tcPr>
          <w:p w14:paraId="12C6878C" w14:textId="3CD717E5" w:rsidR="00623EE7" w:rsidRPr="00623EE7" w:rsidRDefault="00623EE7" w:rsidP="00623EE7">
            <w:pPr>
              <w:spacing w:before="120" w:after="120"/>
              <w:rPr>
                <w:rFonts w:ascii="Arial" w:hAnsi="Arial" w:cs="Arial"/>
                <w:sz w:val="16"/>
                <w:szCs w:val="16"/>
              </w:rPr>
            </w:pPr>
            <w:r>
              <w:rPr>
                <w:rFonts w:ascii="Arial" w:hAnsi="Arial" w:cs="Arial"/>
                <w:sz w:val="16"/>
                <w:szCs w:val="16"/>
              </w:rPr>
              <w:t>TP to TS38.151 on BS beam configuration</w:t>
            </w:r>
          </w:p>
        </w:tc>
      </w:tr>
      <w:tr w:rsidR="00623EE7" w14:paraId="2E8028A1" w14:textId="77777777" w:rsidTr="00B8609D">
        <w:trPr>
          <w:trHeight w:val="468"/>
        </w:trPr>
        <w:tc>
          <w:tcPr>
            <w:tcW w:w="1622" w:type="dxa"/>
          </w:tcPr>
          <w:p w14:paraId="008974D7" w14:textId="53FDFBE1" w:rsidR="00623EE7" w:rsidRPr="00492A35" w:rsidRDefault="007D6D8F" w:rsidP="00623EE7">
            <w:pPr>
              <w:spacing w:before="120" w:after="120"/>
            </w:pPr>
            <w:hyperlink r:id="rId15" w:history="1">
              <w:r w:rsidR="00623EE7">
                <w:rPr>
                  <w:rStyle w:val="af0"/>
                  <w:rFonts w:ascii="Arial" w:hAnsi="Arial" w:cs="Arial"/>
                  <w:b/>
                  <w:bCs/>
                  <w:sz w:val="16"/>
                  <w:szCs w:val="16"/>
                </w:rPr>
                <w:t>R4-2114528</w:t>
              </w:r>
            </w:hyperlink>
          </w:p>
        </w:tc>
        <w:tc>
          <w:tcPr>
            <w:tcW w:w="1453" w:type="dxa"/>
          </w:tcPr>
          <w:p w14:paraId="3453FB94" w14:textId="2FEEE433" w:rsidR="00623EE7" w:rsidRPr="00492A35" w:rsidRDefault="00623EE7" w:rsidP="00623EE7">
            <w:pPr>
              <w:spacing w:before="120" w:after="120"/>
              <w:rPr>
                <w:lang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56" w:type="dxa"/>
          </w:tcPr>
          <w:p w14:paraId="15D1D90B" w14:textId="3260D5C2" w:rsidR="00623EE7" w:rsidRPr="00492A35" w:rsidRDefault="00623EE7" w:rsidP="00623EE7">
            <w:pPr>
              <w:spacing w:before="120" w:after="120"/>
            </w:pPr>
            <w:r>
              <w:rPr>
                <w:rFonts w:ascii="Arial" w:hAnsi="Arial" w:cs="Arial"/>
                <w:sz w:val="16"/>
                <w:szCs w:val="16"/>
              </w:rPr>
              <w:t>TP to TS 38.151 on FR1 2x2 BS beam selection</w:t>
            </w:r>
          </w:p>
        </w:tc>
      </w:tr>
      <w:tr w:rsidR="00623EE7" w14:paraId="4C3D7452" w14:textId="77777777" w:rsidTr="00B8609D">
        <w:trPr>
          <w:trHeight w:val="468"/>
        </w:trPr>
        <w:tc>
          <w:tcPr>
            <w:tcW w:w="1622" w:type="dxa"/>
          </w:tcPr>
          <w:p w14:paraId="05A373B8" w14:textId="382E7141" w:rsidR="00623EE7" w:rsidRPr="00D35B2D" w:rsidRDefault="007D6D8F" w:rsidP="00623EE7">
            <w:pPr>
              <w:spacing w:before="120" w:after="120"/>
            </w:pPr>
            <w:hyperlink r:id="rId16" w:history="1">
              <w:r w:rsidR="00623EE7">
                <w:rPr>
                  <w:rStyle w:val="af0"/>
                  <w:rFonts w:ascii="Arial" w:hAnsi="Arial" w:cs="Arial"/>
                  <w:b/>
                  <w:bCs/>
                  <w:sz w:val="16"/>
                  <w:szCs w:val="16"/>
                </w:rPr>
                <w:t>R4-2114529</w:t>
              </w:r>
            </w:hyperlink>
          </w:p>
        </w:tc>
        <w:tc>
          <w:tcPr>
            <w:tcW w:w="1453" w:type="dxa"/>
          </w:tcPr>
          <w:p w14:paraId="6A9B1B67" w14:textId="1981ADAF" w:rsidR="00623EE7" w:rsidRPr="00D35B2D" w:rsidRDefault="00623EE7" w:rsidP="00623EE7">
            <w:pPr>
              <w:spacing w:before="120" w:after="120"/>
              <w:rPr>
                <w:lang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56" w:type="dxa"/>
          </w:tcPr>
          <w:p w14:paraId="084B4FB4" w14:textId="065EFA60" w:rsidR="00623EE7" w:rsidRPr="00D35B2D" w:rsidRDefault="00623EE7" w:rsidP="00623EE7">
            <w:pPr>
              <w:spacing w:before="120" w:after="120"/>
            </w:pPr>
            <w:r>
              <w:rPr>
                <w:rFonts w:ascii="Arial" w:hAnsi="Arial" w:cs="Arial"/>
                <w:sz w:val="16"/>
                <w:szCs w:val="16"/>
              </w:rPr>
              <w:t>update simulation results on FR1 2x2 channel models</w:t>
            </w:r>
          </w:p>
        </w:tc>
      </w:tr>
      <w:tr w:rsidR="00DE1C80" w14:paraId="4B4D6C1E" w14:textId="77777777" w:rsidTr="00B8609D">
        <w:trPr>
          <w:trHeight w:val="468"/>
        </w:trPr>
        <w:tc>
          <w:tcPr>
            <w:tcW w:w="1622" w:type="dxa"/>
          </w:tcPr>
          <w:p w14:paraId="0EADCA03" w14:textId="58D16370" w:rsidR="00DE1C80" w:rsidRDefault="007D6D8F" w:rsidP="00DE1C80">
            <w:pPr>
              <w:spacing w:before="120" w:after="120"/>
              <w:rPr>
                <w:rStyle w:val="af0"/>
                <w:rFonts w:ascii="Arial" w:hAnsi="Arial" w:cs="Arial"/>
                <w:b/>
                <w:bCs/>
                <w:sz w:val="16"/>
                <w:szCs w:val="16"/>
              </w:rPr>
            </w:pPr>
            <w:hyperlink r:id="rId17" w:history="1">
              <w:r w:rsidR="00DE1C80">
                <w:rPr>
                  <w:rStyle w:val="af0"/>
                  <w:rFonts w:ascii="Arial" w:hAnsi="Arial" w:cs="Arial"/>
                  <w:b/>
                  <w:bCs/>
                  <w:sz w:val="16"/>
                  <w:szCs w:val="16"/>
                </w:rPr>
                <w:t>R4-2114534</w:t>
              </w:r>
            </w:hyperlink>
          </w:p>
        </w:tc>
        <w:tc>
          <w:tcPr>
            <w:tcW w:w="1453" w:type="dxa"/>
          </w:tcPr>
          <w:p w14:paraId="3C2B94A1" w14:textId="73E0AB48" w:rsidR="00DE1C80" w:rsidRDefault="00DE1C80" w:rsidP="00DE1C80">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56" w:type="dxa"/>
          </w:tcPr>
          <w:p w14:paraId="0D17E311" w14:textId="77777777" w:rsidR="00DE1C80" w:rsidRDefault="00DE1C80" w:rsidP="00DE1C80">
            <w:pPr>
              <w:spacing w:before="120" w:after="120"/>
              <w:rPr>
                <w:rFonts w:ascii="Arial" w:hAnsi="Arial" w:cs="Arial"/>
                <w:sz w:val="16"/>
                <w:szCs w:val="16"/>
              </w:rPr>
            </w:pPr>
            <w:r>
              <w:rPr>
                <w:rFonts w:ascii="Arial" w:hAnsi="Arial" w:cs="Arial"/>
                <w:sz w:val="16"/>
                <w:szCs w:val="16"/>
              </w:rPr>
              <w:t>Discussion on probe weight</w:t>
            </w:r>
          </w:p>
          <w:p w14:paraId="6EF1BF86" w14:textId="686ECB08" w:rsidR="00DE1C80" w:rsidRDefault="00DE1C80" w:rsidP="00DE1C80">
            <w:pPr>
              <w:spacing w:before="120" w:after="120"/>
              <w:rPr>
                <w:rFonts w:ascii="Arial" w:hAnsi="Arial" w:cs="Arial"/>
                <w:sz w:val="16"/>
                <w:szCs w:val="16"/>
              </w:rPr>
            </w:pPr>
            <w:r w:rsidRPr="00FE3A96">
              <w:rPr>
                <w:b/>
              </w:rPr>
              <w:t xml:space="preserve">Proposal 1:  </w:t>
            </w:r>
            <w:r w:rsidRPr="00FE3A96">
              <w:t>A</w:t>
            </w:r>
            <w:r>
              <w:rPr>
                <w:rFonts w:hint="eastAsia"/>
                <w:lang w:eastAsia="zh-CN"/>
              </w:rPr>
              <w:t>n</w:t>
            </w:r>
            <w:r w:rsidRPr="00FE3A96">
              <w:t xml:space="preserve"> </w:t>
            </w:r>
            <w:r w:rsidRPr="00FE1044">
              <w:t>initial</w:t>
            </w:r>
            <w:r w:rsidRPr="00FE3A96">
              <w:t xml:space="preserve"> reference </w:t>
            </w:r>
            <w:r w:rsidRPr="00FE3A96">
              <w:rPr>
                <w:lang w:eastAsia="zh-CN"/>
              </w:rPr>
              <w:t>set of</w:t>
            </w:r>
            <w:r w:rsidRPr="00FE3A96">
              <w:t xml:space="preserve"> probe weight is published to performance requirements for FR2 and aligning simulation, and feedback from TE/CE vendors is encouraged to reach a consensus on a set of weights.</w:t>
            </w:r>
          </w:p>
        </w:tc>
      </w:tr>
      <w:tr w:rsidR="00623EE7" w14:paraId="783F44E4" w14:textId="77777777" w:rsidTr="00B8609D">
        <w:trPr>
          <w:trHeight w:val="468"/>
        </w:trPr>
        <w:tc>
          <w:tcPr>
            <w:tcW w:w="1622" w:type="dxa"/>
          </w:tcPr>
          <w:p w14:paraId="7233CB07" w14:textId="39418AD9" w:rsidR="00623EE7" w:rsidRPr="000B2A85" w:rsidRDefault="007D6D8F" w:rsidP="00623EE7">
            <w:pPr>
              <w:spacing w:before="120" w:after="120"/>
            </w:pPr>
            <w:hyperlink r:id="rId18" w:history="1">
              <w:r w:rsidR="00623EE7">
                <w:rPr>
                  <w:rStyle w:val="af0"/>
                  <w:rFonts w:ascii="Arial" w:hAnsi="Arial" w:cs="Arial"/>
                  <w:b/>
                  <w:bCs/>
                  <w:sz w:val="16"/>
                  <w:szCs w:val="16"/>
                </w:rPr>
                <w:t>R4-2114535</w:t>
              </w:r>
            </w:hyperlink>
          </w:p>
        </w:tc>
        <w:tc>
          <w:tcPr>
            <w:tcW w:w="1453" w:type="dxa"/>
          </w:tcPr>
          <w:p w14:paraId="4800C514" w14:textId="0CFB3B71" w:rsidR="00623EE7" w:rsidRDefault="00623EE7" w:rsidP="00623EE7">
            <w:pPr>
              <w:spacing w:before="120" w:after="120"/>
              <w:rPr>
                <w:lang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56" w:type="dxa"/>
          </w:tcPr>
          <w:p w14:paraId="4A978313" w14:textId="77777777" w:rsidR="00623EE7" w:rsidRDefault="00623EE7" w:rsidP="00623EE7">
            <w:pPr>
              <w:spacing w:before="120" w:after="120"/>
              <w:rPr>
                <w:rFonts w:ascii="Arial" w:hAnsi="Arial" w:cs="Arial"/>
                <w:sz w:val="16"/>
                <w:szCs w:val="16"/>
              </w:rPr>
            </w:pPr>
            <w:r>
              <w:rPr>
                <w:rFonts w:ascii="Arial" w:hAnsi="Arial" w:cs="Arial"/>
                <w:sz w:val="16"/>
                <w:szCs w:val="16"/>
              </w:rPr>
              <w:t>TP to TS38.151 v0.4.0 on FR2 Base Station beam configuration</w:t>
            </w:r>
          </w:p>
          <w:p w14:paraId="33023F33" w14:textId="4AB75B04" w:rsidR="00623EE7" w:rsidRPr="000B2A85" w:rsidRDefault="00623EE7" w:rsidP="00623EE7">
            <w:pPr>
              <w:spacing w:before="120" w:after="120"/>
            </w:pPr>
          </w:p>
        </w:tc>
      </w:tr>
      <w:tr w:rsidR="00E763F5" w14:paraId="7872F2E2" w14:textId="77777777" w:rsidTr="00B8609D">
        <w:trPr>
          <w:trHeight w:val="468"/>
        </w:trPr>
        <w:tc>
          <w:tcPr>
            <w:tcW w:w="1622" w:type="dxa"/>
          </w:tcPr>
          <w:p w14:paraId="2E42D5F7" w14:textId="52439C45" w:rsidR="00E763F5" w:rsidRPr="005C0C1C" w:rsidRDefault="007D6D8F" w:rsidP="00E763F5">
            <w:pPr>
              <w:spacing w:before="120" w:after="120"/>
            </w:pPr>
            <w:hyperlink r:id="rId19" w:history="1">
              <w:r w:rsidR="00E763F5">
                <w:rPr>
                  <w:rStyle w:val="af0"/>
                  <w:rFonts w:ascii="Arial" w:hAnsi="Arial" w:cs="Arial"/>
                  <w:b/>
                  <w:bCs/>
                  <w:sz w:val="16"/>
                  <w:szCs w:val="16"/>
                </w:rPr>
                <w:t>R4-2112862</w:t>
              </w:r>
            </w:hyperlink>
          </w:p>
        </w:tc>
        <w:tc>
          <w:tcPr>
            <w:tcW w:w="1453" w:type="dxa"/>
          </w:tcPr>
          <w:p w14:paraId="55173760" w14:textId="6C32187F" w:rsidR="00E763F5" w:rsidRDefault="00E763F5" w:rsidP="00E763F5">
            <w:pPr>
              <w:spacing w:before="120" w:after="120"/>
              <w:rPr>
                <w:lang w:eastAsia="zh-CN"/>
              </w:rPr>
            </w:pPr>
            <w:r>
              <w:rPr>
                <w:rFonts w:ascii="Arial" w:hAnsi="Arial" w:cs="Arial"/>
                <w:sz w:val="16"/>
                <w:szCs w:val="16"/>
              </w:rPr>
              <w:t>CMCC</w:t>
            </w:r>
          </w:p>
        </w:tc>
        <w:tc>
          <w:tcPr>
            <w:tcW w:w="6556" w:type="dxa"/>
          </w:tcPr>
          <w:p w14:paraId="1A532607" w14:textId="77777777" w:rsidR="00E763F5" w:rsidRDefault="00E763F5" w:rsidP="00E763F5">
            <w:pPr>
              <w:spacing w:before="120" w:after="120"/>
              <w:rPr>
                <w:rFonts w:ascii="Arial" w:hAnsi="Arial" w:cs="Arial"/>
                <w:sz w:val="16"/>
                <w:szCs w:val="16"/>
              </w:rPr>
            </w:pPr>
            <w:r>
              <w:rPr>
                <w:rFonts w:ascii="Arial" w:hAnsi="Arial" w:cs="Arial"/>
                <w:sz w:val="16"/>
                <w:szCs w:val="16"/>
              </w:rPr>
              <w:t>Consideration on Probe#3 of FR2 MIMO OTA</w:t>
            </w:r>
          </w:p>
          <w:p w14:paraId="29673BEE" w14:textId="65DCB9B4" w:rsidR="00794E05" w:rsidRPr="00794E05" w:rsidRDefault="00794E05" w:rsidP="00794E05">
            <w:pPr>
              <w:pStyle w:val="aff8"/>
              <w:ind w:firstLineChars="0" w:firstLine="0"/>
              <w:jc w:val="both"/>
              <w:rPr>
                <w:rFonts w:eastAsia="宋体"/>
                <w:lang w:eastAsia="zh-CN"/>
              </w:rPr>
            </w:pPr>
            <w:r>
              <w:rPr>
                <w:rFonts w:eastAsia="Malgun Gothic"/>
                <w:b/>
                <w:bCs/>
              </w:rPr>
              <w:t>Proposal.</w:t>
            </w:r>
            <w:r>
              <w:rPr>
                <w:rFonts w:eastAsia="Malgun Gothic"/>
              </w:rPr>
              <w:t xml:space="preserve"> The blocking issue of probe#3 should be closed due to the fact that </w:t>
            </w:r>
            <w:r>
              <w:rPr>
                <w:rFonts w:eastAsia="宋体"/>
                <w:bCs/>
                <w:lang w:val="en-US" w:eastAsia="zh-CN"/>
              </w:rPr>
              <w:t>the optimized weight of Probe#3 is almost zero.</w:t>
            </w:r>
          </w:p>
        </w:tc>
      </w:tr>
      <w:tr w:rsidR="00E763F5" w14:paraId="6E4E370F" w14:textId="77777777" w:rsidTr="00B8609D">
        <w:trPr>
          <w:trHeight w:val="468"/>
        </w:trPr>
        <w:tc>
          <w:tcPr>
            <w:tcW w:w="1622" w:type="dxa"/>
          </w:tcPr>
          <w:p w14:paraId="6CDCD35A" w14:textId="28657332" w:rsidR="00E763F5" w:rsidRPr="00CE2E35" w:rsidRDefault="007D6D8F" w:rsidP="00E763F5">
            <w:pPr>
              <w:spacing w:before="120" w:after="120"/>
            </w:pPr>
            <w:hyperlink r:id="rId20" w:history="1">
              <w:r w:rsidR="00E763F5">
                <w:rPr>
                  <w:rStyle w:val="af0"/>
                  <w:rFonts w:ascii="Arial" w:hAnsi="Arial" w:cs="Arial"/>
                  <w:b/>
                  <w:bCs/>
                  <w:sz w:val="16"/>
                  <w:szCs w:val="16"/>
                </w:rPr>
                <w:t>R4-2112979</w:t>
              </w:r>
            </w:hyperlink>
          </w:p>
        </w:tc>
        <w:tc>
          <w:tcPr>
            <w:tcW w:w="1453" w:type="dxa"/>
          </w:tcPr>
          <w:p w14:paraId="6EA5270B" w14:textId="0D2AA4AB" w:rsidR="00E763F5" w:rsidRDefault="00E763F5" w:rsidP="00E763F5">
            <w:pPr>
              <w:spacing w:before="120" w:after="120"/>
              <w:rPr>
                <w:lang w:eastAsia="zh-CN"/>
              </w:rPr>
            </w:pPr>
            <w:r>
              <w:rPr>
                <w:rFonts w:ascii="Arial" w:hAnsi="Arial" w:cs="Arial"/>
                <w:sz w:val="16"/>
                <w:szCs w:val="16"/>
              </w:rPr>
              <w:t>vivo</w:t>
            </w:r>
          </w:p>
        </w:tc>
        <w:tc>
          <w:tcPr>
            <w:tcW w:w="6556" w:type="dxa"/>
          </w:tcPr>
          <w:p w14:paraId="5AD3115E" w14:textId="4A96E71D" w:rsidR="00794E05" w:rsidRPr="00794E05" w:rsidRDefault="00E763F5" w:rsidP="00794E05">
            <w:pPr>
              <w:spacing w:before="120" w:after="120"/>
              <w:rPr>
                <w:rFonts w:ascii="Arial" w:hAnsi="Arial" w:cs="Arial"/>
                <w:sz w:val="16"/>
                <w:szCs w:val="16"/>
              </w:rPr>
            </w:pPr>
            <w:r>
              <w:rPr>
                <w:rFonts w:ascii="Arial" w:hAnsi="Arial" w:cs="Arial"/>
                <w:sz w:val="16"/>
                <w:szCs w:val="16"/>
              </w:rPr>
              <w:t xml:space="preserve">TP to TS38.151 on Minimum Number of Slots and Power Control </w:t>
            </w:r>
          </w:p>
        </w:tc>
      </w:tr>
      <w:tr w:rsidR="00E763F5" w14:paraId="5C87CA2F" w14:textId="77777777" w:rsidTr="00B8609D">
        <w:trPr>
          <w:trHeight w:val="468"/>
        </w:trPr>
        <w:tc>
          <w:tcPr>
            <w:tcW w:w="1622" w:type="dxa"/>
          </w:tcPr>
          <w:p w14:paraId="49A33A94" w14:textId="49DDD164" w:rsidR="00E763F5" w:rsidRPr="00CE2E35" w:rsidRDefault="007D6D8F" w:rsidP="00E763F5">
            <w:pPr>
              <w:spacing w:before="120" w:after="120"/>
            </w:pPr>
            <w:hyperlink r:id="rId21" w:history="1">
              <w:r w:rsidR="00E763F5">
                <w:rPr>
                  <w:rStyle w:val="af0"/>
                  <w:rFonts w:ascii="Arial" w:hAnsi="Arial" w:cs="Arial"/>
                  <w:b/>
                  <w:bCs/>
                  <w:sz w:val="16"/>
                  <w:szCs w:val="16"/>
                </w:rPr>
                <w:t>R4-2113915</w:t>
              </w:r>
            </w:hyperlink>
          </w:p>
        </w:tc>
        <w:tc>
          <w:tcPr>
            <w:tcW w:w="1453" w:type="dxa"/>
          </w:tcPr>
          <w:p w14:paraId="160B0A9F" w14:textId="5563D097" w:rsidR="00E763F5" w:rsidRDefault="00E763F5" w:rsidP="00E763F5">
            <w:pPr>
              <w:spacing w:before="120" w:after="120"/>
              <w:rPr>
                <w:lang w:eastAsia="zh-CN"/>
              </w:rPr>
            </w:pPr>
            <w:r>
              <w:rPr>
                <w:rFonts w:ascii="Arial" w:hAnsi="Arial" w:cs="Arial"/>
                <w:sz w:val="16"/>
                <w:szCs w:val="16"/>
              </w:rPr>
              <w:t>OPPO</w:t>
            </w:r>
          </w:p>
        </w:tc>
        <w:tc>
          <w:tcPr>
            <w:tcW w:w="6556" w:type="dxa"/>
          </w:tcPr>
          <w:p w14:paraId="1A2D2458" w14:textId="77777777" w:rsidR="00E763F5" w:rsidRDefault="00E763F5" w:rsidP="00E763F5">
            <w:pPr>
              <w:spacing w:before="120" w:after="120"/>
              <w:rPr>
                <w:rFonts w:ascii="Arial" w:hAnsi="Arial" w:cs="Arial"/>
                <w:sz w:val="16"/>
                <w:szCs w:val="16"/>
              </w:rPr>
            </w:pPr>
            <w:r>
              <w:rPr>
                <w:rFonts w:ascii="Arial" w:hAnsi="Arial" w:cs="Arial"/>
                <w:sz w:val="16"/>
                <w:szCs w:val="16"/>
              </w:rPr>
              <w:t>The FR2 blocking issue</w:t>
            </w:r>
          </w:p>
          <w:p w14:paraId="50D81185" w14:textId="77777777" w:rsidR="00794E05" w:rsidRPr="0089675D" w:rsidRDefault="00794E05" w:rsidP="00794E05">
            <w:pPr>
              <w:rPr>
                <w:rFonts w:eastAsia="宋体"/>
                <w:b/>
                <w:lang w:eastAsia="zh-CN"/>
              </w:rPr>
            </w:pPr>
            <w:r w:rsidRPr="0089675D">
              <w:rPr>
                <w:rFonts w:eastAsia="宋体" w:hint="eastAsia"/>
                <w:b/>
                <w:lang w:eastAsia="zh-CN"/>
              </w:rPr>
              <w:t>P</w:t>
            </w:r>
            <w:r w:rsidRPr="0089675D">
              <w:rPr>
                <w:rFonts w:eastAsia="宋体"/>
                <w:b/>
                <w:lang w:eastAsia="zh-CN"/>
              </w:rPr>
              <w:t xml:space="preserve">roposal: </w:t>
            </w:r>
          </w:p>
          <w:p w14:paraId="0C24F516" w14:textId="77777777" w:rsidR="00794E05" w:rsidRPr="0089675D" w:rsidRDefault="00794E05" w:rsidP="00794E05">
            <w:pPr>
              <w:rPr>
                <w:rFonts w:eastAsia="宋体"/>
                <w:b/>
                <w:lang w:eastAsia="zh-CN"/>
              </w:rPr>
            </w:pPr>
            <w:r w:rsidRPr="0089675D">
              <w:rPr>
                <w:rFonts w:eastAsia="宋体"/>
                <w:b/>
                <w:lang w:eastAsia="zh-CN"/>
              </w:rPr>
              <w:t>Probe 3’s blocking issue can be ignored when the following situation is satisfied.</w:t>
            </w:r>
          </w:p>
          <w:p w14:paraId="00DAF156" w14:textId="77777777" w:rsidR="00794E05" w:rsidRPr="0089675D" w:rsidRDefault="00794E05" w:rsidP="00794E05">
            <w:pPr>
              <w:rPr>
                <w:rFonts w:eastAsia="宋体"/>
                <w:b/>
                <w:lang w:eastAsia="zh-CN"/>
              </w:rPr>
            </w:pPr>
            <w:r w:rsidRPr="0089675D">
              <w:rPr>
                <w:rFonts w:eastAsia="宋体"/>
                <w:b/>
                <w:lang w:eastAsia="zh-CN"/>
              </w:rPr>
              <w:t>The improved three-step approach gives the results that Probe 3 experiences blocking small enough.</w:t>
            </w:r>
          </w:p>
          <w:p w14:paraId="6A692763" w14:textId="77777777" w:rsidR="00794E05" w:rsidRPr="0089675D" w:rsidRDefault="00794E05" w:rsidP="00794E05">
            <w:pPr>
              <w:rPr>
                <w:rFonts w:eastAsia="宋体"/>
                <w:b/>
                <w:lang w:eastAsia="zh-CN"/>
              </w:rPr>
            </w:pPr>
            <w:r w:rsidRPr="0089675D">
              <w:rPr>
                <w:rFonts w:eastAsia="宋体"/>
                <w:b/>
                <w:lang w:eastAsia="zh-CN"/>
              </w:rPr>
              <w:t>Or</w:t>
            </w:r>
          </w:p>
          <w:p w14:paraId="287CF320" w14:textId="5F18F52E" w:rsidR="00794E05" w:rsidRPr="004C4BC7" w:rsidRDefault="00794E05" w:rsidP="00794E05">
            <w:pPr>
              <w:spacing w:before="120" w:after="120"/>
            </w:pPr>
            <w:r w:rsidRPr="0089675D">
              <w:rPr>
                <w:rFonts w:eastAsia="宋体"/>
                <w:b/>
                <w:lang w:eastAsia="zh-CN"/>
              </w:rPr>
              <w:t>A declaration of the weight of Probe 3 is small enough in the implementation of the selected FR2 MIMO OTA channel model.</w:t>
            </w:r>
          </w:p>
        </w:tc>
      </w:tr>
      <w:tr w:rsidR="00E763F5" w14:paraId="643A4D2F" w14:textId="77777777" w:rsidTr="00B8609D">
        <w:trPr>
          <w:trHeight w:val="468"/>
        </w:trPr>
        <w:tc>
          <w:tcPr>
            <w:tcW w:w="1622" w:type="dxa"/>
          </w:tcPr>
          <w:p w14:paraId="60644E11" w14:textId="644B2241" w:rsidR="00E763F5" w:rsidRPr="00CE2E35" w:rsidRDefault="007D6D8F" w:rsidP="00E763F5">
            <w:pPr>
              <w:spacing w:before="120" w:after="120"/>
            </w:pPr>
            <w:hyperlink r:id="rId22" w:history="1">
              <w:r w:rsidR="00E763F5">
                <w:rPr>
                  <w:rStyle w:val="af0"/>
                  <w:rFonts w:ascii="Arial" w:hAnsi="Arial" w:cs="Arial"/>
                  <w:b/>
                  <w:bCs/>
                  <w:sz w:val="16"/>
                  <w:szCs w:val="16"/>
                </w:rPr>
                <w:t>R4-2114380</w:t>
              </w:r>
            </w:hyperlink>
          </w:p>
        </w:tc>
        <w:tc>
          <w:tcPr>
            <w:tcW w:w="1453" w:type="dxa"/>
          </w:tcPr>
          <w:p w14:paraId="0313D45F" w14:textId="2887EFA8" w:rsidR="00E763F5" w:rsidRDefault="00E763F5" w:rsidP="00E763F5">
            <w:pPr>
              <w:spacing w:before="120" w:after="120"/>
              <w:rPr>
                <w:lang w:eastAsia="zh-CN"/>
              </w:rPr>
            </w:pPr>
            <w:r>
              <w:rPr>
                <w:rFonts w:ascii="Arial" w:hAnsi="Arial" w:cs="Arial"/>
                <w:sz w:val="16"/>
                <w:szCs w:val="16"/>
              </w:rPr>
              <w:t>Keysight Technologies UK Ltd</w:t>
            </w:r>
          </w:p>
        </w:tc>
        <w:tc>
          <w:tcPr>
            <w:tcW w:w="6556" w:type="dxa"/>
          </w:tcPr>
          <w:p w14:paraId="103EE5D5" w14:textId="77777777" w:rsidR="00E763F5" w:rsidRDefault="00E763F5" w:rsidP="00E763F5">
            <w:pPr>
              <w:spacing w:before="120" w:after="120"/>
              <w:rPr>
                <w:rFonts w:ascii="Arial" w:hAnsi="Arial" w:cs="Arial"/>
                <w:sz w:val="16"/>
                <w:szCs w:val="16"/>
              </w:rPr>
            </w:pPr>
            <w:r>
              <w:rPr>
                <w:rFonts w:ascii="Arial" w:hAnsi="Arial" w:cs="Arial"/>
                <w:sz w:val="16"/>
                <w:szCs w:val="16"/>
              </w:rPr>
              <w:t>On Blocking Issue for FR2 MIMO OTA</w:t>
            </w:r>
          </w:p>
          <w:p w14:paraId="5803D313" w14:textId="77777777" w:rsidR="00794E05" w:rsidRPr="00380DA9" w:rsidRDefault="00794E05" w:rsidP="00794E05">
            <w:pPr>
              <w:rPr>
                <w:b/>
                <w:bCs/>
              </w:rPr>
            </w:pPr>
            <w:r w:rsidRPr="00380DA9">
              <w:rPr>
                <w:b/>
                <w:bCs/>
              </w:rPr>
              <w:fldChar w:fldCharType="begin"/>
            </w:r>
            <w:r w:rsidRPr="00380DA9">
              <w:rPr>
                <w:b/>
                <w:bCs/>
              </w:rPr>
              <w:instrText xml:space="preserve"> REF _Ref67930422 \h  \* MERGEFORMAT </w:instrText>
            </w:r>
            <w:r w:rsidRPr="00380DA9">
              <w:rPr>
                <w:b/>
                <w:bCs/>
              </w:rPr>
            </w:r>
            <w:r w:rsidRPr="00380DA9">
              <w:rPr>
                <w:b/>
                <w:bCs/>
              </w:rPr>
              <w:fldChar w:fldCharType="separate"/>
            </w:r>
            <w:r w:rsidRPr="00EB698C">
              <w:rPr>
                <w:b/>
                <w:bCs/>
              </w:rPr>
              <w:t xml:space="preserve">Observation </w:t>
            </w:r>
            <w:r w:rsidRPr="00EB698C">
              <w:rPr>
                <w:b/>
                <w:bCs/>
                <w:noProof/>
              </w:rPr>
              <w:t>1</w:t>
            </w:r>
            <w:r w:rsidRPr="00EB698C">
              <w:rPr>
                <w:b/>
                <w:bCs/>
              </w:rPr>
              <w:t>: From a visual perspective, blocking from Probe #1 is worse than from Probe #3.</w:t>
            </w:r>
            <w:r w:rsidRPr="00380DA9">
              <w:rPr>
                <w:b/>
                <w:bCs/>
              </w:rPr>
              <w:fldChar w:fldCharType="end"/>
            </w:r>
          </w:p>
          <w:p w14:paraId="25C570AC" w14:textId="77777777" w:rsidR="00794E05" w:rsidRPr="00380DA9" w:rsidRDefault="00794E05" w:rsidP="00794E05">
            <w:pPr>
              <w:rPr>
                <w:b/>
                <w:bCs/>
              </w:rPr>
            </w:pPr>
            <w:r w:rsidRPr="00380DA9">
              <w:rPr>
                <w:b/>
                <w:bCs/>
              </w:rPr>
              <w:fldChar w:fldCharType="begin"/>
            </w:r>
            <w:r w:rsidRPr="00380DA9">
              <w:rPr>
                <w:b/>
                <w:bCs/>
              </w:rPr>
              <w:instrText xml:space="preserve"> REF _Ref70601635 \h  \* MERGEFORMAT </w:instrText>
            </w:r>
            <w:r w:rsidRPr="00380DA9">
              <w:rPr>
                <w:b/>
                <w:bCs/>
              </w:rPr>
            </w:r>
            <w:r w:rsidRPr="00380DA9">
              <w:rPr>
                <w:b/>
                <w:bCs/>
              </w:rPr>
              <w:fldChar w:fldCharType="separate"/>
            </w:r>
            <w:r w:rsidRPr="00EB698C">
              <w:rPr>
                <w:b/>
                <w:bCs/>
              </w:rPr>
              <w:t xml:space="preserve">Observation </w:t>
            </w:r>
            <w:r w:rsidRPr="00EB698C">
              <w:rPr>
                <w:b/>
                <w:bCs/>
                <w:noProof/>
              </w:rPr>
              <w:t>2</w:t>
            </w:r>
            <w:r w:rsidRPr="00EB698C">
              <w:rPr>
                <w:b/>
                <w:bCs/>
              </w:rPr>
              <w:t>: The CST asymptotic solver accurately predicts the theoretical S21 between mm-wave horn antennas.</w:t>
            </w:r>
            <w:r w:rsidRPr="00380DA9">
              <w:rPr>
                <w:b/>
                <w:bCs/>
              </w:rPr>
              <w:fldChar w:fldCharType="end"/>
            </w:r>
          </w:p>
          <w:p w14:paraId="22803820" w14:textId="77777777" w:rsidR="00794E05" w:rsidRPr="00380DA9" w:rsidRDefault="00794E05" w:rsidP="00794E05">
            <w:pPr>
              <w:rPr>
                <w:b/>
                <w:bCs/>
              </w:rPr>
            </w:pPr>
            <w:r w:rsidRPr="00380DA9">
              <w:rPr>
                <w:b/>
                <w:bCs/>
              </w:rPr>
              <w:fldChar w:fldCharType="begin"/>
            </w:r>
            <w:r w:rsidRPr="00380DA9">
              <w:rPr>
                <w:b/>
                <w:bCs/>
              </w:rPr>
              <w:instrText xml:space="preserve"> REF _Ref78873191 \h  \* MERGEFORMAT </w:instrText>
            </w:r>
            <w:r w:rsidRPr="00380DA9">
              <w:rPr>
                <w:b/>
                <w:bCs/>
              </w:rPr>
            </w:r>
            <w:r w:rsidRPr="00380DA9">
              <w:rPr>
                <w:b/>
                <w:bCs/>
              </w:rPr>
              <w:fldChar w:fldCharType="separate"/>
            </w:r>
            <w:r w:rsidRPr="00EB698C">
              <w:rPr>
                <w:b/>
                <w:bCs/>
              </w:rPr>
              <w:t xml:space="preserve">Observation </w:t>
            </w:r>
            <w:r w:rsidRPr="00EB698C">
              <w:rPr>
                <w:b/>
                <w:bCs/>
                <w:noProof/>
              </w:rPr>
              <w:t>3</w:t>
            </w:r>
            <w:r w:rsidRPr="00EB698C">
              <w:rPr>
                <w:b/>
                <w:bCs/>
              </w:rPr>
              <w:t>: Issues with CST’s asymptotic solver currently prevent the evaluation of Step 2 and 3 simulations regardless of reference antenna position.</w:t>
            </w:r>
            <w:r w:rsidRPr="00380DA9">
              <w:rPr>
                <w:b/>
                <w:bCs/>
              </w:rPr>
              <w:fldChar w:fldCharType="end"/>
            </w:r>
          </w:p>
          <w:p w14:paraId="2BF5DB99" w14:textId="77777777" w:rsidR="00794E05" w:rsidRPr="00380DA9" w:rsidRDefault="00794E05" w:rsidP="00794E05">
            <w:pPr>
              <w:rPr>
                <w:b/>
                <w:bCs/>
              </w:rPr>
            </w:pPr>
            <w:r w:rsidRPr="00380DA9">
              <w:rPr>
                <w:b/>
                <w:bCs/>
              </w:rPr>
              <w:fldChar w:fldCharType="begin"/>
            </w:r>
            <w:r w:rsidRPr="00380DA9">
              <w:rPr>
                <w:b/>
                <w:bCs/>
              </w:rPr>
              <w:instrText xml:space="preserve"> REF _Ref79135516 \h  \* MERGEFORMAT </w:instrText>
            </w:r>
            <w:r w:rsidRPr="00380DA9">
              <w:rPr>
                <w:b/>
                <w:bCs/>
              </w:rPr>
            </w:r>
            <w:r w:rsidRPr="00380DA9">
              <w:rPr>
                <w:b/>
                <w:bCs/>
              </w:rPr>
              <w:fldChar w:fldCharType="separate"/>
            </w:r>
            <w:r w:rsidRPr="00EB698C">
              <w:rPr>
                <w:b/>
                <w:bCs/>
              </w:rPr>
              <w:t xml:space="preserve">Observation </w:t>
            </w:r>
            <w:r w:rsidRPr="00EB698C">
              <w:rPr>
                <w:b/>
                <w:bCs/>
                <w:noProof/>
              </w:rPr>
              <w:t>4</w:t>
            </w:r>
            <w:r w:rsidRPr="00EB698C">
              <w:rPr>
                <w:b/>
                <w:bCs/>
              </w:rPr>
              <w:t>: The probe weights of Probe #1 are significantly higher than those of Probe #3.</w:t>
            </w:r>
            <w:r w:rsidRPr="00380DA9">
              <w:rPr>
                <w:b/>
                <w:bCs/>
              </w:rPr>
              <w:fldChar w:fldCharType="end"/>
            </w:r>
          </w:p>
          <w:p w14:paraId="27A0F095" w14:textId="308F73BB" w:rsidR="00794E05" w:rsidRPr="00794E05" w:rsidRDefault="00794E05" w:rsidP="00794E05">
            <w:pPr>
              <w:rPr>
                <w:b/>
                <w:bCs/>
              </w:rPr>
            </w:pPr>
            <w:r w:rsidRPr="00380DA9">
              <w:rPr>
                <w:b/>
                <w:bCs/>
              </w:rPr>
              <w:fldChar w:fldCharType="begin"/>
            </w:r>
            <w:r w:rsidRPr="00380DA9">
              <w:rPr>
                <w:b/>
                <w:bCs/>
              </w:rPr>
              <w:instrText xml:space="preserve"> REF _Ref79135517 \h  \* MERGEFORMAT </w:instrText>
            </w:r>
            <w:r w:rsidRPr="00380DA9">
              <w:rPr>
                <w:b/>
                <w:bCs/>
              </w:rPr>
            </w:r>
            <w:r w:rsidRPr="00380DA9">
              <w:rPr>
                <w:b/>
                <w:bCs/>
              </w:rPr>
              <w:fldChar w:fldCharType="separate"/>
            </w:r>
            <w:r w:rsidRPr="00EB698C">
              <w:rPr>
                <w:b/>
                <w:bCs/>
              </w:rPr>
              <w:t xml:space="preserve">Proposal </w:t>
            </w:r>
            <w:r w:rsidRPr="00EB698C">
              <w:rPr>
                <w:b/>
                <w:bCs/>
                <w:noProof/>
              </w:rPr>
              <w:t>1</w:t>
            </w:r>
            <w:r w:rsidRPr="00EB698C">
              <w:rPr>
                <w:b/>
                <w:bCs/>
              </w:rPr>
              <w:t>: If the blocking effects still need to be quantified to resolve this blocking issue, keep this discussion open and interested parties are encouraged to provide simulation results.</w:t>
            </w:r>
            <w:r w:rsidRPr="00380DA9">
              <w:rPr>
                <w:b/>
                <w:bCs/>
              </w:rPr>
              <w:fldChar w:fldCharType="end"/>
            </w:r>
          </w:p>
        </w:tc>
      </w:tr>
      <w:tr w:rsidR="00B8609D" w14:paraId="017C888F" w14:textId="77777777" w:rsidTr="00B8609D">
        <w:trPr>
          <w:trHeight w:val="468"/>
        </w:trPr>
        <w:tc>
          <w:tcPr>
            <w:tcW w:w="1622" w:type="dxa"/>
          </w:tcPr>
          <w:p w14:paraId="2BAFE1BC" w14:textId="2DFF2737" w:rsidR="00B8609D" w:rsidRPr="00CE2E35" w:rsidRDefault="007D6D8F" w:rsidP="00B8609D">
            <w:pPr>
              <w:spacing w:before="120" w:after="120"/>
            </w:pPr>
            <w:hyperlink r:id="rId23" w:history="1">
              <w:r w:rsidR="00B8609D">
                <w:rPr>
                  <w:rStyle w:val="af0"/>
                  <w:rFonts w:ascii="Arial" w:hAnsi="Arial" w:cs="Arial"/>
                  <w:b/>
                  <w:bCs/>
                  <w:sz w:val="16"/>
                  <w:szCs w:val="16"/>
                </w:rPr>
                <w:t>R4-2113854</w:t>
              </w:r>
            </w:hyperlink>
          </w:p>
        </w:tc>
        <w:tc>
          <w:tcPr>
            <w:tcW w:w="1453" w:type="dxa"/>
          </w:tcPr>
          <w:p w14:paraId="1573C516" w14:textId="4AEDAC13" w:rsidR="00B8609D" w:rsidRDefault="00B8609D" w:rsidP="00B8609D">
            <w:pPr>
              <w:spacing w:before="120" w:after="120"/>
              <w:rPr>
                <w:lang w:eastAsia="zh-CN"/>
              </w:rPr>
            </w:pPr>
            <w:r>
              <w:rPr>
                <w:rFonts w:ascii="Arial" w:hAnsi="Arial" w:cs="Arial"/>
                <w:sz w:val="16"/>
                <w:szCs w:val="16"/>
              </w:rPr>
              <w:t>Spirent Communications</w:t>
            </w:r>
          </w:p>
        </w:tc>
        <w:tc>
          <w:tcPr>
            <w:tcW w:w="6556" w:type="dxa"/>
          </w:tcPr>
          <w:p w14:paraId="3C433085" w14:textId="77777777" w:rsidR="00B8609D" w:rsidRDefault="00B8609D" w:rsidP="00B8609D">
            <w:pPr>
              <w:spacing w:before="120" w:after="120"/>
              <w:rPr>
                <w:rFonts w:ascii="Arial" w:hAnsi="Arial" w:cs="Arial"/>
                <w:sz w:val="16"/>
                <w:szCs w:val="16"/>
              </w:rPr>
            </w:pPr>
            <w:r>
              <w:rPr>
                <w:rFonts w:ascii="Arial" w:hAnsi="Arial" w:cs="Arial"/>
                <w:sz w:val="16"/>
                <w:szCs w:val="16"/>
              </w:rPr>
              <w:t xml:space="preserve">Channel Model Targets </w:t>
            </w:r>
          </w:p>
          <w:p w14:paraId="1E0D5B84" w14:textId="78A9201A" w:rsidR="00FB1AC0" w:rsidRPr="004C4BC7" w:rsidRDefault="00FB1AC0" w:rsidP="00B8609D">
            <w:pPr>
              <w:spacing w:before="120" w:after="120"/>
            </w:pPr>
            <w:r>
              <w:t>Proposal 1. Use the targets presented in this contribution for the different spatial channel model parameters validation.</w:t>
            </w:r>
          </w:p>
        </w:tc>
      </w:tr>
      <w:tr w:rsidR="00B8609D" w14:paraId="2377C86E" w14:textId="77777777" w:rsidTr="00B8609D">
        <w:trPr>
          <w:trHeight w:val="468"/>
        </w:trPr>
        <w:tc>
          <w:tcPr>
            <w:tcW w:w="1622" w:type="dxa"/>
          </w:tcPr>
          <w:p w14:paraId="218F92DE" w14:textId="3A90DE22" w:rsidR="00B8609D" w:rsidRPr="001C4704" w:rsidRDefault="007D6D8F" w:rsidP="00B8609D">
            <w:pPr>
              <w:spacing w:before="120" w:after="120"/>
            </w:pPr>
            <w:hyperlink r:id="rId24" w:history="1">
              <w:r w:rsidR="00B8609D">
                <w:rPr>
                  <w:rStyle w:val="af0"/>
                  <w:rFonts w:ascii="Arial" w:hAnsi="Arial" w:cs="Arial"/>
                  <w:b/>
                  <w:bCs/>
                  <w:sz w:val="16"/>
                  <w:szCs w:val="16"/>
                </w:rPr>
                <w:t>R4-2113858</w:t>
              </w:r>
            </w:hyperlink>
          </w:p>
        </w:tc>
        <w:tc>
          <w:tcPr>
            <w:tcW w:w="1453" w:type="dxa"/>
          </w:tcPr>
          <w:p w14:paraId="1C021BFA" w14:textId="675F23FC" w:rsidR="00B8609D" w:rsidRDefault="00B8609D" w:rsidP="00B8609D">
            <w:pPr>
              <w:spacing w:before="120" w:after="120"/>
              <w:rPr>
                <w:lang w:eastAsia="zh-CN"/>
              </w:rPr>
            </w:pPr>
            <w:r>
              <w:rPr>
                <w:rFonts w:ascii="Arial" w:hAnsi="Arial" w:cs="Arial"/>
                <w:sz w:val="16"/>
                <w:szCs w:val="16"/>
              </w:rPr>
              <w:t>CAICT, CMCC</w:t>
            </w:r>
          </w:p>
        </w:tc>
        <w:tc>
          <w:tcPr>
            <w:tcW w:w="6556" w:type="dxa"/>
          </w:tcPr>
          <w:p w14:paraId="543F3759" w14:textId="77777777" w:rsidR="00B8609D" w:rsidRDefault="00B8609D" w:rsidP="00B8609D">
            <w:pPr>
              <w:spacing w:before="120" w:after="120"/>
              <w:rPr>
                <w:rFonts w:ascii="Arial" w:hAnsi="Arial" w:cs="Arial"/>
                <w:sz w:val="16"/>
                <w:szCs w:val="16"/>
              </w:rPr>
            </w:pPr>
            <w:r>
              <w:rPr>
                <w:rFonts w:ascii="Arial" w:hAnsi="Arial" w:cs="Arial"/>
                <w:sz w:val="16"/>
                <w:szCs w:val="16"/>
              </w:rPr>
              <w:t>Reference Channel Emulation Curves for FR1</w:t>
            </w:r>
          </w:p>
          <w:p w14:paraId="17F8162F" w14:textId="2FAC5767" w:rsidR="00FB1AC0" w:rsidRPr="00FB1AC0" w:rsidRDefault="00FB1AC0" w:rsidP="00FB1AC0">
            <w:pPr>
              <w:jc w:val="both"/>
            </w:pPr>
            <w:r>
              <w:t>In this contribution spatial channel model validation targets for FR1 are proposed.</w:t>
            </w:r>
          </w:p>
        </w:tc>
      </w:tr>
      <w:tr w:rsidR="0051665C" w14:paraId="6CA5E0DC" w14:textId="77777777" w:rsidTr="00B8609D">
        <w:trPr>
          <w:trHeight w:val="468"/>
        </w:trPr>
        <w:tc>
          <w:tcPr>
            <w:tcW w:w="1622" w:type="dxa"/>
          </w:tcPr>
          <w:p w14:paraId="4550DA65" w14:textId="1D5DCFFC" w:rsidR="0051665C" w:rsidRPr="005C0C1C" w:rsidRDefault="007D6D8F" w:rsidP="0051665C">
            <w:pPr>
              <w:spacing w:before="120" w:after="120"/>
            </w:pPr>
            <w:hyperlink r:id="rId25" w:history="1">
              <w:r w:rsidR="0051665C">
                <w:rPr>
                  <w:rStyle w:val="af0"/>
                  <w:rFonts w:ascii="Arial" w:hAnsi="Arial" w:cs="Arial"/>
                  <w:b/>
                  <w:bCs/>
                  <w:sz w:val="16"/>
                  <w:szCs w:val="16"/>
                </w:rPr>
                <w:t>R4-2114382</w:t>
              </w:r>
            </w:hyperlink>
          </w:p>
        </w:tc>
        <w:tc>
          <w:tcPr>
            <w:tcW w:w="1453" w:type="dxa"/>
          </w:tcPr>
          <w:p w14:paraId="49D74040" w14:textId="3F337B10" w:rsidR="0051665C" w:rsidRDefault="0051665C" w:rsidP="0051665C">
            <w:pPr>
              <w:spacing w:before="120" w:after="120"/>
              <w:rPr>
                <w:lang w:eastAsia="zh-CN"/>
              </w:rPr>
            </w:pPr>
            <w:r>
              <w:rPr>
                <w:rFonts w:ascii="Arial" w:hAnsi="Arial" w:cs="Arial"/>
                <w:sz w:val="16"/>
                <w:szCs w:val="16"/>
              </w:rPr>
              <w:t>Keysight Technologies UK Ltd</w:t>
            </w:r>
          </w:p>
        </w:tc>
        <w:tc>
          <w:tcPr>
            <w:tcW w:w="6556" w:type="dxa"/>
          </w:tcPr>
          <w:p w14:paraId="075F98D1" w14:textId="77777777" w:rsidR="0051665C" w:rsidRDefault="0051665C" w:rsidP="0051665C">
            <w:pPr>
              <w:spacing w:before="120" w:after="120"/>
              <w:rPr>
                <w:rFonts w:ascii="Arial" w:hAnsi="Arial" w:cs="Arial"/>
                <w:sz w:val="16"/>
                <w:szCs w:val="16"/>
              </w:rPr>
            </w:pPr>
            <w:r>
              <w:rPr>
                <w:rFonts w:ascii="Arial" w:hAnsi="Arial" w:cs="Arial"/>
                <w:sz w:val="16"/>
                <w:szCs w:val="16"/>
              </w:rPr>
              <w:t>Reference Channel Emulation Curves</w:t>
            </w:r>
          </w:p>
          <w:p w14:paraId="61C8BA74" w14:textId="485AC760" w:rsidR="00FB1AC0" w:rsidRPr="00FB1AC0" w:rsidRDefault="00FB1AC0" w:rsidP="00FB1AC0">
            <w:pPr>
              <w:rPr>
                <w:b/>
                <w:bCs/>
              </w:rPr>
            </w:pPr>
            <w:r w:rsidRPr="004D112C">
              <w:rPr>
                <w:b/>
                <w:bCs/>
              </w:rPr>
              <w:fldChar w:fldCharType="begin"/>
            </w:r>
            <w:r w:rsidRPr="004D112C">
              <w:rPr>
                <w:b/>
                <w:bCs/>
                <w:lang w:val="en-US"/>
              </w:rPr>
              <w:instrText xml:space="preserve"> REF _Ref79043369 \h </w:instrText>
            </w:r>
            <w:r w:rsidRPr="004D112C">
              <w:rPr>
                <w:b/>
                <w:bCs/>
              </w:rPr>
              <w:instrText xml:space="preserve"> \* MERGEFORMAT </w:instrText>
            </w:r>
            <w:r w:rsidRPr="004D112C">
              <w:rPr>
                <w:b/>
                <w:bCs/>
              </w:rPr>
            </w:r>
            <w:r w:rsidRPr="004D112C">
              <w:rPr>
                <w:b/>
                <w:bCs/>
              </w:rPr>
              <w:fldChar w:fldCharType="separate"/>
            </w:r>
            <w:r w:rsidRPr="004D026E">
              <w:rPr>
                <w:b/>
                <w:bCs/>
              </w:rPr>
              <w:t xml:space="preserve">Proposal </w:t>
            </w:r>
            <w:r w:rsidRPr="004D026E">
              <w:rPr>
                <w:b/>
                <w:bCs/>
                <w:noProof/>
              </w:rPr>
              <w:t>1</w:t>
            </w:r>
            <w:r w:rsidRPr="004D026E">
              <w:rPr>
                <w:b/>
                <w:bCs/>
              </w:rPr>
              <w:t>: take the presented FR1 reference curves into account to determine the validation reference curves and pass/fail limits.</w:t>
            </w:r>
            <w:r w:rsidRPr="004D112C">
              <w:rPr>
                <w:b/>
                <w:bCs/>
              </w:rPr>
              <w:fldChar w:fldCharType="end"/>
            </w:r>
          </w:p>
        </w:tc>
      </w:tr>
      <w:tr w:rsidR="0051665C" w14:paraId="354CB4EF" w14:textId="77777777" w:rsidTr="00B8609D">
        <w:trPr>
          <w:trHeight w:val="468"/>
        </w:trPr>
        <w:tc>
          <w:tcPr>
            <w:tcW w:w="1622" w:type="dxa"/>
          </w:tcPr>
          <w:p w14:paraId="481579FE" w14:textId="77777777" w:rsidR="0051665C" w:rsidRDefault="0051665C" w:rsidP="0051665C">
            <w:pPr>
              <w:spacing w:before="120" w:after="120"/>
              <w:rPr>
                <w:rFonts w:ascii="Arial" w:hAnsi="Arial" w:cs="Arial"/>
                <w:color w:val="000000"/>
                <w:sz w:val="16"/>
                <w:szCs w:val="16"/>
              </w:rPr>
            </w:pPr>
            <w:r>
              <w:rPr>
                <w:rFonts w:ascii="Arial" w:hAnsi="Arial" w:cs="Arial"/>
                <w:color w:val="000000"/>
                <w:sz w:val="16"/>
                <w:szCs w:val="16"/>
              </w:rPr>
              <w:t>R4-2114025</w:t>
            </w:r>
          </w:p>
          <w:p w14:paraId="40241C94" w14:textId="6913899B" w:rsidR="002945DC" w:rsidRPr="005C0C1C" w:rsidRDefault="002945DC" w:rsidP="0051665C">
            <w:pPr>
              <w:spacing w:before="120" w:after="120"/>
            </w:pPr>
            <w:r>
              <w:rPr>
                <w:rFonts w:ascii="Arial" w:hAnsi="Arial" w:cs="Arial"/>
                <w:color w:val="000000"/>
                <w:sz w:val="16"/>
                <w:szCs w:val="16"/>
              </w:rPr>
              <w:t>(reserved)</w:t>
            </w:r>
          </w:p>
        </w:tc>
        <w:tc>
          <w:tcPr>
            <w:tcW w:w="1453" w:type="dxa"/>
          </w:tcPr>
          <w:p w14:paraId="446934BB" w14:textId="366124C1" w:rsidR="0051665C" w:rsidRDefault="0051665C" w:rsidP="0051665C">
            <w:pPr>
              <w:spacing w:before="120" w:after="120"/>
              <w:rPr>
                <w:lang w:eastAsia="zh-CN"/>
              </w:rPr>
            </w:pPr>
            <w:r>
              <w:rPr>
                <w:rFonts w:ascii="Arial" w:hAnsi="Arial" w:cs="Arial"/>
                <w:sz w:val="16"/>
                <w:szCs w:val="16"/>
              </w:rPr>
              <w:t>CAICT, Keysight Technologies UK Ltd, Spirent Communications, CMCC</w:t>
            </w:r>
          </w:p>
        </w:tc>
        <w:tc>
          <w:tcPr>
            <w:tcW w:w="6556" w:type="dxa"/>
          </w:tcPr>
          <w:p w14:paraId="1318B10B" w14:textId="49C93CDF" w:rsidR="0051665C" w:rsidRPr="005C0C1C" w:rsidRDefault="0051665C" w:rsidP="0051665C">
            <w:pPr>
              <w:spacing w:before="120" w:after="120"/>
            </w:pPr>
            <w:r w:rsidRPr="0051665C">
              <w:rPr>
                <w:rFonts w:ascii="Arial" w:hAnsi="Arial" w:cs="Arial"/>
                <w:sz w:val="16"/>
                <w:szCs w:val="16"/>
              </w:rPr>
              <w:t>Reference curves for FR1 CDL-C Uma</w:t>
            </w:r>
          </w:p>
        </w:tc>
      </w:tr>
      <w:tr w:rsidR="00B8609D" w14:paraId="5DC544C6" w14:textId="77777777" w:rsidTr="00B8609D">
        <w:trPr>
          <w:trHeight w:val="468"/>
        </w:trPr>
        <w:tc>
          <w:tcPr>
            <w:tcW w:w="1622" w:type="dxa"/>
          </w:tcPr>
          <w:p w14:paraId="0CEDB3A2" w14:textId="001AEBC3" w:rsidR="001F46C5" w:rsidRPr="0027522F" w:rsidRDefault="007D6D8F" w:rsidP="00B8609D">
            <w:pPr>
              <w:spacing w:before="120" w:after="120"/>
              <w:rPr>
                <w:rStyle w:val="af0"/>
                <w:bCs/>
              </w:rPr>
            </w:pPr>
            <w:hyperlink r:id="rId26" w:history="1">
              <w:r w:rsidR="001F46C5" w:rsidRPr="0027522F">
                <w:rPr>
                  <w:rStyle w:val="af0"/>
                  <w:rFonts w:ascii="Arial" w:hAnsi="Arial" w:cs="Arial"/>
                  <w:b/>
                  <w:bCs/>
                  <w:sz w:val="16"/>
                  <w:szCs w:val="16"/>
                </w:rPr>
                <w:t>R4-2114383</w:t>
              </w:r>
            </w:hyperlink>
          </w:p>
          <w:p w14:paraId="5AC608AB" w14:textId="23D352E3" w:rsidR="002945DC" w:rsidRPr="005C0C1C" w:rsidRDefault="002945DC" w:rsidP="00B8609D">
            <w:pPr>
              <w:spacing w:before="120" w:after="120"/>
            </w:pPr>
          </w:p>
        </w:tc>
        <w:tc>
          <w:tcPr>
            <w:tcW w:w="1453" w:type="dxa"/>
          </w:tcPr>
          <w:p w14:paraId="7A476BC6" w14:textId="439399EC" w:rsidR="00B8609D" w:rsidRDefault="00B8609D" w:rsidP="00B8609D">
            <w:pPr>
              <w:spacing w:before="120" w:after="120"/>
              <w:rPr>
                <w:lang w:eastAsia="zh-CN"/>
              </w:rPr>
            </w:pPr>
            <w:r>
              <w:rPr>
                <w:rFonts w:ascii="Arial" w:hAnsi="Arial" w:cs="Arial"/>
                <w:sz w:val="16"/>
                <w:szCs w:val="16"/>
              </w:rPr>
              <w:t>Keysight Technologies UK Ltd, Spirent Communications, CMCC, CAICT</w:t>
            </w:r>
          </w:p>
        </w:tc>
        <w:tc>
          <w:tcPr>
            <w:tcW w:w="6556" w:type="dxa"/>
          </w:tcPr>
          <w:p w14:paraId="20FE7B19" w14:textId="0B8AC373" w:rsidR="00B8609D" w:rsidRPr="005C0C1C" w:rsidRDefault="00B8609D" w:rsidP="00B8609D">
            <w:pPr>
              <w:spacing w:before="120" w:after="120"/>
            </w:pPr>
            <w:r>
              <w:rPr>
                <w:rFonts w:ascii="Arial" w:hAnsi="Arial" w:cs="Arial"/>
                <w:sz w:val="16"/>
                <w:szCs w:val="16"/>
              </w:rPr>
              <w:t>Reference Channel Emulation Curves for Validation Purposes</w:t>
            </w:r>
          </w:p>
        </w:tc>
      </w:tr>
      <w:tr w:rsidR="009B2D4D" w14:paraId="3CFC7734" w14:textId="77777777" w:rsidTr="00B8609D">
        <w:trPr>
          <w:trHeight w:val="468"/>
        </w:trPr>
        <w:tc>
          <w:tcPr>
            <w:tcW w:w="1622" w:type="dxa"/>
          </w:tcPr>
          <w:p w14:paraId="32B04744" w14:textId="716B7ABC" w:rsidR="009B2D4D" w:rsidRPr="00B8609D" w:rsidRDefault="009B2D4D" w:rsidP="009B2D4D">
            <w:pPr>
              <w:spacing w:before="120" w:after="120"/>
              <w:rPr>
                <w:rFonts w:ascii="Arial" w:hAnsi="Arial" w:cs="Arial"/>
                <w:color w:val="000000"/>
                <w:sz w:val="16"/>
                <w:szCs w:val="16"/>
              </w:rPr>
            </w:pPr>
            <w:r w:rsidRPr="00B8609D">
              <w:rPr>
                <w:rFonts w:ascii="Arial" w:hAnsi="Arial" w:cs="Arial"/>
                <w:color w:val="000000"/>
                <w:sz w:val="16"/>
                <w:szCs w:val="16"/>
              </w:rPr>
              <w:t>R4-2112976</w:t>
            </w:r>
          </w:p>
          <w:p w14:paraId="2FAAD28C" w14:textId="77777777" w:rsidR="009B2D4D" w:rsidRPr="00B8609D" w:rsidRDefault="009B2D4D" w:rsidP="009B2D4D">
            <w:pPr>
              <w:spacing w:before="120" w:after="120"/>
              <w:rPr>
                <w:rFonts w:ascii="Arial" w:hAnsi="Arial" w:cs="Arial"/>
                <w:color w:val="000000"/>
                <w:sz w:val="16"/>
                <w:szCs w:val="16"/>
              </w:rPr>
            </w:pPr>
            <w:r w:rsidRPr="00B8609D">
              <w:rPr>
                <w:rFonts w:ascii="Arial" w:hAnsi="Arial" w:cs="Arial" w:hint="eastAsia"/>
                <w:color w:val="000000"/>
                <w:sz w:val="16"/>
                <w:szCs w:val="16"/>
              </w:rPr>
              <w:t>(</w:t>
            </w:r>
            <w:r w:rsidRPr="00B8609D">
              <w:rPr>
                <w:rFonts w:ascii="Arial" w:hAnsi="Arial" w:cs="Arial"/>
                <w:color w:val="000000"/>
                <w:sz w:val="16"/>
                <w:szCs w:val="16"/>
              </w:rPr>
              <w:t>reserved)</w:t>
            </w:r>
          </w:p>
        </w:tc>
        <w:tc>
          <w:tcPr>
            <w:tcW w:w="1453" w:type="dxa"/>
          </w:tcPr>
          <w:p w14:paraId="475C0C57" w14:textId="77777777" w:rsidR="009B2D4D" w:rsidRPr="00B8609D" w:rsidRDefault="009B2D4D" w:rsidP="009B2D4D">
            <w:pPr>
              <w:spacing w:before="120" w:after="120"/>
              <w:rPr>
                <w:rFonts w:ascii="Arial" w:hAnsi="Arial" w:cs="Arial"/>
                <w:color w:val="000000"/>
                <w:sz w:val="16"/>
                <w:szCs w:val="16"/>
              </w:rPr>
            </w:pPr>
            <w:r w:rsidRPr="00B8609D">
              <w:rPr>
                <w:rFonts w:ascii="Arial" w:hAnsi="Arial" w:cs="Arial" w:hint="eastAsia"/>
                <w:color w:val="000000"/>
                <w:sz w:val="16"/>
                <w:szCs w:val="16"/>
              </w:rPr>
              <w:t>v</w:t>
            </w:r>
            <w:r w:rsidRPr="00B8609D">
              <w:rPr>
                <w:rFonts w:ascii="Arial" w:hAnsi="Arial" w:cs="Arial"/>
                <w:color w:val="000000"/>
                <w:sz w:val="16"/>
                <w:szCs w:val="16"/>
              </w:rPr>
              <w:t>ivo</w:t>
            </w:r>
          </w:p>
        </w:tc>
        <w:tc>
          <w:tcPr>
            <w:tcW w:w="6556" w:type="dxa"/>
          </w:tcPr>
          <w:p w14:paraId="31524A63" w14:textId="0298E03F" w:rsidR="009B2D4D" w:rsidRPr="00B8609D" w:rsidRDefault="009B2D4D" w:rsidP="009B2D4D">
            <w:pPr>
              <w:spacing w:before="120" w:after="120"/>
              <w:rPr>
                <w:rFonts w:ascii="Arial" w:hAnsi="Arial" w:cs="Arial"/>
                <w:color w:val="000000"/>
                <w:sz w:val="16"/>
                <w:szCs w:val="16"/>
              </w:rPr>
            </w:pPr>
            <w:r w:rsidRPr="00B8609D">
              <w:rPr>
                <w:rFonts w:ascii="Arial" w:hAnsi="Arial" w:cs="Arial"/>
                <w:color w:val="000000"/>
                <w:sz w:val="16"/>
                <w:szCs w:val="16"/>
              </w:rPr>
              <w:t>3GPP TS 38.151 v0.5.0</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6A277A23" w:rsidR="00571777" w:rsidRPr="00D30D8A" w:rsidRDefault="00571777" w:rsidP="003530ED">
      <w:pPr>
        <w:pStyle w:val="3"/>
        <w:rPr>
          <w:sz w:val="24"/>
          <w:szCs w:val="16"/>
          <w:lang w:val="en-US"/>
          <w:rPrChange w:id="0" w:author="Bin Han" w:date="2021-08-18T11:39:00Z">
            <w:rPr>
              <w:sz w:val="24"/>
              <w:szCs w:val="16"/>
            </w:rPr>
          </w:rPrChange>
        </w:rPr>
      </w:pPr>
      <w:r w:rsidRPr="00D30D8A">
        <w:rPr>
          <w:sz w:val="24"/>
          <w:szCs w:val="16"/>
          <w:lang w:val="en-US"/>
          <w:rPrChange w:id="1" w:author="Bin Han" w:date="2021-08-18T11:39:00Z">
            <w:rPr>
              <w:sz w:val="24"/>
              <w:szCs w:val="16"/>
            </w:rPr>
          </w:rPrChange>
        </w:rPr>
        <w:t>Sub-</w:t>
      </w:r>
      <w:r w:rsidR="00142BB9" w:rsidRPr="00D30D8A">
        <w:rPr>
          <w:sz w:val="24"/>
          <w:szCs w:val="16"/>
          <w:lang w:val="en-US"/>
          <w:rPrChange w:id="2" w:author="Bin Han" w:date="2021-08-18T11:39:00Z">
            <w:rPr>
              <w:sz w:val="24"/>
              <w:szCs w:val="16"/>
            </w:rPr>
          </w:rPrChange>
        </w:rPr>
        <w:t>topic</w:t>
      </w:r>
      <w:r w:rsidRPr="00D30D8A">
        <w:rPr>
          <w:sz w:val="24"/>
          <w:szCs w:val="16"/>
          <w:lang w:val="en-US"/>
          <w:rPrChange w:id="3" w:author="Bin Han" w:date="2021-08-18T11:39:00Z">
            <w:rPr>
              <w:sz w:val="24"/>
              <w:szCs w:val="16"/>
            </w:rPr>
          </w:rPrChange>
        </w:rPr>
        <w:t xml:space="preserve"> 1-1</w:t>
      </w:r>
      <w:r w:rsidR="003530ED" w:rsidRPr="00D30D8A">
        <w:rPr>
          <w:sz w:val="24"/>
          <w:szCs w:val="16"/>
          <w:lang w:val="en-US"/>
          <w:rPrChange w:id="4" w:author="Bin Han" w:date="2021-08-18T11:39:00Z">
            <w:rPr>
              <w:sz w:val="24"/>
              <w:szCs w:val="16"/>
            </w:rPr>
          </w:rPrChange>
        </w:rPr>
        <w:t xml:space="preserve"> Base Station beam configuration</w:t>
      </w:r>
    </w:p>
    <w:p w14:paraId="4D0C193B" w14:textId="1A92BA28" w:rsidR="003418CB" w:rsidRPr="00A3296E" w:rsidRDefault="006B43FA" w:rsidP="005B4802">
      <w:pPr>
        <w:rPr>
          <w:i/>
          <w:color w:val="000000" w:themeColor="text1"/>
          <w:lang w:val="en-US" w:eastAsia="zh-CN"/>
        </w:rPr>
      </w:pPr>
      <w:r w:rsidRPr="00A3296E">
        <w:rPr>
          <w:i/>
          <w:color w:val="000000" w:themeColor="text1"/>
          <w:lang w:val="en-US" w:eastAsia="zh-CN"/>
        </w:rPr>
        <w:t xml:space="preserve">FR1 and FR2 Base Station beam configuration was clarified and agreed in last meeting. </w:t>
      </w:r>
      <w:proofErr w:type="gramStart"/>
      <w:r w:rsidRPr="00A3296E">
        <w:rPr>
          <w:i/>
          <w:color w:val="000000" w:themeColor="text1"/>
          <w:lang w:val="en-US" w:eastAsia="zh-CN"/>
        </w:rPr>
        <w:t>Accordingly</w:t>
      </w:r>
      <w:proofErr w:type="gramEnd"/>
      <w:r w:rsidRPr="00A3296E">
        <w:rPr>
          <w:i/>
          <w:color w:val="000000" w:themeColor="text1"/>
          <w:lang w:val="en-US" w:eastAsia="zh-CN"/>
        </w:rPr>
        <w:t xml:space="preserve"> TPs to capture these agreements have been submitted to this meeting. Since multiple TPs are contributing to the same clause, it is suggested to discuss here as open issue before agreeing final TP.</w:t>
      </w:r>
    </w:p>
    <w:p w14:paraId="52E527C3" w14:textId="687867E6" w:rsidR="00B4108D" w:rsidRPr="00A3296E" w:rsidRDefault="00B4108D" w:rsidP="00B4108D">
      <w:pPr>
        <w:rPr>
          <w:b/>
          <w:color w:val="000000" w:themeColor="text1"/>
          <w:u w:val="single"/>
          <w:lang w:eastAsia="ko-KR"/>
        </w:rPr>
      </w:pPr>
      <w:r w:rsidRPr="00A3296E">
        <w:rPr>
          <w:b/>
          <w:color w:val="000000" w:themeColor="text1"/>
          <w:u w:val="single"/>
          <w:lang w:eastAsia="ko-KR"/>
        </w:rPr>
        <w:t xml:space="preserve">Issue 1-1: </w:t>
      </w:r>
      <w:r w:rsidR="003530ED" w:rsidRPr="00A3296E">
        <w:rPr>
          <w:b/>
          <w:color w:val="000000" w:themeColor="text1"/>
          <w:u w:val="single"/>
          <w:lang w:eastAsia="ko-KR"/>
        </w:rPr>
        <w:t>Base Station beam configuration</w:t>
      </w:r>
    </w:p>
    <w:p w14:paraId="3C3336B6" w14:textId="77777777" w:rsidR="00B4108D" w:rsidRPr="00A3296E" w:rsidRDefault="00B4108D" w:rsidP="00B4108D">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A3296E">
        <w:rPr>
          <w:rFonts w:eastAsia="宋体"/>
          <w:color w:val="000000" w:themeColor="text1"/>
          <w:szCs w:val="24"/>
          <w:lang w:eastAsia="zh-CN"/>
        </w:rPr>
        <w:t>Proposals</w:t>
      </w:r>
    </w:p>
    <w:p w14:paraId="13C6B9EA" w14:textId="6E36CC47" w:rsidR="00B4108D" w:rsidRPr="00A3296E" w:rsidRDefault="003530ED" w:rsidP="00B4108D">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A3296E">
        <w:rPr>
          <w:rFonts w:eastAsia="宋体"/>
          <w:color w:val="000000" w:themeColor="text1"/>
          <w:szCs w:val="24"/>
          <w:lang w:eastAsia="zh-CN"/>
        </w:rPr>
        <w:t xml:space="preserve">TP in R4-2112978 </w:t>
      </w:r>
      <w:r w:rsidR="00F159AE">
        <w:rPr>
          <w:rFonts w:eastAsia="宋体"/>
          <w:color w:val="000000" w:themeColor="text1"/>
          <w:szCs w:val="24"/>
          <w:lang w:eastAsia="zh-CN"/>
        </w:rPr>
        <w:t xml:space="preserve">on FR1 and FR2 </w:t>
      </w:r>
      <w:r w:rsidRPr="00A3296E">
        <w:rPr>
          <w:rFonts w:eastAsia="宋体"/>
          <w:color w:val="000000" w:themeColor="text1"/>
          <w:szCs w:val="24"/>
          <w:lang w:eastAsia="zh-CN"/>
        </w:rPr>
        <w:t>(vivo, CAICT)</w:t>
      </w:r>
    </w:p>
    <w:p w14:paraId="49D6F8A9" w14:textId="4747A4F2" w:rsidR="00B4108D" w:rsidRPr="00A3296E" w:rsidRDefault="003530ED" w:rsidP="00B4108D">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A3296E">
        <w:rPr>
          <w:rFonts w:eastAsia="宋体"/>
          <w:color w:val="000000" w:themeColor="text1"/>
          <w:szCs w:val="24"/>
          <w:lang w:eastAsia="zh-CN"/>
        </w:rPr>
        <w:t xml:space="preserve">TP in R4-2114381 </w:t>
      </w:r>
      <w:r w:rsidR="00F159AE">
        <w:rPr>
          <w:rFonts w:eastAsia="宋体"/>
          <w:color w:val="000000" w:themeColor="text1"/>
          <w:szCs w:val="24"/>
          <w:lang w:eastAsia="zh-CN"/>
        </w:rPr>
        <w:t>on FR1 and FR2</w:t>
      </w:r>
      <w:r w:rsidR="00F159AE" w:rsidRPr="00A3296E">
        <w:rPr>
          <w:rFonts w:eastAsia="宋体"/>
          <w:color w:val="000000" w:themeColor="text1"/>
          <w:szCs w:val="24"/>
          <w:lang w:eastAsia="zh-CN"/>
        </w:rPr>
        <w:t xml:space="preserve"> </w:t>
      </w:r>
      <w:r w:rsidRPr="00A3296E">
        <w:rPr>
          <w:rFonts w:eastAsia="宋体"/>
          <w:color w:val="000000" w:themeColor="text1"/>
          <w:szCs w:val="24"/>
          <w:lang w:eastAsia="zh-CN"/>
        </w:rPr>
        <w:t>(Keysight)</w:t>
      </w:r>
    </w:p>
    <w:p w14:paraId="748B8A2A" w14:textId="228FBA26" w:rsidR="003530ED" w:rsidRDefault="003530ED" w:rsidP="00B4108D">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A3296E">
        <w:rPr>
          <w:rFonts w:eastAsia="宋体"/>
          <w:color w:val="000000" w:themeColor="text1"/>
          <w:szCs w:val="24"/>
          <w:lang w:eastAsia="zh-CN"/>
        </w:rPr>
        <w:t xml:space="preserve">TP in R4-2114528 </w:t>
      </w:r>
      <w:r w:rsidR="00F159AE">
        <w:rPr>
          <w:rFonts w:eastAsia="宋体"/>
          <w:color w:val="000000" w:themeColor="text1"/>
          <w:szCs w:val="24"/>
          <w:lang w:eastAsia="zh-CN"/>
        </w:rPr>
        <w:t xml:space="preserve">on FR1 </w:t>
      </w:r>
      <w:r w:rsidRPr="00A3296E">
        <w:rPr>
          <w:rFonts w:eastAsia="宋体"/>
          <w:color w:val="000000" w:themeColor="text1"/>
          <w:szCs w:val="24"/>
          <w:lang w:eastAsia="zh-CN"/>
        </w:rPr>
        <w:t xml:space="preserve">(Huawei, </w:t>
      </w:r>
      <w:proofErr w:type="spellStart"/>
      <w:r w:rsidRPr="00A3296E">
        <w:rPr>
          <w:rFonts w:eastAsia="宋体"/>
          <w:color w:val="000000" w:themeColor="text1"/>
          <w:szCs w:val="24"/>
          <w:lang w:eastAsia="zh-CN"/>
        </w:rPr>
        <w:t>HiSilicon</w:t>
      </w:r>
      <w:proofErr w:type="spellEnd"/>
      <w:r w:rsidRPr="00A3296E">
        <w:rPr>
          <w:rFonts w:eastAsia="宋体"/>
          <w:color w:val="000000" w:themeColor="text1"/>
          <w:szCs w:val="24"/>
          <w:lang w:eastAsia="zh-CN"/>
        </w:rPr>
        <w:t>)</w:t>
      </w:r>
    </w:p>
    <w:p w14:paraId="0B6C22F2" w14:textId="1001534C" w:rsidR="00632FC7" w:rsidRPr="00A3296E" w:rsidRDefault="00632FC7" w:rsidP="00B4108D">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TP in R4-2114535 </w:t>
      </w:r>
      <w:r w:rsidR="00F159AE">
        <w:rPr>
          <w:rFonts w:eastAsia="宋体"/>
          <w:color w:val="000000" w:themeColor="text1"/>
          <w:szCs w:val="24"/>
          <w:lang w:eastAsia="zh-CN"/>
        </w:rPr>
        <w:t xml:space="preserve">on FR2 </w:t>
      </w:r>
      <w:r w:rsidRPr="00A3296E">
        <w:rPr>
          <w:rFonts w:eastAsia="宋体"/>
          <w:color w:val="000000" w:themeColor="text1"/>
          <w:szCs w:val="24"/>
          <w:lang w:eastAsia="zh-CN"/>
        </w:rPr>
        <w:t xml:space="preserve">(Huawei, </w:t>
      </w:r>
      <w:proofErr w:type="spellStart"/>
      <w:r w:rsidRPr="00A3296E">
        <w:rPr>
          <w:rFonts w:eastAsia="宋体"/>
          <w:color w:val="000000" w:themeColor="text1"/>
          <w:szCs w:val="24"/>
          <w:lang w:eastAsia="zh-CN"/>
        </w:rPr>
        <w:t>HiSilicon</w:t>
      </w:r>
      <w:proofErr w:type="spellEnd"/>
      <w:r w:rsidRPr="00A3296E">
        <w:rPr>
          <w:rFonts w:eastAsia="宋体"/>
          <w:color w:val="000000" w:themeColor="text1"/>
          <w:szCs w:val="24"/>
          <w:lang w:eastAsia="zh-CN"/>
        </w:rPr>
        <w:t>)</w:t>
      </w:r>
    </w:p>
    <w:p w14:paraId="584C6E6F" w14:textId="77777777" w:rsidR="00B4108D" w:rsidRPr="00A3296E" w:rsidRDefault="00B4108D" w:rsidP="00B4108D">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A3296E">
        <w:rPr>
          <w:rFonts w:eastAsia="宋体"/>
          <w:color w:val="000000" w:themeColor="text1"/>
          <w:szCs w:val="24"/>
          <w:lang w:eastAsia="zh-CN"/>
        </w:rPr>
        <w:t>Recommended WF</w:t>
      </w:r>
    </w:p>
    <w:p w14:paraId="073588CC" w14:textId="36A7F88B" w:rsidR="00B4108D" w:rsidRPr="00A3296E" w:rsidRDefault="008B3368" w:rsidP="00B4108D">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Single merged TP </w:t>
      </w:r>
      <w:r w:rsidR="005E0F3D">
        <w:rPr>
          <w:rFonts w:eastAsia="宋体"/>
          <w:color w:val="000000" w:themeColor="text1"/>
          <w:szCs w:val="24"/>
          <w:lang w:eastAsia="zh-CN"/>
        </w:rPr>
        <w:t xml:space="preserve">(Revision of </w:t>
      </w:r>
      <w:r w:rsidR="005E0F3D" w:rsidRPr="00A3296E">
        <w:rPr>
          <w:rFonts w:eastAsia="宋体"/>
          <w:color w:val="000000" w:themeColor="text1"/>
          <w:szCs w:val="24"/>
          <w:lang w:eastAsia="zh-CN"/>
        </w:rPr>
        <w:t>R4-2114381</w:t>
      </w:r>
      <w:r w:rsidR="005E0F3D">
        <w:rPr>
          <w:rFonts w:eastAsia="宋体"/>
          <w:color w:val="000000" w:themeColor="text1"/>
          <w:szCs w:val="24"/>
          <w:lang w:eastAsia="zh-CN"/>
        </w:rPr>
        <w:t xml:space="preserve">) </w:t>
      </w:r>
      <w:r>
        <w:rPr>
          <w:rFonts w:eastAsia="宋体"/>
          <w:color w:val="000000" w:themeColor="text1"/>
          <w:szCs w:val="24"/>
          <w:lang w:eastAsia="zh-CN"/>
        </w:rPr>
        <w:t>is recommended</w:t>
      </w:r>
    </w:p>
    <w:p w14:paraId="4EC7046A" w14:textId="77777777" w:rsidR="00547414" w:rsidRPr="00805BE8" w:rsidRDefault="00547414" w:rsidP="005B4802">
      <w:pPr>
        <w:rPr>
          <w:i/>
          <w:color w:val="0070C0"/>
          <w:lang w:eastAsia="zh-CN"/>
        </w:rPr>
      </w:pPr>
    </w:p>
    <w:p w14:paraId="66F9C9AC" w14:textId="17FD6BAD" w:rsidR="00571777" w:rsidRPr="00D30D8A" w:rsidRDefault="00571777" w:rsidP="00A3296E">
      <w:pPr>
        <w:pStyle w:val="3"/>
        <w:rPr>
          <w:sz w:val="24"/>
          <w:szCs w:val="16"/>
          <w:lang w:val="en-US"/>
          <w:rPrChange w:id="5" w:author="Bin Han" w:date="2021-08-18T11:39:00Z">
            <w:rPr>
              <w:sz w:val="24"/>
              <w:szCs w:val="16"/>
            </w:rPr>
          </w:rPrChange>
        </w:rPr>
      </w:pPr>
      <w:r w:rsidRPr="00D30D8A">
        <w:rPr>
          <w:sz w:val="24"/>
          <w:szCs w:val="16"/>
          <w:lang w:val="en-US"/>
          <w:rPrChange w:id="6" w:author="Bin Han" w:date="2021-08-18T11:39:00Z">
            <w:rPr>
              <w:sz w:val="24"/>
              <w:szCs w:val="16"/>
            </w:rPr>
          </w:rPrChange>
        </w:rPr>
        <w:t>Sub-</w:t>
      </w:r>
      <w:r w:rsidR="00142BB9" w:rsidRPr="00D30D8A">
        <w:rPr>
          <w:sz w:val="24"/>
          <w:szCs w:val="16"/>
          <w:lang w:val="en-US"/>
          <w:rPrChange w:id="7" w:author="Bin Han" w:date="2021-08-18T11:39:00Z">
            <w:rPr>
              <w:sz w:val="24"/>
              <w:szCs w:val="16"/>
            </w:rPr>
          </w:rPrChange>
        </w:rPr>
        <w:t>topic</w:t>
      </w:r>
      <w:r w:rsidRPr="00D30D8A">
        <w:rPr>
          <w:sz w:val="24"/>
          <w:szCs w:val="16"/>
          <w:lang w:val="en-US"/>
          <w:rPrChange w:id="8" w:author="Bin Han" w:date="2021-08-18T11:39:00Z">
            <w:rPr>
              <w:sz w:val="24"/>
              <w:szCs w:val="16"/>
            </w:rPr>
          </w:rPrChange>
        </w:rPr>
        <w:t xml:space="preserve"> 1-2</w:t>
      </w:r>
      <w:r w:rsidR="00A3296E" w:rsidRPr="00D30D8A">
        <w:rPr>
          <w:sz w:val="24"/>
          <w:szCs w:val="16"/>
          <w:lang w:val="en-US"/>
          <w:rPrChange w:id="9" w:author="Bin Han" w:date="2021-08-18T11:39:00Z">
            <w:rPr>
              <w:sz w:val="24"/>
              <w:szCs w:val="16"/>
            </w:rPr>
          </w:rPrChange>
        </w:rPr>
        <w:t xml:space="preserve"> Channel model validation for FR1</w:t>
      </w:r>
    </w:p>
    <w:p w14:paraId="711461D9" w14:textId="650D9C38" w:rsidR="003418CB" w:rsidRPr="00AD509B" w:rsidRDefault="00A3296E" w:rsidP="005B4802">
      <w:pPr>
        <w:rPr>
          <w:i/>
          <w:color w:val="000000" w:themeColor="text1"/>
          <w:lang w:val="en-US" w:eastAsia="zh-CN"/>
        </w:rPr>
      </w:pPr>
      <w:r w:rsidRPr="00AD509B">
        <w:rPr>
          <w:i/>
          <w:color w:val="000000" w:themeColor="text1"/>
          <w:lang w:val="en-US" w:eastAsia="zh-CN"/>
        </w:rPr>
        <w:t xml:space="preserve">Companies shared the reference targets of FR1 channel </w:t>
      </w:r>
      <w:proofErr w:type="gramStart"/>
      <w:r w:rsidRPr="00AD509B">
        <w:rPr>
          <w:i/>
          <w:color w:val="000000" w:themeColor="text1"/>
          <w:lang w:val="en-US" w:eastAsia="zh-CN"/>
        </w:rPr>
        <w:t>models</w:t>
      </w:r>
      <w:proofErr w:type="gramEnd"/>
      <w:r w:rsidRPr="00AD509B">
        <w:rPr>
          <w:i/>
          <w:color w:val="000000" w:themeColor="text1"/>
          <w:lang w:val="en-US" w:eastAsia="zh-CN"/>
        </w:rPr>
        <w:t xml:space="preserve"> validation in R4-2113854, R4-2113858 and R4-</w:t>
      </w:r>
      <w:r w:rsidR="0008702C" w:rsidRPr="00AD509B">
        <w:rPr>
          <w:i/>
          <w:color w:val="000000" w:themeColor="text1"/>
          <w:lang w:val="en-US" w:eastAsia="zh-CN"/>
        </w:rPr>
        <w:t>211438</w:t>
      </w:r>
      <w:r w:rsidR="0008702C">
        <w:rPr>
          <w:i/>
          <w:color w:val="000000" w:themeColor="text1"/>
          <w:lang w:val="en-US" w:eastAsia="zh-CN"/>
        </w:rPr>
        <w:t>2</w:t>
      </w:r>
      <w:r w:rsidRPr="00AD509B">
        <w:rPr>
          <w:i/>
          <w:color w:val="000000" w:themeColor="text1"/>
          <w:lang w:val="en-US" w:eastAsia="zh-CN"/>
        </w:rPr>
        <w:t>, including target values and reference curves for PDP, Temporal and Spatial correlation, V/H Ratio</w:t>
      </w:r>
      <w:r w:rsidR="00195329">
        <w:rPr>
          <w:i/>
          <w:color w:val="000000" w:themeColor="text1"/>
          <w:lang w:val="en-US" w:eastAsia="zh-CN"/>
        </w:rPr>
        <w:t xml:space="preserve"> for CDL-C </w:t>
      </w:r>
      <w:proofErr w:type="spellStart"/>
      <w:r w:rsidR="00195329">
        <w:rPr>
          <w:i/>
          <w:color w:val="000000" w:themeColor="text1"/>
          <w:lang w:val="en-US" w:eastAsia="zh-CN"/>
        </w:rPr>
        <w:t>U</w:t>
      </w:r>
      <w:r w:rsidR="00E954BD">
        <w:rPr>
          <w:i/>
          <w:color w:val="000000" w:themeColor="text1"/>
          <w:lang w:val="en-US" w:eastAsia="zh-CN"/>
        </w:rPr>
        <w:t>M</w:t>
      </w:r>
      <w:r w:rsidR="00195329">
        <w:rPr>
          <w:i/>
          <w:color w:val="000000" w:themeColor="text1"/>
          <w:lang w:val="en-US" w:eastAsia="zh-CN"/>
        </w:rPr>
        <w:t>a</w:t>
      </w:r>
      <w:proofErr w:type="spellEnd"/>
      <w:r w:rsidR="00195329">
        <w:rPr>
          <w:i/>
          <w:color w:val="000000" w:themeColor="text1"/>
          <w:lang w:val="en-US" w:eastAsia="zh-CN"/>
        </w:rPr>
        <w:t xml:space="preserve"> and CDL-C </w:t>
      </w:r>
      <w:proofErr w:type="spellStart"/>
      <w:r w:rsidR="00195329">
        <w:rPr>
          <w:i/>
          <w:color w:val="000000" w:themeColor="text1"/>
          <w:lang w:val="en-US" w:eastAsia="zh-CN"/>
        </w:rPr>
        <w:t>UMi</w:t>
      </w:r>
      <w:proofErr w:type="spellEnd"/>
      <w:r w:rsidR="00195329">
        <w:rPr>
          <w:i/>
          <w:color w:val="000000" w:themeColor="text1"/>
          <w:lang w:val="en-US" w:eastAsia="zh-CN"/>
        </w:rPr>
        <w:t xml:space="preserve"> respectively</w:t>
      </w:r>
      <w:r w:rsidRPr="00AD509B">
        <w:rPr>
          <w:i/>
          <w:color w:val="000000" w:themeColor="text1"/>
          <w:lang w:val="en-US" w:eastAsia="zh-CN"/>
        </w:rPr>
        <w:t>. Alignment among companies is needed so that we can approve a set of reference values for channel model validation.</w:t>
      </w:r>
      <w:r w:rsidR="003418CB" w:rsidRPr="00AD509B">
        <w:rPr>
          <w:rFonts w:hint="eastAsia"/>
          <w:i/>
          <w:color w:val="000000" w:themeColor="text1"/>
          <w:lang w:val="en-US" w:eastAsia="zh-CN"/>
        </w:rPr>
        <w:t xml:space="preserve"> </w:t>
      </w:r>
    </w:p>
    <w:p w14:paraId="1D55D665" w14:textId="6C3724FC" w:rsidR="00571777" w:rsidRPr="00AD509B" w:rsidRDefault="00571777" w:rsidP="00571777">
      <w:pPr>
        <w:rPr>
          <w:b/>
          <w:color w:val="000000" w:themeColor="text1"/>
          <w:u w:val="single"/>
          <w:lang w:eastAsia="ko-KR"/>
        </w:rPr>
      </w:pPr>
      <w:r w:rsidRPr="00AD509B">
        <w:rPr>
          <w:b/>
          <w:color w:val="000000" w:themeColor="text1"/>
          <w:u w:val="single"/>
          <w:lang w:eastAsia="ko-KR"/>
        </w:rPr>
        <w:t xml:space="preserve">Issue 1-2: </w:t>
      </w:r>
      <w:r w:rsidR="00A3296E" w:rsidRPr="00AD509B">
        <w:rPr>
          <w:b/>
          <w:color w:val="000000" w:themeColor="text1"/>
          <w:u w:val="single"/>
          <w:lang w:eastAsia="ko-KR"/>
        </w:rPr>
        <w:t>Reference validation targets for FR1</w:t>
      </w:r>
    </w:p>
    <w:p w14:paraId="010E9538" w14:textId="77777777" w:rsidR="00571777" w:rsidRPr="00AD509B" w:rsidRDefault="00571777" w:rsidP="00571777">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AD509B">
        <w:rPr>
          <w:rFonts w:eastAsia="宋体"/>
          <w:color w:val="000000" w:themeColor="text1"/>
          <w:szCs w:val="24"/>
          <w:lang w:eastAsia="zh-CN"/>
        </w:rPr>
        <w:t>Proposals</w:t>
      </w:r>
    </w:p>
    <w:p w14:paraId="277F457C" w14:textId="5405A6FE" w:rsidR="00571777" w:rsidRPr="00AD509B" w:rsidRDefault="00571777" w:rsidP="00571777">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AD509B">
        <w:rPr>
          <w:rFonts w:eastAsia="宋体"/>
          <w:color w:val="000000" w:themeColor="text1"/>
          <w:szCs w:val="24"/>
          <w:lang w:eastAsia="zh-CN"/>
        </w:rPr>
        <w:t xml:space="preserve">Option 1: </w:t>
      </w:r>
      <w:r w:rsidR="00A3296E" w:rsidRPr="00AD509B">
        <w:rPr>
          <w:rFonts w:eastAsia="宋体"/>
          <w:color w:val="000000" w:themeColor="text1"/>
          <w:szCs w:val="24"/>
          <w:lang w:eastAsia="zh-CN"/>
        </w:rPr>
        <w:t>R4-2113854 (Spirent)</w:t>
      </w:r>
    </w:p>
    <w:p w14:paraId="58996C1B" w14:textId="562EFDBD" w:rsidR="00571777" w:rsidRPr="00AD509B" w:rsidRDefault="00A3296E" w:rsidP="00571777">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AD509B">
        <w:rPr>
          <w:rFonts w:eastAsia="宋体"/>
          <w:color w:val="000000" w:themeColor="text1"/>
          <w:szCs w:val="24"/>
          <w:lang w:eastAsia="zh-CN"/>
        </w:rPr>
        <w:t>Option 2: R4-</w:t>
      </w:r>
      <w:r w:rsidR="0008702C" w:rsidRPr="00AD509B">
        <w:rPr>
          <w:rFonts w:eastAsia="宋体"/>
          <w:color w:val="000000" w:themeColor="text1"/>
          <w:szCs w:val="24"/>
          <w:lang w:eastAsia="zh-CN"/>
        </w:rPr>
        <w:t>211</w:t>
      </w:r>
      <w:r w:rsidR="0008702C">
        <w:rPr>
          <w:rFonts w:eastAsia="宋体"/>
          <w:color w:val="000000" w:themeColor="text1"/>
          <w:szCs w:val="24"/>
          <w:lang w:eastAsia="zh-CN"/>
        </w:rPr>
        <w:t>3</w:t>
      </w:r>
      <w:r w:rsidR="0008702C" w:rsidRPr="00AD509B">
        <w:rPr>
          <w:rFonts w:eastAsia="宋体"/>
          <w:color w:val="000000" w:themeColor="text1"/>
          <w:szCs w:val="24"/>
          <w:lang w:eastAsia="zh-CN"/>
        </w:rPr>
        <w:t xml:space="preserve">858 </w:t>
      </w:r>
      <w:r w:rsidRPr="00AD509B">
        <w:rPr>
          <w:rFonts w:eastAsia="宋体"/>
          <w:color w:val="000000" w:themeColor="text1"/>
          <w:szCs w:val="24"/>
          <w:lang w:eastAsia="zh-CN"/>
        </w:rPr>
        <w:t>(CAICT, CMCC)</w:t>
      </w:r>
    </w:p>
    <w:p w14:paraId="0C8B703C" w14:textId="013942B6" w:rsidR="00A3296E" w:rsidRDefault="00A3296E" w:rsidP="00571777">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AD509B">
        <w:rPr>
          <w:rFonts w:eastAsia="宋体"/>
          <w:color w:val="000000" w:themeColor="text1"/>
          <w:szCs w:val="24"/>
          <w:lang w:eastAsia="zh-CN"/>
        </w:rPr>
        <w:t>Option 3: R4-2114382 (Keysight)</w:t>
      </w:r>
    </w:p>
    <w:p w14:paraId="7CC24220" w14:textId="7D1F8709" w:rsidR="00195329" w:rsidRPr="00AD509B" w:rsidRDefault="00195329" w:rsidP="00571777">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 xml:space="preserve">Joint </w:t>
      </w:r>
      <w:proofErr w:type="spellStart"/>
      <w:r>
        <w:rPr>
          <w:rFonts w:eastAsia="宋体"/>
          <w:color w:val="000000" w:themeColor="text1"/>
          <w:szCs w:val="24"/>
          <w:lang w:eastAsia="zh-CN"/>
        </w:rPr>
        <w:t>TDoc</w:t>
      </w:r>
      <w:proofErr w:type="spellEnd"/>
      <w:r>
        <w:rPr>
          <w:rFonts w:eastAsia="宋体"/>
          <w:color w:val="000000" w:themeColor="text1"/>
          <w:szCs w:val="24"/>
          <w:lang w:eastAsia="zh-CN"/>
        </w:rPr>
        <w:t xml:space="preserve"> R4-</w:t>
      </w:r>
      <w:proofErr w:type="gramStart"/>
      <w:r>
        <w:rPr>
          <w:rFonts w:eastAsia="宋体"/>
          <w:color w:val="000000" w:themeColor="text1"/>
          <w:szCs w:val="24"/>
          <w:lang w:eastAsia="zh-CN"/>
        </w:rPr>
        <w:t xml:space="preserve">2114383 </w:t>
      </w:r>
      <w:r w:rsidR="00303A14">
        <w:rPr>
          <w:rFonts w:eastAsia="宋体"/>
          <w:color w:val="000000" w:themeColor="text1"/>
          <w:szCs w:val="24"/>
          <w:lang w:eastAsia="zh-CN"/>
        </w:rPr>
        <w:t xml:space="preserve"> for</w:t>
      </w:r>
      <w:proofErr w:type="gramEnd"/>
      <w:r w:rsidR="00303A14">
        <w:rPr>
          <w:rFonts w:eastAsia="宋体"/>
          <w:color w:val="000000" w:themeColor="text1"/>
          <w:szCs w:val="24"/>
          <w:lang w:eastAsia="zh-CN"/>
        </w:rPr>
        <w:t xml:space="preserve"> CDL-C </w:t>
      </w:r>
      <w:proofErr w:type="spellStart"/>
      <w:r w:rsidR="00303A14">
        <w:rPr>
          <w:rFonts w:eastAsia="宋体"/>
          <w:color w:val="000000" w:themeColor="text1"/>
          <w:szCs w:val="24"/>
          <w:lang w:eastAsia="zh-CN"/>
        </w:rPr>
        <w:t>UMa</w:t>
      </w:r>
      <w:proofErr w:type="spellEnd"/>
    </w:p>
    <w:p w14:paraId="10D526C9" w14:textId="77777777" w:rsidR="00571777" w:rsidRPr="00AD509B" w:rsidRDefault="00571777" w:rsidP="00571777">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AD509B">
        <w:rPr>
          <w:rFonts w:eastAsia="宋体"/>
          <w:color w:val="000000" w:themeColor="text1"/>
          <w:szCs w:val="24"/>
          <w:lang w:eastAsia="zh-CN"/>
        </w:rPr>
        <w:t>Recommended WF</w:t>
      </w:r>
    </w:p>
    <w:p w14:paraId="5C3D9614" w14:textId="14262A03" w:rsidR="00571777" w:rsidRDefault="00195329" w:rsidP="00571777">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for CDL-C U</w:t>
      </w:r>
      <w:r w:rsidR="002E7053">
        <w:rPr>
          <w:rFonts w:eastAsia="宋体"/>
          <w:color w:val="000000" w:themeColor="text1"/>
          <w:szCs w:val="24"/>
          <w:lang w:eastAsia="zh-CN"/>
        </w:rPr>
        <w:t>m</w:t>
      </w:r>
      <w:r>
        <w:rPr>
          <w:rFonts w:eastAsia="宋体"/>
          <w:color w:val="000000" w:themeColor="text1"/>
          <w:szCs w:val="24"/>
          <w:lang w:eastAsia="zh-CN"/>
        </w:rPr>
        <w:t>a</w:t>
      </w:r>
      <w:r w:rsidR="002E7053">
        <w:rPr>
          <w:rFonts w:eastAsia="宋体"/>
          <w:color w:val="000000" w:themeColor="text1"/>
          <w:szCs w:val="24"/>
          <w:lang w:eastAsia="zh-CN"/>
        </w:rPr>
        <w:t>,</w:t>
      </w:r>
      <w:r>
        <w:rPr>
          <w:rFonts w:eastAsia="宋体"/>
          <w:color w:val="000000" w:themeColor="text1"/>
          <w:szCs w:val="24"/>
          <w:lang w:eastAsia="zh-CN"/>
        </w:rPr>
        <w:t xml:space="preserve"> </w:t>
      </w:r>
      <w:r w:rsidR="002E7053">
        <w:rPr>
          <w:rFonts w:eastAsia="宋体"/>
          <w:color w:val="000000" w:themeColor="text1"/>
          <w:szCs w:val="24"/>
          <w:lang w:eastAsia="zh-CN"/>
        </w:rPr>
        <w:t xml:space="preserve">it is recommended to </w:t>
      </w:r>
      <w:r w:rsidR="001B2D63">
        <w:rPr>
          <w:rFonts w:eastAsia="宋体"/>
          <w:color w:val="000000" w:themeColor="text1"/>
          <w:szCs w:val="24"/>
          <w:lang w:eastAsia="zh-CN"/>
        </w:rPr>
        <w:t>agree</w:t>
      </w:r>
      <w:r w:rsidR="002E7053">
        <w:rPr>
          <w:rFonts w:eastAsia="宋体"/>
          <w:color w:val="000000" w:themeColor="text1"/>
          <w:szCs w:val="24"/>
          <w:lang w:eastAsia="zh-CN"/>
        </w:rPr>
        <w:t xml:space="preserve"> R4-2114383;</w:t>
      </w:r>
    </w:p>
    <w:p w14:paraId="7B427146" w14:textId="0ECC0817" w:rsidR="002E7053" w:rsidRPr="00AD509B" w:rsidRDefault="002E7053" w:rsidP="00571777">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for CDL-C </w:t>
      </w:r>
      <w:proofErr w:type="spellStart"/>
      <w:r>
        <w:rPr>
          <w:rFonts w:eastAsia="宋体"/>
          <w:color w:val="000000" w:themeColor="text1"/>
          <w:szCs w:val="24"/>
          <w:lang w:eastAsia="zh-CN"/>
        </w:rPr>
        <w:t>UMi</w:t>
      </w:r>
      <w:proofErr w:type="spellEnd"/>
      <w:r>
        <w:rPr>
          <w:rFonts w:eastAsia="宋体"/>
          <w:color w:val="000000" w:themeColor="text1"/>
          <w:szCs w:val="24"/>
          <w:lang w:eastAsia="zh-CN"/>
        </w:rPr>
        <w:t>, it is encouraged to align the reference curve</w:t>
      </w:r>
      <w:r w:rsidR="001B2D63">
        <w:rPr>
          <w:rFonts w:eastAsia="宋体"/>
          <w:color w:val="000000" w:themeColor="text1"/>
          <w:szCs w:val="24"/>
          <w:lang w:eastAsia="zh-CN"/>
        </w:rPr>
        <w:t xml:space="preserve"> in this meeting</w:t>
      </w:r>
      <w:r>
        <w:rPr>
          <w:rFonts w:eastAsia="宋体"/>
          <w:color w:val="000000" w:themeColor="text1"/>
          <w:szCs w:val="24"/>
          <w:lang w:eastAsia="zh-CN"/>
        </w:rPr>
        <w:t>.</w:t>
      </w:r>
    </w:p>
    <w:p w14:paraId="3D7B6E82" w14:textId="77777777" w:rsidR="003418CB" w:rsidRDefault="003418CB" w:rsidP="005B4802">
      <w:pPr>
        <w:rPr>
          <w:color w:val="0070C0"/>
          <w:lang w:val="en-US" w:eastAsia="zh-CN"/>
        </w:rPr>
      </w:pPr>
    </w:p>
    <w:p w14:paraId="363D3884" w14:textId="3C01C345" w:rsidR="00AD509B" w:rsidRPr="00D30D8A" w:rsidRDefault="00AD509B" w:rsidP="00AD509B">
      <w:pPr>
        <w:pStyle w:val="3"/>
        <w:rPr>
          <w:sz w:val="24"/>
          <w:szCs w:val="16"/>
          <w:lang w:val="en-US"/>
          <w:rPrChange w:id="10" w:author="Bin Han" w:date="2021-08-18T11:39:00Z">
            <w:rPr>
              <w:sz w:val="24"/>
              <w:szCs w:val="16"/>
            </w:rPr>
          </w:rPrChange>
        </w:rPr>
      </w:pPr>
      <w:r w:rsidRPr="00D30D8A">
        <w:rPr>
          <w:sz w:val="24"/>
          <w:szCs w:val="16"/>
          <w:lang w:val="en-US"/>
          <w:rPrChange w:id="11" w:author="Bin Han" w:date="2021-08-18T11:39:00Z">
            <w:rPr>
              <w:sz w:val="24"/>
              <w:szCs w:val="16"/>
            </w:rPr>
          </w:rPrChange>
        </w:rPr>
        <w:t>Sub-topic 1-3 FR2 probe blocking issue</w:t>
      </w:r>
    </w:p>
    <w:p w14:paraId="5C944697" w14:textId="5DF09F6D" w:rsidR="00AD509B" w:rsidRPr="00AD509B" w:rsidRDefault="00AD509B" w:rsidP="00AD509B">
      <w:pPr>
        <w:rPr>
          <w:b/>
          <w:color w:val="000000" w:themeColor="text1"/>
          <w:u w:val="single"/>
          <w:lang w:eastAsia="ko-KR"/>
        </w:rPr>
      </w:pPr>
      <w:r w:rsidRPr="00AD509B">
        <w:rPr>
          <w:b/>
          <w:color w:val="000000" w:themeColor="text1"/>
          <w:u w:val="single"/>
          <w:lang w:eastAsia="ko-KR"/>
        </w:rPr>
        <w:t>Issue 1-</w:t>
      </w:r>
      <w:r>
        <w:rPr>
          <w:b/>
          <w:color w:val="000000" w:themeColor="text1"/>
          <w:u w:val="single"/>
          <w:lang w:eastAsia="ko-KR"/>
        </w:rPr>
        <w:t>3</w:t>
      </w:r>
      <w:r w:rsidRPr="00AD509B">
        <w:rPr>
          <w:b/>
          <w:color w:val="000000" w:themeColor="text1"/>
          <w:u w:val="single"/>
          <w:lang w:eastAsia="ko-KR"/>
        </w:rPr>
        <w:t xml:space="preserve">: </w:t>
      </w:r>
      <w:r>
        <w:rPr>
          <w:b/>
          <w:color w:val="000000" w:themeColor="text1"/>
          <w:u w:val="single"/>
          <w:lang w:eastAsia="ko-KR"/>
        </w:rPr>
        <w:t>FR2 probe blocking issue</w:t>
      </w:r>
    </w:p>
    <w:p w14:paraId="3F650551" w14:textId="77777777" w:rsidR="00AD509B" w:rsidRPr="00AD509B" w:rsidRDefault="00AD509B" w:rsidP="00AD509B">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AD509B">
        <w:rPr>
          <w:rFonts w:eastAsia="宋体"/>
          <w:color w:val="000000" w:themeColor="text1"/>
          <w:szCs w:val="24"/>
          <w:lang w:eastAsia="zh-CN"/>
        </w:rPr>
        <w:t>Proposals</w:t>
      </w:r>
    </w:p>
    <w:p w14:paraId="2189D4F0" w14:textId="7E0191DB" w:rsidR="00AD509B" w:rsidRPr="00AD509B" w:rsidRDefault="00AD509B" w:rsidP="00AD509B">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AD509B">
        <w:rPr>
          <w:rFonts w:eastAsia="宋体"/>
          <w:color w:val="000000" w:themeColor="text1"/>
          <w:szCs w:val="24"/>
          <w:lang w:eastAsia="zh-CN"/>
        </w:rPr>
        <w:t xml:space="preserve">Option 1: The blocking issue of probe#3 should be closed due to the fact that the optimized weight of Probe#3 is almost </w:t>
      </w:r>
      <w:proofErr w:type="gramStart"/>
      <w:r w:rsidRPr="00AD509B">
        <w:rPr>
          <w:rFonts w:eastAsia="宋体"/>
          <w:color w:val="000000" w:themeColor="text1"/>
          <w:szCs w:val="24"/>
          <w:lang w:eastAsia="zh-CN"/>
        </w:rPr>
        <w:t>zero.</w:t>
      </w:r>
      <w:r w:rsidR="007347DA">
        <w:rPr>
          <w:rFonts w:eastAsia="宋体"/>
          <w:color w:val="000000" w:themeColor="text1"/>
          <w:szCs w:val="24"/>
          <w:lang w:eastAsia="zh-CN"/>
        </w:rPr>
        <w:t>(</w:t>
      </w:r>
      <w:proofErr w:type="gramEnd"/>
      <w:r w:rsidR="007347DA">
        <w:rPr>
          <w:rFonts w:eastAsia="宋体"/>
          <w:color w:val="000000" w:themeColor="text1"/>
          <w:szCs w:val="24"/>
          <w:lang w:eastAsia="zh-CN"/>
        </w:rPr>
        <w:t>CMCC)</w:t>
      </w:r>
    </w:p>
    <w:p w14:paraId="3FBAACDE" w14:textId="21E78C6A" w:rsidR="00AD509B" w:rsidRPr="00AD509B" w:rsidRDefault="00AD509B" w:rsidP="00AD509B">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AD509B">
        <w:rPr>
          <w:rFonts w:eastAsia="宋体"/>
          <w:color w:val="000000" w:themeColor="text1"/>
          <w:szCs w:val="24"/>
          <w:lang w:eastAsia="zh-CN"/>
        </w:rPr>
        <w:t>Option 2: Probe 3’s blocking issue can be ignored when the following situation is satisfied</w:t>
      </w:r>
      <w:r>
        <w:rPr>
          <w:rFonts w:eastAsia="宋体"/>
          <w:color w:val="000000" w:themeColor="text1"/>
          <w:szCs w:val="24"/>
          <w:lang w:eastAsia="zh-CN"/>
        </w:rPr>
        <w:t>:</w:t>
      </w:r>
      <w:r w:rsidRPr="00AD509B">
        <w:rPr>
          <w:rFonts w:eastAsia="宋体"/>
          <w:color w:val="000000" w:themeColor="text1"/>
          <w:szCs w:val="24"/>
          <w:lang w:eastAsia="zh-CN"/>
        </w:rPr>
        <w:t xml:space="preserve"> Either “The improved three-step approach gives the results that Probe 3 experiences blocking small enough” </w:t>
      </w:r>
      <w:r>
        <w:rPr>
          <w:rFonts w:eastAsia="宋体"/>
          <w:color w:val="000000" w:themeColor="text1"/>
          <w:szCs w:val="24"/>
          <w:lang w:eastAsia="zh-CN"/>
        </w:rPr>
        <w:t>o</w:t>
      </w:r>
      <w:r w:rsidRPr="00AD509B">
        <w:rPr>
          <w:rFonts w:eastAsia="宋体"/>
          <w:color w:val="000000" w:themeColor="text1"/>
          <w:szCs w:val="24"/>
          <w:lang w:eastAsia="zh-CN"/>
        </w:rPr>
        <w:t>r</w:t>
      </w:r>
      <w:r>
        <w:rPr>
          <w:rFonts w:eastAsia="宋体"/>
          <w:color w:val="000000" w:themeColor="text1"/>
          <w:szCs w:val="24"/>
          <w:lang w:eastAsia="zh-CN"/>
        </w:rPr>
        <w:t xml:space="preserve"> “</w:t>
      </w:r>
      <w:r w:rsidRPr="00AD509B">
        <w:rPr>
          <w:rFonts w:eastAsia="宋体"/>
          <w:color w:val="000000" w:themeColor="text1"/>
          <w:szCs w:val="24"/>
          <w:lang w:eastAsia="zh-CN"/>
        </w:rPr>
        <w:t>A declaration of the weight of Probe 3 is small enough in the implementation of the selected FR2 MIMO OTA channel model.</w:t>
      </w:r>
      <w:r>
        <w:rPr>
          <w:rFonts w:eastAsia="宋体"/>
          <w:color w:val="000000" w:themeColor="text1"/>
          <w:szCs w:val="24"/>
          <w:lang w:eastAsia="zh-CN"/>
        </w:rPr>
        <w:t>”</w:t>
      </w:r>
      <w:r w:rsidR="007347DA">
        <w:rPr>
          <w:rFonts w:eastAsia="宋体"/>
          <w:color w:val="000000" w:themeColor="text1"/>
          <w:szCs w:val="24"/>
          <w:lang w:eastAsia="zh-CN"/>
        </w:rPr>
        <w:t xml:space="preserve"> (OPPO)</w:t>
      </w:r>
    </w:p>
    <w:p w14:paraId="77868488" w14:textId="4CD1AD40" w:rsidR="00AD509B" w:rsidRPr="00AD509B" w:rsidRDefault="00AD509B" w:rsidP="00AD509B">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AD509B">
        <w:rPr>
          <w:rFonts w:eastAsia="宋体"/>
          <w:color w:val="000000" w:themeColor="text1"/>
          <w:szCs w:val="24"/>
          <w:lang w:eastAsia="zh-CN"/>
        </w:rPr>
        <w:t>Option 3: If the blocking effects still need to be quantified to resolve this blocking issue, keep this discussion open and interested parties are encouraged to provide simulation results.</w:t>
      </w:r>
      <w:r w:rsidR="007347DA">
        <w:rPr>
          <w:rFonts w:eastAsia="宋体"/>
          <w:color w:val="000000" w:themeColor="text1"/>
          <w:szCs w:val="24"/>
          <w:lang w:eastAsia="zh-CN"/>
        </w:rPr>
        <w:t xml:space="preserve"> (Keysight)</w:t>
      </w:r>
    </w:p>
    <w:p w14:paraId="7E9744F9" w14:textId="77777777" w:rsidR="00AD509B" w:rsidRPr="00AD509B" w:rsidRDefault="00AD509B" w:rsidP="00AD509B">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AD509B">
        <w:rPr>
          <w:rFonts w:eastAsia="宋体"/>
          <w:color w:val="000000" w:themeColor="text1"/>
          <w:szCs w:val="24"/>
          <w:lang w:eastAsia="zh-CN"/>
        </w:rPr>
        <w:t>Recommended WF</w:t>
      </w:r>
    </w:p>
    <w:p w14:paraId="0C3DF022" w14:textId="0E33DC85" w:rsidR="00AD509B" w:rsidRPr="00AD509B" w:rsidRDefault="00AD509B" w:rsidP="00AD509B">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AD509B">
        <w:rPr>
          <w:rFonts w:eastAsia="宋体" w:hint="eastAsia"/>
          <w:color w:val="000000" w:themeColor="text1"/>
          <w:szCs w:val="24"/>
          <w:lang w:eastAsia="zh-CN"/>
        </w:rPr>
        <w:t>i</w:t>
      </w:r>
      <w:r w:rsidRPr="00AD509B">
        <w:rPr>
          <w:rFonts w:eastAsia="宋体"/>
          <w:color w:val="000000" w:themeColor="text1"/>
          <w:szCs w:val="24"/>
          <w:lang w:eastAsia="zh-CN"/>
        </w:rPr>
        <w:t xml:space="preserve">t is highly encouraged to </w:t>
      </w:r>
      <w:r>
        <w:rPr>
          <w:rFonts w:eastAsia="宋体"/>
          <w:color w:val="000000" w:themeColor="text1"/>
          <w:szCs w:val="24"/>
          <w:lang w:eastAsia="zh-CN"/>
        </w:rPr>
        <w:t>conclude this issue in this meeting</w:t>
      </w:r>
    </w:p>
    <w:p w14:paraId="29E5FA99" w14:textId="77777777" w:rsidR="00F33B2F" w:rsidRDefault="00F33B2F" w:rsidP="00F33B2F">
      <w:pPr>
        <w:rPr>
          <w:color w:val="0070C0"/>
          <w:lang w:val="en-US" w:eastAsia="zh-CN"/>
        </w:rPr>
      </w:pPr>
    </w:p>
    <w:p w14:paraId="76CB85C9" w14:textId="030C125A" w:rsidR="00F33B2F" w:rsidRPr="00805BE8" w:rsidRDefault="00F33B2F" w:rsidP="00F33B2F">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4 FR2 probe </w:t>
      </w:r>
      <w:r>
        <w:rPr>
          <w:rFonts w:hint="eastAsia"/>
          <w:sz w:val="24"/>
          <w:szCs w:val="16"/>
        </w:rPr>
        <w:t>weights</w:t>
      </w:r>
    </w:p>
    <w:p w14:paraId="78D877C9" w14:textId="29E6EAC4" w:rsidR="00F33B2F" w:rsidRPr="00AD509B" w:rsidRDefault="00F33B2F" w:rsidP="00F33B2F">
      <w:pPr>
        <w:rPr>
          <w:b/>
          <w:color w:val="000000" w:themeColor="text1"/>
          <w:u w:val="single"/>
          <w:lang w:eastAsia="ko-KR"/>
        </w:rPr>
      </w:pPr>
      <w:r w:rsidRPr="00AD509B">
        <w:rPr>
          <w:b/>
          <w:color w:val="000000" w:themeColor="text1"/>
          <w:u w:val="single"/>
          <w:lang w:eastAsia="ko-KR"/>
        </w:rPr>
        <w:t>Issue 1-</w:t>
      </w:r>
      <w:del w:id="12" w:author="Samsung" w:date="2021-08-17T00:28:00Z">
        <w:r w:rsidDel="0001718F">
          <w:rPr>
            <w:b/>
            <w:color w:val="000000" w:themeColor="text1"/>
            <w:u w:val="single"/>
            <w:lang w:eastAsia="ko-KR"/>
          </w:rPr>
          <w:delText>3</w:delText>
        </w:r>
      </w:del>
      <w:ins w:id="13" w:author="Samsung" w:date="2021-08-17T00:28:00Z">
        <w:r w:rsidR="0001718F">
          <w:rPr>
            <w:b/>
            <w:color w:val="000000" w:themeColor="text1"/>
            <w:u w:val="single"/>
            <w:lang w:eastAsia="ko-KR"/>
          </w:rPr>
          <w:t>4</w:t>
        </w:r>
      </w:ins>
      <w:r w:rsidRPr="00AD509B">
        <w:rPr>
          <w:b/>
          <w:color w:val="000000" w:themeColor="text1"/>
          <w:u w:val="single"/>
          <w:lang w:eastAsia="ko-KR"/>
        </w:rPr>
        <w:t xml:space="preserve">: </w:t>
      </w:r>
      <w:r>
        <w:rPr>
          <w:b/>
          <w:color w:val="000000" w:themeColor="text1"/>
          <w:u w:val="single"/>
          <w:lang w:eastAsia="ko-KR"/>
        </w:rPr>
        <w:t xml:space="preserve">FR2 probe </w:t>
      </w:r>
      <w:r>
        <w:rPr>
          <w:rFonts w:hint="eastAsia"/>
          <w:b/>
          <w:color w:val="000000" w:themeColor="text1"/>
          <w:u w:val="single"/>
          <w:lang w:eastAsia="zh-CN"/>
        </w:rPr>
        <w:t>weights</w:t>
      </w:r>
    </w:p>
    <w:p w14:paraId="23785F52" w14:textId="77777777" w:rsidR="00F33B2F" w:rsidRPr="00AD509B" w:rsidRDefault="00F33B2F" w:rsidP="00F33B2F">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AD509B">
        <w:rPr>
          <w:rFonts w:eastAsia="宋体"/>
          <w:color w:val="000000" w:themeColor="text1"/>
          <w:szCs w:val="24"/>
          <w:lang w:eastAsia="zh-CN"/>
        </w:rPr>
        <w:t>Proposals</w:t>
      </w:r>
    </w:p>
    <w:p w14:paraId="658A3E64" w14:textId="425D4E7E" w:rsidR="00F33B2F" w:rsidRPr="00F33B2F" w:rsidRDefault="00F33B2F">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F33B2F">
        <w:rPr>
          <w:rFonts w:eastAsia="宋体"/>
          <w:color w:val="000000" w:themeColor="text1"/>
          <w:szCs w:val="24"/>
          <w:lang w:eastAsia="zh-CN"/>
        </w:rPr>
        <w:t>Proposal 1:  An initial reference set of probe weight is published to performance requirements for FR2 and aligning simulation, and feedback from TE/CE vendors is encouraged to reach a consensus on a set of weights.</w:t>
      </w:r>
      <w:r w:rsidR="00B16A20">
        <w:rPr>
          <w:rFonts w:eastAsia="宋体"/>
          <w:color w:val="000000" w:themeColor="text1"/>
          <w:szCs w:val="24"/>
          <w:lang w:eastAsia="zh-CN"/>
        </w:rPr>
        <w:t xml:space="preserve"> (R4-2114534)</w:t>
      </w:r>
    </w:p>
    <w:p w14:paraId="03886B88" w14:textId="77777777" w:rsidR="00F33B2F" w:rsidRPr="00AD509B" w:rsidRDefault="00F33B2F" w:rsidP="00F33B2F">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AD509B">
        <w:rPr>
          <w:rFonts w:eastAsia="宋体"/>
          <w:color w:val="000000" w:themeColor="text1"/>
          <w:szCs w:val="24"/>
          <w:lang w:eastAsia="zh-CN"/>
        </w:rPr>
        <w:t>Recommended WF</w:t>
      </w:r>
    </w:p>
    <w:p w14:paraId="2391F4C8" w14:textId="0ECC9EC2" w:rsidR="00F33B2F" w:rsidRPr="00AD509B" w:rsidRDefault="00F33B2F" w:rsidP="00F33B2F">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T</w:t>
      </w:r>
      <w:r>
        <w:rPr>
          <w:rFonts w:eastAsia="宋体"/>
          <w:color w:val="000000" w:themeColor="text1"/>
          <w:szCs w:val="24"/>
          <w:lang w:eastAsia="zh-CN"/>
        </w:rPr>
        <w:t>BA</w:t>
      </w:r>
    </w:p>
    <w:p w14:paraId="49953597" w14:textId="77777777" w:rsidR="00AD509B" w:rsidRPr="0027522F" w:rsidRDefault="00AD509B" w:rsidP="005B4802">
      <w:pPr>
        <w:rPr>
          <w:color w:val="0070C0"/>
          <w:lang w:eastAsia="zh-CN"/>
        </w:rPr>
      </w:pPr>
    </w:p>
    <w:p w14:paraId="2F59D28F" w14:textId="77777777" w:rsidR="00DC2500" w:rsidRPr="00D30D8A" w:rsidRDefault="00DC2500" w:rsidP="00805BE8">
      <w:pPr>
        <w:pStyle w:val="2"/>
        <w:rPr>
          <w:lang w:val="en-US"/>
          <w:rPrChange w:id="14" w:author="Bin Han" w:date="2021-08-18T11:39:00Z">
            <w:rPr/>
          </w:rPrChange>
        </w:rPr>
      </w:pPr>
      <w:r w:rsidRPr="00D30D8A">
        <w:rPr>
          <w:lang w:val="en-US"/>
          <w:rPrChange w:id="15" w:author="Bin Han" w:date="2021-08-18T11:39:00Z">
            <w:rPr/>
          </w:rPrChange>
        </w:rPr>
        <w:t xml:space="preserve">Companies views’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01C91841" w:rsidR="009C3C80" w:rsidRDefault="009C3C80" w:rsidP="00E72CF1">
      <w:pPr>
        <w:rPr>
          <w:bCs/>
          <w:color w:val="0070C0"/>
          <w:u w:val="single"/>
          <w:lang w:eastAsia="ko-KR"/>
        </w:rPr>
      </w:pPr>
      <w:r w:rsidRPr="00E72CF1">
        <w:rPr>
          <w:bCs/>
          <w:color w:val="0070C0"/>
          <w:u w:val="single"/>
          <w:lang w:eastAsia="ko-KR"/>
        </w:rPr>
        <w:t xml:space="preserve">Sub topic 1-1 </w:t>
      </w:r>
      <w:r w:rsidR="007E2E10" w:rsidRPr="007E2E10">
        <w:rPr>
          <w:bCs/>
          <w:color w:val="0070C0"/>
          <w:u w:val="single"/>
          <w:lang w:eastAsia="ko-KR"/>
        </w:rPr>
        <w:t>Base Station beam configuration</w:t>
      </w:r>
    </w:p>
    <w:tbl>
      <w:tblPr>
        <w:tblStyle w:val="aff7"/>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042E4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042E49">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401EB97" w:rsidR="009C3C80" w:rsidRPr="003418CB" w:rsidRDefault="00FF0027" w:rsidP="00042E49">
            <w:pPr>
              <w:spacing w:after="120"/>
              <w:rPr>
                <w:rFonts w:eastAsiaTheme="minorEastAsia"/>
                <w:color w:val="0070C0"/>
                <w:lang w:val="en-US" w:eastAsia="zh-CN"/>
              </w:rPr>
            </w:pPr>
            <w:ins w:id="16" w:author="刘启飞(Qifei)" w:date="2021-08-17T10:04:00Z">
              <w:r>
                <w:rPr>
                  <w:rFonts w:eastAsiaTheme="minorEastAsia"/>
                  <w:color w:val="0070C0"/>
                  <w:lang w:val="en-US" w:eastAsia="zh-CN"/>
                </w:rPr>
                <w:t>OPPO</w:t>
              </w:r>
            </w:ins>
            <w:del w:id="17" w:author="刘启飞(Qifei)" w:date="2021-08-17T10:04:00Z">
              <w:r w:rsidR="009C3C80" w:rsidDel="00FF0027">
                <w:rPr>
                  <w:rFonts w:eastAsiaTheme="minorEastAsia" w:hint="eastAsia"/>
                  <w:color w:val="0070C0"/>
                  <w:lang w:val="en-US" w:eastAsia="zh-CN"/>
                </w:rPr>
                <w:delText>XXX</w:delText>
              </w:r>
            </w:del>
          </w:p>
        </w:tc>
        <w:tc>
          <w:tcPr>
            <w:tcW w:w="8395" w:type="dxa"/>
          </w:tcPr>
          <w:p w14:paraId="04B11BC9" w14:textId="4D110520" w:rsidR="009C3C80" w:rsidRPr="003418CB" w:rsidRDefault="00FF0027" w:rsidP="00042E49">
            <w:pPr>
              <w:spacing w:after="120"/>
              <w:rPr>
                <w:rFonts w:eastAsiaTheme="minorEastAsia"/>
                <w:color w:val="0070C0"/>
                <w:lang w:val="en-US" w:eastAsia="zh-CN"/>
              </w:rPr>
            </w:pPr>
            <w:ins w:id="18" w:author="刘启飞(Qifei)" w:date="2021-08-17T10:04:00Z">
              <w:r>
                <w:rPr>
                  <w:rFonts w:eastAsiaTheme="minorEastAsia" w:hint="eastAsia"/>
                  <w:color w:val="0070C0"/>
                  <w:lang w:val="en-US" w:eastAsia="zh-CN"/>
                </w:rPr>
                <w:t>F</w:t>
              </w:r>
              <w:r>
                <w:rPr>
                  <w:rFonts w:eastAsiaTheme="minorEastAsia"/>
                  <w:color w:val="0070C0"/>
                  <w:lang w:val="en-US" w:eastAsia="zh-CN"/>
                </w:rPr>
                <w:t>or FR1 BS beam configuration, the wording in R4-2112978 (vivo, CAICT) is preferred.</w:t>
              </w:r>
            </w:ins>
          </w:p>
        </w:tc>
      </w:tr>
      <w:tr w:rsidR="00EA022C" w14:paraId="58A9DF80" w14:textId="77777777" w:rsidTr="00E72CF1">
        <w:trPr>
          <w:ins w:id="19" w:author="Thorsten Hertel (KEYS)" w:date="2021-08-17T06:40:00Z"/>
        </w:trPr>
        <w:tc>
          <w:tcPr>
            <w:tcW w:w="1236" w:type="dxa"/>
          </w:tcPr>
          <w:p w14:paraId="645B02F6" w14:textId="147783EF" w:rsidR="00EA022C" w:rsidRDefault="00EA022C" w:rsidP="00042E49">
            <w:pPr>
              <w:spacing w:after="120"/>
              <w:rPr>
                <w:ins w:id="20" w:author="Thorsten Hertel (KEYS)" w:date="2021-08-17T06:40:00Z"/>
                <w:rFonts w:eastAsiaTheme="minorEastAsia"/>
                <w:color w:val="0070C0"/>
                <w:lang w:val="en-US" w:eastAsia="zh-CN"/>
              </w:rPr>
            </w:pPr>
            <w:ins w:id="21" w:author="Thorsten Hertel (KEYS)" w:date="2021-08-17T06:40:00Z">
              <w:r>
                <w:rPr>
                  <w:rFonts w:eastAsiaTheme="minorEastAsia"/>
                  <w:color w:val="0070C0"/>
                  <w:lang w:val="en-US" w:eastAsia="zh-CN"/>
                </w:rPr>
                <w:t>Keysight</w:t>
              </w:r>
            </w:ins>
          </w:p>
        </w:tc>
        <w:tc>
          <w:tcPr>
            <w:tcW w:w="8395" w:type="dxa"/>
          </w:tcPr>
          <w:p w14:paraId="128D7ABA" w14:textId="51C42DD8" w:rsidR="00EA022C" w:rsidRDefault="00EA022C" w:rsidP="00042E49">
            <w:pPr>
              <w:spacing w:after="120"/>
              <w:rPr>
                <w:ins w:id="22" w:author="Thorsten Hertel (KEYS)" w:date="2021-08-17T06:40:00Z"/>
                <w:rFonts w:eastAsiaTheme="minorEastAsia"/>
                <w:color w:val="0070C0"/>
                <w:lang w:val="en-US" w:eastAsia="zh-CN"/>
              </w:rPr>
            </w:pPr>
            <w:ins w:id="23" w:author="Thorsten Hertel (KEYS)" w:date="2021-08-17T06:41:00Z">
              <w:r>
                <w:rPr>
                  <w:rFonts w:eastAsiaTheme="minorEastAsia"/>
                  <w:color w:val="0070C0"/>
                  <w:lang w:val="en-US" w:eastAsia="zh-CN"/>
                </w:rPr>
                <w:t xml:space="preserve">Draft revision of </w:t>
              </w:r>
              <w:r w:rsidRPr="00EA022C">
                <w:rPr>
                  <w:rFonts w:eastAsiaTheme="minorEastAsia"/>
                  <w:color w:val="0070C0"/>
                  <w:lang w:val="en-US" w:eastAsia="zh-CN"/>
                </w:rPr>
                <w:t>R4-2114381</w:t>
              </w:r>
              <w:r>
                <w:rPr>
                  <w:rFonts w:eastAsiaTheme="minorEastAsia"/>
                  <w:color w:val="0070C0"/>
                  <w:lang w:val="en-US" w:eastAsia="zh-CN"/>
                </w:rPr>
                <w:t xml:space="preserve"> was harmonized between Keysight, vivo, CAICT, Huawei</w:t>
              </w:r>
            </w:ins>
          </w:p>
        </w:tc>
      </w:tr>
      <w:tr w:rsidR="00DC0066" w14:paraId="560A527A" w14:textId="77777777" w:rsidTr="00E72CF1">
        <w:trPr>
          <w:ins w:id="24" w:author="Yi Xuan" w:date="2021-08-18T22:31:00Z"/>
        </w:trPr>
        <w:tc>
          <w:tcPr>
            <w:tcW w:w="1236" w:type="dxa"/>
          </w:tcPr>
          <w:p w14:paraId="0D7090F1" w14:textId="1573D038" w:rsidR="00DC0066" w:rsidRDefault="00DC0066" w:rsidP="00DC0066">
            <w:pPr>
              <w:spacing w:after="120"/>
              <w:rPr>
                <w:ins w:id="25" w:author="Yi Xuan" w:date="2021-08-18T22:31:00Z"/>
                <w:rFonts w:eastAsiaTheme="minorEastAsia"/>
                <w:color w:val="0070C0"/>
                <w:lang w:val="en-US" w:eastAsia="zh-CN"/>
              </w:rPr>
            </w:pPr>
            <w:ins w:id="26" w:author="Yi Xuan" w:date="2021-08-18T22:31:00Z">
              <w:r>
                <w:rPr>
                  <w:rFonts w:eastAsiaTheme="minorEastAsia" w:hint="eastAsia"/>
                  <w:color w:val="0070C0"/>
                  <w:lang w:val="en-US" w:eastAsia="zh-CN"/>
                </w:rPr>
                <w:t>CAICT</w:t>
              </w:r>
            </w:ins>
          </w:p>
        </w:tc>
        <w:tc>
          <w:tcPr>
            <w:tcW w:w="8395" w:type="dxa"/>
          </w:tcPr>
          <w:p w14:paraId="327538A1" w14:textId="1707B7B5" w:rsidR="00DC0066" w:rsidRDefault="00DC0066" w:rsidP="00DC0066">
            <w:pPr>
              <w:spacing w:after="120"/>
              <w:rPr>
                <w:ins w:id="27" w:author="Yi Xuan" w:date="2021-08-18T22:31:00Z"/>
                <w:rFonts w:eastAsiaTheme="minorEastAsia"/>
                <w:color w:val="0070C0"/>
                <w:lang w:val="en-US" w:eastAsia="zh-CN"/>
              </w:rPr>
            </w:pPr>
            <w:ins w:id="28" w:author="Yi Xuan" w:date="2021-08-18T22:31:00Z">
              <w:r>
                <w:rPr>
                  <w:rFonts w:eastAsiaTheme="minorEastAsia"/>
                  <w:color w:val="0070C0"/>
                  <w:lang w:val="en-US" w:eastAsia="zh-CN"/>
                </w:rPr>
                <w:t xml:space="preserve">Draft revision of </w:t>
              </w:r>
              <w:r w:rsidRPr="00EA022C">
                <w:rPr>
                  <w:rFonts w:eastAsiaTheme="minorEastAsia"/>
                  <w:color w:val="0070C0"/>
                  <w:lang w:val="en-US" w:eastAsia="zh-CN"/>
                </w:rPr>
                <w:t>R4-2114381</w:t>
              </w:r>
              <w:r>
                <w:rPr>
                  <w:rFonts w:eastAsiaTheme="minorEastAsia"/>
                  <w:color w:val="0070C0"/>
                  <w:lang w:val="en-US" w:eastAsia="zh-CN"/>
                </w:rPr>
                <w:t xml:space="preserve"> was harmonized between Keysight, vivo, CAICT, Huawei.</w:t>
              </w:r>
              <w:bookmarkStart w:id="29" w:name="OLE_LINK17"/>
              <w:bookmarkStart w:id="30" w:name="OLE_LINK18"/>
              <w:r>
                <w:rPr>
                  <w:rFonts w:eastAsiaTheme="minorEastAsia"/>
                  <w:color w:val="0070C0"/>
                  <w:lang w:val="en-US" w:eastAsia="zh-CN"/>
                </w:rPr>
                <w:t xml:space="preserve"> The wording</w:t>
              </w:r>
              <w:r>
                <w:rPr>
                  <w:rFonts w:eastAsiaTheme="minorEastAsia" w:hint="eastAsia"/>
                  <w:color w:val="0070C0"/>
                  <w:lang w:val="en-US" w:eastAsia="zh-CN"/>
                </w:rPr>
                <w:t>s</w:t>
              </w:r>
              <w:r>
                <w:rPr>
                  <w:rFonts w:eastAsiaTheme="minorEastAsia"/>
                  <w:color w:val="0070C0"/>
                  <w:lang w:val="en-US" w:eastAsia="zh-CN"/>
                </w:rPr>
                <w:t xml:space="preserve"> in both R4-2112978 and Revision of </w:t>
              </w:r>
              <w:r w:rsidRPr="00EA022C">
                <w:rPr>
                  <w:rFonts w:eastAsiaTheme="minorEastAsia"/>
                  <w:color w:val="0070C0"/>
                  <w:lang w:val="en-US" w:eastAsia="zh-CN"/>
                </w:rPr>
                <w:t>R4-2114381</w:t>
              </w:r>
              <w:r>
                <w:rPr>
                  <w:rFonts w:eastAsiaTheme="minorEastAsia"/>
                  <w:color w:val="0070C0"/>
                  <w:lang w:val="en-US" w:eastAsia="zh-CN"/>
                </w:rPr>
                <w:t xml:space="preserve"> are acceptable. </w:t>
              </w:r>
              <w:bookmarkEnd w:id="29"/>
              <w:bookmarkEnd w:id="30"/>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55F4B144" w:rsidR="009C3C80" w:rsidRDefault="009C3C80" w:rsidP="009C3C80">
      <w:pPr>
        <w:rPr>
          <w:bCs/>
          <w:color w:val="0070C0"/>
          <w:u w:val="single"/>
          <w:lang w:eastAsia="ko-KR"/>
        </w:rPr>
      </w:pPr>
      <w:r w:rsidRPr="00E72CF1">
        <w:rPr>
          <w:bCs/>
          <w:color w:val="0070C0"/>
          <w:u w:val="single"/>
          <w:lang w:eastAsia="ko-KR"/>
        </w:rPr>
        <w:t xml:space="preserve">Sub topic 1-2 </w:t>
      </w:r>
      <w:r w:rsidR="007E2E10" w:rsidRPr="007E2E10">
        <w:rPr>
          <w:bCs/>
          <w:color w:val="0070C0"/>
          <w:u w:val="single"/>
          <w:lang w:eastAsia="ko-KR"/>
        </w:rPr>
        <w:t>Channel model validation for FR1</w:t>
      </w:r>
    </w:p>
    <w:tbl>
      <w:tblPr>
        <w:tblStyle w:val="aff7"/>
        <w:tblW w:w="0" w:type="auto"/>
        <w:tblLook w:val="04A0" w:firstRow="1" w:lastRow="0" w:firstColumn="1" w:lastColumn="0" w:noHBand="0" w:noVBand="1"/>
      </w:tblPr>
      <w:tblGrid>
        <w:gridCol w:w="1236"/>
        <w:gridCol w:w="8395"/>
      </w:tblGrid>
      <w:tr w:rsidR="009C3C80" w14:paraId="418DEED8" w14:textId="77777777" w:rsidTr="00042E49">
        <w:tc>
          <w:tcPr>
            <w:tcW w:w="1236" w:type="dxa"/>
          </w:tcPr>
          <w:p w14:paraId="41F5A5A3" w14:textId="77777777" w:rsidR="009C3C80" w:rsidRPr="00805BE8" w:rsidRDefault="009C3C80" w:rsidP="00042E49">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07E04399" w14:textId="77777777" w:rsidR="009C3C80" w:rsidRPr="00805BE8" w:rsidRDefault="009C3C80" w:rsidP="00042E49">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042E49">
        <w:tc>
          <w:tcPr>
            <w:tcW w:w="1236" w:type="dxa"/>
          </w:tcPr>
          <w:p w14:paraId="7D109906" w14:textId="4A8EAD0D" w:rsidR="009C3C80" w:rsidRPr="003418CB" w:rsidRDefault="00FF0027" w:rsidP="00042E49">
            <w:pPr>
              <w:spacing w:after="120"/>
              <w:rPr>
                <w:rFonts w:eastAsiaTheme="minorEastAsia"/>
                <w:color w:val="0070C0"/>
                <w:lang w:val="en-US" w:eastAsia="zh-CN"/>
              </w:rPr>
            </w:pPr>
            <w:ins w:id="31" w:author="刘启飞(Qifei)" w:date="2021-08-17T10:05:00Z">
              <w:r>
                <w:rPr>
                  <w:rFonts w:eastAsiaTheme="minorEastAsia"/>
                  <w:color w:val="0070C0"/>
                  <w:lang w:val="en-US" w:eastAsia="zh-CN"/>
                </w:rPr>
                <w:t>OPPO</w:t>
              </w:r>
            </w:ins>
            <w:del w:id="32" w:author="刘启飞(Qifei)" w:date="2021-08-17T10:05:00Z">
              <w:r w:rsidR="009C3C80" w:rsidDel="00FF0027">
                <w:rPr>
                  <w:rFonts w:eastAsiaTheme="minorEastAsia" w:hint="eastAsia"/>
                  <w:color w:val="0070C0"/>
                  <w:lang w:val="en-US" w:eastAsia="zh-CN"/>
                </w:rPr>
                <w:delText>XXX</w:delText>
              </w:r>
            </w:del>
          </w:p>
        </w:tc>
        <w:tc>
          <w:tcPr>
            <w:tcW w:w="8395" w:type="dxa"/>
          </w:tcPr>
          <w:p w14:paraId="013BC7A0" w14:textId="77777777" w:rsidR="00FF0027" w:rsidRDefault="00FF0027" w:rsidP="00FF0027">
            <w:pPr>
              <w:spacing w:after="120"/>
              <w:rPr>
                <w:ins w:id="33" w:author="刘启飞(Qifei)" w:date="2021-08-17T10:05:00Z"/>
                <w:rFonts w:eastAsiaTheme="minorEastAsia"/>
                <w:color w:val="0070C0"/>
                <w:lang w:val="en-US" w:eastAsia="zh-CN"/>
              </w:rPr>
            </w:pPr>
            <w:ins w:id="34" w:author="刘启飞(Qifei)" w:date="2021-08-17T10:05:00Z">
              <w:r>
                <w:rPr>
                  <w:rFonts w:eastAsiaTheme="minorEastAsia"/>
                  <w:color w:val="0070C0"/>
                  <w:lang w:val="en-US" w:eastAsia="zh-CN"/>
                </w:rPr>
                <w:t xml:space="preserve">The averaged CDL-C </w:t>
              </w:r>
              <w:proofErr w:type="spellStart"/>
              <w:r>
                <w:rPr>
                  <w:rFonts w:eastAsiaTheme="minorEastAsia"/>
                  <w:color w:val="0070C0"/>
                  <w:lang w:val="en-US" w:eastAsia="zh-CN"/>
                </w:rPr>
                <w:t>UMa</w:t>
              </w:r>
              <w:proofErr w:type="spellEnd"/>
              <w:r>
                <w:rPr>
                  <w:rFonts w:eastAsiaTheme="minorEastAsia"/>
                  <w:color w:val="0070C0"/>
                  <w:lang w:val="en-US" w:eastAsia="zh-CN"/>
                </w:rPr>
                <w:t xml:space="preserve"> curves in R4-2114383 can be agreed. </w:t>
              </w:r>
            </w:ins>
          </w:p>
          <w:p w14:paraId="00CB831B" w14:textId="6D65FA8C" w:rsidR="009C3C80" w:rsidRPr="003418CB" w:rsidRDefault="00FF0027" w:rsidP="00FF0027">
            <w:pPr>
              <w:spacing w:after="120"/>
              <w:rPr>
                <w:rFonts w:eastAsiaTheme="minorEastAsia"/>
                <w:color w:val="0070C0"/>
                <w:lang w:val="en-US" w:eastAsia="zh-CN"/>
              </w:rPr>
            </w:pPr>
            <w:ins w:id="35" w:author="刘启飞(Qifei)" w:date="2021-08-17T10:05:00Z">
              <w:r>
                <w:rPr>
                  <w:rFonts w:eastAsiaTheme="minorEastAsia"/>
                  <w:color w:val="0070C0"/>
                  <w:lang w:val="en-US" w:eastAsia="zh-CN"/>
                </w:rPr>
                <w:t xml:space="preserve">PDP and temporal correlation curves from three contributors have perfectly coincided. For spatial correlation, there are some deviations when fc &gt; 1GHz. Fortunately, most of deviations happen on points with spatial correlation &lt; 0.3, and experiences tell us that throughput performance has minor impact on </w:t>
              </w:r>
              <w:proofErr w:type="gramStart"/>
              <w:r>
                <w:rPr>
                  <w:rFonts w:eastAsiaTheme="minorEastAsia"/>
                  <w:color w:val="0070C0"/>
                  <w:lang w:val="en-US" w:eastAsia="zh-CN"/>
                </w:rPr>
                <w:t>those kind of points</w:t>
              </w:r>
              <w:proofErr w:type="gramEnd"/>
              <w:r>
                <w:rPr>
                  <w:rFonts w:eastAsiaTheme="minorEastAsia"/>
                  <w:color w:val="0070C0"/>
                  <w:lang w:val="en-US" w:eastAsia="zh-CN"/>
                </w:rPr>
                <w:t>.</w:t>
              </w:r>
            </w:ins>
          </w:p>
        </w:tc>
      </w:tr>
      <w:tr w:rsidR="00EA022C" w14:paraId="12EF68E0" w14:textId="77777777" w:rsidTr="00042E49">
        <w:trPr>
          <w:ins w:id="36" w:author="Thorsten Hertel (KEYS)" w:date="2021-08-17T06:42:00Z"/>
        </w:trPr>
        <w:tc>
          <w:tcPr>
            <w:tcW w:w="1236" w:type="dxa"/>
          </w:tcPr>
          <w:p w14:paraId="079ED531" w14:textId="5AE37637" w:rsidR="00EA022C" w:rsidRDefault="00EA022C" w:rsidP="00042E49">
            <w:pPr>
              <w:spacing w:after="120"/>
              <w:rPr>
                <w:ins w:id="37" w:author="Thorsten Hertel (KEYS)" w:date="2021-08-17T06:42:00Z"/>
                <w:rFonts w:eastAsiaTheme="minorEastAsia"/>
                <w:color w:val="0070C0"/>
                <w:lang w:val="en-US" w:eastAsia="zh-CN"/>
              </w:rPr>
            </w:pPr>
            <w:ins w:id="38" w:author="Thorsten Hertel (KEYS)" w:date="2021-08-17T06:42:00Z">
              <w:r>
                <w:rPr>
                  <w:rFonts w:eastAsiaTheme="minorEastAsia"/>
                  <w:color w:val="0070C0"/>
                  <w:lang w:val="en-US" w:eastAsia="zh-CN"/>
                </w:rPr>
                <w:t>Keysight</w:t>
              </w:r>
            </w:ins>
          </w:p>
        </w:tc>
        <w:tc>
          <w:tcPr>
            <w:tcW w:w="8395" w:type="dxa"/>
          </w:tcPr>
          <w:p w14:paraId="73655EB6" w14:textId="13E494F2" w:rsidR="00EA022C" w:rsidRDefault="00EA022C" w:rsidP="00FF0027">
            <w:pPr>
              <w:spacing w:after="120"/>
              <w:rPr>
                <w:ins w:id="39" w:author="Thorsten Hertel (KEYS)" w:date="2021-08-17T06:42:00Z"/>
                <w:rFonts w:eastAsiaTheme="minorEastAsia"/>
                <w:color w:val="0070C0"/>
                <w:lang w:val="en-US" w:eastAsia="zh-CN"/>
              </w:rPr>
            </w:pPr>
            <w:ins w:id="40" w:author="Thorsten Hertel (KEYS)" w:date="2021-08-17T06:42:00Z">
              <w:r>
                <w:rPr>
                  <w:rFonts w:eastAsiaTheme="minorEastAsia"/>
                  <w:color w:val="0070C0"/>
                  <w:lang w:val="en-US" w:eastAsia="zh-CN"/>
                </w:rPr>
                <w:t xml:space="preserve">Agree to </w:t>
              </w:r>
              <w:r w:rsidRPr="00EA022C">
                <w:rPr>
                  <w:rFonts w:eastAsiaTheme="minorEastAsia"/>
                  <w:color w:val="0070C0"/>
                  <w:lang w:val="en-US" w:eastAsia="zh-CN"/>
                </w:rPr>
                <w:t>R4-2114383</w:t>
              </w:r>
            </w:ins>
          </w:p>
        </w:tc>
      </w:tr>
      <w:tr w:rsidR="009A1E8B" w14:paraId="2C6F5411" w14:textId="77777777" w:rsidTr="00042E49">
        <w:trPr>
          <w:ins w:id="41" w:author="Yichen Zhao" w:date="2021-08-18T09:02:00Z"/>
        </w:trPr>
        <w:tc>
          <w:tcPr>
            <w:tcW w:w="1236" w:type="dxa"/>
          </w:tcPr>
          <w:p w14:paraId="5A09CFB0" w14:textId="6E41D8B3" w:rsidR="009A1E8B" w:rsidRDefault="009A1E8B" w:rsidP="00042E49">
            <w:pPr>
              <w:spacing w:after="120"/>
              <w:rPr>
                <w:ins w:id="42" w:author="Yichen Zhao" w:date="2021-08-18T09:02:00Z"/>
                <w:rFonts w:eastAsiaTheme="minorEastAsia"/>
                <w:color w:val="0070C0"/>
                <w:lang w:val="en-US" w:eastAsia="zh-CN"/>
              </w:rPr>
            </w:pPr>
            <w:ins w:id="43" w:author="Yichen Zhao" w:date="2021-08-18T09:0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57173AB" w14:textId="5B1786EA" w:rsidR="009A1E8B" w:rsidRDefault="009A1E8B" w:rsidP="00FF0027">
            <w:pPr>
              <w:spacing w:after="120"/>
              <w:rPr>
                <w:ins w:id="44" w:author="Yichen Zhao" w:date="2021-08-18T09:02:00Z"/>
                <w:rFonts w:eastAsiaTheme="minorEastAsia"/>
                <w:color w:val="0070C0"/>
                <w:lang w:val="en-US" w:eastAsia="zh-CN"/>
              </w:rPr>
            </w:pPr>
            <w:ins w:id="45" w:author="Yichen Zhao" w:date="2021-08-18T09:02:00Z">
              <w:r>
                <w:rPr>
                  <w:rFonts w:eastAsiaTheme="minorEastAsia"/>
                  <w:color w:val="0070C0"/>
                  <w:lang w:val="en-US" w:eastAsia="zh-CN"/>
                </w:rPr>
                <w:t xml:space="preserve">Agree to </w:t>
              </w:r>
              <w:r w:rsidRPr="00EA022C">
                <w:rPr>
                  <w:rFonts w:eastAsiaTheme="minorEastAsia"/>
                  <w:color w:val="0070C0"/>
                  <w:lang w:val="en-US" w:eastAsia="zh-CN"/>
                </w:rPr>
                <w:t>R4-2114383</w:t>
              </w:r>
            </w:ins>
          </w:p>
        </w:tc>
      </w:tr>
      <w:tr w:rsidR="00DC0066" w14:paraId="261BF296" w14:textId="77777777" w:rsidTr="00042E49">
        <w:trPr>
          <w:ins w:id="46" w:author="Yi Xuan" w:date="2021-08-18T22:31:00Z"/>
        </w:trPr>
        <w:tc>
          <w:tcPr>
            <w:tcW w:w="1236" w:type="dxa"/>
          </w:tcPr>
          <w:p w14:paraId="29B7FDB1" w14:textId="0EED27F0" w:rsidR="00DC0066" w:rsidRDefault="00DC0066" w:rsidP="00DC0066">
            <w:pPr>
              <w:spacing w:after="120"/>
              <w:rPr>
                <w:ins w:id="47" w:author="Yi Xuan" w:date="2021-08-18T22:31:00Z"/>
                <w:rFonts w:eastAsiaTheme="minorEastAsia"/>
                <w:color w:val="0070C0"/>
                <w:lang w:val="en-US" w:eastAsia="zh-CN"/>
              </w:rPr>
            </w:pPr>
            <w:ins w:id="48" w:author="Yi Xuan" w:date="2021-08-18T22:32:00Z">
              <w:r>
                <w:rPr>
                  <w:rFonts w:eastAsiaTheme="minorEastAsia" w:hint="eastAsia"/>
                  <w:color w:val="0070C0"/>
                  <w:lang w:val="en-US" w:eastAsia="zh-CN"/>
                </w:rPr>
                <w:t>C</w:t>
              </w:r>
              <w:r>
                <w:rPr>
                  <w:rFonts w:eastAsiaTheme="minorEastAsia"/>
                  <w:color w:val="0070C0"/>
                  <w:lang w:val="en-US" w:eastAsia="zh-CN"/>
                </w:rPr>
                <w:t>AICT</w:t>
              </w:r>
            </w:ins>
          </w:p>
        </w:tc>
        <w:tc>
          <w:tcPr>
            <w:tcW w:w="8395" w:type="dxa"/>
          </w:tcPr>
          <w:p w14:paraId="3B21E865" w14:textId="77777777" w:rsidR="00DC0066" w:rsidRDefault="00DC0066" w:rsidP="00DC0066">
            <w:pPr>
              <w:spacing w:after="120"/>
              <w:rPr>
                <w:ins w:id="49" w:author="Yi Xuan" w:date="2021-08-18T22:32:00Z"/>
                <w:rFonts w:eastAsiaTheme="minorEastAsia"/>
                <w:color w:val="0070C0"/>
                <w:lang w:val="en-US" w:eastAsia="zh-CN"/>
              </w:rPr>
            </w:pPr>
            <w:ins w:id="50" w:author="Yi Xuan" w:date="2021-08-18T22:32:00Z">
              <w:r>
                <w:rPr>
                  <w:rFonts w:eastAsiaTheme="minorEastAsia" w:hint="eastAsia"/>
                  <w:color w:val="0070C0"/>
                  <w:lang w:val="en-US" w:eastAsia="zh-CN"/>
                </w:rPr>
                <w:t>For</w:t>
              </w:r>
              <w:r>
                <w:rPr>
                  <w:rFonts w:eastAsiaTheme="minorEastAsia"/>
                  <w:color w:val="0070C0"/>
                  <w:lang w:val="en-US" w:eastAsia="zh-CN"/>
                </w:rPr>
                <w:t xml:space="preserve"> CDL-C </w:t>
              </w:r>
              <w:proofErr w:type="spellStart"/>
              <w:r>
                <w:rPr>
                  <w:rFonts w:eastAsiaTheme="minorEastAsia"/>
                  <w:color w:val="0070C0"/>
                  <w:lang w:val="en-US" w:eastAsia="zh-CN"/>
                </w:rPr>
                <w:t>UMa</w:t>
              </w:r>
              <w:proofErr w:type="spellEnd"/>
              <w:r>
                <w:rPr>
                  <w:rFonts w:eastAsiaTheme="minorEastAsia"/>
                  <w:color w:val="0070C0"/>
                  <w:lang w:val="en-US" w:eastAsia="zh-CN"/>
                </w:rPr>
                <w:t xml:space="preserve">, support the proposed reference channel emulation curves in R4-2114383. </w:t>
              </w:r>
            </w:ins>
          </w:p>
          <w:p w14:paraId="128C2960" w14:textId="1EDD4C1A" w:rsidR="00DC0066" w:rsidRDefault="00DC0066" w:rsidP="00DC0066">
            <w:pPr>
              <w:spacing w:after="120"/>
              <w:rPr>
                <w:ins w:id="51" w:author="Yi Xuan" w:date="2021-08-18T22:31:00Z"/>
                <w:rFonts w:eastAsiaTheme="minorEastAsia"/>
                <w:color w:val="0070C0"/>
                <w:lang w:val="en-US" w:eastAsia="zh-CN"/>
              </w:rPr>
            </w:pPr>
            <w:ins w:id="52" w:author="Yi Xuan" w:date="2021-08-18T22:32:00Z">
              <w:r>
                <w:rPr>
                  <w:rFonts w:eastAsiaTheme="minorEastAsia"/>
                  <w:color w:val="0070C0"/>
                  <w:lang w:val="en-US" w:eastAsia="zh-CN"/>
                </w:rPr>
                <w:t xml:space="preserve">For CDL-C </w:t>
              </w:r>
              <w:proofErr w:type="spellStart"/>
              <w:r>
                <w:rPr>
                  <w:rFonts w:eastAsiaTheme="minorEastAsia"/>
                  <w:color w:val="0070C0"/>
                  <w:lang w:val="en-US" w:eastAsia="zh-CN"/>
                </w:rPr>
                <w:t>UMi</w:t>
              </w:r>
              <w:proofErr w:type="spellEnd"/>
              <w:r>
                <w:rPr>
                  <w:rFonts w:eastAsiaTheme="minorEastAsia"/>
                  <w:color w:val="0070C0"/>
                  <w:lang w:val="en-US" w:eastAsia="zh-CN"/>
                </w:rPr>
                <w:t>, offline alignment between CAICT/CMCC, Keysight</w:t>
              </w:r>
              <w:r>
                <w:rPr>
                  <w:rFonts w:eastAsiaTheme="minorEastAsia" w:hint="eastAsia"/>
                  <w:color w:val="0070C0"/>
                  <w:lang w:val="en-US" w:eastAsia="zh-CN"/>
                </w:rPr>
                <w:t>,</w:t>
              </w:r>
              <w:r>
                <w:rPr>
                  <w:rFonts w:eastAsiaTheme="minorEastAsia"/>
                  <w:color w:val="0070C0"/>
                  <w:lang w:val="en-US" w:eastAsia="zh-CN"/>
                </w:rPr>
                <w:t xml:space="preserve"> and Spirent is in progress.</w:t>
              </w:r>
            </w:ins>
          </w:p>
        </w:tc>
      </w:tr>
      <w:tr w:rsidR="00807266" w14:paraId="4D2E3FC1" w14:textId="77777777" w:rsidTr="00042E49">
        <w:trPr>
          <w:ins w:id="53" w:author="Rodriguez-Herrera, Alfonso" w:date="2021-08-18T09:55:00Z"/>
        </w:trPr>
        <w:tc>
          <w:tcPr>
            <w:tcW w:w="1236" w:type="dxa"/>
          </w:tcPr>
          <w:p w14:paraId="33DF4008" w14:textId="4EEE040C" w:rsidR="00807266" w:rsidRDefault="00807266" w:rsidP="00807266">
            <w:pPr>
              <w:spacing w:after="120"/>
              <w:rPr>
                <w:ins w:id="54" w:author="Rodriguez-Herrera, Alfonso" w:date="2021-08-18T09:55:00Z"/>
                <w:rFonts w:eastAsiaTheme="minorEastAsia"/>
                <w:color w:val="0070C0"/>
                <w:lang w:val="en-US" w:eastAsia="zh-CN"/>
              </w:rPr>
            </w:pPr>
            <w:ins w:id="55" w:author="Rodriguez-Herrera, Alfonso" w:date="2021-08-18T09:55:00Z">
              <w:r>
                <w:rPr>
                  <w:rFonts w:eastAsiaTheme="minorEastAsia"/>
                  <w:color w:val="0070C0"/>
                  <w:lang w:val="en-US" w:eastAsia="zh-CN"/>
                </w:rPr>
                <w:t>Spirent</w:t>
              </w:r>
            </w:ins>
          </w:p>
        </w:tc>
        <w:tc>
          <w:tcPr>
            <w:tcW w:w="8395" w:type="dxa"/>
          </w:tcPr>
          <w:p w14:paraId="16A82F60" w14:textId="1C1E1302" w:rsidR="00807266" w:rsidRDefault="00807266" w:rsidP="00807266">
            <w:pPr>
              <w:spacing w:after="120"/>
              <w:rPr>
                <w:ins w:id="56" w:author="Rodriguez-Herrera, Alfonso" w:date="2021-08-18T09:55:00Z"/>
                <w:rFonts w:eastAsiaTheme="minorEastAsia"/>
                <w:color w:val="0070C0"/>
                <w:lang w:val="en-US" w:eastAsia="zh-CN"/>
              </w:rPr>
            </w:pPr>
            <w:ins w:id="57" w:author="Rodriguez-Herrera, Alfonso" w:date="2021-08-18T09:55:00Z">
              <w:r>
                <w:rPr>
                  <w:rFonts w:eastAsiaTheme="minorEastAsia"/>
                  <w:color w:val="0070C0"/>
                  <w:lang w:val="en-US" w:eastAsia="zh-CN"/>
                </w:rPr>
                <w:t xml:space="preserve">Agree to </w:t>
              </w:r>
              <w:r w:rsidRPr="00EA022C">
                <w:rPr>
                  <w:rFonts w:eastAsiaTheme="minorEastAsia"/>
                  <w:color w:val="0070C0"/>
                  <w:lang w:val="en-US" w:eastAsia="zh-CN"/>
                </w:rPr>
                <w:t>R4-2114383</w:t>
              </w:r>
              <w:r>
                <w:rPr>
                  <w:rFonts w:eastAsiaTheme="minorEastAsia"/>
                  <w:color w:val="0070C0"/>
                  <w:lang w:val="en-US" w:eastAsia="zh-CN"/>
                </w:rPr>
                <w:t xml:space="preserve">. For CDL-C </w:t>
              </w:r>
              <w:proofErr w:type="spellStart"/>
              <w:r>
                <w:rPr>
                  <w:rFonts w:eastAsiaTheme="minorEastAsia"/>
                  <w:color w:val="0070C0"/>
                  <w:lang w:val="en-US" w:eastAsia="zh-CN"/>
                </w:rPr>
                <w:t>UMi</w:t>
              </w:r>
              <w:proofErr w:type="spellEnd"/>
              <w:r>
                <w:rPr>
                  <w:rFonts w:eastAsiaTheme="minorEastAsia"/>
                  <w:color w:val="0070C0"/>
                  <w:lang w:val="en-US" w:eastAsia="zh-CN"/>
                </w:rPr>
                <w:t xml:space="preserve"> spatial correlation is the only parameter that is not completely aligned. A revision of R4-2114383 can capture PDP, Autocorrelation, V/H agreements for CDL-C </w:t>
              </w:r>
              <w:proofErr w:type="spellStart"/>
              <w:r>
                <w:rPr>
                  <w:rFonts w:eastAsiaTheme="minorEastAsia"/>
                  <w:color w:val="0070C0"/>
                  <w:lang w:val="en-US" w:eastAsia="zh-CN"/>
                </w:rPr>
                <w:t>UMi</w:t>
              </w:r>
              <w:proofErr w:type="spellEnd"/>
              <w:r>
                <w:rPr>
                  <w:rFonts w:eastAsiaTheme="minorEastAsia"/>
                  <w:color w:val="0070C0"/>
                  <w:lang w:val="en-US" w:eastAsia="zh-CN"/>
                </w:rPr>
                <w:t>. We propose to have another round of harmonization to minimize the differences in spatial correlation.</w:t>
              </w:r>
            </w:ins>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30EA585E" w14:textId="1CC4B5F9" w:rsidR="007E2E10" w:rsidRDefault="007E2E10" w:rsidP="007E2E10">
      <w:pPr>
        <w:rPr>
          <w:bCs/>
          <w:color w:val="0070C0"/>
          <w:u w:val="single"/>
          <w:lang w:eastAsia="ko-KR"/>
        </w:rPr>
      </w:pPr>
      <w:r w:rsidRPr="00E72CF1">
        <w:rPr>
          <w:bCs/>
          <w:color w:val="0070C0"/>
          <w:u w:val="single"/>
          <w:lang w:eastAsia="ko-KR"/>
        </w:rPr>
        <w:t>Sub topic 1-</w:t>
      </w:r>
      <w:r>
        <w:rPr>
          <w:bCs/>
          <w:color w:val="0070C0"/>
          <w:u w:val="single"/>
          <w:lang w:eastAsia="ko-KR"/>
        </w:rPr>
        <w:t>3</w:t>
      </w:r>
      <w:r w:rsidRPr="00E72CF1">
        <w:rPr>
          <w:bCs/>
          <w:color w:val="0070C0"/>
          <w:u w:val="single"/>
          <w:lang w:eastAsia="ko-KR"/>
        </w:rPr>
        <w:t xml:space="preserve"> </w:t>
      </w:r>
      <w:r w:rsidRPr="007E2E10">
        <w:rPr>
          <w:bCs/>
          <w:color w:val="0070C0"/>
          <w:u w:val="single"/>
          <w:lang w:eastAsia="ko-KR"/>
        </w:rPr>
        <w:t>FR2 probe blocking issue</w:t>
      </w:r>
    </w:p>
    <w:tbl>
      <w:tblPr>
        <w:tblStyle w:val="aff7"/>
        <w:tblW w:w="0" w:type="auto"/>
        <w:tblLook w:val="04A0" w:firstRow="1" w:lastRow="0" w:firstColumn="1" w:lastColumn="0" w:noHBand="0" w:noVBand="1"/>
      </w:tblPr>
      <w:tblGrid>
        <w:gridCol w:w="1236"/>
        <w:gridCol w:w="8395"/>
      </w:tblGrid>
      <w:tr w:rsidR="007E2E10" w14:paraId="6FF16D93" w14:textId="77777777" w:rsidTr="00042E49">
        <w:tc>
          <w:tcPr>
            <w:tcW w:w="1236" w:type="dxa"/>
          </w:tcPr>
          <w:p w14:paraId="294CE119" w14:textId="77777777" w:rsidR="007E2E10" w:rsidRPr="00805BE8" w:rsidRDefault="007E2E10" w:rsidP="00042E4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564327C" w14:textId="77777777" w:rsidR="007E2E10" w:rsidRPr="00805BE8" w:rsidRDefault="007E2E10" w:rsidP="00042E49">
            <w:pPr>
              <w:spacing w:after="120"/>
              <w:rPr>
                <w:rFonts w:eastAsiaTheme="minorEastAsia"/>
                <w:b/>
                <w:bCs/>
                <w:color w:val="0070C0"/>
                <w:lang w:val="en-US" w:eastAsia="zh-CN"/>
              </w:rPr>
            </w:pPr>
            <w:r>
              <w:rPr>
                <w:rFonts w:eastAsiaTheme="minorEastAsia"/>
                <w:b/>
                <w:bCs/>
                <w:color w:val="0070C0"/>
                <w:lang w:val="en-US" w:eastAsia="zh-CN"/>
              </w:rPr>
              <w:t>Comments</w:t>
            </w:r>
          </w:p>
        </w:tc>
      </w:tr>
      <w:tr w:rsidR="007E2E10" w14:paraId="7A227AD5" w14:textId="77777777" w:rsidTr="00042E49">
        <w:tc>
          <w:tcPr>
            <w:tcW w:w="1236" w:type="dxa"/>
          </w:tcPr>
          <w:p w14:paraId="1C0598E4" w14:textId="274346FE" w:rsidR="007E2E10" w:rsidRPr="003418CB" w:rsidRDefault="00FF0027" w:rsidP="00042E49">
            <w:pPr>
              <w:spacing w:after="120"/>
              <w:rPr>
                <w:rFonts w:eastAsiaTheme="minorEastAsia"/>
                <w:color w:val="0070C0"/>
                <w:lang w:val="en-US" w:eastAsia="zh-CN"/>
              </w:rPr>
            </w:pPr>
            <w:ins w:id="58" w:author="刘启飞(Qifei)" w:date="2021-08-17T10:06:00Z">
              <w:r>
                <w:rPr>
                  <w:rFonts w:eastAsiaTheme="minorEastAsia"/>
                  <w:color w:val="0070C0"/>
                  <w:lang w:val="en-US" w:eastAsia="zh-CN"/>
                </w:rPr>
                <w:t>OPPO</w:t>
              </w:r>
            </w:ins>
            <w:del w:id="59" w:author="刘启飞(Qifei)" w:date="2021-08-17T10:06:00Z">
              <w:r w:rsidR="007E2E10" w:rsidDel="00FF0027">
                <w:rPr>
                  <w:rFonts w:eastAsiaTheme="minorEastAsia" w:hint="eastAsia"/>
                  <w:color w:val="0070C0"/>
                  <w:lang w:val="en-US" w:eastAsia="zh-CN"/>
                </w:rPr>
                <w:delText>XXX</w:delText>
              </w:r>
            </w:del>
          </w:p>
        </w:tc>
        <w:tc>
          <w:tcPr>
            <w:tcW w:w="8395" w:type="dxa"/>
          </w:tcPr>
          <w:p w14:paraId="1DC7194E" w14:textId="514C38DE" w:rsidR="007E2E10" w:rsidRPr="003418CB" w:rsidRDefault="00FF0027" w:rsidP="00042E49">
            <w:pPr>
              <w:spacing w:after="120"/>
              <w:rPr>
                <w:rFonts w:eastAsiaTheme="minorEastAsia"/>
                <w:color w:val="0070C0"/>
                <w:lang w:val="en-US" w:eastAsia="zh-CN"/>
              </w:rPr>
            </w:pPr>
            <w:ins w:id="60" w:author="刘启飞(Qifei)" w:date="2021-08-17T10:06:00Z">
              <w:r>
                <w:rPr>
                  <w:rFonts w:eastAsiaTheme="minorEastAsia"/>
                  <w:color w:val="0070C0"/>
                  <w:lang w:val="en-US" w:eastAsia="zh-CN"/>
                </w:rPr>
                <w:t>Considering the inputs from R4-2112862(CMCC) and R4-2114534(</w:t>
              </w:r>
              <w:r w:rsidRPr="00F4691C">
                <w:rPr>
                  <w:rFonts w:eastAsiaTheme="minorEastAsia"/>
                  <w:color w:val="0070C0"/>
                  <w:lang w:val="en-US" w:eastAsia="zh-CN"/>
                </w:rPr>
                <w:t xml:space="preserve">Huawei, </w:t>
              </w:r>
              <w:proofErr w:type="spellStart"/>
              <w:r w:rsidRPr="00F4691C">
                <w:rPr>
                  <w:rFonts w:eastAsiaTheme="minorEastAsia"/>
                  <w:color w:val="0070C0"/>
                  <w:lang w:val="en-US" w:eastAsia="zh-CN"/>
                </w:rPr>
                <w:t>HiSilicon</w:t>
              </w:r>
              <w:proofErr w:type="spellEnd"/>
              <w:r>
                <w:rPr>
                  <w:rFonts w:eastAsiaTheme="minorEastAsia"/>
                  <w:color w:val="0070C0"/>
                  <w:lang w:val="en-US" w:eastAsia="zh-CN"/>
                </w:rPr>
                <w:t>), we agree to close the blocking issue based on that the weight of Probe 3 is small enough to be ignored.</w:t>
              </w:r>
            </w:ins>
          </w:p>
        </w:tc>
      </w:tr>
      <w:tr w:rsidR="00EA022C" w14:paraId="55C3A003" w14:textId="77777777" w:rsidTr="00042E49">
        <w:trPr>
          <w:ins w:id="61" w:author="Thorsten Hertel (KEYS)" w:date="2021-08-17T06:44:00Z"/>
        </w:trPr>
        <w:tc>
          <w:tcPr>
            <w:tcW w:w="1236" w:type="dxa"/>
          </w:tcPr>
          <w:p w14:paraId="1F3F8831" w14:textId="2E9E15F8" w:rsidR="00EA022C" w:rsidRDefault="00EA022C" w:rsidP="00042E49">
            <w:pPr>
              <w:spacing w:after="120"/>
              <w:rPr>
                <w:ins w:id="62" w:author="Thorsten Hertel (KEYS)" w:date="2021-08-17T06:44:00Z"/>
                <w:rFonts w:eastAsiaTheme="minorEastAsia"/>
                <w:color w:val="0070C0"/>
                <w:lang w:val="en-US" w:eastAsia="zh-CN"/>
              </w:rPr>
            </w:pPr>
            <w:ins w:id="63" w:author="Thorsten Hertel (KEYS)" w:date="2021-08-17T06:44:00Z">
              <w:r>
                <w:rPr>
                  <w:rFonts w:eastAsiaTheme="minorEastAsia"/>
                  <w:color w:val="0070C0"/>
                  <w:lang w:val="en-US" w:eastAsia="zh-CN"/>
                </w:rPr>
                <w:t>Keysight</w:t>
              </w:r>
            </w:ins>
          </w:p>
        </w:tc>
        <w:tc>
          <w:tcPr>
            <w:tcW w:w="8395" w:type="dxa"/>
          </w:tcPr>
          <w:p w14:paraId="635883C2" w14:textId="79961F09" w:rsidR="00EA022C" w:rsidRDefault="00EA022C" w:rsidP="00042E49">
            <w:pPr>
              <w:spacing w:after="120"/>
              <w:rPr>
                <w:ins w:id="64" w:author="Thorsten Hertel (KEYS)" w:date="2021-08-17T06:44:00Z"/>
                <w:rFonts w:eastAsiaTheme="minorEastAsia"/>
                <w:color w:val="0070C0"/>
                <w:lang w:val="en-US" w:eastAsia="zh-CN"/>
              </w:rPr>
            </w:pPr>
            <w:ins w:id="65" w:author="Thorsten Hertel (KEYS)" w:date="2021-08-17T06:44:00Z">
              <w:r>
                <w:rPr>
                  <w:rFonts w:eastAsiaTheme="minorEastAsia"/>
                  <w:color w:val="0070C0"/>
                  <w:lang w:val="en-US" w:eastAsia="zh-CN"/>
                </w:rPr>
                <w:t>Supporting closing this issue</w:t>
              </w:r>
            </w:ins>
            <w:ins w:id="66" w:author="Thorsten Hertel (KEYS)" w:date="2021-08-17T06:45:00Z">
              <w:r>
                <w:rPr>
                  <w:rFonts w:eastAsiaTheme="minorEastAsia"/>
                  <w:color w:val="0070C0"/>
                  <w:lang w:val="en-US" w:eastAsia="zh-CN"/>
                </w:rPr>
                <w:t xml:space="preserve"> (Option 1)</w:t>
              </w:r>
            </w:ins>
          </w:p>
        </w:tc>
      </w:tr>
      <w:tr w:rsidR="009A1E8B" w14:paraId="30C4F692" w14:textId="77777777" w:rsidTr="00042E49">
        <w:trPr>
          <w:ins w:id="67" w:author="Yichen Zhao" w:date="2021-08-18T09:04:00Z"/>
        </w:trPr>
        <w:tc>
          <w:tcPr>
            <w:tcW w:w="1236" w:type="dxa"/>
          </w:tcPr>
          <w:p w14:paraId="13FADBE2" w14:textId="2BA36475" w:rsidR="009A1E8B" w:rsidRDefault="009A1E8B" w:rsidP="00042E49">
            <w:pPr>
              <w:spacing w:after="120"/>
              <w:rPr>
                <w:ins w:id="68" w:author="Yichen Zhao" w:date="2021-08-18T09:04:00Z"/>
                <w:rFonts w:eastAsiaTheme="minorEastAsia"/>
                <w:color w:val="0070C0"/>
                <w:lang w:val="en-US" w:eastAsia="zh-CN"/>
              </w:rPr>
            </w:pPr>
            <w:ins w:id="69" w:author="Yichen Zhao" w:date="2021-08-18T09:0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9D23842" w14:textId="45F2860E" w:rsidR="009A1E8B" w:rsidRDefault="009A1E8B" w:rsidP="00042E49">
            <w:pPr>
              <w:spacing w:after="120"/>
              <w:rPr>
                <w:ins w:id="70" w:author="Yichen Zhao" w:date="2021-08-18T09:04:00Z"/>
                <w:rFonts w:eastAsiaTheme="minorEastAsia"/>
                <w:color w:val="0070C0"/>
                <w:lang w:val="en-US" w:eastAsia="zh-CN"/>
              </w:rPr>
            </w:pPr>
            <w:ins w:id="71" w:author="Yichen Zhao" w:date="2021-08-18T09:04:00Z">
              <w:r>
                <w:rPr>
                  <w:rFonts w:eastAsiaTheme="minorEastAsia" w:hint="eastAsia"/>
                  <w:color w:val="0070C0"/>
                  <w:lang w:val="en-US" w:eastAsia="zh-CN"/>
                </w:rPr>
                <w:t>S</w:t>
              </w:r>
              <w:r>
                <w:rPr>
                  <w:rFonts w:eastAsiaTheme="minorEastAsia"/>
                  <w:color w:val="0070C0"/>
                  <w:lang w:val="en-US" w:eastAsia="zh-CN"/>
                </w:rPr>
                <w:t>upport Option1</w:t>
              </w:r>
            </w:ins>
            <w:ins w:id="72" w:author="Yichen Zhao" w:date="2021-08-18T09:05:00Z">
              <w:r>
                <w:rPr>
                  <w:rFonts w:eastAsiaTheme="minorEastAsia"/>
                  <w:color w:val="0070C0"/>
                  <w:lang w:val="en-US" w:eastAsia="zh-CN"/>
                </w:rPr>
                <w:t xml:space="preserve"> due </w:t>
              </w:r>
            </w:ins>
            <w:ins w:id="73" w:author="Yichen Zhao" w:date="2021-08-18T09:06:00Z">
              <w:r>
                <w:rPr>
                  <w:rFonts w:eastAsiaTheme="minorEastAsia"/>
                  <w:color w:val="0070C0"/>
                  <w:lang w:val="en-US" w:eastAsia="zh-CN"/>
                </w:rPr>
                <w:t>to that t</w:t>
              </w:r>
            </w:ins>
            <w:ins w:id="74" w:author="Yichen Zhao" w:date="2021-08-18T09:05:00Z">
              <w:r w:rsidRPr="009A1E8B">
                <w:rPr>
                  <w:rFonts w:eastAsiaTheme="minorEastAsia"/>
                  <w:color w:val="0070C0"/>
                  <w:lang w:val="en-US" w:eastAsia="zh-CN"/>
                  <w:rPrChange w:id="75" w:author="Yichen Zhao" w:date="2021-08-18T09:06:00Z">
                    <w:rPr>
                      <w:color w:val="000000" w:themeColor="text1"/>
                      <w:szCs w:val="24"/>
                      <w:lang w:eastAsia="zh-CN"/>
                    </w:rPr>
                  </w:rPrChange>
                </w:rPr>
                <w:t>he optimized weight of Probe#3 is almost zero</w:t>
              </w:r>
            </w:ins>
            <w:ins w:id="76" w:author="Yichen Zhao" w:date="2021-08-18T09:06:00Z">
              <w:r>
                <w:rPr>
                  <w:rFonts w:eastAsiaTheme="minorEastAsia"/>
                  <w:color w:val="0070C0"/>
                  <w:lang w:val="en-US" w:eastAsia="zh-CN"/>
                </w:rPr>
                <w:t xml:space="preserve"> from CMCC side. </w:t>
              </w:r>
            </w:ins>
            <w:ins w:id="77" w:author="Yichen Zhao" w:date="2021-08-18T09:04:00Z">
              <w:r>
                <w:rPr>
                  <w:rFonts w:eastAsiaTheme="minorEastAsia"/>
                  <w:color w:val="0070C0"/>
                  <w:lang w:val="en-US" w:eastAsia="zh-CN"/>
                </w:rPr>
                <w:t xml:space="preserve">More CE vendors are encouraged to clarify whether weight of Probe#3 is small enough to </w:t>
              </w:r>
            </w:ins>
            <w:ins w:id="78" w:author="Yichen Zhao" w:date="2021-08-18T09:05:00Z">
              <w:r>
                <w:rPr>
                  <w:rFonts w:eastAsiaTheme="minorEastAsia"/>
                  <w:color w:val="0070C0"/>
                  <w:lang w:val="en-US" w:eastAsia="zh-CN"/>
                </w:rPr>
                <w:t>ignore blocking issue.</w:t>
              </w:r>
            </w:ins>
          </w:p>
        </w:tc>
      </w:tr>
      <w:tr w:rsidR="00D30D8A" w14:paraId="2B3AB142" w14:textId="77777777" w:rsidTr="00042E49">
        <w:trPr>
          <w:ins w:id="79" w:author="Bin Han" w:date="2021-08-18T11:48:00Z"/>
        </w:trPr>
        <w:tc>
          <w:tcPr>
            <w:tcW w:w="1236" w:type="dxa"/>
          </w:tcPr>
          <w:p w14:paraId="539B340D" w14:textId="20848BEF" w:rsidR="00D30D8A" w:rsidRDefault="00D30D8A" w:rsidP="00042E49">
            <w:pPr>
              <w:spacing w:after="120"/>
              <w:rPr>
                <w:ins w:id="80" w:author="Bin Han" w:date="2021-08-18T11:48:00Z"/>
                <w:rFonts w:eastAsiaTheme="minorEastAsia"/>
                <w:color w:val="0070C0"/>
                <w:lang w:val="en-US" w:eastAsia="zh-CN"/>
              </w:rPr>
            </w:pPr>
            <w:ins w:id="81" w:author="Bin Han" w:date="2021-08-18T11:48:00Z">
              <w:r>
                <w:rPr>
                  <w:rFonts w:eastAsiaTheme="minorEastAsia"/>
                  <w:color w:val="0070C0"/>
                  <w:lang w:val="en-US" w:eastAsia="zh-CN"/>
                </w:rPr>
                <w:t>Qualcomm</w:t>
              </w:r>
            </w:ins>
          </w:p>
        </w:tc>
        <w:tc>
          <w:tcPr>
            <w:tcW w:w="8395" w:type="dxa"/>
          </w:tcPr>
          <w:p w14:paraId="0428C5D8" w14:textId="7FB8E4B5" w:rsidR="00D30D8A" w:rsidRDefault="00D30D8A" w:rsidP="00042E49">
            <w:pPr>
              <w:spacing w:after="120"/>
              <w:rPr>
                <w:ins w:id="82" w:author="Bin Han" w:date="2021-08-18T11:48:00Z"/>
                <w:rFonts w:eastAsiaTheme="minorEastAsia"/>
                <w:color w:val="0070C0"/>
                <w:lang w:val="en-US" w:eastAsia="zh-CN"/>
              </w:rPr>
            </w:pPr>
            <w:ins w:id="83" w:author="Bin Han" w:date="2021-08-18T11:48:00Z">
              <w:r>
                <w:rPr>
                  <w:rFonts w:eastAsiaTheme="minorEastAsia"/>
                  <w:color w:val="0070C0"/>
                  <w:lang w:val="en-US" w:eastAsia="zh-CN"/>
                </w:rPr>
                <w:t>Support option 1.</w:t>
              </w:r>
            </w:ins>
          </w:p>
        </w:tc>
      </w:tr>
      <w:tr w:rsidR="00DC0066" w14:paraId="1B50AC77" w14:textId="77777777" w:rsidTr="00042E49">
        <w:trPr>
          <w:ins w:id="84" w:author="Yi Xuan" w:date="2021-08-18T22:32:00Z"/>
        </w:trPr>
        <w:tc>
          <w:tcPr>
            <w:tcW w:w="1236" w:type="dxa"/>
          </w:tcPr>
          <w:p w14:paraId="773D76BC" w14:textId="73CFD27A" w:rsidR="00DC0066" w:rsidRDefault="00DC0066" w:rsidP="00DC0066">
            <w:pPr>
              <w:spacing w:after="120"/>
              <w:rPr>
                <w:ins w:id="85" w:author="Yi Xuan" w:date="2021-08-18T22:32:00Z"/>
                <w:rFonts w:eastAsiaTheme="minorEastAsia"/>
                <w:color w:val="0070C0"/>
                <w:lang w:val="en-US" w:eastAsia="zh-CN"/>
              </w:rPr>
            </w:pPr>
            <w:ins w:id="86" w:author="Yi Xuan" w:date="2021-08-18T22:32:00Z">
              <w:r>
                <w:rPr>
                  <w:rFonts w:eastAsiaTheme="minorEastAsia" w:hint="eastAsia"/>
                  <w:color w:val="0070C0"/>
                  <w:lang w:val="en-US" w:eastAsia="zh-CN"/>
                </w:rPr>
                <w:t>C</w:t>
              </w:r>
              <w:r>
                <w:rPr>
                  <w:rFonts w:eastAsiaTheme="minorEastAsia"/>
                  <w:color w:val="0070C0"/>
                  <w:lang w:val="en-US" w:eastAsia="zh-CN"/>
                </w:rPr>
                <w:t>AICT</w:t>
              </w:r>
            </w:ins>
          </w:p>
        </w:tc>
        <w:tc>
          <w:tcPr>
            <w:tcW w:w="8395" w:type="dxa"/>
          </w:tcPr>
          <w:p w14:paraId="0C00F200" w14:textId="06CA8770" w:rsidR="00DC0066" w:rsidRDefault="00DC0066" w:rsidP="00DC0066">
            <w:pPr>
              <w:spacing w:after="120"/>
              <w:rPr>
                <w:ins w:id="87" w:author="Yi Xuan" w:date="2021-08-18T22:32:00Z"/>
                <w:rFonts w:eastAsiaTheme="minorEastAsia"/>
                <w:color w:val="0070C0"/>
                <w:lang w:val="en-US" w:eastAsia="zh-CN"/>
              </w:rPr>
            </w:pPr>
            <w:ins w:id="88" w:author="Yi Xuan" w:date="2021-08-18T22:32:00Z">
              <w:r w:rsidRPr="00421EC4">
                <w:rPr>
                  <w:rFonts w:eastAsiaTheme="minorEastAsia"/>
                  <w:color w:val="0070C0"/>
                  <w:lang w:val="en-US" w:eastAsia="zh-CN"/>
                </w:rPr>
                <w:t>If it is the consensus of CE vendors that the weight of Probe#3 is small enough, we can support closing the blocking issue (Option 1).</w:t>
              </w:r>
            </w:ins>
          </w:p>
        </w:tc>
      </w:tr>
      <w:tr w:rsidR="00DC4DC4" w14:paraId="52169E04" w14:textId="77777777" w:rsidTr="00042E49">
        <w:trPr>
          <w:ins w:id="89" w:author="Rodriguez-Herrera, Alfonso" w:date="2021-08-18T09:55:00Z"/>
        </w:trPr>
        <w:tc>
          <w:tcPr>
            <w:tcW w:w="1236" w:type="dxa"/>
          </w:tcPr>
          <w:p w14:paraId="7ECA5F8B" w14:textId="4F6617AB" w:rsidR="00DC4DC4" w:rsidRDefault="00DC4DC4" w:rsidP="00DC0066">
            <w:pPr>
              <w:spacing w:after="120"/>
              <w:rPr>
                <w:ins w:id="90" w:author="Rodriguez-Herrera, Alfonso" w:date="2021-08-18T09:55:00Z"/>
                <w:rFonts w:eastAsiaTheme="minorEastAsia"/>
                <w:color w:val="0070C0"/>
                <w:lang w:val="en-US" w:eastAsia="zh-CN"/>
              </w:rPr>
            </w:pPr>
            <w:ins w:id="91" w:author="Rodriguez-Herrera, Alfonso" w:date="2021-08-18T09:55:00Z">
              <w:r>
                <w:rPr>
                  <w:rFonts w:eastAsiaTheme="minorEastAsia"/>
                  <w:color w:val="0070C0"/>
                  <w:lang w:val="en-US" w:eastAsia="zh-CN"/>
                </w:rPr>
                <w:t>Spirent</w:t>
              </w:r>
            </w:ins>
          </w:p>
        </w:tc>
        <w:tc>
          <w:tcPr>
            <w:tcW w:w="8395" w:type="dxa"/>
          </w:tcPr>
          <w:p w14:paraId="34C058AC" w14:textId="226D57C9" w:rsidR="00DC4DC4" w:rsidRPr="00421EC4" w:rsidRDefault="00DC4DC4" w:rsidP="00DC0066">
            <w:pPr>
              <w:spacing w:after="120"/>
              <w:rPr>
                <w:ins w:id="92" w:author="Rodriguez-Herrera, Alfonso" w:date="2021-08-18T09:55:00Z"/>
                <w:rFonts w:eastAsiaTheme="minorEastAsia"/>
                <w:color w:val="0070C0"/>
                <w:lang w:val="en-US" w:eastAsia="zh-CN"/>
              </w:rPr>
            </w:pPr>
            <w:ins w:id="93" w:author="Rodriguez-Herrera, Alfonso" w:date="2021-08-18T09:56:00Z">
              <w:r>
                <w:rPr>
                  <w:rFonts w:eastAsiaTheme="minorEastAsia"/>
                  <w:color w:val="0070C0"/>
                  <w:lang w:val="en-US" w:eastAsia="zh-CN"/>
                </w:rPr>
                <w:t>Support closing this issue</w:t>
              </w:r>
            </w:ins>
          </w:p>
        </w:tc>
      </w:tr>
      <w:tr w:rsidR="00CD21CA" w14:paraId="691F3C4D" w14:textId="77777777" w:rsidTr="00042E49">
        <w:trPr>
          <w:ins w:id="94" w:author="Samsung" w:date="2021-08-19T07:52:00Z"/>
        </w:trPr>
        <w:tc>
          <w:tcPr>
            <w:tcW w:w="1236" w:type="dxa"/>
          </w:tcPr>
          <w:p w14:paraId="324EF56F" w14:textId="22ECA031" w:rsidR="00CD21CA" w:rsidRDefault="00CD21CA" w:rsidP="00DC0066">
            <w:pPr>
              <w:spacing w:after="120"/>
              <w:rPr>
                <w:ins w:id="95" w:author="Samsung" w:date="2021-08-19T07:52:00Z"/>
                <w:rFonts w:eastAsiaTheme="minorEastAsia"/>
                <w:color w:val="0070C0"/>
                <w:lang w:val="en-US" w:eastAsia="zh-CN"/>
              </w:rPr>
            </w:pPr>
            <w:proofErr w:type="spellStart"/>
            <w:ins w:id="96" w:author="Samsung" w:date="2021-08-19T07:52:00Z">
              <w:r>
                <w:rPr>
                  <w:rFonts w:eastAsiaTheme="minorEastAsia" w:hint="eastAsia"/>
                  <w:color w:val="0070C0"/>
                  <w:lang w:val="en-US" w:eastAsia="zh-CN"/>
                </w:rPr>
                <w:t>Samsungng</w:t>
              </w:r>
              <w:proofErr w:type="spellEnd"/>
            </w:ins>
          </w:p>
        </w:tc>
        <w:tc>
          <w:tcPr>
            <w:tcW w:w="8395" w:type="dxa"/>
          </w:tcPr>
          <w:p w14:paraId="1A2A7034" w14:textId="069C81B7" w:rsidR="00CD21CA" w:rsidRDefault="00CD21CA" w:rsidP="00DC0066">
            <w:pPr>
              <w:spacing w:after="120"/>
              <w:rPr>
                <w:ins w:id="97" w:author="Samsung" w:date="2021-08-19T07:52:00Z"/>
                <w:rFonts w:eastAsiaTheme="minorEastAsia"/>
                <w:color w:val="0070C0"/>
                <w:lang w:val="en-US" w:eastAsia="zh-CN"/>
              </w:rPr>
            </w:pPr>
            <w:ins w:id="98" w:author="Samsung" w:date="2021-08-19T07:52:00Z">
              <w:r>
                <w:rPr>
                  <w:rFonts w:eastAsiaTheme="minorEastAsia"/>
                  <w:color w:val="0070C0"/>
                  <w:lang w:val="en-US" w:eastAsia="zh-CN"/>
                </w:rPr>
                <w:t>Support closing this issue (Option 1)</w:t>
              </w:r>
            </w:ins>
          </w:p>
        </w:tc>
      </w:tr>
    </w:tbl>
    <w:p w14:paraId="4758B37B" w14:textId="728D28D5" w:rsidR="007E2E10" w:rsidRDefault="007E2E10" w:rsidP="005B4802">
      <w:pPr>
        <w:rPr>
          <w:color w:val="0070C0"/>
          <w:lang w:val="en-US" w:eastAsia="zh-CN"/>
        </w:rPr>
      </w:pPr>
      <w:r w:rsidRPr="003418CB">
        <w:rPr>
          <w:rFonts w:hint="eastAsia"/>
          <w:color w:val="0070C0"/>
          <w:lang w:val="en-US" w:eastAsia="zh-CN"/>
        </w:rPr>
        <w:t xml:space="preserve"> </w:t>
      </w:r>
    </w:p>
    <w:p w14:paraId="0423C157" w14:textId="620E16D8" w:rsidR="00F3309F" w:rsidRDefault="00F3309F" w:rsidP="00F3309F">
      <w:pPr>
        <w:rPr>
          <w:bCs/>
          <w:color w:val="0070C0"/>
          <w:u w:val="single"/>
          <w:lang w:eastAsia="ko-KR"/>
        </w:rPr>
      </w:pPr>
      <w:r w:rsidRPr="00E72CF1">
        <w:rPr>
          <w:bCs/>
          <w:color w:val="0070C0"/>
          <w:u w:val="single"/>
          <w:lang w:eastAsia="ko-KR"/>
        </w:rPr>
        <w:t>Sub topic 1-</w:t>
      </w:r>
      <w:r>
        <w:rPr>
          <w:bCs/>
          <w:color w:val="0070C0"/>
          <w:u w:val="single"/>
          <w:lang w:eastAsia="ko-KR"/>
        </w:rPr>
        <w:t>4</w:t>
      </w:r>
      <w:r w:rsidRPr="00E72CF1">
        <w:rPr>
          <w:bCs/>
          <w:color w:val="0070C0"/>
          <w:u w:val="single"/>
          <w:lang w:eastAsia="ko-KR"/>
        </w:rPr>
        <w:t xml:space="preserve"> </w:t>
      </w:r>
      <w:r w:rsidRPr="007E2E10">
        <w:rPr>
          <w:bCs/>
          <w:color w:val="0070C0"/>
          <w:u w:val="single"/>
          <w:lang w:eastAsia="ko-KR"/>
        </w:rPr>
        <w:t xml:space="preserve">FR2 probe </w:t>
      </w:r>
      <w:r>
        <w:rPr>
          <w:bCs/>
          <w:color w:val="0070C0"/>
          <w:u w:val="single"/>
          <w:lang w:eastAsia="ko-KR"/>
        </w:rPr>
        <w:t>weights</w:t>
      </w:r>
    </w:p>
    <w:tbl>
      <w:tblPr>
        <w:tblStyle w:val="aff7"/>
        <w:tblW w:w="0" w:type="auto"/>
        <w:tblLook w:val="04A0" w:firstRow="1" w:lastRow="0" w:firstColumn="1" w:lastColumn="0" w:noHBand="0" w:noVBand="1"/>
      </w:tblPr>
      <w:tblGrid>
        <w:gridCol w:w="1372"/>
        <w:gridCol w:w="8259"/>
      </w:tblGrid>
      <w:tr w:rsidR="00F3309F" w14:paraId="66FB0BDC" w14:textId="77777777" w:rsidTr="00FF0027">
        <w:tc>
          <w:tcPr>
            <w:tcW w:w="1236" w:type="dxa"/>
          </w:tcPr>
          <w:p w14:paraId="6ABCD7AE" w14:textId="77777777" w:rsidR="00F3309F" w:rsidRPr="00805BE8" w:rsidRDefault="00F3309F" w:rsidP="00FF002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9AB2D70" w14:textId="77777777" w:rsidR="00F3309F" w:rsidRPr="00805BE8" w:rsidRDefault="00F3309F" w:rsidP="00FF0027">
            <w:pPr>
              <w:spacing w:after="120"/>
              <w:rPr>
                <w:rFonts w:eastAsiaTheme="minorEastAsia"/>
                <w:b/>
                <w:bCs/>
                <w:color w:val="0070C0"/>
                <w:lang w:val="en-US" w:eastAsia="zh-CN"/>
              </w:rPr>
            </w:pPr>
            <w:r>
              <w:rPr>
                <w:rFonts w:eastAsiaTheme="minorEastAsia"/>
                <w:b/>
                <w:bCs/>
                <w:color w:val="0070C0"/>
                <w:lang w:val="en-US" w:eastAsia="zh-CN"/>
              </w:rPr>
              <w:t>Comments</w:t>
            </w:r>
          </w:p>
        </w:tc>
      </w:tr>
      <w:tr w:rsidR="00F3309F" w14:paraId="60D6E970" w14:textId="77777777" w:rsidTr="00FF0027">
        <w:tc>
          <w:tcPr>
            <w:tcW w:w="1236" w:type="dxa"/>
          </w:tcPr>
          <w:p w14:paraId="4802DF86" w14:textId="403F1EE9" w:rsidR="00F3309F" w:rsidRPr="003418CB" w:rsidRDefault="00F3309F" w:rsidP="00FF0027">
            <w:pPr>
              <w:spacing w:after="120"/>
              <w:rPr>
                <w:rFonts w:eastAsiaTheme="minorEastAsia"/>
                <w:color w:val="0070C0"/>
                <w:lang w:val="en-US" w:eastAsia="zh-CN"/>
              </w:rPr>
            </w:pPr>
            <w:del w:id="99" w:author="Thorsten Hertel (KEYS)" w:date="2021-08-17T06:45:00Z">
              <w:r w:rsidDel="00EA022C">
                <w:rPr>
                  <w:rFonts w:eastAsiaTheme="minorEastAsia" w:hint="eastAsia"/>
                  <w:color w:val="0070C0"/>
                  <w:lang w:val="en-US" w:eastAsia="zh-CN"/>
                </w:rPr>
                <w:delText>XXX</w:delText>
              </w:r>
            </w:del>
            <w:ins w:id="100" w:author="Thorsten Hertel (KEYS)" w:date="2021-08-17T06:45:00Z">
              <w:r w:rsidR="00EA022C">
                <w:rPr>
                  <w:rFonts w:eastAsiaTheme="minorEastAsia"/>
                  <w:color w:val="0070C0"/>
                  <w:lang w:val="en-US" w:eastAsia="zh-CN"/>
                </w:rPr>
                <w:t>Keysight</w:t>
              </w:r>
            </w:ins>
          </w:p>
        </w:tc>
        <w:tc>
          <w:tcPr>
            <w:tcW w:w="8395" w:type="dxa"/>
          </w:tcPr>
          <w:p w14:paraId="3145E109" w14:textId="45018E2D" w:rsidR="00F3309F" w:rsidRPr="003418CB" w:rsidRDefault="00EA022C" w:rsidP="00FF0027">
            <w:pPr>
              <w:spacing w:after="120"/>
              <w:rPr>
                <w:rFonts w:eastAsiaTheme="minorEastAsia"/>
                <w:color w:val="0070C0"/>
                <w:lang w:val="en-US" w:eastAsia="zh-CN"/>
              </w:rPr>
            </w:pPr>
            <w:ins w:id="101" w:author="Thorsten Hertel (KEYS)" w:date="2021-08-17T06:45:00Z">
              <w:r>
                <w:t>The best way to evaluate the applicability of the given probe weights, would be to check that the simulated PSP with the proposed weights is matching with the earlier PSP simulation alignment results from TE</w:t>
              </w:r>
            </w:ins>
            <w:ins w:id="102" w:author="Thorsten Hertel (KEYS)" w:date="2021-08-17T12:35:00Z">
              <w:r w:rsidR="006108D5">
                <w:t>/CE</w:t>
              </w:r>
            </w:ins>
            <w:ins w:id="103" w:author="Thorsten Hertel (KEYS)" w:date="2021-08-17T06:45:00Z">
              <w:r>
                <w:t xml:space="preserve"> vendors.</w:t>
              </w:r>
            </w:ins>
          </w:p>
        </w:tc>
      </w:tr>
    </w:tbl>
    <w:p w14:paraId="1000A76D" w14:textId="3781EA1A" w:rsidR="00F3309F" w:rsidRDefault="00F3309F"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2F7DF8A"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t>
      </w:r>
      <w:proofErr w:type="spellStart"/>
      <w:r w:rsidR="00855107">
        <w:rPr>
          <w:rFonts w:hint="eastAsia"/>
          <w:i/>
          <w:color w:val="0070C0"/>
          <w:lang w:val="en-US" w:eastAsia="zh-CN"/>
        </w:rPr>
        <w:t>W</w:t>
      </w:r>
      <w:r w:rsidR="00403366">
        <w:rPr>
          <w:i/>
          <w:color w:val="0070C0"/>
          <w:lang w:val="en-US" w:eastAsia="zh-CN"/>
        </w:rPr>
        <w:t>i</w:t>
      </w:r>
      <w:r w:rsidR="00855107">
        <w:rPr>
          <w:rFonts w:hint="eastAsia"/>
          <w:i/>
          <w:color w:val="0070C0"/>
          <w:lang w:val="en-US" w:eastAsia="zh-CN"/>
        </w:rPr>
        <w:t>s</w:t>
      </w:r>
      <w:proofErr w:type="spellEnd"/>
      <w:r w:rsidR="00855107">
        <w:rPr>
          <w:rFonts w:hint="eastAsia"/>
          <w:i/>
          <w:color w:val="0070C0"/>
          <w:lang w:val="en-US" w:eastAsia="zh-CN"/>
        </w:rPr>
        <w:t xml:space="preserve">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t>
      </w:r>
      <w:proofErr w:type="spellStart"/>
      <w:r w:rsidR="00855107" w:rsidRPr="00855107">
        <w:rPr>
          <w:rFonts w:hint="eastAsia"/>
          <w:i/>
          <w:color w:val="0070C0"/>
          <w:lang w:val="en-US" w:eastAsia="zh-CN"/>
        </w:rPr>
        <w:t>W</w:t>
      </w:r>
      <w:r w:rsidR="00403366" w:rsidRPr="00855107">
        <w:rPr>
          <w:i/>
          <w:color w:val="0070C0"/>
          <w:lang w:val="en-US" w:eastAsia="zh-CN"/>
        </w:rPr>
        <w:t>i</w:t>
      </w:r>
      <w:r w:rsidR="00855107" w:rsidRPr="00855107">
        <w:rPr>
          <w:rFonts w:hint="eastAsia"/>
          <w:i/>
          <w:color w:val="0070C0"/>
          <w:lang w:val="en-US" w:eastAsia="zh-CN"/>
        </w:rPr>
        <w:t>s</w:t>
      </w:r>
      <w:proofErr w:type="spellEnd"/>
      <w:r w:rsidR="00855107" w:rsidRPr="00855107">
        <w:rPr>
          <w:rFonts w:hint="eastAsia"/>
          <w:i/>
          <w:color w:val="0070C0"/>
          <w:lang w:val="en-US" w:eastAsia="zh-CN"/>
        </w:rPr>
        <w:t xml:space="preserve">,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415B0" w:rsidRPr="00571777" w14:paraId="570A5116" w14:textId="77777777" w:rsidTr="008411BD">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411BD" w:rsidRPr="00571777" w14:paraId="07DECF26" w14:textId="77777777" w:rsidTr="008411BD">
        <w:tc>
          <w:tcPr>
            <w:tcW w:w="1232" w:type="dxa"/>
            <w:vMerge w:val="restart"/>
          </w:tcPr>
          <w:p w14:paraId="557A457F" w14:textId="77777777" w:rsidR="008411BD" w:rsidRDefault="007D6D8F" w:rsidP="008411BD">
            <w:pPr>
              <w:spacing w:after="0"/>
              <w:rPr>
                <w:rFonts w:ascii="Arial" w:hAnsi="Arial" w:cs="Arial"/>
                <w:b/>
                <w:bCs/>
                <w:color w:val="0000FF"/>
                <w:sz w:val="16"/>
                <w:szCs w:val="16"/>
                <w:u w:val="single"/>
                <w:lang w:val="en-US" w:eastAsia="zh-CN"/>
              </w:rPr>
            </w:pPr>
            <w:hyperlink r:id="rId27" w:history="1">
              <w:r w:rsidR="008411BD">
                <w:rPr>
                  <w:rStyle w:val="af0"/>
                  <w:rFonts w:ascii="Arial" w:hAnsi="Arial" w:cs="Arial"/>
                  <w:b/>
                  <w:bCs/>
                  <w:sz w:val="16"/>
                  <w:szCs w:val="16"/>
                </w:rPr>
                <w:t>R4-2112977</w:t>
              </w:r>
            </w:hyperlink>
          </w:p>
          <w:p w14:paraId="41D5B081" w14:textId="4AC0FA07" w:rsidR="008411BD" w:rsidRPr="003418CB" w:rsidRDefault="008411BD" w:rsidP="008411BD">
            <w:pPr>
              <w:spacing w:after="120"/>
              <w:rPr>
                <w:rFonts w:eastAsiaTheme="minorEastAsia"/>
                <w:color w:val="0070C0"/>
                <w:lang w:val="en-US" w:eastAsia="zh-CN"/>
              </w:rPr>
            </w:pPr>
          </w:p>
        </w:tc>
        <w:tc>
          <w:tcPr>
            <w:tcW w:w="8399" w:type="dxa"/>
          </w:tcPr>
          <w:p w14:paraId="4BB207B7" w14:textId="5033FC56" w:rsidR="008411BD" w:rsidRPr="003418CB" w:rsidRDefault="008245D4" w:rsidP="008411BD">
            <w:pPr>
              <w:spacing w:after="120"/>
              <w:rPr>
                <w:rFonts w:eastAsiaTheme="minorEastAsia"/>
                <w:color w:val="0070C0"/>
                <w:lang w:val="en-US" w:eastAsia="zh-CN"/>
              </w:rPr>
            </w:pPr>
            <w:ins w:id="104" w:author="vivo" w:date="2021-08-19T11:20:00Z">
              <w:r>
                <w:rPr>
                  <w:rFonts w:eastAsiaTheme="minorEastAsia"/>
                  <w:color w:val="0070C0"/>
                  <w:lang w:val="en-US" w:eastAsia="zh-CN"/>
                </w:rPr>
                <w:t xml:space="preserve">vivo: as suggested by Moderator, single merged big TP for channel model related topic is better. </w:t>
              </w:r>
              <w:proofErr w:type="gramStart"/>
              <w:r>
                <w:rPr>
                  <w:rFonts w:eastAsiaTheme="minorEastAsia"/>
                  <w:color w:val="0070C0"/>
                  <w:lang w:val="en-US" w:eastAsia="zh-CN"/>
                </w:rPr>
                <w:t>So</w:t>
              </w:r>
              <w:proofErr w:type="gramEnd"/>
              <w:r>
                <w:rPr>
                  <w:rFonts w:eastAsiaTheme="minorEastAsia"/>
                  <w:color w:val="0070C0"/>
                  <w:lang w:val="en-US" w:eastAsia="zh-CN"/>
                </w:rPr>
                <w:t xml:space="preserve"> this TP can be marked as “merged”.</w:t>
              </w:r>
              <w:r>
                <w:rPr>
                  <w:rFonts w:eastAsiaTheme="minorEastAsia"/>
                  <w:color w:val="0070C0"/>
                  <w:lang w:val="en-US" w:eastAsia="zh-CN"/>
                </w:rPr>
                <w:t xml:space="preserve"> </w:t>
              </w:r>
            </w:ins>
            <w:del w:id="105" w:author="vivo" w:date="2021-08-19T11:20:00Z">
              <w:r w:rsidR="008411BD" w:rsidDel="008245D4">
                <w:rPr>
                  <w:rFonts w:eastAsiaTheme="minorEastAsia" w:hint="eastAsia"/>
                  <w:color w:val="0070C0"/>
                  <w:lang w:val="en-US" w:eastAsia="zh-CN"/>
                </w:rPr>
                <w:delText>Company A</w:delText>
              </w:r>
            </w:del>
          </w:p>
        </w:tc>
      </w:tr>
      <w:tr w:rsidR="008411BD" w:rsidRPr="00571777" w14:paraId="6107E4A4" w14:textId="77777777" w:rsidTr="008411BD">
        <w:tc>
          <w:tcPr>
            <w:tcW w:w="1232" w:type="dxa"/>
            <w:vMerge/>
          </w:tcPr>
          <w:p w14:paraId="5C77C2BE" w14:textId="77777777" w:rsidR="008411BD" w:rsidRDefault="008411BD" w:rsidP="008411BD">
            <w:pPr>
              <w:spacing w:after="120"/>
              <w:rPr>
                <w:rFonts w:eastAsiaTheme="minorEastAsia"/>
                <w:color w:val="0070C0"/>
                <w:lang w:val="en-US" w:eastAsia="zh-CN"/>
              </w:rPr>
            </w:pPr>
          </w:p>
        </w:tc>
        <w:tc>
          <w:tcPr>
            <w:tcW w:w="8399" w:type="dxa"/>
          </w:tcPr>
          <w:p w14:paraId="7976E3A3" w14:textId="458FCFFC" w:rsidR="008411BD" w:rsidRDefault="008411BD" w:rsidP="008411B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411BD" w:rsidRPr="00571777" w14:paraId="629BFFB8" w14:textId="77777777" w:rsidTr="008411BD">
        <w:tc>
          <w:tcPr>
            <w:tcW w:w="1232" w:type="dxa"/>
            <w:vMerge/>
          </w:tcPr>
          <w:p w14:paraId="52AF9FD7" w14:textId="77777777" w:rsidR="008411BD" w:rsidRDefault="008411BD" w:rsidP="008411BD">
            <w:pPr>
              <w:spacing w:after="120"/>
              <w:rPr>
                <w:rFonts w:eastAsiaTheme="minorEastAsia"/>
                <w:color w:val="0070C0"/>
                <w:lang w:val="en-US" w:eastAsia="zh-CN"/>
              </w:rPr>
            </w:pPr>
          </w:p>
        </w:tc>
        <w:tc>
          <w:tcPr>
            <w:tcW w:w="8399" w:type="dxa"/>
          </w:tcPr>
          <w:p w14:paraId="3693E3EE" w14:textId="77777777" w:rsidR="008411BD" w:rsidRDefault="008411BD" w:rsidP="008411BD">
            <w:pPr>
              <w:spacing w:after="120"/>
              <w:rPr>
                <w:rFonts w:eastAsiaTheme="minorEastAsia"/>
                <w:color w:val="0070C0"/>
                <w:lang w:val="en-US" w:eastAsia="zh-CN"/>
              </w:rPr>
            </w:pPr>
          </w:p>
        </w:tc>
      </w:tr>
      <w:tr w:rsidR="008411BD" w:rsidRPr="00571777" w14:paraId="5EF0FAF0" w14:textId="77777777" w:rsidTr="008411BD">
        <w:tc>
          <w:tcPr>
            <w:tcW w:w="1232" w:type="dxa"/>
            <w:vMerge w:val="restart"/>
          </w:tcPr>
          <w:p w14:paraId="7D01E294" w14:textId="77777777" w:rsidR="008411BD" w:rsidRDefault="007D6D8F" w:rsidP="008411BD">
            <w:pPr>
              <w:spacing w:after="0"/>
              <w:rPr>
                <w:rFonts w:ascii="Arial" w:hAnsi="Arial" w:cs="Arial"/>
                <w:b/>
                <w:bCs/>
                <w:color w:val="0000FF"/>
                <w:sz w:val="16"/>
                <w:szCs w:val="16"/>
                <w:u w:val="single"/>
                <w:lang w:val="en-US" w:eastAsia="zh-CN"/>
              </w:rPr>
            </w:pPr>
            <w:hyperlink r:id="rId28" w:history="1">
              <w:r w:rsidR="008411BD">
                <w:rPr>
                  <w:rStyle w:val="af0"/>
                  <w:rFonts w:ascii="Arial" w:hAnsi="Arial" w:cs="Arial"/>
                  <w:b/>
                  <w:bCs/>
                  <w:sz w:val="16"/>
                  <w:szCs w:val="16"/>
                </w:rPr>
                <w:t>R4-2112978</w:t>
              </w:r>
            </w:hyperlink>
          </w:p>
          <w:p w14:paraId="68F6E76E" w14:textId="4832C2E0" w:rsidR="008411BD" w:rsidRDefault="008411BD" w:rsidP="008411BD">
            <w:pPr>
              <w:spacing w:after="120"/>
              <w:rPr>
                <w:rFonts w:eastAsiaTheme="minorEastAsia"/>
                <w:color w:val="0070C0"/>
                <w:lang w:val="en-US" w:eastAsia="zh-CN"/>
              </w:rPr>
            </w:pPr>
          </w:p>
        </w:tc>
        <w:tc>
          <w:tcPr>
            <w:tcW w:w="8399" w:type="dxa"/>
          </w:tcPr>
          <w:p w14:paraId="63195C26" w14:textId="72A7FCE0" w:rsidR="008411BD" w:rsidRDefault="008411BD" w:rsidP="008411BD">
            <w:pPr>
              <w:spacing w:after="120"/>
              <w:rPr>
                <w:rFonts w:eastAsiaTheme="minorEastAsia"/>
                <w:color w:val="0070C0"/>
                <w:lang w:val="en-US" w:eastAsia="zh-CN"/>
              </w:rPr>
            </w:pPr>
            <w:r>
              <w:rPr>
                <w:rFonts w:eastAsiaTheme="minorEastAsia" w:hint="eastAsia"/>
                <w:color w:val="0070C0"/>
                <w:lang w:val="en-US" w:eastAsia="zh-CN"/>
              </w:rPr>
              <w:t>Company A</w:t>
            </w:r>
          </w:p>
        </w:tc>
      </w:tr>
      <w:tr w:rsidR="008411BD" w:rsidRPr="00571777" w14:paraId="4B45F1D3" w14:textId="77777777" w:rsidTr="008411BD">
        <w:tc>
          <w:tcPr>
            <w:tcW w:w="1232" w:type="dxa"/>
            <w:vMerge/>
          </w:tcPr>
          <w:p w14:paraId="5E0ED97A" w14:textId="77777777" w:rsidR="008411BD" w:rsidRDefault="008411BD" w:rsidP="008411BD">
            <w:pPr>
              <w:spacing w:after="120"/>
              <w:rPr>
                <w:rFonts w:eastAsiaTheme="minorEastAsia"/>
                <w:color w:val="0070C0"/>
                <w:lang w:val="en-US" w:eastAsia="zh-CN"/>
              </w:rPr>
            </w:pPr>
          </w:p>
        </w:tc>
        <w:tc>
          <w:tcPr>
            <w:tcW w:w="8399" w:type="dxa"/>
          </w:tcPr>
          <w:p w14:paraId="7AB9F702" w14:textId="319D0D9E" w:rsidR="008411BD" w:rsidRDefault="008411BD" w:rsidP="008411B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411BD" w:rsidRPr="00571777" w14:paraId="22C5F25F" w14:textId="77777777" w:rsidTr="008411BD">
        <w:tc>
          <w:tcPr>
            <w:tcW w:w="1232" w:type="dxa"/>
            <w:vMerge/>
          </w:tcPr>
          <w:p w14:paraId="03201438" w14:textId="77777777" w:rsidR="008411BD" w:rsidRDefault="008411BD" w:rsidP="008411BD">
            <w:pPr>
              <w:spacing w:after="120"/>
              <w:rPr>
                <w:rFonts w:eastAsiaTheme="minorEastAsia"/>
                <w:color w:val="0070C0"/>
                <w:lang w:val="en-US" w:eastAsia="zh-CN"/>
              </w:rPr>
            </w:pPr>
          </w:p>
        </w:tc>
        <w:tc>
          <w:tcPr>
            <w:tcW w:w="8399" w:type="dxa"/>
          </w:tcPr>
          <w:p w14:paraId="00B45FA5" w14:textId="77777777" w:rsidR="008411BD" w:rsidRDefault="008411BD" w:rsidP="008411BD">
            <w:pPr>
              <w:spacing w:after="120"/>
              <w:rPr>
                <w:rFonts w:eastAsiaTheme="minorEastAsia"/>
                <w:color w:val="0070C0"/>
                <w:lang w:val="en-US" w:eastAsia="zh-CN"/>
              </w:rPr>
            </w:pPr>
          </w:p>
        </w:tc>
      </w:tr>
      <w:tr w:rsidR="008411BD" w:rsidRPr="00571777" w14:paraId="62586450" w14:textId="77777777" w:rsidTr="008411BD">
        <w:tc>
          <w:tcPr>
            <w:tcW w:w="1232" w:type="dxa"/>
            <w:vMerge w:val="restart"/>
          </w:tcPr>
          <w:p w14:paraId="3FCBEBA1" w14:textId="77777777" w:rsidR="008411BD" w:rsidRDefault="007D6D8F" w:rsidP="008411BD">
            <w:pPr>
              <w:spacing w:after="0"/>
              <w:rPr>
                <w:rFonts w:ascii="Arial" w:hAnsi="Arial" w:cs="Arial"/>
                <w:b/>
                <w:bCs/>
                <w:color w:val="0000FF"/>
                <w:sz w:val="16"/>
                <w:szCs w:val="16"/>
                <w:u w:val="single"/>
                <w:lang w:val="en-US" w:eastAsia="zh-CN"/>
              </w:rPr>
            </w:pPr>
            <w:hyperlink r:id="rId29" w:history="1">
              <w:r w:rsidR="008411BD">
                <w:rPr>
                  <w:rStyle w:val="af0"/>
                  <w:rFonts w:ascii="Arial" w:hAnsi="Arial" w:cs="Arial"/>
                  <w:b/>
                  <w:bCs/>
                  <w:sz w:val="16"/>
                  <w:szCs w:val="16"/>
                </w:rPr>
                <w:t>R4-2112979</w:t>
              </w:r>
            </w:hyperlink>
          </w:p>
          <w:p w14:paraId="19126F41" w14:textId="5E6ADBEC" w:rsidR="008411BD" w:rsidRDefault="008411BD" w:rsidP="008411BD">
            <w:pPr>
              <w:spacing w:after="120"/>
              <w:rPr>
                <w:rFonts w:eastAsiaTheme="minorEastAsia"/>
                <w:color w:val="0070C0"/>
                <w:lang w:val="en-US" w:eastAsia="zh-CN"/>
              </w:rPr>
            </w:pPr>
          </w:p>
        </w:tc>
        <w:tc>
          <w:tcPr>
            <w:tcW w:w="8399" w:type="dxa"/>
          </w:tcPr>
          <w:p w14:paraId="7342BCF8" w14:textId="41EF0A51" w:rsidR="008411BD" w:rsidRDefault="008411BD" w:rsidP="008411BD">
            <w:pPr>
              <w:spacing w:after="120"/>
              <w:rPr>
                <w:rFonts w:eastAsiaTheme="minorEastAsia"/>
                <w:color w:val="0070C0"/>
                <w:lang w:val="en-US" w:eastAsia="zh-CN"/>
              </w:rPr>
            </w:pPr>
            <w:r>
              <w:rPr>
                <w:rFonts w:eastAsiaTheme="minorEastAsia" w:hint="eastAsia"/>
                <w:color w:val="0070C0"/>
                <w:lang w:val="en-US" w:eastAsia="zh-CN"/>
              </w:rPr>
              <w:t>Company A</w:t>
            </w:r>
          </w:p>
        </w:tc>
      </w:tr>
      <w:tr w:rsidR="008411BD" w:rsidRPr="00571777" w14:paraId="45B22476" w14:textId="77777777" w:rsidTr="008411BD">
        <w:tc>
          <w:tcPr>
            <w:tcW w:w="1232" w:type="dxa"/>
            <w:vMerge/>
          </w:tcPr>
          <w:p w14:paraId="740D3264" w14:textId="77777777" w:rsidR="008411BD" w:rsidRDefault="008411BD" w:rsidP="008411BD">
            <w:pPr>
              <w:spacing w:after="120"/>
              <w:rPr>
                <w:rFonts w:eastAsiaTheme="minorEastAsia"/>
                <w:color w:val="0070C0"/>
                <w:lang w:val="en-US" w:eastAsia="zh-CN"/>
              </w:rPr>
            </w:pPr>
          </w:p>
        </w:tc>
        <w:tc>
          <w:tcPr>
            <w:tcW w:w="8399" w:type="dxa"/>
          </w:tcPr>
          <w:p w14:paraId="395324A8" w14:textId="0A6BA94F" w:rsidR="008411BD" w:rsidRDefault="008411BD" w:rsidP="008411B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411BD" w:rsidRPr="00571777" w14:paraId="179B13EA" w14:textId="77777777" w:rsidTr="008411BD">
        <w:tc>
          <w:tcPr>
            <w:tcW w:w="1232" w:type="dxa"/>
            <w:vMerge/>
          </w:tcPr>
          <w:p w14:paraId="5E2D9E21" w14:textId="77777777" w:rsidR="008411BD" w:rsidRDefault="008411BD" w:rsidP="008411BD">
            <w:pPr>
              <w:spacing w:after="120"/>
              <w:rPr>
                <w:rFonts w:eastAsiaTheme="minorEastAsia"/>
                <w:color w:val="0070C0"/>
                <w:lang w:val="en-US" w:eastAsia="zh-CN"/>
              </w:rPr>
            </w:pPr>
          </w:p>
        </w:tc>
        <w:tc>
          <w:tcPr>
            <w:tcW w:w="8399" w:type="dxa"/>
          </w:tcPr>
          <w:p w14:paraId="17183AF9" w14:textId="77777777" w:rsidR="008411BD" w:rsidRDefault="008411BD" w:rsidP="008411BD">
            <w:pPr>
              <w:spacing w:after="120"/>
              <w:rPr>
                <w:rFonts w:eastAsiaTheme="minorEastAsia"/>
                <w:color w:val="0070C0"/>
                <w:lang w:val="en-US" w:eastAsia="zh-CN"/>
              </w:rPr>
            </w:pPr>
          </w:p>
        </w:tc>
      </w:tr>
      <w:tr w:rsidR="008411BD" w:rsidRPr="00571777" w14:paraId="75B35C6B" w14:textId="77777777" w:rsidTr="008411BD">
        <w:tc>
          <w:tcPr>
            <w:tcW w:w="1232" w:type="dxa"/>
            <w:vMerge w:val="restart"/>
          </w:tcPr>
          <w:p w14:paraId="560E0072" w14:textId="77777777" w:rsidR="008411BD" w:rsidRDefault="007D6D8F" w:rsidP="008411BD">
            <w:pPr>
              <w:spacing w:after="0"/>
              <w:rPr>
                <w:rFonts w:ascii="Arial" w:hAnsi="Arial" w:cs="Arial"/>
                <w:b/>
                <w:bCs/>
                <w:color w:val="0000FF"/>
                <w:sz w:val="16"/>
                <w:szCs w:val="16"/>
                <w:u w:val="single"/>
                <w:lang w:val="en-US" w:eastAsia="zh-CN"/>
              </w:rPr>
            </w:pPr>
            <w:hyperlink r:id="rId30" w:history="1">
              <w:r w:rsidR="008411BD">
                <w:rPr>
                  <w:rStyle w:val="af0"/>
                  <w:rFonts w:ascii="Arial" w:hAnsi="Arial" w:cs="Arial"/>
                  <w:b/>
                  <w:bCs/>
                  <w:sz w:val="16"/>
                  <w:szCs w:val="16"/>
                </w:rPr>
                <w:t>R4-2114381</w:t>
              </w:r>
            </w:hyperlink>
          </w:p>
          <w:p w14:paraId="4DB27319" w14:textId="4483D0B0" w:rsidR="008411BD" w:rsidRDefault="008411BD" w:rsidP="008411BD">
            <w:pPr>
              <w:spacing w:after="120"/>
              <w:rPr>
                <w:rFonts w:eastAsiaTheme="minorEastAsia"/>
                <w:color w:val="0070C0"/>
                <w:lang w:val="en-US" w:eastAsia="zh-CN"/>
              </w:rPr>
            </w:pPr>
          </w:p>
        </w:tc>
        <w:tc>
          <w:tcPr>
            <w:tcW w:w="8399" w:type="dxa"/>
          </w:tcPr>
          <w:p w14:paraId="51F66CA8" w14:textId="32308763" w:rsidR="008411BD" w:rsidRDefault="008411BD" w:rsidP="008411BD">
            <w:pPr>
              <w:spacing w:after="120"/>
              <w:rPr>
                <w:rFonts w:eastAsiaTheme="minorEastAsia"/>
                <w:color w:val="0070C0"/>
                <w:lang w:val="en-US" w:eastAsia="zh-CN"/>
              </w:rPr>
            </w:pPr>
            <w:r>
              <w:rPr>
                <w:rFonts w:eastAsiaTheme="minorEastAsia" w:hint="eastAsia"/>
                <w:color w:val="0070C0"/>
                <w:lang w:val="en-US" w:eastAsia="zh-CN"/>
              </w:rPr>
              <w:t>Company A</w:t>
            </w:r>
          </w:p>
        </w:tc>
      </w:tr>
      <w:tr w:rsidR="008411BD" w:rsidRPr="00571777" w14:paraId="2562770C" w14:textId="77777777" w:rsidTr="008411BD">
        <w:tc>
          <w:tcPr>
            <w:tcW w:w="1232" w:type="dxa"/>
            <w:vMerge/>
          </w:tcPr>
          <w:p w14:paraId="7CED6A94" w14:textId="77777777" w:rsidR="008411BD" w:rsidRDefault="008411BD" w:rsidP="008411BD">
            <w:pPr>
              <w:spacing w:after="120"/>
              <w:rPr>
                <w:rFonts w:eastAsiaTheme="minorEastAsia"/>
                <w:color w:val="0070C0"/>
                <w:lang w:val="en-US" w:eastAsia="zh-CN"/>
              </w:rPr>
            </w:pPr>
          </w:p>
        </w:tc>
        <w:tc>
          <w:tcPr>
            <w:tcW w:w="8399" w:type="dxa"/>
          </w:tcPr>
          <w:p w14:paraId="3B1EBDC1" w14:textId="0AC6A8E7" w:rsidR="008411BD" w:rsidRDefault="008411BD" w:rsidP="008411B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411BD" w:rsidRPr="00571777" w14:paraId="3F15DC44" w14:textId="77777777" w:rsidTr="008411BD">
        <w:tc>
          <w:tcPr>
            <w:tcW w:w="1232" w:type="dxa"/>
            <w:vMerge/>
          </w:tcPr>
          <w:p w14:paraId="4D7DCA58" w14:textId="77777777" w:rsidR="008411BD" w:rsidRDefault="008411BD" w:rsidP="008411BD">
            <w:pPr>
              <w:spacing w:after="120"/>
              <w:rPr>
                <w:rFonts w:eastAsiaTheme="minorEastAsia"/>
                <w:color w:val="0070C0"/>
                <w:lang w:val="en-US" w:eastAsia="zh-CN"/>
              </w:rPr>
            </w:pPr>
          </w:p>
        </w:tc>
        <w:tc>
          <w:tcPr>
            <w:tcW w:w="8399" w:type="dxa"/>
          </w:tcPr>
          <w:p w14:paraId="6DC87AA4" w14:textId="77777777" w:rsidR="008411BD" w:rsidRDefault="008411BD" w:rsidP="008411BD">
            <w:pPr>
              <w:spacing w:after="120"/>
              <w:rPr>
                <w:rFonts w:eastAsiaTheme="minorEastAsia"/>
                <w:color w:val="0070C0"/>
                <w:lang w:val="en-US" w:eastAsia="zh-CN"/>
              </w:rPr>
            </w:pPr>
          </w:p>
        </w:tc>
      </w:tr>
      <w:tr w:rsidR="008411BD" w:rsidRPr="00571777" w14:paraId="4E1B2EC1" w14:textId="77777777" w:rsidTr="008411BD">
        <w:tc>
          <w:tcPr>
            <w:tcW w:w="1232" w:type="dxa"/>
            <w:vMerge w:val="restart"/>
          </w:tcPr>
          <w:p w14:paraId="447D607D" w14:textId="77777777" w:rsidR="008411BD" w:rsidRDefault="007D6D8F" w:rsidP="008411BD">
            <w:pPr>
              <w:spacing w:after="0"/>
              <w:rPr>
                <w:rFonts w:ascii="Arial" w:hAnsi="Arial" w:cs="Arial"/>
                <w:b/>
                <w:bCs/>
                <w:color w:val="0000FF"/>
                <w:sz w:val="16"/>
                <w:szCs w:val="16"/>
                <w:u w:val="single"/>
                <w:lang w:val="en-US" w:eastAsia="zh-CN"/>
              </w:rPr>
            </w:pPr>
            <w:hyperlink r:id="rId31" w:history="1">
              <w:r w:rsidR="008411BD">
                <w:rPr>
                  <w:rStyle w:val="af0"/>
                  <w:rFonts w:ascii="Arial" w:hAnsi="Arial" w:cs="Arial"/>
                  <w:b/>
                  <w:bCs/>
                  <w:sz w:val="16"/>
                  <w:szCs w:val="16"/>
                </w:rPr>
                <w:t>R4-2114528</w:t>
              </w:r>
            </w:hyperlink>
          </w:p>
          <w:p w14:paraId="44AFEBC1" w14:textId="0FE9D59E" w:rsidR="008411BD" w:rsidRDefault="008411BD" w:rsidP="008411BD">
            <w:pPr>
              <w:spacing w:after="120"/>
              <w:rPr>
                <w:rFonts w:eastAsiaTheme="minorEastAsia"/>
                <w:color w:val="0070C0"/>
                <w:lang w:val="en-US" w:eastAsia="zh-CN"/>
              </w:rPr>
            </w:pPr>
          </w:p>
        </w:tc>
        <w:tc>
          <w:tcPr>
            <w:tcW w:w="8399" w:type="dxa"/>
          </w:tcPr>
          <w:p w14:paraId="2BF416CB" w14:textId="024A586C" w:rsidR="008411BD" w:rsidRDefault="008411BD" w:rsidP="008411BD">
            <w:pPr>
              <w:spacing w:after="120"/>
              <w:rPr>
                <w:rFonts w:eastAsiaTheme="minorEastAsia"/>
                <w:color w:val="0070C0"/>
                <w:lang w:val="en-US" w:eastAsia="zh-CN"/>
              </w:rPr>
            </w:pPr>
            <w:r>
              <w:rPr>
                <w:rFonts w:eastAsiaTheme="minorEastAsia" w:hint="eastAsia"/>
                <w:color w:val="0070C0"/>
                <w:lang w:val="en-US" w:eastAsia="zh-CN"/>
              </w:rPr>
              <w:t>Company A</w:t>
            </w:r>
          </w:p>
        </w:tc>
      </w:tr>
      <w:tr w:rsidR="008411BD" w:rsidRPr="00571777" w14:paraId="5145A529" w14:textId="77777777" w:rsidTr="008411BD">
        <w:tc>
          <w:tcPr>
            <w:tcW w:w="1232" w:type="dxa"/>
            <w:vMerge/>
          </w:tcPr>
          <w:p w14:paraId="03DD871F" w14:textId="77777777" w:rsidR="008411BD" w:rsidRDefault="008411BD" w:rsidP="008411BD">
            <w:pPr>
              <w:spacing w:after="120"/>
              <w:rPr>
                <w:rFonts w:eastAsiaTheme="minorEastAsia"/>
                <w:color w:val="0070C0"/>
                <w:lang w:val="en-US" w:eastAsia="zh-CN"/>
              </w:rPr>
            </w:pPr>
          </w:p>
        </w:tc>
        <w:tc>
          <w:tcPr>
            <w:tcW w:w="8399" w:type="dxa"/>
          </w:tcPr>
          <w:p w14:paraId="64955E0A" w14:textId="792EEB0B" w:rsidR="008411BD" w:rsidRDefault="008411BD" w:rsidP="008411B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411BD" w:rsidRPr="00571777" w14:paraId="6FCBD6F4" w14:textId="77777777" w:rsidTr="008411BD">
        <w:tc>
          <w:tcPr>
            <w:tcW w:w="1232" w:type="dxa"/>
            <w:vMerge/>
          </w:tcPr>
          <w:p w14:paraId="77DDF593" w14:textId="77777777" w:rsidR="008411BD" w:rsidRDefault="008411BD" w:rsidP="008411BD">
            <w:pPr>
              <w:spacing w:after="120"/>
              <w:rPr>
                <w:rFonts w:eastAsiaTheme="minorEastAsia"/>
                <w:color w:val="0070C0"/>
                <w:lang w:val="en-US" w:eastAsia="zh-CN"/>
              </w:rPr>
            </w:pPr>
          </w:p>
        </w:tc>
        <w:tc>
          <w:tcPr>
            <w:tcW w:w="8399" w:type="dxa"/>
          </w:tcPr>
          <w:p w14:paraId="192306E2" w14:textId="77777777" w:rsidR="008411BD" w:rsidRDefault="008411BD" w:rsidP="008411BD">
            <w:pPr>
              <w:spacing w:after="120"/>
              <w:rPr>
                <w:rFonts w:eastAsiaTheme="minorEastAsia"/>
                <w:color w:val="0070C0"/>
                <w:lang w:val="en-US" w:eastAsia="zh-CN"/>
              </w:rPr>
            </w:pPr>
          </w:p>
        </w:tc>
      </w:tr>
      <w:tr w:rsidR="008411BD" w:rsidRPr="00571777" w14:paraId="2D948B81" w14:textId="77777777" w:rsidTr="008411BD">
        <w:tc>
          <w:tcPr>
            <w:tcW w:w="1232" w:type="dxa"/>
            <w:vMerge w:val="restart"/>
          </w:tcPr>
          <w:p w14:paraId="737222A1" w14:textId="77777777" w:rsidR="008411BD" w:rsidRDefault="007D6D8F" w:rsidP="008411BD">
            <w:pPr>
              <w:spacing w:after="0"/>
              <w:rPr>
                <w:rFonts w:ascii="Arial" w:hAnsi="Arial" w:cs="Arial"/>
                <w:b/>
                <w:bCs/>
                <w:color w:val="0000FF"/>
                <w:sz w:val="16"/>
                <w:szCs w:val="16"/>
                <w:u w:val="single"/>
                <w:lang w:val="en-US" w:eastAsia="zh-CN"/>
              </w:rPr>
            </w:pPr>
            <w:hyperlink r:id="rId32" w:history="1">
              <w:r w:rsidR="008411BD">
                <w:rPr>
                  <w:rStyle w:val="af0"/>
                  <w:rFonts w:ascii="Arial" w:hAnsi="Arial" w:cs="Arial"/>
                  <w:b/>
                  <w:bCs/>
                  <w:sz w:val="16"/>
                  <w:szCs w:val="16"/>
                </w:rPr>
                <w:t>R4-2114535</w:t>
              </w:r>
            </w:hyperlink>
          </w:p>
          <w:p w14:paraId="1538F3C2" w14:textId="18B4D489" w:rsidR="008411BD" w:rsidRDefault="008411BD" w:rsidP="008411BD">
            <w:pPr>
              <w:spacing w:after="120"/>
              <w:rPr>
                <w:rFonts w:eastAsiaTheme="minorEastAsia"/>
                <w:color w:val="0070C0"/>
                <w:lang w:val="en-US" w:eastAsia="zh-CN"/>
              </w:rPr>
            </w:pPr>
          </w:p>
        </w:tc>
        <w:tc>
          <w:tcPr>
            <w:tcW w:w="8399" w:type="dxa"/>
          </w:tcPr>
          <w:p w14:paraId="44EC054F" w14:textId="17FBED9A" w:rsidR="008411BD" w:rsidRDefault="008411BD" w:rsidP="008411BD">
            <w:pPr>
              <w:spacing w:after="120"/>
              <w:rPr>
                <w:rFonts w:eastAsiaTheme="minorEastAsia"/>
                <w:color w:val="0070C0"/>
                <w:lang w:val="en-US" w:eastAsia="zh-CN"/>
              </w:rPr>
            </w:pPr>
            <w:r>
              <w:rPr>
                <w:rFonts w:eastAsiaTheme="minorEastAsia" w:hint="eastAsia"/>
                <w:color w:val="0070C0"/>
                <w:lang w:val="en-US" w:eastAsia="zh-CN"/>
              </w:rPr>
              <w:t>Company A</w:t>
            </w:r>
          </w:p>
        </w:tc>
      </w:tr>
      <w:tr w:rsidR="008411BD" w:rsidRPr="00571777" w14:paraId="32AB3E44" w14:textId="77777777" w:rsidTr="008411BD">
        <w:tc>
          <w:tcPr>
            <w:tcW w:w="1232" w:type="dxa"/>
            <w:vMerge/>
          </w:tcPr>
          <w:p w14:paraId="36B8AB9B" w14:textId="77777777" w:rsidR="008411BD" w:rsidRDefault="008411BD" w:rsidP="008411BD">
            <w:pPr>
              <w:spacing w:after="120"/>
              <w:rPr>
                <w:rFonts w:eastAsiaTheme="minorEastAsia"/>
                <w:color w:val="0070C0"/>
                <w:lang w:val="en-US" w:eastAsia="zh-CN"/>
              </w:rPr>
            </w:pPr>
          </w:p>
        </w:tc>
        <w:tc>
          <w:tcPr>
            <w:tcW w:w="8399" w:type="dxa"/>
          </w:tcPr>
          <w:p w14:paraId="659C27AE" w14:textId="36D6E704" w:rsidR="008411BD" w:rsidRDefault="008411BD" w:rsidP="008411B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411BD" w:rsidRPr="00571777" w14:paraId="7F0DA356" w14:textId="77777777" w:rsidTr="008411BD">
        <w:tc>
          <w:tcPr>
            <w:tcW w:w="1232" w:type="dxa"/>
            <w:vMerge/>
          </w:tcPr>
          <w:p w14:paraId="6E807A70" w14:textId="77777777" w:rsidR="008411BD" w:rsidRDefault="008411BD" w:rsidP="008411BD">
            <w:pPr>
              <w:spacing w:after="120"/>
              <w:rPr>
                <w:rFonts w:eastAsiaTheme="minorEastAsia"/>
                <w:color w:val="0070C0"/>
                <w:lang w:val="en-US" w:eastAsia="zh-CN"/>
              </w:rPr>
            </w:pPr>
          </w:p>
        </w:tc>
        <w:tc>
          <w:tcPr>
            <w:tcW w:w="8399" w:type="dxa"/>
          </w:tcPr>
          <w:p w14:paraId="51E5FC51" w14:textId="77777777" w:rsidR="008411BD" w:rsidRDefault="008411BD" w:rsidP="008411BD">
            <w:pPr>
              <w:spacing w:after="120"/>
              <w:rPr>
                <w:rFonts w:eastAsiaTheme="minorEastAsia"/>
                <w:color w:val="0070C0"/>
                <w:lang w:val="en-US" w:eastAsia="zh-CN"/>
              </w:rPr>
            </w:pPr>
          </w:p>
        </w:tc>
      </w:tr>
      <w:tr w:rsidR="008411BD" w:rsidRPr="00571777" w14:paraId="337CD03C" w14:textId="77777777" w:rsidTr="008411BD">
        <w:tc>
          <w:tcPr>
            <w:tcW w:w="1232" w:type="dxa"/>
            <w:vMerge w:val="restart"/>
          </w:tcPr>
          <w:p w14:paraId="3D5CFDFF" w14:textId="77777777" w:rsidR="008411BD" w:rsidRDefault="008411BD" w:rsidP="008411BD">
            <w:pPr>
              <w:spacing w:after="0"/>
              <w:rPr>
                <w:rFonts w:ascii="Arial" w:hAnsi="Arial" w:cs="Arial"/>
                <w:color w:val="000000"/>
                <w:sz w:val="16"/>
                <w:szCs w:val="16"/>
                <w:lang w:val="en-US" w:eastAsia="zh-CN"/>
              </w:rPr>
            </w:pPr>
            <w:r>
              <w:rPr>
                <w:rFonts w:ascii="Arial" w:hAnsi="Arial" w:cs="Arial"/>
                <w:color w:val="000000"/>
                <w:sz w:val="16"/>
                <w:szCs w:val="16"/>
              </w:rPr>
              <w:t>R4-2112976</w:t>
            </w:r>
          </w:p>
          <w:p w14:paraId="49401A5F" w14:textId="27505FF1" w:rsidR="008411BD" w:rsidRDefault="008411BD" w:rsidP="008411BD">
            <w:pPr>
              <w:spacing w:after="120"/>
              <w:rPr>
                <w:rFonts w:eastAsiaTheme="minorEastAsia"/>
                <w:color w:val="0070C0"/>
                <w:lang w:val="en-US" w:eastAsia="zh-CN"/>
              </w:rPr>
            </w:pPr>
            <w:r>
              <w:rPr>
                <w:rFonts w:ascii="Arial" w:hAnsi="Arial" w:cs="Arial"/>
                <w:color w:val="000000"/>
                <w:sz w:val="16"/>
                <w:szCs w:val="16"/>
              </w:rPr>
              <w:t>(</w:t>
            </w:r>
            <w:r w:rsidRPr="008411BD">
              <w:rPr>
                <w:rFonts w:ascii="Arial" w:hAnsi="Arial" w:cs="Arial"/>
                <w:color w:val="000000"/>
                <w:sz w:val="16"/>
                <w:szCs w:val="16"/>
              </w:rPr>
              <w:t>3GPP TS 38.151 v0.5.0</w:t>
            </w:r>
            <w:r>
              <w:rPr>
                <w:rFonts w:ascii="Arial" w:hAnsi="Arial" w:cs="Arial"/>
                <w:color w:val="000000"/>
                <w:sz w:val="16"/>
                <w:szCs w:val="16"/>
              </w:rPr>
              <w:t>)</w:t>
            </w:r>
          </w:p>
        </w:tc>
        <w:tc>
          <w:tcPr>
            <w:tcW w:w="8399" w:type="dxa"/>
          </w:tcPr>
          <w:p w14:paraId="3B40795E" w14:textId="2B7AA18A" w:rsidR="008411BD" w:rsidRDefault="008411BD" w:rsidP="008411BD">
            <w:pPr>
              <w:spacing w:after="120"/>
              <w:rPr>
                <w:rFonts w:eastAsiaTheme="minorEastAsia"/>
                <w:color w:val="0070C0"/>
                <w:lang w:val="en-US" w:eastAsia="zh-CN"/>
              </w:rPr>
            </w:pPr>
            <w:r>
              <w:rPr>
                <w:rFonts w:eastAsiaTheme="minorEastAsia" w:hint="eastAsia"/>
                <w:color w:val="0070C0"/>
                <w:lang w:val="en-US" w:eastAsia="zh-CN"/>
              </w:rPr>
              <w:t>Company A</w:t>
            </w:r>
          </w:p>
        </w:tc>
      </w:tr>
      <w:tr w:rsidR="008411BD" w:rsidRPr="00571777" w14:paraId="7177945F" w14:textId="77777777" w:rsidTr="008411BD">
        <w:tc>
          <w:tcPr>
            <w:tcW w:w="1232" w:type="dxa"/>
            <w:vMerge/>
          </w:tcPr>
          <w:p w14:paraId="564D5367" w14:textId="77777777" w:rsidR="008411BD" w:rsidRDefault="008411BD" w:rsidP="008411BD">
            <w:pPr>
              <w:spacing w:after="120"/>
              <w:rPr>
                <w:rFonts w:eastAsiaTheme="minorEastAsia"/>
                <w:color w:val="0070C0"/>
                <w:lang w:val="en-US" w:eastAsia="zh-CN"/>
              </w:rPr>
            </w:pPr>
          </w:p>
        </w:tc>
        <w:tc>
          <w:tcPr>
            <w:tcW w:w="8399" w:type="dxa"/>
          </w:tcPr>
          <w:p w14:paraId="6F858CCD" w14:textId="1A93EAAD" w:rsidR="008411BD" w:rsidRDefault="008411BD" w:rsidP="008411B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411BD" w:rsidRPr="00571777" w14:paraId="015953EF" w14:textId="77777777" w:rsidTr="008411BD">
        <w:tc>
          <w:tcPr>
            <w:tcW w:w="1232" w:type="dxa"/>
            <w:vMerge/>
          </w:tcPr>
          <w:p w14:paraId="1384031D" w14:textId="77777777" w:rsidR="008411BD" w:rsidRDefault="008411BD" w:rsidP="00571777">
            <w:pPr>
              <w:spacing w:after="120"/>
              <w:rPr>
                <w:rFonts w:eastAsiaTheme="minorEastAsia"/>
                <w:color w:val="0070C0"/>
                <w:lang w:val="en-US" w:eastAsia="zh-CN"/>
              </w:rPr>
            </w:pPr>
          </w:p>
        </w:tc>
        <w:tc>
          <w:tcPr>
            <w:tcW w:w="8399" w:type="dxa"/>
          </w:tcPr>
          <w:p w14:paraId="4A783A17" w14:textId="77777777" w:rsidR="008411BD" w:rsidRDefault="008411BD"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042E49">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042E49">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042E49">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042E49">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D30D8A" w:rsidRDefault="00035C50" w:rsidP="00B831AE">
      <w:pPr>
        <w:pStyle w:val="2"/>
        <w:rPr>
          <w:lang w:val="en-US"/>
          <w:rPrChange w:id="106" w:author="Bin Han" w:date="2021-08-18T11:41:00Z">
            <w:rPr/>
          </w:rPrChange>
        </w:rPr>
      </w:pPr>
      <w:r w:rsidRPr="00D30D8A">
        <w:rPr>
          <w:lang w:val="en-US"/>
          <w:rPrChange w:id="107" w:author="Bin Han" w:date="2021-08-18T11:41:00Z">
            <w:rPr/>
          </w:rPrChange>
        </w:rPr>
        <w:t>Discussion on 2nd round</w:t>
      </w:r>
      <w:r w:rsidR="00CB0305" w:rsidRPr="00D30D8A">
        <w:rPr>
          <w:lang w:val="en-US"/>
          <w:rPrChange w:id="108" w:author="Bin Han" w:date="2021-08-18T11:41:00Z">
            <w:rPr/>
          </w:rPrChange>
        </w:rPr>
        <w:t xml:space="preserve"> (if applicable)</w:t>
      </w:r>
    </w:p>
    <w:p w14:paraId="011D7A65" w14:textId="77777777" w:rsidR="00B24CA0" w:rsidRPr="00805BE8" w:rsidRDefault="00B24CA0" w:rsidP="00805BE8"/>
    <w:p w14:paraId="11F36725" w14:textId="59DD4D12" w:rsidR="00DD19DE" w:rsidRPr="00045592" w:rsidRDefault="00142BB9" w:rsidP="00644012">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644012" w:rsidRPr="00644012">
        <w:rPr>
          <w:lang w:eastAsia="ja-JP"/>
        </w:rPr>
        <w:t>Performance requirement</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623EE7" w:rsidRPr="00F53FE2" w14:paraId="6FCD1EB9" w14:textId="77777777" w:rsidTr="00623EE7">
        <w:trPr>
          <w:trHeight w:val="468"/>
        </w:trPr>
        <w:tc>
          <w:tcPr>
            <w:tcW w:w="1622" w:type="dxa"/>
            <w:vAlign w:val="center"/>
          </w:tcPr>
          <w:p w14:paraId="147FD59E" w14:textId="77777777" w:rsidR="00623EE7" w:rsidRPr="00045592" w:rsidRDefault="00623EE7" w:rsidP="00042E49">
            <w:pPr>
              <w:spacing w:before="120" w:after="120"/>
              <w:rPr>
                <w:b/>
                <w:bCs/>
              </w:rPr>
            </w:pPr>
            <w:r w:rsidRPr="00045592">
              <w:rPr>
                <w:b/>
                <w:bCs/>
              </w:rPr>
              <w:t>T-doc number</w:t>
            </w:r>
          </w:p>
        </w:tc>
        <w:tc>
          <w:tcPr>
            <w:tcW w:w="1424" w:type="dxa"/>
            <w:vAlign w:val="center"/>
          </w:tcPr>
          <w:p w14:paraId="0732CEEA" w14:textId="77777777" w:rsidR="00623EE7" w:rsidRPr="00045592" w:rsidRDefault="00623EE7" w:rsidP="00042E49">
            <w:pPr>
              <w:spacing w:before="120" w:after="120"/>
              <w:rPr>
                <w:b/>
                <w:bCs/>
              </w:rPr>
            </w:pPr>
            <w:r w:rsidRPr="00045592">
              <w:rPr>
                <w:b/>
                <w:bCs/>
              </w:rPr>
              <w:t>Company</w:t>
            </w:r>
          </w:p>
        </w:tc>
        <w:tc>
          <w:tcPr>
            <w:tcW w:w="6585" w:type="dxa"/>
            <w:vAlign w:val="center"/>
          </w:tcPr>
          <w:p w14:paraId="4338A98B" w14:textId="77777777" w:rsidR="00623EE7" w:rsidRPr="00045592" w:rsidRDefault="00623EE7" w:rsidP="00042E49">
            <w:pPr>
              <w:spacing w:before="120" w:after="120"/>
              <w:rPr>
                <w:b/>
                <w:bCs/>
              </w:rPr>
            </w:pPr>
            <w:r w:rsidRPr="00045592">
              <w:rPr>
                <w:b/>
                <w:bCs/>
              </w:rPr>
              <w:t>Proposals</w:t>
            </w:r>
            <w:r>
              <w:rPr>
                <w:b/>
                <w:bCs/>
              </w:rPr>
              <w:t xml:space="preserve"> / Observations</w:t>
            </w:r>
          </w:p>
        </w:tc>
      </w:tr>
      <w:tr w:rsidR="00644012" w14:paraId="3EF439BC" w14:textId="77777777" w:rsidTr="00623EE7">
        <w:trPr>
          <w:trHeight w:val="468"/>
        </w:trPr>
        <w:tc>
          <w:tcPr>
            <w:tcW w:w="1622" w:type="dxa"/>
          </w:tcPr>
          <w:p w14:paraId="2B208842" w14:textId="12A9FB03" w:rsidR="00644012" w:rsidRPr="008C08B8" w:rsidRDefault="007D6D8F" w:rsidP="00644012">
            <w:pPr>
              <w:spacing w:before="120" w:after="120"/>
              <w:rPr>
                <w:rFonts w:asciiTheme="minorHAnsi" w:eastAsiaTheme="minorEastAsia" w:hAnsiTheme="minorHAnsi" w:cstheme="minorHAnsi"/>
                <w:lang w:eastAsia="zh-CN"/>
              </w:rPr>
            </w:pPr>
            <w:hyperlink r:id="rId33" w:history="1">
              <w:r w:rsidR="00644012">
                <w:rPr>
                  <w:rStyle w:val="af0"/>
                  <w:rFonts w:ascii="Arial" w:hAnsi="Arial" w:cs="Arial"/>
                  <w:b/>
                  <w:bCs/>
                  <w:sz w:val="16"/>
                  <w:szCs w:val="16"/>
                </w:rPr>
                <w:t>R4-2112573</w:t>
              </w:r>
            </w:hyperlink>
          </w:p>
        </w:tc>
        <w:tc>
          <w:tcPr>
            <w:tcW w:w="1424" w:type="dxa"/>
          </w:tcPr>
          <w:p w14:paraId="1A1818EE" w14:textId="75FE4BFF" w:rsidR="00644012" w:rsidRDefault="00644012" w:rsidP="00644012">
            <w:pPr>
              <w:spacing w:before="120" w:after="120"/>
              <w:rPr>
                <w:rFonts w:asciiTheme="minorHAnsi" w:eastAsiaTheme="minorEastAsia" w:hAnsiTheme="minorHAnsi" w:cstheme="minorHAnsi"/>
                <w:lang w:eastAsia="zh-CN"/>
              </w:rPr>
            </w:pPr>
            <w:r>
              <w:rPr>
                <w:rFonts w:ascii="Arial" w:hAnsi="Arial" w:cs="Arial"/>
                <w:sz w:val="16"/>
                <w:szCs w:val="16"/>
              </w:rPr>
              <w:t>Samsung</w:t>
            </w:r>
          </w:p>
        </w:tc>
        <w:tc>
          <w:tcPr>
            <w:tcW w:w="6585" w:type="dxa"/>
          </w:tcPr>
          <w:p w14:paraId="2D33DDB4" w14:textId="77777777" w:rsidR="00644012" w:rsidRDefault="00644012" w:rsidP="00644012">
            <w:pPr>
              <w:spacing w:after="120"/>
              <w:jc w:val="both"/>
              <w:rPr>
                <w:rFonts w:ascii="Arial" w:hAnsi="Arial" w:cs="Arial"/>
                <w:sz w:val="16"/>
                <w:szCs w:val="16"/>
              </w:rPr>
            </w:pPr>
            <w:r>
              <w:rPr>
                <w:rFonts w:ascii="Arial" w:hAnsi="Arial" w:cs="Arial"/>
                <w:sz w:val="16"/>
                <w:szCs w:val="16"/>
              </w:rPr>
              <w:t>Discussion on FR1 performance requirements</w:t>
            </w:r>
          </w:p>
          <w:p w14:paraId="39CD06CD" w14:textId="77777777" w:rsidR="00842D18" w:rsidRPr="000E5C35" w:rsidRDefault="00842D18" w:rsidP="00842D18">
            <w:pPr>
              <w:spacing w:after="120"/>
              <w:ind w:left="1418" w:hanging="1418"/>
              <w:rPr>
                <w:b/>
                <w:bCs/>
              </w:rPr>
            </w:pPr>
            <w:r>
              <w:rPr>
                <w:b/>
                <w:bCs/>
              </w:rPr>
              <w:t>Proposal 1</w:t>
            </w:r>
            <w:r w:rsidRPr="00DF1B01">
              <w:rPr>
                <w:b/>
                <w:bCs/>
              </w:rPr>
              <w:t>:</w:t>
            </w:r>
            <w:r w:rsidRPr="00DF1B01">
              <w:rPr>
                <w:b/>
                <w:bCs/>
              </w:rPr>
              <w:tab/>
            </w:r>
            <w:r>
              <w:rPr>
                <w:rFonts w:hint="eastAsia"/>
                <w:b/>
                <w:bCs/>
                <w:lang w:eastAsia="zh-CN"/>
              </w:rPr>
              <w:t>f</w:t>
            </w:r>
            <w:r w:rsidRPr="00320B06">
              <w:rPr>
                <w:b/>
                <w:bCs/>
              </w:rPr>
              <w:t>or TRMS derivation</w:t>
            </w:r>
            <w:r>
              <w:rPr>
                <w:b/>
                <w:bCs/>
              </w:rPr>
              <w:t xml:space="preserve"> based on CDF approach per-band, </w:t>
            </w:r>
            <w:r w:rsidRPr="000E5C35">
              <w:rPr>
                <w:b/>
                <w:bCs/>
              </w:rPr>
              <w:t>a higher percentile value than 85%-tile</w:t>
            </w:r>
            <w:r>
              <w:rPr>
                <w:b/>
                <w:bCs/>
              </w:rPr>
              <w:t xml:space="preserve"> is expected and 95%-tile is a candidate.</w:t>
            </w:r>
          </w:p>
          <w:p w14:paraId="098ABA19" w14:textId="77777777" w:rsidR="00842D18" w:rsidRDefault="00842D18" w:rsidP="00842D18">
            <w:pPr>
              <w:spacing w:after="120"/>
              <w:ind w:left="1418" w:hanging="1418"/>
              <w:rPr>
                <w:b/>
                <w:bCs/>
              </w:rPr>
            </w:pPr>
            <w:r>
              <w:rPr>
                <w:b/>
                <w:bCs/>
              </w:rPr>
              <w:t>Observation 1</w:t>
            </w:r>
            <w:r w:rsidRPr="00DF1B01">
              <w:rPr>
                <w:b/>
                <w:bCs/>
              </w:rPr>
              <w:t>:</w:t>
            </w:r>
            <w:r w:rsidRPr="00DF1B01">
              <w:rPr>
                <w:b/>
                <w:bCs/>
              </w:rPr>
              <w:tab/>
            </w:r>
            <w:r>
              <w:rPr>
                <w:b/>
                <w:bCs/>
              </w:rPr>
              <w:t xml:space="preserve">Uncertainty of CDF data processing can be reduced by increasing the minimum device number, or applying high order interpolation in data processing. </w:t>
            </w:r>
          </w:p>
          <w:p w14:paraId="52D7E189" w14:textId="0E9C46C4" w:rsidR="00842D18" w:rsidRPr="00842D18" w:rsidRDefault="00842D18" w:rsidP="00842D18">
            <w:pPr>
              <w:spacing w:after="120"/>
              <w:ind w:left="1418" w:hanging="1418"/>
              <w:rPr>
                <w:b/>
                <w:bCs/>
              </w:rPr>
            </w:pPr>
            <w:r>
              <w:rPr>
                <w:b/>
                <w:bCs/>
              </w:rPr>
              <w:t>Proposal 2</w:t>
            </w:r>
            <w:r w:rsidRPr="00DF1B01">
              <w:rPr>
                <w:b/>
                <w:bCs/>
              </w:rPr>
              <w:t>:</w:t>
            </w:r>
            <w:r w:rsidRPr="00DF1B01">
              <w:rPr>
                <w:b/>
                <w:bCs/>
              </w:rPr>
              <w:tab/>
            </w:r>
            <w:r>
              <w:rPr>
                <w:b/>
                <w:bCs/>
              </w:rPr>
              <w:t xml:space="preserve">further discuss the interpolation method in CDF data processing, and one candidate is linear interpolation. </w:t>
            </w:r>
          </w:p>
        </w:tc>
      </w:tr>
      <w:tr w:rsidR="00644012" w14:paraId="367977A2" w14:textId="77777777" w:rsidTr="00623EE7">
        <w:trPr>
          <w:trHeight w:val="468"/>
        </w:trPr>
        <w:tc>
          <w:tcPr>
            <w:tcW w:w="1622" w:type="dxa"/>
          </w:tcPr>
          <w:p w14:paraId="3A57A987" w14:textId="054AB3B5" w:rsidR="00644012" w:rsidRPr="00955746" w:rsidRDefault="007D6D8F" w:rsidP="00644012">
            <w:pPr>
              <w:spacing w:before="120" w:after="120"/>
              <w:rPr>
                <w:rFonts w:asciiTheme="minorHAnsi" w:hAnsiTheme="minorHAnsi" w:cstheme="minorHAnsi"/>
              </w:rPr>
            </w:pPr>
            <w:hyperlink r:id="rId34" w:history="1">
              <w:r w:rsidR="00644012">
                <w:rPr>
                  <w:rStyle w:val="af0"/>
                  <w:rFonts w:ascii="Arial" w:hAnsi="Arial" w:cs="Arial"/>
                  <w:b/>
                  <w:bCs/>
                  <w:sz w:val="16"/>
                  <w:szCs w:val="16"/>
                </w:rPr>
                <w:t>R4-2112980</w:t>
              </w:r>
            </w:hyperlink>
          </w:p>
        </w:tc>
        <w:tc>
          <w:tcPr>
            <w:tcW w:w="1424" w:type="dxa"/>
          </w:tcPr>
          <w:p w14:paraId="500F7DC7" w14:textId="6A66D25F" w:rsidR="00644012" w:rsidRDefault="00644012" w:rsidP="00644012">
            <w:pPr>
              <w:spacing w:before="120" w:after="120"/>
              <w:rPr>
                <w:rFonts w:asciiTheme="minorHAnsi" w:eastAsiaTheme="minorEastAsia" w:hAnsiTheme="minorHAnsi" w:cstheme="minorHAnsi"/>
                <w:lang w:eastAsia="zh-CN"/>
              </w:rPr>
            </w:pPr>
            <w:proofErr w:type="spellStart"/>
            <w:proofErr w:type="gramStart"/>
            <w:r>
              <w:rPr>
                <w:rFonts w:ascii="Arial" w:hAnsi="Arial" w:cs="Arial"/>
                <w:sz w:val="16"/>
                <w:szCs w:val="16"/>
              </w:rPr>
              <w:t>vivo,CAICT</w:t>
            </w:r>
            <w:proofErr w:type="spellEnd"/>
            <w:proofErr w:type="gramEnd"/>
          </w:p>
        </w:tc>
        <w:tc>
          <w:tcPr>
            <w:tcW w:w="6585" w:type="dxa"/>
          </w:tcPr>
          <w:p w14:paraId="1C537C56" w14:textId="77777777" w:rsidR="00644012" w:rsidRDefault="00644012" w:rsidP="00644012">
            <w:pPr>
              <w:spacing w:before="120" w:after="120"/>
              <w:rPr>
                <w:rFonts w:ascii="Arial" w:hAnsi="Arial" w:cs="Arial"/>
                <w:sz w:val="16"/>
                <w:szCs w:val="16"/>
              </w:rPr>
            </w:pPr>
            <w:r>
              <w:rPr>
                <w:rFonts w:ascii="Arial" w:hAnsi="Arial" w:cs="Arial"/>
                <w:sz w:val="16"/>
                <w:szCs w:val="16"/>
              </w:rPr>
              <w:t>Proposal on preliminary FR1 MIMO OTA MU value assessment</w:t>
            </w:r>
          </w:p>
          <w:p w14:paraId="7C937194" w14:textId="77777777" w:rsidR="00842D18" w:rsidRDefault="00842D18" w:rsidP="00842D18">
            <w:pPr>
              <w:pStyle w:val="Observation"/>
            </w:pPr>
            <w:r w:rsidRPr="00D86BF8">
              <w:rPr>
                <w:b/>
              </w:rPr>
              <w:t>Observation 1:</w:t>
            </w:r>
            <w:r>
              <w:tab/>
              <w:t xml:space="preserve">For LTE SISO OTA and LTE MIMO OTA test, the example/estimation of measurement uncertainty is done in RAN4 </w:t>
            </w:r>
            <w:r w:rsidRPr="00953F23">
              <w:rPr>
                <w:rFonts w:hint="eastAsia"/>
              </w:rPr>
              <w:t>before</w:t>
            </w:r>
            <w:r w:rsidRPr="00953F23">
              <w:t xml:space="preserve"> </w:t>
            </w:r>
            <w:r w:rsidRPr="00953F23">
              <w:rPr>
                <w:rFonts w:hint="eastAsia"/>
              </w:rPr>
              <w:t>defining</w:t>
            </w:r>
            <w:r w:rsidRPr="00953F23">
              <w:t xml:space="preserve"> </w:t>
            </w:r>
            <w:r w:rsidRPr="00953F23">
              <w:rPr>
                <w:rFonts w:hint="eastAsia"/>
              </w:rPr>
              <w:t>the</w:t>
            </w:r>
            <w:r w:rsidRPr="00953F23">
              <w:t xml:space="preserve"> TRP/TRS </w:t>
            </w:r>
            <w:r w:rsidRPr="00953F23">
              <w:rPr>
                <w:rFonts w:hint="eastAsia"/>
              </w:rPr>
              <w:t>and</w:t>
            </w:r>
            <w:r w:rsidRPr="00953F23">
              <w:t xml:space="preserve"> TRMS </w:t>
            </w:r>
            <w:r w:rsidRPr="00953F23">
              <w:rPr>
                <w:rFonts w:hint="eastAsia"/>
              </w:rPr>
              <w:t>requirements</w:t>
            </w:r>
            <w:r>
              <w:t xml:space="preserve">. </w:t>
            </w:r>
          </w:p>
          <w:p w14:paraId="3F792610" w14:textId="77777777" w:rsidR="00842D18" w:rsidRDefault="00842D18" w:rsidP="00842D18">
            <w:pPr>
              <w:pStyle w:val="Observation"/>
            </w:pPr>
            <w:r w:rsidRPr="00D86BF8">
              <w:rPr>
                <w:b/>
              </w:rPr>
              <w:t>Observation 2:</w:t>
            </w:r>
            <w:r>
              <w:tab/>
              <w:t xml:space="preserve">The definition of LTE TRP/TRS and LTE MIMO OTA performance requirements, preliminary measurement uncertainty assessment and test tolerances is a package which is developed in RAN4, since each component directly impacts the UE RF core requirements. The final values are recommended to RAN5 via LS for OTA test requirements in </w:t>
            </w:r>
            <w:r w:rsidRPr="0084711C">
              <w:t>[7][8].</w:t>
            </w:r>
          </w:p>
          <w:p w14:paraId="25B611D9" w14:textId="77777777" w:rsidR="00842D18" w:rsidRDefault="00842D18" w:rsidP="00842D18">
            <w:pPr>
              <w:pStyle w:val="Observation"/>
            </w:pPr>
            <w:r w:rsidRPr="00D86BF8">
              <w:rPr>
                <w:b/>
              </w:rPr>
              <w:t>Observation 3:</w:t>
            </w:r>
            <w:r>
              <w:tab/>
              <w:t xml:space="preserve">Due to the workload and </w:t>
            </w:r>
            <w:r w:rsidRPr="0053533E">
              <w:t>time sensitive</w:t>
            </w:r>
            <w:r>
              <w:t xml:space="preserve"> issue, the FR2 OTA MU and TT are defined in RAN5 based on the agreed work split between RAN4 and RAN5. However, the example MU assessment for RF requirements MOP and REFSENS have still be defined in RAN4. </w:t>
            </w:r>
          </w:p>
          <w:p w14:paraId="54D78A19" w14:textId="77777777" w:rsidR="00842D18" w:rsidRDefault="00842D18" w:rsidP="00842D18">
            <w:pPr>
              <w:pStyle w:val="Observation"/>
            </w:pPr>
            <w:r w:rsidRPr="00D86BF8">
              <w:rPr>
                <w:b/>
              </w:rPr>
              <w:t xml:space="preserve">Observation </w:t>
            </w:r>
            <w:r>
              <w:rPr>
                <w:b/>
              </w:rPr>
              <w:t>4</w:t>
            </w:r>
            <w:r w:rsidRPr="00D86BF8">
              <w:rPr>
                <w:b/>
              </w:rPr>
              <w:t>:</w:t>
            </w:r>
            <w:r>
              <w:tab/>
              <w:t xml:space="preserve">NR MIMO OTA MU value assessment and potential TT has not been discussed in RAN4. </w:t>
            </w:r>
          </w:p>
          <w:p w14:paraId="5EE29BA2" w14:textId="1ABC8338" w:rsidR="00842D18" w:rsidRPr="00842D18" w:rsidRDefault="00842D18" w:rsidP="00842D18">
            <w:pPr>
              <w:rPr>
                <w:rFonts w:eastAsia="等线"/>
                <w:b/>
                <w:lang w:eastAsia="zh-CN"/>
              </w:rPr>
            </w:pPr>
            <w:r>
              <w:rPr>
                <w:rFonts w:eastAsia="等线"/>
                <w:b/>
                <w:lang w:eastAsia="zh-CN"/>
              </w:rPr>
              <w:t xml:space="preserve">Proposal: RAN4 should discuss the MU assessment for FR1 MIMO OTA, example </w:t>
            </w:r>
            <w:r w:rsidRPr="002C372A">
              <w:rPr>
                <w:rFonts w:eastAsia="等线"/>
                <w:b/>
                <w:lang w:eastAsia="zh-CN"/>
              </w:rPr>
              <w:t>expanded uncertainty should be analysed</w:t>
            </w:r>
            <w:r>
              <w:rPr>
                <w:rFonts w:eastAsia="等线"/>
                <w:b/>
                <w:lang w:eastAsia="zh-CN"/>
              </w:rPr>
              <w:t>.</w:t>
            </w:r>
          </w:p>
        </w:tc>
      </w:tr>
      <w:tr w:rsidR="00644012" w14:paraId="74893AEC" w14:textId="77777777" w:rsidTr="00623EE7">
        <w:trPr>
          <w:trHeight w:val="468"/>
        </w:trPr>
        <w:tc>
          <w:tcPr>
            <w:tcW w:w="1622" w:type="dxa"/>
          </w:tcPr>
          <w:p w14:paraId="6CEF5D43" w14:textId="569595FD" w:rsidR="00644012" w:rsidRPr="00955746" w:rsidRDefault="007D6D8F" w:rsidP="00644012">
            <w:pPr>
              <w:spacing w:before="120" w:after="120"/>
              <w:rPr>
                <w:rFonts w:asciiTheme="minorHAnsi" w:hAnsiTheme="minorHAnsi" w:cstheme="minorHAnsi"/>
              </w:rPr>
            </w:pPr>
            <w:hyperlink r:id="rId35" w:history="1">
              <w:r w:rsidR="00644012">
                <w:rPr>
                  <w:rStyle w:val="af0"/>
                  <w:rFonts w:ascii="Arial" w:hAnsi="Arial" w:cs="Arial"/>
                  <w:b/>
                  <w:bCs/>
                  <w:sz w:val="16"/>
                  <w:szCs w:val="16"/>
                </w:rPr>
                <w:t>R4-2113312</w:t>
              </w:r>
            </w:hyperlink>
          </w:p>
        </w:tc>
        <w:tc>
          <w:tcPr>
            <w:tcW w:w="1424" w:type="dxa"/>
          </w:tcPr>
          <w:p w14:paraId="35D9C442" w14:textId="1BA3C6BD" w:rsidR="00644012" w:rsidRDefault="00644012" w:rsidP="00644012">
            <w:pPr>
              <w:spacing w:before="120" w:after="120"/>
              <w:rPr>
                <w:rFonts w:asciiTheme="minorHAnsi" w:eastAsiaTheme="minorEastAsia" w:hAnsiTheme="minorHAnsi" w:cstheme="minorHAnsi"/>
                <w:lang w:eastAsia="zh-CN"/>
              </w:rPr>
            </w:pPr>
            <w:r>
              <w:rPr>
                <w:rFonts w:ascii="Arial" w:hAnsi="Arial" w:cs="Arial"/>
                <w:sz w:val="16"/>
                <w:szCs w:val="16"/>
              </w:rPr>
              <w:t>CAICT, OPPO</w:t>
            </w:r>
          </w:p>
        </w:tc>
        <w:tc>
          <w:tcPr>
            <w:tcW w:w="6585" w:type="dxa"/>
          </w:tcPr>
          <w:p w14:paraId="6D527B67" w14:textId="77777777" w:rsidR="00644012" w:rsidRDefault="00644012" w:rsidP="00644012">
            <w:pPr>
              <w:spacing w:before="120" w:after="120"/>
              <w:rPr>
                <w:rFonts w:ascii="Arial" w:hAnsi="Arial" w:cs="Arial"/>
                <w:sz w:val="16"/>
                <w:szCs w:val="16"/>
              </w:rPr>
            </w:pPr>
            <w:r>
              <w:rPr>
                <w:rFonts w:ascii="Arial" w:hAnsi="Arial" w:cs="Arial"/>
                <w:sz w:val="16"/>
                <w:szCs w:val="16"/>
              </w:rPr>
              <w:t>Time plan for FR1 lab alignment and requirement development</w:t>
            </w:r>
          </w:p>
          <w:p w14:paraId="354D60D9" w14:textId="2D258445" w:rsidR="00D3546C" w:rsidRPr="00D3546C" w:rsidRDefault="00D3546C" w:rsidP="00D3546C">
            <w:pPr>
              <w:rPr>
                <w:rFonts w:eastAsia="宋体"/>
                <w:b/>
                <w:lang w:eastAsia="zh-CN"/>
              </w:rPr>
            </w:pPr>
            <w:r w:rsidRPr="00146B3A">
              <w:rPr>
                <w:rFonts w:eastAsia="宋体" w:hint="eastAsia"/>
                <w:b/>
                <w:lang w:eastAsia="zh-CN"/>
              </w:rPr>
              <w:t>P</w:t>
            </w:r>
            <w:r w:rsidRPr="00146B3A">
              <w:rPr>
                <w:rFonts w:eastAsia="宋体"/>
                <w:b/>
                <w:lang w:eastAsia="zh-CN"/>
              </w:rPr>
              <w:t>roposal: Adopt the above time plan and corresponding actions for FR1 MIMO OTA lab alignment and performance requirement development</w:t>
            </w:r>
            <w:r>
              <w:rPr>
                <w:rFonts w:eastAsia="宋体"/>
                <w:b/>
                <w:lang w:eastAsia="zh-CN"/>
              </w:rPr>
              <w:t>, and update the progress in the following RAN4 meetings</w:t>
            </w:r>
            <w:r w:rsidRPr="00146B3A">
              <w:rPr>
                <w:rFonts w:eastAsia="宋体"/>
                <w:b/>
                <w:lang w:eastAsia="zh-CN"/>
              </w:rPr>
              <w:t>.</w:t>
            </w:r>
          </w:p>
        </w:tc>
      </w:tr>
      <w:tr w:rsidR="00644012" w14:paraId="0B4B65B9" w14:textId="77777777" w:rsidTr="00623EE7">
        <w:trPr>
          <w:trHeight w:val="468"/>
        </w:trPr>
        <w:tc>
          <w:tcPr>
            <w:tcW w:w="1622" w:type="dxa"/>
          </w:tcPr>
          <w:p w14:paraId="4FA6649F" w14:textId="51E2038F" w:rsidR="00644012" w:rsidRPr="001A0666" w:rsidRDefault="007D6D8F" w:rsidP="00644012">
            <w:pPr>
              <w:spacing w:before="120" w:after="120"/>
              <w:rPr>
                <w:rFonts w:asciiTheme="minorHAnsi" w:hAnsiTheme="minorHAnsi" w:cstheme="minorHAnsi"/>
              </w:rPr>
            </w:pPr>
            <w:hyperlink r:id="rId36" w:history="1">
              <w:r w:rsidR="00644012">
                <w:rPr>
                  <w:rStyle w:val="af0"/>
                  <w:rFonts w:ascii="Arial" w:hAnsi="Arial" w:cs="Arial"/>
                  <w:b/>
                  <w:bCs/>
                  <w:sz w:val="16"/>
                  <w:szCs w:val="16"/>
                </w:rPr>
                <w:t>R4-2113914</w:t>
              </w:r>
            </w:hyperlink>
          </w:p>
        </w:tc>
        <w:tc>
          <w:tcPr>
            <w:tcW w:w="1424" w:type="dxa"/>
          </w:tcPr>
          <w:p w14:paraId="3D6F0F63" w14:textId="6A5EE952" w:rsidR="00644012" w:rsidRPr="00F50A91" w:rsidRDefault="00644012" w:rsidP="00644012">
            <w:pPr>
              <w:spacing w:before="120" w:after="120"/>
              <w:rPr>
                <w:rFonts w:asciiTheme="minorHAnsi" w:eastAsiaTheme="minorEastAsia" w:hAnsiTheme="minorHAnsi" w:cstheme="minorHAnsi"/>
                <w:lang w:eastAsia="zh-CN"/>
              </w:rPr>
            </w:pPr>
            <w:r>
              <w:rPr>
                <w:rFonts w:ascii="Arial" w:hAnsi="Arial" w:cs="Arial"/>
                <w:sz w:val="16"/>
                <w:szCs w:val="16"/>
              </w:rPr>
              <w:t>OPPO</w:t>
            </w:r>
          </w:p>
        </w:tc>
        <w:tc>
          <w:tcPr>
            <w:tcW w:w="6585" w:type="dxa"/>
          </w:tcPr>
          <w:p w14:paraId="13500477" w14:textId="77777777" w:rsidR="00644012" w:rsidRDefault="00644012" w:rsidP="00644012">
            <w:pPr>
              <w:spacing w:after="120"/>
              <w:jc w:val="both"/>
              <w:rPr>
                <w:rFonts w:ascii="Arial" w:hAnsi="Arial" w:cs="Arial"/>
                <w:sz w:val="16"/>
                <w:szCs w:val="16"/>
              </w:rPr>
            </w:pPr>
            <w:r>
              <w:rPr>
                <w:rFonts w:ascii="Arial" w:hAnsi="Arial" w:cs="Arial"/>
                <w:sz w:val="16"/>
                <w:szCs w:val="16"/>
              </w:rPr>
              <w:t>Refinement on lab alignment activity</w:t>
            </w:r>
          </w:p>
          <w:p w14:paraId="7992AEDE" w14:textId="61199DCB" w:rsidR="00D3546C" w:rsidRPr="00D3546C" w:rsidRDefault="00D3546C" w:rsidP="00D3546C">
            <w:pPr>
              <w:rPr>
                <w:rFonts w:eastAsiaTheme="minorEastAsia"/>
                <w:lang w:eastAsia="zh-CN"/>
              </w:rPr>
            </w:pPr>
            <w:r w:rsidRPr="00A471AF">
              <w:rPr>
                <w:rFonts w:eastAsia="宋体"/>
                <w:b/>
                <w:lang w:eastAsia="zh-CN"/>
              </w:rPr>
              <w:lastRenderedPageBreak/>
              <w:t>Proposal: Adopt the above PADs roaming scheme to guarantee the lab alignment activity performed effectively and on-time.</w:t>
            </w:r>
          </w:p>
        </w:tc>
      </w:tr>
      <w:tr w:rsidR="00D3546C" w14:paraId="34DACB21" w14:textId="77777777" w:rsidTr="00623EE7">
        <w:trPr>
          <w:trHeight w:val="468"/>
        </w:trPr>
        <w:tc>
          <w:tcPr>
            <w:tcW w:w="1622" w:type="dxa"/>
          </w:tcPr>
          <w:p w14:paraId="668A3369" w14:textId="33A2265E" w:rsidR="00D3546C" w:rsidRPr="001A0666" w:rsidRDefault="007D6D8F" w:rsidP="00D3546C">
            <w:pPr>
              <w:spacing w:before="120" w:after="120"/>
              <w:rPr>
                <w:rFonts w:asciiTheme="minorHAnsi" w:hAnsiTheme="minorHAnsi" w:cstheme="minorHAnsi"/>
              </w:rPr>
            </w:pPr>
            <w:hyperlink r:id="rId37" w:history="1">
              <w:r w:rsidR="00D3546C">
                <w:rPr>
                  <w:rStyle w:val="af0"/>
                  <w:rFonts w:ascii="Arial" w:hAnsi="Arial" w:cs="Arial"/>
                  <w:b/>
                  <w:bCs/>
                  <w:sz w:val="16"/>
                  <w:szCs w:val="16"/>
                </w:rPr>
                <w:t>R4-2112245</w:t>
              </w:r>
            </w:hyperlink>
          </w:p>
        </w:tc>
        <w:tc>
          <w:tcPr>
            <w:tcW w:w="1424" w:type="dxa"/>
          </w:tcPr>
          <w:p w14:paraId="5EE32EBD" w14:textId="1FC3638C" w:rsidR="00D3546C" w:rsidRPr="00F50A91" w:rsidRDefault="00D3546C" w:rsidP="00D3546C">
            <w:pPr>
              <w:spacing w:before="120" w:after="120"/>
              <w:rPr>
                <w:rFonts w:asciiTheme="minorHAnsi" w:eastAsiaTheme="minorEastAsia" w:hAnsiTheme="minorHAnsi" w:cstheme="minorHAnsi"/>
                <w:lang w:eastAsia="zh-CN"/>
              </w:rPr>
            </w:pPr>
            <w:r>
              <w:rPr>
                <w:rFonts w:ascii="Arial" w:hAnsi="Arial" w:cs="Arial"/>
                <w:sz w:val="16"/>
                <w:szCs w:val="16"/>
              </w:rPr>
              <w:t>Qualcomm Incorporated</w:t>
            </w:r>
          </w:p>
        </w:tc>
        <w:tc>
          <w:tcPr>
            <w:tcW w:w="6585" w:type="dxa"/>
          </w:tcPr>
          <w:p w14:paraId="20FA752F" w14:textId="77777777" w:rsidR="00D3546C" w:rsidRDefault="00D3546C" w:rsidP="00D3546C">
            <w:pPr>
              <w:spacing w:before="120" w:after="120"/>
              <w:rPr>
                <w:rFonts w:ascii="Arial" w:hAnsi="Arial" w:cs="Arial"/>
                <w:sz w:val="16"/>
                <w:szCs w:val="16"/>
              </w:rPr>
            </w:pPr>
            <w:r>
              <w:rPr>
                <w:rFonts w:ascii="Arial" w:hAnsi="Arial" w:cs="Arial"/>
                <w:sz w:val="16"/>
                <w:szCs w:val="16"/>
              </w:rPr>
              <w:t>Discussion on FR2 MIMO OTA performance requirements</w:t>
            </w:r>
          </w:p>
          <w:p w14:paraId="436E55CE" w14:textId="77777777" w:rsidR="00402158" w:rsidRPr="00B76C8D" w:rsidRDefault="00402158" w:rsidP="00402158">
            <w:pPr>
              <w:jc w:val="both"/>
              <w:rPr>
                <w:rFonts w:eastAsia="宋体"/>
                <w:b/>
                <w:bCs/>
                <w:szCs w:val="24"/>
                <w:lang w:eastAsia="zh-CN"/>
              </w:rPr>
            </w:pPr>
            <w:r w:rsidRPr="00B76C8D">
              <w:rPr>
                <w:b/>
                <w:bCs/>
                <w:lang w:val="en-US" w:eastAsia="zh-CN"/>
              </w:rPr>
              <w:t xml:space="preserve">Proposal 1: Specify maximum downlink power at the center of </w:t>
            </w:r>
            <w:r>
              <w:rPr>
                <w:b/>
                <w:bCs/>
                <w:lang w:val="en-US" w:eastAsia="zh-CN"/>
              </w:rPr>
              <w:t>QZ</w:t>
            </w:r>
            <w:r w:rsidRPr="00B76C8D">
              <w:rPr>
                <w:b/>
                <w:bCs/>
                <w:lang w:val="en-US" w:eastAsia="zh-CN"/>
              </w:rPr>
              <w:t xml:space="preserve"> rather than RS-EPRE for FR2 MIMO OTA testing.</w:t>
            </w:r>
          </w:p>
          <w:p w14:paraId="7ADE8F7B" w14:textId="77777777" w:rsidR="00402158" w:rsidRDefault="00402158" w:rsidP="00402158">
            <w:pPr>
              <w:jc w:val="both"/>
            </w:pPr>
            <w:r w:rsidRPr="00DE641A">
              <w:rPr>
                <w:b/>
                <w:bCs/>
                <w:lang w:eastAsia="zh-CN"/>
              </w:rPr>
              <w:t xml:space="preserve">Proposal </w:t>
            </w:r>
            <w:r>
              <w:rPr>
                <w:b/>
                <w:bCs/>
                <w:lang w:eastAsia="zh-CN"/>
              </w:rPr>
              <w:t>2</w:t>
            </w:r>
            <w:r w:rsidRPr="00DE641A">
              <w:rPr>
                <w:b/>
                <w:bCs/>
                <w:lang w:eastAsia="zh-CN"/>
              </w:rPr>
              <w:t>: RAN4 to agree -</w:t>
            </w:r>
            <w:r>
              <w:rPr>
                <w:b/>
                <w:bCs/>
                <w:lang w:eastAsia="zh-CN"/>
              </w:rPr>
              <w:t>66</w:t>
            </w:r>
            <w:r w:rsidRPr="00DE641A">
              <w:rPr>
                <w:b/>
                <w:bCs/>
                <w:lang w:eastAsia="zh-CN"/>
              </w:rPr>
              <w:t>dBm/1</w:t>
            </w:r>
            <w:r>
              <w:rPr>
                <w:b/>
                <w:bCs/>
                <w:lang w:eastAsia="zh-CN"/>
              </w:rPr>
              <w:t>2</w:t>
            </w:r>
            <w:r w:rsidRPr="00DE641A">
              <w:rPr>
                <w:b/>
                <w:bCs/>
                <w:lang w:eastAsia="zh-CN"/>
              </w:rPr>
              <w:t xml:space="preserve">0kHz </w:t>
            </w:r>
            <w:r>
              <w:rPr>
                <w:b/>
                <w:bCs/>
                <w:lang w:eastAsia="zh-CN"/>
              </w:rPr>
              <w:t>as</w:t>
            </w:r>
            <w:r w:rsidRPr="00DE641A">
              <w:rPr>
                <w:b/>
                <w:bCs/>
                <w:lang w:eastAsia="zh-CN"/>
              </w:rPr>
              <w:t xml:space="preserve"> FR2 </w:t>
            </w:r>
            <w:r>
              <w:rPr>
                <w:b/>
                <w:bCs/>
                <w:lang w:eastAsia="zh-CN"/>
              </w:rPr>
              <w:t>maximum downlink power for the frequency up to 43.5GHz</w:t>
            </w:r>
            <w:r w:rsidRPr="00DE641A">
              <w:rPr>
                <w:b/>
                <w:bCs/>
                <w:lang w:eastAsia="zh-CN"/>
              </w:rPr>
              <w:t>.</w:t>
            </w:r>
          </w:p>
          <w:p w14:paraId="4733651C" w14:textId="77777777" w:rsidR="00402158" w:rsidRDefault="00402158" w:rsidP="00402158">
            <w:pPr>
              <w:jc w:val="both"/>
              <w:rPr>
                <w:b/>
                <w:bCs/>
                <w:lang w:eastAsia="zh-CN"/>
              </w:rPr>
            </w:pPr>
            <w:r w:rsidRPr="005E0B35">
              <w:rPr>
                <w:b/>
                <w:bCs/>
                <w:lang w:eastAsia="zh-CN"/>
              </w:rPr>
              <w:t xml:space="preserve">Proposal </w:t>
            </w:r>
            <w:r>
              <w:rPr>
                <w:b/>
                <w:bCs/>
                <w:lang w:eastAsia="zh-CN"/>
              </w:rPr>
              <w:t>3</w:t>
            </w:r>
            <w:r w:rsidRPr="005E0B35">
              <w:rPr>
                <w:b/>
                <w:bCs/>
                <w:lang w:eastAsia="zh-CN"/>
              </w:rPr>
              <w:t xml:space="preserve">: RAN4 to agree the pass criterion for PC3 UE to be 18 or more test points meeting </w:t>
            </w:r>
            <w:r>
              <w:rPr>
                <w:b/>
                <w:bCs/>
                <w:lang w:eastAsia="zh-CN"/>
              </w:rPr>
              <w:t xml:space="preserve">or greater than </w:t>
            </w:r>
            <w:r w:rsidRPr="005E0B35">
              <w:rPr>
                <w:b/>
                <w:bCs/>
                <w:lang w:eastAsia="zh-CN"/>
              </w:rPr>
              <w:t>70% maximum throughput.</w:t>
            </w:r>
            <w:r>
              <w:rPr>
                <w:b/>
                <w:bCs/>
                <w:lang w:eastAsia="zh-CN"/>
              </w:rPr>
              <w:t xml:space="preserve"> </w:t>
            </w:r>
            <w:r w:rsidRPr="003A3791">
              <w:rPr>
                <w:b/>
                <w:bCs/>
                <w:lang w:eastAsia="zh-CN"/>
              </w:rPr>
              <w:t>The additional criterion, e.g., 90% TP outage level is FFS</w:t>
            </w:r>
            <w:r>
              <w:rPr>
                <w:b/>
                <w:bCs/>
                <w:lang w:eastAsia="zh-CN"/>
              </w:rPr>
              <w:t>.</w:t>
            </w:r>
          </w:p>
          <w:p w14:paraId="19BAADBA" w14:textId="77777777" w:rsidR="00402158" w:rsidRPr="00BF4962" w:rsidRDefault="00402158" w:rsidP="00402158">
            <w:pPr>
              <w:jc w:val="both"/>
              <w:rPr>
                <w:b/>
                <w:bCs/>
                <w:lang w:eastAsia="zh-CN"/>
              </w:rPr>
            </w:pPr>
            <w:r w:rsidRPr="007B26E0">
              <w:rPr>
                <w:b/>
                <w:bCs/>
                <w:lang w:eastAsia="zh-CN"/>
              </w:rPr>
              <w:t xml:space="preserve">Proposal </w:t>
            </w:r>
            <w:r>
              <w:rPr>
                <w:b/>
                <w:bCs/>
                <w:lang w:eastAsia="zh-CN"/>
              </w:rPr>
              <w:t>4</w:t>
            </w:r>
            <w:r w:rsidRPr="007B26E0">
              <w:rPr>
                <w:b/>
                <w:bCs/>
                <w:lang w:eastAsia="zh-CN"/>
              </w:rPr>
              <w:t xml:space="preserve">: If the UE could not meet the criterion in proposal </w:t>
            </w:r>
            <w:r>
              <w:rPr>
                <w:b/>
                <w:bCs/>
                <w:lang w:eastAsia="zh-CN"/>
              </w:rPr>
              <w:t>3</w:t>
            </w:r>
            <w:r w:rsidRPr="007B26E0">
              <w:rPr>
                <w:b/>
                <w:bCs/>
                <w:lang w:eastAsia="zh-CN"/>
              </w:rPr>
              <w:t xml:space="preserve"> due to the limitation on the parameter of maximum downlink power, the measurement channel bandwidth can be revisite</w:t>
            </w:r>
            <w:r>
              <w:rPr>
                <w:b/>
                <w:bCs/>
                <w:lang w:eastAsia="zh-CN"/>
              </w:rPr>
              <w:t xml:space="preserve">d, e.g., </w:t>
            </w:r>
            <w:r w:rsidRPr="007B26E0">
              <w:rPr>
                <w:b/>
                <w:bCs/>
                <w:lang w:eastAsia="zh-CN"/>
              </w:rPr>
              <w:t>from 100MHz to 50MHz</w:t>
            </w:r>
            <w:r>
              <w:rPr>
                <w:b/>
                <w:bCs/>
                <w:lang w:eastAsia="zh-CN"/>
              </w:rPr>
              <w:t>,</w:t>
            </w:r>
            <w:r w:rsidRPr="007B26E0">
              <w:rPr>
                <w:b/>
                <w:bCs/>
                <w:lang w:eastAsia="zh-CN"/>
              </w:rPr>
              <w:t xml:space="preserve"> to achieve higher downlink </w:t>
            </w:r>
            <w:proofErr w:type="spellStart"/>
            <w:r w:rsidRPr="007B26E0">
              <w:rPr>
                <w:b/>
                <w:bCs/>
                <w:lang w:eastAsia="zh-CN"/>
              </w:rPr>
              <w:t>Pmax</w:t>
            </w:r>
            <w:proofErr w:type="spellEnd"/>
            <w:r w:rsidRPr="007B26E0">
              <w:rPr>
                <w:b/>
                <w:bCs/>
                <w:lang w:eastAsia="zh-CN"/>
              </w:rPr>
              <w:t xml:space="preserve"> power. The additional criterion, e.g., 90% TP outage level is FFS.</w:t>
            </w:r>
          </w:p>
          <w:p w14:paraId="58CFBEE2" w14:textId="1B1EC989" w:rsidR="00402158" w:rsidRPr="00402158" w:rsidRDefault="00402158" w:rsidP="00402158">
            <w:pPr>
              <w:jc w:val="both"/>
              <w:rPr>
                <w:rFonts w:eastAsiaTheme="minorEastAsia"/>
                <w:b/>
                <w:bCs/>
                <w:lang w:val="en-US" w:eastAsia="zh-CN"/>
              </w:rPr>
            </w:pPr>
            <w:r w:rsidRPr="000447E1">
              <w:rPr>
                <w:b/>
                <w:bCs/>
                <w:lang w:val="en-US"/>
              </w:rPr>
              <w:t xml:space="preserve">Proposal 5: </w:t>
            </w:r>
            <w:r w:rsidRPr="000447E1">
              <w:rPr>
                <w:b/>
                <w:bCs/>
                <w:lang w:val="en-US" w:eastAsia="zh-CN"/>
              </w:rPr>
              <w:t xml:space="preserve">TE/CE vendors to share the </w:t>
            </w:r>
            <w:r w:rsidRPr="00454517">
              <w:rPr>
                <w:b/>
                <w:bCs/>
                <w:lang w:val="en-US"/>
              </w:rPr>
              <w:t>variation range</w:t>
            </w:r>
            <w:r w:rsidRPr="000447E1">
              <w:rPr>
                <w:b/>
                <w:bCs/>
                <w:lang w:val="en-US"/>
              </w:rPr>
              <w:t xml:space="preserve"> </w:t>
            </w:r>
            <w:r w:rsidRPr="00454517">
              <w:rPr>
                <w:b/>
                <w:bCs/>
                <w:lang w:val="en-US"/>
              </w:rPr>
              <w:t xml:space="preserve">for </w:t>
            </w:r>
            <w:proofErr w:type="spellStart"/>
            <w:r w:rsidRPr="00454517">
              <w:rPr>
                <w:b/>
                <w:bCs/>
                <w:lang w:val="en-US"/>
              </w:rPr>
              <w:t>AoA</w:t>
            </w:r>
            <w:proofErr w:type="spellEnd"/>
            <w:r w:rsidRPr="00454517">
              <w:rPr>
                <w:b/>
                <w:bCs/>
                <w:lang w:val="en-US"/>
              </w:rPr>
              <w:t>/</w:t>
            </w:r>
            <w:proofErr w:type="spellStart"/>
            <w:r w:rsidRPr="00454517">
              <w:rPr>
                <w:b/>
                <w:bCs/>
                <w:lang w:val="en-US"/>
              </w:rPr>
              <w:t>ZoA</w:t>
            </w:r>
            <w:proofErr w:type="spellEnd"/>
            <w:r w:rsidRPr="00454517">
              <w:rPr>
                <w:b/>
                <w:bCs/>
                <w:lang w:val="en-US"/>
              </w:rPr>
              <w:t>, PAS, power, delay, etc</w:t>
            </w:r>
            <w:r>
              <w:rPr>
                <w:b/>
                <w:bCs/>
                <w:lang w:val="en-US"/>
              </w:rPr>
              <w:t>.,</w:t>
            </w:r>
            <w:r w:rsidRPr="000447E1">
              <w:rPr>
                <w:b/>
                <w:bCs/>
                <w:lang w:val="en-US"/>
              </w:rPr>
              <w:t xml:space="preserve"> </w:t>
            </w:r>
            <w:r w:rsidRPr="00454517">
              <w:rPr>
                <w:b/>
                <w:bCs/>
                <w:lang w:val="en-US"/>
              </w:rPr>
              <w:t>those impacting by 6 probes</w:t>
            </w:r>
            <w:r w:rsidRPr="000447E1">
              <w:rPr>
                <w:b/>
                <w:bCs/>
                <w:lang w:val="en-US"/>
              </w:rPr>
              <w:t xml:space="preserve"> which is also necessary for FR2 channel validation. </w:t>
            </w:r>
          </w:p>
        </w:tc>
      </w:tr>
      <w:tr w:rsidR="00D3546C" w14:paraId="0076C8A8" w14:textId="77777777" w:rsidTr="00623EE7">
        <w:trPr>
          <w:trHeight w:val="468"/>
        </w:trPr>
        <w:tc>
          <w:tcPr>
            <w:tcW w:w="1622" w:type="dxa"/>
          </w:tcPr>
          <w:p w14:paraId="48AF8176" w14:textId="0D6E141E" w:rsidR="00D3546C" w:rsidRPr="0046259A" w:rsidRDefault="007D6D8F" w:rsidP="00D3546C">
            <w:pPr>
              <w:spacing w:before="120" w:after="120"/>
              <w:rPr>
                <w:rFonts w:asciiTheme="minorHAnsi" w:hAnsiTheme="minorHAnsi" w:cstheme="minorHAnsi"/>
              </w:rPr>
            </w:pPr>
            <w:hyperlink r:id="rId38" w:history="1">
              <w:r w:rsidR="00D3546C">
                <w:rPr>
                  <w:rStyle w:val="af0"/>
                  <w:rFonts w:ascii="Arial" w:hAnsi="Arial" w:cs="Arial"/>
                  <w:b/>
                  <w:bCs/>
                  <w:sz w:val="16"/>
                  <w:szCs w:val="16"/>
                </w:rPr>
                <w:t>R4-2113033</w:t>
              </w:r>
            </w:hyperlink>
          </w:p>
        </w:tc>
        <w:tc>
          <w:tcPr>
            <w:tcW w:w="1424" w:type="dxa"/>
          </w:tcPr>
          <w:p w14:paraId="100668DB" w14:textId="064A47A8" w:rsidR="00D3546C" w:rsidRPr="007B7CAE" w:rsidRDefault="00D3546C" w:rsidP="00D3546C">
            <w:pPr>
              <w:spacing w:before="120" w:after="120"/>
              <w:rPr>
                <w:rFonts w:asciiTheme="minorHAnsi" w:eastAsiaTheme="minorEastAsia" w:hAnsiTheme="minorHAnsi" w:cstheme="minorHAnsi"/>
                <w:lang w:eastAsia="zh-CN"/>
              </w:rPr>
            </w:pPr>
            <w:r>
              <w:rPr>
                <w:rFonts w:ascii="Arial" w:hAnsi="Arial" w:cs="Arial"/>
                <w:sz w:val="16"/>
                <w:szCs w:val="16"/>
              </w:rPr>
              <w:t>MediaTek Beijing Inc.</w:t>
            </w:r>
          </w:p>
        </w:tc>
        <w:tc>
          <w:tcPr>
            <w:tcW w:w="6585" w:type="dxa"/>
          </w:tcPr>
          <w:p w14:paraId="6AA7CE07" w14:textId="77777777" w:rsidR="00D3546C" w:rsidRDefault="00D3546C" w:rsidP="00D3546C">
            <w:pPr>
              <w:spacing w:before="120" w:after="120"/>
              <w:rPr>
                <w:rFonts w:ascii="Arial" w:hAnsi="Arial" w:cs="Arial"/>
                <w:sz w:val="16"/>
                <w:szCs w:val="16"/>
              </w:rPr>
            </w:pPr>
            <w:r>
              <w:rPr>
                <w:rFonts w:ascii="Arial" w:hAnsi="Arial" w:cs="Arial"/>
                <w:sz w:val="16"/>
                <w:szCs w:val="16"/>
              </w:rPr>
              <w:t>Proposal on FR2 MIMO simulator alignment</w:t>
            </w:r>
          </w:p>
          <w:p w14:paraId="26896866" w14:textId="54FA0C8E" w:rsidR="00402158" w:rsidRPr="00402158" w:rsidRDefault="00402158" w:rsidP="00402158">
            <w:pPr>
              <w:spacing w:after="120"/>
              <w:jc w:val="both"/>
              <w:rPr>
                <w:rFonts w:ascii="Arial" w:eastAsia="PMingLiU" w:hAnsi="Arial" w:cs="Arial"/>
                <w:i/>
                <w:color w:val="0000FF"/>
              </w:rPr>
            </w:pPr>
            <w:r w:rsidRPr="00022861">
              <w:rPr>
                <w:rFonts w:ascii="Arial" w:eastAsia="PMingLiU" w:hAnsi="Arial" w:cs="Arial"/>
                <w:b/>
                <w:i/>
                <w:color w:val="0000FF"/>
              </w:rPr>
              <w:t xml:space="preserve">Proposal: </w:t>
            </w:r>
            <w:r w:rsidRPr="00022861">
              <w:rPr>
                <w:rFonts w:ascii="Arial" w:eastAsia="PMingLiU" w:hAnsi="Arial" w:cs="Arial"/>
                <w:i/>
                <w:color w:val="0000FF"/>
              </w:rPr>
              <w:t>Do a fundamental scenario simulation as Fig 1 firstly</w:t>
            </w:r>
            <w:r w:rsidRPr="00022861">
              <w:rPr>
                <w:rFonts w:ascii="Arial" w:eastAsia="PMingLiU" w:hAnsi="Arial" w:cs="Arial" w:hint="eastAsia"/>
                <w:i/>
                <w:color w:val="0000FF"/>
              </w:rPr>
              <w:t>, for F</w:t>
            </w:r>
            <w:r w:rsidRPr="00022861">
              <w:rPr>
                <w:rFonts w:ascii="Arial" w:eastAsia="PMingLiU" w:hAnsi="Arial" w:cs="Arial"/>
                <w:i/>
                <w:color w:val="0000FF"/>
              </w:rPr>
              <w:t>R2 MIMO OTA simulator alignment.</w:t>
            </w:r>
          </w:p>
        </w:tc>
      </w:tr>
      <w:tr w:rsidR="00D3546C" w14:paraId="1BD3F10C" w14:textId="77777777" w:rsidTr="00623EE7">
        <w:trPr>
          <w:trHeight w:val="468"/>
        </w:trPr>
        <w:tc>
          <w:tcPr>
            <w:tcW w:w="1622" w:type="dxa"/>
          </w:tcPr>
          <w:p w14:paraId="67FC7FF7" w14:textId="72901E2E" w:rsidR="00D3546C" w:rsidRPr="0046259A" w:rsidRDefault="007D6D8F" w:rsidP="00D3546C">
            <w:pPr>
              <w:spacing w:before="120" w:after="120"/>
              <w:rPr>
                <w:rFonts w:asciiTheme="minorHAnsi" w:hAnsiTheme="minorHAnsi" w:cstheme="minorHAnsi"/>
              </w:rPr>
            </w:pPr>
            <w:hyperlink r:id="rId39" w:history="1">
              <w:r w:rsidR="00D3546C">
                <w:rPr>
                  <w:rStyle w:val="af0"/>
                  <w:rFonts w:ascii="Arial" w:hAnsi="Arial" w:cs="Arial"/>
                  <w:b/>
                  <w:bCs/>
                  <w:sz w:val="16"/>
                  <w:szCs w:val="16"/>
                </w:rPr>
                <w:t>R4-2114504</w:t>
              </w:r>
            </w:hyperlink>
          </w:p>
        </w:tc>
        <w:tc>
          <w:tcPr>
            <w:tcW w:w="1424" w:type="dxa"/>
          </w:tcPr>
          <w:p w14:paraId="5CC603A4" w14:textId="5604F5BA" w:rsidR="00D3546C" w:rsidRPr="007B7CAE" w:rsidRDefault="00D3546C" w:rsidP="00D3546C">
            <w:pPr>
              <w:spacing w:before="120" w:after="120"/>
              <w:rPr>
                <w:rFonts w:asciiTheme="minorHAnsi" w:eastAsiaTheme="minorEastAsia" w:hAnsiTheme="minorHAnsi" w:cstheme="minorHAnsi"/>
                <w:lang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101FF4E6" w14:textId="77777777" w:rsidR="00D3546C" w:rsidRDefault="00D3546C" w:rsidP="00D3546C">
            <w:pPr>
              <w:spacing w:before="120" w:after="120"/>
              <w:rPr>
                <w:rFonts w:ascii="Arial" w:hAnsi="Arial" w:cs="Arial"/>
                <w:sz w:val="16"/>
                <w:szCs w:val="16"/>
              </w:rPr>
            </w:pPr>
            <w:r>
              <w:rPr>
                <w:rFonts w:ascii="Arial" w:hAnsi="Arial" w:cs="Arial"/>
                <w:sz w:val="16"/>
                <w:szCs w:val="16"/>
              </w:rPr>
              <w:t>Discussion on FR2 MIMO OTA simulation</w:t>
            </w:r>
          </w:p>
          <w:p w14:paraId="3502C524" w14:textId="77777777" w:rsidR="00402158" w:rsidRPr="0097091D" w:rsidRDefault="00402158" w:rsidP="00402158">
            <w:pPr>
              <w:rPr>
                <w:lang w:eastAsia="zh-CN"/>
              </w:rPr>
            </w:pPr>
            <w:r w:rsidRPr="0097091D">
              <w:rPr>
                <w:b/>
              </w:rPr>
              <w:t xml:space="preserve">Proposal 1:  </w:t>
            </w:r>
            <w:r w:rsidRPr="0097091D">
              <w:t xml:space="preserve">If the time window severely affects the UE throughput, it is helpful for </w:t>
            </w:r>
            <w:r w:rsidRPr="0097091D">
              <w:rPr>
                <w:szCs w:val="24"/>
                <w:lang w:eastAsia="zh-CN"/>
              </w:rPr>
              <w:t>the channel simulator vendors</w:t>
            </w:r>
            <w:r w:rsidRPr="0097091D">
              <w:t xml:space="preserve"> to provide some useful information about the length of the time window.</w:t>
            </w:r>
          </w:p>
          <w:p w14:paraId="1621700A" w14:textId="4A8B6896" w:rsidR="00402158" w:rsidRPr="00402158" w:rsidRDefault="00402158" w:rsidP="00402158">
            <w:pPr>
              <w:rPr>
                <w:rFonts w:asciiTheme="minorHAnsi" w:hAnsiTheme="minorHAnsi" w:cstheme="minorHAnsi"/>
              </w:rPr>
            </w:pPr>
            <w:r w:rsidRPr="0097091D">
              <w:rPr>
                <w:b/>
              </w:rPr>
              <w:t xml:space="preserve">Proposal 2:  </w:t>
            </w:r>
            <w:r w:rsidRPr="0097091D">
              <w:t>CE/TE vendors are encouraged to provide</w:t>
            </w:r>
            <w:r w:rsidRPr="0097091D">
              <w:rPr>
                <w:bCs/>
                <w:lang w:eastAsia="zh-CN"/>
              </w:rPr>
              <w:t xml:space="preserve"> </w:t>
            </w:r>
            <w:r w:rsidRPr="0097091D">
              <w:rPr>
                <w:rFonts w:eastAsia="Malgun Gothic"/>
              </w:rPr>
              <w:t>helpful information for FR2 MIMO OTA simulation</w:t>
            </w:r>
            <w:r w:rsidRPr="0097091D">
              <w:rPr>
                <w:bCs/>
                <w:lang w:eastAsia="zh-CN"/>
              </w:rPr>
              <w:t>.</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6BC10E40" w:rsidR="00DD19DE" w:rsidRPr="00D30D8A" w:rsidRDefault="00DD19DE" w:rsidP="00042E49">
      <w:pPr>
        <w:pStyle w:val="3"/>
        <w:rPr>
          <w:sz w:val="24"/>
          <w:szCs w:val="16"/>
          <w:lang w:val="en-US"/>
          <w:rPrChange w:id="109" w:author="Bin Han" w:date="2021-08-18T11:42:00Z">
            <w:rPr>
              <w:sz w:val="24"/>
              <w:szCs w:val="16"/>
            </w:rPr>
          </w:rPrChange>
        </w:rPr>
      </w:pPr>
      <w:r w:rsidRPr="00D30D8A">
        <w:rPr>
          <w:sz w:val="24"/>
          <w:szCs w:val="16"/>
          <w:lang w:val="en-US"/>
          <w:rPrChange w:id="110" w:author="Bin Han" w:date="2021-08-18T11:42:00Z">
            <w:rPr>
              <w:sz w:val="24"/>
              <w:szCs w:val="16"/>
            </w:rPr>
          </w:rPrChange>
        </w:rPr>
        <w:t>Sub-</w:t>
      </w:r>
      <w:r w:rsidR="00142BB9" w:rsidRPr="00D30D8A">
        <w:rPr>
          <w:sz w:val="24"/>
          <w:szCs w:val="16"/>
          <w:lang w:val="en-US"/>
          <w:rPrChange w:id="111" w:author="Bin Han" w:date="2021-08-18T11:42:00Z">
            <w:rPr>
              <w:sz w:val="24"/>
              <w:szCs w:val="16"/>
            </w:rPr>
          </w:rPrChange>
        </w:rPr>
        <w:t>topic</w:t>
      </w:r>
      <w:r w:rsidRPr="00D30D8A">
        <w:rPr>
          <w:sz w:val="24"/>
          <w:szCs w:val="16"/>
          <w:lang w:val="en-US"/>
          <w:rPrChange w:id="112" w:author="Bin Han" w:date="2021-08-18T11:42:00Z">
            <w:rPr>
              <w:sz w:val="24"/>
              <w:szCs w:val="16"/>
            </w:rPr>
          </w:rPrChange>
        </w:rPr>
        <w:t xml:space="preserve"> </w:t>
      </w:r>
      <w:r w:rsidR="00FA5848" w:rsidRPr="00D30D8A">
        <w:rPr>
          <w:sz w:val="24"/>
          <w:szCs w:val="16"/>
          <w:lang w:val="en-US"/>
          <w:rPrChange w:id="113" w:author="Bin Han" w:date="2021-08-18T11:42:00Z">
            <w:rPr>
              <w:sz w:val="24"/>
              <w:szCs w:val="16"/>
            </w:rPr>
          </w:rPrChange>
        </w:rPr>
        <w:t>2</w:t>
      </w:r>
      <w:r w:rsidRPr="00D30D8A">
        <w:rPr>
          <w:sz w:val="24"/>
          <w:szCs w:val="16"/>
          <w:lang w:val="en-US"/>
          <w:rPrChange w:id="114" w:author="Bin Han" w:date="2021-08-18T11:42:00Z">
            <w:rPr>
              <w:sz w:val="24"/>
              <w:szCs w:val="16"/>
            </w:rPr>
          </w:rPrChange>
        </w:rPr>
        <w:t>-1</w:t>
      </w:r>
      <w:r w:rsidR="00042E49" w:rsidRPr="00D30D8A">
        <w:rPr>
          <w:sz w:val="24"/>
          <w:szCs w:val="16"/>
          <w:lang w:val="en-US"/>
          <w:rPrChange w:id="115" w:author="Bin Han" w:date="2021-08-18T11:42:00Z">
            <w:rPr>
              <w:sz w:val="24"/>
              <w:szCs w:val="16"/>
            </w:rPr>
          </w:rPrChange>
        </w:rPr>
        <w:t xml:space="preserve"> Time plan for FR1 lab alignment and requirement development</w:t>
      </w:r>
    </w:p>
    <w:p w14:paraId="0420B56F" w14:textId="7B12A1E3" w:rsidR="00DD19DE" w:rsidRPr="001D592A" w:rsidRDefault="004B5F89" w:rsidP="00DD19DE">
      <w:pPr>
        <w:rPr>
          <w:i/>
          <w:color w:val="000000" w:themeColor="text1"/>
          <w:lang w:val="en-US" w:eastAsia="zh-CN"/>
        </w:rPr>
      </w:pPr>
      <w:r w:rsidRPr="001D592A">
        <w:rPr>
          <w:i/>
          <w:color w:val="000000" w:themeColor="text1"/>
          <w:lang w:val="en-US" w:eastAsia="zh-CN"/>
        </w:rPr>
        <w:t>In contribution R4-2113312, a time plan for FR1 lab alignment and requirement development is provided:</w:t>
      </w:r>
    </w:p>
    <w:tbl>
      <w:tblPr>
        <w:tblW w:w="9628" w:type="dxa"/>
        <w:tblLook w:val="04A0" w:firstRow="1" w:lastRow="0" w:firstColumn="1" w:lastColumn="0" w:noHBand="0" w:noVBand="1"/>
      </w:tblPr>
      <w:tblGrid>
        <w:gridCol w:w="2689"/>
        <w:gridCol w:w="3685"/>
        <w:gridCol w:w="3254"/>
      </w:tblGrid>
      <w:tr w:rsidR="004B5F89" w:rsidRPr="00F527FF" w14:paraId="163AAD2F" w14:textId="77777777" w:rsidTr="00195329">
        <w:trPr>
          <w:trHeight w:val="57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9E4F1" w14:textId="77777777" w:rsidR="004B5F89" w:rsidRPr="00F527FF" w:rsidRDefault="004B5F89" w:rsidP="00195329">
            <w:pPr>
              <w:spacing w:after="0"/>
              <w:jc w:val="center"/>
              <w:rPr>
                <w:rFonts w:ascii="等线" w:eastAsia="等线" w:hAnsi="等线" w:cs="宋体"/>
                <w:b/>
                <w:bCs/>
                <w:color w:val="000000"/>
                <w:szCs w:val="22"/>
                <w:lang w:val="en-US" w:eastAsia="zh-CN"/>
              </w:rPr>
            </w:pPr>
            <w:r w:rsidRPr="00F527FF">
              <w:rPr>
                <w:rFonts w:ascii="等线" w:eastAsia="等线" w:hAnsi="等线" w:cs="宋体" w:hint="eastAsia"/>
                <w:b/>
                <w:bCs/>
                <w:color w:val="000000"/>
                <w:szCs w:val="22"/>
                <w:lang w:val="en-US" w:eastAsia="zh-CN"/>
              </w:rPr>
              <w:t>Lab alignment &amp; requirement development activities</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52B0C29F" w14:textId="77777777" w:rsidR="004B5F89" w:rsidRPr="00F527FF" w:rsidRDefault="004B5F89" w:rsidP="00195329">
            <w:pPr>
              <w:spacing w:after="0"/>
              <w:jc w:val="center"/>
              <w:rPr>
                <w:rFonts w:ascii="等线" w:eastAsia="等线" w:hAnsi="等线" w:cs="宋体"/>
                <w:b/>
                <w:bCs/>
                <w:color w:val="000000"/>
                <w:szCs w:val="22"/>
                <w:lang w:val="en-US" w:eastAsia="zh-CN"/>
              </w:rPr>
            </w:pPr>
            <w:r>
              <w:rPr>
                <w:rFonts w:ascii="等线" w:eastAsia="等线" w:hAnsi="等线" w:cs="宋体"/>
                <w:b/>
                <w:bCs/>
                <w:color w:val="000000"/>
                <w:szCs w:val="22"/>
                <w:lang w:val="en-US" w:eastAsia="zh-CN"/>
              </w:rPr>
              <w:t>Action required</w:t>
            </w:r>
          </w:p>
        </w:tc>
        <w:tc>
          <w:tcPr>
            <w:tcW w:w="3254" w:type="dxa"/>
            <w:tcBorders>
              <w:top w:val="single" w:sz="4" w:space="0" w:color="auto"/>
              <w:left w:val="nil"/>
              <w:bottom w:val="single" w:sz="4" w:space="0" w:color="auto"/>
              <w:right w:val="single" w:sz="4" w:space="0" w:color="auto"/>
            </w:tcBorders>
            <w:shd w:val="clear" w:color="auto" w:fill="auto"/>
            <w:noWrap/>
            <w:vAlign w:val="center"/>
            <w:hideMark/>
          </w:tcPr>
          <w:p w14:paraId="62273C21" w14:textId="77777777" w:rsidR="004B5F89" w:rsidRPr="00F527FF" w:rsidRDefault="004B5F89" w:rsidP="00195329">
            <w:pPr>
              <w:spacing w:after="0"/>
              <w:jc w:val="center"/>
              <w:rPr>
                <w:rFonts w:ascii="等线" w:eastAsia="等线" w:hAnsi="等线" w:cs="宋体"/>
                <w:b/>
                <w:bCs/>
                <w:color w:val="000000"/>
                <w:szCs w:val="22"/>
                <w:lang w:val="en-US" w:eastAsia="zh-CN"/>
              </w:rPr>
            </w:pPr>
            <w:r w:rsidRPr="00F527FF">
              <w:rPr>
                <w:rFonts w:ascii="等线" w:eastAsia="等线" w:hAnsi="等线" w:cs="宋体" w:hint="eastAsia"/>
                <w:b/>
                <w:bCs/>
                <w:color w:val="000000"/>
                <w:szCs w:val="22"/>
                <w:lang w:val="en-US" w:eastAsia="zh-CN"/>
              </w:rPr>
              <w:t>Action deadline</w:t>
            </w:r>
          </w:p>
        </w:tc>
      </w:tr>
      <w:tr w:rsidR="004B5F89" w:rsidRPr="007F72CA" w14:paraId="7ED052F0" w14:textId="77777777" w:rsidTr="00195329">
        <w:trPr>
          <w:trHeight w:val="285"/>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6412ACD4" w14:textId="77777777" w:rsidR="004B5F89" w:rsidRPr="00F527FF" w:rsidRDefault="004B5F89" w:rsidP="00195329">
            <w:pPr>
              <w:spacing w:after="0"/>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Lab volunteer application</w:t>
            </w:r>
          </w:p>
        </w:tc>
        <w:tc>
          <w:tcPr>
            <w:tcW w:w="3685" w:type="dxa"/>
            <w:tcBorders>
              <w:top w:val="nil"/>
              <w:left w:val="nil"/>
              <w:bottom w:val="single" w:sz="4" w:space="0" w:color="auto"/>
              <w:right w:val="single" w:sz="4" w:space="0" w:color="auto"/>
            </w:tcBorders>
            <w:shd w:val="clear" w:color="auto" w:fill="auto"/>
            <w:vAlign w:val="center"/>
            <w:hideMark/>
          </w:tcPr>
          <w:p w14:paraId="3B7D292B" w14:textId="77777777" w:rsidR="004B5F89" w:rsidRPr="00F527FF" w:rsidRDefault="004B5F89" w:rsidP="00195329">
            <w:pPr>
              <w:spacing w:after="0"/>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Lab volunteer s</w:t>
            </w:r>
            <w:r>
              <w:rPr>
                <w:rFonts w:ascii="等线" w:eastAsia="等线" w:hAnsi="等线" w:cs="宋体"/>
                <w:color w:val="000000"/>
                <w:szCs w:val="22"/>
                <w:lang w:val="en-US" w:eastAsia="zh-CN"/>
              </w:rPr>
              <w:t>ub</w:t>
            </w:r>
            <w:r w:rsidRPr="00F527FF">
              <w:rPr>
                <w:rFonts w:ascii="等线" w:eastAsia="等线" w:hAnsi="等线" w:cs="宋体" w:hint="eastAsia"/>
                <w:color w:val="000000"/>
                <w:szCs w:val="22"/>
                <w:lang w:val="en-US" w:eastAsia="zh-CN"/>
              </w:rPr>
              <w:t>mits application to Rapporteur</w:t>
            </w:r>
          </w:p>
        </w:tc>
        <w:tc>
          <w:tcPr>
            <w:tcW w:w="3254" w:type="dxa"/>
            <w:tcBorders>
              <w:top w:val="nil"/>
              <w:left w:val="nil"/>
              <w:bottom w:val="single" w:sz="4" w:space="0" w:color="auto"/>
              <w:right w:val="single" w:sz="4" w:space="0" w:color="auto"/>
            </w:tcBorders>
            <w:shd w:val="clear" w:color="auto" w:fill="auto"/>
            <w:noWrap/>
            <w:vAlign w:val="center"/>
            <w:hideMark/>
          </w:tcPr>
          <w:p w14:paraId="4BA11C87" w14:textId="77777777" w:rsidR="004B5F89" w:rsidRPr="007F72CA" w:rsidRDefault="004B5F89" w:rsidP="00195329">
            <w:pPr>
              <w:spacing w:after="0"/>
              <w:jc w:val="right"/>
              <w:rPr>
                <w:rFonts w:ascii="等线" w:eastAsia="等线" w:hAnsi="等线" w:cs="宋体"/>
                <w:color w:val="000000"/>
                <w:szCs w:val="22"/>
                <w:lang w:val="en-US" w:eastAsia="zh-CN"/>
              </w:rPr>
            </w:pPr>
            <w:r w:rsidRPr="007F72CA">
              <w:rPr>
                <w:rFonts w:ascii="等线" w:eastAsia="等线" w:hAnsi="等线" w:cs="宋体" w:hint="eastAsia"/>
                <w:color w:val="000000"/>
                <w:szCs w:val="22"/>
                <w:lang w:val="en-US" w:eastAsia="zh-CN"/>
              </w:rPr>
              <w:t>2021/</w:t>
            </w:r>
            <w:r w:rsidRPr="007F72CA">
              <w:rPr>
                <w:rFonts w:ascii="等线" w:eastAsia="等线" w:hAnsi="等线" w:cs="宋体"/>
                <w:color w:val="000000"/>
                <w:szCs w:val="22"/>
                <w:lang w:val="en-US" w:eastAsia="zh-CN"/>
              </w:rPr>
              <w:t>10</w:t>
            </w:r>
            <w:r w:rsidRPr="007F72CA">
              <w:rPr>
                <w:rFonts w:ascii="等线" w:eastAsia="等线" w:hAnsi="等线" w:cs="宋体" w:hint="eastAsia"/>
                <w:color w:val="000000"/>
                <w:szCs w:val="22"/>
                <w:lang w:val="en-US" w:eastAsia="zh-CN"/>
              </w:rPr>
              <w:t>/1</w:t>
            </w:r>
            <w:r w:rsidRPr="007F72CA">
              <w:rPr>
                <w:rFonts w:ascii="等线" w:eastAsia="等线" w:hAnsi="等线" w:cs="宋体"/>
                <w:color w:val="000000"/>
                <w:szCs w:val="22"/>
                <w:lang w:val="en-US" w:eastAsia="zh-CN"/>
              </w:rPr>
              <w:t>5</w:t>
            </w:r>
          </w:p>
        </w:tc>
      </w:tr>
      <w:tr w:rsidR="004B5F89" w:rsidRPr="00F527FF" w14:paraId="5B655F06" w14:textId="77777777" w:rsidTr="00195329">
        <w:trPr>
          <w:trHeight w:val="285"/>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190AB09C" w14:textId="77777777" w:rsidR="004B5F89" w:rsidRPr="00F527FF" w:rsidRDefault="004B5F89" w:rsidP="00195329">
            <w:pPr>
              <w:spacing w:after="0"/>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PAD list frozen</w:t>
            </w:r>
          </w:p>
        </w:tc>
        <w:tc>
          <w:tcPr>
            <w:tcW w:w="3685" w:type="dxa"/>
            <w:tcBorders>
              <w:top w:val="nil"/>
              <w:left w:val="nil"/>
              <w:bottom w:val="single" w:sz="4" w:space="0" w:color="auto"/>
              <w:right w:val="single" w:sz="4" w:space="0" w:color="auto"/>
            </w:tcBorders>
            <w:shd w:val="clear" w:color="auto" w:fill="auto"/>
            <w:vAlign w:val="center"/>
            <w:hideMark/>
          </w:tcPr>
          <w:p w14:paraId="4A26080B" w14:textId="77777777" w:rsidR="004B5F89" w:rsidRPr="00F527FF" w:rsidRDefault="004B5F89" w:rsidP="00195329">
            <w:pPr>
              <w:spacing w:after="0"/>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RAN4 decides PAD list from PAD candidates</w:t>
            </w:r>
          </w:p>
        </w:tc>
        <w:tc>
          <w:tcPr>
            <w:tcW w:w="3254" w:type="dxa"/>
            <w:tcBorders>
              <w:top w:val="nil"/>
              <w:left w:val="nil"/>
              <w:bottom w:val="single" w:sz="4" w:space="0" w:color="auto"/>
              <w:right w:val="single" w:sz="4" w:space="0" w:color="auto"/>
            </w:tcBorders>
            <w:shd w:val="clear" w:color="auto" w:fill="auto"/>
            <w:noWrap/>
            <w:vAlign w:val="center"/>
            <w:hideMark/>
          </w:tcPr>
          <w:p w14:paraId="300F70C1" w14:textId="77777777" w:rsidR="004B5F89" w:rsidRPr="00F527FF" w:rsidRDefault="004B5F89" w:rsidP="00195329">
            <w:pPr>
              <w:spacing w:after="0"/>
              <w:jc w:val="right"/>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2021/11/12</w:t>
            </w:r>
          </w:p>
        </w:tc>
      </w:tr>
      <w:tr w:rsidR="004B5F89" w:rsidRPr="00F527FF" w14:paraId="3CDD5823" w14:textId="77777777" w:rsidTr="00195329">
        <w:trPr>
          <w:trHeight w:val="57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5AFB4AE3" w14:textId="77777777" w:rsidR="004B5F89" w:rsidRPr="00F527FF" w:rsidRDefault="004B5F89" w:rsidP="00195329">
            <w:pPr>
              <w:spacing w:after="0"/>
              <w:rPr>
                <w:rFonts w:ascii="等线" w:eastAsia="等线" w:hAnsi="等线" w:cs="宋体"/>
                <w:color w:val="000000"/>
                <w:szCs w:val="22"/>
                <w:lang w:val="en-US" w:eastAsia="zh-CN"/>
              </w:rPr>
            </w:pPr>
            <w:bookmarkStart w:id="116" w:name="_Hlk79076748"/>
            <w:r w:rsidRPr="00F527FF">
              <w:rPr>
                <w:rFonts w:ascii="等线" w:eastAsia="等线" w:hAnsi="等线" w:cs="宋体" w:hint="eastAsia"/>
                <w:color w:val="000000"/>
                <w:szCs w:val="22"/>
                <w:lang w:val="en-US" w:eastAsia="zh-CN"/>
              </w:rPr>
              <w:t xml:space="preserve">Channel model </w:t>
            </w:r>
            <w:bookmarkStart w:id="117" w:name="OLE_LINK1"/>
            <w:bookmarkStart w:id="118" w:name="OLE_LINK2"/>
            <w:r w:rsidRPr="00F527FF">
              <w:rPr>
                <w:rFonts w:ascii="等线" w:eastAsia="等线" w:hAnsi="等线" w:cs="宋体" w:hint="eastAsia"/>
                <w:color w:val="000000"/>
                <w:szCs w:val="22"/>
                <w:lang w:val="en-US" w:eastAsia="zh-CN"/>
              </w:rPr>
              <w:t>validation</w:t>
            </w:r>
            <w:bookmarkEnd w:id="117"/>
            <w:bookmarkEnd w:id="118"/>
          </w:p>
        </w:tc>
        <w:tc>
          <w:tcPr>
            <w:tcW w:w="3685" w:type="dxa"/>
            <w:tcBorders>
              <w:top w:val="nil"/>
              <w:left w:val="nil"/>
              <w:bottom w:val="single" w:sz="4" w:space="0" w:color="auto"/>
              <w:right w:val="single" w:sz="4" w:space="0" w:color="auto"/>
            </w:tcBorders>
            <w:shd w:val="clear" w:color="auto" w:fill="auto"/>
            <w:vAlign w:val="center"/>
            <w:hideMark/>
          </w:tcPr>
          <w:p w14:paraId="7574BAE8" w14:textId="77777777" w:rsidR="004B5F89" w:rsidRPr="00F527FF" w:rsidRDefault="004B5F89" w:rsidP="00195329">
            <w:pPr>
              <w:spacing w:after="0"/>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Lab volunteer submits channel model validation results to RAN4 for review</w:t>
            </w:r>
          </w:p>
        </w:tc>
        <w:tc>
          <w:tcPr>
            <w:tcW w:w="3254" w:type="dxa"/>
            <w:tcBorders>
              <w:top w:val="nil"/>
              <w:left w:val="nil"/>
              <w:bottom w:val="single" w:sz="4" w:space="0" w:color="auto"/>
              <w:right w:val="single" w:sz="4" w:space="0" w:color="auto"/>
            </w:tcBorders>
            <w:shd w:val="clear" w:color="auto" w:fill="auto"/>
            <w:noWrap/>
            <w:vAlign w:val="center"/>
            <w:hideMark/>
          </w:tcPr>
          <w:p w14:paraId="1A334B52" w14:textId="77777777" w:rsidR="004B5F89" w:rsidRPr="00F527FF" w:rsidRDefault="004B5F89" w:rsidP="00195329">
            <w:pPr>
              <w:spacing w:after="0"/>
              <w:jc w:val="right"/>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202</w:t>
            </w:r>
            <w:r>
              <w:rPr>
                <w:rFonts w:ascii="等线" w:eastAsia="等线" w:hAnsi="等线" w:cs="宋体"/>
                <w:color w:val="000000"/>
                <w:szCs w:val="22"/>
                <w:lang w:val="en-US" w:eastAsia="zh-CN"/>
              </w:rPr>
              <w:t>2</w:t>
            </w:r>
            <w:r w:rsidRPr="00F527FF">
              <w:rPr>
                <w:rFonts w:ascii="等线" w:eastAsia="等线" w:hAnsi="等线" w:cs="宋体" w:hint="eastAsia"/>
                <w:color w:val="000000"/>
                <w:szCs w:val="22"/>
                <w:lang w:val="en-US" w:eastAsia="zh-CN"/>
              </w:rPr>
              <w:t>/1/</w:t>
            </w:r>
            <w:r>
              <w:rPr>
                <w:rFonts w:ascii="等线" w:eastAsia="等线" w:hAnsi="等线" w:cs="宋体"/>
                <w:color w:val="000000"/>
                <w:szCs w:val="22"/>
                <w:lang w:val="en-US" w:eastAsia="zh-CN"/>
              </w:rPr>
              <w:t>14</w:t>
            </w:r>
          </w:p>
        </w:tc>
      </w:tr>
      <w:bookmarkEnd w:id="116"/>
      <w:tr w:rsidR="004B5F89" w:rsidRPr="00F527FF" w14:paraId="1D3FE928" w14:textId="77777777" w:rsidTr="00195329">
        <w:trPr>
          <w:trHeight w:val="285"/>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128B1E45" w14:textId="77777777" w:rsidR="004B5F89" w:rsidRPr="00F527FF" w:rsidRDefault="004B5F89" w:rsidP="00195329">
            <w:pPr>
              <w:spacing w:after="0"/>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Performance alignment start</w:t>
            </w:r>
          </w:p>
        </w:tc>
        <w:tc>
          <w:tcPr>
            <w:tcW w:w="3685" w:type="dxa"/>
            <w:tcBorders>
              <w:top w:val="nil"/>
              <w:left w:val="nil"/>
              <w:bottom w:val="single" w:sz="4" w:space="0" w:color="auto"/>
              <w:right w:val="single" w:sz="4" w:space="0" w:color="auto"/>
            </w:tcBorders>
            <w:shd w:val="clear" w:color="auto" w:fill="auto"/>
            <w:vAlign w:val="center"/>
            <w:hideMark/>
          </w:tcPr>
          <w:p w14:paraId="7E14F196" w14:textId="77777777" w:rsidR="004B5F89" w:rsidRPr="00F527FF" w:rsidRDefault="004B5F89" w:rsidP="00195329">
            <w:pPr>
              <w:spacing w:after="0"/>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PADs arrive at lab volunteers</w:t>
            </w:r>
          </w:p>
        </w:tc>
        <w:tc>
          <w:tcPr>
            <w:tcW w:w="3254" w:type="dxa"/>
            <w:tcBorders>
              <w:top w:val="nil"/>
              <w:left w:val="nil"/>
              <w:bottom w:val="single" w:sz="4" w:space="0" w:color="auto"/>
              <w:right w:val="single" w:sz="4" w:space="0" w:color="auto"/>
            </w:tcBorders>
            <w:shd w:val="clear" w:color="auto" w:fill="auto"/>
            <w:noWrap/>
            <w:vAlign w:val="center"/>
            <w:hideMark/>
          </w:tcPr>
          <w:p w14:paraId="0485145C" w14:textId="77777777" w:rsidR="004B5F89" w:rsidRDefault="004B5F89" w:rsidP="00195329">
            <w:pPr>
              <w:snapToGrid w:val="0"/>
              <w:spacing w:after="0"/>
              <w:jc w:val="right"/>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202</w:t>
            </w:r>
            <w:r>
              <w:rPr>
                <w:rFonts w:ascii="等线" w:eastAsia="等线" w:hAnsi="等线" w:cs="宋体"/>
                <w:color w:val="000000"/>
                <w:szCs w:val="22"/>
                <w:lang w:val="en-US" w:eastAsia="zh-CN"/>
              </w:rPr>
              <w:t>2</w:t>
            </w:r>
            <w:r w:rsidRPr="00F527FF">
              <w:rPr>
                <w:rFonts w:ascii="等线" w:eastAsia="等线" w:hAnsi="等线" w:cs="宋体" w:hint="eastAsia"/>
                <w:color w:val="000000"/>
                <w:szCs w:val="22"/>
                <w:lang w:val="en-US" w:eastAsia="zh-CN"/>
              </w:rPr>
              <w:t>/1/</w:t>
            </w:r>
            <w:r>
              <w:rPr>
                <w:rFonts w:ascii="等线" w:eastAsia="等线" w:hAnsi="等线" w:cs="宋体"/>
                <w:color w:val="000000"/>
                <w:szCs w:val="22"/>
                <w:lang w:val="en-US" w:eastAsia="zh-CN"/>
              </w:rPr>
              <w:t>14</w:t>
            </w:r>
          </w:p>
          <w:p w14:paraId="006AD37C" w14:textId="77777777" w:rsidR="004B5F89" w:rsidRPr="00F527FF" w:rsidRDefault="004B5F89" w:rsidP="00195329">
            <w:pPr>
              <w:snapToGrid w:val="0"/>
              <w:spacing w:after="0"/>
              <w:jc w:val="right"/>
              <w:rPr>
                <w:rFonts w:ascii="等线" w:eastAsia="等线" w:hAnsi="等线" w:cs="宋体"/>
                <w:color w:val="000000"/>
                <w:szCs w:val="22"/>
                <w:lang w:val="en-US" w:eastAsia="zh-CN"/>
              </w:rPr>
            </w:pPr>
            <w:r>
              <w:rPr>
                <w:rFonts w:ascii="等线" w:eastAsia="等线" w:hAnsi="等线" w:cs="宋体" w:hint="eastAsia"/>
                <w:color w:val="000000"/>
                <w:szCs w:val="22"/>
                <w:lang w:val="en-US" w:eastAsia="zh-CN"/>
              </w:rPr>
              <w:lastRenderedPageBreak/>
              <w:t>N</w:t>
            </w:r>
            <w:r>
              <w:rPr>
                <w:rFonts w:ascii="等线" w:eastAsia="等线" w:hAnsi="等线" w:cs="宋体"/>
                <w:color w:val="000000"/>
                <w:szCs w:val="22"/>
                <w:lang w:val="en-US" w:eastAsia="zh-CN"/>
              </w:rPr>
              <w:t>ote: Performance alignment can start before the date once the lab volunteer is approved</w:t>
            </w:r>
          </w:p>
        </w:tc>
      </w:tr>
      <w:tr w:rsidR="004B5F89" w:rsidRPr="00F527FF" w14:paraId="6A755103" w14:textId="77777777" w:rsidTr="00195329">
        <w:trPr>
          <w:trHeight w:val="855"/>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37E06459" w14:textId="77777777" w:rsidR="004B5F89" w:rsidRPr="00F527FF" w:rsidRDefault="004B5F89" w:rsidP="00195329">
            <w:pPr>
              <w:spacing w:after="0"/>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lastRenderedPageBreak/>
              <w:t>Performance alignment finish</w:t>
            </w:r>
          </w:p>
        </w:tc>
        <w:tc>
          <w:tcPr>
            <w:tcW w:w="3685" w:type="dxa"/>
            <w:tcBorders>
              <w:top w:val="nil"/>
              <w:left w:val="nil"/>
              <w:bottom w:val="single" w:sz="4" w:space="0" w:color="auto"/>
              <w:right w:val="single" w:sz="4" w:space="0" w:color="auto"/>
            </w:tcBorders>
            <w:shd w:val="clear" w:color="auto" w:fill="auto"/>
            <w:vAlign w:val="center"/>
            <w:hideMark/>
          </w:tcPr>
          <w:p w14:paraId="36766DE1" w14:textId="77777777" w:rsidR="004B5F89" w:rsidRPr="00CF7BA6" w:rsidRDefault="004B5F89" w:rsidP="00195329">
            <w:pPr>
              <w:spacing w:after="0"/>
              <w:rPr>
                <w:rFonts w:ascii="等线" w:eastAsia="等线" w:hAnsi="等线" w:cs="宋体"/>
                <w:color w:val="000000"/>
                <w:szCs w:val="22"/>
                <w:lang w:val="en-US" w:eastAsia="zh-CN"/>
              </w:rPr>
            </w:pPr>
            <w:r w:rsidRPr="00CF7BA6">
              <w:rPr>
                <w:rFonts w:ascii="等线" w:eastAsia="等线" w:hAnsi="等线" w:cs="宋体" w:hint="eastAsia"/>
                <w:color w:val="000000"/>
                <w:szCs w:val="22"/>
                <w:lang w:val="en-US" w:eastAsia="zh-CN"/>
              </w:rPr>
              <w:t>Lab volunteer</w:t>
            </w:r>
            <w:r w:rsidRPr="00CF7BA6">
              <w:rPr>
                <w:rFonts w:ascii="等线" w:eastAsia="等线" w:hAnsi="等线" w:cs="宋体"/>
                <w:color w:val="000000"/>
                <w:szCs w:val="22"/>
                <w:lang w:val="en-US" w:eastAsia="zh-CN"/>
              </w:rPr>
              <w:t>s</w:t>
            </w:r>
            <w:r w:rsidRPr="00CF7BA6">
              <w:rPr>
                <w:rFonts w:ascii="等线" w:eastAsia="等线" w:hAnsi="等线" w:cs="宋体" w:hint="eastAsia"/>
                <w:color w:val="000000"/>
                <w:szCs w:val="22"/>
                <w:lang w:val="en-US" w:eastAsia="zh-CN"/>
              </w:rPr>
              <w:t xml:space="preserve"> should finish the PADs measurement in </w:t>
            </w:r>
            <w:r w:rsidRPr="00CF7BA6">
              <w:rPr>
                <w:rFonts w:ascii="等线" w:eastAsia="等线" w:hAnsi="等线" w:cs="宋体"/>
                <w:color w:val="000000"/>
                <w:szCs w:val="22"/>
                <w:lang w:val="en-US" w:eastAsia="zh-CN"/>
              </w:rPr>
              <w:t>7</w:t>
            </w:r>
            <w:r w:rsidRPr="00CF7BA6">
              <w:rPr>
                <w:rFonts w:ascii="等线" w:eastAsia="等线" w:hAnsi="等线" w:cs="宋体" w:hint="eastAsia"/>
                <w:color w:val="000000"/>
                <w:szCs w:val="22"/>
                <w:lang w:val="en-US" w:eastAsia="zh-CN"/>
              </w:rPr>
              <w:t xml:space="preserve"> days and send the measurement results to Rapporteur</w:t>
            </w:r>
          </w:p>
        </w:tc>
        <w:tc>
          <w:tcPr>
            <w:tcW w:w="3254" w:type="dxa"/>
            <w:tcBorders>
              <w:top w:val="nil"/>
              <w:left w:val="nil"/>
              <w:bottom w:val="single" w:sz="4" w:space="0" w:color="auto"/>
              <w:right w:val="single" w:sz="4" w:space="0" w:color="auto"/>
            </w:tcBorders>
            <w:shd w:val="clear" w:color="auto" w:fill="auto"/>
            <w:noWrap/>
            <w:vAlign w:val="center"/>
            <w:hideMark/>
          </w:tcPr>
          <w:p w14:paraId="78623417" w14:textId="77777777" w:rsidR="004B5F89" w:rsidRPr="00F527FF" w:rsidRDefault="004B5F89" w:rsidP="00195329">
            <w:pPr>
              <w:spacing w:after="0"/>
              <w:jc w:val="right"/>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202</w:t>
            </w:r>
            <w:r>
              <w:rPr>
                <w:rFonts w:ascii="等线" w:eastAsia="等线" w:hAnsi="等线" w:cs="宋体"/>
                <w:color w:val="000000"/>
                <w:szCs w:val="22"/>
                <w:lang w:val="en-US" w:eastAsia="zh-CN"/>
              </w:rPr>
              <w:t>2</w:t>
            </w:r>
            <w:r w:rsidRPr="00F527FF">
              <w:rPr>
                <w:rFonts w:ascii="等线" w:eastAsia="等线" w:hAnsi="等线" w:cs="宋体" w:hint="eastAsia"/>
                <w:color w:val="000000"/>
                <w:szCs w:val="22"/>
                <w:lang w:val="en-US" w:eastAsia="zh-CN"/>
              </w:rPr>
              <w:t>/3/31</w:t>
            </w:r>
          </w:p>
        </w:tc>
      </w:tr>
      <w:tr w:rsidR="004B5F89" w:rsidRPr="00F527FF" w14:paraId="5A219157" w14:textId="77777777" w:rsidTr="00195329">
        <w:trPr>
          <w:trHeight w:val="285"/>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31B1C744" w14:textId="77777777" w:rsidR="004B5F89" w:rsidRPr="00F527FF" w:rsidRDefault="004B5F89" w:rsidP="00195329">
            <w:pPr>
              <w:spacing w:after="0"/>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Performance alignment result review</w:t>
            </w:r>
          </w:p>
        </w:tc>
        <w:tc>
          <w:tcPr>
            <w:tcW w:w="3685" w:type="dxa"/>
            <w:tcBorders>
              <w:top w:val="nil"/>
              <w:left w:val="nil"/>
              <w:bottom w:val="single" w:sz="4" w:space="0" w:color="auto"/>
              <w:right w:val="single" w:sz="4" w:space="0" w:color="auto"/>
            </w:tcBorders>
            <w:shd w:val="clear" w:color="auto" w:fill="auto"/>
            <w:vAlign w:val="center"/>
            <w:hideMark/>
          </w:tcPr>
          <w:p w14:paraId="0C365A1E" w14:textId="77777777" w:rsidR="004B5F89" w:rsidRPr="00F527FF" w:rsidRDefault="004B5F89" w:rsidP="00195329">
            <w:pPr>
              <w:spacing w:after="0"/>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RAN4 review the performance al</w:t>
            </w:r>
            <w:r>
              <w:rPr>
                <w:rFonts w:ascii="等线" w:eastAsia="等线" w:hAnsi="等线" w:cs="宋体"/>
                <w:color w:val="000000"/>
                <w:szCs w:val="22"/>
                <w:lang w:val="en-US" w:eastAsia="zh-CN"/>
              </w:rPr>
              <w:t>ig</w:t>
            </w:r>
            <w:r w:rsidRPr="00F527FF">
              <w:rPr>
                <w:rFonts w:ascii="等线" w:eastAsia="等线" w:hAnsi="等线" w:cs="宋体" w:hint="eastAsia"/>
                <w:color w:val="000000"/>
                <w:szCs w:val="22"/>
                <w:lang w:val="en-US" w:eastAsia="zh-CN"/>
              </w:rPr>
              <w:t>nment results</w:t>
            </w:r>
          </w:p>
        </w:tc>
        <w:tc>
          <w:tcPr>
            <w:tcW w:w="3254" w:type="dxa"/>
            <w:tcBorders>
              <w:top w:val="nil"/>
              <w:left w:val="nil"/>
              <w:bottom w:val="single" w:sz="4" w:space="0" w:color="auto"/>
              <w:right w:val="single" w:sz="4" w:space="0" w:color="auto"/>
            </w:tcBorders>
            <w:shd w:val="clear" w:color="auto" w:fill="auto"/>
            <w:noWrap/>
            <w:vAlign w:val="center"/>
            <w:hideMark/>
          </w:tcPr>
          <w:p w14:paraId="1C2BDF48" w14:textId="77777777" w:rsidR="004B5F89" w:rsidRPr="00F527FF" w:rsidRDefault="004B5F89" w:rsidP="00195329">
            <w:pPr>
              <w:spacing w:after="0"/>
              <w:jc w:val="right"/>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RAN4 #102-bis-e</w:t>
            </w:r>
          </w:p>
        </w:tc>
      </w:tr>
      <w:tr w:rsidR="004B5F89" w:rsidRPr="00F527FF" w14:paraId="0BCB1C3F" w14:textId="77777777" w:rsidTr="00195329">
        <w:trPr>
          <w:trHeight w:val="285"/>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54D19BAF" w14:textId="77777777" w:rsidR="004B5F89" w:rsidRPr="00F527FF" w:rsidRDefault="004B5F89" w:rsidP="00195329">
            <w:pPr>
              <w:spacing w:after="0"/>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 xml:space="preserve">FR1 MIMO OTA measurement </w:t>
            </w:r>
            <w:r>
              <w:rPr>
                <w:rFonts w:ascii="等线" w:eastAsia="等线" w:hAnsi="等线" w:cs="宋体"/>
                <w:color w:val="000000"/>
                <w:szCs w:val="22"/>
                <w:lang w:val="en-US" w:eastAsia="zh-CN"/>
              </w:rPr>
              <w:t>data</w:t>
            </w:r>
            <w:r w:rsidRPr="00F527FF">
              <w:rPr>
                <w:rFonts w:ascii="等线" w:eastAsia="等线" w:hAnsi="等线" w:cs="宋体" w:hint="eastAsia"/>
                <w:color w:val="000000"/>
                <w:szCs w:val="22"/>
                <w:lang w:val="en-US" w:eastAsia="zh-CN"/>
              </w:rPr>
              <w:t xml:space="preserve"> collection</w:t>
            </w:r>
          </w:p>
        </w:tc>
        <w:tc>
          <w:tcPr>
            <w:tcW w:w="3685" w:type="dxa"/>
            <w:tcBorders>
              <w:top w:val="nil"/>
              <w:left w:val="nil"/>
              <w:bottom w:val="single" w:sz="4" w:space="0" w:color="auto"/>
              <w:right w:val="single" w:sz="4" w:space="0" w:color="auto"/>
            </w:tcBorders>
            <w:shd w:val="clear" w:color="auto" w:fill="auto"/>
            <w:vAlign w:val="center"/>
            <w:hideMark/>
          </w:tcPr>
          <w:p w14:paraId="084E63B1" w14:textId="77777777" w:rsidR="004B5F89" w:rsidRPr="00F527FF" w:rsidRDefault="004B5F89" w:rsidP="00195329">
            <w:pPr>
              <w:spacing w:after="0"/>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Aligned labs share results into data pool</w:t>
            </w:r>
          </w:p>
        </w:tc>
        <w:tc>
          <w:tcPr>
            <w:tcW w:w="3254" w:type="dxa"/>
            <w:tcBorders>
              <w:top w:val="nil"/>
              <w:left w:val="nil"/>
              <w:bottom w:val="single" w:sz="4" w:space="0" w:color="auto"/>
              <w:right w:val="single" w:sz="4" w:space="0" w:color="auto"/>
            </w:tcBorders>
            <w:shd w:val="clear" w:color="auto" w:fill="auto"/>
            <w:noWrap/>
            <w:vAlign w:val="center"/>
            <w:hideMark/>
          </w:tcPr>
          <w:p w14:paraId="42532BFB" w14:textId="77777777" w:rsidR="004B5F89" w:rsidRPr="00F527FF" w:rsidRDefault="004B5F89" w:rsidP="00195329">
            <w:pPr>
              <w:spacing w:after="0"/>
              <w:jc w:val="right"/>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RAN4 #103-e</w:t>
            </w:r>
          </w:p>
        </w:tc>
      </w:tr>
    </w:tbl>
    <w:p w14:paraId="0A074B1F" w14:textId="75655BB9" w:rsidR="004B5F89" w:rsidRDefault="004B5F89" w:rsidP="00DD19DE">
      <w:pPr>
        <w:rPr>
          <w:i/>
          <w:color w:val="0070C0"/>
          <w:lang w:val="en-US" w:eastAsia="zh-CN"/>
        </w:rPr>
      </w:pPr>
      <w:r w:rsidRPr="00BF4D52">
        <w:rPr>
          <w:noProof/>
          <w:lang w:val="en-US" w:eastAsia="zh-CN"/>
        </w:rPr>
        <w:drawing>
          <wp:inline distT="0" distB="0" distL="0" distR="0" wp14:anchorId="4C7CC663" wp14:editId="69D3994E">
            <wp:extent cx="6120130" cy="1788016"/>
            <wp:effectExtent l="0" t="0" r="0" b="3175"/>
            <wp:docPr id="1" name="图片 1" descr="C:\Users\Exuan\AppData\Local\Temp\WeChat Files\679917357680203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xuan\AppData\Local\Temp\WeChat Files\679917357680203985.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20130" cy="1788016"/>
                    </a:xfrm>
                    <a:prstGeom prst="rect">
                      <a:avLst/>
                    </a:prstGeom>
                    <a:noFill/>
                    <a:ln>
                      <a:noFill/>
                    </a:ln>
                  </pic:spPr>
                </pic:pic>
              </a:graphicData>
            </a:graphic>
          </wp:inline>
        </w:drawing>
      </w:r>
    </w:p>
    <w:p w14:paraId="75AD4144" w14:textId="1309DE91" w:rsidR="004B5F89" w:rsidRPr="001D592A" w:rsidRDefault="004B5F89" w:rsidP="00DD19DE">
      <w:pPr>
        <w:rPr>
          <w:i/>
          <w:color w:val="000000" w:themeColor="text1"/>
          <w:lang w:val="en-US" w:eastAsia="zh-CN"/>
        </w:rPr>
      </w:pPr>
      <w:r w:rsidRPr="001D592A">
        <w:rPr>
          <w:i/>
          <w:color w:val="000000" w:themeColor="text1"/>
          <w:lang w:val="en-US" w:eastAsia="zh-CN"/>
        </w:rPr>
        <w:t>Lab volunteers and Performance alignment device (PAD) provide</w:t>
      </w:r>
      <w:r w:rsidR="0060369E">
        <w:rPr>
          <w:i/>
          <w:color w:val="000000" w:themeColor="text1"/>
          <w:lang w:val="en-US" w:eastAsia="zh-CN"/>
        </w:rPr>
        <w:t>r</w:t>
      </w:r>
      <w:r w:rsidRPr="001D592A">
        <w:rPr>
          <w:i/>
          <w:color w:val="000000" w:themeColor="text1"/>
          <w:lang w:val="en-US" w:eastAsia="zh-CN"/>
        </w:rPr>
        <w:t>s should note the deadline.</w:t>
      </w:r>
    </w:p>
    <w:p w14:paraId="4027AC78" w14:textId="5A357DDB" w:rsidR="00DD19DE" w:rsidRPr="001D592A" w:rsidRDefault="00DD19DE" w:rsidP="00DD19DE">
      <w:pPr>
        <w:rPr>
          <w:b/>
          <w:color w:val="000000" w:themeColor="text1"/>
          <w:u w:val="single"/>
          <w:lang w:eastAsia="ko-KR"/>
        </w:rPr>
      </w:pPr>
      <w:r w:rsidRPr="001D592A">
        <w:rPr>
          <w:b/>
          <w:color w:val="000000" w:themeColor="text1"/>
          <w:u w:val="single"/>
          <w:lang w:eastAsia="ko-KR"/>
        </w:rPr>
        <w:t xml:space="preserve">Issue </w:t>
      </w:r>
      <w:r w:rsidR="00FA5848" w:rsidRPr="001D592A">
        <w:rPr>
          <w:b/>
          <w:color w:val="000000" w:themeColor="text1"/>
          <w:u w:val="single"/>
          <w:lang w:eastAsia="ko-KR"/>
        </w:rPr>
        <w:t>2</w:t>
      </w:r>
      <w:r w:rsidRPr="001D592A">
        <w:rPr>
          <w:b/>
          <w:color w:val="000000" w:themeColor="text1"/>
          <w:u w:val="single"/>
          <w:lang w:eastAsia="ko-KR"/>
        </w:rPr>
        <w:t xml:space="preserve">-1: </w:t>
      </w:r>
      <w:r w:rsidR="004B5F89" w:rsidRPr="001D592A">
        <w:rPr>
          <w:b/>
          <w:color w:val="000000" w:themeColor="text1"/>
          <w:u w:val="single"/>
          <w:lang w:eastAsia="ko-KR"/>
        </w:rPr>
        <w:t>Time plan for FR1 lab alignment and requirement development</w:t>
      </w:r>
    </w:p>
    <w:p w14:paraId="4D10516F" w14:textId="77777777" w:rsidR="00DD19DE" w:rsidRPr="001D592A" w:rsidRDefault="00DD19DE" w:rsidP="00DD19DE">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Proposals</w:t>
      </w:r>
    </w:p>
    <w:p w14:paraId="0610E100" w14:textId="554F34FC" w:rsidR="00DD19DE" w:rsidRPr="001D592A" w:rsidRDefault="004B5F89" w:rsidP="004B5F89">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1D592A">
        <w:rPr>
          <w:rFonts w:eastAsia="宋体"/>
          <w:color w:val="000000" w:themeColor="text1"/>
          <w:szCs w:val="24"/>
          <w:lang w:eastAsia="zh-CN"/>
        </w:rPr>
        <w:t>Adopt the above time plan and corresponding actions for FR1 MIMO OTA lab alignment and performance requirement development, and update the progress in the following RAN4 meetings.</w:t>
      </w:r>
    </w:p>
    <w:p w14:paraId="699A8AC4" w14:textId="77777777" w:rsidR="00DD19DE" w:rsidRPr="001D592A" w:rsidRDefault="00DD19DE" w:rsidP="00DD19DE">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Recommended WF</w:t>
      </w:r>
    </w:p>
    <w:p w14:paraId="68CA7351" w14:textId="77777777" w:rsidR="00DD19DE" w:rsidRPr="00D81B2D" w:rsidRDefault="00DD19DE" w:rsidP="00DD19DE">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D81B2D">
        <w:rPr>
          <w:rFonts w:eastAsia="宋体"/>
          <w:color w:val="000000" w:themeColor="text1"/>
          <w:szCs w:val="24"/>
          <w:lang w:eastAsia="zh-CN"/>
        </w:rPr>
        <w:t>TBA</w:t>
      </w:r>
    </w:p>
    <w:p w14:paraId="39B6DCC4" w14:textId="77777777" w:rsidR="00DD19DE" w:rsidRPr="00045592" w:rsidRDefault="00DD19DE" w:rsidP="00DD19DE">
      <w:pPr>
        <w:rPr>
          <w:i/>
          <w:color w:val="0070C0"/>
          <w:lang w:eastAsia="zh-CN"/>
        </w:rPr>
      </w:pPr>
    </w:p>
    <w:p w14:paraId="37402C16" w14:textId="373E2CA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4B5F89">
        <w:rPr>
          <w:sz w:val="24"/>
          <w:szCs w:val="16"/>
        </w:rPr>
        <w:t xml:space="preserve"> measurement device handling</w:t>
      </w:r>
    </w:p>
    <w:p w14:paraId="4974FFE0" w14:textId="17C34C5C" w:rsidR="00DD19DE" w:rsidRPr="001D592A" w:rsidRDefault="00DD19DE" w:rsidP="00DD19DE">
      <w:pPr>
        <w:rPr>
          <w:b/>
          <w:color w:val="000000" w:themeColor="text1"/>
          <w:u w:val="single"/>
          <w:lang w:eastAsia="ko-KR"/>
        </w:rPr>
      </w:pPr>
      <w:r w:rsidRPr="001D592A">
        <w:rPr>
          <w:b/>
          <w:color w:val="000000" w:themeColor="text1"/>
          <w:u w:val="single"/>
          <w:lang w:eastAsia="ko-KR"/>
        </w:rPr>
        <w:t xml:space="preserve">Issue </w:t>
      </w:r>
      <w:r w:rsidR="00FA5848" w:rsidRPr="001D592A">
        <w:rPr>
          <w:b/>
          <w:color w:val="000000" w:themeColor="text1"/>
          <w:u w:val="single"/>
          <w:lang w:eastAsia="ko-KR"/>
        </w:rPr>
        <w:t>2</w:t>
      </w:r>
      <w:r w:rsidRPr="001D592A">
        <w:rPr>
          <w:b/>
          <w:color w:val="000000" w:themeColor="text1"/>
          <w:u w:val="single"/>
          <w:lang w:eastAsia="ko-KR"/>
        </w:rPr>
        <w:t xml:space="preserve">-2: </w:t>
      </w:r>
      <w:r w:rsidR="004F21CA" w:rsidRPr="001D592A">
        <w:rPr>
          <w:b/>
          <w:color w:val="000000" w:themeColor="text1"/>
          <w:u w:val="single"/>
          <w:lang w:eastAsia="ko-KR"/>
        </w:rPr>
        <w:t>measurement device handling</w:t>
      </w:r>
    </w:p>
    <w:p w14:paraId="28890E5E" w14:textId="77777777" w:rsidR="00DD19DE" w:rsidRPr="001D592A" w:rsidRDefault="00DD19DE" w:rsidP="00DD19DE">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Proposals</w:t>
      </w:r>
    </w:p>
    <w:p w14:paraId="05BB46CC" w14:textId="6E3B9B2E" w:rsidR="004F21CA" w:rsidRPr="001D592A" w:rsidRDefault="004F21CA" w:rsidP="004F21CA">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1D592A">
        <w:rPr>
          <w:rFonts w:eastAsia="宋体"/>
          <w:color w:val="000000" w:themeColor="text1"/>
          <w:szCs w:val="24"/>
          <w:lang w:eastAsia="zh-CN"/>
        </w:rPr>
        <w:t>Adopt the PADs roaming scheme to guarantee the lab alignment activity performed effectively and on-time. (R4-2113914)</w:t>
      </w:r>
    </w:p>
    <w:p w14:paraId="7C97A6FE" w14:textId="77777777" w:rsidR="004F21CA" w:rsidRPr="001D592A" w:rsidRDefault="004F21CA" w:rsidP="004F21CA">
      <w:pPr>
        <w:pStyle w:val="aff8"/>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1D592A">
        <w:rPr>
          <w:rFonts w:eastAsia="宋体"/>
          <w:color w:val="000000" w:themeColor="text1"/>
          <w:szCs w:val="24"/>
          <w:lang w:eastAsia="zh-CN"/>
        </w:rPr>
        <w:t>Every PAD should be measured in three laboratory volunteers or more;</w:t>
      </w:r>
    </w:p>
    <w:p w14:paraId="60EE68E4" w14:textId="77777777" w:rsidR="004F21CA" w:rsidRPr="001D592A" w:rsidRDefault="004F21CA" w:rsidP="004F21CA">
      <w:pPr>
        <w:pStyle w:val="aff8"/>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1D592A">
        <w:rPr>
          <w:rFonts w:eastAsia="宋体"/>
          <w:color w:val="000000" w:themeColor="text1"/>
          <w:szCs w:val="24"/>
          <w:lang w:eastAsia="zh-CN"/>
        </w:rPr>
        <w:t>Every delivery of PADs (including customs clearance) should be not extend 14 days;</w:t>
      </w:r>
    </w:p>
    <w:p w14:paraId="353ACE2B" w14:textId="77777777" w:rsidR="004F21CA" w:rsidRPr="001D592A" w:rsidRDefault="004F21CA" w:rsidP="004F21CA">
      <w:pPr>
        <w:pStyle w:val="aff8"/>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1D592A">
        <w:rPr>
          <w:rFonts w:eastAsia="宋体"/>
          <w:color w:val="000000" w:themeColor="text1"/>
          <w:szCs w:val="24"/>
          <w:lang w:eastAsia="zh-CN"/>
        </w:rPr>
        <w:t>Every PAD should have a backup sample which will be measured in the first lab volunteer and then delivered together with the PAD during the following round robin test.</w:t>
      </w:r>
    </w:p>
    <w:p w14:paraId="7DC987EE" w14:textId="4E9C7C94" w:rsidR="004F21CA" w:rsidRPr="001D592A" w:rsidRDefault="004F21CA" w:rsidP="004F21CA">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1D592A">
        <w:rPr>
          <w:rFonts w:eastAsia="宋体"/>
          <w:color w:val="000000" w:themeColor="text1"/>
          <w:szCs w:val="24"/>
          <w:lang w:eastAsia="zh-CN"/>
        </w:rPr>
        <w:t>other</w:t>
      </w:r>
    </w:p>
    <w:p w14:paraId="05E31B15" w14:textId="77777777" w:rsidR="00DD19DE" w:rsidRPr="001D592A" w:rsidRDefault="00DD19DE" w:rsidP="00DD19DE">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Recommended WF</w:t>
      </w:r>
    </w:p>
    <w:p w14:paraId="7492B956" w14:textId="0BB0195C" w:rsidR="00DD19DE" w:rsidRPr="001D592A" w:rsidRDefault="004F21CA" w:rsidP="00DD19DE">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1D592A">
        <w:rPr>
          <w:rFonts w:eastAsia="宋体"/>
          <w:color w:val="000000" w:themeColor="text1"/>
          <w:szCs w:val="24"/>
          <w:lang w:eastAsia="zh-CN"/>
        </w:rPr>
        <w:t>It is encouraged to further discuss on measurement device handling in lab alignment and test campaign.</w:t>
      </w:r>
    </w:p>
    <w:p w14:paraId="3BDD07BC" w14:textId="77777777" w:rsidR="00DD19DE" w:rsidRDefault="00DD19DE" w:rsidP="00DD19DE">
      <w:pPr>
        <w:rPr>
          <w:color w:val="0070C0"/>
          <w:lang w:val="en-US" w:eastAsia="zh-CN"/>
        </w:rPr>
      </w:pPr>
    </w:p>
    <w:p w14:paraId="040C3C9E" w14:textId="3FA855C8" w:rsidR="000A0C57" w:rsidRPr="00D30D8A" w:rsidRDefault="000A0C57" w:rsidP="000A0C57">
      <w:pPr>
        <w:pStyle w:val="3"/>
        <w:rPr>
          <w:sz w:val="24"/>
          <w:szCs w:val="16"/>
          <w:lang w:val="en-US"/>
          <w:rPrChange w:id="119" w:author="Bin Han" w:date="2021-08-18T11:42:00Z">
            <w:rPr>
              <w:sz w:val="24"/>
              <w:szCs w:val="16"/>
            </w:rPr>
          </w:rPrChange>
        </w:rPr>
      </w:pPr>
      <w:r w:rsidRPr="00D30D8A">
        <w:rPr>
          <w:sz w:val="24"/>
          <w:szCs w:val="16"/>
          <w:lang w:val="en-US"/>
          <w:rPrChange w:id="120" w:author="Bin Han" w:date="2021-08-18T11:42:00Z">
            <w:rPr>
              <w:sz w:val="24"/>
              <w:szCs w:val="16"/>
            </w:rPr>
          </w:rPrChange>
        </w:rPr>
        <w:lastRenderedPageBreak/>
        <w:t>Sub-topic 2-3 data processing in FR1 TRMS derivation</w:t>
      </w:r>
    </w:p>
    <w:p w14:paraId="647E326B" w14:textId="78490578" w:rsidR="000A0C57" w:rsidRPr="001D592A" w:rsidRDefault="000A0C57" w:rsidP="000A0C57">
      <w:pPr>
        <w:rPr>
          <w:b/>
          <w:color w:val="000000" w:themeColor="text1"/>
          <w:u w:val="single"/>
          <w:lang w:eastAsia="ko-KR"/>
        </w:rPr>
      </w:pPr>
      <w:r w:rsidRPr="001D592A">
        <w:rPr>
          <w:b/>
          <w:color w:val="000000" w:themeColor="text1"/>
          <w:u w:val="single"/>
          <w:lang w:eastAsia="ko-KR"/>
        </w:rPr>
        <w:t>Issue 2-</w:t>
      </w:r>
      <w:r>
        <w:rPr>
          <w:b/>
          <w:color w:val="000000" w:themeColor="text1"/>
          <w:u w:val="single"/>
          <w:lang w:eastAsia="ko-KR"/>
        </w:rPr>
        <w:t>3-1</w:t>
      </w:r>
      <w:r w:rsidRPr="001D592A">
        <w:rPr>
          <w:b/>
          <w:color w:val="000000" w:themeColor="text1"/>
          <w:u w:val="single"/>
          <w:lang w:eastAsia="ko-KR"/>
        </w:rPr>
        <w:t xml:space="preserve">: </w:t>
      </w:r>
      <w:r>
        <w:rPr>
          <w:b/>
          <w:color w:val="000000" w:themeColor="text1"/>
          <w:u w:val="single"/>
          <w:lang w:eastAsia="ko-KR"/>
        </w:rPr>
        <w:t>percentile value of CDF</w:t>
      </w:r>
    </w:p>
    <w:p w14:paraId="5861157A" w14:textId="77777777" w:rsidR="000A0C57" w:rsidRPr="001D592A" w:rsidRDefault="000A0C57" w:rsidP="000A0C57">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Proposals</w:t>
      </w:r>
    </w:p>
    <w:p w14:paraId="1F81C4A9" w14:textId="2877FE55" w:rsidR="000A0C57" w:rsidRPr="001D592A" w:rsidRDefault="000A0C57" w:rsidP="000A0C57">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F</w:t>
      </w:r>
      <w:r w:rsidRPr="000A0C57">
        <w:rPr>
          <w:rFonts w:eastAsia="宋体"/>
          <w:color w:val="000000" w:themeColor="text1"/>
          <w:szCs w:val="24"/>
          <w:lang w:eastAsia="zh-CN"/>
        </w:rPr>
        <w:t>or TRMS derivation based on CDF approach per-band, a higher percentile value than 85%-tile is expected and 95%-tile is a candidate.</w:t>
      </w:r>
      <w:r>
        <w:rPr>
          <w:rFonts w:eastAsia="宋体"/>
          <w:color w:val="000000" w:themeColor="text1"/>
          <w:szCs w:val="24"/>
          <w:lang w:eastAsia="zh-CN"/>
        </w:rPr>
        <w:t xml:space="preserve"> (R4-2112573)</w:t>
      </w:r>
    </w:p>
    <w:p w14:paraId="64FAF58C" w14:textId="77777777" w:rsidR="000A0C57" w:rsidRPr="001D592A" w:rsidRDefault="000A0C57" w:rsidP="000A0C57">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1D592A">
        <w:rPr>
          <w:rFonts w:eastAsia="宋体"/>
          <w:color w:val="000000" w:themeColor="text1"/>
          <w:szCs w:val="24"/>
          <w:lang w:eastAsia="zh-CN"/>
        </w:rPr>
        <w:t>other</w:t>
      </w:r>
    </w:p>
    <w:p w14:paraId="0AAAF818" w14:textId="77777777" w:rsidR="000A0C57" w:rsidRPr="001D592A" w:rsidRDefault="000A0C57" w:rsidP="000A0C57">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Recommended WF</w:t>
      </w:r>
    </w:p>
    <w:p w14:paraId="5BFC6A56" w14:textId="77BC1B21" w:rsidR="000A0C57" w:rsidRPr="001D592A" w:rsidRDefault="000A0C57" w:rsidP="000A0C57">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r w:rsidRPr="001D592A">
        <w:rPr>
          <w:rFonts w:eastAsia="宋体"/>
          <w:color w:val="000000" w:themeColor="text1"/>
          <w:szCs w:val="24"/>
          <w:lang w:eastAsia="zh-CN"/>
        </w:rPr>
        <w:t>.</w:t>
      </w:r>
    </w:p>
    <w:p w14:paraId="5A131087" w14:textId="4B5FA715" w:rsidR="000A0C57" w:rsidRPr="001D592A" w:rsidRDefault="000A0C57" w:rsidP="000A0C57">
      <w:pPr>
        <w:rPr>
          <w:b/>
          <w:color w:val="000000" w:themeColor="text1"/>
          <w:u w:val="single"/>
          <w:lang w:eastAsia="ko-KR"/>
        </w:rPr>
      </w:pPr>
      <w:r w:rsidRPr="001D592A">
        <w:rPr>
          <w:b/>
          <w:color w:val="000000" w:themeColor="text1"/>
          <w:u w:val="single"/>
          <w:lang w:eastAsia="ko-KR"/>
        </w:rPr>
        <w:t>Issue 2-</w:t>
      </w:r>
      <w:r>
        <w:rPr>
          <w:b/>
          <w:color w:val="000000" w:themeColor="text1"/>
          <w:u w:val="single"/>
          <w:lang w:eastAsia="ko-KR"/>
        </w:rPr>
        <w:t>3-</w:t>
      </w:r>
      <w:r w:rsidR="00D01674">
        <w:rPr>
          <w:b/>
          <w:color w:val="000000" w:themeColor="text1"/>
          <w:u w:val="single"/>
          <w:lang w:eastAsia="ko-KR"/>
        </w:rPr>
        <w:t>2</w:t>
      </w:r>
      <w:r w:rsidRPr="001D592A">
        <w:rPr>
          <w:b/>
          <w:color w:val="000000" w:themeColor="text1"/>
          <w:u w:val="single"/>
          <w:lang w:eastAsia="ko-KR"/>
        </w:rPr>
        <w:t xml:space="preserve">: </w:t>
      </w:r>
      <w:r w:rsidRPr="000A0C57">
        <w:rPr>
          <w:b/>
          <w:color w:val="000000" w:themeColor="text1"/>
          <w:u w:val="single"/>
          <w:lang w:eastAsia="ko-KR"/>
        </w:rPr>
        <w:t>interpolation method in CDF data processing</w:t>
      </w:r>
    </w:p>
    <w:p w14:paraId="286DF345" w14:textId="77777777" w:rsidR="000A0C57" w:rsidRPr="001D592A" w:rsidRDefault="000A0C57" w:rsidP="000A0C57">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Proposals</w:t>
      </w:r>
    </w:p>
    <w:p w14:paraId="1D1A6AF2" w14:textId="0A157C52" w:rsidR="000A0C57" w:rsidRPr="001D592A" w:rsidRDefault="000A0C57" w:rsidP="000A0C57">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F</w:t>
      </w:r>
      <w:r w:rsidRPr="000A0C57">
        <w:rPr>
          <w:rFonts w:eastAsia="宋体"/>
          <w:color w:val="000000" w:themeColor="text1"/>
          <w:szCs w:val="24"/>
          <w:lang w:eastAsia="zh-CN"/>
        </w:rPr>
        <w:t xml:space="preserve">urther discuss the interpolation method in CDF data processing, and one candidate is linear interpolation. </w:t>
      </w:r>
      <w:r>
        <w:rPr>
          <w:rFonts w:eastAsia="宋体"/>
          <w:color w:val="000000" w:themeColor="text1"/>
          <w:szCs w:val="24"/>
          <w:lang w:eastAsia="zh-CN"/>
        </w:rPr>
        <w:t>(R4-2112573)</w:t>
      </w:r>
    </w:p>
    <w:p w14:paraId="19858754" w14:textId="77777777" w:rsidR="000A0C57" w:rsidRPr="001D592A" w:rsidRDefault="000A0C57" w:rsidP="000A0C57">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1D592A">
        <w:rPr>
          <w:rFonts w:eastAsia="宋体"/>
          <w:color w:val="000000" w:themeColor="text1"/>
          <w:szCs w:val="24"/>
          <w:lang w:eastAsia="zh-CN"/>
        </w:rPr>
        <w:t>other</w:t>
      </w:r>
    </w:p>
    <w:p w14:paraId="32A56AF2" w14:textId="77777777" w:rsidR="000A0C57" w:rsidRPr="001D592A" w:rsidRDefault="000A0C57" w:rsidP="000A0C57">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Recommended WF</w:t>
      </w:r>
    </w:p>
    <w:p w14:paraId="0F04A00E" w14:textId="77777777" w:rsidR="000A0C57" w:rsidRPr="001D592A" w:rsidRDefault="000A0C57" w:rsidP="000A0C57">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r w:rsidRPr="001D592A">
        <w:rPr>
          <w:rFonts w:eastAsia="宋体"/>
          <w:color w:val="000000" w:themeColor="text1"/>
          <w:szCs w:val="24"/>
          <w:lang w:eastAsia="zh-CN"/>
        </w:rPr>
        <w:t>.</w:t>
      </w:r>
    </w:p>
    <w:p w14:paraId="144886CA" w14:textId="77777777" w:rsidR="00073FD2" w:rsidRDefault="00073FD2" w:rsidP="00073FD2">
      <w:pPr>
        <w:rPr>
          <w:color w:val="0070C0"/>
          <w:lang w:val="en-US" w:eastAsia="zh-CN"/>
        </w:rPr>
      </w:pPr>
    </w:p>
    <w:p w14:paraId="3D67AECD" w14:textId="62CEB591" w:rsidR="00073FD2" w:rsidRPr="00805BE8" w:rsidRDefault="00073FD2" w:rsidP="00073FD2">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 FR1 MU assessment</w:t>
      </w:r>
    </w:p>
    <w:p w14:paraId="4DA9C9E2" w14:textId="272F5B49" w:rsidR="00073FD2" w:rsidRPr="001D592A" w:rsidRDefault="00073FD2" w:rsidP="00073FD2">
      <w:pPr>
        <w:rPr>
          <w:b/>
          <w:color w:val="000000" w:themeColor="text1"/>
          <w:u w:val="single"/>
          <w:lang w:eastAsia="ko-KR"/>
        </w:rPr>
      </w:pPr>
      <w:r w:rsidRPr="001D592A">
        <w:rPr>
          <w:b/>
          <w:color w:val="000000" w:themeColor="text1"/>
          <w:u w:val="single"/>
          <w:lang w:eastAsia="ko-KR"/>
        </w:rPr>
        <w:t>Issue 2-</w:t>
      </w:r>
      <w:r>
        <w:rPr>
          <w:b/>
          <w:color w:val="000000" w:themeColor="text1"/>
          <w:u w:val="single"/>
          <w:lang w:eastAsia="ko-KR"/>
        </w:rPr>
        <w:t>4</w:t>
      </w:r>
      <w:r w:rsidRPr="001D592A">
        <w:rPr>
          <w:b/>
          <w:color w:val="000000" w:themeColor="text1"/>
          <w:u w:val="single"/>
          <w:lang w:eastAsia="ko-KR"/>
        </w:rPr>
        <w:t xml:space="preserve">: </w:t>
      </w:r>
      <w:r w:rsidRPr="00073FD2">
        <w:rPr>
          <w:b/>
          <w:color w:val="000000" w:themeColor="text1"/>
          <w:u w:val="single"/>
          <w:lang w:eastAsia="ko-KR"/>
        </w:rPr>
        <w:t>FR1 MU assessment</w:t>
      </w:r>
    </w:p>
    <w:p w14:paraId="05B2D406" w14:textId="77777777" w:rsidR="00073FD2" w:rsidRPr="001D592A" w:rsidRDefault="00073FD2" w:rsidP="00073FD2">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Proposals</w:t>
      </w:r>
    </w:p>
    <w:p w14:paraId="387C9364" w14:textId="1BE8B56D" w:rsidR="00073FD2" w:rsidRPr="001D592A" w:rsidRDefault="00073FD2" w:rsidP="00073FD2">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073FD2">
        <w:rPr>
          <w:rFonts w:eastAsia="宋体"/>
          <w:color w:val="000000" w:themeColor="text1"/>
          <w:szCs w:val="24"/>
          <w:lang w:eastAsia="zh-CN"/>
        </w:rPr>
        <w:t>RAN4 should discuss the MU assessment for FR1 MIMO OTA, example expanded uncertainty should be analysed</w:t>
      </w:r>
      <w:r w:rsidR="00CB79A9">
        <w:rPr>
          <w:rFonts w:eastAsia="宋体"/>
          <w:color w:val="000000" w:themeColor="text1"/>
          <w:szCs w:val="24"/>
          <w:lang w:eastAsia="zh-CN"/>
        </w:rPr>
        <w:t xml:space="preserve"> (R4-2112980)</w:t>
      </w:r>
    </w:p>
    <w:p w14:paraId="1E2F396C" w14:textId="77777777" w:rsidR="00073FD2" w:rsidRPr="001D592A" w:rsidRDefault="00073FD2" w:rsidP="00073FD2">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1D592A">
        <w:rPr>
          <w:rFonts w:eastAsia="宋体"/>
          <w:color w:val="000000" w:themeColor="text1"/>
          <w:szCs w:val="24"/>
          <w:lang w:eastAsia="zh-CN"/>
        </w:rPr>
        <w:t>other</w:t>
      </w:r>
    </w:p>
    <w:p w14:paraId="14BAB2C3" w14:textId="77777777" w:rsidR="00073FD2" w:rsidRPr="001D592A" w:rsidRDefault="00073FD2" w:rsidP="00073FD2">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Recommended WF</w:t>
      </w:r>
    </w:p>
    <w:p w14:paraId="5968A41A" w14:textId="77777777" w:rsidR="00073FD2" w:rsidRPr="001D592A" w:rsidRDefault="00073FD2" w:rsidP="00073FD2">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r w:rsidRPr="001D592A">
        <w:rPr>
          <w:rFonts w:eastAsia="宋体"/>
          <w:color w:val="000000" w:themeColor="text1"/>
          <w:szCs w:val="24"/>
          <w:lang w:eastAsia="zh-CN"/>
        </w:rPr>
        <w:t>.</w:t>
      </w:r>
    </w:p>
    <w:p w14:paraId="7B1F8074" w14:textId="77777777" w:rsidR="00B71AC2" w:rsidRDefault="00B71AC2" w:rsidP="00B71AC2">
      <w:pPr>
        <w:rPr>
          <w:color w:val="0070C0"/>
          <w:lang w:val="en-US" w:eastAsia="zh-CN"/>
        </w:rPr>
      </w:pPr>
    </w:p>
    <w:p w14:paraId="028FE5B8" w14:textId="216F41A2" w:rsidR="00B71AC2" w:rsidRPr="00D30D8A" w:rsidRDefault="00B71AC2" w:rsidP="00B71AC2">
      <w:pPr>
        <w:pStyle w:val="3"/>
        <w:rPr>
          <w:sz w:val="24"/>
          <w:szCs w:val="16"/>
          <w:lang w:val="en-US"/>
          <w:rPrChange w:id="121" w:author="Bin Han" w:date="2021-08-18T11:42:00Z">
            <w:rPr>
              <w:sz w:val="24"/>
              <w:szCs w:val="16"/>
            </w:rPr>
          </w:rPrChange>
        </w:rPr>
      </w:pPr>
      <w:r w:rsidRPr="00D30D8A">
        <w:rPr>
          <w:sz w:val="24"/>
          <w:szCs w:val="16"/>
          <w:lang w:val="en-US"/>
          <w:rPrChange w:id="122" w:author="Bin Han" w:date="2021-08-18T11:42:00Z">
            <w:rPr>
              <w:sz w:val="24"/>
              <w:szCs w:val="16"/>
            </w:rPr>
          </w:rPrChange>
        </w:rPr>
        <w:t>Sub-topic 2-5 FR2 maximum downlink power</w:t>
      </w:r>
      <w:r w:rsidR="00631028" w:rsidRPr="00D30D8A">
        <w:rPr>
          <w:sz w:val="24"/>
          <w:szCs w:val="16"/>
          <w:lang w:val="en-US"/>
          <w:rPrChange w:id="123" w:author="Bin Han" w:date="2021-08-18T11:42:00Z">
            <w:rPr>
              <w:sz w:val="24"/>
              <w:szCs w:val="16"/>
            </w:rPr>
          </w:rPrChange>
        </w:rPr>
        <w:t xml:space="preserve"> and Figure of Merit</w:t>
      </w:r>
    </w:p>
    <w:p w14:paraId="0D3241A8" w14:textId="4B7EBEB5" w:rsidR="00631028" w:rsidRDefault="00631028" w:rsidP="00B71AC2">
      <w:pPr>
        <w:rPr>
          <w:b/>
          <w:color w:val="000000" w:themeColor="text1"/>
          <w:u w:val="single"/>
          <w:lang w:eastAsia="ko-KR"/>
        </w:rPr>
      </w:pPr>
      <w:r>
        <w:rPr>
          <w:i/>
          <w:color w:val="000000" w:themeColor="text1"/>
          <w:lang w:val="en-US" w:eastAsia="zh-CN"/>
        </w:rPr>
        <w:t>Maximum downlink power and Figure of Merit are correlated, so it is better to be discussed under the same sub-topic.</w:t>
      </w:r>
    </w:p>
    <w:p w14:paraId="656C75D2" w14:textId="77FABB43" w:rsidR="00B71AC2" w:rsidRPr="001D592A" w:rsidRDefault="00B71AC2" w:rsidP="00B71AC2">
      <w:pPr>
        <w:rPr>
          <w:b/>
          <w:color w:val="000000" w:themeColor="text1"/>
          <w:u w:val="single"/>
          <w:lang w:eastAsia="ko-KR"/>
        </w:rPr>
      </w:pPr>
      <w:r w:rsidRPr="001D592A">
        <w:rPr>
          <w:b/>
          <w:color w:val="000000" w:themeColor="text1"/>
          <w:u w:val="single"/>
          <w:lang w:eastAsia="ko-KR"/>
        </w:rPr>
        <w:t>Issue 2-</w:t>
      </w:r>
      <w:r w:rsidR="00631028">
        <w:rPr>
          <w:b/>
          <w:color w:val="000000" w:themeColor="text1"/>
          <w:u w:val="single"/>
          <w:lang w:eastAsia="ko-KR"/>
        </w:rPr>
        <w:t>5-1</w:t>
      </w:r>
      <w:r w:rsidRPr="001D592A">
        <w:rPr>
          <w:b/>
          <w:color w:val="000000" w:themeColor="text1"/>
          <w:u w:val="single"/>
          <w:lang w:eastAsia="ko-KR"/>
        </w:rPr>
        <w:t xml:space="preserve">: </w:t>
      </w:r>
      <w:r w:rsidRPr="00B71AC2">
        <w:rPr>
          <w:b/>
          <w:color w:val="000000" w:themeColor="text1"/>
          <w:u w:val="single"/>
          <w:lang w:eastAsia="ko-KR"/>
        </w:rPr>
        <w:t>FR2 maximum downlink power</w:t>
      </w:r>
    </w:p>
    <w:p w14:paraId="0CF0D90E" w14:textId="77777777" w:rsidR="00B71AC2" w:rsidRPr="001D592A" w:rsidRDefault="00B71AC2" w:rsidP="00B71AC2">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Proposals</w:t>
      </w:r>
    </w:p>
    <w:p w14:paraId="35273C39" w14:textId="37C57CFB" w:rsidR="00B71AC2" w:rsidRPr="00B71AC2" w:rsidRDefault="00B71AC2" w:rsidP="00B71AC2">
      <w:pPr>
        <w:pStyle w:val="aff8"/>
        <w:numPr>
          <w:ilvl w:val="1"/>
          <w:numId w:val="4"/>
        </w:numPr>
        <w:spacing w:after="120"/>
        <w:ind w:firstLineChars="0"/>
        <w:rPr>
          <w:rFonts w:eastAsia="宋体"/>
          <w:color w:val="000000" w:themeColor="text1"/>
          <w:szCs w:val="24"/>
          <w:lang w:eastAsia="zh-CN"/>
        </w:rPr>
      </w:pPr>
      <w:r w:rsidRPr="00B71AC2">
        <w:rPr>
          <w:rFonts w:eastAsia="宋体"/>
          <w:color w:val="000000" w:themeColor="text1"/>
          <w:szCs w:val="24"/>
          <w:lang w:eastAsia="zh-CN"/>
        </w:rPr>
        <w:t xml:space="preserve">Proposal 1: Specify maximum downlink power at the </w:t>
      </w:r>
      <w:proofErr w:type="spellStart"/>
      <w:r w:rsidRPr="00B71AC2">
        <w:rPr>
          <w:rFonts w:eastAsia="宋体"/>
          <w:color w:val="000000" w:themeColor="text1"/>
          <w:szCs w:val="24"/>
          <w:lang w:eastAsia="zh-CN"/>
        </w:rPr>
        <w:t>center</w:t>
      </w:r>
      <w:proofErr w:type="spellEnd"/>
      <w:r w:rsidRPr="00B71AC2">
        <w:rPr>
          <w:rFonts w:eastAsia="宋体"/>
          <w:color w:val="000000" w:themeColor="text1"/>
          <w:szCs w:val="24"/>
          <w:lang w:eastAsia="zh-CN"/>
        </w:rPr>
        <w:t xml:space="preserve"> of QZ rather than RS-EPRE for FR2 MIMO OTA testing.</w:t>
      </w:r>
      <w:r w:rsidR="00631028">
        <w:rPr>
          <w:rFonts w:eastAsia="宋体"/>
          <w:color w:val="000000" w:themeColor="text1"/>
          <w:szCs w:val="24"/>
          <w:lang w:eastAsia="zh-CN"/>
        </w:rPr>
        <w:t xml:space="preserve"> (R4-2112245)</w:t>
      </w:r>
    </w:p>
    <w:p w14:paraId="0EC39773" w14:textId="432D53DC" w:rsidR="00B71AC2" w:rsidRPr="001D592A" w:rsidRDefault="00B71AC2" w:rsidP="00B71AC2">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B71AC2">
        <w:rPr>
          <w:rFonts w:eastAsia="宋体"/>
          <w:color w:val="000000" w:themeColor="text1"/>
          <w:szCs w:val="24"/>
          <w:lang w:eastAsia="zh-CN"/>
        </w:rPr>
        <w:t>Proposal 2: RAN4 to agree -66dBm/120kHz as FR2 maximum downlink power for the frequency up to 43.5GHz.</w:t>
      </w:r>
      <w:r w:rsidR="00631028" w:rsidRPr="00631028">
        <w:rPr>
          <w:rFonts w:eastAsia="宋体"/>
          <w:color w:val="000000" w:themeColor="text1"/>
          <w:szCs w:val="24"/>
          <w:lang w:eastAsia="zh-CN"/>
        </w:rPr>
        <w:t xml:space="preserve"> </w:t>
      </w:r>
      <w:r w:rsidR="00631028">
        <w:rPr>
          <w:rFonts w:eastAsia="宋体"/>
          <w:color w:val="000000" w:themeColor="text1"/>
          <w:szCs w:val="24"/>
          <w:lang w:eastAsia="zh-CN"/>
        </w:rPr>
        <w:t>(R4-2112245)</w:t>
      </w:r>
    </w:p>
    <w:p w14:paraId="0095D473" w14:textId="77777777" w:rsidR="00B71AC2" w:rsidRPr="001D592A" w:rsidRDefault="00B71AC2" w:rsidP="00B71AC2">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1D592A">
        <w:rPr>
          <w:rFonts w:eastAsia="宋体"/>
          <w:color w:val="000000" w:themeColor="text1"/>
          <w:szCs w:val="24"/>
          <w:lang w:eastAsia="zh-CN"/>
        </w:rPr>
        <w:t>other</w:t>
      </w:r>
    </w:p>
    <w:p w14:paraId="0F03DFB3" w14:textId="77777777" w:rsidR="00B71AC2" w:rsidRPr="001D592A" w:rsidRDefault="00B71AC2" w:rsidP="00B71AC2">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Recommended WF</w:t>
      </w:r>
    </w:p>
    <w:p w14:paraId="22A9980B" w14:textId="77777777" w:rsidR="00B71AC2" w:rsidRPr="001D592A" w:rsidRDefault="00B71AC2" w:rsidP="00B71AC2">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r w:rsidRPr="001D592A">
        <w:rPr>
          <w:rFonts w:eastAsia="宋体"/>
          <w:color w:val="000000" w:themeColor="text1"/>
          <w:szCs w:val="24"/>
          <w:lang w:eastAsia="zh-CN"/>
        </w:rPr>
        <w:t>.</w:t>
      </w:r>
    </w:p>
    <w:p w14:paraId="72AD714A" w14:textId="30FF713B" w:rsidR="00631028" w:rsidRPr="001D592A" w:rsidRDefault="00631028" w:rsidP="00631028">
      <w:pPr>
        <w:rPr>
          <w:b/>
          <w:color w:val="000000" w:themeColor="text1"/>
          <w:u w:val="single"/>
          <w:lang w:eastAsia="ko-KR"/>
        </w:rPr>
      </w:pPr>
      <w:r w:rsidRPr="001D592A">
        <w:rPr>
          <w:b/>
          <w:color w:val="000000" w:themeColor="text1"/>
          <w:u w:val="single"/>
          <w:lang w:eastAsia="ko-KR"/>
        </w:rPr>
        <w:t>Issue 2-</w:t>
      </w:r>
      <w:r>
        <w:rPr>
          <w:b/>
          <w:color w:val="000000" w:themeColor="text1"/>
          <w:u w:val="single"/>
          <w:lang w:eastAsia="ko-KR"/>
        </w:rPr>
        <w:t>5-2</w:t>
      </w:r>
      <w:r w:rsidRPr="001D592A">
        <w:rPr>
          <w:b/>
          <w:color w:val="000000" w:themeColor="text1"/>
          <w:u w:val="single"/>
          <w:lang w:eastAsia="ko-KR"/>
        </w:rPr>
        <w:t xml:space="preserve">: </w:t>
      </w:r>
      <w:r w:rsidRPr="00631028">
        <w:rPr>
          <w:b/>
          <w:color w:val="000000" w:themeColor="text1"/>
          <w:u w:val="single"/>
          <w:lang w:eastAsia="ko-KR"/>
        </w:rPr>
        <w:t>FR2 Figure of Merit</w:t>
      </w:r>
    </w:p>
    <w:p w14:paraId="02E00E36" w14:textId="77777777" w:rsidR="00631028" w:rsidRPr="001D592A" w:rsidRDefault="00631028" w:rsidP="00631028">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Proposals</w:t>
      </w:r>
    </w:p>
    <w:p w14:paraId="705047C7" w14:textId="6B2211F5" w:rsidR="00631028" w:rsidRPr="00631028" w:rsidRDefault="00631028" w:rsidP="00631028">
      <w:pPr>
        <w:pStyle w:val="aff8"/>
        <w:numPr>
          <w:ilvl w:val="1"/>
          <w:numId w:val="4"/>
        </w:numPr>
        <w:spacing w:after="120"/>
        <w:ind w:firstLineChars="0"/>
        <w:rPr>
          <w:rFonts w:eastAsia="宋体"/>
          <w:color w:val="000000" w:themeColor="text1"/>
          <w:szCs w:val="24"/>
          <w:lang w:eastAsia="zh-CN"/>
        </w:rPr>
      </w:pPr>
      <w:r w:rsidRPr="00631028">
        <w:rPr>
          <w:rFonts w:eastAsia="宋体"/>
          <w:color w:val="000000" w:themeColor="text1"/>
          <w:szCs w:val="24"/>
          <w:lang w:eastAsia="zh-CN"/>
        </w:rPr>
        <w:lastRenderedPageBreak/>
        <w:t xml:space="preserve">Proposal 3: RAN4 to agree the pass criterion for PC3 UE to be 18 or more test points meeting or greater than 70% maximum throughput. The additional criterion, e.g., 90% TP outage level is FFS. </w:t>
      </w:r>
      <w:r>
        <w:rPr>
          <w:rFonts w:eastAsia="宋体"/>
          <w:color w:val="000000" w:themeColor="text1"/>
          <w:szCs w:val="24"/>
          <w:lang w:eastAsia="zh-CN"/>
        </w:rPr>
        <w:t>(R4-2112245)</w:t>
      </w:r>
    </w:p>
    <w:p w14:paraId="3D6A4FA1" w14:textId="4C398970" w:rsidR="00631028" w:rsidRDefault="00631028" w:rsidP="00631028">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631028">
        <w:rPr>
          <w:rFonts w:eastAsia="宋体"/>
          <w:color w:val="000000" w:themeColor="text1"/>
          <w:szCs w:val="24"/>
          <w:lang w:eastAsia="zh-CN"/>
        </w:rPr>
        <w:t xml:space="preserve">Proposal 4: If the UE could not meet the criterion in proposal 3 due to the limitation on the parameter of maximum downlink power, the measurement channel bandwidth can be revisited, e.g., from 100MHz to 50MHz, to achieve higher downlink </w:t>
      </w:r>
      <w:proofErr w:type="spellStart"/>
      <w:r w:rsidRPr="00631028">
        <w:rPr>
          <w:rFonts w:eastAsia="宋体"/>
          <w:color w:val="000000" w:themeColor="text1"/>
          <w:szCs w:val="24"/>
          <w:lang w:eastAsia="zh-CN"/>
        </w:rPr>
        <w:t>Pmax</w:t>
      </w:r>
      <w:proofErr w:type="spellEnd"/>
      <w:r w:rsidRPr="00631028">
        <w:rPr>
          <w:rFonts w:eastAsia="宋体"/>
          <w:color w:val="000000" w:themeColor="text1"/>
          <w:szCs w:val="24"/>
          <w:lang w:eastAsia="zh-CN"/>
        </w:rPr>
        <w:t xml:space="preserve"> power. The additional criterion, e.g., 90% TP outage level is FFS.</w:t>
      </w:r>
      <w:r>
        <w:rPr>
          <w:rFonts w:eastAsia="宋体"/>
          <w:color w:val="000000" w:themeColor="text1"/>
          <w:szCs w:val="24"/>
          <w:lang w:eastAsia="zh-CN"/>
        </w:rPr>
        <w:t xml:space="preserve"> (R4-2112245)</w:t>
      </w:r>
    </w:p>
    <w:p w14:paraId="721C25B7" w14:textId="327DBA4B" w:rsidR="00631028" w:rsidRPr="001D592A" w:rsidRDefault="00631028" w:rsidP="00631028">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1D592A">
        <w:rPr>
          <w:rFonts w:eastAsia="宋体"/>
          <w:color w:val="000000" w:themeColor="text1"/>
          <w:szCs w:val="24"/>
          <w:lang w:eastAsia="zh-CN"/>
        </w:rPr>
        <w:t>other</w:t>
      </w:r>
    </w:p>
    <w:p w14:paraId="3CDFBF6A" w14:textId="77777777" w:rsidR="00631028" w:rsidRPr="001D592A" w:rsidRDefault="00631028" w:rsidP="00631028">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Recommended WF</w:t>
      </w:r>
    </w:p>
    <w:p w14:paraId="6EBF0891" w14:textId="77777777" w:rsidR="00631028" w:rsidRPr="001D592A" w:rsidRDefault="00631028" w:rsidP="00631028">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r w:rsidRPr="001D592A">
        <w:rPr>
          <w:rFonts w:eastAsia="宋体"/>
          <w:color w:val="000000" w:themeColor="text1"/>
          <w:szCs w:val="24"/>
          <w:lang w:eastAsia="zh-CN"/>
        </w:rPr>
        <w:t>.</w:t>
      </w:r>
    </w:p>
    <w:p w14:paraId="42F6E7D5" w14:textId="77777777" w:rsidR="0012347D" w:rsidRDefault="0012347D" w:rsidP="0012347D">
      <w:pPr>
        <w:rPr>
          <w:color w:val="0070C0"/>
          <w:lang w:val="en-US" w:eastAsia="zh-CN"/>
        </w:rPr>
      </w:pPr>
    </w:p>
    <w:p w14:paraId="1528A98D" w14:textId="16DE6140" w:rsidR="0012347D" w:rsidRPr="00805BE8" w:rsidRDefault="0012347D" w:rsidP="0012347D">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6 FR2 simulation</w:t>
      </w:r>
    </w:p>
    <w:p w14:paraId="382D7093" w14:textId="655A58C6" w:rsidR="0012347D" w:rsidRPr="001D592A" w:rsidRDefault="0012347D" w:rsidP="0012347D">
      <w:pPr>
        <w:rPr>
          <w:b/>
          <w:color w:val="000000" w:themeColor="text1"/>
          <w:u w:val="single"/>
          <w:lang w:eastAsia="ko-KR"/>
        </w:rPr>
      </w:pPr>
      <w:r w:rsidRPr="001D592A">
        <w:rPr>
          <w:b/>
          <w:color w:val="000000" w:themeColor="text1"/>
          <w:u w:val="single"/>
          <w:lang w:eastAsia="ko-KR"/>
        </w:rPr>
        <w:t>Issue 2-</w:t>
      </w:r>
      <w:r>
        <w:rPr>
          <w:b/>
          <w:color w:val="000000" w:themeColor="text1"/>
          <w:u w:val="single"/>
          <w:lang w:eastAsia="ko-KR"/>
        </w:rPr>
        <w:t>6-1</w:t>
      </w:r>
      <w:r w:rsidRPr="001D592A">
        <w:rPr>
          <w:b/>
          <w:color w:val="000000" w:themeColor="text1"/>
          <w:u w:val="single"/>
          <w:lang w:eastAsia="ko-KR"/>
        </w:rPr>
        <w:t xml:space="preserve">: </w:t>
      </w:r>
      <w:r w:rsidR="005F799B">
        <w:rPr>
          <w:b/>
          <w:color w:val="000000" w:themeColor="text1"/>
          <w:u w:val="single"/>
          <w:lang w:eastAsia="ko-KR"/>
        </w:rPr>
        <w:t>information for</w:t>
      </w:r>
      <w:r>
        <w:rPr>
          <w:b/>
          <w:color w:val="000000" w:themeColor="text1"/>
          <w:u w:val="single"/>
          <w:lang w:eastAsia="ko-KR"/>
        </w:rPr>
        <w:t xml:space="preserve"> FR2 simulation</w:t>
      </w:r>
    </w:p>
    <w:p w14:paraId="42448AA6" w14:textId="77777777" w:rsidR="0012347D" w:rsidRPr="001D592A" w:rsidRDefault="0012347D" w:rsidP="0012347D">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Proposals</w:t>
      </w:r>
    </w:p>
    <w:p w14:paraId="5B05AD38" w14:textId="27658544" w:rsidR="00A61D6B" w:rsidRPr="00A61D6B" w:rsidRDefault="00A61D6B" w:rsidP="00A61D6B">
      <w:pPr>
        <w:pStyle w:val="aff8"/>
        <w:numPr>
          <w:ilvl w:val="1"/>
          <w:numId w:val="4"/>
        </w:numPr>
        <w:spacing w:after="120"/>
        <w:ind w:firstLineChars="0"/>
        <w:rPr>
          <w:rFonts w:eastAsia="宋体"/>
          <w:color w:val="000000" w:themeColor="text1"/>
          <w:szCs w:val="24"/>
          <w:lang w:eastAsia="zh-CN"/>
        </w:rPr>
      </w:pPr>
      <w:r w:rsidRPr="00A61D6B">
        <w:rPr>
          <w:rFonts w:eastAsia="宋体"/>
          <w:color w:val="000000" w:themeColor="text1"/>
          <w:szCs w:val="24"/>
          <w:lang w:eastAsia="zh-CN"/>
        </w:rPr>
        <w:t>Proposal 1:  If the time window severely affects the UE throughput, it is helpful for the channel simulator vendors to provide some useful information about the length of the time window.</w:t>
      </w:r>
      <w:r w:rsidR="00411E93">
        <w:rPr>
          <w:rFonts w:eastAsia="宋体"/>
          <w:color w:val="000000" w:themeColor="text1"/>
          <w:szCs w:val="24"/>
          <w:lang w:eastAsia="zh-CN"/>
        </w:rPr>
        <w:t xml:space="preserve"> (R4-2114504)</w:t>
      </w:r>
    </w:p>
    <w:p w14:paraId="56E7B852" w14:textId="01A47B4B" w:rsidR="00A61D6B" w:rsidRDefault="00A61D6B" w:rsidP="00A61D6B">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A61D6B">
        <w:rPr>
          <w:rFonts w:eastAsia="宋体"/>
          <w:color w:val="000000" w:themeColor="text1"/>
          <w:szCs w:val="24"/>
          <w:lang w:eastAsia="zh-CN"/>
        </w:rPr>
        <w:t>Proposal 2:  CE/TE vendors are encouraged to provide helpful information for FR2 MIMO OTA simulation.</w:t>
      </w:r>
      <w:r w:rsidR="00411E93">
        <w:rPr>
          <w:rFonts w:eastAsia="宋体"/>
          <w:color w:val="000000" w:themeColor="text1"/>
          <w:szCs w:val="24"/>
          <w:lang w:eastAsia="zh-CN"/>
        </w:rPr>
        <w:t xml:space="preserve"> (R4-2114504)</w:t>
      </w:r>
    </w:p>
    <w:p w14:paraId="6F90AF9A" w14:textId="5B4874E5" w:rsidR="00DE1C80" w:rsidRDefault="00DE1C80" w:rsidP="00DE1C80">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EB47EE">
        <w:rPr>
          <w:rFonts w:eastAsia="宋体"/>
          <w:color w:val="000000" w:themeColor="text1"/>
          <w:szCs w:val="24"/>
          <w:lang w:eastAsia="zh-CN"/>
        </w:rPr>
        <w:t xml:space="preserve">Proposal </w:t>
      </w:r>
      <w:r>
        <w:rPr>
          <w:rFonts w:eastAsia="宋体"/>
          <w:color w:val="000000" w:themeColor="text1"/>
          <w:szCs w:val="24"/>
          <w:lang w:eastAsia="zh-CN"/>
        </w:rPr>
        <w:t>3</w:t>
      </w:r>
      <w:r w:rsidRPr="00EB47EE">
        <w:rPr>
          <w:rFonts w:eastAsia="宋体"/>
          <w:color w:val="000000" w:themeColor="text1"/>
          <w:szCs w:val="24"/>
          <w:lang w:eastAsia="zh-CN"/>
        </w:rPr>
        <w:t xml:space="preserve">: TE/CE vendors to share the variation range for </w:t>
      </w:r>
      <w:proofErr w:type="spellStart"/>
      <w:r w:rsidRPr="00EB47EE">
        <w:rPr>
          <w:rFonts w:eastAsia="宋体"/>
          <w:color w:val="000000" w:themeColor="text1"/>
          <w:szCs w:val="24"/>
          <w:lang w:eastAsia="zh-CN"/>
        </w:rPr>
        <w:t>AoA</w:t>
      </w:r>
      <w:proofErr w:type="spellEnd"/>
      <w:r w:rsidRPr="00EB47EE">
        <w:rPr>
          <w:rFonts w:eastAsia="宋体"/>
          <w:color w:val="000000" w:themeColor="text1"/>
          <w:szCs w:val="24"/>
          <w:lang w:eastAsia="zh-CN"/>
        </w:rPr>
        <w:t>/</w:t>
      </w:r>
      <w:proofErr w:type="spellStart"/>
      <w:r w:rsidRPr="00EB47EE">
        <w:rPr>
          <w:rFonts w:eastAsia="宋体"/>
          <w:color w:val="000000" w:themeColor="text1"/>
          <w:szCs w:val="24"/>
          <w:lang w:eastAsia="zh-CN"/>
        </w:rPr>
        <w:t>ZoA</w:t>
      </w:r>
      <w:proofErr w:type="spellEnd"/>
      <w:r w:rsidRPr="00EB47EE">
        <w:rPr>
          <w:rFonts w:eastAsia="宋体"/>
          <w:color w:val="000000" w:themeColor="text1"/>
          <w:szCs w:val="24"/>
          <w:lang w:eastAsia="zh-CN"/>
        </w:rPr>
        <w:t>, PAS, power, delay, etc., those impacting by 6 probes which is also necessary for FR2 channel validation.</w:t>
      </w:r>
      <w:r>
        <w:rPr>
          <w:rFonts w:eastAsia="宋体"/>
          <w:color w:val="000000" w:themeColor="text1"/>
          <w:szCs w:val="24"/>
          <w:lang w:eastAsia="zh-CN"/>
        </w:rPr>
        <w:t xml:space="preserve"> (R4-2112245)</w:t>
      </w:r>
    </w:p>
    <w:p w14:paraId="377732C8" w14:textId="08A6EC3F" w:rsidR="00A61D6B" w:rsidRPr="001D592A" w:rsidRDefault="00A61D6B" w:rsidP="00A61D6B">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1D592A">
        <w:rPr>
          <w:rFonts w:eastAsia="宋体"/>
          <w:color w:val="000000" w:themeColor="text1"/>
          <w:szCs w:val="24"/>
          <w:lang w:eastAsia="zh-CN"/>
        </w:rPr>
        <w:t>other</w:t>
      </w:r>
    </w:p>
    <w:p w14:paraId="72E3E723" w14:textId="77777777" w:rsidR="00A61D6B" w:rsidRPr="001D592A" w:rsidRDefault="00A61D6B" w:rsidP="00A61D6B">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Recommended WF</w:t>
      </w:r>
    </w:p>
    <w:p w14:paraId="2C272AAB" w14:textId="77777777" w:rsidR="00A61D6B" w:rsidRPr="001D592A" w:rsidRDefault="00A61D6B" w:rsidP="00A61D6B">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r w:rsidRPr="001D592A">
        <w:rPr>
          <w:rFonts w:eastAsia="宋体"/>
          <w:color w:val="000000" w:themeColor="text1"/>
          <w:szCs w:val="24"/>
          <w:lang w:eastAsia="zh-CN"/>
        </w:rPr>
        <w:t>.</w:t>
      </w:r>
    </w:p>
    <w:p w14:paraId="1E00F5BC" w14:textId="5BA50915" w:rsidR="00A61D6B" w:rsidRPr="001D592A" w:rsidRDefault="00A61D6B" w:rsidP="00A61D6B">
      <w:pPr>
        <w:rPr>
          <w:b/>
          <w:color w:val="000000" w:themeColor="text1"/>
          <w:u w:val="single"/>
          <w:lang w:eastAsia="ko-KR"/>
        </w:rPr>
      </w:pPr>
      <w:r w:rsidRPr="001D592A">
        <w:rPr>
          <w:b/>
          <w:color w:val="000000" w:themeColor="text1"/>
          <w:u w:val="single"/>
          <w:lang w:eastAsia="ko-KR"/>
        </w:rPr>
        <w:t>Issue 2-</w:t>
      </w:r>
      <w:r>
        <w:rPr>
          <w:b/>
          <w:color w:val="000000" w:themeColor="text1"/>
          <w:u w:val="single"/>
          <w:lang w:eastAsia="ko-KR"/>
        </w:rPr>
        <w:t>6-</w:t>
      </w:r>
      <w:r w:rsidR="00D01674">
        <w:rPr>
          <w:b/>
          <w:color w:val="000000" w:themeColor="text1"/>
          <w:u w:val="single"/>
          <w:lang w:eastAsia="ko-KR"/>
        </w:rPr>
        <w:t>2</w:t>
      </w:r>
      <w:r w:rsidRPr="001D592A">
        <w:rPr>
          <w:b/>
          <w:color w:val="000000" w:themeColor="text1"/>
          <w:u w:val="single"/>
          <w:lang w:eastAsia="ko-KR"/>
        </w:rPr>
        <w:t xml:space="preserve">: </w:t>
      </w:r>
      <w:r>
        <w:rPr>
          <w:b/>
          <w:color w:val="000000" w:themeColor="text1"/>
          <w:u w:val="single"/>
          <w:lang w:eastAsia="ko-KR"/>
        </w:rPr>
        <w:t>FR2 simulator alignment</w:t>
      </w:r>
    </w:p>
    <w:p w14:paraId="25DFE4AC" w14:textId="77777777" w:rsidR="00A61D6B" w:rsidRPr="001D592A" w:rsidRDefault="00A61D6B" w:rsidP="00A61D6B">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Proposals</w:t>
      </w:r>
    </w:p>
    <w:p w14:paraId="750C6467" w14:textId="4A599167" w:rsidR="00A61D6B" w:rsidRDefault="00A61D6B" w:rsidP="00A61D6B">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A61D6B">
        <w:rPr>
          <w:rFonts w:eastAsia="宋体"/>
          <w:color w:val="000000" w:themeColor="text1"/>
          <w:szCs w:val="24"/>
          <w:lang w:eastAsia="zh-CN"/>
        </w:rPr>
        <w:t>Proposal: Do a fundamental scenario simulation as Fig 1 firstly, for FR2 MIMO OTA simulator alignment.</w:t>
      </w:r>
      <w:r>
        <w:rPr>
          <w:rFonts w:eastAsia="宋体"/>
          <w:color w:val="000000" w:themeColor="text1"/>
          <w:szCs w:val="24"/>
          <w:lang w:eastAsia="zh-CN"/>
        </w:rPr>
        <w:t xml:space="preserve"> (R4-2113033)</w:t>
      </w:r>
    </w:p>
    <w:p w14:paraId="31D99A03" w14:textId="7774BC93" w:rsidR="00A61D6B" w:rsidRPr="001D592A" w:rsidRDefault="00A61D6B" w:rsidP="00A61D6B">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1D592A">
        <w:rPr>
          <w:rFonts w:eastAsia="宋体"/>
          <w:color w:val="000000" w:themeColor="text1"/>
          <w:szCs w:val="24"/>
          <w:lang w:eastAsia="zh-CN"/>
        </w:rPr>
        <w:t>other</w:t>
      </w:r>
    </w:p>
    <w:p w14:paraId="03F6398A" w14:textId="77777777" w:rsidR="00A61D6B" w:rsidRPr="001D592A" w:rsidRDefault="00A61D6B" w:rsidP="00A61D6B">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Recommended WF</w:t>
      </w:r>
    </w:p>
    <w:p w14:paraId="180A0B72" w14:textId="77777777" w:rsidR="00A61D6B" w:rsidRPr="001D592A" w:rsidRDefault="00A61D6B" w:rsidP="00A61D6B">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r w:rsidRPr="001D592A">
        <w:rPr>
          <w:rFonts w:eastAsia="宋体"/>
          <w:color w:val="000000" w:themeColor="text1"/>
          <w:szCs w:val="24"/>
          <w:lang w:eastAsia="zh-CN"/>
        </w:rPr>
        <w:t>.</w:t>
      </w:r>
    </w:p>
    <w:p w14:paraId="759CACD2" w14:textId="77777777" w:rsidR="00A61D6B" w:rsidRDefault="00A61D6B" w:rsidP="00DD19DE">
      <w:pPr>
        <w:rPr>
          <w:color w:val="0070C0"/>
          <w:lang w:val="en-US" w:eastAsia="zh-CN"/>
        </w:rPr>
      </w:pPr>
    </w:p>
    <w:p w14:paraId="297E9BED" w14:textId="77777777" w:rsidR="00DD19DE" w:rsidRPr="00D30D8A" w:rsidRDefault="00DD19DE" w:rsidP="00DD19DE">
      <w:pPr>
        <w:pStyle w:val="2"/>
        <w:rPr>
          <w:lang w:val="en-US"/>
          <w:rPrChange w:id="124" w:author="Bin Han" w:date="2021-08-18T11:46:00Z">
            <w:rPr/>
          </w:rPrChange>
        </w:rPr>
      </w:pPr>
      <w:r w:rsidRPr="00D30D8A">
        <w:rPr>
          <w:lang w:val="en-US"/>
          <w:rPrChange w:id="125" w:author="Bin Han" w:date="2021-08-18T11:46:00Z">
            <w:rPr/>
          </w:rPrChange>
        </w:rPr>
        <w:t xml:space="preserve">Companies views’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5F100C7E"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BB5BBD">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r w:rsidR="00BB5BBD" w:rsidRPr="00BB5BBD">
        <w:rPr>
          <w:bCs/>
          <w:color w:val="0070C0"/>
          <w:u w:val="single"/>
          <w:lang w:eastAsia="ko-KR"/>
        </w:rPr>
        <w:t>Time plan for FR1 lab alignment and requirement development</w:t>
      </w:r>
    </w:p>
    <w:tbl>
      <w:tblPr>
        <w:tblStyle w:val="aff7"/>
        <w:tblW w:w="0" w:type="auto"/>
        <w:tblLook w:val="04A0" w:firstRow="1" w:lastRow="0" w:firstColumn="1" w:lastColumn="0" w:noHBand="0" w:noVBand="1"/>
      </w:tblPr>
      <w:tblGrid>
        <w:gridCol w:w="1236"/>
        <w:gridCol w:w="8395"/>
      </w:tblGrid>
      <w:tr w:rsidR="00F115F5" w14:paraId="4CD5F215" w14:textId="77777777" w:rsidTr="00042E49">
        <w:tc>
          <w:tcPr>
            <w:tcW w:w="1236" w:type="dxa"/>
          </w:tcPr>
          <w:p w14:paraId="2FBA9B46" w14:textId="77777777" w:rsidR="00F115F5" w:rsidRPr="00805BE8" w:rsidRDefault="00F115F5" w:rsidP="00042E4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042E49">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042E49">
        <w:tc>
          <w:tcPr>
            <w:tcW w:w="1236" w:type="dxa"/>
          </w:tcPr>
          <w:p w14:paraId="46B4EE1D" w14:textId="2807C8E4" w:rsidR="00F115F5" w:rsidRPr="003418CB" w:rsidRDefault="00FF0027" w:rsidP="00042E49">
            <w:pPr>
              <w:spacing w:after="120"/>
              <w:rPr>
                <w:rFonts w:eastAsiaTheme="minorEastAsia"/>
                <w:color w:val="0070C0"/>
                <w:lang w:val="en-US" w:eastAsia="zh-CN"/>
              </w:rPr>
            </w:pPr>
            <w:ins w:id="126" w:author="刘启飞(Qifei)" w:date="2021-08-17T10:07:00Z">
              <w:r>
                <w:rPr>
                  <w:rFonts w:eastAsiaTheme="minorEastAsia"/>
                  <w:color w:val="0070C0"/>
                  <w:lang w:val="en-US" w:eastAsia="zh-CN"/>
                </w:rPr>
                <w:t>OPPO</w:t>
              </w:r>
            </w:ins>
            <w:del w:id="127" w:author="刘启飞(Qifei)" w:date="2021-08-17T10:07:00Z">
              <w:r w:rsidR="00F115F5" w:rsidDel="00FF0027">
                <w:rPr>
                  <w:rFonts w:eastAsiaTheme="minorEastAsia" w:hint="eastAsia"/>
                  <w:color w:val="0070C0"/>
                  <w:lang w:val="en-US" w:eastAsia="zh-CN"/>
                </w:rPr>
                <w:delText>XXX</w:delText>
              </w:r>
            </w:del>
          </w:p>
        </w:tc>
        <w:tc>
          <w:tcPr>
            <w:tcW w:w="8395" w:type="dxa"/>
          </w:tcPr>
          <w:p w14:paraId="261FAA40" w14:textId="697576E9" w:rsidR="00F115F5" w:rsidRPr="003418CB" w:rsidRDefault="00FF0027" w:rsidP="00042E49">
            <w:pPr>
              <w:spacing w:after="120"/>
              <w:rPr>
                <w:rFonts w:eastAsiaTheme="minorEastAsia"/>
                <w:color w:val="0070C0"/>
                <w:lang w:val="en-US" w:eastAsia="zh-CN"/>
              </w:rPr>
            </w:pPr>
            <w:ins w:id="128" w:author="刘启飞(Qifei)" w:date="2021-08-17T10:07:00Z">
              <w:r>
                <w:rPr>
                  <w:rFonts w:eastAsiaTheme="minorEastAsia"/>
                  <w:color w:val="0070C0"/>
                  <w:lang w:val="en-US" w:eastAsia="zh-CN"/>
                </w:rPr>
                <w:t>Support the proposal.</w:t>
              </w:r>
            </w:ins>
          </w:p>
        </w:tc>
      </w:tr>
      <w:tr w:rsidR="00403366" w14:paraId="5608B1A8" w14:textId="77777777" w:rsidTr="00042E49">
        <w:trPr>
          <w:ins w:id="129" w:author="Yichen Zhao" w:date="2021-08-18T09:08:00Z"/>
        </w:trPr>
        <w:tc>
          <w:tcPr>
            <w:tcW w:w="1236" w:type="dxa"/>
          </w:tcPr>
          <w:p w14:paraId="0731AF75" w14:textId="7C51AA5E" w:rsidR="00403366" w:rsidRDefault="00403366" w:rsidP="00042E49">
            <w:pPr>
              <w:spacing w:after="120"/>
              <w:rPr>
                <w:ins w:id="130" w:author="Yichen Zhao" w:date="2021-08-18T09:08:00Z"/>
                <w:rFonts w:eastAsiaTheme="minorEastAsia"/>
                <w:color w:val="0070C0"/>
                <w:lang w:val="en-US" w:eastAsia="zh-CN"/>
              </w:rPr>
            </w:pPr>
            <w:ins w:id="131" w:author="Yichen Zhao" w:date="2021-08-18T09:0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824C791" w14:textId="68635A92" w:rsidR="00403366" w:rsidRDefault="00403366" w:rsidP="00042E49">
            <w:pPr>
              <w:spacing w:after="120"/>
              <w:rPr>
                <w:ins w:id="132" w:author="Yichen Zhao" w:date="2021-08-18T09:08:00Z"/>
                <w:rFonts w:eastAsiaTheme="minorEastAsia"/>
                <w:color w:val="0070C0"/>
                <w:lang w:val="en-US" w:eastAsia="zh-CN"/>
              </w:rPr>
            </w:pPr>
            <w:ins w:id="133" w:author="Yichen Zhao" w:date="2021-08-18T09:08:00Z">
              <w:r>
                <w:rPr>
                  <w:rFonts w:eastAsiaTheme="minorEastAsia" w:hint="eastAsia"/>
                  <w:color w:val="0070C0"/>
                  <w:lang w:val="en-US" w:eastAsia="zh-CN"/>
                </w:rPr>
                <w:t>S</w:t>
              </w:r>
              <w:r>
                <w:rPr>
                  <w:rFonts w:eastAsiaTheme="minorEastAsia"/>
                  <w:color w:val="0070C0"/>
                  <w:lang w:val="en-US" w:eastAsia="zh-CN"/>
                </w:rPr>
                <w:t>upport the proposal.</w:t>
              </w:r>
            </w:ins>
          </w:p>
        </w:tc>
      </w:tr>
      <w:tr w:rsidR="00473BF2" w14:paraId="682394AE" w14:textId="77777777" w:rsidTr="00042E49">
        <w:trPr>
          <w:ins w:id="134" w:author="Yi Xuan" w:date="2021-08-18T22:33:00Z"/>
        </w:trPr>
        <w:tc>
          <w:tcPr>
            <w:tcW w:w="1236" w:type="dxa"/>
          </w:tcPr>
          <w:p w14:paraId="7BF0F972" w14:textId="14315DF7" w:rsidR="00473BF2" w:rsidRDefault="00473BF2" w:rsidP="00473BF2">
            <w:pPr>
              <w:spacing w:after="120"/>
              <w:rPr>
                <w:ins w:id="135" w:author="Yi Xuan" w:date="2021-08-18T22:33:00Z"/>
                <w:rFonts w:eastAsiaTheme="minorEastAsia"/>
                <w:color w:val="0070C0"/>
                <w:lang w:val="en-US" w:eastAsia="zh-CN"/>
              </w:rPr>
            </w:pPr>
            <w:ins w:id="136" w:author="Yi Xuan" w:date="2021-08-18T22:33:00Z">
              <w:r>
                <w:rPr>
                  <w:rFonts w:eastAsiaTheme="minorEastAsia" w:hint="eastAsia"/>
                  <w:color w:val="0070C0"/>
                  <w:lang w:val="en-US" w:eastAsia="zh-CN"/>
                </w:rPr>
                <w:t>CAICT</w:t>
              </w:r>
            </w:ins>
          </w:p>
        </w:tc>
        <w:tc>
          <w:tcPr>
            <w:tcW w:w="8395" w:type="dxa"/>
          </w:tcPr>
          <w:p w14:paraId="44EE85D3" w14:textId="77777777" w:rsidR="00473BF2" w:rsidRDefault="00473BF2" w:rsidP="00473BF2">
            <w:pPr>
              <w:spacing w:after="120"/>
              <w:rPr>
                <w:ins w:id="137" w:author="Yi Xuan" w:date="2021-08-18T22:33:00Z"/>
                <w:rFonts w:eastAsiaTheme="minorEastAsia"/>
                <w:color w:val="0070C0"/>
                <w:lang w:val="en-US" w:eastAsia="zh-CN"/>
              </w:rPr>
            </w:pPr>
            <w:bookmarkStart w:id="138" w:name="OLE_LINK37"/>
            <w:bookmarkStart w:id="139" w:name="OLE_LINK38"/>
            <w:ins w:id="140" w:author="Yi Xuan" w:date="2021-08-18T22:33:00Z">
              <w:r>
                <w:rPr>
                  <w:rFonts w:eastAsiaTheme="minorEastAsia"/>
                  <w:color w:val="0070C0"/>
                  <w:lang w:val="en-US" w:eastAsia="zh-CN"/>
                </w:rPr>
                <w:t xml:space="preserve">Support the proposal. </w:t>
              </w:r>
            </w:ins>
          </w:p>
          <w:p w14:paraId="669E760C" w14:textId="0D90D93B" w:rsidR="00473BF2" w:rsidRDefault="00473BF2" w:rsidP="00473BF2">
            <w:pPr>
              <w:spacing w:after="120"/>
              <w:rPr>
                <w:ins w:id="141" w:author="Yi Xuan" w:date="2021-08-18T22:33:00Z"/>
                <w:rFonts w:eastAsiaTheme="minorEastAsia"/>
                <w:color w:val="0070C0"/>
                <w:lang w:val="en-US" w:eastAsia="zh-CN"/>
              </w:rPr>
            </w:pPr>
            <w:ins w:id="142" w:author="Yi Xuan" w:date="2021-08-18T22:33:00Z">
              <w:r>
                <w:rPr>
                  <w:rFonts w:eastAsiaTheme="minorEastAsia" w:hint="eastAsia"/>
                  <w:color w:val="0070C0"/>
                  <w:lang w:val="en-US" w:eastAsia="zh-CN"/>
                </w:rPr>
                <w:lastRenderedPageBreak/>
                <w:t>A</w:t>
              </w:r>
              <w:r>
                <w:rPr>
                  <w:rFonts w:eastAsiaTheme="minorEastAsia"/>
                  <w:color w:val="0070C0"/>
                  <w:lang w:val="en-US" w:eastAsia="zh-CN"/>
                </w:rPr>
                <w:t xml:space="preserve">nother issue is when collecting the measurement data, how to avoid </w:t>
              </w:r>
              <w:r w:rsidRPr="00D45037">
                <w:rPr>
                  <w:rFonts w:eastAsiaTheme="minorEastAsia"/>
                  <w:color w:val="0070C0"/>
                  <w:lang w:val="en-US" w:eastAsia="zh-CN"/>
                </w:rPr>
                <w:t xml:space="preserve">the same UE model </w:t>
              </w:r>
              <w:r>
                <w:rPr>
                  <w:rFonts w:eastAsiaTheme="minorEastAsia"/>
                  <w:color w:val="0070C0"/>
                  <w:lang w:val="en-US" w:eastAsia="zh-CN"/>
                </w:rPr>
                <w:t>being</w:t>
              </w:r>
              <w:r w:rsidRPr="00D45037">
                <w:rPr>
                  <w:rFonts w:eastAsiaTheme="minorEastAsia"/>
                  <w:color w:val="0070C0"/>
                  <w:lang w:val="en-US" w:eastAsia="zh-CN"/>
                </w:rPr>
                <w:t xml:space="preserve"> measured in several test labs</w:t>
              </w:r>
              <w:r>
                <w:rPr>
                  <w:rFonts w:eastAsiaTheme="minorEastAsia"/>
                  <w:color w:val="0070C0"/>
                  <w:lang w:val="en-US" w:eastAsia="zh-CN"/>
                </w:rPr>
                <w:t xml:space="preserve">. It will affect defining requirements. A possible solution is to share the device list. Further discussion is suggested. </w:t>
              </w:r>
              <w:bookmarkEnd w:id="138"/>
              <w:bookmarkEnd w:id="139"/>
            </w:ins>
          </w:p>
        </w:tc>
      </w:tr>
      <w:tr w:rsidR="006C36AD" w14:paraId="29B5E8C2" w14:textId="77777777" w:rsidTr="00042E49">
        <w:trPr>
          <w:ins w:id="143" w:author="Samsung" w:date="2021-08-19T07:54:00Z"/>
        </w:trPr>
        <w:tc>
          <w:tcPr>
            <w:tcW w:w="1236" w:type="dxa"/>
          </w:tcPr>
          <w:p w14:paraId="43828415" w14:textId="554667BE" w:rsidR="006C36AD" w:rsidRDefault="006C36AD" w:rsidP="00473BF2">
            <w:pPr>
              <w:spacing w:after="120"/>
              <w:rPr>
                <w:ins w:id="144" w:author="Samsung" w:date="2021-08-19T07:54:00Z"/>
                <w:rFonts w:eastAsiaTheme="minorEastAsia"/>
                <w:color w:val="0070C0"/>
                <w:lang w:val="en-US" w:eastAsia="zh-CN"/>
              </w:rPr>
            </w:pPr>
            <w:ins w:id="145" w:author="Samsung" w:date="2021-08-19T07:55: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5" w:type="dxa"/>
          </w:tcPr>
          <w:p w14:paraId="37BD11FC" w14:textId="77777777" w:rsidR="006C36AD" w:rsidRDefault="006C36AD" w:rsidP="00473BF2">
            <w:pPr>
              <w:spacing w:after="120"/>
              <w:rPr>
                <w:ins w:id="146" w:author="Samsung" w:date="2021-08-19T07:55:00Z"/>
                <w:rFonts w:eastAsiaTheme="minorEastAsia"/>
                <w:color w:val="0070C0"/>
                <w:lang w:val="en-US" w:eastAsia="zh-CN"/>
              </w:rPr>
            </w:pPr>
            <w:ins w:id="147" w:author="Samsung" w:date="2021-08-19T07:55:00Z">
              <w:r>
                <w:rPr>
                  <w:rFonts w:eastAsiaTheme="minorEastAsia" w:hint="eastAsia"/>
                  <w:color w:val="0070C0"/>
                  <w:lang w:val="en-US" w:eastAsia="zh-CN"/>
                </w:rPr>
                <w:t>S</w:t>
              </w:r>
              <w:r>
                <w:rPr>
                  <w:rFonts w:eastAsiaTheme="minorEastAsia"/>
                  <w:color w:val="0070C0"/>
                  <w:lang w:val="en-US" w:eastAsia="zh-CN"/>
                </w:rPr>
                <w:t>upport the proposal.</w:t>
              </w:r>
            </w:ins>
          </w:p>
          <w:p w14:paraId="0111FA24" w14:textId="3F519C20" w:rsidR="006C36AD" w:rsidRDefault="006C36AD" w:rsidP="00473BF2">
            <w:pPr>
              <w:spacing w:after="120"/>
              <w:rPr>
                <w:ins w:id="148" w:author="Samsung" w:date="2021-08-19T07:54:00Z"/>
                <w:rFonts w:eastAsiaTheme="minorEastAsia"/>
                <w:color w:val="0070C0"/>
                <w:lang w:val="en-US" w:eastAsia="zh-CN"/>
              </w:rPr>
            </w:pPr>
            <w:ins w:id="149" w:author="Samsung" w:date="2021-08-19T07:57:00Z">
              <w:r>
                <w:rPr>
                  <w:rFonts w:eastAsiaTheme="minorEastAsia" w:hint="eastAsia"/>
                  <w:color w:val="0070C0"/>
                  <w:lang w:val="en-US" w:eastAsia="zh-CN"/>
                </w:rPr>
                <w:t>Agree</w:t>
              </w:r>
              <w:r>
                <w:rPr>
                  <w:rFonts w:eastAsiaTheme="minorEastAsia"/>
                  <w:color w:val="0070C0"/>
                  <w:lang w:val="en-US" w:eastAsia="zh-CN"/>
                </w:rPr>
                <w:t xml:space="preserve"> with CAICT on the consideration of device. In requirement stage,</w:t>
              </w:r>
            </w:ins>
            <w:ins w:id="150" w:author="Samsung" w:date="2021-08-19T07:58:00Z">
              <w:r>
                <w:rPr>
                  <w:rFonts w:eastAsiaTheme="minorEastAsia"/>
                  <w:color w:val="0070C0"/>
                  <w:lang w:val="en-US" w:eastAsia="zh-CN"/>
                </w:rPr>
                <w:t xml:space="preserve"> device allocation among labs should be considered. </w:t>
              </w:r>
            </w:ins>
            <w:ins w:id="151" w:author="Samsung" w:date="2021-08-19T07:59:00Z">
              <w:r>
                <w:rPr>
                  <w:rFonts w:eastAsiaTheme="minorEastAsia"/>
                  <w:color w:val="0070C0"/>
                  <w:lang w:val="en-US" w:eastAsia="zh-CN"/>
                </w:rPr>
                <w:t xml:space="preserve">Time plan information for device </w:t>
              </w:r>
            </w:ins>
            <w:ins w:id="152" w:author="Samsung" w:date="2021-08-19T08:00:00Z">
              <w:r>
                <w:rPr>
                  <w:rFonts w:eastAsiaTheme="minorEastAsia"/>
                  <w:color w:val="0070C0"/>
                  <w:lang w:val="en-US" w:eastAsia="zh-CN"/>
                </w:rPr>
                <w:t xml:space="preserve">related </w:t>
              </w:r>
            </w:ins>
            <w:ins w:id="153" w:author="Samsung" w:date="2021-08-19T07:59:00Z">
              <w:r>
                <w:rPr>
                  <w:rFonts w:eastAsiaTheme="minorEastAsia"/>
                  <w:color w:val="0070C0"/>
                  <w:lang w:val="en-US" w:eastAsia="zh-CN"/>
                </w:rPr>
                <w:t>is also encouraged.</w:t>
              </w:r>
            </w:ins>
          </w:p>
        </w:tc>
      </w:tr>
      <w:tr w:rsidR="008245D4" w14:paraId="426B687D" w14:textId="77777777" w:rsidTr="00042E49">
        <w:trPr>
          <w:ins w:id="154" w:author="vivo" w:date="2021-08-19T11:20:00Z"/>
        </w:trPr>
        <w:tc>
          <w:tcPr>
            <w:tcW w:w="1236" w:type="dxa"/>
          </w:tcPr>
          <w:p w14:paraId="3F5EF401" w14:textId="24E41FA9" w:rsidR="008245D4" w:rsidRDefault="008245D4" w:rsidP="008245D4">
            <w:pPr>
              <w:spacing w:after="120"/>
              <w:rPr>
                <w:ins w:id="155" w:author="vivo" w:date="2021-08-19T11:20:00Z"/>
                <w:rFonts w:eastAsiaTheme="minorEastAsia" w:hint="eastAsia"/>
                <w:color w:val="0070C0"/>
                <w:lang w:val="en-US" w:eastAsia="zh-CN"/>
              </w:rPr>
            </w:pPr>
            <w:ins w:id="156" w:author="vivo" w:date="2021-08-19T11:21:00Z">
              <w:r>
                <w:rPr>
                  <w:rFonts w:eastAsiaTheme="minorEastAsia"/>
                  <w:color w:val="0070C0"/>
                  <w:lang w:val="en-US" w:eastAsia="zh-CN"/>
                </w:rPr>
                <w:t>vivo</w:t>
              </w:r>
            </w:ins>
          </w:p>
        </w:tc>
        <w:tc>
          <w:tcPr>
            <w:tcW w:w="8395" w:type="dxa"/>
          </w:tcPr>
          <w:p w14:paraId="795D74BF" w14:textId="69877CE6" w:rsidR="008245D4" w:rsidRDefault="008245D4" w:rsidP="008245D4">
            <w:pPr>
              <w:spacing w:after="120"/>
              <w:rPr>
                <w:ins w:id="157" w:author="vivo" w:date="2021-08-19T11:20:00Z"/>
                <w:rFonts w:eastAsiaTheme="minorEastAsia"/>
                <w:color w:val="0070C0"/>
                <w:lang w:val="en-US" w:eastAsia="zh-CN"/>
              </w:rPr>
            </w:pPr>
            <w:ins w:id="158" w:author="vivo" w:date="2021-08-19T11:21:00Z">
              <w:r>
                <w:rPr>
                  <w:rFonts w:eastAsiaTheme="minorEastAsia"/>
                  <w:color w:val="0070C0"/>
                  <w:lang w:val="en-US" w:eastAsia="zh-CN"/>
                </w:rPr>
                <w:t>It is a good</w:t>
              </w:r>
            </w:ins>
            <w:ins w:id="159" w:author="vivo" w:date="2021-08-19T11:20:00Z">
              <w:r>
                <w:rPr>
                  <w:rFonts w:eastAsiaTheme="minorEastAsia"/>
                  <w:color w:val="0070C0"/>
                  <w:lang w:val="en-US" w:eastAsia="zh-CN"/>
                </w:rPr>
                <w:t xml:space="preserve"> idea to define a clear time plan for lab alignment and measurement results collection activity. </w:t>
              </w:r>
            </w:ins>
            <w:ins w:id="160" w:author="vivo" w:date="2021-08-19T11:21:00Z">
              <w:r>
                <w:rPr>
                  <w:rFonts w:eastAsiaTheme="minorEastAsia"/>
                  <w:color w:val="0070C0"/>
                  <w:lang w:val="en-US" w:eastAsia="zh-CN"/>
                </w:rPr>
                <w:t>Some</w:t>
              </w:r>
            </w:ins>
            <w:ins w:id="161" w:author="vivo" w:date="2021-08-19T11:20:00Z">
              <w:r>
                <w:rPr>
                  <w:rFonts w:eastAsiaTheme="minorEastAsia"/>
                  <w:color w:val="0070C0"/>
                  <w:lang w:val="en-US" w:eastAsia="zh-CN"/>
                </w:rPr>
                <w:t xml:space="preserve"> </w:t>
              </w:r>
            </w:ins>
            <w:ins w:id="162" w:author="vivo" w:date="2021-08-19T11:21:00Z">
              <w:r>
                <w:rPr>
                  <w:rFonts w:eastAsiaTheme="minorEastAsia"/>
                  <w:color w:val="0070C0"/>
                  <w:lang w:val="en-US" w:eastAsia="zh-CN"/>
                </w:rPr>
                <w:t xml:space="preserve">detailed </w:t>
              </w:r>
            </w:ins>
            <w:ins w:id="163" w:author="vivo" w:date="2021-08-19T11:20:00Z">
              <w:r>
                <w:rPr>
                  <w:rFonts w:eastAsiaTheme="minorEastAsia"/>
                  <w:color w:val="0070C0"/>
                  <w:lang w:val="en-US" w:eastAsia="zh-CN"/>
                </w:rPr>
                <w:t>aspects should be considered</w:t>
              </w:r>
            </w:ins>
            <w:ins w:id="164" w:author="vivo" w:date="2021-08-19T11:21:00Z">
              <w:r>
                <w:rPr>
                  <w:rFonts w:eastAsiaTheme="minorEastAsia"/>
                  <w:color w:val="0070C0"/>
                  <w:lang w:val="en-US" w:eastAsia="zh-CN"/>
                </w:rPr>
                <w:t xml:space="preserve"> to make the whole progress transparent and </w:t>
              </w:r>
            </w:ins>
            <w:ins w:id="165" w:author="vivo" w:date="2021-08-19T11:22:00Z">
              <w:r>
                <w:rPr>
                  <w:rFonts w:eastAsiaTheme="minorEastAsia"/>
                  <w:color w:val="0070C0"/>
                  <w:lang w:val="en-US" w:eastAsia="zh-CN"/>
                </w:rPr>
                <w:t>controllable</w:t>
              </w:r>
            </w:ins>
            <w:ins w:id="166" w:author="vivo" w:date="2021-08-19T11:20:00Z">
              <w:r>
                <w:rPr>
                  <w:rFonts w:eastAsiaTheme="minorEastAsia"/>
                  <w:color w:val="0070C0"/>
                  <w:lang w:val="en-US" w:eastAsia="zh-CN"/>
                </w:rPr>
                <w:t xml:space="preserve">. </w:t>
              </w:r>
            </w:ins>
          </w:p>
          <w:p w14:paraId="7A92D89A" w14:textId="6B8A2AE9" w:rsidR="008245D4" w:rsidRDefault="008245D4" w:rsidP="008245D4">
            <w:pPr>
              <w:pStyle w:val="aff8"/>
              <w:numPr>
                <w:ilvl w:val="0"/>
                <w:numId w:val="26"/>
              </w:numPr>
              <w:spacing w:after="120"/>
              <w:ind w:firstLineChars="0"/>
              <w:rPr>
                <w:ins w:id="167" w:author="vivo" w:date="2021-08-19T11:20:00Z"/>
                <w:rFonts w:eastAsiaTheme="minorEastAsia"/>
                <w:color w:val="0070C0"/>
                <w:lang w:val="en-US" w:eastAsia="zh-CN"/>
              </w:rPr>
            </w:pPr>
            <w:ins w:id="168" w:author="vivo" w:date="2021-08-19T11:20:00Z">
              <w:r>
                <w:rPr>
                  <w:rFonts w:eastAsiaTheme="minorEastAsia"/>
                  <w:color w:val="0070C0"/>
                  <w:lang w:val="en-US" w:eastAsia="zh-CN"/>
                </w:rPr>
                <w:t>Rapporteur initia</w:t>
              </w:r>
            </w:ins>
            <w:ins w:id="169" w:author="vivo" w:date="2021-08-19T11:23:00Z">
              <w:r>
                <w:rPr>
                  <w:rFonts w:eastAsiaTheme="minorEastAsia"/>
                  <w:color w:val="0070C0"/>
                  <w:lang w:val="en-US" w:eastAsia="zh-CN"/>
                </w:rPr>
                <w:t>te</w:t>
              </w:r>
            </w:ins>
            <w:ins w:id="170" w:author="vivo" w:date="2021-08-19T11:20:00Z">
              <w:r>
                <w:rPr>
                  <w:rFonts w:eastAsiaTheme="minorEastAsia"/>
                  <w:color w:val="0070C0"/>
                  <w:lang w:val="en-US" w:eastAsia="zh-CN"/>
                </w:rPr>
                <w:t xml:space="preserve"> the lab alignment activity in the NR MIMO OTA reflector</w:t>
              </w:r>
            </w:ins>
            <w:ins w:id="171" w:author="vivo" w:date="2021-08-19T11:23:00Z">
              <w:r>
                <w:rPr>
                  <w:rFonts w:eastAsiaTheme="minorEastAsia"/>
                  <w:color w:val="0070C0"/>
                  <w:lang w:val="en-US" w:eastAsia="zh-CN"/>
                </w:rPr>
                <w:t xml:space="preserve"> to call for </w:t>
              </w:r>
            </w:ins>
            <w:ins w:id="172" w:author="vivo" w:date="2021-08-19T11:24:00Z">
              <w:r>
                <w:rPr>
                  <w:rFonts w:eastAsiaTheme="minorEastAsia"/>
                  <w:color w:val="0070C0"/>
                  <w:lang w:val="en-US" w:eastAsia="zh-CN"/>
                </w:rPr>
                <w:t>volunteers</w:t>
              </w:r>
            </w:ins>
            <w:ins w:id="173" w:author="vivo" w:date="2021-08-19T11:23:00Z">
              <w:r>
                <w:rPr>
                  <w:rFonts w:eastAsiaTheme="minorEastAsia"/>
                  <w:color w:val="0070C0"/>
                  <w:lang w:val="en-US" w:eastAsia="zh-CN"/>
                </w:rPr>
                <w:t xml:space="preserve"> for</w:t>
              </w:r>
            </w:ins>
            <w:ins w:id="174" w:author="vivo" w:date="2021-08-19T11:24:00Z">
              <w:r>
                <w:rPr>
                  <w:rFonts w:eastAsiaTheme="minorEastAsia"/>
                  <w:color w:val="0070C0"/>
                  <w:lang w:val="en-US" w:eastAsia="zh-CN"/>
                </w:rPr>
                <w:t xml:space="preserve"> lab alignment</w:t>
              </w:r>
            </w:ins>
            <w:ins w:id="175" w:author="vivo" w:date="2021-08-19T11:20:00Z">
              <w:r>
                <w:rPr>
                  <w:rFonts w:eastAsiaTheme="minorEastAsia"/>
                  <w:color w:val="0070C0"/>
                  <w:lang w:val="en-US" w:eastAsia="zh-CN"/>
                </w:rPr>
                <w:t xml:space="preserve">, interested </w:t>
              </w:r>
            </w:ins>
            <w:ins w:id="176" w:author="vivo" w:date="2021-08-19T11:24:00Z">
              <w:r>
                <w:rPr>
                  <w:rFonts w:eastAsiaTheme="minorEastAsia"/>
                  <w:color w:val="0070C0"/>
                  <w:lang w:val="en-US" w:eastAsia="zh-CN"/>
                </w:rPr>
                <w:t>companies</w:t>
              </w:r>
            </w:ins>
            <w:ins w:id="177" w:author="vivo" w:date="2021-08-19T11:20:00Z">
              <w:r>
                <w:rPr>
                  <w:rFonts w:eastAsiaTheme="minorEastAsia"/>
                  <w:color w:val="0070C0"/>
                  <w:lang w:val="en-US" w:eastAsia="zh-CN"/>
                </w:rPr>
                <w:t xml:space="preserve"> provide feedback in the reflector.</w:t>
              </w:r>
            </w:ins>
          </w:p>
          <w:p w14:paraId="6E8C7DFC" w14:textId="77777777" w:rsidR="008245D4" w:rsidRDefault="008245D4" w:rsidP="008245D4">
            <w:pPr>
              <w:pStyle w:val="aff8"/>
              <w:numPr>
                <w:ilvl w:val="0"/>
                <w:numId w:val="26"/>
              </w:numPr>
              <w:spacing w:after="120"/>
              <w:ind w:firstLineChars="0"/>
              <w:rPr>
                <w:ins w:id="178" w:author="vivo" w:date="2021-08-19T11:20:00Z"/>
                <w:rFonts w:eastAsiaTheme="minorEastAsia"/>
                <w:color w:val="0070C0"/>
                <w:lang w:val="en-US" w:eastAsia="zh-CN"/>
              </w:rPr>
            </w:pPr>
            <w:ins w:id="179" w:author="vivo" w:date="2021-08-19T11:20:00Z">
              <w:r>
                <w:rPr>
                  <w:rFonts w:eastAsiaTheme="minorEastAsia"/>
                  <w:color w:val="0070C0"/>
                  <w:lang w:val="en-US" w:eastAsia="zh-CN"/>
                </w:rPr>
                <w:t>Interested companies share volunteered device for alignment activity in the NR MIMO OTA reflector, frozen the PAD list.</w:t>
              </w:r>
            </w:ins>
          </w:p>
          <w:p w14:paraId="1ECA1812" w14:textId="77777777" w:rsidR="008245D4" w:rsidRDefault="008245D4" w:rsidP="008245D4">
            <w:pPr>
              <w:pStyle w:val="aff8"/>
              <w:numPr>
                <w:ilvl w:val="0"/>
                <w:numId w:val="26"/>
              </w:numPr>
              <w:spacing w:after="120"/>
              <w:ind w:firstLineChars="0"/>
              <w:rPr>
                <w:ins w:id="180" w:author="vivo" w:date="2021-08-19T11:20:00Z"/>
                <w:rFonts w:eastAsiaTheme="minorEastAsia"/>
                <w:color w:val="0070C0"/>
                <w:lang w:val="en-US" w:eastAsia="zh-CN"/>
              </w:rPr>
            </w:pPr>
            <w:ins w:id="181" w:author="vivo" w:date="2021-08-19T11:20:00Z">
              <w:r>
                <w:rPr>
                  <w:rFonts w:eastAsiaTheme="minorEastAsia"/>
                  <w:color w:val="0070C0"/>
                  <w:lang w:val="en-US" w:eastAsia="zh-CN"/>
                </w:rPr>
                <w:t>The channel model validation limits should be defined first, if the channel model validation results can not meet the criteria, the test lab can not join the lab alignment activity.</w:t>
              </w:r>
            </w:ins>
          </w:p>
          <w:p w14:paraId="4A0A3731" w14:textId="05F35BD9" w:rsidR="008245D4" w:rsidRDefault="008245D4" w:rsidP="008245D4">
            <w:pPr>
              <w:pStyle w:val="aff8"/>
              <w:numPr>
                <w:ilvl w:val="0"/>
                <w:numId w:val="26"/>
              </w:numPr>
              <w:spacing w:after="120"/>
              <w:ind w:firstLineChars="0"/>
              <w:rPr>
                <w:ins w:id="182" w:author="vivo" w:date="2021-08-19T11:20:00Z"/>
                <w:rFonts w:eastAsiaTheme="minorEastAsia"/>
                <w:color w:val="0070C0"/>
                <w:lang w:val="en-US" w:eastAsia="zh-CN"/>
              </w:rPr>
            </w:pPr>
            <w:ins w:id="183" w:author="vivo" w:date="2021-08-19T11:20:00Z">
              <w:r>
                <w:rPr>
                  <w:rFonts w:eastAsiaTheme="minorEastAsia"/>
                  <w:color w:val="0070C0"/>
                  <w:lang w:val="en-US" w:eastAsia="zh-CN"/>
                </w:rPr>
                <w:t>Delivery the PAD to each permitted test lab, the progress in each lab should be shared in the NR MIM OTA reflector</w:t>
              </w:r>
            </w:ins>
            <w:ins w:id="184" w:author="vivo" w:date="2021-08-19T11:24:00Z">
              <w:r>
                <w:rPr>
                  <w:rFonts w:eastAsiaTheme="minorEastAsia"/>
                  <w:color w:val="0070C0"/>
                  <w:lang w:val="en-US" w:eastAsia="zh-CN"/>
                </w:rPr>
                <w:t xml:space="preserve"> for easy tracing</w:t>
              </w:r>
            </w:ins>
            <w:ins w:id="185" w:author="vivo" w:date="2021-08-19T11:20:00Z">
              <w:r>
                <w:rPr>
                  <w:rFonts w:eastAsiaTheme="minorEastAsia"/>
                  <w:color w:val="0070C0"/>
                  <w:lang w:val="en-US" w:eastAsia="zh-CN"/>
                </w:rPr>
                <w:t xml:space="preserve">, when PAD comes in and testing is finalized. </w:t>
              </w:r>
            </w:ins>
          </w:p>
          <w:p w14:paraId="04F425AD" w14:textId="77777777" w:rsidR="008245D4" w:rsidRDefault="008245D4" w:rsidP="008245D4">
            <w:pPr>
              <w:pStyle w:val="aff8"/>
              <w:numPr>
                <w:ilvl w:val="0"/>
                <w:numId w:val="26"/>
              </w:numPr>
              <w:spacing w:after="120"/>
              <w:ind w:firstLineChars="0"/>
              <w:rPr>
                <w:ins w:id="186" w:author="vivo" w:date="2021-08-19T11:20:00Z"/>
                <w:rFonts w:eastAsiaTheme="minorEastAsia"/>
                <w:color w:val="0070C0"/>
                <w:lang w:val="en-US" w:eastAsia="zh-CN"/>
              </w:rPr>
            </w:pPr>
            <w:ins w:id="187" w:author="vivo" w:date="2021-08-19T11:20:00Z">
              <w:r>
                <w:rPr>
                  <w:rFonts w:eastAsiaTheme="minorEastAsia"/>
                  <w:color w:val="0070C0"/>
                  <w:lang w:val="en-US" w:eastAsia="zh-CN"/>
                </w:rPr>
                <w:t xml:space="preserve">Based on previous experience, the PAD measurement results should NOT be shared to anyone, before submitting to the following RAN4 meeting. Comparison and alignment analyses should only be done in RAN4 meeting. </w:t>
              </w:r>
            </w:ins>
          </w:p>
          <w:p w14:paraId="25560D47" w14:textId="04371BD9" w:rsidR="008245D4" w:rsidRDefault="008245D4" w:rsidP="008245D4">
            <w:pPr>
              <w:pStyle w:val="aff8"/>
              <w:numPr>
                <w:ilvl w:val="0"/>
                <w:numId w:val="26"/>
              </w:numPr>
              <w:spacing w:after="120"/>
              <w:ind w:firstLineChars="0"/>
              <w:rPr>
                <w:ins w:id="188" w:author="vivo" w:date="2021-08-19T11:20:00Z"/>
                <w:rFonts w:eastAsiaTheme="minorEastAsia"/>
                <w:color w:val="0070C0"/>
                <w:lang w:val="en-US" w:eastAsia="zh-CN"/>
              </w:rPr>
            </w:pPr>
            <w:ins w:id="189" w:author="vivo" w:date="2021-08-19T11:20:00Z">
              <w:r>
                <w:rPr>
                  <w:rFonts w:eastAsiaTheme="minorEastAsia"/>
                  <w:color w:val="0070C0"/>
                  <w:lang w:val="en-US" w:eastAsia="zh-CN"/>
                </w:rPr>
                <w:t xml:space="preserve">In case, labs fail to reach alignment for specific test case or test band, there should be one chance for the lab to optimize/check the test system for re-alignment. </w:t>
              </w:r>
              <w:proofErr w:type="gramStart"/>
              <w:r>
                <w:rPr>
                  <w:rFonts w:eastAsiaTheme="minorEastAsia"/>
                  <w:color w:val="0070C0"/>
                  <w:lang w:val="en-US" w:eastAsia="zh-CN"/>
                </w:rPr>
                <w:t>So</w:t>
              </w:r>
              <w:proofErr w:type="gramEnd"/>
              <w:r>
                <w:rPr>
                  <w:rFonts w:eastAsiaTheme="minorEastAsia"/>
                  <w:color w:val="0070C0"/>
                  <w:lang w:val="en-US" w:eastAsia="zh-CN"/>
                </w:rPr>
                <w:t xml:space="preserve"> one more meeting cycle for </w:t>
              </w:r>
            </w:ins>
            <w:ins w:id="190" w:author="vivo" w:date="2021-08-19T11:25:00Z">
              <w:r>
                <w:rPr>
                  <w:rFonts w:eastAsiaTheme="minorEastAsia"/>
                  <w:color w:val="0070C0"/>
                  <w:lang w:val="en-US" w:eastAsia="zh-CN"/>
                </w:rPr>
                <w:t>failed lab is allowed</w:t>
              </w:r>
            </w:ins>
            <w:ins w:id="191" w:author="vivo" w:date="2021-08-19T11:20:00Z">
              <w:r>
                <w:rPr>
                  <w:rFonts w:eastAsiaTheme="minorEastAsia"/>
                  <w:color w:val="0070C0"/>
                  <w:lang w:val="en-US" w:eastAsia="zh-CN"/>
                </w:rPr>
                <w:t>.</w:t>
              </w:r>
            </w:ins>
          </w:p>
          <w:p w14:paraId="38C39657" w14:textId="714835CE" w:rsidR="008245D4" w:rsidRDefault="008245D4" w:rsidP="008245D4">
            <w:pPr>
              <w:spacing w:after="120"/>
              <w:rPr>
                <w:ins w:id="192" w:author="vivo" w:date="2021-08-19T11:20:00Z"/>
                <w:rFonts w:eastAsiaTheme="minorEastAsia" w:hint="eastAsia"/>
                <w:color w:val="0070C0"/>
                <w:lang w:val="en-US" w:eastAsia="zh-CN"/>
              </w:rPr>
            </w:pPr>
            <w:ins w:id="193" w:author="vivo" w:date="2021-08-19T11:20:00Z">
              <w:r>
                <w:rPr>
                  <w:rFonts w:eastAsiaTheme="minorEastAsia"/>
                  <w:color w:val="0070C0"/>
                  <w:lang w:val="en-US" w:eastAsia="zh-CN"/>
                </w:rPr>
                <w:t>Further discuss how to select the device for final measurement results collection, avoid that the same UE model is measured in several test labs and the performance plays dominate role in the CDF cure which is analyzed just from limited number (i.e. 15) of devices.</w:t>
              </w:r>
            </w:ins>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2AA24CE0"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BB5BBD">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r w:rsidR="00BB5BBD" w:rsidRPr="00BB5BBD">
        <w:rPr>
          <w:bCs/>
          <w:color w:val="0070C0"/>
          <w:u w:val="single"/>
          <w:lang w:eastAsia="ko-KR"/>
        </w:rPr>
        <w:t>measurement device handling</w:t>
      </w:r>
    </w:p>
    <w:tbl>
      <w:tblPr>
        <w:tblStyle w:val="aff7"/>
        <w:tblW w:w="0" w:type="auto"/>
        <w:tblLook w:val="04A0" w:firstRow="1" w:lastRow="0" w:firstColumn="1" w:lastColumn="0" w:noHBand="0" w:noVBand="1"/>
      </w:tblPr>
      <w:tblGrid>
        <w:gridCol w:w="1236"/>
        <w:gridCol w:w="8395"/>
      </w:tblGrid>
      <w:tr w:rsidR="00F115F5" w14:paraId="1C9F3D7C" w14:textId="77777777" w:rsidTr="00042E49">
        <w:tc>
          <w:tcPr>
            <w:tcW w:w="1236" w:type="dxa"/>
          </w:tcPr>
          <w:p w14:paraId="5EA06D4C" w14:textId="77777777" w:rsidR="00F115F5" w:rsidRPr="00805BE8" w:rsidRDefault="00F115F5" w:rsidP="00042E4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042E49">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042E49">
        <w:tc>
          <w:tcPr>
            <w:tcW w:w="1236" w:type="dxa"/>
          </w:tcPr>
          <w:p w14:paraId="2406805C" w14:textId="251B9ECE" w:rsidR="00F115F5" w:rsidRPr="003418CB" w:rsidRDefault="00F92801" w:rsidP="00042E49">
            <w:pPr>
              <w:spacing w:after="120"/>
              <w:rPr>
                <w:rFonts w:eastAsiaTheme="minorEastAsia"/>
                <w:color w:val="0070C0"/>
                <w:lang w:val="en-US" w:eastAsia="zh-CN"/>
              </w:rPr>
            </w:pPr>
            <w:ins w:id="194" w:author="刘启飞(Qifei)" w:date="2021-08-17T10:29:00Z">
              <w:r>
                <w:rPr>
                  <w:rFonts w:eastAsiaTheme="minorEastAsia"/>
                  <w:color w:val="0070C0"/>
                  <w:lang w:val="en-US" w:eastAsia="zh-CN"/>
                </w:rPr>
                <w:t>OPPO</w:t>
              </w:r>
            </w:ins>
            <w:del w:id="195" w:author="刘启飞(Qifei)" w:date="2021-08-17T10:29:00Z">
              <w:r w:rsidR="00F115F5" w:rsidDel="00F92801">
                <w:rPr>
                  <w:rFonts w:eastAsiaTheme="minorEastAsia" w:hint="eastAsia"/>
                  <w:color w:val="0070C0"/>
                  <w:lang w:val="en-US" w:eastAsia="zh-CN"/>
                </w:rPr>
                <w:delText>XXX</w:delText>
              </w:r>
            </w:del>
          </w:p>
        </w:tc>
        <w:tc>
          <w:tcPr>
            <w:tcW w:w="8395" w:type="dxa"/>
          </w:tcPr>
          <w:p w14:paraId="287719BF" w14:textId="63ED93B2" w:rsidR="00F115F5" w:rsidRPr="003418CB" w:rsidRDefault="00FF0027" w:rsidP="00042E49">
            <w:pPr>
              <w:spacing w:after="120"/>
              <w:rPr>
                <w:rFonts w:eastAsiaTheme="minorEastAsia"/>
                <w:color w:val="0070C0"/>
                <w:lang w:val="en-US" w:eastAsia="zh-CN"/>
              </w:rPr>
            </w:pPr>
            <w:ins w:id="196" w:author="刘启飞(Qifei)" w:date="2021-08-17T10:07:00Z">
              <w:r>
                <w:rPr>
                  <w:rFonts w:eastAsiaTheme="minorEastAsia" w:hint="eastAsia"/>
                  <w:color w:val="0070C0"/>
                  <w:lang w:val="en-US" w:eastAsia="zh-CN"/>
                </w:rPr>
                <w:t>S</w:t>
              </w:r>
              <w:r>
                <w:rPr>
                  <w:rFonts w:eastAsiaTheme="minorEastAsia"/>
                  <w:color w:val="0070C0"/>
                  <w:lang w:val="en-US" w:eastAsia="zh-CN"/>
                </w:rPr>
                <w:t xml:space="preserve">upport the proposal. The delivery of PADs </w:t>
              </w:r>
            </w:ins>
            <w:ins w:id="197" w:author="刘启飞(Qifei)" w:date="2021-08-17T10:30:00Z">
              <w:r w:rsidR="00F92801">
                <w:rPr>
                  <w:rFonts w:eastAsiaTheme="minorEastAsia"/>
                  <w:color w:val="0070C0"/>
                  <w:lang w:val="en-US" w:eastAsia="zh-CN"/>
                </w:rPr>
                <w:t xml:space="preserve">will be a big challenge </w:t>
              </w:r>
            </w:ins>
            <w:ins w:id="198" w:author="刘启飞(Qifei)" w:date="2021-08-17T10:31:00Z">
              <w:r w:rsidR="00F92801">
                <w:rPr>
                  <w:rFonts w:eastAsiaTheme="minorEastAsia"/>
                  <w:color w:val="0070C0"/>
                  <w:lang w:val="en-US" w:eastAsia="zh-CN"/>
                </w:rPr>
                <w:t xml:space="preserve">for the round robin test under current situation. </w:t>
              </w:r>
              <w:r w:rsidR="003C7EE4">
                <w:rPr>
                  <w:rFonts w:eastAsiaTheme="minorEastAsia"/>
                  <w:color w:val="0070C0"/>
                  <w:lang w:val="en-US" w:eastAsia="zh-CN"/>
                </w:rPr>
                <w:t xml:space="preserve">It </w:t>
              </w:r>
            </w:ins>
            <w:ins w:id="199" w:author="刘启飞(Qifei)" w:date="2021-08-17T10:07:00Z">
              <w:r>
                <w:rPr>
                  <w:rFonts w:eastAsiaTheme="minorEastAsia"/>
                  <w:color w:val="0070C0"/>
                  <w:lang w:val="en-US" w:eastAsia="zh-CN"/>
                </w:rPr>
                <w:t>should be carefully and seriously considered.</w:t>
              </w:r>
            </w:ins>
          </w:p>
        </w:tc>
      </w:tr>
      <w:tr w:rsidR="00403366" w14:paraId="376C953E" w14:textId="77777777" w:rsidTr="00042E49">
        <w:trPr>
          <w:ins w:id="200" w:author="Yichen Zhao" w:date="2021-08-18T09:08:00Z"/>
        </w:trPr>
        <w:tc>
          <w:tcPr>
            <w:tcW w:w="1236" w:type="dxa"/>
          </w:tcPr>
          <w:p w14:paraId="76E5D2B9" w14:textId="1EED0819" w:rsidR="00403366" w:rsidRDefault="00403366" w:rsidP="00042E49">
            <w:pPr>
              <w:spacing w:after="120"/>
              <w:rPr>
                <w:ins w:id="201" w:author="Yichen Zhao" w:date="2021-08-18T09:08:00Z"/>
                <w:rFonts w:eastAsiaTheme="minorEastAsia"/>
                <w:color w:val="0070C0"/>
                <w:lang w:val="en-US" w:eastAsia="zh-CN"/>
              </w:rPr>
            </w:pPr>
            <w:ins w:id="202" w:author="Yichen Zhao" w:date="2021-08-18T09:0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9D1F9E4" w14:textId="17C01553" w:rsidR="00403366" w:rsidRDefault="006956E8" w:rsidP="00042E49">
            <w:pPr>
              <w:spacing w:after="120"/>
              <w:rPr>
                <w:ins w:id="203" w:author="Yichen Zhao" w:date="2021-08-18T09:08:00Z"/>
                <w:rFonts w:eastAsiaTheme="minorEastAsia"/>
                <w:color w:val="0070C0"/>
                <w:lang w:val="en-US" w:eastAsia="zh-CN"/>
              </w:rPr>
            </w:pPr>
            <w:ins w:id="204" w:author="Yichen Zhao" w:date="2021-08-18T09:22:00Z">
              <w:r>
                <w:rPr>
                  <w:rFonts w:eastAsiaTheme="minorEastAsia" w:hint="eastAsia"/>
                  <w:color w:val="0070C0"/>
                  <w:lang w:val="en-US" w:eastAsia="zh-CN"/>
                </w:rPr>
                <w:t>S</w:t>
              </w:r>
              <w:r>
                <w:rPr>
                  <w:rFonts w:eastAsiaTheme="minorEastAsia"/>
                  <w:color w:val="0070C0"/>
                  <w:lang w:val="en-US" w:eastAsia="zh-CN"/>
                </w:rPr>
                <w:t>upport this proposal, considering the efficiency.</w:t>
              </w:r>
            </w:ins>
          </w:p>
        </w:tc>
      </w:tr>
      <w:tr w:rsidR="00473BF2" w14:paraId="15E5E902" w14:textId="77777777" w:rsidTr="00042E49">
        <w:trPr>
          <w:ins w:id="205" w:author="Yi Xuan" w:date="2021-08-18T22:33:00Z"/>
        </w:trPr>
        <w:tc>
          <w:tcPr>
            <w:tcW w:w="1236" w:type="dxa"/>
          </w:tcPr>
          <w:p w14:paraId="66DF65A4" w14:textId="69FAFCD4" w:rsidR="00473BF2" w:rsidRDefault="00473BF2" w:rsidP="00473BF2">
            <w:pPr>
              <w:spacing w:after="120"/>
              <w:rPr>
                <w:ins w:id="206" w:author="Yi Xuan" w:date="2021-08-18T22:33:00Z"/>
                <w:rFonts w:eastAsiaTheme="minorEastAsia"/>
                <w:color w:val="0070C0"/>
                <w:lang w:val="en-US" w:eastAsia="zh-CN"/>
              </w:rPr>
            </w:pPr>
            <w:ins w:id="207" w:author="Yi Xuan" w:date="2021-08-18T22:33:00Z">
              <w:r>
                <w:rPr>
                  <w:rFonts w:eastAsiaTheme="minorEastAsia" w:hint="eastAsia"/>
                  <w:color w:val="0070C0"/>
                  <w:lang w:val="en-US" w:eastAsia="zh-CN"/>
                </w:rPr>
                <w:t>CAICT</w:t>
              </w:r>
            </w:ins>
          </w:p>
        </w:tc>
        <w:tc>
          <w:tcPr>
            <w:tcW w:w="8395" w:type="dxa"/>
          </w:tcPr>
          <w:p w14:paraId="5CC24B72" w14:textId="77777777" w:rsidR="00473BF2" w:rsidRDefault="00473BF2" w:rsidP="00473BF2">
            <w:pPr>
              <w:spacing w:after="120"/>
              <w:rPr>
                <w:ins w:id="208" w:author="Yi Xuan" w:date="2021-08-18T22:33:00Z"/>
                <w:rFonts w:eastAsiaTheme="minorEastAsia"/>
                <w:color w:val="0070C0"/>
                <w:lang w:val="en-US" w:eastAsia="zh-CN"/>
              </w:rPr>
            </w:pPr>
            <w:bookmarkStart w:id="209" w:name="OLE_LINK29"/>
            <w:bookmarkStart w:id="210" w:name="OLE_LINK30"/>
            <w:ins w:id="211" w:author="Yi Xuan" w:date="2021-08-18T22:33:00Z">
              <w:r>
                <w:rPr>
                  <w:rFonts w:eastAsiaTheme="minorEastAsia" w:hint="eastAsia"/>
                  <w:color w:val="0070C0"/>
                  <w:lang w:val="en-US" w:eastAsia="zh-CN"/>
                </w:rPr>
                <w:t>W</w:t>
              </w:r>
              <w:r>
                <w:rPr>
                  <w:rFonts w:eastAsiaTheme="minorEastAsia"/>
                  <w:color w:val="0070C0"/>
                  <w:lang w:val="en-US" w:eastAsia="zh-CN"/>
                </w:rPr>
                <w:t xml:space="preserve">e support to adopt a </w:t>
              </w:r>
              <w:bookmarkStart w:id="212" w:name="OLE_LINK15"/>
              <w:bookmarkStart w:id="213" w:name="OLE_LINK28"/>
              <w:r w:rsidRPr="004D0290">
                <w:rPr>
                  <w:rFonts w:eastAsiaTheme="minorEastAsia"/>
                  <w:color w:val="0070C0"/>
                  <w:lang w:val="en-US" w:eastAsia="zh-CN"/>
                </w:rPr>
                <w:t xml:space="preserve">PAD roaming </w:t>
              </w:r>
              <w:r>
                <w:rPr>
                  <w:rFonts w:eastAsiaTheme="minorEastAsia"/>
                  <w:color w:val="0070C0"/>
                  <w:lang w:val="en-US" w:eastAsia="zh-CN"/>
                </w:rPr>
                <w:t>scheme</w:t>
              </w:r>
              <w:bookmarkEnd w:id="212"/>
              <w:bookmarkEnd w:id="213"/>
              <w:r>
                <w:rPr>
                  <w:rFonts w:eastAsiaTheme="minorEastAsia"/>
                  <w:color w:val="0070C0"/>
                  <w:lang w:val="en-US" w:eastAsia="zh-CN"/>
                </w:rPr>
                <w:t xml:space="preserve">, but more details </w:t>
              </w:r>
              <w:r w:rsidRPr="004D0290">
                <w:rPr>
                  <w:rFonts w:eastAsiaTheme="minorEastAsia"/>
                  <w:color w:val="0070C0"/>
                  <w:lang w:val="en-US" w:eastAsia="zh-CN"/>
                </w:rPr>
                <w:t xml:space="preserve">should be </w:t>
              </w:r>
              <w:proofErr w:type="gramStart"/>
              <w:r>
                <w:rPr>
                  <w:rFonts w:eastAsiaTheme="minorEastAsia"/>
                  <w:color w:val="0070C0"/>
                  <w:lang w:val="en-US" w:eastAsia="zh-CN"/>
                </w:rPr>
                <w:t>taken into account</w:t>
              </w:r>
              <w:proofErr w:type="gramEnd"/>
              <w:r>
                <w:rPr>
                  <w:rFonts w:eastAsiaTheme="minorEastAsia"/>
                  <w:color w:val="0070C0"/>
                  <w:lang w:val="en-US" w:eastAsia="zh-CN"/>
                </w:rPr>
                <w:t xml:space="preserve">. </w:t>
              </w:r>
            </w:ins>
          </w:p>
          <w:p w14:paraId="24D54CFA" w14:textId="77777777" w:rsidR="00473BF2" w:rsidRDefault="00473BF2" w:rsidP="00473BF2">
            <w:pPr>
              <w:spacing w:after="120"/>
              <w:rPr>
                <w:ins w:id="214" w:author="Yi Xuan" w:date="2021-08-18T22:33:00Z"/>
                <w:rFonts w:eastAsiaTheme="minorEastAsia"/>
                <w:color w:val="0070C0"/>
                <w:lang w:val="en-US" w:eastAsia="zh-CN"/>
              </w:rPr>
            </w:pPr>
            <w:ins w:id="215" w:author="Yi Xuan" w:date="2021-08-18T22:33:00Z">
              <w:r>
                <w:rPr>
                  <w:rFonts w:eastAsiaTheme="minorEastAsia"/>
                  <w:color w:val="0070C0"/>
                  <w:lang w:val="en-US" w:eastAsia="zh-CN"/>
                </w:rPr>
                <w:t xml:space="preserve">E.g., </w:t>
              </w:r>
              <w:r>
                <w:rPr>
                  <w:rFonts w:eastAsiaTheme="minorEastAsia" w:hint="eastAsia"/>
                  <w:color w:val="0070C0"/>
                  <w:lang w:val="en-US" w:eastAsia="zh-CN"/>
                </w:rPr>
                <w:t>It</w:t>
              </w:r>
              <w:r>
                <w:rPr>
                  <w:rFonts w:eastAsiaTheme="minorEastAsia"/>
                  <w:color w:val="0070C0"/>
                  <w:lang w:val="en-US" w:eastAsia="zh-CN"/>
                </w:rPr>
                <w:t xml:space="preserve"> is difficult to determine how many lab </w:t>
              </w:r>
              <w:bookmarkStart w:id="216" w:name="OLE_LINK16"/>
              <w:bookmarkStart w:id="217" w:name="OLE_LINK19"/>
              <w:bookmarkStart w:id="218" w:name="OLE_LINK20"/>
              <w:r>
                <w:rPr>
                  <w:rFonts w:eastAsiaTheme="minorEastAsia"/>
                  <w:color w:val="0070C0"/>
                  <w:lang w:val="en-US" w:eastAsia="zh-CN"/>
                </w:rPr>
                <w:t xml:space="preserve">volunteers </w:t>
              </w:r>
              <w:bookmarkEnd w:id="216"/>
              <w:bookmarkEnd w:id="217"/>
              <w:bookmarkEnd w:id="218"/>
              <w:r>
                <w:rPr>
                  <w:rFonts w:eastAsiaTheme="minorEastAsia"/>
                  <w:color w:val="0070C0"/>
                  <w:lang w:val="en-US" w:eastAsia="zh-CN"/>
                </w:rPr>
                <w:t xml:space="preserve">can be permitted before the “Lab volunteer application” and “Channel model validation” stages. </w:t>
              </w:r>
              <w:proofErr w:type="gramStart"/>
              <w:r>
                <w:rPr>
                  <w:rFonts w:eastAsiaTheme="minorEastAsia"/>
                  <w:color w:val="0070C0"/>
                  <w:lang w:val="en-US" w:eastAsia="zh-CN"/>
                </w:rPr>
                <w:t>So</w:t>
              </w:r>
              <w:proofErr w:type="gramEnd"/>
              <w:r>
                <w:rPr>
                  <w:rFonts w:eastAsiaTheme="minorEastAsia"/>
                  <w:color w:val="0070C0"/>
                  <w:lang w:val="en-US" w:eastAsia="zh-CN"/>
                </w:rPr>
                <w:t xml:space="preserve"> </w:t>
              </w:r>
              <w:r w:rsidRPr="004047E4">
                <w:rPr>
                  <w:rFonts w:eastAsiaTheme="minorEastAsia"/>
                  <w:color w:val="0070C0"/>
                  <w:lang w:val="en-US" w:eastAsia="zh-CN"/>
                </w:rPr>
                <w:t xml:space="preserve">it may not be guaranteed that each </w:t>
              </w:r>
              <w:r>
                <w:rPr>
                  <w:rFonts w:eastAsiaTheme="minorEastAsia"/>
                  <w:color w:val="0070C0"/>
                  <w:lang w:val="en-US" w:eastAsia="zh-CN"/>
                </w:rPr>
                <w:t>PAD</w:t>
              </w:r>
              <w:r w:rsidRPr="004047E4">
                <w:rPr>
                  <w:rFonts w:eastAsiaTheme="minorEastAsia"/>
                  <w:color w:val="0070C0"/>
                  <w:lang w:val="en-US" w:eastAsia="zh-CN"/>
                </w:rPr>
                <w:t xml:space="preserve"> can be </w:t>
              </w:r>
              <w:r>
                <w:rPr>
                  <w:rFonts w:eastAsiaTheme="minorEastAsia"/>
                  <w:color w:val="0070C0"/>
                  <w:lang w:val="en-US" w:eastAsia="zh-CN"/>
                </w:rPr>
                <w:t>measured in</w:t>
              </w:r>
              <w:r w:rsidRPr="004047E4">
                <w:rPr>
                  <w:rFonts w:eastAsiaTheme="minorEastAsia"/>
                  <w:color w:val="0070C0"/>
                  <w:lang w:val="en-US" w:eastAsia="zh-CN"/>
                </w:rPr>
                <w:t xml:space="preserve"> at least </w:t>
              </w:r>
              <w:r>
                <w:rPr>
                  <w:rFonts w:eastAsiaTheme="minorEastAsia"/>
                  <w:color w:val="0070C0"/>
                  <w:lang w:val="en-US" w:eastAsia="zh-CN"/>
                </w:rPr>
                <w:t>3</w:t>
              </w:r>
              <w:r w:rsidRPr="004047E4">
                <w:rPr>
                  <w:rFonts w:eastAsiaTheme="minorEastAsia"/>
                  <w:color w:val="0070C0"/>
                  <w:lang w:val="en-US" w:eastAsia="zh-CN"/>
                </w:rPr>
                <w:t xml:space="preserve"> lab</w:t>
              </w:r>
              <w:r>
                <w:rPr>
                  <w:rFonts w:eastAsiaTheme="minorEastAsia"/>
                  <w:color w:val="0070C0"/>
                  <w:lang w:val="en-US" w:eastAsia="zh-CN"/>
                </w:rPr>
                <w:t xml:space="preserve"> volunteers</w:t>
              </w:r>
              <w:r w:rsidRPr="004047E4">
                <w:rPr>
                  <w:rFonts w:eastAsiaTheme="minorEastAsia"/>
                  <w:color w:val="0070C0"/>
                  <w:lang w:val="en-US" w:eastAsia="zh-CN"/>
                </w:rPr>
                <w:t>.</w:t>
              </w:r>
              <w:r>
                <w:rPr>
                  <w:rFonts w:eastAsiaTheme="minorEastAsia"/>
                  <w:color w:val="0070C0"/>
                  <w:lang w:val="en-US" w:eastAsia="zh-CN"/>
                </w:rPr>
                <w:t xml:space="preserve"> </w:t>
              </w:r>
            </w:ins>
          </w:p>
          <w:p w14:paraId="234B2C0E" w14:textId="6D3A1BEB" w:rsidR="00473BF2" w:rsidRDefault="00473BF2" w:rsidP="00473BF2">
            <w:pPr>
              <w:spacing w:after="120"/>
              <w:rPr>
                <w:ins w:id="219" w:author="Yi Xuan" w:date="2021-08-18T22:33:00Z"/>
                <w:rFonts w:eastAsiaTheme="minorEastAsia"/>
                <w:color w:val="0070C0"/>
                <w:lang w:val="en-US" w:eastAsia="zh-CN"/>
              </w:rPr>
            </w:pPr>
            <w:ins w:id="220" w:author="Yi Xuan" w:date="2021-08-18T22:33:00Z">
              <w:r>
                <w:rPr>
                  <w:rFonts w:eastAsiaTheme="minorEastAsia"/>
                  <w:color w:val="0070C0"/>
                  <w:lang w:val="en-US" w:eastAsia="zh-CN"/>
                </w:rPr>
                <w:t xml:space="preserve">Thus, we suggest to further discuss the </w:t>
              </w:r>
              <w:r w:rsidRPr="004D0290">
                <w:rPr>
                  <w:rFonts w:eastAsiaTheme="minorEastAsia"/>
                  <w:color w:val="0070C0"/>
                  <w:lang w:val="en-US" w:eastAsia="zh-CN"/>
                </w:rPr>
                <w:t xml:space="preserve">PAD roaming </w:t>
              </w:r>
              <w:r>
                <w:rPr>
                  <w:rFonts w:eastAsiaTheme="minorEastAsia"/>
                  <w:color w:val="0070C0"/>
                  <w:lang w:val="en-US" w:eastAsia="zh-CN"/>
                </w:rPr>
                <w:t>scheme and freeze it in the next RAN4 #101-</w:t>
              </w:r>
              <w:r>
                <w:rPr>
                  <w:rFonts w:eastAsiaTheme="minorEastAsia" w:hint="eastAsia"/>
                  <w:color w:val="0070C0"/>
                  <w:lang w:val="en-US" w:eastAsia="zh-CN"/>
                </w:rPr>
                <w:t>e</w:t>
              </w:r>
              <w:r>
                <w:rPr>
                  <w:rFonts w:eastAsiaTheme="minorEastAsia"/>
                  <w:color w:val="0070C0"/>
                  <w:lang w:val="en-US" w:eastAsia="zh-CN"/>
                </w:rPr>
                <w:t xml:space="preserve"> meeting. </w:t>
              </w:r>
              <w:bookmarkEnd w:id="209"/>
              <w:bookmarkEnd w:id="210"/>
            </w:ins>
          </w:p>
        </w:tc>
      </w:tr>
      <w:tr w:rsidR="001B02F7" w14:paraId="1125B550" w14:textId="77777777" w:rsidTr="00042E49">
        <w:trPr>
          <w:ins w:id="221" w:author="Samsung" w:date="2021-08-19T08:02:00Z"/>
        </w:trPr>
        <w:tc>
          <w:tcPr>
            <w:tcW w:w="1236" w:type="dxa"/>
          </w:tcPr>
          <w:p w14:paraId="7303A15E" w14:textId="05986710" w:rsidR="001B02F7" w:rsidRDefault="001B02F7" w:rsidP="00473BF2">
            <w:pPr>
              <w:spacing w:after="120"/>
              <w:rPr>
                <w:ins w:id="222" w:author="Samsung" w:date="2021-08-19T08:02:00Z"/>
                <w:rFonts w:eastAsiaTheme="minorEastAsia"/>
                <w:color w:val="0070C0"/>
                <w:lang w:val="en-US" w:eastAsia="zh-CN"/>
              </w:rPr>
            </w:pPr>
            <w:ins w:id="223" w:author="Samsung" w:date="2021-08-19T08:02: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6D5280D7" w14:textId="73D3A9CB" w:rsidR="001B02F7" w:rsidRDefault="001B02F7" w:rsidP="001B02F7">
            <w:pPr>
              <w:spacing w:after="120"/>
              <w:rPr>
                <w:ins w:id="224" w:author="Samsung" w:date="2021-08-19T08:02:00Z"/>
                <w:rFonts w:eastAsiaTheme="minorEastAsia"/>
                <w:color w:val="0070C0"/>
                <w:lang w:val="en-US" w:eastAsia="zh-CN"/>
              </w:rPr>
            </w:pPr>
            <w:ins w:id="225" w:author="Samsung" w:date="2021-08-19T08:02:00Z">
              <w:r>
                <w:rPr>
                  <w:rFonts w:eastAsiaTheme="minorEastAsia" w:hint="eastAsia"/>
                  <w:color w:val="0070C0"/>
                  <w:lang w:val="en-US" w:eastAsia="zh-CN"/>
                </w:rPr>
                <w:t>I</w:t>
              </w:r>
              <w:r>
                <w:rPr>
                  <w:rFonts w:eastAsiaTheme="minorEastAsia"/>
                  <w:color w:val="0070C0"/>
                  <w:lang w:val="en-US" w:eastAsia="zh-CN"/>
                </w:rPr>
                <w:t xml:space="preserve">t is good to </w:t>
              </w:r>
            </w:ins>
            <w:ins w:id="226" w:author="Samsung" w:date="2021-08-19T08:03:00Z">
              <w:r>
                <w:rPr>
                  <w:rFonts w:eastAsiaTheme="minorEastAsia"/>
                  <w:color w:val="0070C0"/>
                  <w:lang w:val="en-US" w:eastAsia="zh-CN"/>
                </w:rPr>
                <w:t xml:space="preserve">adopt a PAD roaming scheme. </w:t>
              </w:r>
            </w:ins>
            <w:ins w:id="227" w:author="Samsung" w:date="2021-08-19T08:05:00Z">
              <w:r>
                <w:rPr>
                  <w:rFonts w:eastAsiaTheme="minorEastAsia"/>
                  <w:color w:val="0070C0"/>
                  <w:lang w:val="en-US" w:eastAsia="zh-CN"/>
                </w:rPr>
                <w:t xml:space="preserve">Ideally, the same PAD is better to be measured in all labs, but </w:t>
              </w:r>
            </w:ins>
            <w:ins w:id="228" w:author="Samsung" w:date="2021-08-19T08:09:00Z">
              <w:r>
                <w:rPr>
                  <w:rFonts w:eastAsiaTheme="minorEastAsia"/>
                  <w:color w:val="0070C0"/>
                  <w:lang w:val="en-US" w:eastAsia="zh-CN"/>
                </w:rPr>
                <w:t>some trade-off may be also acceptable considering limited time</w:t>
              </w:r>
            </w:ins>
            <w:ins w:id="229" w:author="Samsung" w:date="2021-08-19T08:06:00Z">
              <w:r>
                <w:rPr>
                  <w:rFonts w:eastAsiaTheme="minorEastAsia"/>
                  <w:color w:val="0070C0"/>
                  <w:lang w:val="en-US" w:eastAsia="zh-CN"/>
                </w:rPr>
                <w:t xml:space="preserve">. For the 14days delivery time, </w:t>
              </w:r>
            </w:ins>
            <w:ins w:id="230" w:author="Samsung" w:date="2021-08-19T08:07:00Z">
              <w:r>
                <w:rPr>
                  <w:rFonts w:eastAsiaTheme="minorEastAsia"/>
                  <w:color w:val="0070C0"/>
                  <w:lang w:val="en-US" w:eastAsia="zh-CN"/>
                </w:rPr>
                <w:t>not sure if it is a</w:t>
              </w:r>
            </w:ins>
            <w:ins w:id="231" w:author="Samsung" w:date="2021-08-19T08:06:00Z">
              <w:r>
                <w:rPr>
                  <w:rFonts w:eastAsiaTheme="minorEastAsia"/>
                  <w:color w:val="0070C0"/>
                  <w:lang w:val="en-US" w:eastAsia="zh-CN"/>
                </w:rPr>
                <w:t xml:space="preserve"> controllable </w:t>
              </w:r>
            </w:ins>
            <w:ins w:id="232" w:author="Samsung" w:date="2021-08-19T08:07:00Z">
              <w:r>
                <w:rPr>
                  <w:rFonts w:eastAsiaTheme="minorEastAsia"/>
                  <w:color w:val="0070C0"/>
                  <w:lang w:val="en-US" w:eastAsia="zh-CN"/>
                </w:rPr>
                <w:t>item. Agree to also prepare back up PAD but it should be carefully distinguished</w:t>
              </w:r>
            </w:ins>
            <w:ins w:id="233" w:author="Samsung" w:date="2021-08-19T08:08:00Z">
              <w:r>
                <w:rPr>
                  <w:rFonts w:eastAsiaTheme="minorEastAsia"/>
                  <w:color w:val="0070C0"/>
                  <w:lang w:val="en-US" w:eastAsia="zh-CN"/>
                </w:rPr>
                <w:t xml:space="preserve"> between reference UE and backup UE.</w:t>
              </w:r>
            </w:ins>
          </w:p>
        </w:tc>
      </w:tr>
      <w:tr w:rsidR="008245D4" w14:paraId="0505C22C" w14:textId="77777777" w:rsidTr="00042E49">
        <w:trPr>
          <w:ins w:id="234" w:author="vivo" w:date="2021-08-19T11:25:00Z"/>
        </w:trPr>
        <w:tc>
          <w:tcPr>
            <w:tcW w:w="1236" w:type="dxa"/>
          </w:tcPr>
          <w:p w14:paraId="50ABA3DF" w14:textId="43541F05" w:rsidR="008245D4" w:rsidRDefault="008245D4" w:rsidP="00473BF2">
            <w:pPr>
              <w:spacing w:after="120"/>
              <w:rPr>
                <w:ins w:id="235" w:author="vivo" w:date="2021-08-19T11:25:00Z"/>
                <w:rFonts w:eastAsiaTheme="minorEastAsia" w:hint="eastAsia"/>
                <w:color w:val="0070C0"/>
                <w:lang w:val="en-US" w:eastAsia="zh-CN"/>
              </w:rPr>
            </w:pPr>
            <w:ins w:id="236" w:author="vivo" w:date="2021-08-19T11:25:00Z">
              <w:r>
                <w:rPr>
                  <w:rFonts w:eastAsiaTheme="minorEastAsia"/>
                  <w:color w:val="0070C0"/>
                  <w:lang w:val="en-US" w:eastAsia="zh-CN"/>
                </w:rPr>
                <w:t>vivo</w:t>
              </w:r>
            </w:ins>
          </w:p>
        </w:tc>
        <w:tc>
          <w:tcPr>
            <w:tcW w:w="8395" w:type="dxa"/>
          </w:tcPr>
          <w:p w14:paraId="0D008C1F" w14:textId="77777777" w:rsidR="008245D4" w:rsidRDefault="008245D4" w:rsidP="008245D4">
            <w:pPr>
              <w:spacing w:after="120"/>
              <w:rPr>
                <w:ins w:id="237" w:author="vivo" w:date="2021-08-19T11:25:00Z"/>
                <w:rFonts w:eastAsiaTheme="minorEastAsia"/>
                <w:color w:val="0070C0"/>
                <w:lang w:val="en-US" w:eastAsia="zh-CN"/>
              </w:rPr>
            </w:pPr>
            <w:ins w:id="238" w:author="vivo" w:date="2021-08-19T11:25:00Z">
              <w:r>
                <w:rPr>
                  <w:rFonts w:eastAsiaTheme="minorEastAsia"/>
                  <w:color w:val="0070C0"/>
                  <w:lang w:val="en-US" w:eastAsia="zh-CN"/>
                </w:rPr>
                <w:t>The intension is good and helpful. Several aspects need to consider:</w:t>
              </w:r>
            </w:ins>
          </w:p>
          <w:p w14:paraId="359A6A50" w14:textId="2BDCC72E" w:rsidR="008245D4" w:rsidRDefault="008245D4" w:rsidP="008245D4">
            <w:pPr>
              <w:pStyle w:val="aff8"/>
              <w:numPr>
                <w:ilvl w:val="0"/>
                <w:numId w:val="27"/>
              </w:numPr>
              <w:spacing w:after="120"/>
              <w:ind w:firstLineChars="0"/>
              <w:rPr>
                <w:ins w:id="239" w:author="vivo" w:date="2021-08-19T11:26:00Z"/>
                <w:rFonts w:eastAsiaTheme="minorEastAsia"/>
                <w:color w:val="0070C0"/>
                <w:lang w:val="en-US" w:eastAsia="zh-CN"/>
              </w:rPr>
            </w:pPr>
            <w:ins w:id="240" w:author="vivo" w:date="2021-08-19T11:25:00Z">
              <w:r>
                <w:rPr>
                  <w:rFonts w:eastAsiaTheme="minorEastAsia"/>
                  <w:color w:val="0070C0"/>
                  <w:lang w:val="en-US" w:eastAsia="zh-CN"/>
                </w:rPr>
                <w:t>How many labs can join the lab alignment activity depends on the channel model validation results. Prefer not limit the number of labs at this stage, further discuss the minimum number of labs for alignment activity, when the channel model validation results are submitted</w:t>
              </w:r>
            </w:ins>
            <w:ins w:id="241" w:author="vivo" w:date="2021-08-19T11:26:00Z">
              <w:r>
                <w:rPr>
                  <w:rFonts w:eastAsiaTheme="minorEastAsia"/>
                  <w:color w:val="0070C0"/>
                  <w:lang w:val="en-US" w:eastAsia="zh-CN"/>
                </w:rPr>
                <w:t xml:space="preserve"> and checked</w:t>
              </w:r>
            </w:ins>
            <w:ins w:id="242" w:author="vivo" w:date="2021-08-19T11:25:00Z">
              <w:r>
                <w:rPr>
                  <w:rFonts w:eastAsiaTheme="minorEastAsia"/>
                  <w:color w:val="0070C0"/>
                  <w:lang w:val="en-US" w:eastAsia="zh-CN"/>
                </w:rPr>
                <w:t>.</w:t>
              </w:r>
            </w:ins>
          </w:p>
          <w:p w14:paraId="63BA8178" w14:textId="6FA940DD" w:rsidR="008245D4" w:rsidRPr="008245D4" w:rsidRDefault="008245D4" w:rsidP="008245D4">
            <w:pPr>
              <w:pStyle w:val="aff8"/>
              <w:numPr>
                <w:ilvl w:val="0"/>
                <w:numId w:val="27"/>
              </w:numPr>
              <w:spacing w:after="120"/>
              <w:ind w:firstLineChars="0"/>
              <w:rPr>
                <w:ins w:id="243" w:author="vivo" w:date="2021-08-19T11:25:00Z"/>
                <w:rFonts w:eastAsiaTheme="minorEastAsia" w:hint="eastAsia"/>
                <w:color w:val="0070C0"/>
                <w:lang w:val="en-US" w:eastAsia="zh-CN"/>
                <w:rPrChange w:id="244" w:author="vivo" w:date="2021-08-19T11:26:00Z">
                  <w:rPr>
                    <w:ins w:id="245" w:author="vivo" w:date="2021-08-19T11:25:00Z"/>
                    <w:rFonts w:hint="eastAsia"/>
                    <w:lang w:val="en-US" w:eastAsia="zh-CN"/>
                  </w:rPr>
                </w:rPrChange>
              </w:rPr>
              <w:pPrChange w:id="246" w:author="vivo" w:date="2021-08-19T11:26:00Z">
                <w:pPr>
                  <w:spacing w:after="120"/>
                </w:pPr>
              </w:pPrChange>
            </w:pPr>
            <w:ins w:id="247" w:author="vivo" w:date="2021-08-19T11:25:00Z">
              <w:r w:rsidRPr="008245D4">
                <w:rPr>
                  <w:rFonts w:eastAsiaTheme="minorEastAsia"/>
                  <w:color w:val="0070C0"/>
                  <w:lang w:val="en-US" w:eastAsia="zh-CN"/>
                  <w:rPrChange w:id="248" w:author="vivo" w:date="2021-08-19T11:26:00Z">
                    <w:rPr>
                      <w:lang w:val="en-US" w:eastAsia="zh-CN"/>
                    </w:rPr>
                  </w:rPrChange>
                </w:rPr>
                <w:lastRenderedPageBreak/>
                <w:t xml:space="preserve">For each PAD, there should NO backup sample selected, to ensure the same UE is measured in each lab. If something happens for a device in </w:t>
              </w:r>
            </w:ins>
            <w:ins w:id="249" w:author="vivo" w:date="2021-08-19T11:29:00Z">
              <w:r>
                <w:rPr>
                  <w:rFonts w:eastAsiaTheme="minorEastAsia"/>
                  <w:color w:val="0070C0"/>
                  <w:lang w:val="en-US" w:eastAsia="zh-CN"/>
                </w:rPr>
                <w:t>any of the</w:t>
              </w:r>
            </w:ins>
            <w:ins w:id="250" w:author="vivo" w:date="2021-08-19T11:25:00Z">
              <w:r w:rsidRPr="008245D4">
                <w:rPr>
                  <w:rFonts w:eastAsiaTheme="minorEastAsia"/>
                  <w:color w:val="0070C0"/>
                  <w:lang w:val="en-US" w:eastAsia="zh-CN"/>
                  <w:rPrChange w:id="251" w:author="vivo" w:date="2021-08-19T11:26:00Z">
                    <w:rPr>
                      <w:lang w:val="en-US" w:eastAsia="zh-CN"/>
                    </w:rPr>
                  </w:rPrChange>
                </w:rPr>
                <w:t xml:space="preserve"> test lab</w:t>
              </w:r>
            </w:ins>
            <w:ins w:id="252" w:author="vivo" w:date="2021-08-19T11:29:00Z">
              <w:r>
                <w:rPr>
                  <w:rFonts w:eastAsiaTheme="minorEastAsia"/>
                  <w:color w:val="0070C0"/>
                  <w:lang w:val="en-US" w:eastAsia="zh-CN"/>
                </w:rPr>
                <w:t>s</w:t>
              </w:r>
            </w:ins>
            <w:ins w:id="253" w:author="vivo" w:date="2021-08-19T11:25:00Z">
              <w:r w:rsidRPr="008245D4">
                <w:rPr>
                  <w:rFonts w:eastAsiaTheme="minorEastAsia"/>
                  <w:color w:val="0070C0"/>
                  <w:lang w:val="en-US" w:eastAsia="zh-CN"/>
                  <w:rPrChange w:id="254" w:author="vivo" w:date="2021-08-19T11:26:00Z">
                    <w:rPr>
                      <w:lang w:val="en-US" w:eastAsia="zh-CN"/>
                    </w:rPr>
                  </w:rPrChange>
                </w:rPr>
                <w:t xml:space="preserve">, e.g. </w:t>
              </w:r>
              <w:proofErr w:type="spellStart"/>
              <w:r w:rsidRPr="008245D4">
                <w:rPr>
                  <w:rFonts w:eastAsiaTheme="minorEastAsia"/>
                  <w:color w:val="0070C0"/>
                  <w:lang w:val="en-US" w:eastAsia="zh-CN"/>
                  <w:rPrChange w:id="255" w:author="vivo" w:date="2021-08-19T11:26:00Z">
                    <w:rPr>
                      <w:lang w:val="en-US" w:eastAsia="zh-CN"/>
                    </w:rPr>
                  </w:rPrChange>
                </w:rPr>
                <w:t>can not</w:t>
              </w:r>
              <w:proofErr w:type="spellEnd"/>
              <w:r w:rsidRPr="008245D4">
                <w:rPr>
                  <w:rFonts w:eastAsiaTheme="minorEastAsia"/>
                  <w:color w:val="0070C0"/>
                  <w:lang w:val="en-US" w:eastAsia="zh-CN"/>
                  <w:rPrChange w:id="256" w:author="vivo" w:date="2021-08-19T11:26:00Z">
                    <w:rPr>
                      <w:lang w:val="en-US" w:eastAsia="zh-CN"/>
                    </w:rPr>
                  </w:rPrChange>
                </w:rPr>
                <w:t xml:space="preserve"> connect or test, then that device is removed out of the PAD list finally.</w:t>
              </w:r>
            </w:ins>
          </w:p>
        </w:tc>
      </w:tr>
    </w:tbl>
    <w:p w14:paraId="2BD0B9C4" w14:textId="2EC9DB6A" w:rsidR="00DD19DE" w:rsidRDefault="00F115F5" w:rsidP="00D0036C">
      <w:pPr>
        <w:rPr>
          <w:color w:val="0070C0"/>
          <w:lang w:val="en-US" w:eastAsia="zh-CN"/>
        </w:rPr>
      </w:pPr>
      <w:r w:rsidRPr="003418CB">
        <w:rPr>
          <w:rFonts w:hint="eastAsia"/>
          <w:color w:val="0070C0"/>
          <w:lang w:val="en-US" w:eastAsia="zh-CN"/>
        </w:rPr>
        <w:lastRenderedPageBreak/>
        <w:t xml:space="preserve"> </w:t>
      </w:r>
    </w:p>
    <w:p w14:paraId="1BA086EB" w14:textId="1D838A91" w:rsidR="00BB5BBD" w:rsidRPr="00B04195" w:rsidRDefault="00BB5BBD" w:rsidP="00BB5BBD">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3</w:t>
      </w:r>
      <w:r w:rsidRPr="00BB5BBD">
        <w:rPr>
          <w:bCs/>
          <w:color w:val="0070C0"/>
          <w:u w:val="single"/>
          <w:lang w:eastAsia="ko-KR"/>
        </w:rPr>
        <w:tab/>
        <w:t>Sub-topic 2-3 data processing in FR1 TRMS derivation</w:t>
      </w:r>
    </w:p>
    <w:tbl>
      <w:tblPr>
        <w:tblStyle w:val="aff7"/>
        <w:tblW w:w="0" w:type="auto"/>
        <w:tblLook w:val="04A0" w:firstRow="1" w:lastRow="0" w:firstColumn="1" w:lastColumn="0" w:noHBand="0" w:noVBand="1"/>
      </w:tblPr>
      <w:tblGrid>
        <w:gridCol w:w="1236"/>
        <w:gridCol w:w="8395"/>
      </w:tblGrid>
      <w:tr w:rsidR="00BB5BBD" w14:paraId="3B3CCC78" w14:textId="77777777" w:rsidTr="00195329">
        <w:tc>
          <w:tcPr>
            <w:tcW w:w="1236" w:type="dxa"/>
          </w:tcPr>
          <w:p w14:paraId="78649A1E" w14:textId="77777777" w:rsidR="00BB5BBD" w:rsidRPr="00805BE8" w:rsidRDefault="00BB5BBD" w:rsidP="0019532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6796C4E" w14:textId="77777777" w:rsidR="00BB5BBD" w:rsidRPr="00805BE8" w:rsidRDefault="00BB5BBD" w:rsidP="00195329">
            <w:pPr>
              <w:spacing w:after="120"/>
              <w:rPr>
                <w:rFonts w:eastAsiaTheme="minorEastAsia"/>
                <w:b/>
                <w:bCs/>
                <w:color w:val="0070C0"/>
                <w:lang w:val="en-US" w:eastAsia="zh-CN"/>
              </w:rPr>
            </w:pPr>
            <w:r>
              <w:rPr>
                <w:rFonts w:eastAsiaTheme="minorEastAsia"/>
                <w:b/>
                <w:bCs/>
                <w:color w:val="0070C0"/>
                <w:lang w:val="en-US" w:eastAsia="zh-CN"/>
              </w:rPr>
              <w:t>Comments</w:t>
            </w:r>
          </w:p>
        </w:tc>
      </w:tr>
      <w:tr w:rsidR="00BB5BBD" w14:paraId="01519384" w14:textId="77777777" w:rsidTr="00195329">
        <w:tc>
          <w:tcPr>
            <w:tcW w:w="1236" w:type="dxa"/>
          </w:tcPr>
          <w:p w14:paraId="267CF328" w14:textId="4BEA93BE" w:rsidR="00BB5BBD" w:rsidRPr="003418CB" w:rsidRDefault="003C7EE4" w:rsidP="00195329">
            <w:pPr>
              <w:spacing w:after="120"/>
              <w:rPr>
                <w:rFonts w:eastAsiaTheme="minorEastAsia"/>
                <w:color w:val="0070C0"/>
                <w:lang w:val="en-US" w:eastAsia="zh-CN"/>
              </w:rPr>
            </w:pPr>
            <w:ins w:id="257" w:author="刘启飞(Qifei)" w:date="2021-08-17T10:32:00Z">
              <w:r>
                <w:rPr>
                  <w:rFonts w:eastAsiaTheme="minorEastAsia"/>
                  <w:color w:val="0070C0"/>
                  <w:lang w:val="en-US" w:eastAsia="zh-CN"/>
                </w:rPr>
                <w:t>OPPO</w:t>
              </w:r>
            </w:ins>
            <w:del w:id="258" w:author="刘启飞(Qifei)" w:date="2021-08-17T10:32:00Z">
              <w:r w:rsidR="00BB5BBD" w:rsidDel="003C7EE4">
                <w:rPr>
                  <w:rFonts w:eastAsiaTheme="minorEastAsia" w:hint="eastAsia"/>
                  <w:color w:val="0070C0"/>
                  <w:lang w:val="en-US" w:eastAsia="zh-CN"/>
                </w:rPr>
                <w:delText>XXX</w:delText>
              </w:r>
            </w:del>
          </w:p>
        </w:tc>
        <w:tc>
          <w:tcPr>
            <w:tcW w:w="8395" w:type="dxa"/>
          </w:tcPr>
          <w:p w14:paraId="63E2FA0F" w14:textId="77777777" w:rsidR="003C7EE4" w:rsidRDefault="003C7EE4" w:rsidP="003C7EE4">
            <w:pPr>
              <w:spacing w:after="120"/>
              <w:rPr>
                <w:ins w:id="259" w:author="刘启飞(Qifei)" w:date="2021-08-17T10:32:00Z"/>
                <w:b/>
                <w:color w:val="000000" w:themeColor="text1"/>
                <w:u w:val="single"/>
                <w:lang w:eastAsia="ko-KR"/>
              </w:rPr>
            </w:pPr>
            <w:ins w:id="260" w:author="刘启飞(Qifei)" w:date="2021-08-17T10:32:00Z">
              <w:r w:rsidRPr="001D592A">
                <w:rPr>
                  <w:b/>
                  <w:color w:val="000000" w:themeColor="text1"/>
                  <w:u w:val="single"/>
                  <w:lang w:eastAsia="ko-KR"/>
                </w:rPr>
                <w:t>Issue 2-</w:t>
              </w:r>
              <w:r>
                <w:rPr>
                  <w:b/>
                  <w:color w:val="000000" w:themeColor="text1"/>
                  <w:u w:val="single"/>
                  <w:lang w:eastAsia="ko-KR"/>
                </w:rPr>
                <w:t>3-1</w:t>
              </w:r>
              <w:r w:rsidRPr="001D592A">
                <w:rPr>
                  <w:b/>
                  <w:color w:val="000000" w:themeColor="text1"/>
                  <w:u w:val="single"/>
                  <w:lang w:eastAsia="ko-KR"/>
                </w:rPr>
                <w:t xml:space="preserve">: </w:t>
              </w:r>
              <w:r>
                <w:rPr>
                  <w:b/>
                  <w:color w:val="000000" w:themeColor="text1"/>
                  <w:u w:val="single"/>
                  <w:lang w:eastAsia="ko-KR"/>
                </w:rPr>
                <w:t>percentile value of CDF</w:t>
              </w:r>
            </w:ins>
          </w:p>
          <w:p w14:paraId="15A00331" w14:textId="77777777" w:rsidR="003C7EE4" w:rsidRDefault="003C7EE4" w:rsidP="003C7EE4">
            <w:pPr>
              <w:spacing w:after="120"/>
              <w:rPr>
                <w:ins w:id="261" w:author="刘启飞(Qifei)" w:date="2021-08-17T10:32:00Z"/>
                <w:rFonts w:eastAsiaTheme="minorEastAsia"/>
                <w:color w:val="0070C0"/>
                <w:lang w:val="en-US" w:eastAsia="zh-CN"/>
              </w:rPr>
            </w:pPr>
            <w:ins w:id="262" w:author="刘启飞(Qifei)" w:date="2021-08-17T10:32:00Z">
              <w:r>
                <w:rPr>
                  <w:rFonts w:eastAsiaTheme="minorEastAsia"/>
                  <w:color w:val="0070C0"/>
                  <w:lang w:val="en-US" w:eastAsia="zh-CN"/>
                </w:rPr>
                <w:t>The analysis in R4-2112573 is reasonable. Therefore, higher percentile value is expected. The proper XX%-tile can be further discussed.</w:t>
              </w:r>
            </w:ins>
          </w:p>
          <w:p w14:paraId="36A73E4D" w14:textId="77777777" w:rsidR="003C7EE4" w:rsidRDefault="003C7EE4" w:rsidP="003C7EE4">
            <w:pPr>
              <w:spacing w:after="120"/>
              <w:rPr>
                <w:ins w:id="263" w:author="刘启飞(Qifei)" w:date="2021-08-17T10:32:00Z"/>
                <w:b/>
                <w:color w:val="000000" w:themeColor="text1"/>
                <w:u w:val="single"/>
                <w:lang w:eastAsia="ko-KR"/>
              </w:rPr>
            </w:pPr>
            <w:ins w:id="264" w:author="刘启飞(Qifei)" w:date="2021-08-17T10:32:00Z">
              <w:r w:rsidRPr="001D592A">
                <w:rPr>
                  <w:b/>
                  <w:color w:val="000000" w:themeColor="text1"/>
                  <w:u w:val="single"/>
                  <w:lang w:eastAsia="ko-KR"/>
                </w:rPr>
                <w:t>Issue 2-</w:t>
              </w:r>
              <w:r>
                <w:rPr>
                  <w:b/>
                  <w:color w:val="000000" w:themeColor="text1"/>
                  <w:u w:val="single"/>
                  <w:lang w:eastAsia="ko-KR"/>
                </w:rPr>
                <w:t>3-2</w:t>
              </w:r>
              <w:r w:rsidRPr="001D592A">
                <w:rPr>
                  <w:b/>
                  <w:color w:val="000000" w:themeColor="text1"/>
                  <w:u w:val="single"/>
                  <w:lang w:eastAsia="ko-KR"/>
                </w:rPr>
                <w:t xml:space="preserve">: </w:t>
              </w:r>
              <w:r w:rsidRPr="000A0C57">
                <w:rPr>
                  <w:b/>
                  <w:color w:val="000000" w:themeColor="text1"/>
                  <w:u w:val="single"/>
                  <w:lang w:eastAsia="ko-KR"/>
                </w:rPr>
                <w:t>interpolation method in CDF data processing</w:t>
              </w:r>
            </w:ins>
          </w:p>
          <w:p w14:paraId="22891E06" w14:textId="490DDF19" w:rsidR="00BB5BBD" w:rsidRPr="003418CB" w:rsidRDefault="003C7EE4" w:rsidP="003C7EE4">
            <w:pPr>
              <w:spacing w:after="120"/>
              <w:rPr>
                <w:rFonts w:eastAsiaTheme="minorEastAsia"/>
                <w:color w:val="0070C0"/>
                <w:lang w:val="en-US" w:eastAsia="zh-CN"/>
              </w:rPr>
            </w:pPr>
            <w:ins w:id="265" w:author="刘启飞(Qifei)" w:date="2021-08-17T10:32:00Z">
              <w:r>
                <w:rPr>
                  <w:rFonts w:eastAsiaTheme="minorEastAsia" w:hint="eastAsia"/>
                  <w:color w:val="0070C0"/>
                  <w:lang w:val="en-US" w:eastAsia="zh-CN"/>
                </w:rPr>
                <w:t>L</w:t>
              </w:r>
              <w:r>
                <w:rPr>
                  <w:rFonts w:eastAsiaTheme="minorEastAsia"/>
                  <w:color w:val="0070C0"/>
                  <w:lang w:val="en-US" w:eastAsia="zh-CN"/>
                </w:rPr>
                <w:t>inear interpolation is acceptable for CDF data processing.</w:t>
              </w:r>
            </w:ins>
          </w:p>
        </w:tc>
      </w:tr>
      <w:tr w:rsidR="006F5A6D" w14:paraId="7703DCC2" w14:textId="77777777" w:rsidTr="00195329">
        <w:trPr>
          <w:ins w:id="266" w:author="Ting-Wei Kang (康庭維)" w:date="2021-08-18T14:33:00Z"/>
        </w:trPr>
        <w:tc>
          <w:tcPr>
            <w:tcW w:w="1236" w:type="dxa"/>
          </w:tcPr>
          <w:p w14:paraId="4073A171" w14:textId="4C91BAD6" w:rsidR="006F5A6D" w:rsidRDefault="006F5A6D" w:rsidP="006F5A6D">
            <w:pPr>
              <w:spacing w:after="120"/>
              <w:rPr>
                <w:ins w:id="267" w:author="Ting-Wei Kang (康庭維)" w:date="2021-08-18T14:33:00Z"/>
                <w:rFonts w:eastAsiaTheme="minorEastAsia"/>
                <w:color w:val="0070C0"/>
                <w:lang w:val="en-US" w:eastAsia="zh-CN"/>
              </w:rPr>
            </w:pPr>
            <w:ins w:id="268" w:author="Ting-Wei Kang (康庭維)" w:date="2021-08-18T14:33:00Z">
              <w:r>
                <w:rPr>
                  <w:rFonts w:eastAsiaTheme="minorEastAsia"/>
                  <w:color w:val="0070C0"/>
                  <w:lang w:val="en-US" w:eastAsia="zh-CN"/>
                </w:rPr>
                <w:t>MediaTek</w:t>
              </w:r>
            </w:ins>
          </w:p>
        </w:tc>
        <w:tc>
          <w:tcPr>
            <w:tcW w:w="8395" w:type="dxa"/>
          </w:tcPr>
          <w:p w14:paraId="316C6B12" w14:textId="77777777" w:rsidR="006F5A6D" w:rsidRDefault="006F5A6D" w:rsidP="006F5A6D">
            <w:pPr>
              <w:spacing w:after="120"/>
              <w:rPr>
                <w:ins w:id="269" w:author="Ting-Wei Kang (康庭維)" w:date="2021-08-18T14:33:00Z"/>
                <w:b/>
                <w:color w:val="000000" w:themeColor="text1"/>
                <w:u w:val="single"/>
                <w:lang w:eastAsia="ko-KR"/>
              </w:rPr>
            </w:pPr>
            <w:ins w:id="270" w:author="Ting-Wei Kang (康庭維)" w:date="2021-08-18T14:33:00Z">
              <w:r w:rsidRPr="001D592A">
                <w:rPr>
                  <w:b/>
                  <w:color w:val="000000" w:themeColor="text1"/>
                  <w:u w:val="single"/>
                  <w:lang w:eastAsia="ko-KR"/>
                </w:rPr>
                <w:t>Issue 2-</w:t>
              </w:r>
              <w:r>
                <w:rPr>
                  <w:b/>
                  <w:color w:val="000000" w:themeColor="text1"/>
                  <w:u w:val="single"/>
                  <w:lang w:eastAsia="ko-KR"/>
                </w:rPr>
                <w:t>3-1</w:t>
              </w:r>
              <w:r w:rsidRPr="001D592A">
                <w:rPr>
                  <w:b/>
                  <w:color w:val="000000" w:themeColor="text1"/>
                  <w:u w:val="single"/>
                  <w:lang w:eastAsia="ko-KR"/>
                </w:rPr>
                <w:t xml:space="preserve">: </w:t>
              </w:r>
              <w:r>
                <w:rPr>
                  <w:b/>
                  <w:color w:val="000000" w:themeColor="text1"/>
                  <w:u w:val="single"/>
                  <w:lang w:eastAsia="ko-KR"/>
                </w:rPr>
                <w:t>percentile value of CDF</w:t>
              </w:r>
            </w:ins>
          </w:p>
          <w:p w14:paraId="25AB7CD8" w14:textId="27E714CA" w:rsidR="006F5A6D" w:rsidRPr="006F5A6D" w:rsidRDefault="006F5A6D" w:rsidP="006F5A6D">
            <w:pPr>
              <w:spacing w:after="120"/>
              <w:rPr>
                <w:ins w:id="271" w:author="Ting-Wei Kang (康庭維)" w:date="2021-08-18T14:34:00Z"/>
                <w:color w:val="000000" w:themeColor="text1"/>
                <w:lang w:eastAsia="ko-KR"/>
                <w:rPrChange w:id="272" w:author="Ting-Wei Kang (康庭維)" w:date="2021-08-18T14:34:00Z">
                  <w:rPr>
                    <w:ins w:id="273" w:author="Ting-Wei Kang (康庭維)" w:date="2021-08-18T14:34:00Z"/>
                    <w:b/>
                    <w:color w:val="000000" w:themeColor="text1"/>
                    <w:u w:val="single"/>
                    <w:lang w:eastAsia="ko-KR"/>
                  </w:rPr>
                </w:rPrChange>
              </w:rPr>
            </w:pPr>
            <w:ins w:id="274" w:author="Ting-Wei Kang (康庭維)" w:date="2021-08-18T14:34:00Z">
              <w:r w:rsidRPr="006F5A6D">
                <w:rPr>
                  <w:color w:val="000000" w:themeColor="text1"/>
                  <w:lang w:eastAsia="ko-KR"/>
                  <w:rPrChange w:id="275" w:author="Ting-Wei Kang (康庭維)" w:date="2021-08-18T14:34:00Z">
                    <w:rPr>
                      <w:b/>
                      <w:color w:val="000000" w:themeColor="text1"/>
                      <w:u w:val="single"/>
                      <w:lang w:eastAsia="ko-KR"/>
                    </w:rPr>
                  </w:rPrChange>
                </w:rPr>
                <w:t xml:space="preserve">The proposal </w:t>
              </w:r>
              <w:r>
                <w:rPr>
                  <w:color w:val="000000" w:themeColor="text1"/>
                  <w:lang w:eastAsia="ko-KR"/>
                </w:rPr>
                <w:t xml:space="preserve">concept </w:t>
              </w:r>
              <w:r w:rsidRPr="006F5A6D">
                <w:rPr>
                  <w:color w:val="000000" w:themeColor="text1"/>
                  <w:lang w:eastAsia="ko-KR"/>
                  <w:rPrChange w:id="276" w:author="Ting-Wei Kang (康庭維)" w:date="2021-08-18T14:34:00Z">
                    <w:rPr>
                      <w:b/>
                      <w:color w:val="000000" w:themeColor="text1"/>
                      <w:u w:val="single"/>
                      <w:lang w:eastAsia="ko-KR"/>
                    </w:rPr>
                  </w:rPrChange>
                </w:rPr>
                <w:t>is made sense.</w:t>
              </w:r>
            </w:ins>
          </w:p>
          <w:p w14:paraId="6CFE7607" w14:textId="77777777" w:rsidR="006F5A6D" w:rsidRDefault="006F5A6D" w:rsidP="006F5A6D">
            <w:pPr>
              <w:spacing w:after="120"/>
              <w:rPr>
                <w:ins w:id="277" w:author="Ting-Wei Kang (康庭維)" w:date="2021-08-18T14:33:00Z"/>
                <w:b/>
                <w:color w:val="000000" w:themeColor="text1"/>
                <w:u w:val="single"/>
                <w:lang w:eastAsia="ko-KR"/>
              </w:rPr>
            </w:pPr>
            <w:ins w:id="278" w:author="Ting-Wei Kang (康庭維)" w:date="2021-08-18T14:33:00Z">
              <w:r w:rsidRPr="001D592A">
                <w:rPr>
                  <w:b/>
                  <w:color w:val="000000" w:themeColor="text1"/>
                  <w:u w:val="single"/>
                  <w:lang w:eastAsia="ko-KR"/>
                </w:rPr>
                <w:t>Issue 2-</w:t>
              </w:r>
              <w:r>
                <w:rPr>
                  <w:b/>
                  <w:color w:val="000000" w:themeColor="text1"/>
                  <w:u w:val="single"/>
                  <w:lang w:eastAsia="ko-KR"/>
                </w:rPr>
                <w:t>3-2</w:t>
              </w:r>
              <w:r w:rsidRPr="001D592A">
                <w:rPr>
                  <w:b/>
                  <w:color w:val="000000" w:themeColor="text1"/>
                  <w:u w:val="single"/>
                  <w:lang w:eastAsia="ko-KR"/>
                </w:rPr>
                <w:t xml:space="preserve">: </w:t>
              </w:r>
              <w:r w:rsidRPr="000A0C57">
                <w:rPr>
                  <w:b/>
                  <w:color w:val="000000" w:themeColor="text1"/>
                  <w:u w:val="single"/>
                  <w:lang w:eastAsia="ko-KR"/>
                </w:rPr>
                <w:t>interpolation method in CDF data processing</w:t>
              </w:r>
            </w:ins>
          </w:p>
          <w:p w14:paraId="2F053D0D" w14:textId="671547A5" w:rsidR="006F5A6D" w:rsidRPr="001D592A" w:rsidRDefault="006F5A6D" w:rsidP="006F5A6D">
            <w:pPr>
              <w:spacing w:after="120"/>
              <w:rPr>
                <w:ins w:id="279" w:author="Ting-Wei Kang (康庭維)" w:date="2021-08-18T14:33:00Z"/>
                <w:b/>
                <w:color w:val="000000" w:themeColor="text1"/>
                <w:u w:val="single"/>
                <w:lang w:eastAsia="ko-KR"/>
              </w:rPr>
            </w:pPr>
            <w:ins w:id="280" w:author="Ting-Wei Kang (康庭維)" w:date="2021-08-18T14:34:00Z">
              <w:r w:rsidRPr="003825A0">
                <w:rPr>
                  <w:color w:val="000000" w:themeColor="text1"/>
                  <w:lang w:eastAsia="ko-KR"/>
                </w:rPr>
                <w:t xml:space="preserve">The proposal </w:t>
              </w:r>
              <w:r>
                <w:rPr>
                  <w:color w:val="000000" w:themeColor="text1"/>
                  <w:lang w:eastAsia="ko-KR"/>
                </w:rPr>
                <w:t xml:space="preserve">concept </w:t>
              </w:r>
              <w:r w:rsidRPr="003825A0">
                <w:rPr>
                  <w:color w:val="000000" w:themeColor="text1"/>
                  <w:lang w:eastAsia="ko-KR"/>
                </w:rPr>
                <w:t>is made sense.</w:t>
              </w:r>
            </w:ins>
          </w:p>
        </w:tc>
      </w:tr>
      <w:tr w:rsidR="00CD0B67" w14:paraId="19EC79B5" w14:textId="77777777" w:rsidTr="00195329">
        <w:trPr>
          <w:ins w:id="281" w:author="Linhui" w:date="2021-08-18T17:44:00Z"/>
        </w:trPr>
        <w:tc>
          <w:tcPr>
            <w:tcW w:w="1236" w:type="dxa"/>
          </w:tcPr>
          <w:p w14:paraId="259B4F5F" w14:textId="7484793A" w:rsidR="00CD0B67" w:rsidRDefault="00CD0B67" w:rsidP="006F5A6D">
            <w:pPr>
              <w:spacing w:after="120"/>
              <w:rPr>
                <w:ins w:id="282" w:author="Linhui" w:date="2021-08-18T17:44:00Z"/>
                <w:rFonts w:eastAsiaTheme="minorEastAsia"/>
                <w:color w:val="0070C0"/>
                <w:lang w:val="en-US" w:eastAsia="zh-CN"/>
              </w:rPr>
            </w:pPr>
            <w:ins w:id="283" w:author="Linhui" w:date="2021-08-18T17:44: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44CD53E6" w14:textId="77777777" w:rsidR="00CD0B67" w:rsidRDefault="00CD0B67" w:rsidP="006F5A6D">
            <w:pPr>
              <w:spacing w:after="120"/>
              <w:rPr>
                <w:ins w:id="284" w:author="Linhui" w:date="2021-08-18T17:45:00Z"/>
                <w:b/>
                <w:color w:val="000000" w:themeColor="text1"/>
                <w:u w:val="single"/>
                <w:lang w:eastAsia="ko-KR"/>
              </w:rPr>
            </w:pPr>
            <w:ins w:id="285" w:author="Linhui" w:date="2021-08-18T17:45:00Z">
              <w:r w:rsidRPr="001D592A">
                <w:rPr>
                  <w:b/>
                  <w:color w:val="000000" w:themeColor="text1"/>
                  <w:u w:val="single"/>
                  <w:lang w:eastAsia="ko-KR"/>
                </w:rPr>
                <w:t>Issue 2-</w:t>
              </w:r>
              <w:r>
                <w:rPr>
                  <w:b/>
                  <w:color w:val="000000" w:themeColor="text1"/>
                  <w:u w:val="single"/>
                  <w:lang w:eastAsia="ko-KR"/>
                </w:rPr>
                <w:t>3-1</w:t>
              </w:r>
              <w:r w:rsidRPr="001D592A">
                <w:rPr>
                  <w:b/>
                  <w:color w:val="000000" w:themeColor="text1"/>
                  <w:u w:val="single"/>
                  <w:lang w:eastAsia="ko-KR"/>
                </w:rPr>
                <w:t xml:space="preserve">: </w:t>
              </w:r>
              <w:r>
                <w:rPr>
                  <w:b/>
                  <w:color w:val="000000" w:themeColor="text1"/>
                  <w:u w:val="single"/>
                  <w:lang w:eastAsia="ko-KR"/>
                </w:rPr>
                <w:t>percentile value of CDF</w:t>
              </w:r>
            </w:ins>
          </w:p>
          <w:p w14:paraId="5240C5AE" w14:textId="29D7E1C2" w:rsidR="00CD0B67" w:rsidRPr="00CD0B67" w:rsidRDefault="00CD0B67" w:rsidP="00CD0B67">
            <w:pPr>
              <w:spacing w:after="120"/>
              <w:rPr>
                <w:ins w:id="286" w:author="Linhui" w:date="2021-08-18T17:44:00Z"/>
                <w:rFonts w:eastAsiaTheme="minorEastAsia"/>
                <w:color w:val="000000" w:themeColor="text1"/>
                <w:u w:val="single"/>
                <w:lang w:eastAsia="zh-CN"/>
              </w:rPr>
            </w:pPr>
            <w:ins w:id="287" w:author="Linhui" w:date="2021-08-18T17:48:00Z">
              <w:r w:rsidRPr="00CD0B67">
                <w:rPr>
                  <w:rFonts w:eastAsiaTheme="minorEastAsia"/>
                  <w:color w:val="000000" w:themeColor="text1"/>
                  <w:u w:val="single"/>
                  <w:lang w:eastAsia="zh-CN"/>
                </w:rPr>
                <w:t xml:space="preserve">Support the </w:t>
              </w:r>
              <w:r>
                <w:rPr>
                  <w:rFonts w:eastAsiaTheme="minorEastAsia"/>
                  <w:color w:val="000000" w:themeColor="text1"/>
                  <w:u w:val="single"/>
                  <w:lang w:eastAsia="zh-CN"/>
                </w:rPr>
                <w:t xml:space="preserve">proposal to have </w:t>
              </w:r>
              <w:r w:rsidRPr="000A0C57">
                <w:rPr>
                  <w:rFonts w:eastAsia="宋体"/>
                  <w:color w:val="000000" w:themeColor="text1"/>
                  <w:szCs w:val="24"/>
                  <w:lang w:eastAsia="zh-CN"/>
                </w:rPr>
                <w:t>higher percentile value than 85%-tile</w:t>
              </w:r>
              <w:r>
                <w:rPr>
                  <w:rFonts w:eastAsia="宋体"/>
                  <w:color w:val="000000" w:themeColor="text1"/>
                  <w:szCs w:val="24"/>
                  <w:lang w:eastAsia="zh-CN"/>
                </w:rPr>
                <w:t xml:space="preserve">, </w:t>
              </w:r>
              <w:r w:rsidRPr="000A0C57">
                <w:rPr>
                  <w:rFonts w:eastAsia="宋体"/>
                  <w:color w:val="000000" w:themeColor="text1"/>
                  <w:szCs w:val="24"/>
                  <w:lang w:eastAsia="zh-CN"/>
                </w:rPr>
                <w:t xml:space="preserve">95%-tile is a </w:t>
              </w:r>
              <w:r>
                <w:rPr>
                  <w:rFonts w:eastAsia="宋体"/>
                  <w:color w:val="000000" w:themeColor="text1"/>
                  <w:szCs w:val="24"/>
                  <w:lang w:eastAsia="zh-CN"/>
                </w:rPr>
                <w:t xml:space="preserve">good </w:t>
              </w:r>
              <w:r w:rsidRPr="000A0C57">
                <w:rPr>
                  <w:rFonts w:eastAsia="宋体"/>
                  <w:color w:val="000000" w:themeColor="text1"/>
                  <w:szCs w:val="24"/>
                  <w:lang w:eastAsia="zh-CN"/>
                </w:rPr>
                <w:t>candidate</w:t>
              </w:r>
            </w:ins>
          </w:p>
        </w:tc>
      </w:tr>
      <w:tr w:rsidR="00E539D5" w14:paraId="28C3363B" w14:textId="77777777" w:rsidTr="00195329">
        <w:trPr>
          <w:ins w:id="288" w:author="Yi Xuan" w:date="2021-08-18T22:33:00Z"/>
        </w:trPr>
        <w:tc>
          <w:tcPr>
            <w:tcW w:w="1236" w:type="dxa"/>
          </w:tcPr>
          <w:p w14:paraId="7D481745" w14:textId="0B2833DE" w:rsidR="00E539D5" w:rsidRDefault="00E539D5" w:rsidP="00E539D5">
            <w:pPr>
              <w:spacing w:after="120"/>
              <w:rPr>
                <w:ins w:id="289" w:author="Yi Xuan" w:date="2021-08-18T22:33:00Z"/>
                <w:rFonts w:eastAsiaTheme="minorEastAsia"/>
                <w:color w:val="0070C0"/>
                <w:lang w:val="en-US" w:eastAsia="zh-CN"/>
              </w:rPr>
            </w:pPr>
            <w:ins w:id="290" w:author="Yi Xuan" w:date="2021-08-18T22:33:00Z">
              <w:r>
                <w:rPr>
                  <w:rFonts w:eastAsiaTheme="minorEastAsia" w:hint="eastAsia"/>
                  <w:color w:val="0070C0"/>
                  <w:lang w:val="en-US" w:eastAsia="zh-CN"/>
                </w:rPr>
                <w:t>CAICT</w:t>
              </w:r>
            </w:ins>
          </w:p>
        </w:tc>
        <w:tc>
          <w:tcPr>
            <w:tcW w:w="8395" w:type="dxa"/>
          </w:tcPr>
          <w:p w14:paraId="205A705E" w14:textId="77777777" w:rsidR="00E539D5" w:rsidRDefault="00E539D5" w:rsidP="00E539D5">
            <w:pPr>
              <w:spacing w:after="120"/>
              <w:rPr>
                <w:ins w:id="291" w:author="Yi Xuan" w:date="2021-08-18T22:33:00Z"/>
                <w:b/>
                <w:color w:val="000000" w:themeColor="text1"/>
                <w:u w:val="single"/>
                <w:lang w:eastAsia="ko-KR"/>
              </w:rPr>
            </w:pPr>
            <w:ins w:id="292" w:author="Yi Xuan" w:date="2021-08-18T22:33:00Z">
              <w:r w:rsidRPr="001D592A">
                <w:rPr>
                  <w:b/>
                  <w:color w:val="000000" w:themeColor="text1"/>
                  <w:u w:val="single"/>
                  <w:lang w:eastAsia="ko-KR"/>
                </w:rPr>
                <w:t>Issue 2-</w:t>
              </w:r>
              <w:r>
                <w:rPr>
                  <w:b/>
                  <w:color w:val="000000" w:themeColor="text1"/>
                  <w:u w:val="single"/>
                  <w:lang w:eastAsia="ko-KR"/>
                </w:rPr>
                <w:t>3-1</w:t>
              </w:r>
              <w:r w:rsidRPr="001D592A">
                <w:rPr>
                  <w:b/>
                  <w:color w:val="000000" w:themeColor="text1"/>
                  <w:u w:val="single"/>
                  <w:lang w:eastAsia="ko-KR"/>
                </w:rPr>
                <w:t xml:space="preserve">: </w:t>
              </w:r>
              <w:r>
                <w:rPr>
                  <w:b/>
                  <w:color w:val="000000" w:themeColor="text1"/>
                  <w:u w:val="single"/>
                  <w:lang w:eastAsia="ko-KR"/>
                </w:rPr>
                <w:t>percentile value of CDF</w:t>
              </w:r>
            </w:ins>
          </w:p>
          <w:p w14:paraId="489579C6" w14:textId="77777777" w:rsidR="00E539D5" w:rsidRDefault="00E539D5" w:rsidP="00E539D5">
            <w:pPr>
              <w:spacing w:after="120"/>
              <w:rPr>
                <w:ins w:id="293" w:author="Yi Xuan" w:date="2021-08-18T22:33:00Z"/>
                <w:rFonts w:eastAsiaTheme="minorEastAsia"/>
                <w:color w:val="0070C0"/>
                <w:lang w:val="en-US" w:eastAsia="zh-CN"/>
              </w:rPr>
            </w:pPr>
            <w:ins w:id="294" w:author="Yi Xuan" w:date="2021-08-18T22:33:00Z">
              <w:r>
                <w:rPr>
                  <w:rFonts w:eastAsiaTheme="minorEastAsia"/>
                  <w:color w:val="0070C0"/>
                  <w:lang w:val="en-US" w:eastAsia="zh-CN"/>
                </w:rPr>
                <w:t xml:space="preserve">Considering the lack of enough measurement results at present, </w:t>
              </w:r>
              <w:r>
                <w:rPr>
                  <w:rFonts w:eastAsiaTheme="minorEastAsia" w:hint="eastAsia"/>
                  <w:color w:val="0070C0"/>
                  <w:lang w:val="en-US" w:eastAsia="zh-CN"/>
                </w:rPr>
                <w:t>w</w:t>
              </w:r>
              <w:r>
                <w:rPr>
                  <w:rFonts w:eastAsiaTheme="minorEastAsia"/>
                  <w:color w:val="0070C0"/>
                  <w:lang w:val="en-US" w:eastAsia="zh-CN"/>
                </w:rPr>
                <w:t xml:space="preserve">e suggest to further discuss the </w:t>
              </w:r>
              <w:r w:rsidRPr="00441241">
                <w:rPr>
                  <w:rFonts w:eastAsiaTheme="minorEastAsia"/>
                  <w:color w:val="0070C0"/>
                  <w:lang w:val="en-US" w:eastAsia="zh-CN"/>
                </w:rPr>
                <w:t>percentile value of CDF</w:t>
              </w:r>
              <w:r>
                <w:rPr>
                  <w:rFonts w:eastAsiaTheme="minorEastAsia"/>
                  <w:color w:val="0070C0"/>
                  <w:lang w:val="en-US" w:eastAsia="zh-CN"/>
                </w:rPr>
                <w:t>.</w:t>
              </w:r>
            </w:ins>
          </w:p>
          <w:p w14:paraId="296D808A" w14:textId="77777777" w:rsidR="00E539D5" w:rsidRDefault="00E539D5" w:rsidP="00E539D5">
            <w:pPr>
              <w:spacing w:after="120"/>
              <w:rPr>
                <w:ins w:id="295" w:author="Yi Xuan" w:date="2021-08-18T22:33:00Z"/>
                <w:b/>
                <w:color w:val="000000" w:themeColor="text1"/>
                <w:u w:val="single"/>
                <w:lang w:eastAsia="ko-KR"/>
              </w:rPr>
            </w:pPr>
            <w:ins w:id="296" w:author="Yi Xuan" w:date="2021-08-18T22:33:00Z">
              <w:r w:rsidRPr="001D592A">
                <w:rPr>
                  <w:b/>
                  <w:color w:val="000000" w:themeColor="text1"/>
                  <w:u w:val="single"/>
                  <w:lang w:eastAsia="ko-KR"/>
                </w:rPr>
                <w:t>Issue 2-</w:t>
              </w:r>
              <w:r>
                <w:rPr>
                  <w:b/>
                  <w:color w:val="000000" w:themeColor="text1"/>
                  <w:u w:val="single"/>
                  <w:lang w:eastAsia="ko-KR"/>
                </w:rPr>
                <w:t>3-2</w:t>
              </w:r>
              <w:r w:rsidRPr="001D592A">
                <w:rPr>
                  <w:b/>
                  <w:color w:val="000000" w:themeColor="text1"/>
                  <w:u w:val="single"/>
                  <w:lang w:eastAsia="ko-KR"/>
                </w:rPr>
                <w:t xml:space="preserve">: </w:t>
              </w:r>
              <w:r w:rsidRPr="000A0C57">
                <w:rPr>
                  <w:b/>
                  <w:color w:val="000000" w:themeColor="text1"/>
                  <w:u w:val="single"/>
                  <w:lang w:eastAsia="ko-KR"/>
                </w:rPr>
                <w:t>interpolation method in CDF data processing</w:t>
              </w:r>
            </w:ins>
          </w:p>
          <w:p w14:paraId="51B1B03F" w14:textId="68E8FF47" w:rsidR="00E539D5" w:rsidRPr="001D592A" w:rsidRDefault="00E539D5" w:rsidP="00E539D5">
            <w:pPr>
              <w:spacing w:after="120"/>
              <w:rPr>
                <w:ins w:id="297" w:author="Yi Xuan" w:date="2021-08-18T22:33:00Z"/>
                <w:b/>
                <w:color w:val="000000" w:themeColor="text1"/>
                <w:u w:val="single"/>
                <w:lang w:eastAsia="ko-KR"/>
              </w:rPr>
            </w:pPr>
            <w:ins w:id="298" w:author="Yi Xuan" w:date="2021-08-18T22:33:00Z">
              <w:r>
                <w:rPr>
                  <w:rFonts w:eastAsiaTheme="minorEastAsia"/>
                  <w:color w:val="0070C0"/>
                  <w:lang w:val="en-US" w:eastAsia="zh-CN"/>
                </w:rPr>
                <w:t xml:space="preserve">Support the proposal. </w:t>
              </w:r>
            </w:ins>
          </w:p>
        </w:tc>
      </w:tr>
      <w:tr w:rsidR="001B02F7" w14:paraId="70083895" w14:textId="77777777" w:rsidTr="00195329">
        <w:trPr>
          <w:ins w:id="299" w:author="Samsung" w:date="2021-08-19T08:10:00Z"/>
        </w:trPr>
        <w:tc>
          <w:tcPr>
            <w:tcW w:w="1236" w:type="dxa"/>
          </w:tcPr>
          <w:p w14:paraId="27DDEE54" w14:textId="14FC8A1A" w:rsidR="001B02F7" w:rsidRDefault="00B66003" w:rsidP="00E539D5">
            <w:pPr>
              <w:spacing w:after="120"/>
              <w:rPr>
                <w:ins w:id="300" w:author="Samsung" w:date="2021-08-19T08:10:00Z"/>
                <w:rFonts w:eastAsiaTheme="minorEastAsia"/>
                <w:color w:val="0070C0"/>
                <w:lang w:val="en-US" w:eastAsia="zh-CN"/>
              </w:rPr>
            </w:pPr>
            <w:ins w:id="301" w:author="Samsung" w:date="2021-08-19T08:10: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08B185B7" w14:textId="77777777" w:rsidR="00B66003" w:rsidRDefault="00B66003" w:rsidP="00B66003">
            <w:pPr>
              <w:spacing w:after="120"/>
              <w:rPr>
                <w:ins w:id="302" w:author="Samsung" w:date="2021-08-19T08:10:00Z"/>
                <w:b/>
                <w:color w:val="000000" w:themeColor="text1"/>
                <w:u w:val="single"/>
                <w:lang w:eastAsia="ko-KR"/>
              </w:rPr>
            </w:pPr>
            <w:ins w:id="303" w:author="Samsung" w:date="2021-08-19T08:10:00Z">
              <w:r w:rsidRPr="001D592A">
                <w:rPr>
                  <w:b/>
                  <w:color w:val="000000" w:themeColor="text1"/>
                  <w:u w:val="single"/>
                  <w:lang w:eastAsia="ko-KR"/>
                </w:rPr>
                <w:t>Issue 2-</w:t>
              </w:r>
              <w:r>
                <w:rPr>
                  <w:b/>
                  <w:color w:val="000000" w:themeColor="text1"/>
                  <w:u w:val="single"/>
                  <w:lang w:eastAsia="ko-KR"/>
                </w:rPr>
                <w:t>3-1</w:t>
              </w:r>
              <w:r w:rsidRPr="001D592A">
                <w:rPr>
                  <w:b/>
                  <w:color w:val="000000" w:themeColor="text1"/>
                  <w:u w:val="single"/>
                  <w:lang w:eastAsia="ko-KR"/>
                </w:rPr>
                <w:t xml:space="preserve">: </w:t>
              </w:r>
              <w:r>
                <w:rPr>
                  <w:b/>
                  <w:color w:val="000000" w:themeColor="text1"/>
                  <w:u w:val="single"/>
                  <w:lang w:eastAsia="ko-KR"/>
                </w:rPr>
                <w:t>percentile value of CDF</w:t>
              </w:r>
            </w:ins>
          </w:p>
          <w:p w14:paraId="7FDD0489" w14:textId="3702B2E1" w:rsidR="001B02F7" w:rsidRDefault="00B66003" w:rsidP="00B66003">
            <w:pPr>
              <w:spacing w:after="120"/>
              <w:rPr>
                <w:ins w:id="304" w:author="Samsung" w:date="2021-08-19T08:10:00Z"/>
                <w:rFonts w:eastAsia="宋体"/>
                <w:color w:val="000000" w:themeColor="text1"/>
                <w:szCs w:val="24"/>
                <w:lang w:eastAsia="zh-CN"/>
              </w:rPr>
            </w:pPr>
            <w:ins w:id="305" w:author="Samsung" w:date="2021-08-19T08:10:00Z">
              <w:r w:rsidRPr="00CD0B67">
                <w:rPr>
                  <w:rFonts w:eastAsiaTheme="minorEastAsia"/>
                  <w:color w:val="000000" w:themeColor="text1"/>
                  <w:u w:val="single"/>
                  <w:lang w:eastAsia="zh-CN"/>
                </w:rPr>
                <w:t xml:space="preserve">Support the </w:t>
              </w:r>
              <w:r>
                <w:rPr>
                  <w:rFonts w:eastAsiaTheme="minorEastAsia"/>
                  <w:color w:val="000000" w:themeColor="text1"/>
                  <w:u w:val="single"/>
                  <w:lang w:eastAsia="zh-CN"/>
                </w:rPr>
                <w:t xml:space="preserve">proposal to have </w:t>
              </w:r>
              <w:r w:rsidRPr="000A0C57">
                <w:rPr>
                  <w:rFonts w:eastAsia="宋体"/>
                  <w:color w:val="000000" w:themeColor="text1"/>
                  <w:szCs w:val="24"/>
                  <w:lang w:eastAsia="zh-CN"/>
                </w:rPr>
                <w:t>higher percentile value than 85%-tile</w:t>
              </w:r>
              <w:r>
                <w:rPr>
                  <w:rFonts w:eastAsia="宋体"/>
                  <w:color w:val="000000" w:themeColor="text1"/>
                  <w:szCs w:val="24"/>
                  <w:lang w:eastAsia="zh-CN"/>
                </w:rPr>
                <w:t xml:space="preserve">, </w:t>
              </w:r>
              <w:r w:rsidRPr="000A0C57">
                <w:rPr>
                  <w:rFonts w:eastAsia="宋体"/>
                  <w:color w:val="000000" w:themeColor="text1"/>
                  <w:szCs w:val="24"/>
                  <w:lang w:eastAsia="zh-CN"/>
                </w:rPr>
                <w:t xml:space="preserve">95%-tile is a </w:t>
              </w:r>
              <w:r>
                <w:rPr>
                  <w:rFonts w:eastAsia="宋体"/>
                  <w:color w:val="000000" w:themeColor="text1"/>
                  <w:szCs w:val="24"/>
                  <w:lang w:eastAsia="zh-CN"/>
                </w:rPr>
                <w:t xml:space="preserve">good </w:t>
              </w:r>
              <w:r w:rsidRPr="000A0C57">
                <w:rPr>
                  <w:rFonts w:eastAsia="宋体"/>
                  <w:color w:val="000000" w:themeColor="text1"/>
                  <w:szCs w:val="24"/>
                  <w:lang w:eastAsia="zh-CN"/>
                </w:rPr>
                <w:t>candidate</w:t>
              </w:r>
            </w:ins>
            <w:ins w:id="306" w:author="Samsung" w:date="2021-08-19T08:11:00Z">
              <w:r w:rsidR="00FF2525">
                <w:rPr>
                  <w:rFonts w:eastAsia="宋体"/>
                  <w:color w:val="000000" w:themeColor="text1"/>
                  <w:szCs w:val="24"/>
                  <w:lang w:eastAsia="zh-CN"/>
                </w:rPr>
                <w:t>.</w:t>
              </w:r>
            </w:ins>
          </w:p>
          <w:p w14:paraId="5D03F467" w14:textId="77777777" w:rsidR="00B66003" w:rsidRDefault="00B66003" w:rsidP="00B66003">
            <w:pPr>
              <w:spacing w:after="120"/>
              <w:rPr>
                <w:ins w:id="307" w:author="Samsung" w:date="2021-08-19T08:10:00Z"/>
                <w:b/>
                <w:color w:val="000000" w:themeColor="text1"/>
                <w:u w:val="single"/>
                <w:lang w:eastAsia="ko-KR"/>
              </w:rPr>
            </w:pPr>
            <w:ins w:id="308" w:author="Samsung" w:date="2021-08-19T08:10:00Z">
              <w:r w:rsidRPr="001D592A">
                <w:rPr>
                  <w:b/>
                  <w:color w:val="000000" w:themeColor="text1"/>
                  <w:u w:val="single"/>
                  <w:lang w:eastAsia="ko-KR"/>
                </w:rPr>
                <w:t>Issue 2-</w:t>
              </w:r>
              <w:r>
                <w:rPr>
                  <w:b/>
                  <w:color w:val="000000" w:themeColor="text1"/>
                  <w:u w:val="single"/>
                  <w:lang w:eastAsia="ko-KR"/>
                </w:rPr>
                <w:t>3-2</w:t>
              </w:r>
              <w:r w:rsidRPr="001D592A">
                <w:rPr>
                  <w:b/>
                  <w:color w:val="000000" w:themeColor="text1"/>
                  <w:u w:val="single"/>
                  <w:lang w:eastAsia="ko-KR"/>
                </w:rPr>
                <w:t xml:space="preserve">: </w:t>
              </w:r>
              <w:r w:rsidRPr="000A0C57">
                <w:rPr>
                  <w:b/>
                  <w:color w:val="000000" w:themeColor="text1"/>
                  <w:u w:val="single"/>
                  <w:lang w:eastAsia="ko-KR"/>
                </w:rPr>
                <w:t>interpolation method in CDF data processing</w:t>
              </w:r>
            </w:ins>
          </w:p>
          <w:p w14:paraId="080CD9B2" w14:textId="6BA84F8A" w:rsidR="00B66003" w:rsidRPr="001D592A" w:rsidRDefault="00B66003" w:rsidP="00B66003">
            <w:pPr>
              <w:spacing w:after="120"/>
              <w:rPr>
                <w:ins w:id="309" w:author="Samsung" w:date="2021-08-19T08:10:00Z"/>
                <w:b/>
                <w:color w:val="000000" w:themeColor="text1"/>
                <w:u w:val="single"/>
                <w:lang w:eastAsia="ko-KR"/>
              </w:rPr>
            </w:pPr>
            <w:ins w:id="310" w:author="Samsung" w:date="2021-08-19T08:10:00Z">
              <w:r>
                <w:rPr>
                  <w:rFonts w:eastAsiaTheme="minorEastAsia"/>
                  <w:color w:val="0070C0"/>
                  <w:lang w:val="en-US" w:eastAsia="zh-CN"/>
                </w:rPr>
                <w:t>Support the proposal</w:t>
              </w:r>
            </w:ins>
            <w:ins w:id="311" w:author="Samsung" w:date="2021-08-19T08:11:00Z">
              <w:r>
                <w:rPr>
                  <w:rFonts w:eastAsiaTheme="minorEastAsia"/>
                  <w:color w:val="0070C0"/>
                  <w:lang w:val="en-US" w:eastAsia="zh-CN"/>
                </w:rPr>
                <w:t xml:space="preserve"> and linear interpolation is acceptable</w:t>
              </w:r>
            </w:ins>
          </w:p>
        </w:tc>
      </w:tr>
      <w:tr w:rsidR="008245D4" w14:paraId="49C7FD86" w14:textId="77777777" w:rsidTr="00195329">
        <w:trPr>
          <w:ins w:id="312" w:author="vivo" w:date="2021-08-19T11:26:00Z"/>
        </w:trPr>
        <w:tc>
          <w:tcPr>
            <w:tcW w:w="1236" w:type="dxa"/>
          </w:tcPr>
          <w:p w14:paraId="2FE144AA" w14:textId="4FDD8C78" w:rsidR="008245D4" w:rsidRDefault="008245D4" w:rsidP="00E539D5">
            <w:pPr>
              <w:spacing w:after="120"/>
              <w:rPr>
                <w:ins w:id="313" w:author="vivo" w:date="2021-08-19T11:26:00Z"/>
                <w:rFonts w:eastAsiaTheme="minorEastAsia" w:hint="eastAsia"/>
                <w:color w:val="0070C0"/>
                <w:lang w:val="en-US" w:eastAsia="zh-CN"/>
              </w:rPr>
            </w:pPr>
            <w:ins w:id="314" w:author="vivo" w:date="2021-08-19T11:26:00Z">
              <w:r>
                <w:rPr>
                  <w:rFonts w:eastAsiaTheme="minorEastAsia"/>
                  <w:color w:val="0070C0"/>
                  <w:lang w:val="en-US" w:eastAsia="zh-CN"/>
                </w:rPr>
                <w:t>vivo</w:t>
              </w:r>
            </w:ins>
          </w:p>
        </w:tc>
        <w:tc>
          <w:tcPr>
            <w:tcW w:w="8395" w:type="dxa"/>
          </w:tcPr>
          <w:p w14:paraId="1855D75F" w14:textId="77777777" w:rsidR="008245D4" w:rsidRDefault="008245D4" w:rsidP="008245D4">
            <w:pPr>
              <w:spacing w:after="120"/>
              <w:rPr>
                <w:ins w:id="315" w:author="vivo" w:date="2021-08-19T11:26:00Z"/>
                <w:b/>
                <w:color w:val="000000" w:themeColor="text1"/>
                <w:u w:val="single"/>
                <w:lang w:eastAsia="ko-KR"/>
              </w:rPr>
            </w:pPr>
            <w:ins w:id="316" w:author="vivo" w:date="2021-08-19T11:26:00Z">
              <w:r w:rsidRPr="001D592A">
                <w:rPr>
                  <w:b/>
                  <w:color w:val="000000" w:themeColor="text1"/>
                  <w:u w:val="single"/>
                  <w:lang w:eastAsia="ko-KR"/>
                </w:rPr>
                <w:t>Issue 2-</w:t>
              </w:r>
              <w:r>
                <w:rPr>
                  <w:b/>
                  <w:color w:val="000000" w:themeColor="text1"/>
                  <w:u w:val="single"/>
                  <w:lang w:eastAsia="ko-KR"/>
                </w:rPr>
                <w:t>3-1</w:t>
              </w:r>
              <w:r w:rsidRPr="001D592A">
                <w:rPr>
                  <w:b/>
                  <w:color w:val="000000" w:themeColor="text1"/>
                  <w:u w:val="single"/>
                  <w:lang w:eastAsia="ko-KR"/>
                </w:rPr>
                <w:t xml:space="preserve">: </w:t>
              </w:r>
              <w:r>
                <w:rPr>
                  <w:b/>
                  <w:color w:val="000000" w:themeColor="text1"/>
                  <w:u w:val="single"/>
                  <w:lang w:eastAsia="ko-KR"/>
                </w:rPr>
                <w:t>percentile value of CDF</w:t>
              </w:r>
            </w:ins>
          </w:p>
          <w:p w14:paraId="30341B40" w14:textId="77777777" w:rsidR="008245D4" w:rsidRPr="000E535C" w:rsidRDefault="008245D4" w:rsidP="008245D4">
            <w:pPr>
              <w:spacing w:after="120"/>
              <w:rPr>
                <w:ins w:id="317" w:author="vivo" w:date="2021-08-19T11:26:00Z"/>
                <w:rFonts w:eastAsiaTheme="minorEastAsia"/>
                <w:color w:val="0070C0"/>
                <w:lang w:val="en-US" w:eastAsia="zh-CN"/>
              </w:rPr>
            </w:pPr>
            <w:ins w:id="318" w:author="vivo" w:date="2021-08-19T11:26:00Z">
              <w:r w:rsidRPr="000E535C">
                <w:rPr>
                  <w:rFonts w:eastAsiaTheme="minorEastAsia"/>
                  <w:color w:val="0070C0"/>
                  <w:lang w:val="en-US" w:eastAsia="zh-CN"/>
                </w:rPr>
                <w:t xml:space="preserve">It is good to consider the potential percentile of the </w:t>
              </w:r>
              <w:proofErr w:type="gramStart"/>
              <w:r w:rsidRPr="000E535C">
                <w:rPr>
                  <w:rFonts w:eastAsiaTheme="minorEastAsia"/>
                  <w:color w:val="0070C0"/>
                  <w:lang w:val="en-US" w:eastAsia="zh-CN"/>
                </w:rPr>
                <w:t>CDF,</w:t>
              </w:r>
              <w:proofErr w:type="gramEnd"/>
              <w:r w:rsidRPr="000E535C">
                <w:rPr>
                  <w:rFonts w:eastAsiaTheme="minorEastAsia"/>
                  <w:color w:val="0070C0"/>
                  <w:lang w:val="en-US" w:eastAsia="zh-CN"/>
                </w:rPr>
                <w:t xml:space="preserve"> however it is so early to make decision before reviewing the measurement results.</w:t>
              </w:r>
            </w:ins>
          </w:p>
          <w:p w14:paraId="5A062184" w14:textId="77777777" w:rsidR="008245D4" w:rsidRDefault="008245D4" w:rsidP="008245D4">
            <w:pPr>
              <w:spacing w:after="120"/>
              <w:rPr>
                <w:ins w:id="319" w:author="vivo" w:date="2021-08-19T11:26:00Z"/>
                <w:b/>
                <w:color w:val="000000" w:themeColor="text1"/>
                <w:u w:val="single"/>
                <w:lang w:eastAsia="ko-KR"/>
              </w:rPr>
            </w:pPr>
            <w:ins w:id="320" w:author="vivo" w:date="2021-08-19T11:26:00Z">
              <w:r w:rsidRPr="001D592A">
                <w:rPr>
                  <w:b/>
                  <w:color w:val="000000" w:themeColor="text1"/>
                  <w:u w:val="single"/>
                  <w:lang w:eastAsia="ko-KR"/>
                </w:rPr>
                <w:t>Issue 2-</w:t>
              </w:r>
              <w:r>
                <w:rPr>
                  <w:b/>
                  <w:color w:val="000000" w:themeColor="text1"/>
                  <w:u w:val="single"/>
                  <w:lang w:eastAsia="ko-KR"/>
                </w:rPr>
                <w:t>3-2</w:t>
              </w:r>
              <w:r w:rsidRPr="001D592A">
                <w:rPr>
                  <w:b/>
                  <w:color w:val="000000" w:themeColor="text1"/>
                  <w:u w:val="single"/>
                  <w:lang w:eastAsia="ko-KR"/>
                </w:rPr>
                <w:t xml:space="preserve">: </w:t>
              </w:r>
              <w:r w:rsidRPr="000A0C57">
                <w:rPr>
                  <w:b/>
                  <w:color w:val="000000" w:themeColor="text1"/>
                  <w:u w:val="single"/>
                  <w:lang w:eastAsia="ko-KR"/>
                </w:rPr>
                <w:t>interpolation method in CDF data processing</w:t>
              </w:r>
            </w:ins>
          </w:p>
          <w:p w14:paraId="7013FC6E" w14:textId="3840B8CB" w:rsidR="008245D4" w:rsidRPr="001D592A" w:rsidRDefault="008245D4" w:rsidP="008245D4">
            <w:pPr>
              <w:spacing w:after="120"/>
              <w:rPr>
                <w:ins w:id="321" w:author="vivo" w:date="2021-08-19T11:26:00Z"/>
                <w:b/>
                <w:color w:val="000000" w:themeColor="text1"/>
                <w:u w:val="single"/>
                <w:lang w:eastAsia="ko-KR"/>
              </w:rPr>
            </w:pPr>
            <w:ins w:id="322" w:author="vivo" w:date="2021-08-19T11:26:00Z">
              <w:r>
                <w:rPr>
                  <w:rFonts w:eastAsiaTheme="minorEastAsia" w:hint="eastAsia"/>
                  <w:color w:val="0070C0"/>
                  <w:lang w:val="en-US" w:eastAsia="zh-CN"/>
                </w:rPr>
                <w:t>L</w:t>
              </w:r>
              <w:r>
                <w:rPr>
                  <w:rFonts w:eastAsiaTheme="minorEastAsia"/>
                  <w:color w:val="0070C0"/>
                  <w:lang w:val="en-US" w:eastAsia="zh-CN"/>
                </w:rPr>
                <w:t>inear interpolation is a good starting point.</w:t>
              </w:r>
            </w:ins>
          </w:p>
        </w:tc>
      </w:tr>
    </w:tbl>
    <w:p w14:paraId="3194DF6F" w14:textId="77777777" w:rsidR="00BB5BBD" w:rsidRDefault="00BB5BBD" w:rsidP="00BB5BBD">
      <w:pPr>
        <w:rPr>
          <w:color w:val="0070C0"/>
          <w:lang w:val="en-US" w:eastAsia="zh-CN"/>
        </w:rPr>
      </w:pPr>
      <w:r w:rsidRPr="003418CB">
        <w:rPr>
          <w:rFonts w:hint="eastAsia"/>
          <w:color w:val="0070C0"/>
          <w:lang w:val="en-US" w:eastAsia="zh-CN"/>
        </w:rPr>
        <w:t xml:space="preserve"> </w:t>
      </w:r>
    </w:p>
    <w:p w14:paraId="374C6CCF" w14:textId="21B51913" w:rsidR="00BB5BBD" w:rsidRPr="00B04195" w:rsidRDefault="00BB5BBD" w:rsidP="00BB5BBD">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r w:rsidRPr="00BB5BBD">
        <w:rPr>
          <w:bCs/>
          <w:color w:val="0070C0"/>
          <w:u w:val="single"/>
          <w:lang w:eastAsia="ko-KR"/>
        </w:rPr>
        <w:t>FR1 MU assessment</w:t>
      </w:r>
    </w:p>
    <w:tbl>
      <w:tblPr>
        <w:tblStyle w:val="aff7"/>
        <w:tblW w:w="0" w:type="auto"/>
        <w:tblLook w:val="04A0" w:firstRow="1" w:lastRow="0" w:firstColumn="1" w:lastColumn="0" w:noHBand="0" w:noVBand="1"/>
      </w:tblPr>
      <w:tblGrid>
        <w:gridCol w:w="1236"/>
        <w:gridCol w:w="8395"/>
      </w:tblGrid>
      <w:tr w:rsidR="00BB5BBD" w14:paraId="6CD3B3E4" w14:textId="77777777" w:rsidTr="00195329">
        <w:tc>
          <w:tcPr>
            <w:tcW w:w="1236" w:type="dxa"/>
          </w:tcPr>
          <w:p w14:paraId="09F70B1F" w14:textId="77777777" w:rsidR="00BB5BBD" w:rsidRPr="00805BE8" w:rsidRDefault="00BB5BBD" w:rsidP="0019532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5724BD2" w14:textId="77777777" w:rsidR="00BB5BBD" w:rsidRPr="00805BE8" w:rsidRDefault="00BB5BBD" w:rsidP="00195329">
            <w:pPr>
              <w:spacing w:after="120"/>
              <w:rPr>
                <w:rFonts w:eastAsiaTheme="minorEastAsia"/>
                <w:b/>
                <w:bCs/>
                <w:color w:val="0070C0"/>
                <w:lang w:val="en-US" w:eastAsia="zh-CN"/>
              </w:rPr>
            </w:pPr>
            <w:r>
              <w:rPr>
                <w:rFonts w:eastAsiaTheme="minorEastAsia"/>
                <w:b/>
                <w:bCs/>
                <w:color w:val="0070C0"/>
                <w:lang w:val="en-US" w:eastAsia="zh-CN"/>
              </w:rPr>
              <w:t>Comments</w:t>
            </w:r>
          </w:p>
        </w:tc>
      </w:tr>
      <w:tr w:rsidR="003C7EE4" w14:paraId="643AF711" w14:textId="77777777" w:rsidTr="00195329">
        <w:tc>
          <w:tcPr>
            <w:tcW w:w="1236" w:type="dxa"/>
          </w:tcPr>
          <w:p w14:paraId="10A934A8" w14:textId="5EE70813" w:rsidR="003C7EE4" w:rsidRPr="003418CB" w:rsidRDefault="003C7EE4" w:rsidP="003C7EE4">
            <w:pPr>
              <w:spacing w:after="120"/>
              <w:rPr>
                <w:rFonts w:eastAsiaTheme="minorEastAsia"/>
                <w:color w:val="0070C0"/>
                <w:lang w:val="en-US" w:eastAsia="zh-CN"/>
              </w:rPr>
            </w:pPr>
            <w:ins w:id="323" w:author="刘启飞(Qifei)" w:date="2021-08-17T10:32:00Z">
              <w:r>
                <w:rPr>
                  <w:rFonts w:eastAsiaTheme="minorEastAsia"/>
                  <w:color w:val="0070C0"/>
                  <w:lang w:val="en-US" w:eastAsia="zh-CN"/>
                </w:rPr>
                <w:t>OPPO</w:t>
              </w:r>
            </w:ins>
            <w:del w:id="324" w:author="刘启飞(Qifei)" w:date="2021-08-17T10:32:00Z">
              <w:r w:rsidDel="003C7EE4">
                <w:rPr>
                  <w:rFonts w:eastAsiaTheme="minorEastAsia" w:hint="eastAsia"/>
                  <w:color w:val="0070C0"/>
                  <w:lang w:val="en-US" w:eastAsia="zh-CN"/>
                </w:rPr>
                <w:delText>XXX</w:delText>
              </w:r>
            </w:del>
          </w:p>
        </w:tc>
        <w:tc>
          <w:tcPr>
            <w:tcW w:w="8395" w:type="dxa"/>
          </w:tcPr>
          <w:p w14:paraId="4655CA34" w14:textId="7953A99C" w:rsidR="003C7EE4" w:rsidRPr="003418CB" w:rsidRDefault="003C7EE4" w:rsidP="003C7EE4">
            <w:pPr>
              <w:spacing w:after="120"/>
              <w:rPr>
                <w:rFonts w:eastAsiaTheme="minorEastAsia"/>
                <w:color w:val="0070C0"/>
                <w:lang w:val="en-US" w:eastAsia="zh-CN"/>
              </w:rPr>
            </w:pPr>
            <w:ins w:id="325" w:author="刘启飞(Qifei)" w:date="2021-08-17T10:32:00Z">
              <w:r>
                <w:rPr>
                  <w:rFonts w:eastAsiaTheme="minorEastAsia" w:hint="eastAsia"/>
                  <w:color w:val="0070C0"/>
                  <w:lang w:val="en-US" w:eastAsia="zh-CN"/>
                </w:rPr>
                <w:t>S</w:t>
              </w:r>
              <w:r>
                <w:rPr>
                  <w:rFonts w:eastAsiaTheme="minorEastAsia"/>
                  <w:color w:val="0070C0"/>
                  <w:lang w:val="en-US" w:eastAsia="zh-CN"/>
                </w:rPr>
                <w:t>upport the proposal. The MU assessment should be discussed in RAN4.</w:t>
              </w:r>
            </w:ins>
          </w:p>
        </w:tc>
      </w:tr>
      <w:tr w:rsidR="00EA022C" w14:paraId="6DCD22F7" w14:textId="77777777" w:rsidTr="00195329">
        <w:trPr>
          <w:ins w:id="326" w:author="Thorsten Hertel (KEYS)" w:date="2021-08-17T06:48:00Z"/>
        </w:trPr>
        <w:tc>
          <w:tcPr>
            <w:tcW w:w="1236" w:type="dxa"/>
          </w:tcPr>
          <w:p w14:paraId="50F8802F" w14:textId="5DB96D0F" w:rsidR="00EA022C" w:rsidRDefault="00EA022C" w:rsidP="003C7EE4">
            <w:pPr>
              <w:spacing w:after="120"/>
              <w:rPr>
                <w:ins w:id="327" w:author="Thorsten Hertel (KEYS)" w:date="2021-08-17T06:48:00Z"/>
                <w:rFonts w:eastAsiaTheme="minorEastAsia"/>
                <w:color w:val="0070C0"/>
                <w:lang w:val="en-US" w:eastAsia="zh-CN"/>
              </w:rPr>
            </w:pPr>
            <w:ins w:id="328" w:author="Thorsten Hertel (KEYS)" w:date="2021-08-17T06:48:00Z">
              <w:r>
                <w:rPr>
                  <w:rFonts w:eastAsiaTheme="minorEastAsia"/>
                  <w:color w:val="0070C0"/>
                  <w:lang w:val="en-US" w:eastAsia="zh-CN"/>
                </w:rPr>
                <w:t>Keysight</w:t>
              </w:r>
            </w:ins>
          </w:p>
        </w:tc>
        <w:tc>
          <w:tcPr>
            <w:tcW w:w="8395" w:type="dxa"/>
          </w:tcPr>
          <w:p w14:paraId="685A5DCB" w14:textId="3456C29E" w:rsidR="00EA022C" w:rsidRDefault="00EA022C" w:rsidP="003C7EE4">
            <w:pPr>
              <w:spacing w:after="120"/>
              <w:rPr>
                <w:ins w:id="329" w:author="Thorsten Hertel (KEYS)" w:date="2021-08-17T06:48:00Z"/>
                <w:rFonts w:eastAsiaTheme="minorEastAsia"/>
                <w:color w:val="0070C0"/>
                <w:lang w:val="en-US" w:eastAsia="zh-CN"/>
              </w:rPr>
            </w:pPr>
            <w:ins w:id="330" w:author="Thorsten Hertel (KEYS)" w:date="2021-08-17T06:48:00Z">
              <w:r>
                <w:rPr>
                  <w:rFonts w:eastAsiaTheme="minorEastAsia"/>
                  <w:color w:val="0070C0"/>
                  <w:lang w:val="en-US" w:eastAsia="zh-CN"/>
                </w:rPr>
                <w:t xml:space="preserve">The WID </w:t>
              </w:r>
            </w:ins>
            <w:ins w:id="331" w:author="Thorsten Hertel (KEYS)" w:date="2021-08-17T06:49:00Z">
              <w:r>
                <w:rPr>
                  <w:rFonts w:eastAsiaTheme="minorEastAsia"/>
                  <w:color w:val="0070C0"/>
                  <w:lang w:val="en-US" w:eastAsia="zh-CN"/>
                </w:rPr>
                <w:t>states: “</w:t>
              </w:r>
              <w:r>
                <w:t>The Measurement Uncertainty (MU) aspects, including potentially test tolerances, and test procedures will be handled in RAN WG5.”</w:t>
              </w:r>
            </w:ins>
            <w:ins w:id="332" w:author="Thorsten Hertel (KEYS)" w:date="2021-08-17T06:50:00Z">
              <w:r w:rsidR="00B63545">
                <w:t xml:space="preserve"> </w:t>
              </w:r>
            </w:ins>
            <w:ins w:id="333" w:author="Thorsten Hertel (KEYS)" w:date="2021-08-17T12:43:00Z">
              <w:r w:rsidR="006108D5">
                <w:t xml:space="preserve">and it </w:t>
              </w:r>
            </w:ins>
            <w:ins w:id="334" w:author="Thorsten Hertel (KEYS)" w:date="2021-08-17T13:00:00Z">
              <w:r w:rsidR="0026022B">
                <w:t>should</w:t>
              </w:r>
            </w:ins>
            <w:ins w:id="335" w:author="Thorsten Hertel (KEYS)" w:date="2021-08-17T12:43:00Z">
              <w:r w:rsidR="006108D5">
                <w:t xml:space="preserve"> therefore</w:t>
              </w:r>
            </w:ins>
            <w:ins w:id="336" w:author="Thorsten Hertel (KEYS)" w:date="2021-08-17T13:00:00Z">
              <w:r w:rsidR="0026022B">
                <w:t xml:space="preserve"> be</w:t>
              </w:r>
            </w:ins>
            <w:ins w:id="337" w:author="Thorsten Hertel (KEYS)" w:date="2021-08-17T12:43:00Z">
              <w:r w:rsidR="006108D5">
                <w:t xml:space="preserve"> </w:t>
              </w:r>
            </w:ins>
            <w:ins w:id="338" w:author="Thorsten Hertel (KEYS)" w:date="2021-08-17T12:44:00Z">
              <w:r w:rsidR="006108D5">
                <w:t>understood that the previous approach</w:t>
              </w:r>
              <w:r w:rsidR="00975272">
                <w:t xml:space="preserve">, i.e., determine MU and TT in RAN4 and suggest RAN5 to </w:t>
              </w:r>
            </w:ins>
            <w:ins w:id="339" w:author="Thorsten Hertel (KEYS)" w:date="2021-08-17T12:45:00Z">
              <w:r w:rsidR="00975272">
                <w:t>implement those, is no longer applicable. However, a</w:t>
              </w:r>
            </w:ins>
            <w:ins w:id="340" w:author="Thorsten Hertel (KEYS)" w:date="2021-08-17T06:50:00Z">
              <w:r w:rsidR="00B63545">
                <w:t xml:space="preserve"> very preliminary MU assessment could be </w:t>
              </w:r>
            </w:ins>
            <w:ins w:id="341" w:author="Thorsten Hertel (KEYS)" w:date="2021-08-17T12:38:00Z">
              <w:r w:rsidR="006108D5">
                <w:t>considered in RAN4</w:t>
              </w:r>
            </w:ins>
            <w:ins w:id="342" w:author="Thorsten Hertel (KEYS)" w:date="2021-08-17T06:50:00Z">
              <w:r w:rsidR="00B63545">
                <w:t xml:space="preserve"> with the understanding that RAN5 is responsible to </w:t>
              </w:r>
            </w:ins>
            <w:ins w:id="343" w:author="Thorsten Hertel (KEYS)" w:date="2021-08-17T06:51:00Z">
              <w:r w:rsidR="00B63545">
                <w:t xml:space="preserve">work </w:t>
              </w:r>
            </w:ins>
            <w:ins w:id="344" w:author="Thorsten Hertel (KEYS)" w:date="2021-08-17T14:55:00Z">
              <w:r w:rsidR="00224D4C">
                <w:t xml:space="preserve">on </w:t>
              </w:r>
            </w:ins>
            <w:ins w:id="345" w:author="Thorsten Hertel (KEYS)" w:date="2021-08-17T06:51:00Z">
              <w:r w:rsidR="00B63545">
                <w:t>and finalize the MU</w:t>
              </w:r>
            </w:ins>
            <w:ins w:id="346" w:author="Thorsten Hertel (KEYS)" w:date="2021-08-17T12:45:00Z">
              <w:r w:rsidR="00975272">
                <w:t>/TT</w:t>
              </w:r>
            </w:ins>
            <w:ins w:id="347" w:author="Thorsten Hertel (KEYS)" w:date="2021-08-17T06:51:00Z">
              <w:r w:rsidR="00B63545">
                <w:t>.</w:t>
              </w:r>
            </w:ins>
            <w:ins w:id="348" w:author="Thorsten Hertel (KEYS)" w:date="2021-08-17T12:58:00Z">
              <w:r w:rsidR="0026022B">
                <w:t xml:space="preserve"> </w:t>
              </w:r>
            </w:ins>
          </w:p>
        </w:tc>
      </w:tr>
      <w:tr w:rsidR="0088557B" w14:paraId="4BC0F964" w14:textId="77777777" w:rsidTr="00195329">
        <w:trPr>
          <w:ins w:id="349" w:author="Linhui" w:date="2021-08-18T17:49:00Z"/>
        </w:trPr>
        <w:tc>
          <w:tcPr>
            <w:tcW w:w="1236" w:type="dxa"/>
          </w:tcPr>
          <w:p w14:paraId="4855B68A" w14:textId="7E293F49" w:rsidR="0088557B" w:rsidRDefault="0088557B" w:rsidP="003C7EE4">
            <w:pPr>
              <w:spacing w:after="120"/>
              <w:rPr>
                <w:ins w:id="350" w:author="Linhui" w:date="2021-08-18T17:49:00Z"/>
                <w:rFonts w:eastAsiaTheme="minorEastAsia"/>
                <w:color w:val="0070C0"/>
                <w:lang w:val="en-US" w:eastAsia="zh-CN"/>
              </w:rPr>
            </w:pPr>
            <w:ins w:id="351" w:author="Linhui" w:date="2021-08-18T17:49: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44C7037A" w14:textId="19F509C6" w:rsidR="0088557B" w:rsidRDefault="0088557B" w:rsidP="003C7EE4">
            <w:pPr>
              <w:spacing w:after="120"/>
              <w:rPr>
                <w:ins w:id="352" w:author="Linhui" w:date="2021-08-18T17:52:00Z"/>
                <w:rFonts w:eastAsiaTheme="minorEastAsia"/>
                <w:color w:val="0070C0"/>
                <w:lang w:val="en-US" w:eastAsia="zh-CN"/>
              </w:rPr>
            </w:pPr>
            <w:ins w:id="353" w:author="Linhui" w:date="2021-08-18T17:50:00Z">
              <w:r>
                <w:rPr>
                  <w:rFonts w:eastAsiaTheme="minorEastAsia"/>
                  <w:color w:val="0070C0"/>
                  <w:lang w:val="en-US" w:eastAsia="zh-CN"/>
                </w:rPr>
                <w:t xml:space="preserve">Support the proposal. </w:t>
              </w:r>
            </w:ins>
            <w:ins w:id="354" w:author="Linhui" w:date="2021-08-18T17:51:00Z">
              <w:r>
                <w:rPr>
                  <w:rFonts w:eastAsiaTheme="minorEastAsia"/>
                  <w:color w:val="0070C0"/>
                  <w:lang w:val="en-US" w:eastAsia="zh-CN"/>
                </w:rPr>
                <w:t>The common understanding of MU</w:t>
              </w:r>
            </w:ins>
            <w:ins w:id="355" w:author="Linhui" w:date="2021-08-18T17:52:00Z">
              <w:r>
                <w:rPr>
                  <w:rFonts w:eastAsiaTheme="minorEastAsia" w:hint="eastAsia"/>
                  <w:color w:val="0070C0"/>
                  <w:lang w:val="en-US" w:eastAsia="zh-CN"/>
                </w:rPr>
                <w:t>/</w:t>
              </w:r>
              <w:r>
                <w:rPr>
                  <w:rFonts w:eastAsiaTheme="minorEastAsia"/>
                  <w:color w:val="0070C0"/>
                  <w:lang w:val="en-US" w:eastAsia="zh-CN"/>
                </w:rPr>
                <w:t>TT</w:t>
              </w:r>
            </w:ins>
            <w:ins w:id="356" w:author="Linhui" w:date="2021-08-18T17:51:00Z">
              <w:r>
                <w:rPr>
                  <w:rFonts w:eastAsiaTheme="minorEastAsia"/>
                  <w:color w:val="0070C0"/>
                  <w:lang w:val="en-US" w:eastAsia="zh-CN"/>
                </w:rPr>
                <w:t xml:space="preserve"> is important for requirement </w:t>
              </w:r>
            </w:ins>
            <w:ins w:id="357" w:author="Linhui" w:date="2021-08-18T17:52:00Z">
              <w:r>
                <w:rPr>
                  <w:rFonts w:eastAsiaTheme="minorEastAsia"/>
                  <w:color w:val="0070C0"/>
                  <w:lang w:val="en-US" w:eastAsia="zh-CN"/>
                </w:rPr>
                <w:t>discussion.</w:t>
              </w:r>
            </w:ins>
          </w:p>
          <w:p w14:paraId="1B489D23" w14:textId="7E5AEE36" w:rsidR="0088557B" w:rsidRDefault="0088557B" w:rsidP="0088557B">
            <w:pPr>
              <w:spacing w:after="120"/>
              <w:rPr>
                <w:ins w:id="358" w:author="Linhui" w:date="2021-08-18T17:49:00Z"/>
                <w:rFonts w:eastAsiaTheme="minorEastAsia"/>
                <w:color w:val="0070C0"/>
                <w:lang w:val="en-US" w:eastAsia="zh-CN"/>
              </w:rPr>
            </w:pPr>
            <w:ins w:id="359" w:author="Linhui" w:date="2021-08-18T17:52:00Z">
              <w:r>
                <w:rPr>
                  <w:rFonts w:eastAsiaTheme="minorEastAsia"/>
                  <w:color w:val="0070C0"/>
                  <w:lang w:val="en-US" w:eastAsia="zh-CN"/>
                </w:rPr>
                <w:t xml:space="preserve">We had </w:t>
              </w:r>
            </w:ins>
            <w:ins w:id="360" w:author="Linhui" w:date="2021-08-18T17:50:00Z">
              <w:r>
                <w:rPr>
                  <w:rFonts w:eastAsiaTheme="minorEastAsia"/>
                  <w:color w:val="0070C0"/>
                  <w:lang w:val="en-US" w:eastAsia="zh-CN"/>
                </w:rPr>
                <w:t>propose</w:t>
              </w:r>
            </w:ins>
            <w:ins w:id="361" w:author="Linhui" w:date="2021-08-18T17:52:00Z">
              <w:r>
                <w:rPr>
                  <w:rFonts w:eastAsiaTheme="minorEastAsia"/>
                  <w:color w:val="0070C0"/>
                  <w:lang w:val="en-US" w:eastAsia="zh-CN"/>
                </w:rPr>
                <w:t>d the same at the beginning of WI, still support.</w:t>
              </w:r>
            </w:ins>
            <w:ins w:id="362" w:author="Linhui" w:date="2021-08-18T17:50:00Z">
              <w:r>
                <w:rPr>
                  <w:rFonts w:eastAsiaTheme="minorEastAsia"/>
                  <w:color w:val="0070C0"/>
                  <w:lang w:val="en-US" w:eastAsia="zh-CN"/>
                </w:rPr>
                <w:t xml:space="preserve"> </w:t>
              </w:r>
            </w:ins>
          </w:p>
        </w:tc>
      </w:tr>
      <w:tr w:rsidR="00E539D5" w14:paraId="74DAE160" w14:textId="77777777" w:rsidTr="00195329">
        <w:trPr>
          <w:ins w:id="363" w:author="Yi Xuan" w:date="2021-08-18T22:33:00Z"/>
        </w:trPr>
        <w:tc>
          <w:tcPr>
            <w:tcW w:w="1236" w:type="dxa"/>
          </w:tcPr>
          <w:p w14:paraId="309B93F2" w14:textId="4513ABA9" w:rsidR="00E539D5" w:rsidRDefault="00E539D5" w:rsidP="00E539D5">
            <w:pPr>
              <w:spacing w:after="120"/>
              <w:rPr>
                <w:ins w:id="364" w:author="Yi Xuan" w:date="2021-08-18T22:33:00Z"/>
                <w:rFonts w:eastAsiaTheme="minorEastAsia"/>
                <w:color w:val="0070C0"/>
                <w:lang w:val="en-US" w:eastAsia="zh-CN"/>
              </w:rPr>
            </w:pPr>
            <w:ins w:id="365" w:author="Yi Xuan" w:date="2021-08-18T22:34:00Z">
              <w:r>
                <w:rPr>
                  <w:rFonts w:eastAsiaTheme="minorEastAsia" w:hint="eastAsia"/>
                  <w:color w:val="0070C0"/>
                  <w:lang w:val="en-US" w:eastAsia="zh-CN"/>
                </w:rPr>
                <w:lastRenderedPageBreak/>
                <w:t>CAICT</w:t>
              </w:r>
            </w:ins>
          </w:p>
        </w:tc>
        <w:tc>
          <w:tcPr>
            <w:tcW w:w="8395" w:type="dxa"/>
          </w:tcPr>
          <w:p w14:paraId="5B87692E" w14:textId="1EAD474B" w:rsidR="00E539D5" w:rsidRDefault="00E539D5" w:rsidP="00E539D5">
            <w:pPr>
              <w:spacing w:after="120"/>
              <w:rPr>
                <w:ins w:id="366" w:author="Yi Xuan" w:date="2021-08-18T22:33:00Z"/>
                <w:rFonts w:eastAsiaTheme="minorEastAsia"/>
                <w:color w:val="0070C0"/>
                <w:lang w:val="en-US" w:eastAsia="zh-CN"/>
              </w:rPr>
            </w:pPr>
            <w:ins w:id="367" w:author="Yi Xuan" w:date="2021-08-18T22:34:00Z">
              <w:r>
                <w:rPr>
                  <w:rFonts w:eastAsiaTheme="minorEastAsia" w:hint="eastAsia"/>
                  <w:color w:val="0070C0"/>
                  <w:lang w:val="en-US" w:eastAsia="zh-CN"/>
                </w:rPr>
                <w:t>S</w:t>
              </w:r>
              <w:r>
                <w:rPr>
                  <w:rFonts w:eastAsiaTheme="minorEastAsia"/>
                  <w:color w:val="0070C0"/>
                  <w:lang w:val="en-US" w:eastAsia="zh-CN"/>
                </w:rPr>
                <w:t xml:space="preserve">upport the proposal to discuss the MU assessment in RAN4. </w:t>
              </w:r>
            </w:ins>
          </w:p>
        </w:tc>
      </w:tr>
      <w:tr w:rsidR="00FF2525" w14:paraId="380035A5" w14:textId="77777777" w:rsidTr="00195329">
        <w:trPr>
          <w:ins w:id="368" w:author="Samsung" w:date="2021-08-19T08:13:00Z"/>
        </w:trPr>
        <w:tc>
          <w:tcPr>
            <w:tcW w:w="1236" w:type="dxa"/>
          </w:tcPr>
          <w:p w14:paraId="55016E59" w14:textId="4887D24B" w:rsidR="00FF2525" w:rsidRDefault="00FF2525" w:rsidP="00E539D5">
            <w:pPr>
              <w:spacing w:after="120"/>
              <w:rPr>
                <w:ins w:id="369" w:author="Samsung" w:date="2021-08-19T08:13:00Z"/>
                <w:rFonts w:eastAsiaTheme="minorEastAsia"/>
                <w:color w:val="0070C0"/>
                <w:lang w:val="en-US" w:eastAsia="zh-CN"/>
              </w:rPr>
            </w:pPr>
            <w:ins w:id="370" w:author="Samsung" w:date="2021-08-19T08:13: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32F339E1" w14:textId="1DD8A6FE" w:rsidR="00FF2525" w:rsidRDefault="00FF2525" w:rsidP="003736C6">
            <w:pPr>
              <w:spacing w:after="120"/>
              <w:rPr>
                <w:ins w:id="371" w:author="Samsung" w:date="2021-08-19T08:13:00Z"/>
                <w:rFonts w:eastAsiaTheme="minorEastAsia"/>
                <w:color w:val="0070C0"/>
                <w:lang w:val="en-US" w:eastAsia="zh-CN"/>
              </w:rPr>
            </w:pPr>
            <w:ins w:id="372" w:author="Samsung" w:date="2021-08-19T08:15:00Z">
              <w:r>
                <w:rPr>
                  <w:rFonts w:eastAsiaTheme="minorEastAsia"/>
                  <w:color w:val="0070C0"/>
                  <w:lang w:val="en-US" w:eastAsia="zh-CN"/>
                </w:rPr>
                <w:t xml:space="preserve">We also support the proposal </w:t>
              </w:r>
            </w:ins>
            <w:ins w:id="373" w:author="Samsung" w:date="2021-08-19T08:25:00Z">
              <w:r w:rsidR="003736C6">
                <w:rPr>
                  <w:rFonts w:eastAsiaTheme="minorEastAsia"/>
                  <w:color w:val="0070C0"/>
                  <w:lang w:val="en-US" w:eastAsia="zh-CN"/>
                </w:rPr>
                <w:t>given</w:t>
              </w:r>
            </w:ins>
            <w:ins w:id="374" w:author="Samsung" w:date="2021-08-19T08:15:00Z">
              <w:r>
                <w:rPr>
                  <w:rFonts w:eastAsiaTheme="minorEastAsia"/>
                  <w:color w:val="0070C0"/>
                  <w:lang w:val="en-US" w:eastAsia="zh-CN"/>
                </w:rPr>
                <w:t xml:space="preserve"> MU is correlated with requirement.</w:t>
              </w:r>
            </w:ins>
          </w:p>
        </w:tc>
      </w:tr>
      <w:tr w:rsidR="008245D4" w14:paraId="06C40FCF" w14:textId="77777777" w:rsidTr="00195329">
        <w:trPr>
          <w:ins w:id="375" w:author="vivo" w:date="2021-08-19T11:27:00Z"/>
        </w:trPr>
        <w:tc>
          <w:tcPr>
            <w:tcW w:w="1236" w:type="dxa"/>
          </w:tcPr>
          <w:p w14:paraId="3E935AFA" w14:textId="1F802CFA" w:rsidR="008245D4" w:rsidRDefault="008245D4" w:rsidP="00E539D5">
            <w:pPr>
              <w:spacing w:after="120"/>
              <w:rPr>
                <w:ins w:id="376" w:author="vivo" w:date="2021-08-19T11:27:00Z"/>
                <w:rFonts w:eastAsiaTheme="minorEastAsia" w:hint="eastAsia"/>
                <w:color w:val="0070C0"/>
                <w:lang w:val="en-US" w:eastAsia="zh-CN"/>
              </w:rPr>
            </w:pPr>
            <w:bookmarkStart w:id="377" w:name="_GoBack"/>
            <w:ins w:id="378" w:author="vivo" w:date="2021-08-19T11:27:00Z">
              <w:r>
                <w:rPr>
                  <w:rFonts w:eastAsiaTheme="minorEastAsia"/>
                  <w:color w:val="0070C0"/>
                  <w:lang w:val="en-US" w:eastAsia="zh-CN"/>
                </w:rPr>
                <w:t>vivo</w:t>
              </w:r>
              <w:bookmarkEnd w:id="377"/>
            </w:ins>
          </w:p>
        </w:tc>
        <w:tc>
          <w:tcPr>
            <w:tcW w:w="8395" w:type="dxa"/>
          </w:tcPr>
          <w:p w14:paraId="36160B80" w14:textId="2A9F37AA" w:rsidR="008245D4" w:rsidRDefault="008245D4" w:rsidP="003736C6">
            <w:pPr>
              <w:spacing w:after="120"/>
              <w:rPr>
                <w:ins w:id="379" w:author="vivo" w:date="2021-08-19T11:27:00Z"/>
                <w:rFonts w:eastAsiaTheme="minorEastAsia"/>
                <w:color w:val="0070C0"/>
                <w:lang w:val="en-US" w:eastAsia="zh-CN"/>
              </w:rPr>
            </w:pPr>
            <w:ins w:id="380" w:author="vivo" w:date="2021-08-19T11:27:00Z">
              <w:r>
                <w:rPr>
                  <w:rFonts w:eastAsiaTheme="minorEastAsia"/>
                  <w:color w:val="0070C0"/>
                  <w:lang w:val="en-US" w:eastAsia="zh-CN"/>
                </w:rPr>
                <w:t xml:space="preserve">Given RAN5 is responsible for the Conformance testing spec, indeed, the final MU value and TT is decided by RAN5. However, as discussed in the paper </w:t>
              </w:r>
              <w:r w:rsidRPr="002A3B52">
                <w:rPr>
                  <w:rFonts w:eastAsiaTheme="minorEastAsia"/>
                  <w:color w:val="0070C0"/>
                  <w:lang w:val="en-US" w:eastAsia="zh-CN"/>
                </w:rPr>
                <w:t>R4-2112980</w:t>
              </w:r>
              <w:r>
                <w:rPr>
                  <w:rFonts w:eastAsiaTheme="minorEastAsia"/>
                  <w:color w:val="0070C0"/>
                  <w:lang w:val="en-US" w:eastAsia="zh-CN"/>
                </w:rPr>
                <w:t>, the example MU assessment and potential assumed TT should be discussed in RAN4 before companies decide the final TRMS requirements. The WID would need to be updated to reflect this aspect.</w:t>
              </w:r>
            </w:ins>
          </w:p>
        </w:tc>
      </w:tr>
    </w:tbl>
    <w:p w14:paraId="452540A2" w14:textId="77777777" w:rsidR="00BB5BBD" w:rsidRDefault="00BB5BBD" w:rsidP="00BB5BBD">
      <w:pPr>
        <w:rPr>
          <w:color w:val="0070C0"/>
          <w:lang w:val="en-US" w:eastAsia="zh-CN"/>
        </w:rPr>
      </w:pPr>
      <w:r w:rsidRPr="003418CB">
        <w:rPr>
          <w:rFonts w:hint="eastAsia"/>
          <w:color w:val="0070C0"/>
          <w:lang w:val="en-US" w:eastAsia="zh-CN"/>
        </w:rPr>
        <w:t xml:space="preserve"> </w:t>
      </w:r>
    </w:p>
    <w:p w14:paraId="7244C039" w14:textId="005C5341" w:rsidR="00BB5BBD" w:rsidRPr="00B04195" w:rsidRDefault="00BB5BBD" w:rsidP="00BB5BBD">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5</w:t>
      </w:r>
      <w:r w:rsidRPr="00B04195">
        <w:rPr>
          <w:rFonts w:hint="eastAsia"/>
          <w:bCs/>
          <w:color w:val="0070C0"/>
          <w:u w:val="single"/>
          <w:lang w:eastAsia="ko-KR"/>
        </w:rPr>
        <w:t xml:space="preserve"> </w:t>
      </w:r>
      <w:r w:rsidRPr="00BB5BBD">
        <w:rPr>
          <w:bCs/>
          <w:color w:val="0070C0"/>
          <w:u w:val="single"/>
          <w:lang w:eastAsia="ko-KR"/>
        </w:rPr>
        <w:t>FR2 maximum downlink power and Figure of Merit</w:t>
      </w:r>
    </w:p>
    <w:tbl>
      <w:tblPr>
        <w:tblStyle w:val="aff7"/>
        <w:tblW w:w="0" w:type="auto"/>
        <w:tblLook w:val="04A0" w:firstRow="1" w:lastRow="0" w:firstColumn="1" w:lastColumn="0" w:noHBand="0" w:noVBand="1"/>
      </w:tblPr>
      <w:tblGrid>
        <w:gridCol w:w="1372"/>
        <w:gridCol w:w="8259"/>
      </w:tblGrid>
      <w:tr w:rsidR="00BB5BBD" w14:paraId="5DC9967E" w14:textId="77777777" w:rsidTr="00FF2525">
        <w:tc>
          <w:tcPr>
            <w:tcW w:w="1372" w:type="dxa"/>
          </w:tcPr>
          <w:p w14:paraId="528F42D1" w14:textId="77777777" w:rsidR="00BB5BBD" w:rsidRPr="00805BE8" w:rsidRDefault="00BB5BBD" w:rsidP="0019532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59" w:type="dxa"/>
          </w:tcPr>
          <w:p w14:paraId="5D032C5B" w14:textId="77777777" w:rsidR="00BB5BBD" w:rsidRPr="00805BE8" w:rsidRDefault="00BB5BBD" w:rsidP="00195329">
            <w:pPr>
              <w:spacing w:after="120"/>
              <w:rPr>
                <w:rFonts w:eastAsiaTheme="minorEastAsia"/>
                <w:b/>
                <w:bCs/>
                <w:color w:val="0070C0"/>
                <w:lang w:val="en-US" w:eastAsia="zh-CN"/>
              </w:rPr>
            </w:pPr>
            <w:r>
              <w:rPr>
                <w:rFonts w:eastAsiaTheme="minorEastAsia"/>
                <w:b/>
                <w:bCs/>
                <w:color w:val="0070C0"/>
                <w:lang w:val="en-US" w:eastAsia="zh-CN"/>
              </w:rPr>
              <w:t>Comments</w:t>
            </w:r>
          </w:p>
        </w:tc>
      </w:tr>
      <w:tr w:rsidR="00BB5BBD" w14:paraId="15E20830" w14:textId="77777777" w:rsidTr="00FF2525">
        <w:tc>
          <w:tcPr>
            <w:tcW w:w="1372" w:type="dxa"/>
          </w:tcPr>
          <w:p w14:paraId="199F4E25" w14:textId="5DBC9DF3" w:rsidR="00BB5BBD" w:rsidRPr="003418CB" w:rsidRDefault="00BB5BBD" w:rsidP="00195329">
            <w:pPr>
              <w:spacing w:after="120"/>
              <w:rPr>
                <w:rFonts w:eastAsiaTheme="minorEastAsia"/>
                <w:color w:val="0070C0"/>
                <w:lang w:val="en-US" w:eastAsia="zh-CN"/>
              </w:rPr>
            </w:pPr>
            <w:del w:id="381" w:author="Thorsten Hertel (KEYS)" w:date="2021-08-17T06:57:00Z">
              <w:r w:rsidDel="00B63545">
                <w:rPr>
                  <w:rFonts w:eastAsiaTheme="minorEastAsia" w:hint="eastAsia"/>
                  <w:color w:val="0070C0"/>
                  <w:lang w:val="en-US" w:eastAsia="zh-CN"/>
                </w:rPr>
                <w:delText>XXX</w:delText>
              </w:r>
            </w:del>
            <w:ins w:id="382" w:author="Thorsten Hertel (KEYS)" w:date="2021-08-17T06:57:00Z">
              <w:r w:rsidR="00B63545">
                <w:rPr>
                  <w:rFonts w:eastAsiaTheme="minorEastAsia"/>
                  <w:color w:val="0070C0"/>
                  <w:lang w:val="en-US" w:eastAsia="zh-CN"/>
                </w:rPr>
                <w:t>Keysight</w:t>
              </w:r>
            </w:ins>
          </w:p>
        </w:tc>
        <w:tc>
          <w:tcPr>
            <w:tcW w:w="8259" w:type="dxa"/>
          </w:tcPr>
          <w:p w14:paraId="0F85AA46" w14:textId="55AC7C60" w:rsidR="00BB5BBD" w:rsidRPr="003418CB" w:rsidRDefault="00F125A0" w:rsidP="00195329">
            <w:pPr>
              <w:spacing w:after="120"/>
              <w:rPr>
                <w:rFonts w:eastAsiaTheme="minorEastAsia"/>
                <w:color w:val="0070C0"/>
                <w:lang w:val="en-US" w:eastAsia="zh-CN"/>
              </w:rPr>
            </w:pPr>
            <w:ins w:id="383" w:author="Thorsten Hertel (KEYS)" w:date="2021-08-17T07:00:00Z">
              <w:r w:rsidRPr="00F125A0">
                <w:rPr>
                  <w:rFonts w:eastAsiaTheme="minorEastAsia"/>
                  <w:color w:val="0070C0"/>
                  <w:lang w:val="en-US" w:eastAsia="zh-CN"/>
                </w:rPr>
                <w:t>Issue 2-5-1</w:t>
              </w:r>
              <w:r>
                <w:rPr>
                  <w:rFonts w:eastAsiaTheme="minorEastAsia"/>
                  <w:color w:val="0070C0"/>
                  <w:lang w:val="en-US" w:eastAsia="zh-CN"/>
                </w:rPr>
                <w:t xml:space="preserve">: </w:t>
              </w:r>
            </w:ins>
            <w:ins w:id="384" w:author="Thorsten Hertel (KEYS)" w:date="2021-08-17T06:57:00Z">
              <w:r w:rsidR="00B63545">
                <w:rPr>
                  <w:rFonts w:eastAsiaTheme="minorEastAsia"/>
                  <w:color w:val="0070C0"/>
                  <w:lang w:val="en-US" w:eastAsia="zh-CN"/>
                </w:rPr>
                <w:t>At this point, we cann</w:t>
              </w:r>
            </w:ins>
            <w:ins w:id="385" w:author="Thorsten Hertel (KEYS)" w:date="2021-08-17T06:58:00Z">
              <w:r w:rsidR="00B63545">
                <w:rPr>
                  <w:rFonts w:eastAsiaTheme="minorEastAsia"/>
                  <w:color w:val="0070C0"/>
                  <w:lang w:val="en-US" w:eastAsia="zh-CN"/>
                </w:rPr>
                <w:t xml:space="preserve">ot agree to the proposed max DL power in proposal 2 based on offline discussions with QC on the missing cable losses and </w:t>
              </w:r>
            </w:ins>
            <w:ins w:id="386" w:author="Thorsten Hertel (KEYS)" w:date="2021-08-17T06:59:00Z">
              <w:r w:rsidR="00B63545">
                <w:rPr>
                  <w:rFonts w:eastAsiaTheme="minorEastAsia"/>
                  <w:color w:val="0070C0"/>
                  <w:lang w:val="en-US" w:eastAsia="zh-CN"/>
                </w:rPr>
                <w:t xml:space="preserve">an adjusted </w:t>
              </w:r>
              <w:proofErr w:type="spellStart"/>
              <w:r w:rsidR="00B63545">
                <w:rPr>
                  <w:rFonts w:eastAsiaTheme="minorEastAsia"/>
                  <w:color w:val="0070C0"/>
                  <w:lang w:val="en-US" w:eastAsia="zh-CN"/>
                </w:rPr>
                <w:t>backoff</w:t>
              </w:r>
              <w:proofErr w:type="spellEnd"/>
              <w:r w:rsidR="00B63545">
                <w:rPr>
                  <w:rFonts w:eastAsiaTheme="minorEastAsia"/>
                  <w:color w:val="0070C0"/>
                  <w:lang w:val="en-US" w:eastAsia="zh-CN"/>
                </w:rPr>
                <w:t xml:space="preserve"> with fading. </w:t>
              </w:r>
            </w:ins>
          </w:p>
        </w:tc>
      </w:tr>
      <w:tr w:rsidR="00B63816" w14:paraId="4D65773A" w14:textId="77777777" w:rsidTr="00FF2525">
        <w:trPr>
          <w:ins w:id="387" w:author="Bin Han" w:date="2021-08-18T11:55:00Z"/>
        </w:trPr>
        <w:tc>
          <w:tcPr>
            <w:tcW w:w="1372" w:type="dxa"/>
          </w:tcPr>
          <w:p w14:paraId="7F73FC79" w14:textId="3B8E8123" w:rsidR="00B63816" w:rsidDel="00B63545" w:rsidRDefault="00B63816" w:rsidP="00195329">
            <w:pPr>
              <w:spacing w:after="120"/>
              <w:rPr>
                <w:ins w:id="388" w:author="Bin Han" w:date="2021-08-18T11:55:00Z"/>
                <w:rFonts w:eastAsiaTheme="minorEastAsia"/>
                <w:color w:val="0070C0"/>
                <w:lang w:val="en-US" w:eastAsia="zh-CN"/>
              </w:rPr>
            </w:pPr>
            <w:ins w:id="389" w:author="Bin Han" w:date="2021-08-18T11:55:00Z">
              <w:r>
                <w:rPr>
                  <w:rFonts w:eastAsiaTheme="minorEastAsia"/>
                  <w:color w:val="0070C0"/>
                  <w:lang w:val="en-US" w:eastAsia="zh-CN"/>
                </w:rPr>
                <w:t>Qualcomm</w:t>
              </w:r>
            </w:ins>
          </w:p>
        </w:tc>
        <w:tc>
          <w:tcPr>
            <w:tcW w:w="8259" w:type="dxa"/>
          </w:tcPr>
          <w:p w14:paraId="3C29CADC" w14:textId="634FDC6E" w:rsidR="00B63816" w:rsidRDefault="00B63816" w:rsidP="00B63816">
            <w:pPr>
              <w:rPr>
                <w:ins w:id="390" w:author="Bin Han" w:date="2021-08-18T11:56:00Z"/>
                <w:b/>
                <w:color w:val="000000" w:themeColor="text1"/>
                <w:u w:val="single"/>
                <w:lang w:eastAsia="ko-KR"/>
              </w:rPr>
            </w:pPr>
            <w:ins w:id="391" w:author="Bin Han" w:date="2021-08-18T11:56:00Z">
              <w:r w:rsidRPr="001D592A">
                <w:rPr>
                  <w:b/>
                  <w:color w:val="000000" w:themeColor="text1"/>
                  <w:u w:val="single"/>
                  <w:lang w:eastAsia="ko-KR"/>
                </w:rPr>
                <w:t>Issue 2-</w:t>
              </w:r>
              <w:r>
                <w:rPr>
                  <w:b/>
                  <w:color w:val="000000" w:themeColor="text1"/>
                  <w:u w:val="single"/>
                  <w:lang w:eastAsia="ko-KR"/>
                </w:rPr>
                <w:t>5-1</w:t>
              </w:r>
              <w:r w:rsidRPr="001D592A">
                <w:rPr>
                  <w:b/>
                  <w:color w:val="000000" w:themeColor="text1"/>
                  <w:u w:val="single"/>
                  <w:lang w:eastAsia="ko-KR"/>
                </w:rPr>
                <w:t xml:space="preserve">: </w:t>
              </w:r>
              <w:r w:rsidRPr="00B71AC2">
                <w:rPr>
                  <w:b/>
                  <w:color w:val="000000" w:themeColor="text1"/>
                  <w:u w:val="single"/>
                  <w:lang w:eastAsia="ko-KR"/>
                </w:rPr>
                <w:t>FR2 maximum downlink power</w:t>
              </w:r>
            </w:ins>
          </w:p>
          <w:p w14:paraId="09C86279" w14:textId="42623FEE" w:rsidR="00B63816" w:rsidRPr="001D592A" w:rsidRDefault="00B63816" w:rsidP="00B63816">
            <w:pPr>
              <w:rPr>
                <w:ins w:id="392" w:author="Bin Han" w:date="2021-08-18T11:56:00Z"/>
                <w:b/>
                <w:color w:val="000000" w:themeColor="text1"/>
                <w:u w:val="single"/>
                <w:lang w:eastAsia="ko-KR"/>
              </w:rPr>
            </w:pPr>
            <w:ins w:id="393" w:author="Bin Han" w:date="2021-08-18T11:57:00Z">
              <w:r w:rsidRPr="004B46BA">
                <w:rPr>
                  <w:bCs/>
                  <w:color w:val="000000" w:themeColor="text1"/>
                  <w:u w:val="single"/>
                  <w:lang w:eastAsia="ko-KR"/>
                </w:rPr>
                <w:t>We are OK to consider the additional cable losses of -8dB</w:t>
              </w:r>
            </w:ins>
            <w:ins w:id="394" w:author="Bin Han" w:date="2021-08-18T11:58:00Z">
              <w:r w:rsidR="00E87DC7" w:rsidRPr="004B46BA">
                <w:rPr>
                  <w:bCs/>
                  <w:color w:val="000000" w:themeColor="text1"/>
                  <w:u w:val="single"/>
                  <w:lang w:eastAsia="ko-KR"/>
                </w:rPr>
                <w:t xml:space="preserve">. For the </w:t>
              </w:r>
              <w:proofErr w:type="spellStart"/>
              <w:r w:rsidR="00E87DC7" w:rsidRPr="004B46BA">
                <w:rPr>
                  <w:bCs/>
                  <w:color w:val="000000" w:themeColor="text1"/>
                  <w:u w:val="single"/>
                  <w:lang w:eastAsia="ko-KR"/>
                </w:rPr>
                <w:t>backoff</w:t>
              </w:r>
              <w:proofErr w:type="spellEnd"/>
              <w:r w:rsidR="00E87DC7" w:rsidRPr="004B46BA">
                <w:rPr>
                  <w:bCs/>
                  <w:color w:val="000000" w:themeColor="text1"/>
                  <w:u w:val="single"/>
                  <w:lang w:eastAsia="ko-KR"/>
                </w:rPr>
                <w:t xml:space="preserve">, now we are referring to the value </w:t>
              </w:r>
            </w:ins>
            <w:ins w:id="395" w:author="Bin Han" w:date="2021-08-18T11:59:00Z">
              <w:r w:rsidR="00E87DC7" w:rsidRPr="004B46BA">
                <w:rPr>
                  <w:bCs/>
                  <w:color w:val="000000" w:themeColor="text1"/>
                  <w:u w:val="single"/>
                  <w:lang w:eastAsia="ko-KR"/>
                </w:rPr>
                <w:t xml:space="preserve">in </w:t>
              </w:r>
              <w:r w:rsidR="00261DC7" w:rsidRPr="004B46BA">
                <w:rPr>
                  <w:bCs/>
                  <w:color w:val="000000" w:themeColor="text1"/>
                  <w:u w:val="single"/>
                  <w:lang w:eastAsia="ko-KR"/>
                </w:rPr>
                <w:t xml:space="preserve">specified </w:t>
              </w:r>
              <w:r w:rsidR="00E87DC7" w:rsidRPr="004B46BA">
                <w:rPr>
                  <w:bCs/>
                  <w:color w:val="000000" w:themeColor="text1"/>
                  <w:u w:val="single"/>
                  <w:lang w:eastAsia="ko-KR"/>
                </w:rPr>
                <w:t xml:space="preserve">TR38810. </w:t>
              </w:r>
              <w:r w:rsidR="00261DC7" w:rsidRPr="004B46BA">
                <w:rPr>
                  <w:bCs/>
                  <w:color w:val="000000" w:themeColor="text1"/>
                  <w:u w:val="single"/>
                  <w:lang w:eastAsia="ko-KR"/>
                </w:rPr>
                <w:t xml:space="preserve">The input from companies </w:t>
              </w:r>
            </w:ins>
            <w:ins w:id="396" w:author="Bin Han" w:date="2021-08-18T12:00:00Z">
              <w:r w:rsidR="00261DC7" w:rsidRPr="004B46BA">
                <w:rPr>
                  <w:bCs/>
                  <w:color w:val="000000" w:themeColor="text1"/>
                  <w:u w:val="single"/>
                  <w:lang w:eastAsia="ko-KR"/>
                </w:rPr>
                <w:t xml:space="preserve">on the </w:t>
              </w:r>
              <w:proofErr w:type="spellStart"/>
              <w:r w:rsidR="00261DC7" w:rsidRPr="004B46BA">
                <w:rPr>
                  <w:bCs/>
                  <w:color w:val="000000" w:themeColor="text1"/>
                  <w:u w:val="single"/>
                  <w:lang w:eastAsia="ko-KR"/>
                </w:rPr>
                <w:t>backoff</w:t>
              </w:r>
              <w:proofErr w:type="spellEnd"/>
              <w:r w:rsidR="00261DC7" w:rsidRPr="004B46BA">
                <w:rPr>
                  <w:bCs/>
                  <w:color w:val="000000" w:themeColor="text1"/>
                  <w:u w:val="single"/>
                  <w:lang w:eastAsia="ko-KR"/>
                </w:rPr>
                <w:t xml:space="preserve"> are welcome</w:t>
              </w:r>
              <w:r w:rsidR="00261DC7">
                <w:rPr>
                  <w:b/>
                  <w:color w:val="000000" w:themeColor="text1"/>
                  <w:u w:val="single"/>
                  <w:lang w:eastAsia="ko-KR"/>
                </w:rPr>
                <w:t>.</w:t>
              </w:r>
            </w:ins>
          </w:p>
          <w:p w14:paraId="7634D157" w14:textId="77777777" w:rsidR="00B63816" w:rsidRPr="001D592A" w:rsidRDefault="00B63816" w:rsidP="00B63816">
            <w:pPr>
              <w:rPr>
                <w:ins w:id="397" w:author="Bin Han" w:date="2021-08-18T11:56:00Z"/>
                <w:b/>
                <w:color w:val="000000" w:themeColor="text1"/>
                <w:u w:val="single"/>
                <w:lang w:eastAsia="ko-KR"/>
              </w:rPr>
            </w:pPr>
            <w:ins w:id="398" w:author="Bin Han" w:date="2021-08-18T11:56:00Z">
              <w:r w:rsidRPr="001D592A">
                <w:rPr>
                  <w:b/>
                  <w:color w:val="000000" w:themeColor="text1"/>
                  <w:u w:val="single"/>
                  <w:lang w:eastAsia="ko-KR"/>
                </w:rPr>
                <w:t>Issue 2-</w:t>
              </w:r>
              <w:r>
                <w:rPr>
                  <w:b/>
                  <w:color w:val="000000" w:themeColor="text1"/>
                  <w:u w:val="single"/>
                  <w:lang w:eastAsia="ko-KR"/>
                </w:rPr>
                <w:t>5-2</w:t>
              </w:r>
              <w:r w:rsidRPr="001D592A">
                <w:rPr>
                  <w:b/>
                  <w:color w:val="000000" w:themeColor="text1"/>
                  <w:u w:val="single"/>
                  <w:lang w:eastAsia="ko-KR"/>
                </w:rPr>
                <w:t xml:space="preserve">: </w:t>
              </w:r>
              <w:r w:rsidRPr="00631028">
                <w:rPr>
                  <w:b/>
                  <w:color w:val="000000" w:themeColor="text1"/>
                  <w:u w:val="single"/>
                  <w:lang w:eastAsia="ko-KR"/>
                </w:rPr>
                <w:t>FR2 Figure of Merit</w:t>
              </w:r>
            </w:ins>
          </w:p>
          <w:p w14:paraId="1FA9BA86" w14:textId="213B2762" w:rsidR="00B63816" w:rsidRPr="004B46BA" w:rsidRDefault="00A97B2F" w:rsidP="00195329">
            <w:pPr>
              <w:spacing w:after="120"/>
              <w:rPr>
                <w:ins w:id="399" w:author="Bin Han" w:date="2021-08-18T11:55:00Z"/>
                <w:rFonts w:eastAsiaTheme="minorEastAsia"/>
                <w:color w:val="0070C0"/>
                <w:lang w:eastAsia="zh-CN"/>
              </w:rPr>
            </w:pPr>
            <w:ins w:id="400" w:author="Bin Han" w:date="2021-08-18T12:04:00Z">
              <w:r>
                <w:rPr>
                  <w:rFonts w:eastAsiaTheme="minorEastAsia"/>
                  <w:color w:val="0070C0"/>
                  <w:lang w:eastAsia="zh-CN"/>
                </w:rPr>
                <w:t>The FR2 MIMO OTA requirements were agreed to calculate with 18 test points for PC3</w:t>
              </w:r>
            </w:ins>
            <w:ins w:id="401" w:author="Bin Han" w:date="2021-08-18T12:07:00Z">
              <w:r w:rsidR="004B46BA">
                <w:rPr>
                  <w:rFonts w:eastAsiaTheme="minorEastAsia"/>
                  <w:color w:val="0070C0"/>
                  <w:lang w:eastAsia="zh-CN"/>
                </w:rPr>
                <w:t xml:space="preserve"> so</w:t>
              </w:r>
            </w:ins>
            <w:ins w:id="402" w:author="Bin Han" w:date="2021-08-18T12:04:00Z">
              <w:r>
                <w:rPr>
                  <w:rFonts w:eastAsiaTheme="minorEastAsia"/>
                  <w:color w:val="0070C0"/>
                  <w:lang w:eastAsia="zh-CN"/>
                </w:rPr>
                <w:t xml:space="preserve"> </w:t>
              </w:r>
            </w:ins>
            <w:ins w:id="403" w:author="Bin Han" w:date="2021-08-18T12:07:00Z">
              <w:r w:rsidR="004B46BA">
                <w:rPr>
                  <w:rFonts w:eastAsiaTheme="minorEastAsia"/>
                  <w:color w:val="0070C0"/>
                  <w:lang w:eastAsia="zh-CN"/>
                </w:rPr>
                <w:t>w</w:t>
              </w:r>
            </w:ins>
            <w:ins w:id="404" w:author="Bin Han" w:date="2021-08-18T12:00:00Z">
              <w:r w:rsidR="00261DC7">
                <w:rPr>
                  <w:rFonts w:eastAsiaTheme="minorEastAsia"/>
                  <w:color w:val="0070C0"/>
                  <w:lang w:eastAsia="zh-CN"/>
                </w:rPr>
                <w:t>e support proposal 1 and proposal 2</w:t>
              </w:r>
            </w:ins>
            <w:ins w:id="405" w:author="Bin Han" w:date="2021-08-18T12:01:00Z">
              <w:r w:rsidR="00F436ED">
                <w:rPr>
                  <w:rFonts w:eastAsiaTheme="minorEastAsia"/>
                  <w:color w:val="0070C0"/>
                  <w:lang w:eastAsia="zh-CN"/>
                </w:rPr>
                <w:t xml:space="preserve">. We have already discussed FR2 </w:t>
              </w:r>
              <w:proofErr w:type="spellStart"/>
              <w:r w:rsidR="00F436ED">
                <w:rPr>
                  <w:rFonts w:eastAsiaTheme="minorEastAsia"/>
                  <w:color w:val="0070C0"/>
                  <w:lang w:eastAsia="zh-CN"/>
                </w:rPr>
                <w:t>FoM</w:t>
              </w:r>
              <w:proofErr w:type="spellEnd"/>
              <w:r w:rsidR="00F436ED">
                <w:rPr>
                  <w:rFonts w:eastAsiaTheme="minorEastAsia"/>
                  <w:color w:val="0070C0"/>
                  <w:lang w:eastAsia="zh-CN"/>
                </w:rPr>
                <w:t xml:space="preserve"> for many meetings. </w:t>
              </w:r>
            </w:ins>
            <w:ins w:id="406" w:author="Bin Han" w:date="2021-08-18T12:06:00Z">
              <w:r w:rsidR="004B46BA">
                <w:rPr>
                  <w:rFonts w:eastAsiaTheme="minorEastAsia"/>
                  <w:color w:val="0070C0"/>
                  <w:lang w:eastAsia="zh-CN"/>
                </w:rPr>
                <w:t xml:space="preserve">It is </w:t>
              </w:r>
            </w:ins>
            <w:ins w:id="407" w:author="Bin Han" w:date="2021-08-18T12:07:00Z">
              <w:r w:rsidR="004B46BA">
                <w:rPr>
                  <w:rFonts w:eastAsiaTheme="minorEastAsia"/>
                  <w:color w:val="0070C0"/>
                  <w:lang w:eastAsia="zh-CN"/>
                </w:rPr>
                <w:t xml:space="preserve">encouraged to have the agreement for FR2 </w:t>
              </w:r>
              <w:proofErr w:type="spellStart"/>
              <w:r w:rsidR="004B46BA">
                <w:rPr>
                  <w:rFonts w:eastAsiaTheme="minorEastAsia"/>
                  <w:color w:val="0070C0"/>
                  <w:lang w:eastAsia="zh-CN"/>
                </w:rPr>
                <w:t>FoM</w:t>
              </w:r>
              <w:proofErr w:type="spellEnd"/>
              <w:r w:rsidR="004B46BA">
                <w:rPr>
                  <w:rFonts w:eastAsiaTheme="minorEastAsia"/>
                  <w:color w:val="0070C0"/>
                  <w:lang w:eastAsia="zh-CN"/>
                </w:rPr>
                <w:t>.</w:t>
              </w:r>
            </w:ins>
          </w:p>
        </w:tc>
      </w:tr>
      <w:tr w:rsidR="006F5A6D" w14:paraId="30ED5F45" w14:textId="77777777" w:rsidTr="00FF2525">
        <w:trPr>
          <w:ins w:id="408" w:author="Ting-Wei Kang (康庭維)" w:date="2021-08-18T14:46:00Z"/>
        </w:trPr>
        <w:tc>
          <w:tcPr>
            <w:tcW w:w="1372" w:type="dxa"/>
          </w:tcPr>
          <w:p w14:paraId="268F44B6" w14:textId="7B6E54EC" w:rsidR="006F5A6D" w:rsidRPr="006F5A6D" w:rsidRDefault="006F5A6D" w:rsidP="00195329">
            <w:pPr>
              <w:spacing w:after="120"/>
              <w:rPr>
                <w:ins w:id="409" w:author="Ting-Wei Kang (康庭維)" w:date="2021-08-18T14:46:00Z"/>
                <w:rFonts w:eastAsiaTheme="minorEastAsia"/>
                <w:color w:val="0070C0"/>
                <w:lang w:val="en-US" w:eastAsia="zh-CN"/>
              </w:rPr>
            </w:pPr>
            <w:ins w:id="410" w:author="Ting-Wei Kang (康庭維)" w:date="2021-08-18T14:46:00Z">
              <w:r w:rsidRPr="006F5A6D">
                <w:rPr>
                  <w:rFonts w:eastAsia="PMingLiU"/>
                  <w:color w:val="0070C0"/>
                  <w:lang w:val="en-US" w:eastAsia="zh-TW"/>
                  <w:rPrChange w:id="411" w:author="Ting-Wei Kang (康庭維)" w:date="2021-08-18T14:51:00Z">
                    <w:rPr>
                      <w:rFonts w:ascii="PMingLiU" w:eastAsia="PMingLiU" w:hAnsi="PMingLiU"/>
                      <w:color w:val="0070C0"/>
                      <w:lang w:val="en-US" w:eastAsia="zh-TW"/>
                    </w:rPr>
                  </w:rPrChange>
                </w:rPr>
                <w:t>M</w:t>
              </w:r>
              <w:r w:rsidRPr="006F5A6D">
                <w:rPr>
                  <w:rFonts w:eastAsiaTheme="minorEastAsia"/>
                  <w:color w:val="0070C0"/>
                  <w:lang w:val="en-US" w:eastAsia="zh-CN"/>
                </w:rPr>
                <w:t>ediaTek</w:t>
              </w:r>
            </w:ins>
          </w:p>
        </w:tc>
        <w:tc>
          <w:tcPr>
            <w:tcW w:w="8259" w:type="dxa"/>
          </w:tcPr>
          <w:p w14:paraId="34E97247" w14:textId="77777777" w:rsidR="006F5A6D" w:rsidRPr="006F5A6D" w:rsidRDefault="006F5A6D" w:rsidP="006F5A6D">
            <w:pPr>
              <w:rPr>
                <w:ins w:id="412" w:author="Ting-Wei Kang (康庭維)" w:date="2021-08-18T14:47:00Z"/>
                <w:b/>
                <w:color w:val="000000" w:themeColor="text1"/>
                <w:u w:val="single"/>
                <w:lang w:eastAsia="ko-KR"/>
              </w:rPr>
            </w:pPr>
            <w:ins w:id="413" w:author="Ting-Wei Kang (康庭維)" w:date="2021-08-18T14:47:00Z">
              <w:r w:rsidRPr="006F5A6D">
                <w:rPr>
                  <w:b/>
                  <w:color w:val="000000" w:themeColor="text1"/>
                  <w:u w:val="single"/>
                  <w:lang w:eastAsia="ko-KR"/>
                </w:rPr>
                <w:t>Issue 2-5-2: FR2 Figure of Merit</w:t>
              </w:r>
            </w:ins>
          </w:p>
          <w:p w14:paraId="00336F96" w14:textId="77777777" w:rsidR="006F5A6D" w:rsidRPr="006F5A6D" w:rsidRDefault="006F5A6D" w:rsidP="00B63816">
            <w:pPr>
              <w:rPr>
                <w:ins w:id="414" w:author="Ting-Wei Kang (康庭維)" w:date="2021-08-18T14:47:00Z"/>
                <w:rFonts w:eastAsia="PMingLiU"/>
                <w:b/>
                <w:color w:val="000000" w:themeColor="text1"/>
                <w:u w:val="single"/>
                <w:lang w:eastAsia="zh-TW"/>
                <w:rPrChange w:id="415" w:author="Ting-Wei Kang (康庭維)" w:date="2021-08-18T14:51:00Z">
                  <w:rPr>
                    <w:ins w:id="416" w:author="Ting-Wei Kang (康庭維)" w:date="2021-08-18T14:47:00Z"/>
                    <w:rFonts w:ascii="PMingLiU" w:eastAsia="PMingLiU" w:hAnsi="PMingLiU" w:cs="PMingLiU"/>
                    <w:b/>
                    <w:color w:val="000000" w:themeColor="text1"/>
                    <w:u w:val="single"/>
                    <w:lang w:eastAsia="zh-TW"/>
                  </w:rPr>
                </w:rPrChange>
              </w:rPr>
            </w:pPr>
            <w:ins w:id="417" w:author="Ting-Wei Kang (康庭維)" w:date="2021-08-18T14:47:00Z">
              <w:r w:rsidRPr="006F5A6D">
                <w:rPr>
                  <w:b/>
                  <w:color w:val="000000" w:themeColor="text1"/>
                  <w:u w:val="single"/>
                  <w:lang w:eastAsia="ko-KR"/>
                </w:rPr>
                <w:t>T</w:t>
              </w:r>
              <w:r w:rsidRPr="006F5A6D">
                <w:rPr>
                  <w:rFonts w:eastAsia="PMingLiU"/>
                  <w:b/>
                  <w:color w:val="000000" w:themeColor="text1"/>
                  <w:u w:val="single"/>
                  <w:lang w:eastAsia="zh-TW"/>
                  <w:rPrChange w:id="418" w:author="Ting-Wei Kang (康庭維)" w:date="2021-08-18T14:51:00Z">
                    <w:rPr>
                      <w:rFonts w:ascii="PMingLiU" w:eastAsia="PMingLiU" w:hAnsi="PMingLiU" w:cs="PMingLiU"/>
                      <w:b/>
                      <w:color w:val="000000" w:themeColor="text1"/>
                      <w:u w:val="single"/>
                      <w:lang w:eastAsia="zh-TW"/>
                    </w:rPr>
                  </w:rPrChange>
                </w:rPr>
                <w:t>o Qualcomm:</w:t>
              </w:r>
            </w:ins>
          </w:p>
          <w:p w14:paraId="614BB862" w14:textId="786BECCA" w:rsidR="006F5A6D" w:rsidRPr="006F5A6D" w:rsidRDefault="006F5A6D" w:rsidP="006F5A6D">
            <w:pPr>
              <w:rPr>
                <w:ins w:id="419" w:author="Ting-Wei Kang (康庭維)" w:date="2021-08-18T14:46:00Z"/>
                <w:color w:val="000000" w:themeColor="text1"/>
                <w:u w:val="single"/>
                <w:lang w:eastAsia="zh-TW"/>
                <w:rPrChange w:id="420" w:author="Ting-Wei Kang (康庭維)" w:date="2021-08-18T14:51:00Z">
                  <w:rPr>
                    <w:ins w:id="421" w:author="Ting-Wei Kang (康庭維)" w:date="2021-08-18T14:46:00Z"/>
                    <w:b/>
                    <w:color w:val="000000" w:themeColor="text1"/>
                    <w:u w:val="single"/>
                    <w:lang w:eastAsia="zh-TW"/>
                  </w:rPr>
                </w:rPrChange>
              </w:rPr>
            </w:pPr>
            <w:ins w:id="422" w:author="Ting-Wei Kang (康庭維)" w:date="2021-08-18T14:47:00Z">
              <w:r w:rsidRPr="006F5A6D">
                <w:rPr>
                  <w:rFonts w:eastAsia="PMingLiU"/>
                  <w:color w:val="000000" w:themeColor="text1"/>
                  <w:u w:val="single"/>
                  <w:lang w:eastAsia="zh-TW"/>
                  <w:rPrChange w:id="423" w:author="Ting-Wei Kang (康庭維)" w:date="2021-08-18T14:51:00Z">
                    <w:rPr>
                      <w:rFonts w:ascii="PMingLiU" w:eastAsia="PMingLiU" w:hAnsi="PMingLiU" w:cs="PMingLiU"/>
                      <w:b/>
                      <w:color w:val="000000" w:themeColor="text1"/>
                      <w:u w:val="single"/>
                      <w:lang w:eastAsia="zh-TW"/>
                    </w:rPr>
                  </w:rPrChange>
                </w:rPr>
                <w:t xml:space="preserve">Could you clarify </w:t>
              </w:r>
            </w:ins>
            <w:ins w:id="424" w:author="Ting-Wei Kang (康庭維)" w:date="2021-08-18T14:48:00Z">
              <w:r w:rsidRPr="006F5A6D">
                <w:rPr>
                  <w:rFonts w:eastAsia="PMingLiU"/>
                  <w:color w:val="000000" w:themeColor="text1"/>
                  <w:u w:val="single"/>
                  <w:lang w:eastAsia="zh-TW"/>
                  <w:rPrChange w:id="425" w:author="Ting-Wei Kang (康庭維)" w:date="2021-08-18T14:51:00Z">
                    <w:rPr>
                      <w:rFonts w:ascii="PMingLiU" w:eastAsia="PMingLiU" w:hAnsi="PMingLiU" w:cs="PMingLiU"/>
                      <w:b/>
                      <w:color w:val="000000" w:themeColor="text1"/>
                      <w:u w:val="single"/>
                      <w:lang w:eastAsia="zh-TW"/>
                    </w:rPr>
                  </w:rPrChange>
                </w:rPr>
                <w:t>proposal4</w:t>
              </w:r>
            </w:ins>
            <w:ins w:id="426" w:author="Ting-Wei Kang (康庭維)" w:date="2021-08-18T14:50:00Z">
              <w:r w:rsidRPr="006F5A6D">
                <w:rPr>
                  <w:rFonts w:eastAsia="PMingLiU"/>
                  <w:color w:val="000000" w:themeColor="text1"/>
                  <w:u w:val="single"/>
                  <w:lang w:eastAsia="zh-TW"/>
                  <w:rPrChange w:id="427" w:author="Ting-Wei Kang (康庭維)" w:date="2021-08-18T14:51:00Z">
                    <w:rPr>
                      <w:rFonts w:ascii="PMingLiU" w:eastAsia="PMingLiU" w:hAnsi="PMingLiU" w:cs="PMingLiU"/>
                      <w:color w:val="000000" w:themeColor="text1"/>
                      <w:u w:val="single"/>
                      <w:lang w:eastAsia="zh-TW"/>
                    </w:rPr>
                  </w:rPrChange>
                </w:rPr>
                <w:t xml:space="preserve"> </w:t>
              </w:r>
            </w:ins>
            <w:ins w:id="428" w:author="Ting-Wei Kang (康庭維)" w:date="2021-08-18T14:51:00Z">
              <w:r w:rsidRPr="006F5A6D">
                <w:rPr>
                  <w:rFonts w:eastAsia="PMingLiU"/>
                  <w:color w:val="000000" w:themeColor="text1"/>
                  <w:u w:val="single"/>
                  <w:lang w:eastAsia="zh-TW"/>
                  <w:rPrChange w:id="429" w:author="Ting-Wei Kang (康庭維)" w:date="2021-08-18T14:51:00Z">
                    <w:rPr>
                      <w:rFonts w:ascii="PMingLiU" w:eastAsia="PMingLiU" w:hAnsi="PMingLiU" w:cs="PMingLiU"/>
                      <w:color w:val="000000" w:themeColor="text1"/>
                      <w:u w:val="single"/>
                      <w:lang w:eastAsia="zh-TW"/>
                    </w:rPr>
                  </w:rPrChange>
                </w:rPr>
                <w:t>meaning</w:t>
              </w:r>
            </w:ins>
            <w:ins w:id="430" w:author="Ting-Wei Kang (康庭維)" w:date="2021-08-18T14:48:00Z">
              <w:r w:rsidRPr="006F5A6D">
                <w:rPr>
                  <w:rFonts w:eastAsia="PMingLiU"/>
                  <w:color w:val="000000" w:themeColor="text1"/>
                  <w:u w:val="single"/>
                  <w:lang w:eastAsia="zh-TW"/>
                  <w:rPrChange w:id="431" w:author="Ting-Wei Kang (康庭維)" w:date="2021-08-18T14:51:00Z">
                    <w:rPr>
                      <w:rFonts w:ascii="PMingLiU" w:eastAsia="PMingLiU" w:hAnsi="PMingLiU" w:cs="PMingLiU"/>
                      <w:b/>
                      <w:color w:val="000000" w:themeColor="text1"/>
                      <w:u w:val="single"/>
                      <w:lang w:eastAsia="zh-TW"/>
                    </w:rPr>
                  </w:rPrChange>
                </w:rPr>
                <w:t xml:space="preserve">? Does it mean </w:t>
              </w:r>
            </w:ins>
            <w:ins w:id="432" w:author="Ting-Wei Kang (康庭維)" w:date="2021-08-18T14:51:00Z">
              <w:r w:rsidRPr="006F5A6D">
                <w:rPr>
                  <w:rFonts w:eastAsia="PMingLiU"/>
                  <w:color w:val="000000" w:themeColor="text1"/>
                  <w:u w:val="single"/>
                  <w:lang w:eastAsia="zh-TW"/>
                  <w:rPrChange w:id="433" w:author="Ting-Wei Kang (康庭維)" w:date="2021-08-18T14:51:00Z">
                    <w:rPr>
                      <w:rFonts w:ascii="PMingLiU" w:eastAsia="PMingLiU" w:hAnsi="PMingLiU" w:cs="PMingLiU"/>
                      <w:color w:val="000000" w:themeColor="text1"/>
                      <w:u w:val="single"/>
                      <w:lang w:eastAsia="zh-TW"/>
                    </w:rPr>
                  </w:rPrChange>
                </w:rPr>
                <w:t xml:space="preserve">that </w:t>
              </w:r>
            </w:ins>
            <w:ins w:id="434" w:author="Ting-Wei Kang (康庭維)" w:date="2021-08-18T14:48:00Z">
              <w:r w:rsidRPr="006F5A6D">
                <w:rPr>
                  <w:rFonts w:eastAsia="PMingLiU"/>
                  <w:color w:val="000000" w:themeColor="text1"/>
                  <w:u w:val="single"/>
                  <w:lang w:eastAsia="zh-TW"/>
                  <w:rPrChange w:id="435" w:author="Ting-Wei Kang (康庭維)" w:date="2021-08-18T14:51:00Z">
                    <w:rPr>
                      <w:rFonts w:ascii="PMingLiU" w:eastAsia="PMingLiU" w:hAnsi="PMingLiU" w:cs="PMingLiU"/>
                      <w:b/>
                      <w:color w:val="000000" w:themeColor="text1"/>
                      <w:u w:val="single"/>
                      <w:lang w:eastAsia="zh-TW"/>
                    </w:rPr>
                  </w:rPrChange>
                </w:rPr>
                <w:t xml:space="preserve">we </w:t>
              </w:r>
            </w:ins>
            <w:ins w:id="436" w:author="Ting-Wei Kang (康庭維)" w:date="2021-08-18T14:49:00Z">
              <w:r w:rsidRPr="006F5A6D">
                <w:rPr>
                  <w:rFonts w:eastAsia="PMingLiU"/>
                  <w:color w:val="000000" w:themeColor="text1"/>
                  <w:u w:val="single"/>
                  <w:lang w:eastAsia="zh-TW"/>
                  <w:rPrChange w:id="437" w:author="Ting-Wei Kang (康庭維)" w:date="2021-08-18T14:51:00Z">
                    <w:rPr>
                      <w:rFonts w:ascii="PMingLiU" w:eastAsia="PMingLiU" w:hAnsi="PMingLiU" w:cs="PMingLiU"/>
                      <w:b/>
                      <w:color w:val="000000" w:themeColor="text1"/>
                      <w:u w:val="single"/>
                      <w:lang w:eastAsia="zh-TW"/>
                    </w:rPr>
                  </w:rPrChange>
                </w:rPr>
                <w:t>may</w:t>
              </w:r>
            </w:ins>
            <w:ins w:id="438" w:author="Ting-Wei Kang (康庭維)" w:date="2021-08-18T14:48:00Z">
              <w:r w:rsidRPr="006F5A6D">
                <w:rPr>
                  <w:rFonts w:eastAsia="PMingLiU"/>
                  <w:color w:val="000000" w:themeColor="text1"/>
                  <w:u w:val="single"/>
                  <w:lang w:eastAsia="zh-TW"/>
                  <w:rPrChange w:id="439" w:author="Ting-Wei Kang (康庭維)" w:date="2021-08-18T14:51:00Z">
                    <w:rPr>
                      <w:rFonts w:ascii="PMingLiU" w:eastAsia="PMingLiU" w:hAnsi="PMingLiU" w:cs="PMingLiU"/>
                      <w:b/>
                      <w:color w:val="000000" w:themeColor="text1"/>
                      <w:u w:val="single"/>
                      <w:lang w:eastAsia="zh-TW"/>
                    </w:rPr>
                  </w:rPrChange>
                </w:rPr>
                <w:t xml:space="preserve"> </w:t>
              </w:r>
            </w:ins>
            <w:ins w:id="440" w:author="Ting-Wei Kang (康庭維)" w:date="2021-08-18T14:49:00Z">
              <w:r w:rsidRPr="006F5A6D">
                <w:rPr>
                  <w:rFonts w:eastAsia="PMingLiU"/>
                  <w:color w:val="000000" w:themeColor="text1"/>
                  <w:u w:val="single"/>
                  <w:lang w:eastAsia="zh-TW"/>
                  <w:rPrChange w:id="441" w:author="Ting-Wei Kang (康庭維)" w:date="2021-08-18T14:51:00Z">
                    <w:rPr>
                      <w:rFonts w:ascii="PMingLiU" w:eastAsia="PMingLiU" w:hAnsi="PMingLiU" w:cs="PMingLiU"/>
                      <w:b/>
                      <w:color w:val="000000" w:themeColor="text1"/>
                      <w:u w:val="single"/>
                      <w:lang w:eastAsia="zh-TW"/>
                    </w:rPr>
                  </w:rPrChange>
                </w:rPr>
                <w:t>define</w:t>
              </w:r>
            </w:ins>
            <w:ins w:id="442" w:author="Ting-Wei Kang (康庭維)" w:date="2021-08-18T14:48:00Z">
              <w:r w:rsidRPr="006F5A6D">
                <w:rPr>
                  <w:rFonts w:eastAsia="PMingLiU"/>
                  <w:color w:val="000000" w:themeColor="text1"/>
                  <w:u w:val="single"/>
                  <w:lang w:eastAsia="zh-TW"/>
                  <w:rPrChange w:id="443" w:author="Ting-Wei Kang (康庭維)" w:date="2021-08-18T14:51:00Z">
                    <w:rPr>
                      <w:rFonts w:ascii="PMingLiU" w:eastAsia="PMingLiU" w:hAnsi="PMingLiU" w:cs="PMingLiU"/>
                      <w:b/>
                      <w:color w:val="000000" w:themeColor="text1"/>
                      <w:u w:val="single"/>
                      <w:lang w:eastAsia="zh-TW"/>
                    </w:rPr>
                  </w:rPrChange>
                </w:rPr>
                <w:t xml:space="preserve"> </w:t>
              </w:r>
            </w:ins>
            <w:ins w:id="444" w:author="Ting-Wei Kang (康庭維)" w:date="2021-08-18T14:50:00Z">
              <w:r w:rsidRPr="006F5A6D">
                <w:rPr>
                  <w:rFonts w:eastAsia="PMingLiU"/>
                  <w:color w:val="000000" w:themeColor="text1"/>
                  <w:u w:val="single"/>
                  <w:lang w:eastAsia="zh-TW"/>
                  <w:rPrChange w:id="445" w:author="Ting-Wei Kang (康庭維)" w:date="2021-08-18T14:51:00Z">
                    <w:rPr>
                      <w:rFonts w:ascii="PMingLiU" w:eastAsia="PMingLiU" w:hAnsi="PMingLiU" w:cs="PMingLiU"/>
                      <w:b/>
                      <w:color w:val="000000" w:themeColor="text1"/>
                      <w:u w:val="single"/>
                      <w:lang w:eastAsia="zh-TW"/>
                    </w:rPr>
                  </w:rPrChange>
                </w:rPr>
                <w:t xml:space="preserve">“channel bandwidth is </w:t>
              </w:r>
            </w:ins>
            <w:ins w:id="446" w:author="Ting-Wei Kang (康庭維)" w:date="2021-08-18T14:48:00Z">
              <w:r w:rsidRPr="006F5A6D">
                <w:rPr>
                  <w:rFonts w:eastAsia="PMingLiU"/>
                  <w:color w:val="000000" w:themeColor="text1"/>
                  <w:u w:val="single"/>
                  <w:lang w:eastAsia="zh-TW"/>
                  <w:rPrChange w:id="447" w:author="Ting-Wei Kang (康庭維)" w:date="2021-08-18T14:51:00Z">
                    <w:rPr>
                      <w:rFonts w:ascii="PMingLiU" w:eastAsia="PMingLiU" w:hAnsi="PMingLiU" w:cs="PMingLiU"/>
                      <w:b/>
                      <w:color w:val="000000" w:themeColor="text1"/>
                      <w:u w:val="single"/>
                      <w:lang w:eastAsia="zh-TW"/>
                    </w:rPr>
                  </w:rPrChange>
                </w:rPr>
                <w:t>50MHz directly</w:t>
              </w:r>
            </w:ins>
            <w:ins w:id="448" w:author="Ting-Wei Kang (康庭維)" w:date="2021-08-18T14:50:00Z">
              <w:r w:rsidRPr="006F5A6D">
                <w:rPr>
                  <w:rFonts w:eastAsia="PMingLiU"/>
                  <w:color w:val="000000" w:themeColor="text1"/>
                  <w:u w:val="single"/>
                  <w:lang w:eastAsia="zh-TW"/>
                  <w:rPrChange w:id="449" w:author="Ting-Wei Kang (康庭維)" w:date="2021-08-18T14:51:00Z">
                    <w:rPr>
                      <w:rFonts w:ascii="PMingLiU" w:eastAsia="PMingLiU" w:hAnsi="PMingLiU" w:cs="PMingLiU"/>
                      <w:b/>
                      <w:color w:val="000000" w:themeColor="text1"/>
                      <w:u w:val="single"/>
                      <w:lang w:eastAsia="zh-TW"/>
                    </w:rPr>
                  </w:rPrChange>
                </w:rPr>
                <w:t>”</w:t>
              </w:r>
            </w:ins>
            <w:ins w:id="450" w:author="Ting-Wei Kang (康庭維)" w:date="2021-08-18T14:48:00Z">
              <w:r w:rsidRPr="006F5A6D">
                <w:rPr>
                  <w:rFonts w:eastAsia="PMingLiU"/>
                  <w:color w:val="000000" w:themeColor="text1"/>
                  <w:u w:val="single"/>
                  <w:lang w:eastAsia="zh-TW"/>
                  <w:rPrChange w:id="451" w:author="Ting-Wei Kang (康庭維)" w:date="2021-08-18T14:51:00Z">
                    <w:rPr>
                      <w:rFonts w:ascii="PMingLiU" w:eastAsia="PMingLiU" w:hAnsi="PMingLiU" w:cs="PMingLiU"/>
                      <w:b/>
                      <w:color w:val="000000" w:themeColor="text1"/>
                      <w:u w:val="single"/>
                      <w:lang w:eastAsia="zh-TW"/>
                    </w:rPr>
                  </w:rPrChange>
                </w:rPr>
                <w:t xml:space="preserve">, </w:t>
              </w:r>
            </w:ins>
            <w:ins w:id="452" w:author="Ting-Wei Kang (康庭維)" w:date="2021-08-18T14:49:00Z">
              <w:r w:rsidRPr="006F5A6D">
                <w:rPr>
                  <w:rFonts w:eastAsia="PMingLiU"/>
                  <w:color w:val="000000" w:themeColor="text1"/>
                  <w:u w:val="single"/>
                  <w:lang w:eastAsia="zh-TW"/>
                  <w:rPrChange w:id="453" w:author="Ting-Wei Kang (康庭維)" w:date="2021-08-18T14:51:00Z">
                    <w:rPr>
                      <w:rFonts w:ascii="PMingLiU" w:eastAsia="PMingLiU" w:hAnsi="PMingLiU" w:cs="PMingLiU"/>
                      <w:b/>
                      <w:color w:val="000000" w:themeColor="text1"/>
                      <w:u w:val="single"/>
                      <w:lang w:eastAsia="zh-TW"/>
                    </w:rPr>
                  </w:rPrChange>
                </w:rPr>
                <w:t>while</w:t>
              </w:r>
            </w:ins>
            <w:ins w:id="454" w:author="Ting-Wei Kang (康庭維)" w:date="2021-08-18T14:48:00Z">
              <w:r w:rsidRPr="006F5A6D">
                <w:rPr>
                  <w:rFonts w:eastAsia="PMingLiU"/>
                  <w:color w:val="000000" w:themeColor="text1"/>
                  <w:u w:val="single"/>
                  <w:lang w:eastAsia="zh-TW"/>
                  <w:rPrChange w:id="455" w:author="Ting-Wei Kang (康庭維)" w:date="2021-08-18T14:51:00Z">
                    <w:rPr>
                      <w:rFonts w:ascii="PMingLiU" w:eastAsia="PMingLiU" w:hAnsi="PMingLiU" w:cs="PMingLiU"/>
                      <w:b/>
                      <w:color w:val="000000" w:themeColor="text1"/>
                      <w:u w:val="single"/>
                      <w:lang w:eastAsia="zh-TW"/>
                    </w:rPr>
                  </w:rPrChange>
                </w:rPr>
                <w:t xml:space="preserve"> we </w:t>
              </w:r>
            </w:ins>
            <w:ins w:id="456" w:author="Ting-Wei Kang (康庭維)" w:date="2021-08-18T14:49:00Z">
              <w:r w:rsidRPr="006F5A6D">
                <w:rPr>
                  <w:rFonts w:eastAsia="PMingLiU"/>
                  <w:color w:val="000000" w:themeColor="text1"/>
                  <w:u w:val="single"/>
                  <w:lang w:eastAsia="zh-TW"/>
                  <w:rPrChange w:id="457" w:author="Ting-Wei Kang (康庭維)" w:date="2021-08-18T14:51:00Z">
                    <w:rPr>
                      <w:rFonts w:ascii="PMingLiU" w:eastAsia="PMingLiU" w:hAnsi="PMingLiU" w:cs="PMingLiU"/>
                      <w:b/>
                      <w:color w:val="000000" w:themeColor="text1"/>
                      <w:u w:val="single"/>
                      <w:lang w:eastAsia="zh-TW"/>
                    </w:rPr>
                  </w:rPrChange>
                </w:rPr>
                <w:t>observe</w:t>
              </w:r>
            </w:ins>
            <w:ins w:id="458" w:author="Ting-Wei Kang (康庭維)" w:date="2021-08-18T14:48:00Z">
              <w:r w:rsidRPr="006F5A6D">
                <w:rPr>
                  <w:rFonts w:eastAsia="PMingLiU"/>
                  <w:color w:val="000000" w:themeColor="text1"/>
                  <w:u w:val="single"/>
                  <w:lang w:eastAsia="zh-TW"/>
                  <w:rPrChange w:id="459" w:author="Ting-Wei Kang (康庭維)" w:date="2021-08-18T14:51:00Z">
                    <w:rPr>
                      <w:rFonts w:ascii="PMingLiU" w:eastAsia="PMingLiU" w:hAnsi="PMingLiU" w:cs="PMingLiU"/>
                      <w:b/>
                      <w:color w:val="000000" w:themeColor="text1"/>
                      <w:u w:val="single"/>
                      <w:lang w:eastAsia="zh-TW"/>
                    </w:rPr>
                  </w:rPrChange>
                </w:rPr>
                <w:t xml:space="preserve"> </w:t>
              </w:r>
            </w:ins>
            <w:ins w:id="460" w:author="Ting-Wei Kang (康庭維)" w:date="2021-08-18T14:52:00Z">
              <w:r>
                <w:rPr>
                  <w:rFonts w:eastAsia="PMingLiU" w:hint="eastAsia"/>
                  <w:color w:val="000000" w:themeColor="text1"/>
                  <w:u w:val="single"/>
                  <w:lang w:eastAsia="zh-TW"/>
                </w:rPr>
                <w:t>fe</w:t>
              </w:r>
              <w:r>
                <w:rPr>
                  <w:rFonts w:eastAsia="PMingLiU"/>
                  <w:color w:val="000000" w:themeColor="text1"/>
                  <w:u w:val="single"/>
                  <w:lang w:eastAsia="zh-TW"/>
                </w:rPr>
                <w:t xml:space="preserve">asible </w:t>
              </w:r>
            </w:ins>
            <w:ins w:id="461" w:author="Ting-Wei Kang (康庭維)" w:date="2021-08-18T14:49:00Z">
              <w:r w:rsidRPr="006F5A6D">
                <w:rPr>
                  <w:rFonts w:eastAsia="PMingLiU"/>
                  <w:color w:val="000000" w:themeColor="text1"/>
                  <w:u w:val="single"/>
                  <w:lang w:eastAsia="zh-TW"/>
                  <w:rPrChange w:id="462" w:author="Ting-Wei Kang (康庭維)" w:date="2021-08-18T14:51:00Z">
                    <w:rPr>
                      <w:rFonts w:ascii="PMingLiU" w:eastAsia="PMingLiU" w:hAnsi="PMingLiU" w:cs="PMingLiU"/>
                      <w:b/>
                      <w:color w:val="000000" w:themeColor="text1"/>
                      <w:u w:val="single"/>
                      <w:lang w:eastAsia="zh-TW"/>
                    </w:rPr>
                  </w:rPrChange>
                </w:rPr>
                <w:t>maximum downlink power is too low</w:t>
              </w:r>
            </w:ins>
            <w:ins w:id="463" w:author="Ting-Wei Kang (康庭維)" w:date="2021-08-18T14:52:00Z">
              <w:r>
                <w:rPr>
                  <w:rFonts w:eastAsia="PMingLiU"/>
                  <w:color w:val="000000" w:themeColor="text1"/>
                  <w:u w:val="single"/>
                  <w:lang w:eastAsia="zh-TW"/>
                </w:rPr>
                <w:t>,</w:t>
              </w:r>
            </w:ins>
            <w:ins w:id="464" w:author="Ting-Wei Kang (康庭維)" w:date="2021-08-18T14:51:00Z">
              <w:r w:rsidRPr="006F5A6D">
                <w:rPr>
                  <w:rFonts w:eastAsia="PMingLiU"/>
                  <w:color w:val="000000" w:themeColor="text1"/>
                  <w:u w:val="single"/>
                  <w:lang w:eastAsia="zh-TW"/>
                  <w:rPrChange w:id="465" w:author="Ting-Wei Kang (康庭維)" w:date="2021-08-18T14:51:00Z">
                    <w:rPr>
                      <w:rFonts w:ascii="PMingLiU" w:eastAsia="PMingLiU" w:hAnsi="PMingLiU" w:cs="PMingLiU"/>
                      <w:color w:val="000000" w:themeColor="text1"/>
                      <w:u w:val="single"/>
                      <w:lang w:eastAsia="zh-TW"/>
                    </w:rPr>
                  </w:rPrChange>
                </w:rPr>
                <w:t xml:space="preserve"> during test method/requirement discussion</w:t>
              </w:r>
            </w:ins>
            <w:ins w:id="466" w:author="Ting-Wei Kang (康庭維)" w:date="2021-08-18T14:52:00Z">
              <w:r>
                <w:rPr>
                  <w:rFonts w:eastAsia="PMingLiU"/>
                  <w:color w:val="000000" w:themeColor="text1"/>
                  <w:u w:val="single"/>
                  <w:lang w:eastAsia="zh-TW"/>
                </w:rPr>
                <w:t xml:space="preserve"> stage</w:t>
              </w:r>
            </w:ins>
            <w:ins w:id="467" w:author="Ting-Wei Kang (康庭維)" w:date="2021-08-18T14:49:00Z">
              <w:r w:rsidRPr="006F5A6D">
                <w:rPr>
                  <w:rFonts w:eastAsia="PMingLiU"/>
                  <w:color w:val="000000" w:themeColor="text1"/>
                  <w:u w:val="single"/>
                  <w:lang w:eastAsia="zh-TW"/>
                  <w:rPrChange w:id="468" w:author="Ting-Wei Kang (康庭維)" w:date="2021-08-18T14:51:00Z">
                    <w:rPr>
                      <w:rFonts w:ascii="PMingLiU" w:eastAsia="PMingLiU" w:hAnsi="PMingLiU" w:cs="PMingLiU"/>
                      <w:b/>
                      <w:color w:val="000000" w:themeColor="text1"/>
                      <w:u w:val="single"/>
                      <w:lang w:eastAsia="zh-TW"/>
                    </w:rPr>
                  </w:rPrChange>
                </w:rPr>
                <w:t>?</w:t>
              </w:r>
            </w:ins>
          </w:p>
        </w:tc>
      </w:tr>
      <w:tr w:rsidR="00FF2525" w14:paraId="2F80FF08" w14:textId="77777777" w:rsidTr="00FF2525">
        <w:trPr>
          <w:ins w:id="469" w:author="Samsung" w:date="2021-08-19T08:17:00Z"/>
        </w:trPr>
        <w:tc>
          <w:tcPr>
            <w:tcW w:w="1372" w:type="dxa"/>
          </w:tcPr>
          <w:p w14:paraId="10B2D6B5" w14:textId="4F47D12B" w:rsidR="00FF2525" w:rsidRPr="00FF2525" w:rsidRDefault="00FF2525" w:rsidP="00FF2525">
            <w:pPr>
              <w:spacing w:after="120"/>
              <w:rPr>
                <w:ins w:id="470" w:author="Samsung" w:date="2021-08-19T08:17:00Z"/>
                <w:rFonts w:eastAsia="PMingLiU"/>
                <w:color w:val="0070C0"/>
                <w:lang w:val="en-US" w:eastAsia="zh-TW"/>
              </w:rPr>
            </w:pPr>
            <w:ins w:id="471" w:author="Samsung" w:date="2021-08-19T08:18:00Z">
              <w:r>
                <w:rPr>
                  <w:rFonts w:eastAsiaTheme="minorEastAsia"/>
                  <w:color w:val="0070C0"/>
                  <w:lang w:val="en-US" w:eastAsia="zh-CN"/>
                </w:rPr>
                <w:t>Samsung</w:t>
              </w:r>
            </w:ins>
          </w:p>
        </w:tc>
        <w:tc>
          <w:tcPr>
            <w:tcW w:w="8259" w:type="dxa"/>
          </w:tcPr>
          <w:p w14:paraId="5B50A265" w14:textId="77777777" w:rsidR="00FF2525" w:rsidRDefault="00FF2525" w:rsidP="00FF2525">
            <w:pPr>
              <w:rPr>
                <w:ins w:id="472" w:author="Samsung" w:date="2021-08-19T08:18:00Z"/>
                <w:b/>
                <w:color w:val="000000" w:themeColor="text1"/>
                <w:u w:val="single"/>
                <w:lang w:eastAsia="ko-KR"/>
              </w:rPr>
            </w:pPr>
            <w:ins w:id="473" w:author="Samsung" w:date="2021-08-19T08:18:00Z">
              <w:r w:rsidRPr="001D592A">
                <w:rPr>
                  <w:b/>
                  <w:color w:val="000000" w:themeColor="text1"/>
                  <w:u w:val="single"/>
                  <w:lang w:eastAsia="ko-KR"/>
                </w:rPr>
                <w:t>Issue 2-</w:t>
              </w:r>
              <w:r>
                <w:rPr>
                  <w:b/>
                  <w:color w:val="000000" w:themeColor="text1"/>
                  <w:u w:val="single"/>
                  <w:lang w:eastAsia="ko-KR"/>
                </w:rPr>
                <w:t>5-1</w:t>
              </w:r>
              <w:r w:rsidRPr="001D592A">
                <w:rPr>
                  <w:b/>
                  <w:color w:val="000000" w:themeColor="text1"/>
                  <w:u w:val="single"/>
                  <w:lang w:eastAsia="ko-KR"/>
                </w:rPr>
                <w:t xml:space="preserve">: </w:t>
              </w:r>
              <w:r w:rsidRPr="00B71AC2">
                <w:rPr>
                  <w:b/>
                  <w:color w:val="000000" w:themeColor="text1"/>
                  <w:u w:val="single"/>
                  <w:lang w:eastAsia="ko-KR"/>
                </w:rPr>
                <w:t>FR2 maximum downlink power</w:t>
              </w:r>
            </w:ins>
          </w:p>
          <w:p w14:paraId="3F72EA9D" w14:textId="4CBFAD51" w:rsidR="00FF2525" w:rsidRPr="001D592A" w:rsidRDefault="00FF2525" w:rsidP="00FF2525">
            <w:pPr>
              <w:rPr>
                <w:ins w:id="474" w:author="Samsung" w:date="2021-08-19T08:18:00Z"/>
                <w:b/>
                <w:color w:val="000000" w:themeColor="text1"/>
                <w:u w:val="single"/>
                <w:lang w:eastAsia="ko-KR"/>
              </w:rPr>
            </w:pPr>
            <w:ins w:id="475" w:author="Samsung" w:date="2021-08-19T08:19:00Z">
              <w:r>
                <w:rPr>
                  <w:bCs/>
                  <w:color w:val="000000" w:themeColor="text1"/>
                  <w:u w:val="single"/>
                  <w:lang w:eastAsia="ko-KR"/>
                </w:rPr>
                <w:t>Agree with Qualcomm that maximum downlink power is specified at centre of Q</w:t>
              </w:r>
            </w:ins>
            <w:ins w:id="476" w:author="Samsung" w:date="2021-08-19T08:20:00Z">
              <w:r>
                <w:rPr>
                  <w:bCs/>
                  <w:color w:val="000000" w:themeColor="text1"/>
                  <w:u w:val="single"/>
                  <w:lang w:eastAsia="ko-KR"/>
                </w:rPr>
                <w:t>Z, it seems the same as FR1.</w:t>
              </w:r>
              <w:r w:rsidR="0004674B">
                <w:rPr>
                  <w:bCs/>
                  <w:color w:val="000000" w:themeColor="text1"/>
                  <w:u w:val="single"/>
                  <w:lang w:eastAsia="ko-KR"/>
                </w:rPr>
                <w:t xml:space="preserve"> </w:t>
              </w:r>
            </w:ins>
            <w:ins w:id="477" w:author="Samsung" w:date="2021-08-19T08:21:00Z">
              <w:r w:rsidR="0004674B">
                <w:rPr>
                  <w:bCs/>
                  <w:color w:val="000000" w:themeColor="text1"/>
                  <w:u w:val="single"/>
                  <w:lang w:eastAsia="ko-KR"/>
                </w:rPr>
                <w:t>F</w:t>
              </w:r>
            </w:ins>
            <w:ins w:id="478" w:author="Samsung" w:date="2021-08-19T08:20:00Z">
              <w:r w:rsidR="0004674B">
                <w:rPr>
                  <w:bCs/>
                  <w:color w:val="000000" w:themeColor="text1"/>
                  <w:u w:val="single"/>
                  <w:lang w:eastAsia="ko-KR"/>
                </w:rPr>
                <w:t>urther discussion is needed whether to change the EPRE term.</w:t>
              </w:r>
            </w:ins>
          </w:p>
          <w:p w14:paraId="369F4E6B" w14:textId="77777777" w:rsidR="00FF2525" w:rsidRPr="001D592A" w:rsidRDefault="00FF2525" w:rsidP="00FF2525">
            <w:pPr>
              <w:rPr>
                <w:ins w:id="479" w:author="Samsung" w:date="2021-08-19T08:18:00Z"/>
                <w:b/>
                <w:color w:val="000000" w:themeColor="text1"/>
                <w:u w:val="single"/>
                <w:lang w:eastAsia="ko-KR"/>
              </w:rPr>
            </w:pPr>
            <w:ins w:id="480" w:author="Samsung" w:date="2021-08-19T08:18:00Z">
              <w:r w:rsidRPr="001D592A">
                <w:rPr>
                  <w:b/>
                  <w:color w:val="000000" w:themeColor="text1"/>
                  <w:u w:val="single"/>
                  <w:lang w:eastAsia="ko-KR"/>
                </w:rPr>
                <w:t>Issue 2-</w:t>
              </w:r>
              <w:r>
                <w:rPr>
                  <w:b/>
                  <w:color w:val="000000" w:themeColor="text1"/>
                  <w:u w:val="single"/>
                  <w:lang w:eastAsia="ko-KR"/>
                </w:rPr>
                <w:t>5-2</w:t>
              </w:r>
              <w:r w:rsidRPr="001D592A">
                <w:rPr>
                  <w:b/>
                  <w:color w:val="000000" w:themeColor="text1"/>
                  <w:u w:val="single"/>
                  <w:lang w:eastAsia="ko-KR"/>
                </w:rPr>
                <w:t xml:space="preserve">: </w:t>
              </w:r>
              <w:r w:rsidRPr="00631028">
                <w:rPr>
                  <w:b/>
                  <w:color w:val="000000" w:themeColor="text1"/>
                  <w:u w:val="single"/>
                  <w:lang w:eastAsia="ko-KR"/>
                </w:rPr>
                <w:t>FR2 Figure of Merit</w:t>
              </w:r>
            </w:ins>
          </w:p>
          <w:p w14:paraId="37E38C0F" w14:textId="595C2DDE" w:rsidR="00FF2525" w:rsidRPr="006F5A6D" w:rsidRDefault="0004674B" w:rsidP="00FF2525">
            <w:pPr>
              <w:rPr>
                <w:ins w:id="481" w:author="Samsung" w:date="2021-08-19T08:17:00Z"/>
                <w:b/>
                <w:color w:val="000000" w:themeColor="text1"/>
                <w:u w:val="single"/>
                <w:lang w:eastAsia="ko-KR"/>
              </w:rPr>
            </w:pPr>
            <w:ins w:id="482" w:author="Samsung" w:date="2021-08-19T08:21:00Z">
              <w:r>
                <w:rPr>
                  <w:rFonts w:eastAsiaTheme="minorEastAsia"/>
                  <w:color w:val="0070C0"/>
                  <w:lang w:eastAsia="zh-CN"/>
                </w:rPr>
                <w:t>Our understanding is that</w:t>
              </w:r>
            </w:ins>
            <w:ins w:id="483" w:author="Samsung" w:date="2021-08-19T08:22:00Z">
              <w:r>
                <w:rPr>
                  <w:rFonts w:eastAsiaTheme="minorEastAsia"/>
                  <w:color w:val="0070C0"/>
                  <w:lang w:eastAsia="zh-CN"/>
                </w:rPr>
                <w:t xml:space="preserve"> </w:t>
              </w:r>
              <w:proofErr w:type="spellStart"/>
              <w:r>
                <w:rPr>
                  <w:rFonts w:eastAsiaTheme="minorEastAsia"/>
                  <w:color w:val="0070C0"/>
                  <w:lang w:eastAsia="zh-CN"/>
                </w:rPr>
                <w:t>FoM</w:t>
              </w:r>
              <w:proofErr w:type="spellEnd"/>
              <w:r>
                <w:rPr>
                  <w:rFonts w:eastAsiaTheme="minorEastAsia"/>
                  <w:color w:val="0070C0"/>
                  <w:lang w:eastAsia="zh-CN"/>
                </w:rPr>
                <w:t xml:space="preserve"> depends on the finalization of FR2 maximum downlink power.</w:t>
              </w:r>
            </w:ins>
          </w:p>
        </w:tc>
      </w:tr>
    </w:tbl>
    <w:p w14:paraId="1B60DB3A" w14:textId="77777777" w:rsidR="00BB5BBD" w:rsidRDefault="00BB5BBD" w:rsidP="00BB5BBD">
      <w:pPr>
        <w:rPr>
          <w:color w:val="0070C0"/>
          <w:lang w:val="en-US" w:eastAsia="zh-CN"/>
        </w:rPr>
      </w:pPr>
      <w:r w:rsidRPr="003418CB">
        <w:rPr>
          <w:rFonts w:hint="eastAsia"/>
          <w:color w:val="0070C0"/>
          <w:lang w:val="en-US" w:eastAsia="zh-CN"/>
        </w:rPr>
        <w:t xml:space="preserve"> </w:t>
      </w:r>
    </w:p>
    <w:p w14:paraId="6DC705FA" w14:textId="4282142C" w:rsidR="00BB5BBD" w:rsidRPr="00B04195" w:rsidRDefault="00BB5BBD" w:rsidP="00BB5BBD">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6</w:t>
      </w:r>
      <w:r w:rsidRPr="00B04195">
        <w:rPr>
          <w:rFonts w:hint="eastAsia"/>
          <w:bCs/>
          <w:color w:val="0070C0"/>
          <w:u w:val="single"/>
          <w:lang w:eastAsia="ko-KR"/>
        </w:rPr>
        <w:t xml:space="preserve"> </w:t>
      </w:r>
      <w:r w:rsidRPr="00BB5BBD">
        <w:rPr>
          <w:bCs/>
          <w:color w:val="0070C0"/>
          <w:u w:val="single"/>
          <w:lang w:eastAsia="ko-KR"/>
        </w:rPr>
        <w:t>FR2 simulation</w:t>
      </w:r>
    </w:p>
    <w:tbl>
      <w:tblPr>
        <w:tblStyle w:val="aff7"/>
        <w:tblW w:w="0" w:type="auto"/>
        <w:tblLook w:val="04A0" w:firstRow="1" w:lastRow="0" w:firstColumn="1" w:lastColumn="0" w:noHBand="0" w:noVBand="1"/>
      </w:tblPr>
      <w:tblGrid>
        <w:gridCol w:w="1236"/>
        <w:gridCol w:w="8395"/>
      </w:tblGrid>
      <w:tr w:rsidR="00BB5BBD" w14:paraId="610E6F37" w14:textId="77777777" w:rsidTr="00195329">
        <w:tc>
          <w:tcPr>
            <w:tcW w:w="1236" w:type="dxa"/>
          </w:tcPr>
          <w:p w14:paraId="073D33B9" w14:textId="77777777" w:rsidR="00BB5BBD" w:rsidRPr="00805BE8" w:rsidRDefault="00BB5BBD" w:rsidP="0019532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1F5E2E6" w14:textId="77777777" w:rsidR="00BB5BBD" w:rsidRPr="00805BE8" w:rsidRDefault="00BB5BBD" w:rsidP="00195329">
            <w:pPr>
              <w:spacing w:after="120"/>
              <w:rPr>
                <w:rFonts w:eastAsiaTheme="minorEastAsia"/>
                <w:b/>
                <w:bCs/>
                <w:color w:val="0070C0"/>
                <w:lang w:val="en-US" w:eastAsia="zh-CN"/>
              </w:rPr>
            </w:pPr>
            <w:r>
              <w:rPr>
                <w:rFonts w:eastAsiaTheme="minorEastAsia"/>
                <w:b/>
                <w:bCs/>
                <w:color w:val="0070C0"/>
                <w:lang w:val="en-US" w:eastAsia="zh-CN"/>
              </w:rPr>
              <w:t>Comments</w:t>
            </w:r>
          </w:p>
        </w:tc>
      </w:tr>
      <w:tr w:rsidR="003C7EE4" w14:paraId="67CF36EA" w14:textId="77777777" w:rsidTr="00195329">
        <w:tc>
          <w:tcPr>
            <w:tcW w:w="1236" w:type="dxa"/>
          </w:tcPr>
          <w:p w14:paraId="01CD6CC6" w14:textId="56C45FC4" w:rsidR="003C7EE4" w:rsidRPr="003418CB" w:rsidRDefault="003C7EE4" w:rsidP="003C7EE4">
            <w:pPr>
              <w:spacing w:after="120"/>
              <w:rPr>
                <w:rFonts w:eastAsiaTheme="minorEastAsia"/>
                <w:color w:val="0070C0"/>
                <w:lang w:val="en-US" w:eastAsia="zh-CN"/>
              </w:rPr>
            </w:pPr>
            <w:ins w:id="484" w:author="刘启飞(Qifei)" w:date="2021-08-17T10:33:00Z">
              <w:r>
                <w:rPr>
                  <w:rFonts w:eastAsiaTheme="minorEastAsia"/>
                  <w:color w:val="0070C0"/>
                  <w:lang w:val="en-US" w:eastAsia="zh-CN"/>
                </w:rPr>
                <w:t>OPPO</w:t>
              </w:r>
            </w:ins>
            <w:del w:id="485" w:author="刘启飞(Qifei)" w:date="2021-08-17T10:33:00Z">
              <w:r w:rsidDel="003C7EE4">
                <w:rPr>
                  <w:rFonts w:eastAsiaTheme="minorEastAsia" w:hint="eastAsia"/>
                  <w:color w:val="0070C0"/>
                  <w:lang w:val="en-US" w:eastAsia="zh-CN"/>
                </w:rPr>
                <w:delText>XXX</w:delText>
              </w:r>
            </w:del>
          </w:p>
        </w:tc>
        <w:tc>
          <w:tcPr>
            <w:tcW w:w="8395" w:type="dxa"/>
          </w:tcPr>
          <w:p w14:paraId="40D28899" w14:textId="317A0B82" w:rsidR="003C7EE4" w:rsidRPr="003418CB" w:rsidRDefault="003C7EE4" w:rsidP="003C7EE4">
            <w:pPr>
              <w:spacing w:after="120"/>
              <w:rPr>
                <w:rFonts w:eastAsiaTheme="minorEastAsia"/>
                <w:color w:val="0070C0"/>
                <w:lang w:val="en-US" w:eastAsia="zh-CN"/>
              </w:rPr>
            </w:pPr>
            <w:ins w:id="486" w:author="刘启飞(Qifei)" w:date="2021-08-17T10:33:00Z">
              <w:r>
                <w:rPr>
                  <w:rFonts w:eastAsiaTheme="minorEastAsia"/>
                  <w:color w:val="0070C0"/>
                  <w:lang w:val="en-US" w:eastAsia="zh-CN"/>
                </w:rPr>
                <w:t>Specifying scenario simulation is helpful to alignment. Detail discussion is needed.</w:t>
              </w:r>
            </w:ins>
          </w:p>
        </w:tc>
      </w:tr>
      <w:tr w:rsidR="004B46BA" w14:paraId="71764644" w14:textId="77777777" w:rsidTr="00195329">
        <w:trPr>
          <w:ins w:id="487" w:author="Bin Han" w:date="2021-08-18T12:07:00Z"/>
        </w:trPr>
        <w:tc>
          <w:tcPr>
            <w:tcW w:w="1236" w:type="dxa"/>
          </w:tcPr>
          <w:p w14:paraId="52B843CE" w14:textId="61729132" w:rsidR="004B46BA" w:rsidRDefault="004B46BA" w:rsidP="003C7EE4">
            <w:pPr>
              <w:spacing w:after="120"/>
              <w:rPr>
                <w:ins w:id="488" w:author="Bin Han" w:date="2021-08-18T12:07:00Z"/>
                <w:rFonts w:eastAsiaTheme="minorEastAsia"/>
                <w:color w:val="0070C0"/>
                <w:lang w:val="en-US" w:eastAsia="zh-CN"/>
              </w:rPr>
            </w:pPr>
            <w:ins w:id="489" w:author="Bin Han" w:date="2021-08-18T12:07:00Z">
              <w:r>
                <w:rPr>
                  <w:rFonts w:eastAsiaTheme="minorEastAsia" w:hint="eastAsia"/>
                  <w:color w:val="0070C0"/>
                  <w:lang w:val="en-US" w:eastAsia="zh-CN"/>
                </w:rPr>
                <w:t>Qualcomm</w:t>
              </w:r>
            </w:ins>
          </w:p>
        </w:tc>
        <w:tc>
          <w:tcPr>
            <w:tcW w:w="8395" w:type="dxa"/>
          </w:tcPr>
          <w:p w14:paraId="50BCE839" w14:textId="22A686D3" w:rsidR="004B46BA" w:rsidRDefault="004B46BA" w:rsidP="004B46BA">
            <w:pPr>
              <w:rPr>
                <w:ins w:id="490" w:author="Bin Han" w:date="2021-08-18T12:08:00Z"/>
                <w:b/>
                <w:color w:val="000000" w:themeColor="text1"/>
                <w:u w:val="single"/>
                <w:lang w:eastAsia="ko-KR"/>
              </w:rPr>
            </w:pPr>
            <w:ins w:id="491" w:author="Bin Han" w:date="2021-08-18T12:07:00Z">
              <w:r w:rsidRPr="001D592A">
                <w:rPr>
                  <w:b/>
                  <w:color w:val="000000" w:themeColor="text1"/>
                  <w:u w:val="single"/>
                  <w:lang w:eastAsia="ko-KR"/>
                </w:rPr>
                <w:t>Issue 2-</w:t>
              </w:r>
              <w:r>
                <w:rPr>
                  <w:b/>
                  <w:color w:val="000000" w:themeColor="text1"/>
                  <w:u w:val="single"/>
                  <w:lang w:eastAsia="ko-KR"/>
                </w:rPr>
                <w:t>6-1</w:t>
              </w:r>
              <w:r w:rsidRPr="001D592A">
                <w:rPr>
                  <w:b/>
                  <w:color w:val="000000" w:themeColor="text1"/>
                  <w:u w:val="single"/>
                  <w:lang w:eastAsia="ko-KR"/>
                </w:rPr>
                <w:t xml:space="preserve">: </w:t>
              </w:r>
              <w:r>
                <w:rPr>
                  <w:b/>
                  <w:color w:val="000000" w:themeColor="text1"/>
                  <w:u w:val="single"/>
                  <w:lang w:eastAsia="ko-KR"/>
                </w:rPr>
                <w:t>information for FR2 simulation</w:t>
              </w:r>
            </w:ins>
          </w:p>
          <w:p w14:paraId="698F0466" w14:textId="0CCFF23F" w:rsidR="004B46BA" w:rsidRPr="004B46BA" w:rsidRDefault="004B46BA" w:rsidP="004B46BA">
            <w:pPr>
              <w:rPr>
                <w:ins w:id="492" w:author="Bin Han" w:date="2021-08-18T12:07:00Z"/>
                <w:bCs/>
                <w:color w:val="000000" w:themeColor="text1"/>
                <w:u w:val="single"/>
                <w:lang w:eastAsia="ko-KR"/>
              </w:rPr>
            </w:pPr>
            <w:ins w:id="493" w:author="Bin Han" w:date="2021-08-18T12:08:00Z">
              <w:r w:rsidRPr="004B46BA">
                <w:rPr>
                  <w:bCs/>
                  <w:color w:val="000000" w:themeColor="text1"/>
                  <w:u w:val="single"/>
                  <w:lang w:eastAsia="ko-KR"/>
                </w:rPr>
                <w:t xml:space="preserve">We support proposal 2 and 3. </w:t>
              </w:r>
            </w:ins>
            <w:ins w:id="494" w:author="Bin Han" w:date="2021-08-18T12:09:00Z">
              <w:r w:rsidRPr="004B46BA">
                <w:rPr>
                  <w:bCs/>
                  <w:color w:val="000000" w:themeColor="text1"/>
                  <w:u w:val="single"/>
                  <w:lang w:eastAsia="ko-KR"/>
                </w:rPr>
                <w:t xml:space="preserve">It would be helpful to move forward if </w:t>
              </w:r>
            </w:ins>
            <w:ins w:id="495" w:author="Bin Han" w:date="2021-08-18T12:08:00Z">
              <w:r w:rsidRPr="004B46BA">
                <w:rPr>
                  <w:bCs/>
                  <w:color w:val="000000" w:themeColor="text1"/>
                  <w:u w:val="single"/>
                  <w:lang w:eastAsia="ko-KR"/>
                </w:rPr>
                <w:t xml:space="preserve">we can get the confirmation from </w:t>
              </w:r>
            </w:ins>
            <w:ins w:id="496" w:author="Bin Han" w:date="2021-08-18T12:09:00Z">
              <w:r w:rsidRPr="004B46BA">
                <w:rPr>
                  <w:bCs/>
                  <w:color w:val="000000" w:themeColor="text1"/>
                  <w:u w:val="single"/>
                  <w:lang w:eastAsia="ko-KR"/>
                </w:rPr>
                <w:t>TE/CE vendors in this meeting.</w:t>
              </w:r>
            </w:ins>
          </w:p>
          <w:p w14:paraId="2EE00F5D" w14:textId="77777777" w:rsidR="004B46BA" w:rsidRPr="001D592A" w:rsidRDefault="004B46BA" w:rsidP="004B46BA">
            <w:pPr>
              <w:rPr>
                <w:ins w:id="497" w:author="Bin Han" w:date="2021-08-18T12:08:00Z"/>
                <w:b/>
                <w:color w:val="000000" w:themeColor="text1"/>
                <w:u w:val="single"/>
                <w:lang w:eastAsia="ko-KR"/>
              </w:rPr>
            </w:pPr>
            <w:ins w:id="498" w:author="Bin Han" w:date="2021-08-18T12:08:00Z">
              <w:r w:rsidRPr="001D592A">
                <w:rPr>
                  <w:b/>
                  <w:color w:val="000000" w:themeColor="text1"/>
                  <w:u w:val="single"/>
                  <w:lang w:eastAsia="ko-KR"/>
                </w:rPr>
                <w:t>Issue 2-</w:t>
              </w:r>
              <w:r>
                <w:rPr>
                  <w:b/>
                  <w:color w:val="000000" w:themeColor="text1"/>
                  <w:u w:val="single"/>
                  <w:lang w:eastAsia="ko-KR"/>
                </w:rPr>
                <w:t>6-2</w:t>
              </w:r>
              <w:r w:rsidRPr="001D592A">
                <w:rPr>
                  <w:b/>
                  <w:color w:val="000000" w:themeColor="text1"/>
                  <w:u w:val="single"/>
                  <w:lang w:eastAsia="ko-KR"/>
                </w:rPr>
                <w:t xml:space="preserve">: </w:t>
              </w:r>
              <w:r>
                <w:rPr>
                  <w:b/>
                  <w:color w:val="000000" w:themeColor="text1"/>
                  <w:u w:val="single"/>
                  <w:lang w:eastAsia="ko-KR"/>
                </w:rPr>
                <w:t>FR2 simulator alignment</w:t>
              </w:r>
            </w:ins>
          </w:p>
          <w:p w14:paraId="020E1633" w14:textId="20057CA1" w:rsidR="004B46BA" w:rsidRDefault="00150E4B" w:rsidP="003C7EE4">
            <w:pPr>
              <w:spacing w:after="120"/>
              <w:rPr>
                <w:ins w:id="499" w:author="Bin Han" w:date="2021-08-18T12:07:00Z"/>
                <w:rFonts w:eastAsiaTheme="minorEastAsia"/>
                <w:color w:val="0070C0"/>
                <w:lang w:val="en-US" w:eastAsia="zh-CN"/>
              </w:rPr>
            </w:pPr>
            <w:ins w:id="500" w:author="Bin Han" w:date="2021-08-18T12:11:00Z">
              <w:r>
                <w:rPr>
                  <w:rFonts w:eastAsiaTheme="minorEastAsia"/>
                  <w:color w:val="0070C0"/>
                  <w:lang w:val="en-US" w:eastAsia="zh-CN"/>
                </w:rPr>
                <w:t xml:space="preserve">Agree with the proposal. The simulation </w:t>
              </w:r>
            </w:ins>
            <w:ins w:id="501" w:author="Bin Han" w:date="2021-08-18T12:12:00Z">
              <w:r>
                <w:rPr>
                  <w:rFonts w:eastAsiaTheme="minorEastAsia"/>
                  <w:color w:val="0070C0"/>
                  <w:lang w:val="en-US" w:eastAsia="zh-CN"/>
                </w:rPr>
                <w:t>results</w:t>
              </w:r>
            </w:ins>
            <w:ins w:id="502" w:author="Bin Han" w:date="2021-08-18T12:11:00Z">
              <w:r>
                <w:rPr>
                  <w:rFonts w:eastAsiaTheme="minorEastAsia"/>
                  <w:color w:val="0070C0"/>
                  <w:lang w:val="en-US" w:eastAsia="zh-CN"/>
                </w:rPr>
                <w:t xml:space="preserve"> in our paper of </w:t>
              </w:r>
              <w:r w:rsidRPr="00150E4B">
                <w:rPr>
                  <w:rFonts w:eastAsiaTheme="minorEastAsia"/>
                  <w:color w:val="0070C0"/>
                  <w:lang w:val="en-US" w:eastAsia="zh-CN"/>
                </w:rPr>
                <w:t>R4-2112245</w:t>
              </w:r>
              <w:r>
                <w:rPr>
                  <w:rFonts w:eastAsiaTheme="minorEastAsia"/>
                  <w:color w:val="0070C0"/>
                  <w:lang w:val="en-US" w:eastAsia="zh-CN"/>
                </w:rPr>
                <w:t xml:space="preserve"> is in</w:t>
              </w:r>
            </w:ins>
            <w:ins w:id="503" w:author="Bin Han" w:date="2021-08-18T12:12:00Z">
              <w:r>
                <w:rPr>
                  <w:rFonts w:eastAsiaTheme="minorEastAsia"/>
                  <w:color w:val="0070C0"/>
                  <w:lang w:val="en-US" w:eastAsia="zh-CN"/>
                </w:rPr>
                <w:t xml:space="preserve"> line with the proposed scenario.</w:t>
              </w:r>
            </w:ins>
          </w:p>
        </w:tc>
      </w:tr>
      <w:tr w:rsidR="006F5A6D" w14:paraId="028D6C42" w14:textId="77777777" w:rsidTr="00195329">
        <w:trPr>
          <w:ins w:id="504" w:author="Ting-Wei Kang (康庭維)" w:date="2021-08-18T14:52:00Z"/>
        </w:trPr>
        <w:tc>
          <w:tcPr>
            <w:tcW w:w="1236" w:type="dxa"/>
          </w:tcPr>
          <w:p w14:paraId="4C53D24B" w14:textId="067EC405" w:rsidR="006F5A6D" w:rsidRDefault="006F5A6D" w:rsidP="003C7EE4">
            <w:pPr>
              <w:spacing w:after="120"/>
              <w:rPr>
                <w:ins w:id="505" w:author="Ting-Wei Kang (康庭維)" w:date="2021-08-18T14:52:00Z"/>
                <w:rFonts w:eastAsiaTheme="minorEastAsia"/>
                <w:color w:val="0070C0"/>
                <w:lang w:val="en-US" w:eastAsia="zh-CN"/>
              </w:rPr>
            </w:pPr>
            <w:ins w:id="506" w:author="Ting-Wei Kang (康庭維)" w:date="2021-08-18T14:52:00Z">
              <w:r>
                <w:rPr>
                  <w:rFonts w:eastAsiaTheme="minorEastAsia"/>
                  <w:color w:val="0070C0"/>
                  <w:lang w:val="en-US" w:eastAsia="zh-CN"/>
                </w:rPr>
                <w:t>MediaTek</w:t>
              </w:r>
            </w:ins>
          </w:p>
        </w:tc>
        <w:tc>
          <w:tcPr>
            <w:tcW w:w="8395" w:type="dxa"/>
          </w:tcPr>
          <w:p w14:paraId="207F8F62" w14:textId="77777777" w:rsidR="006F5A6D" w:rsidRPr="001D592A" w:rsidRDefault="006F5A6D" w:rsidP="006F5A6D">
            <w:pPr>
              <w:rPr>
                <w:ins w:id="507" w:author="Ting-Wei Kang (康庭維)" w:date="2021-08-18T14:53:00Z"/>
                <w:b/>
                <w:color w:val="000000" w:themeColor="text1"/>
                <w:u w:val="single"/>
                <w:lang w:eastAsia="ko-KR"/>
              </w:rPr>
            </w:pPr>
            <w:ins w:id="508" w:author="Ting-Wei Kang (康庭維)" w:date="2021-08-18T14:53:00Z">
              <w:r w:rsidRPr="001D592A">
                <w:rPr>
                  <w:b/>
                  <w:color w:val="000000" w:themeColor="text1"/>
                  <w:u w:val="single"/>
                  <w:lang w:eastAsia="ko-KR"/>
                </w:rPr>
                <w:t>Issue 2-</w:t>
              </w:r>
              <w:r>
                <w:rPr>
                  <w:b/>
                  <w:color w:val="000000" w:themeColor="text1"/>
                  <w:u w:val="single"/>
                  <w:lang w:eastAsia="ko-KR"/>
                </w:rPr>
                <w:t>6-1</w:t>
              </w:r>
              <w:r w:rsidRPr="001D592A">
                <w:rPr>
                  <w:b/>
                  <w:color w:val="000000" w:themeColor="text1"/>
                  <w:u w:val="single"/>
                  <w:lang w:eastAsia="ko-KR"/>
                </w:rPr>
                <w:t xml:space="preserve">: </w:t>
              </w:r>
              <w:r>
                <w:rPr>
                  <w:b/>
                  <w:color w:val="000000" w:themeColor="text1"/>
                  <w:u w:val="single"/>
                  <w:lang w:eastAsia="ko-KR"/>
                </w:rPr>
                <w:t>information for FR2 simulation</w:t>
              </w:r>
            </w:ins>
          </w:p>
          <w:p w14:paraId="41E16552" w14:textId="356B28E7" w:rsidR="006F5A6D" w:rsidRDefault="006F5A6D" w:rsidP="006F5A6D">
            <w:pPr>
              <w:rPr>
                <w:ins w:id="509" w:author="Ting-Wei Kang (康庭維)" w:date="2021-08-18T14:56:00Z"/>
                <w:color w:val="000000" w:themeColor="text1"/>
                <w:u w:val="single"/>
                <w:lang w:eastAsia="ko-KR"/>
              </w:rPr>
            </w:pPr>
            <w:ins w:id="510" w:author="Ting-Wei Kang (康庭維)" w:date="2021-08-18T14:53:00Z">
              <w:r w:rsidRPr="006F5A6D">
                <w:rPr>
                  <w:rFonts w:eastAsia="宋体"/>
                  <w:color w:val="000000" w:themeColor="text1"/>
                  <w:u w:val="single"/>
                  <w:lang w:eastAsia="ko-KR"/>
                  <w:rPrChange w:id="511" w:author="Ting-Wei Kang (康庭維)" w:date="2021-08-18T14:57:00Z">
                    <w:rPr>
                      <w:rFonts w:ascii="PMingLiU" w:eastAsia="PMingLiU" w:hAnsi="PMingLiU"/>
                      <w:b/>
                      <w:color w:val="000000" w:themeColor="text1"/>
                      <w:u w:val="single"/>
                      <w:lang w:eastAsia="zh-TW"/>
                    </w:rPr>
                  </w:rPrChange>
                </w:rPr>
                <w:t>I</w:t>
              </w:r>
              <w:r w:rsidRPr="006F5A6D">
                <w:rPr>
                  <w:color w:val="000000" w:themeColor="text1"/>
                  <w:u w:val="single"/>
                  <w:lang w:eastAsia="ko-KR"/>
                  <w:rPrChange w:id="512" w:author="Ting-Wei Kang (康庭維)" w:date="2021-08-18T14:55:00Z">
                    <w:rPr>
                      <w:b/>
                      <w:color w:val="000000" w:themeColor="text1"/>
                      <w:u w:val="single"/>
                      <w:lang w:eastAsia="ko-KR"/>
                    </w:rPr>
                  </w:rPrChange>
                </w:rPr>
                <w:t xml:space="preserve">n principle, we </w:t>
              </w:r>
            </w:ins>
            <w:ins w:id="513" w:author="Ting-Wei Kang (康庭維)" w:date="2021-08-18T14:54:00Z">
              <w:r w:rsidRPr="006F5A6D">
                <w:rPr>
                  <w:color w:val="000000" w:themeColor="text1"/>
                  <w:u w:val="single"/>
                  <w:lang w:eastAsia="ko-KR"/>
                  <w:rPrChange w:id="514" w:author="Ting-Wei Kang (康庭維)" w:date="2021-08-18T14:55:00Z">
                    <w:rPr>
                      <w:b/>
                      <w:color w:val="000000" w:themeColor="text1"/>
                      <w:u w:val="single"/>
                      <w:lang w:eastAsia="ko-KR"/>
                    </w:rPr>
                  </w:rPrChange>
                </w:rPr>
                <w:t xml:space="preserve">prefer to have </w:t>
              </w:r>
            </w:ins>
            <w:ins w:id="515" w:author="Ting-Wei Kang (康庭維)" w:date="2021-08-18T14:55:00Z">
              <w:r>
                <w:rPr>
                  <w:color w:val="000000" w:themeColor="text1"/>
                  <w:u w:val="single"/>
                  <w:lang w:eastAsia="ko-KR"/>
                </w:rPr>
                <w:t>more complete</w:t>
              </w:r>
            </w:ins>
            <w:ins w:id="516" w:author="Ting-Wei Kang (康庭維)" w:date="2021-08-18T14:54:00Z">
              <w:r w:rsidRPr="006F5A6D">
                <w:rPr>
                  <w:color w:val="000000" w:themeColor="text1"/>
                  <w:u w:val="single"/>
                  <w:lang w:eastAsia="ko-KR"/>
                  <w:rPrChange w:id="517" w:author="Ting-Wei Kang (康庭維)" w:date="2021-08-18T14:55:00Z">
                    <w:rPr>
                      <w:b/>
                      <w:color w:val="000000" w:themeColor="text1"/>
                      <w:u w:val="single"/>
                      <w:lang w:eastAsia="ko-KR"/>
                    </w:rPr>
                  </w:rPrChange>
                </w:rPr>
                <w:t xml:space="preserve"> condition </w:t>
              </w:r>
            </w:ins>
            <w:ins w:id="518" w:author="Ting-Wei Kang (康庭維)" w:date="2021-08-18T14:57:00Z">
              <w:r>
                <w:rPr>
                  <w:color w:val="000000" w:themeColor="text1"/>
                  <w:u w:val="single"/>
                  <w:lang w:eastAsia="ko-KR"/>
                </w:rPr>
                <w:t xml:space="preserve">definition </w:t>
              </w:r>
            </w:ins>
            <w:ins w:id="519" w:author="Ting-Wei Kang (康庭維)" w:date="2021-08-18T14:54:00Z">
              <w:r w:rsidRPr="006F5A6D">
                <w:rPr>
                  <w:color w:val="000000" w:themeColor="text1"/>
                  <w:u w:val="single"/>
                  <w:lang w:eastAsia="ko-KR"/>
                  <w:rPrChange w:id="520" w:author="Ting-Wei Kang (康庭維)" w:date="2021-08-18T14:55:00Z">
                    <w:rPr>
                      <w:b/>
                      <w:color w:val="000000" w:themeColor="text1"/>
                      <w:u w:val="single"/>
                      <w:lang w:eastAsia="ko-KR"/>
                    </w:rPr>
                  </w:rPrChange>
                </w:rPr>
                <w:t>for simulation alignment</w:t>
              </w:r>
            </w:ins>
            <w:ins w:id="521" w:author="Ting-Wei Kang (康庭維)" w:date="2021-08-18T14:55:00Z">
              <w:r>
                <w:rPr>
                  <w:color w:val="000000" w:themeColor="text1"/>
                  <w:u w:val="single"/>
                  <w:lang w:eastAsia="ko-KR"/>
                </w:rPr>
                <w:t xml:space="preserve"> purpose</w:t>
              </w:r>
            </w:ins>
            <w:ins w:id="522" w:author="Ting-Wei Kang (康庭維)" w:date="2021-08-18T14:54:00Z">
              <w:r w:rsidRPr="006F5A6D">
                <w:rPr>
                  <w:color w:val="000000" w:themeColor="text1"/>
                  <w:u w:val="single"/>
                  <w:lang w:eastAsia="ko-KR"/>
                  <w:rPrChange w:id="523" w:author="Ting-Wei Kang (康庭維)" w:date="2021-08-18T14:55:00Z">
                    <w:rPr>
                      <w:b/>
                      <w:color w:val="000000" w:themeColor="text1"/>
                      <w:u w:val="single"/>
                      <w:lang w:eastAsia="ko-KR"/>
                    </w:rPr>
                  </w:rPrChange>
                </w:rPr>
                <w:t xml:space="preserve">. Hence, we think </w:t>
              </w:r>
            </w:ins>
            <w:ins w:id="524" w:author="Ting-Wei Kang (康庭維)" w:date="2021-08-18T14:55:00Z">
              <w:r>
                <w:rPr>
                  <w:color w:val="000000" w:themeColor="text1"/>
                  <w:u w:val="single"/>
                  <w:lang w:eastAsia="ko-KR"/>
                </w:rPr>
                <w:t xml:space="preserve">all </w:t>
              </w:r>
            </w:ins>
            <w:ins w:id="525" w:author="Ting-Wei Kang (康庭維)" w:date="2021-08-18T14:54:00Z">
              <w:r w:rsidRPr="006F5A6D">
                <w:rPr>
                  <w:color w:val="000000" w:themeColor="text1"/>
                  <w:u w:val="single"/>
                  <w:lang w:eastAsia="ko-KR"/>
                  <w:rPrChange w:id="526" w:author="Ting-Wei Kang (康庭維)" w:date="2021-08-18T14:55:00Z">
                    <w:rPr>
                      <w:b/>
                      <w:color w:val="000000" w:themeColor="text1"/>
                      <w:u w:val="single"/>
                      <w:lang w:eastAsia="ko-KR"/>
                    </w:rPr>
                  </w:rPrChange>
                </w:rPr>
                <w:t xml:space="preserve">proposal 1 &amp; 2 &amp; </w:t>
              </w:r>
            </w:ins>
            <w:ins w:id="527" w:author="Ting-Wei Kang (康庭維)" w:date="2021-08-18T14:55:00Z">
              <w:r w:rsidRPr="006F5A6D">
                <w:rPr>
                  <w:color w:val="000000" w:themeColor="text1"/>
                  <w:u w:val="single"/>
                  <w:lang w:eastAsia="ko-KR"/>
                  <w:rPrChange w:id="528" w:author="Ting-Wei Kang (康庭維)" w:date="2021-08-18T14:55:00Z">
                    <w:rPr>
                      <w:b/>
                      <w:color w:val="000000" w:themeColor="text1"/>
                      <w:u w:val="single"/>
                      <w:lang w:eastAsia="ko-KR"/>
                    </w:rPr>
                  </w:rPrChange>
                </w:rPr>
                <w:t>3</w:t>
              </w:r>
              <w:r>
                <w:rPr>
                  <w:color w:val="000000" w:themeColor="text1"/>
                  <w:u w:val="single"/>
                  <w:lang w:eastAsia="ko-KR"/>
                </w:rPr>
                <w:t xml:space="preserve"> are fine</w:t>
              </w:r>
            </w:ins>
            <w:ins w:id="529" w:author="Ting-Wei Kang (康庭維)" w:date="2021-08-18T14:58:00Z">
              <w:r>
                <w:rPr>
                  <w:color w:val="000000" w:themeColor="text1"/>
                  <w:u w:val="single"/>
                  <w:lang w:eastAsia="ko-KR"/>
                </w:rPr>
                <w:t xml:space="preserve"> </w:t>
              </w:r>
              <w:r w:rsidRPr="006F5A6D">
                <w:rPr>
                  <w:color w:val="000000" w:themeColor="text1"/>
                  <w:u w:val="single"/>
                  <w:lang w:eastAsia="ko-KR"/>
                </w:rPr>
                <w:t>in simulator alignment stage</w:t>
              </w:r>
            </w:ins>
            <w:ins w:id="530" w:author="Ting-Wei Kang (康庭維)" w:date="2021-08-18T14:55:00Z">
              <w:r>
                <w:rPr>
                  <w:color w:val="000000" w:themeColor="text1"/>
                  <w:u w:val="single"/>
                  <w:lang w:eastAsia="ko-KR"/>
                </w:rPr>
                <w:t>.</w:t>
              </w:r>
            </w:ins>
          </w:p>
          <w:p w14:paraId="6956A349" w14:textId="77777777" w:rsidR="006F5A6D" w:rsidRPr="001D592A" w:rsidRDefault="006F5A6D" w:rsidP="006F5A6D">
            <w:pPr>
              <w:rPr>
                <w:ins w:id="531" w:author="Ting-Wei Kang (康庭維)" w:date="2021-08-18T14:56:00Z"/>
                <w:b/>
                <w:color w:val="000000" w:themeColor="text1"/>
                <w:u w:val="single"/>
                <w:lang w:eastAsia="ko-KR"/>
              </w:rPr>
            </w:pPr>
            <w:ins w:id="532" w:author="Ting-Wei Kang (康庭維)" w:date="2021-08-18T14:56:00Z">
              <w:r w:rsidRPr="001D592A">
                <w:rPr>
                  <w:b/>
                  <w:color w:val="000000" w:themeColor="text1"/>
                  <w:u w:val="single"/>
                  <w:lang w:eastAsia="ko-KR"/>
                </w:rPr>
                <w:lastRenderedPageBreak/>
                <w:t>Issue 2-</w:t>
              </w:r>
              <w:r>
                <w:rPr>
                  <w:b/>
                  <w:color w:val="000000" w:themeColor="text1"/>
                  <w:u w:val="single"/>
                  <w:lang w:eastAsia="ko-KR"/>
                </w:rPr>
                <w:t>6-2</w:t>
              </w:r>
              <w:r w:rsidRPr="001D592A">
                <w:rPr>
                  <w:b/>
                  <w:color w:val="000000" w:themeColor="text1"/>
                  <w:u w:val="single"/>
                  <w:lang w:eastAsia="ko-KR"/>
                </w:rPr>
                <w:t xml:space="preserve">: </w:t>
              </w:r>
              <w:r>
                <w:rPr>
                  <w:b/>
                  <w:color w:val="000000" w:themeColor="text1"/>
                  <w:u w:val="single"/>
                  <w:lang w:eastAsia="ko-KR"/>
                </w:rPr>
                <w:t>FR2 simulator alignment</w:t>
              </w:r>
            </w:ins>
          </w:p>
          <w:p w14:paraId="46B756E5" w14:textId="6B0CF6B0" w:rsidR="006F5A6D" w:rsidRPr="006F5A6D" w:rsidRDefault="006F5A6D" w:rsidP="006F5A6D">
            <w:pPr>
              <w:rPr>
                <w:ins w:id="533" w:author="Ting-Wei Kang (康庭維)" w:date="2021-08-18T14:52:00Z"/>
                <w:color w:val="000000" w:themeColor="text1"/>
                <w:u w:val="single"/>
                <w:lang w:eastAsia="ko-KR"/>
                <w:rPrChange w:id="534" w:author="Ting-Wei Kang (康庭維)" w:date="2021-08-18T14:55:00Z">
                  <w:rPr>
                    <w:ins w:id="535" w:author="Ting-Wei Kang (康庭維)" w:date="2021-08-18T14:52:00Z"/>
                    <w:b/>
                    <w:color w:val="000000" w:themeColor="text1"/>
                    <w:u w:val="single"/>
                    <w:lang w:eastAsia="ko-KR"/>
                  </w:rPr>
                </w:rPrChange>
              </w:rPr>
            </w:pPr>
            <w:ins w:id="536" w:author="Ting-Wei Kang (康庭維)" w:date="2021-08-18T14:56:00Z">
              <w:r>
                <w:rPr>
                  <w:color w:val="000000" w:themeColor="text1"/>
                  <w:u w:val="single"/>
                  <w:lang w:eastAsia="ko-KR"/>
                </w:rPr>
                <w:t>As proponent</w:t>
              </w:r>
            </w:ins>
            <w:ins w:id="537" w:author="Ting-Wei Kang (康庭維)" w:date="2021-08-18T14:59:00Z">
              <w:r>
                <w:rPr>
                  <w:color w:val="000000" w:themeColor="text1"/>
                  <w:u w:val="single"/>
                  <w:lang w:eastAsia="ko-KR"/>
                </w:rPr>
                <w:t>, we support the proposal.</w:t>
              </w:r>
            </w:ins>
            <w:ins w:id="538" w:author="Ting-Wei Kang (康庭維)" w:date="2021-08-18T14:56:00Z">
              <w:r>
                <w:rPr>
                  <w:color w:val="000000" w:themeColor="text1"/>
                  <w:u w:val="single"/>
                  <w:lang w:eastAsia="ko-KR"/>
                </w:rPr>
                <w:t xml:space="preserve"> </w:t>
              </w:r>
            </w:ins>
            <w:ins w:id="539" w:author="Ting-Wei Kang (康庭維)" w:date="2021-08-18T14:59:00Z">
              <w:r>
                <w:rPr>
                  <w:color w:val="000000" w:themeColor="text1"/>
                  <w:u w:val="single"/>
                  <w:lang w:eastAsia="ko-KR"/>
                </w:rPr>
                <w:t>I</w:t>
              </w:r>
            </w:ins>
            <w:ins w:id="540" w:author="Ting-Wei Kang (康庭維)" w:date="2021-08-18T14:56:00Z">
              <w:r>
                <w:rPr>
                  <w:color w:val="000000" w:themeColor="text1"/>
                  <w:u w:val="single"/>
                  <w:lang w:eastAsia="ko-KR"/>
                </w:rPr>
                <w:t xml:space="preserve">f interested companies can </w:t>
              </w:r>
            </w:ins>
            <w:ins w:id="541" w:author="Ting-Wei Kang (康庭維)" w:date="2021-08-18T14:57:00Z">
              <w:r>
                <w:rPr>
                  <w:color w:val="000000" w:themeColor="text1"/>
                  <w:u w:val="single"/>
                  <w:lang w:eastAsia="ko-KR"/>
                </w:rPr>
                <w:t xml:space="preserve">do this </w:t>
              </w:r>
              <w:r w:rsidRPr="00A61D6B">
                <w:rPr>
                  <w:rFonts w:eastAsia="宋体"/>
                  <w:color w:val="000000" w:themeColor="text1"/>
                  <w:szCs w:val="24"/>
                  <w:lang w:eastAsia="zh-CN"/>
                </w:rPr>
                <w:t>fundamental scenario simulation</w:t>
              </w:r>
              <w:r>
                <w:rPr>
                  <w:rFonts w:eastAsia="宋体"/>
                  <w:color w:val="000000" w:themeColor="text1"/>
                  <w:szCs w:val="24"/>
                  <w:lang w:eastAsia="zh-CN"/>
                </w:rPr>
                <w:t xml:space="preserve">, it would </w:t>
              </w:r>
            </w:ins>
            <w:ins w:id="542" w:author="Ting-Wei Kang (康庭維)" w:date="2021-08-18T15:00:00Z">
              <w:r>
                <w:rPr>
                  <w:rFonts w:eastAsia="宋体"/>
                  <w:color w:val="000000" w:themeColor="text1"/>
                  <w:szCs w:val="24"/>
                  <w:lang w:eastAsia="zh-CN"/>
                </w:rPr>
                <w:t xml:space="preserve">be </w:t>
              </w:r>
            </w:ins>
            <w:ins w:id="543" w:author="Ting-Wei Kang (康庭維)" w:date="2021-08-18T14:57:00Z">
              <w:r>
                <w:rPr>
                  <w:rFonts w:eastAsia="宋体"/>
                  <w:color w:val="000000" w:themeColor="text1"/>
                  <w:szCs w:val="24"/>
                  <w:lang w:eastAsia="zh-CN"/>
                </w:rPr>
                <w:t xml:space="preserve">easier to clarify &amp; </w:t>
              </w:r>
            </w:ins>
            <w:ins w:id="544" w:author="Ting-Wei Kang (康庭維)" w:date="2021-08-18T14:58:00Z">
              <w:r>
                <w:rPr>
                  <w:rFonts w:eastAsia="宋体"/>
                  <w:color w:val="000000" w:themeColor="text1"/>
                  <w:szCs w:val="24"/>
                  <w:lang w:eastAsia="zh-CN"/>
                </w:rPr>
                <w:t>mitigate</w:t>
              </w:r>
            </w:ins>
            <w:ins w:id="545" w:author="Ting-Wei Kang (康庭維)" w:date="2021-08-18T14:57:00Z">
              <w:r>
                <w:rPr>
                  <w:rFonts w:eastAsia="宋体"/>
                  <w:color w:val="000000" w:themeColor="text1"/>
                  <w:szCs w:val="24"/>
                  <w:lang w:eastAsia="zh-CN"/>
                </w:rPr>
                <w:t xml:space="preserve"> potential difference.</w:t>
              </w:r>
            </w:ins>
            <w:ins w:id="546" w:author="Ting-Wei Kang (康庭維)" w:date="2021-08-18T14:59:00Z">
              <w:r>
                <w:rPr>
                  <w:rFonts w:eastAsia="宋体"/>
                  <w:color w:val="000000" w:themeColor="text1"/>
                  <w:szCs w:val="24"/>
                  <w:lang w:eastAsia="zh-CN"/>
                </w:rPr>
                <w:t xml:space="preserve"> </w:t>
              </w:r>
              <w:r w:rsidRPr="006F5A6D">
                <w:rPr>
                  <w:rFonts w:eastAsia="宋体"/>
                  <w:color w:val="000000" w:themeColor="text1"/>
                  <w:szCs w:val="24"/>
                  <w:lang w:eastAsia="zh-CN"/>
                </w:rPr>
                <w:t xml:space="preserve">The whole simulator is </w:t>
              </w:r>
              <w:r>
                <w:rPr>
                  <w:rFonts w:eastAsia="宋体"/>
                  <w:color w:val="000000" w:themeColor="text1"/>
                  <w:szCs w:val="24"/>
                  <w:lang w:eastAsia="zh-CN"/>
                </w:rPr>
                <w:t xml:space="preserve">really </w:t>
              </w:r>
              <w:r w:rsidRPr="006F5A6D">
                <w:rPr>
                  <w:rFonts w:eastAsia="宋体"/>
                  <w:color w:val="000000" w:themeColor="text1"/>
                  <w:szCs w:val="24"/>
                  <w:lang w:eastAsia="zh-CN"/>
                </w:rPr>
                <w:t>a large system with many parameters and assumptions</w:t>
              </w:r>
              <w:r>
                <w:rPr>
                  <w:rFonts w:eastAsia="宋体"/>
                  <w:color w:val="000000" w:themeColor="text1"/>
                  <w:szCs w:val="24"/>
                  <w:lang w:eastAsia="zh-CN"/>
                </w:rPr>
                <w:t>.</w:t>
              </w:r>
            </w:ins>
            <w:ins w:id="547" w:author="Ting-Wei Kang (康庭維)" w:date="2021-08-18T15:00:00Z">
              <w:r>
                <w:rPr>
                  <w:rFonts w:eastAsia="宋体"/>
                  <w:color w:val="000000" w:themeColor="text1"/>
                  <w:szCs w:val="24"/>
                  <w:lang w:eastAsia="zh-CN"/>
                </w:rPr>
                <w:t xml:space="preserve"> And </w:t>
              </w:r>
            </w:ins>
            <w:ins w:id="548" w:author="Ting-Wei Kang (康庭維)" w:date="2021-08-18T15:04:00Z">
              <w:r>
                <w:rPr>
                  <w:rFonts w:eastAsia="宋体"/>
                  <w:color w:val="000000" w:themeColor="text1"/>
                  <w:szCs w:val="24"/>
                  <w:lang w:eastAsia="zh-CN"/>
                </w:rPr>
                <w:t xml:space="preserve">we are </w:t>
              </w:r>
            </w:ins>
            <w:ins w:id="549" w:author="Ting-Wei Kang (康庭維)" w:date="2021-08-18T15:00:00Z">
              <w:r>
                <w:rPr>
                  <w:rFonts w:eastAsia="宋体"/>
                  <w:color w:val="000000" w:themeColor="text1"/>
                  <w:szCs w:val="24"/>
                  <w:lang w:eastAsia="zh-CN"/>
                </w:rPr>
                <w:t xml:space="preserve">glad to know </w:t>
              </w:r>
              <w:r w:rsidRPr="006F5A6D">
                <w:rPr>
                  <w:rFonts w:eastAsia="宋体"/>
                  <w:color w:val="000000" w:themeColor="text1"/>
                  <w:szCs w:val="24"/>
                  <w:lang w:eastAsia="zh-CN"/>
                </w:rPr>
                <w:t xml:space="preserve">R4-2112245 is </w:t>
              </w:r>
              <w:r>
                <w:rPr>
                  <w:rFonts w:eastAsia="宋体"/>
                  <w:color w:val="000000" w:themeColor="text1"/>
                  <w:szCs w:val="24"/>
                  <w:lang w:eastAsia="zh-CN"/>
                </w:rPr>
                <w:t xml:space="preserve">already </w:t>
              </w:r>
              <w:r w:rsidRPr="006F5A6D">
                <w:rPr>
                  <w:rFonts w:eastAsia="宋体"/>
                  <w:color w:val="000000" w:themeColor="text1"/>
                  <w:szCs w:val="24"/>
                  <w:lang w:eastAsia="zh-CN"/>
                </w:rPr>
                <w:t>in line with the proposed scenario.</w:t>
              </w:r>
            </w:ins>
          </w:p>
        </w:tc>
      </w:tr>
    </w:tbl>
    <w:p w14:paraId="1F159FCF" w14:textId="41974B71" w:rsidR="00BB5BBD" w:rsidRDefault="00BB5BBD" w:rsidP="00D0036C">
      <w:pPr>
        <w:rPr>
          <w:color w:val="0070C0"/>
          <w:lang w:val="en-US" w:eastAsia="zh-CN"/>
        </w:rPr>
      </w:pPr>
      <w:r w:rsidRPr="003418CB">
        <w:rPr>
          <w:rFonts w:hint="eastAsia"/>
          <w:color w:val="0070C0"/>
          <w:lang w:val="en-US" w:eastAsia="zh-CN"/>
        </w:rPr>
        <w:lastRenderedPageBreak/>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571777" w14:paraId="7A2A72A9" w14:textId="77777777" w:rsidTr="00042E49">
        <w:tc>
          <w:tcPr>
            <w:tcW w:w="1242" w:type="dxa"/>
          </w:tcPr>
          <w:p w14:paraId="7373B7C9" w14:textId="77777777" w:rsidR="00DD19DE" w:rsidRPr="00045592" w:rsidRDefault="00DD19DE" w:rsidP="00042E4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2E4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2E49">
        <w:tc>
          <w:tcPr>
            <w:tcW w:w="1242" w:type="dxa"/>
            <w:vMerge w:val="restart"/>
          </w:tcPr>
          <w:p w14:paraId="497DC71D" w14:textId="77777777" w:rsidR="00DD19DE" w:rsidRPr="003418CB" w:rsidRDefault="00DD19DE" w:rsidP="00042E4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2E4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2E49">
        <w:tc>
          <w:tcPr>
            <w:tcW w:w="1242" w:type="dxa"/>
            <w:vMerge/>
          </w:tcPr>
          <w:p w14:paraId="72451545" w14:textId="77777777" w:rsidR="00DD19DE" w:rsidRDefault="00DD19DE" w:rsidP="00042E49">
            <w:pPr>
              <w:spacing w:after="120"/>
              <w:rPr>
                <w:rFonts w:eastAsiaTheme="minorEastAsia"/>
                <w:color w:val="0070C0"/>
                <w:lang w:val="en-US" w:eastAsia="zh-CN"/>
              </w:rPr>
            </w:pPr>
          </w:p>
        </w:tc>
        <w:tc>
          <w:tcPr>
            <w:tcW w:w="8615" w:type="dxa"/>
          </w:tcPr>
          <w:p w14:paraId="5F4DDF9E" w14:textId="77777777" w:rsidR="00DD19DE" w:rsidRDefault="00DD19DE" w:rsidP="00042E4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2E49">
        <w:tc>
          <w:tcPr>
            <w:tcW w:w="1242" w:type="dxa"/>
            <w:vMerge/>
          </w:tcPr>
          <w:p w14:paraId="165A15C4" w14:textId="77777777" w:rsidR="00DD19DE" w:rsidRDefault="00DD19DE" w:rsidP="00042E49">
            <w:pPr>
              <w:spacing w:after="120"/>
              <w:rPr>
                <w:rFonts w:eastAsiaTheme="minorEastAsia"/>
                <w:color w:val="0070C0"/>
                <w:lang w:val="en-US" w:eastAsia="zh-CN"/>
              </w:rPr>
            </w:pPr>
          </w:p>
        </w:tc>
        <w:tc>
          <w:tcPr>
            <w:tcW w:w="8615" w:type="dxa"/>
          </w:tcPr>
          <w:p w14:paraId="1901BE06" w14:textId="77777777" w:rsidR="00DD19DE" w:rsidRDefault="00DD19DE" w:rsidP="00042E49">
            <w:pPr>
              <w:spacing w:after="120"/>
              <w:rPr>
                <w:rFonts w:eastAsiaTheme="minorEastAsia"/>
                <w:color w:val="0070C0"/>
                <w:lang w:val="en-US" w:eastAsia="zh-CN"/>
              </w:rPr>
            </w:pPr>
          </w:p>
        </w:tc>
      </w:tr>
      <w:tr w:rsidR="00DD19DE" w:rsidRPr="00571777" w14:paraId="6979FA8B" w14:textId="77777777" w:rsidTr="00042E49">
        <w:tc>
          <w:tcPr>
            <w:tcW w:w="1242" w:type="dxa"/>
            <w:vMerge w:val="restart"/>
          </w:tcPr>
          <w:p w14:paraId="20992B68" w14:textId="77777777" w:rsidR="00DD19DE" w:rsidRDefault="00DD19DE" w:rsidP="00042E4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2E4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2E49">
        <w:tc>
          <w:tcPr>
            <w:tcW w:w="1242" w:type="dxa"/>
            <w:vMerge/>
          </w:tcPr>
          <w:p w14:paraId="078D9013" w14:textId="77777777" w:rsidR="00DD19DE" w:rsidRDefault="00DD19DE" w:rsidP="00042E49">
            <w:pPr>
              <w:spacing w:after="120"/>
              <w:rPr>
                <w:rFonts w:eastAsiaTheme="minorEastAsia"/>
                <w:color w:val="0070C0"/>
                <w:lang w:val="en-US" w:eastAsia="zh-CN"/>
              </w:rPr>
            </w:pPr>
          </w:p>
        </w:tc>
        <w:tc>
          <w:tcPr>
            <w:tcW w:w="8615" w:type="dxa"/>
          </w:tcPr>
          <w:p w14:paraId="5CDCD9C1" w14:textId="77777777" w:rsidR="00DD19DE" w:rsidRDefault="00DD19DE" w:rsidP="00042E4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2E49">
        <w:tc>
          <w:tcPr>
            <w:tcW w:w="1242" w:type="dxa"/>
            <w:vMerge/>
          </w:tcPr>
          <w:p w14:paraId="0BAFB7DD" w14:textId="77777777" w:rsidR="00DD19DE" w:rsidRDefault="00DD19DE" w:rsidP="00042E49">
            <w:pPr>
              <w:spacing w:after="120"/>
              <w:rPr>
                <w:rFonts w:eastAsiaTheme="minorEastAsia"/>
                <w:color w:val="0070C0"/>
                <w:lang w:val="en-US" w:eastAsia="zh-CN"/>
              </w:rPr>
            </w:pPr>
          </w:p>
        </w:tc>
        <w:tc>
          <w:tcPr>
            <w:tcW w:w="8615" w:type="dxa"/>
          </w:tcPr>
          <w:p w14:paraId="6F2D5A65" w14:textId="77777777" w:rsidR="00DD19DE" w:rsidRDefault="00DD19DE" w:rsidP="00042E49">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042E49">
        <w:tc>
          <w:tcPr>
            <w:tcW w:w="1242" w:type="dxa"/>
          </w:tcPr>
          <w:p w14:paraId="1BAD9367" w14:textId="77777777" w:rsidR="00DD19DE" w:rsidRPr="00045592" w:rsidRDefault="00DD19DE" w:rsidP="00042E49">
            <w:pPr>
              <w:rPr>
                <w:rFonts w:eastAsiaTheme="minorEastAsia"/>
                <w:b/>
                <w:bCs/>
                <w:color w:val="0070C0"/>
                <w:lang w:val="en-US" w:eastAsia="zh-CN"/>
              </w:rPr>
            </w:pPr>
          </w:p>
        </w:tc>
        <w:tc>
          <w:tcPr>
            <w:tcW w:w="8615" w:type="dxa"/>
          </w:tcPr>
          <w:p w14:paraId="6CFC9668" w14:textId="77777777" w:rsidR="00DD19DE" w:rsidRPr="00045592" w:rsidRDefault="00DD19DE" w:rsidP="00042E4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2E49">
        <w:tc>
          <w:tcPr>
            <w:tcW w:w="1242" w:type="dxa"/>
          </w:tcPr>
          <w:p w14:paraId="24B4F67E" w14:textId="1B54C615" w:rsidR="00DD19DE" w:rsidRPr="003418CB" w:rsidRDefault="00DD19DE" w:rsidP="00042E49">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2E4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2E49">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2E49">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042E49">
        <w:tc>
          <w:tcPr>
            <w:tcW w:w="1242" w:type="dxa"/>
          </w:tcPr>
          <w:p w14:paraId="04F02E97" w14:textId="77777777" w:rsidR="00DD19DE" w:rsidRPr="00045592" w:rsidRDefault="00DD19DE" w:rsidP="00042E4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2E49">
        <w:tc>
          <w:tcPr>
            <w:tcW w:w="1242" w:type="dxa"/>
          </w:tcPr>
          <w:p w14:paraId="45A68EB1" w14:textId="77777777" w:rsidR="00DD19DE" w:rsidRPr="003418CB" w:rsidRDefault="00DD19DE" w:rsidP="00042E4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2E4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D30D8A" w:rsidRDefault="00DD19DE" w:rsidP="00DD19DE">
      <w:pPr>
        <w:pStyle w:val="2"/>
        <w:rPr>
          <w:lang w:val="en-US"/>
          <w:rPrChange w:id="550" w:author="Bin Han" w:date="2021-08-18T11:47:00Z">
            <w:rPr/>
          </w:rPrChange>
        </w:rPr>
      </w:pPr>
      <w:r w:rsidRPr="00D30D8A">
        <w:rPr>
          <w:lang w:val="en-US"/>
          <w:rPrChange w:id="551" w:author="Bin Han" w:date="2021-08-18T11:47:00Z">
            <w:rPr/>
          </w:rPrChange>
        </w:rPr>
        <w:lastRenderedPageBreak/>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392CC52C" w14:textId="5D6164D2" w:rsidR="003E5084" w:rsidRPr="00045592" w:rsidRDefault="003E5084" w:rsidP="003E5084">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TR38.827 maintance</w:t>
      </w:r>
    </w:p>
    <w:p w14:paraId="0594F4F7" w14:textId="77777777" w:rsidR="003E5084" w:rsidRPr="00045592" w:rsidRDefault="003E5084" w:rsidP="003E508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E866240" w14:textId="77777777" w:rsidR="003E5084" w:rsidRPr="00CB0305" w:rsidRDefault="003E5084" w:rsidP="003E5084">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8"/>
        <w:gridCol w:w="1453"/>
        <w:gridCol w:w="6560"/>
      </w:tblGrid>
      <w:tr w:rsidR="003E5084" w:rsidRPr="00F53FE2" w14:paraId="22E62CA8" w14:textId="77777777" w:rsidTr="00E17D52">
        <w:trPr>
          <w:trHeight w:val="468"/>
        </w:trPr>
        <w:tc>
          <w:tcPr>
            <w:tcW w:w="1618" w:type="dxa"/>
            <w:vAlign w:val="center"/>
          </w:tcPr>
          <w:p w14:paraId="447405C5" w14:textId="77777777" w:rsidR="003E5084" w:rsidRPr="00045592" w:rsidRDefault="003E5084" w:rsidP="00042E49">
            <w:pPr>
              <w:spacing w:before="120" w:after="120"/>
              <w:rPr>
                <w:b/>
                <w:bCs/>
              </w:rPr>
            </w:pPr>
            <w:r w:rsidRPr="00045592">
              <w:rPr>
                <w:b/>
                <w:bCs/>
              </w:rPr>
              <w:t>T-doc number</w:t>
            </w:r>
          </w:p>
        </w:tc>
        <w:tc>
          <w:tcPr>
            <w:tcW w:w="1453" w:type="dxa"/>
            <w:vAlign w:val="center"/>
          </w:tcPr>
          <w:p w14:paraId="320E2C36" w14:textId="77777777" w:rsidR="003E5084" w:rsidRPr="00045592" w:rsidRDefault="003E5084" w:rsidP="00042E49">
            <w:pPr>
              <w:spacing w:before="120" w:after="120"/>
              <w:rPr>
                <w:b/>
                <w:bCs/>
              </w:rPr>
            </w:pPr>
            <w:r w:rsidRPr="00045592">
              <w:rPr>
                <w:b/>
                <w:bCs/>
              </w:rPr>
              <w:t>Company</w:t>
            </w:r>
          </w:p>
        </w:tc>
        <w:tc>
          <w:tcPr>
            <w:tcW w:w="6560" w:type="dxa"/>
            <w:vAlign w:val="center"/>
          </w:tcPr>
          <w:p w14:paraId="64C2DEB2" w14:textId="77777777" w:rsidR="003E5084" w:rsidRPr="00045592" w:rsidRDefault="003E5084" w:rsidP="00042E49">
            <w:pPr>
              <w:spacing w:before="120" w:after="120"/>
              <w:rPr>
                <w:b/>
                <w:bCs/>
              </w:rPr>
            </w:pPr>
            <w:r w:rsidRPr="00045592">
              <w:rPr>
                <w:b/>
                <w:bCs/>
              </w:rPr>
              <w:t>Proposals</w:t>
            </w:r>
            <w:r>
              <w:rPr>
                <w:b/>
                <w:bCs/>
              </w:rPr>
              <w:t xml:space="preserve"> / Observations</w:t>
            </w:r>
          </w:p>
        </w:tc>
      </w:tr>
      <w:tr w:rsidR="00E17D52" w14:paraId="44CDD434" w14:textId="77777777" w:rsidTr="00E17D52">
        <w:trPr>
          <w:trHeight w:val="468"/>
        </w:trPr>
        <w:tc>
          <w:tcPr>
            <w:tcW w:w="1618" w:type="dxa"/>
          </w:tcPr>
          <w:p w14:paraId="734BE246" w14:textId="2E08DE60" w:rsidR="00E17D52" w:rsidRPr="008C08B8" w:rsidRDefault="007D6D8F" w:rsidP="00E17D52">
            <w:pPr>
              <w:spacing w:before="120" w:after="120"/>
              <w:rPr>
                <w:rFonts w:asciiTheme="minorHAnsi" w:eastAsiaTheme="minorEastAsia" w:hAnsiTheme="minorHAnsi" w:cstheme="minorHAnsi"/>
                <w:lang w:eastAsia="zh-CN"/>
              </w:rPr>
            </w:pPr>
            <w:hyperlink r:id="rId41" w:history="1">
              <w:r w:rsidR="00E17D52">
                <w:rPr>
                  <w:rStyle w:val="af0"/>
                  <w:rFonts w:ascii="Arial" w:hAnsi="Arial" w:cs="Arial"/>
                  <w:b/>
                  <w:bCs/>
                  <w:sz w:val="16"/>
                  <w:szCs w:val="16"/>
                </w:rPr>
                <w:t>R4-2112981</w:t>
              </w:r>
            </w:hyperlink>
          </w:p>
        </w:tc>
        <w:tc>
          <w:tcPr>
            <w:tcW w:w="1453" w:type="dxa"/>
          </w:tcPr>
          <w:p w14:paraId="41348EF1" w14:textId="05561C6B" w:rsidR="00E17D52" w:rsidRDefault="00E17D52" w:rsidP="00E17D52">
            <w:pPr>
              <w:spacing w:before="120" w:after="120"/>
              <w:rPr>
                <w:rFonts w:asciiTheme="minorHAnsi" w:eastAsiaTheme="minorEastAsia" w:hAnsiTheme="minorHAnsi" w:cstheme="minorHAnsi"/>
                <w:lang w:eastAsia="zh-CN"/>
              </w:rPr>
            </w:pPr>
            <w:r>
              <w:rPr>
                <w:rFonts w:ascii="Arial" w:hAnsi="Arial" w:cs="Arial"/>
                <w:sz w:val="16"/>
                <w:szCs w:val="16"/>
              </w:rPr>
              <w:t>vivo</w:t>
            </w:r>
          </w:p>
        </w:tc>
        <w:tc>
          <w:tcPr>
            <w:tcW w:w="6560" w:type="dxa"/>
          </w:tcPr>
          <w:p w14:paraId="7CF1015A" w14:textId="3DA9AA4D" w:rsidR="00E17D52" w:rsidRPr="00842D18" w:rsidRDefault="00E17D52" w:rsidP="00E17D52">
            <w:pPr>
              <w:spacing w:after="120"/>
              <w:ind w:left="1418" w:hanging="1418"/>
              <w:rPr>
                <w:b/>
                <w:bCs/>
              </w:rPr>
            </w:pPr>
            <w:r>
              <w:rPr>
                <w:rFonts w:ascii="Arial" w:hAnsi="Arial" w:cs="Arial"/>
                <w:sz w:val="16"/>
                <w:szCs w:val="16"/>
              </w:rPr>
              <w:t>Draft CR to TR38.</w:t>
            </w:r>
            <w:proofErr w:type="gramStart"/>
            <w:r>
              <w:rPr>
                <w:rFonts w:ascii="Arial" w:hAnsi="Arial" w:cs="Arial"/>
                <w:sz w:val="16"/>
                <w:szCs w:val="16"/>
              </w:rPr>
              <w:t>827:correct</w:t>
            </w:r>
            <w:proofErr w:type="gramEnd"/>
            <w:r>
              <w:rPr>
                <w:rFonts w:ascii="Arial" w:hAnsi="Arial" w:cs="Arial"/>
                <w:sz w:val="16"/>
                <w:szCs w:val="16"/>
              </w:rPr>
              <w:t xml:space="preserve"> Positioning ambiguities</w:t>
            </w:r>
          </w:p>
        </w:tc>
      </w:tr>
      <w:tr w:rsidR="00E17D52" w14:paraId="72807BA5" w14:textId="77777777" w:rsidTr="00E17D52">
        <w:trPr>
          <w:trHeight w:val="468"/>
        </w:trPr>
        <w:tc>
          <w:tcPr>
            <w:tcW w:w="1618" w:type="dxa"/>
          </w:tcPr>
          <w:p w14:paraId="2752A822" w14:textId="48EDFA37" w:rsidR="00E17D52" w:rsidRPr="00955746" w:rsidRDefault="007D6D8F" w:rsidP="00E17D52">
            <w:pPr>
              <w:spacing w:before="120" w:after="120"/>
              <w:rPr>
                <w:rFonts w:asciiTheme="minorHAnsi" w:hAnsiTheme="minorHAnsi" w:cstheme="minorHAnsi"/>
              </w:rPr>
            </w:pPr>
            <w:hyperlink r:id="rId42" w:history="1">
              <w:r w:rsidR="00E17D52">
                <w:rPr>
                  <w:rStyle w:val="af0"/>
                  <w:rFonts w:ascii="Arial" w:hAnsi="Arial" w:cs="Arial"/>
                  <w:b/>
                  <w:bCs/>
                  <w:sz w:val="16"/>
                  <w:szCs w:val="16"/>
                </w:rPr>
                <w:t>R4-2112982</w:t>
              </w:r>
            </w:hyperlink>
          </w:p>
        </w:tc>
        <w:tc>
          <w:tcPr>
            <w:tcW w:w="1453" w:type="dxa"/>
          </w:tcPr>
          <w:p w14:paraId="2908E0A4" w14:textId="5D1F8E02" w:rsidR="00E17D52" w:rsidRDefault="00E17D52" w:rsidP="00E17D52">
            <w:pPr>
              <w:spacing w:before="120" w:after="120"/>
              <w:rPr>
                <w:rFonts w:asciiTheme="minorHAnsi" w:eastAsiaTheme="minorEastAsia" w:hAnsiTheme="minorHAnsi" w:cstheme="minorHAnsi"/>
                <w:lang w:eastAsia="zh-CN"/>
              </w:rPr>
            </w:pPr>
            <w:r>
              <w:rPr>
                <w:rFonts w:ascii="Arial" w:hAnsi="Arial" w:cs="Arial"/>
                <w:sz w:val="16"/>
                <w:szCs w:val="16"/>
              </w:rPr>
              <w:t>vivo</w:t>
            </w:r>
          </w:p>
        </w:tc>
        <w:tc>
          <w:tcPr>
            <w:tcW w:w="6560" w:type="dxa"/>
          </w:tcPr>
          <w:p w14:paraId="0DCC525D" w14:textId="1139735B" w:rsidR="00E17D52" w:rsidRPr="00842D18" w:rsidRDefault="00E17D52" w:rsidP="00E17D52">
            <w:pPr>
              <w:rPr>
                <w:rFonts w:eastAsia="等线"/>
                <w:b/>
                <w:lang w:eastAsia="zh-CN"/>
              </w:rPr>
            </w:pPr>
            <w:r>
              <w:rPr>
                <w:rFonts w:ascii="Arial" w:hAnsi="Arial" w:cs="Arial"/>
                <w:sz w:val="16"/>
                <w:szCs w:val="16"/>
              </w:rPr>
              <w:t>Draft CR to TR38.</w:t>
            </w:r>
            <w:proofErr w:type="gramStart"/>
            <w:r>
              <w:rPr>
                <w:rFonts w:ascii="Arial" w:hAnsi="Arial" w:cs="Arial"/>
                <w:sz w:val="16"/>
                <w:szCs w:val="16"/>
              </w:rPr>
              <w:t>827:power</w:t>
            </w:r>
            <w:proofErr w:type="gramEnd"/>
            <w:r>
              <w:rPr>
                <w:rFonts w:ascii="Arial" w:hAnsi="Arial" w:cs="Arial"/>
                <w:sz w:val="16"/>
                <w:szCs w:val="16"/>
              </w:rPr>
              <w:t xml:space="preserve"> validation</w:t>
            </w:r>
          </w:p>
        </w:tc>
      </w:tr>
    </w:tbl>
    <w:p w14:paraId="7B61D4E9" w14:textId="77777777" w:rsidR="003E5084" w:rsidRPr="004A7544" w:rsidRDefault="003E5084" w:rsidP="003E5084"/>
    <w:p w14:paraId="7331F2AA" w14:textId="77777777" w:rsidR="003E5084" w:rsidRPr="004A7544" w:rsidRDefault="003E5084" w:rsidP="003E5084">
      <w:pPr>
        <w:pStyle w:val="2"/>
      </w:pPr>
      <w:r w:rsidRPr="004A7544">
        <w:rPr>
          <w:rFonts w:hint="eastAsia"/>
        </w:rPr>
        <w:t>Open issues</w:t>
      </w:r>
      <w:r>
        <w:t xml:space="preserve"> summary</w:t>
      </w:r>
    </w:p>
    <w:p w14:paraId="5E37660E" w14:textId="0B87B650" w:rsidR="003E5084" w:rsidRDefault="00E17D52" w:rsidP="003E5084">
      <w:pPr>
        <w:rPr>
          <w:i/>
          <w:color w:val="0070C0"/>
          <w:lang w:eastAsia="zh-CN"/>
        </w:rPr>
      </w:pPr>
      <w:r>
        <w:rPr>
          <w:i/>
          <w:color w:val="0070C0"/>
        </w:rPr>
        <w:t>No open issues. Please comment to section 3.3.2 directly.</w:t>
      </w:r>
    </w:p>
    <w:p w14:paraId="39BEF8F0" w14:textId="77777777" w:rsidR="003E5084" w:rsidRPr="00D30D8A" w:rsidRDefault="003E5084" w:rsidP="003E5084">
      <w:pPr>
        <w:pStyle w:val="2"/>
        <w:rPr>
          <w:lang w:val="en-US"/>
          <w:rPrChange w:id="552" w:author="Bin Han" w:date="2021-08-18T11:47:00Z">
            <w:rPr/>
          </w:rPrChange>
        </w:rPr>
      </w:pPr>
      <w:r w:rsidRPr="00D30D8A">
        <w:rPr>
          <w:lang w:val="en-US"/>
          <w:rPrChange w:id="553" w:author="Bin Han" w:date="2021-08-18T11:47:00Z">
            <w:rPr/>
          </w:rPrChange>
        </w:rPr>
        <w:t xml:space="preserve">Companies views’ collection for 1st round </w:t>
      </w:r>
    </w:p>
    <w:p w14:paraId="6E60E38E" w14:textId="77777777" w:rsidR="003E5084" w:rsidRDefault="003E5084" w:rsidP="003E5084">
      <w:pPr>
        <w:pStyle w:val="3"/>
        <w:rPr>
          <w:sz w:val="24"/>
          <w:szCs w:val="16"/>
        </w:rPr>
      </w:pPr>
      <w:r w:rsidRPr="00805BE8">
        <w:rPr>
          <w:sz w:val="24"/>
          <w:szCs w:val="16"/>
        </w:rPr>
        <w:t xml:space="preserve">Open issues </w:t>
      </w:r>
    </w:p>
    <w:p w14:paraId="7C816415" w14:textId="77777777" w:rsidR="003E5084" w:rsidRPr="00805BE8" w:rsidRDefault="003E5084" w:rsidP="003E5084">
      <w:pPr>
        <w:pStyle w:val="3"/>
        <w:rPr>
          <w:sz w:val="24"/>
          <w:szCs w:val="16"/>
        </w:rPr>
      </w:pPr>
      <w:r w:rsidRPr="00805BE8">
        <w:rPr>
          <w:sz w:val="24"/>
          <w:szCs w:val="16"/>
        </w:rPr>
        <w:t>CRs/TPs comments collection</w:t>
      </w:r>
    </w:p>
    <w:p w14:paraId="0AE975F0" w14:textId="77777777" w:rsidR="003E5084" w:rsidRPr="00855107" w:rsidRDefault="003E5084" w:rsidP="003E508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3E5084" w:rsidRPr="00571777" w14:paraId="1D40241C" w14:textId="77777777" w:rsidTr="00E17D52">
        <w:tc>
          <w:tcPr>
            <w:tcW w:w="1232" w:type="dxa"/>
          </w:tcPr>
          <w:p w14:paraId="395E38DA" w14:textId="77777777" w:rsidR="003E5084" w:rsidRPr="00045592" w:rsidRDefault="003E5084" w:rsidP="00042E4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6EB7D3AA" w14:textId="77777777" w:rsidR="003E5084" w:rsidRPr="00045592" w:rsidRDefault="003E5084" w:rsidP="00042E4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E17D52" w:rsidRPr="00571777" w14:paraId="2DBBA2D0" w14:textId="77777777" w:rsidTr="00E17D52">
        <w:tc>
          <w:tcPr>
            <w:tcW w:w="1232" w:type="dxa"/>
            <w:vMerge w:val="restart"/>
          </w:tcPr>
          <w:p w14:paraId="40B609AF" w14:textId="6F09E55A" w:rsidR="00E17D52" w:rsidRPr="003418CB" w:rsidRDefault="007D6D8F" w:rsidP="00E17D52">
            <w:pPr>
              <w:spacing w:after="120"/>
              <w:rPr>
                <w:rFonts w:eastAsiaTheme="minorEastAsia"/>
                <w:color w:val="0070C0"/>
                <w:lang w:val="en-US" w:eastAsia="zh-CN"/>
              </w:rPr>
            </w:pPr>
            <w:hyperlink r:id="rId43" w:history="1">
              <w:r w:rsidR="00E17D52">
                <w:rPr>
                  <w:rStyle w:val="af0"/>
                  <w:rFonts w:ascii="Arial" w:hAnsi="Arial" w:cs="Arial"/>
                  <w:b/>
                  <w:bCs/>
                  <w:sz w:val="16"/>
                  <w:szCs w:val="16"/>
                </w:rPr>
                <w:t>R4-2112981</w:t>
              </w:r>
            </w:hyperlink>
          </w:p>
        </w:tc>
        <w:tc>
          <w:tcPr>
            <w:tcW w:w="8399" w:type="dxa"/>
          </w:tcPr>
          <w:p w14:paraId="229E4B4E" w14:textId="77777777" w:rsidR="00E17D52" w:rsidRPr="003418CB" w:rsidRDefault="00E17D52" w:rsidP="00E17D52">
            <w:pPr>
              <w:spacing w:after="120"/>
              <w:rPr>
                <w:rFonts w:eastAsiaTheme="minorEastAsia"/>
                <w:color w:val="0070C0"/>
                <w:lang w:val="en-US" w:eastAsia="zh-CN"/>
              </w:rPr>
            </w:pPr>
            <w:r>
              <w:rPr>
                <w:rFonts w:eastAsiaTheme="minorEastAsia" w:hint="eastAsia"/>
                <w:color w:val="0070C0"/>
                <w:lang w:val="en-US" w:eastAsia="zh-CN"/>
              </w:rPr>
              <w:t>Company A</w:t>
            </w:r>
          </w:p>
        </w:tc>
      </w:tr>
      <w:tr w:rsidR="00E17D52" w:rsidRPr="00571777" w14:paraId="4379E9AA" w14:textId="77777777" w:rsidTr="00E17D52">
        <w:tc>
          <w:tcPr>
            <w:tcW w:w="1232" w:type="dxa"/>
            <w:vMerge/>
          </w:tcPr>
          <w:p w14:paraId="1261D73D" w14:textId="77777777" w:rsidR="00E17D52" w:rsidRDefault="00E17D52" w:rsidP="00E17D52">
            <w:pPr>
              <w:spacing w:after="120"/>
              <w:rPr>
                <w:rFonts w:eastAsiaTheme="minorEastAsia"/>
                <w:color w:val="0070C0"/>
                <w:lang w:val="en-US" w:eastAsia="zh-CN"/>
              </w:rPr>
            </w:pPr>
          </w:p>
        </w:tc>
        <w:tc>
          <w:tcPr>
            <w:tcW w:w="8399" w:type="dxa"/>
          </w:tcPr>
          <w:p w14:paraId="4E8AF230" w14:textId="77777777" w:rsidR="00E17D52" w:rsidRDefault="00E17D52" w:rsidP="00E17D5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17D52" w:rsidRPr="00571777" w14:paraId="6D7EEE8E" w14:textId="77777777" w:rsidTr="00E17D52">
        <w:tc>
          <w:tcPr>
            <w:tcW w:w="1232" w:type="dxa"/>
            <w:vMerge/>
          </w:tcPr>
          <w:p w14:paraId="3705EA83" w14:textId="77777777" w:rsidR="00E17D52" w:rsidRDefault="00E17D52" w:rsidP="00E17D52">
            <w:pPr>
              <w:spacing w:after="120"/>
              <w:rPr>
                <w:rFonts w:eastAsiaTheme="minorEastAsia"/>
                <w:color w:val="0070C0"/>
                <w:lang w:val="en-US" w:eastAsia="zh-CN"/>
              </w:rPr>
            </w:pPr>
          </w:p>
        </w:tc>
        <w:tc>
          <w:tcPr>
            <w:tcW w:w="8399" w:type="dxa"/>
          </w:tcPr>
          <w:p w14:paraId="79026F90" w14:textId="77777777" w:rsidR="00E17D52" w:rsidRDefault="00E17D52" w:rsidP="00E17D52">
            <w:pPr>
              <w:spacing w:after="120"/>
              <w:rPr>
                <w:rFonts w:eastAsiaTheme="minorEastAsia"/>
                <w:color w:val="0070C0"/>
                <w:lang w:val="en-US" w:eastAsia="zh-CN"/>
              </w:rPr>
            </w:pPr>
          </w:p>
        </w:tc>
      </w:tr>
      <w:tr w:rsidR="00E17D52" w:rsidRPr="00571777" w14:paraId="44A19E00" w14:textId="77777777" w:rsidTr="00E17D52">
        <w:tc>
          <w:tcPr>
            <w:tcW w:w="1232" w:type="dxa"/>
            <w:vMerge w:val="restart"/>
          </w:tcPr>
          <w:p w14:paraId="3992B88B" w14:textId="630CF141" w:rsidR="00E17D52" w:rsidRDefault="007D6D8F" w:rsidP="00E17D52">
            <w:pPr>
              <w:spacing w:after="120"/>
              <w:rPr>
                <w:rFonts w:eastAsiaTheme="minorEastAsia"/>
                <w:color w:val="0070C0"/>
                <w:lang w:val="en-US" w:eastAsia="zh-CN"/>
              </w:rPr>
            </w:pPr>
            <w:hyperlink r:id="rId44" w:history="1">
              <w:r w:rsidR="00E17D52">
                <w:rPr>
                  <w:rStyle w:val="af0"/>
                  <w:rFonts w:ascii="Arial" w:hAnsi="Arial" w:cs="Arial"/>
                  <w:b/>
                  <w:bCs/>
                  <w:sz w:val="16"/>
                  <w:szCs w:val="16"/>
                </w:rPr>
                <w:t>R4-2112982</w:t>
              </w:r>
            </w:hyperlink>
          </w:p>
        </w:tc>
        <w:tc>
          <w:tcPr>
            <w:tcW w:w="8399" w:type="dxa"/>
          </w:tcPr>
          <w:p w14:paraId="4CBE892F" w14:textId="77777777" w:rsidR="00E17D52" w:rsidRDefault="00E17D52" w:rsidP="00E17D52">
            <w:pPr>
              <w:spacing w:after="120"/>
              <w:rPr>
                <w:rFonts w:eastAsiaTheme="minorEastAsia"/>
                <w:color w:val="0070C0"/>
                <w:lang w:val="en-US" w:eastAsia="zh-CN"/>
              </w:rPr>
            </w:pPr>
            <w:r>
              <w:rPr>
                <w:rFonts w:eastAsiaTheme="minorEastAsia" w:hint="eastAsia"/>
                <w:color w:val="0070C0"/>
                <w:lang w:val="en-US" w:eastAsia="zh-CN"/>
              </w:rPr>
              <w:t>Company A</w:t>
            </w:r>
          </w:p>
        </w:tc>
      </w:tr>
      <w:tr w:rsidR="003E5084" w:rsidRPr="00571777" w14:paraId="718C8CEE" w14:textId="77777777" w:rsidTr="00E17D52">
        <w:tc>
          <w:tcPr>
            <w:tcW w:w="1232" w:type="dxa"/>
            <w:vMerge/>
          </w:tcPr>
          <w:p w14:paraId="07373C3F" w14:textId="77777777" w:rsidR="003E5084" w:rsidRDefault="003E5084" w:rsidP="00042E49">
            <w:pPr>
              <w:spacing w:after="120"/>
              <w:rPr>
                <w:rFonts w:eastAsiaTheme="minorEastAsia"/>
                <w:color w:val="0070C0"/>
                <w:lang w:val="en-US" w:eastAsia="zh-CN"/>
              </w:rPr>
            </w:pPr>
          </w:p>
        </w:tc>
        <w:tc>
          <w:tcPr>
            <w:tcW w:w="8399" w:type="dxa"/>
          </w:tcPr>
          <w:p w14:paraId="6D0EF2FC" w14:textId="77777777" w:rsidR="003E5084" w:rsidRDefault="003E5084" w:rsidP="00042E4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E5084" w:rsidRPr="00571777" w14:paraId="74A2B14C" w14:textId="77777777" w:rsidTr="00E17D52">
        <w:tc>
          <w:tcPr>
            <w:tcW w:w="1232" w:type="dxa"/>
            <w:vMerge/>
          </w:tcPr>
          <w:p w14:paraId="38076924" w14:textId="77777777" w:rsidR="003E5084" w:rsidRDefault="003E5084" w:rsidP="00042E49">
            <w:pPr>
              <w:spacing w:after="120"/>
              <w:rPr>
                <w:rFonts w:eastAsiaTheme="minorEastAsia"/>
                <w:color w:val="0070C0"/>
                <w:lang w:val="en-US" w:eastAsia="zh-CN"/>
              </w:rPr>
            </w:pPr>
          </w:p>
        </w:tc>
        <w:tc>
          <w:tcPr>
            <w:tcW w:w="8399" w:type="dxa"/>
          </w:tcPr>
          <w:p w14:paraId="0F596C76" w14:textId="77777777" w:rsidR="003E5084" w:rsidRDefault="003E5084" w:rsidP="00042E49">
            <w:pPr>
              <w:spacing w:after="120"/>
              <w:rPr>
                <w:rFonts w:eastAsiaTheme="minorEastAsia"/>
                <w:color w:val="0070C0"/>
                <w:lang w:val="en-US" w:eastAsia="zh-CN"/>
              </w:rPr>
            </w:pPr>
          </w:p>
        </w:tc>
      </w:tr>
    </w:tbl>
    <w:p w14:paraId="2078A6EC" w14:textId="77777777" w:rsidR="003E5084" w:rsidRPr="003418CB" w:rsidRDefault="003E5084" w:rsidP="003E5084">
      <w:pPr>
        <w:rPr>
          <w:color w:val="0070C0"/>
          <w:lang w:val="en-US" w:eastAsia="zh-CN"/>
        </w:rPr>
      </w:pPr>
    </w:p>
    <w:p w14:paraId="4FA87E61" w14:textId="77777777" w:rsidR="003E5084" w:rsidRPr="00035C50" w:rsidRDefault="003E5084" w:rsidP="003E5084">
      <w:pPr>
        <w:pStyle w:val="2"/>
      </w:pPr>
      <w:r w:rsidRPr="00035C50">
        <w:t>Summary</w:t>
      </w:r>
      <w:r w:rsidRPr="00035C50">
        <w:rPr>
          <w:rFonts w:hint="eastAsia"/>
        </w:rPr>
        <w:t xml:space="preserve"> for 1st round </w:t>
      </w:r>
    </w:p>
    <w:p w14:paraId="0E05367E" w14:textId="77777777" w:rsidR="003E5084" w:rsidRPr="00805BE8" w:rsidRDefault="003E5084" w:rsidP="003E5084">
      <w:pPr>
        <w:pStyle w:val="3"/>
        <w:rPr>
          <w:sz w:val="24"/>
          <w:szCs w:val="16"/>
        </w:rPr>
      </w:pPr>
      <w:r w:rsidRPr="00805BE8">
        <w:rPr>
          <w:sz w:val="24"/>
          <w:szCs w:val="16"/>
        </w:rPr>
        <w:t xml:space="preserve">Open issues </w:t>
      </w:r>
    </w:p>
    <w:p w14:paraId="79083EC9" w14:textId="77777777" w:rsidR="003E5084" w:rsidRDefault="003E5084" w:rsidP="003E508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3E5084" w:rsidRPr="00004165" w14:paraId="55087B13" w14:textId="77777777" w:rsidTr="00042E49">
        <w:tc>
          <w:tcPr>
            <w:tcW w:w="1242" w:type="dxa"/>
          </w:tcPr>
          <w:p w14:paraId="4C5D9C01" w14:textId="77777777" w:rsidR="003E5084" w:rsidRPr="00045592" w:rsidRDefault="003E5084" w:rsidP="00042E49">
            <w:pPr>
              <w:rPr>
                <w:rFonts w:eastAsiaTheme="minorEastAsia"/>
                <w:b/>
                <w:bCs/>
                <w:color w:val="0070C0"/>
                <w:lang w:val="en-US" w:eastAsia="zh-CN"/>
              </w:rPr>
            </w:pPr>
          </w:p>
        </w:tc>
        <w:tc>
          <w:tcPr>
            <w:tcW w:w="8615" w:type="dxa"/>
          </w:tcPr>
          <w:p w14:paraId="3E36BD49" w14:textId="77777777" w:rsidR="003E5084" w:rsidRPr="00045592" w:rsidRDefault="003E5084" w:rsidP="00042E4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E5084" w14:paraId="30933C8B" w14:textId="77777777" w:rsidTr="00042E49">
        <w:tc>
          <w:tcPr>
            <w:tcW w:w="1242" w:type="dxa"/>
          </w:tcPr>
          <w:p w14:paraId="416674C6" w14:textId="77777777" w:rsidR="003E5084" w:rsidRPr="003418CB" w:rsidRDefault="003E5084" w:rsidP="00042E4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29AA6D9" w14:textId="77777777" w:rsidR="003E5084" w:rsidRPr="00855107" w:rsidRDefault="003E5084" w:rsidP="00042E4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1FFA148" w14:textId="77777777" w:rsidR="003E5084" w:rsidRPr="00855107" w:rsidRDefault="003E5084" w:rsidP="00042E49">
            <w:pPr>
              <w:rPr>
                <w:rFonts w:eastAsiaTheme="minorEastAsia"/>
                <w:i/>
                <w:color w:val="0070C0"/>
                <w:lang w:val="en-US" w:eastAsia="zh-CN"/>
              </w:rPr>
            </w:pPr>
            <w:r>
              <w:rPr>
                <w:rFonts w:eastAsiaTheme="minorEastAsia" w:hint="eastAsia"/>
                <w:i/>
                <w:color w:val="0070C0"/>
                <w:lang w:val="en-US" w:eastAsia="zh-CN"/>
              </w:rPr>
              <w:t>Candidate options:</w:t>
            </w:r>
          </w:p>
          <w:p w14:paraId="56DB27D0" w14:textId="77777777" w:rsidR="003E5084" w:rsidRPr="003418CB" w:rsidRDefault="003E5084" w:rsidP="00042E4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B865C24" w14:textId="77777777" w:rsidR="003E5084" w:rsidRDefault="003E5084" w:rsidP="003E5084">
      <w:pPr>
        <w:rPr>
          <w:i/>
          <w:color w:val="0070C0"/>
          <w:lang w:val="en-US" w:eastAsia="zh-CN"/>
        </w:rPr>
      </w:pPr>
    </w:p>
    <w:p w14:paraId="0C899B09" w14:textId="77777777" w:rsidR="003E5084" w:rsidRDefault="003E5084" w:rsidP="003E5084">
      <w:pPr>
        <w:rPr>
          <w:i/>
          <w:color w:val="0070C0"/>
          <w:lang w:val="en-US" w:eastAsia="zh-CN"/>
        </w:rPr>
      </w:pPr>
    </w:p>
    <w:p w14:paraId="160D6677" w14:textId="77777777" w:rsidR="003E5084" w:rsidRPr="00805BE8" w:rsidRDefault="003E5084" w:rsidP="003E5084">
      <w:pPr>
        <w:pStyle w:val="3"/>
        <w:rPr>
          <w:sz w:val="24"/>
          <w:szCs w:val="16"/>
        </w:rPr>
      </w:pPr>
      <w:r w:rsidRPr="00805BE8">
        <w:rPr>
          <w:sz w:val="24"/>
          <w:szCs w:val="16"/>
        </w:rPr>
        <w:t>CRs/TPs</w:t>
      </w:r>
    </w:p>
    <w:p w14:paraId="1B208D91" w14:textId="77777777" w:rsidR="003E5084" w:rsidRPr="00045592" w:rsidRDefault="003E5084" w:rsidP="003E508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3E5084" w:rsidRPr="00004165" w14:paraId="745E5C65" w14:textId="77777777" w:rsidTr="00042E49">
        <w:tc>
          <w:tcPr>
            <w:tcW w:w="1242" w:type="dxa"/>
          </w:tcPr>
          <w:p w14:paraId="4AE3BF34" w14:textId="77777777" w:rsidR="003E5084" w:rsidRPr="00045592" w:rsidRDefault="003E5084" w:rsidP="00042E4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E2B0B54" w14:textId="77777777" w:rsidR="003E5084" w:rsidRPr="00045592" w:rsidRDefault="003E5084" w:rsidP="00042E49">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E5084" w14:paraId="2C9D1CF3" w14:textId="77777777" w:rsidTr="00042E49">
        <w:tc>
          <w:tcPr>
            <w:tcW w:w="1242" w:type="dxa"/>
          </w:tcPr>
          <w:p w14:paraId="630B8873" w14:textId="77777777" w:rsidR="003E5084" w:rsidRPr="003418CB" w:rsidRDefault="003E5084" w:rsidP="00042E4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C7E840F" w14:textId="77777777" w:rsidR="003E5084" w:rsidRPr="003418CB" w:rsidRDefault="003E5084" w:rsidP="00042E4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6C6687" w14:textId="77777777" w:rsidR="003E5084" w:rsidRPr="003418CB" w:rsidRDefault="003E5084" w:rsidP="003E5084">
      <w:pPr>
        <w:rPr>
          <w:color w:val="0070C0"/>
          <w:lang w:val="en-US" w:eastAsia="zh-CN"/>
        </w:rPr>
      </w:pPr>
    </w:p>
    <w:p w14:paraId="33A61120" w14:textId="77777777" w:rsidR="003E5084" w:rsidRPr="00D30D8A" w:rsidRDefault="003E5084" w:rsidP="003E5084">
      <w:pPr>
        <w:pStyle w:val="2"/>
        <w:rPr>
          <w:lang w:val="en-US"/>
          <w:rPrChange w:id="554" w:author="Bin Han" w:date="2021-08-18T11:47:00Z">
            <w:rPr/>
          </w:rPrChange>
        </w:rPr>
      </w:pPr>
      <w:r w:rsidRPr="00D30D8A">
        <w:rPr>
          <w:lang w:val="en-US"/>
          <w:rPrChange w:id="555" w:author="Bin Han" w:date="2021-08-18T11:47:00Z">
            <w:rPr/>
          </w:rPrChange>
        </w:rPr>
        <w:t>Discussion on 2nd round (if applicable)</w:t>
      </w:r>
    </w:p>
    <w:p w14:paraId="04EBC86D" w14:textId="77777777" w:rsidR="003E5084" w:rsidRPr="00D10052" w:rsidRDefault="003E5084" w:rsidP="003E5084">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6474C23B" w14:textId="77777777" w:rsidR="003E5084" w:rsidRPr="00045592" w:rsidRDefault="003E5084" w:rsidP="003E5084">
      <w:pPr>
        <w:rPr>
          <w:i/>
          <w:color w:val="0070C0"/>
          <w:lang w:val="en-US"/>
        </w:rPr>
      </w:pPr>
    </w:p>
    <w:p w14:paraId="71FE1DFC" w14:textId="1F0C700E" w:rsidR="00307E51" w:rsidRPr="003E5084" w:rsidRDefault="00307E51" w:rsidP="00307E51">
      <w:pPr>
        <w:rPr>
          <w:lang w:val="en-US" w:eastAsia="zh-CN"/>
        </w:rPr>
      </w:pPr>
    </w:p>
    <w:p w14:paraId="458B4749" w14:textId="0B3A9AFB" w:rsidR="00307E51" w:rsidRPr="00D30D8A" w:rsidRDefault="00307E51" w:rsidP="00307E51">
      <w:pPr>
        <w:rPr>
          <w:lang w:val="en-US" w:eastAsia="zh-CN"/>
          <w:rPrChange w:id="556" w:author="Bin Han" w:date="2021-08-18T11:39:00Z">
            <w:rPr>
              <w:lang w:val="sv-SE" w:eastAsia="zh-CN"/>
            </w:rPr>
          </w:rPrChange>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042E49">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042E49">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042E49">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0" w:type="auto"/>
        <w:tblLook w:val="04A0" w:firstRow="1" w:lastRow="0" w:firstColumn="1" w:lastColumn="0" w:noHBand="0" w:noVBand="1"/>
      </w:tblPr>
      <w:tblGrid>
        <w:gridCol w:w="1387"/>
        <w:gridCol w:w="2594"/>
        <w:gridCol w:w="1633"/>
        <w:gridCol w:w="2359"/>
        <w:gridCol w:w="1658"/>
      </w:tblGrid>
      <w:tr w:rsidR="00DC4F72" w:rsidRPr="00004165" w14:paraId="6905F6B9" w14:textId="77777777" w:rsidTr="002B65DC">
        <w:tc>
          <w:tcPr>
            <w:tcW w:w="1387" w:type="dxa"/>
          </w:tcPr>
          <w:p w14:paraId="7C907B32" w14:textId="77777777" w:rsidR="00DC4F72" w:rsidRPr="00045592" w:rsidRDefault="00DC4F72" w:rsidP="00042E4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594" w:type="dxa"/>
          </w:tcPr>
          <w:p w14:paraId="4DD31DB5" w14:textId="77777777" w:rsidR="00DC4F72" w:rsidRDefault="00DC4F72" w:rsidP="00042E49">
            <w:pPr>
              <w:spacing w:after="120"/>
              <w:rPr>
                <w:b/>
                <w:bCs/>
                <w:color w:val="0070C0"/>
                <w:lang w:val="en-US" w:eastAsia="zh-CN"/>
              </w:rPr>
            </w:pPr>
            <w:r>
              <w:rPr>
                <w:b/>
                <w:bCs/>
                <w:color w:val="0070C0"/>
                <w:lang w:val="en-US" w:eastAsia="zh-CN"/>
              </w:rPr>
              <w:t>Title</w:t>
            </w:r>
          </w:p>
        </w:tc>
        <w:tc>
          <w:tcPr>
            <w:tcW w:w="1633" w:type="dxa"/>
          </w:tcPr>
          <w:p w14:paraId="37277C00" w14:textId="77777777" w:rsidR="00DC4F72" w:rsidRDefault="00DC4F72" w:rsidP="00042E49">
            <w:pPr>
              <w:spacing w:after="120"/>
              <w:rPr>
                <w:b/>
                <w:bCs/>
                <w:color w:val="0070C0"/>
                <w:lang w:val="en-US" w:eastAsia="zh-CN"/>
              </w:rPr>
            </w:pPr>
            <w:r>
              <w:rPr>
                <w:b/>
                <w:bCs/>
                <w:color w:val="0070C0"/>
                <w:lang w:val="en-US" w:eastAsia="zh-CN"/>
              </w:rPr>
              <w:t>Source</w:t>
            </w:r>
          </w:p>
        </w:tc>
        <w:tc>
          <w:tcPr>
            <w:tcW w:w="2359" w:type="dxa"/>
          </w:tcPr>
          <w:p w14:paraId="00CCDE47" w14:textId="77777777" w:rsidR="00DC4F72" w:rsidRPr="00045592" w:rsidRDefault="00DC4F72" w:rsidP="00042E4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58" w:type="dxa"/>
          </w:tcPr>
          <w:p w14:paraId="4E77E7D7" w14:textId="77777777" w:rsidR="00DC4F72" w:rsidRDefault="00DC4F72" w:rsidP="00042E49">
            <w:pPr>
              <w:spacing w:after="120"/>
              <w:rPr>
                <w:b/>
                <w:bCs/>
                <w:color w:val="0070C0"/>
                <w:lang w:val="en-US" w:eastAsia="zh-CN"/>
              </w:rPr>
            </w:pPr>
            <w:r>
              <w:rPr>
                <w:b/>
                <w:bCs/>
                <w:color w:val="0070C0"/>
                <w:lang w:val="en-US" w:eastAsia="zh-CN"/>
              </w:rPr>
              <w:t>Comments</w:t>
            </w:r>
          </w:p>
        </w:tc>
      </w:tr>
      <w:tr w:rsidR="00DC4F72" w:rsidRPr="00B04195" w14:paraId="6A0B0BBE" w14:textId="77777777" w:rsidTr="002B65DC">
        <w:tc>
          <w:tcPr>
            <w:tcW w:w="1387" w:type="dxa"/>
          </w:tcPr>
          <w:p w14:paraId="24D717C9" w14:textId="77777777" w:rsidR="00DC4F72" w:rsidRPr="0093133D" w:rsidRDefault="00DC4F72" w:rsidP="00042E4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594" w:type="dxa"/>
          </w:tcPr>
          <w:p w14:paraId="6AB8482B" w14:textId="77777777" w:rsidR="00DC4F72" w:rsidRPr="00B04195" w:rsidRDefault="00DC4F72" w:rsidP="00042E49">
            <w:pPr>
              <w:spacing w:after="120"/>
              <w:rPr>
                <w:rFonts w:eastAsiaTheme="minorEastAsia"/>
                <w:color w:val="0070C0"/>
                <w:lang w:val="en-US" w:eastAsia="zh-CN"/>
              </w:rPr>
            </w:pPr>
            <w:r>
              <w:rPr>
                <w:rFonts w:eastAsiaTheme="minorEastAsia"/>
                <w:color w:val="0070C0"/>
                <w:lang w:val="en-US" w:eastAsia="zh-CN"/>
              </w:rPr>
              <w:t>CR on …</w:t>
            </w:r>
          </w:p>
        </w:tc>
        <w:tc>
          <w:tcPr>
            <w:tcW w:w="1633" w:type="dxa"/>
          </w:tcPr>
          <w:p w14:paraId="3AB584C5" w14:textId="77777777" w:rsidR="00DC4F72" w:rsidRPr="00B04195" w:rsidRDefault="00DC4F72" w:rsidP="00042E49">
            <w:pPr>
              <w:spacing w:after="120"/>
              <w:rPr>
                <w:rFonts w:eastAsiaTheme="minorEastAsia"/>
                <w:color w:val="0070C0"/>
                <w:lang w:val="en-US" w:eastAsia="zh-CN"/>
              </w:rPr>
            </w:pPr>
            <w:r w:rsidRPr="00B04195">
              <w:rPr>
                <w:rFonts w:eastAsiaTheme="minorEastAsia"/>
                <w:color w:val="0070C0"/>
                <w:lang w:val="en-US" w:eastAsia="zh-CN"/>
              </w:rPr>
              <w:t>XXX</w:t>
            </w:r>
          </w:p>
        </w:tc>
        <w:tc>
          <w:tcPr>
            <w:tcW w:w="2359" w:type="dxa"/>
          </w:tcPr>
          <w:p w14:paraId="60B349AA" w14:textId="77777777" w:rsidR="00DC4F72" w:rsidRPr="00D0036C" w:rsidRDefault="00DC4F72" w:rsidP="00042E4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58" w:type="dxa"/>
          </w:tcPr>
          <w:p w14:paraId="591DDF44" w14:textId="77777777" w:rsidR="00DC4F72" w:rsidRPr="00B04195" w:rsidRDefault="00DC4F72" w:rsidP="00042E49">
            <w:pPr>
              <w:spacing w:after="120"/>
              <w:rPr>
                <w:rFonts w:eastAsiaTheme="minorEastAsia"/>
                <w:color w:val="0070C0"/>
                <w:lang w:val="en-US" w:eastAsia="zh-CN"/>
              </w:rPr>
            </w:pPr>
          </w:p>
        </w:tc>
      </w:tr>
      <w:tr w:rsidR="002B65DC" w:rsidRPr="00B04195" w14:paraId="452D471D" w14:textId="77777777" w:rsidTr="002B65DC">
        <w:tc>
          <w:tcPr>
            <w:tcW w:w="1387" w:type="dxa"/>
          </w:tcPr>
          <w:p w14:paraId="44CE6246" w14:textId="7D83BB5D" w:rsidR="002B65DC" w:rsidRPr="00B04195" w:rsidRDefault="002B65DC" w:rsidP="002B65DC">
            <w:pPr>
              <w:spacing w:after="120"/>
              <w:rPr>
                <w:rFonts w:eastAsiaTheme="minorEastAsia"/>
                <w:color w:val="0070C0"/>
                <w:lang w:val="en-US" w:eastAsia="zh-CN"/>
              </w:rPr>
            </w:pPr>
            <w:r w:rsidRPr="003F4C98">
              <w:t>R4-2112245</w:t>
            </w:r>
          </w:p>
        </w:tc>
        <w:tc>
          <w:tcPr>
            <w:tcW w:w="2594" w:type="dxa"/>
          </w:tcPr>
          <w:p w14:paraId="3C9CE0A3" w14:textId="41B7C7E9" w:rsidR="002B65DC" w:rsidRPr="00B04195" w:rsidRDefault="002B65DC" w:rsidP="002B65DC">
            <w:pPr>
              <w:spacing w:after="120"/>
              <w:rPr>
                <w:rFonts w:eastAsiaTheme="minorEastAsia"/>
                <w:color w:val="0070C0"/>
                <w:lang w:val="en-US" w:eastAsia="zh-CN"/>
              </w:rPr>
            </w:pPr>
            <w:r w:rsidRPr="003F4C98">
              <w:t>Discussion on FR2 MIMO OTA performance requirements</w:t>
            </w:r>
          </w:p>
        </w:tc>
        <w:tc>
          <w:tcPr>
            <w:tcW w:w="1633" w:type="dxa"/>
          </w:tcPr>
          <w:p w14:paraId="69629272" w14:textId="427D097D" w:rsidR="002B65DC" w:rsidRPr="00B04195" w:rsidRDefault="002B65DC" w:rsidP="002B65DC">
            <w:pPr>
              <w:spacing w:after="120"/>
              <w:rPr>
                <w:rFonts w:eastAsiaTheme="minorEastAsia"/>
                <w:color w:val="0070C0"/>
                <w:lang w:val="en-US" w:eastAsia="zh-CN"/>
              </w:rPr>
            </w:pPr>
            <w:r w:rsidRPr="003F4C98">
              <w:t>Qualcomm Incorporated</w:t>
            </w:r>
          </w:p>
        </w:tc>
        <w:tc>
          <w:tcPr>
            <w:tcW w:w="2359" w:type="dxa"/>
          </w:tcPr>
          <w:p w14:paraId="05991954" w14:textId="359B84FC" w:rsidR="002B65DC" w:rsidRPr="00D0036C" w:rsidRDefault="002B65DC" w:rsidP="002B65DC">
            <w:pPr>
              <w:spacing w:after="120"/>
              <w:rPr>
                <w:rFonts w:eastAsiaTheme="minorEastAsia"/>
                <w:color w:val="0070C0"/>
                <w:lang w:val="en-US" w:eastAsia="zh-CN"/>
              </w:rPr>
            </w:pPr>
          </w:p>
        </w:tc>
        <w:tc>
          <w:tcPr>
            <w:tcW w:w="1658" w:type="dxa"/>
          </w:tcPr>
          <w:p w14:paraId="5D6D4CEF" w14:textId="3C6B2102" w:rsidR="002B65DC" w:rsidRPr="00B04195" w:rsidRDefault="002B65DC" w:rsidP="002B65DC">
            <w:pPr>
              <w:spacing w:after="120"/>
              <w:rPr>
                <w:rFonts w:eastAsiaTheme="minorEastAsia"/>
                <w:color w:val="0070C0"/>
                <w:lang w:val="en-US" w:eastAsia="zh-CN"/>
              </w:rPr>
            </w:pPr>
            <w:r w:rsidRPr="008D4848">
              <w:t>discussion</w:t>
            </w:r>
          </w:p>
        </w:tc>
      </w:tr>
      <w:tr w:rsidR="002B65DC" w:rsidRPr="00B04195" w14:paraId="4AC3DFFA" w14:textId="77777777" w:rsidTr="002B65DC">
        <w:tc>
          <w:tcPr>
            <w:tcW w:w="1387" w:type="dxa"/>
          </w:tcPr>
          <w:p w14:paraId="750DF8A7" w14:textId="51E1E410" w:rsidR="002B65DC" w:rsidRPr="0093133D" w:rsidRDefault="002B65DC" w:rsidP="002B65DC">
            <w:pPr>
              <w:spacing w:after="120"/>
              <w:rPr>
                <w:rFonts w:eastAsiaTheme="minorEastAsia"/>
                <w:color w:val="0070C0"/>
                <w:lang w:val="en-US" w:eastAsia="zh-CN"/>
              </w:rPr>
            </w:pPr>
            <w:r w:rsidRPr="003F4C98">
              <w:lastRenderedPageBreak/>
              <w:t>R4-2112573</w:t>
            </w:r>
          </w:p>
        </w:tc>
        <w:tc>
          <w:tcPr>
            <w:tcW w:w="2594" w:type="dxa"/>
          </w:tcPr>
          <w:p w14:paraId="340905B2" w14:textId="61F729FA" w:rsidR="002B65DC" w:rsidRPr="00B04195" w:rsidRDefault="002B65DC" w:rsidP="002B65DC">
            <w:pPr>
              <w:spacing w:after="120"/>
              <w:rPr>
                <w:rFonts w:eastAsiaTheme="minorEastAsia"/>
                <w:color w:val="0070C0"/>
                <w:lang w:val="en-US" w:eastAsia="zh-CN"/>
              </w:rPr>
            </w:pPr>
            <w:r w:rsidRPr="003F4C98">
              <w:t>Discussion on FR1 performance requirements</w:t>
            </w:r>
          </w:p>
        </w:tc>
        <w:tc>
          <w:tcPr>
            <w:tcW w:w="1633" w:type="dxa"/>
          </w:tcPr>
          <w:p w14:paraId="592C4E36" w14:textId="621258CD" w:rsidR="002B65DC" w:rsidRPr="00B04195" w:rsidRDefault="002B65DC" w:rsidP="002B65DC">
            <w:pPr>
              <w:spacing w:after="120"/>
              <w:rPr>
                <w:rFonts w:eastAsiaTheme="minorEastAsia"/>
                <w:color w:val="0070C0"/>
                <w:lang w:val="en-US" w:eastAsia="zh-CN"/>
              </w:rPr>
            </w:pPr>
            <w:r w:rsidRPr="003F4C98">
              <w:t>Samsung</w:t>
            </w:r>
          </w:p>
        </w:tc>
        <w:tc>
          <w:tcPr>
            <w:tcW w:w="2359" w:type="dxa"/>
          </w:tcPr>
          <w:p w14:paraId="13C15193" w14:textId="6D459B94" w:rsidR="002B65DC" w:rsidRPr="00D0036C" w:rsidRDefault="002B65DC" w:rsidP="002B65DC">
            <w:pPr>
              <w:spacing w:after="120"/>
              <w:rPr>
                <w:rFonts w:eastAsiaTheme="minorEastAsia"/>
                <w:color w:val="0070C0"/>
                <w:lang w:val="en-US" w:eastAsia="zh-CN"/>
              </w:rPr>
            </w:pPr>
          </w:p>
        </w:tc>
        <w:tc>
          <w:tcPr>
            <w:tcW w:w="1658" w:type="dxa"/>
          </w:tcPr>
          <w:p w14:paraId="7A6333B7" w14:textId="74DE2D14" w:rsidR="002B65DC" w:rsidRPr="00B04195" w:rsidRDefault="002B65DC" w:rsidP="002B65DC">
            <w:pPr>
              <w:spacing w:after="120"/>
              <w:rPr>
                <w:rFonts w:eastAsiaTheme="minorEastAsia"/>
                <w:color w:val="0070C0"/>
                <w:lang w:val="en-US" w:eastAsia="zh-CN"/>
              </w:rPr>
            </w:pPr>
            <w:r w:rsidRPr="008D4848">
              <w:t>discussion</w:t>
            </w:r>
          </w:p>
        </w:tc>
      </w:tr>
      <w:tr w:rsidR="002B65DC" w14:paraId="4A8D9BB6" w14:textId="77777777" w:rsidTr="002B65DC">
        <w:tc>
          <w:tcPr>
            <w:tcW w:w="1387" w:type="dxa"/>
          </w:tcPr>
          <w:p w14:paraId="57745442" w14:textId="74E58969" w:rsidR="002B65DC" w:rsidRPr="00B04195" w:rsidRDefault="002B65DC" w:rsidP="002B65DC">
            <w:pPr>
              <w:spacing w:after="120"/>
              <w:rPr>
                <w:rFonts w:eastAsiaTheme="minorEastAsia"/>
                <w:color w:val="0070C0"/>
                <w:lang w:eastAsia="zh-CN"/>
              </w:rPr>
            </w:pPr>
            <w:r w:rsidRPr="003F4C98">
              <w:t>R4-2112862</w:t>
            </w:r>
          </w:p>
        </w:tc>
        <w:tc>
          <w:tcPr>
            <w:tcW w:w="2594" w:type="dxa"/>
          </w:tcPr>
          <w:p w14:paraId="24D14B09" w14:textId="24D5724A" w:rsidR="002B65DC" w:rsidRPr="00404831" w:rsidRDefault="002B65DC" w:rsidP="002B65DC">
            <w:pPr>
              <w:spacing w:after="120"/>
              <w:rPr>
                <w:rFonts w:eastAsiaTheme="minorEastAsia"/>
                <w:i/>
                <w:color w:val="0070C0"/>
                <w:lang w:val="en-US" w:eastAsia="zh-CN"/>
              </w:rPr>
            </w:pPr>
            <w:r w:rsidRPr="003F4C98">
              <w:t>Consideration on Probe#3 of FR2 MIMO OTA</w:t>
            </w:r>
          </w:p>
        </w:tc>
        <w:tc>
          <w:tcPr>
            <w:tcW w:w="1633" w:type="dxa"/>
          </w:tcPr>
          <w:p w14:paraId="0C3850B2" w14:textId="2B8E3F26" w:rsidR="002B65DC" w:rsidRPr="00404831" w:rsidRDefault="002B65DC" w:rsidP="002B65DC">
            <w:pPr>
              <w:spacing w:after="120"/>
              <w:rPr>
                <w:rFonts w:eastAsiaTheme="minorEastAsia"/>
                <w:i/>
                <w:color w:val="0070C0"/>
                <w:lang w:val="en-US" w:eastAsia="zh-CN"/>
              </w:rPr>
            </w:pPr>
            <w:r w:rsidRPr="003F4C98">
              <w:t>CMCC</w:t>
            </w:r>
          </w:p>
        </w:tc>
        <w:tc>
          <w:tcPr>
            <w:tcW w:w="2359" w:type="dxa"/>
          </w:tcPr>
          <w:p w14:paraId="677C6785" w14:textId="77777777" w:rsidR="002B65DC" w:rsidRPr="003418CB" w:rsidRDefault="002B65DC" w:rsidP="002B65DC">
            <w:pPr>
              <w:spacing w:after="120"/>
              <w:rPr>
                <w:rFonts w:eastAsiaTheme="minorEastAsia"/>
                <w:color w:val="0070C0"/>
                <w:lang w:val="en-US" w:eastAsia="zh-CN"/>
              </w:rPr>
            </w:pPr>
          </w:p>
        </w:tc>
        <w:tc>
          <w:tcPr>
            <w:tcW w:w="1658" w:type="dxa"/>
          </w:tcPr>
          <w:p w14:paraId="2A9C55A0" w14:textId="0A7452ED" w:rsidR="002B65DC" w:rsidRPr="00404831" w:rsidRDefault="002B65DC" w:rsidP="002B65DC">
            <w:pPr>
              <w:spacing w:after="120"/>
              <w:rPr>
                <w:rFonts w:eastAsiaTheme="minorEastAsia"/>
                <w:i/>
                <w:color w:val="0070C0"/>
                <w:lang w:val="en-US" w:eastAsia="zh-CN"/>
              </w:rPr>
            </w:pPr>
            <w:r w:rsidRPr="008D4848">
              <w:t>discussion</w:t>
            </w:r>
          </w:p>
        </w:tc>
      </w:tr>
      <w:tr w:rsidR="002B65DC" w14:paraId="2617D8E8" w14:textId="77777777" w:rsidTr="002B65DC">
        <w:tc>
          <w:tcPr>
            <w:tcW w:w="1387" w:type="dxa"/>
          </w:tcPr>
          <w:p w14:paraId="7EB6609A" w14:textId="0B196C79" w:rsidR="002B65DC" w:rsidRPr="00B04195" w:rsidRDefault="002B65DC" w:rsidP="002B65DC">
            <w:pPr>
              <w:spacing w:after="120"/>
              <w:rPr>
                <w:rFonts w:eastAsiaTheme="minorEastAsia"/>
                <w:color w:val="0070C0"/>
                <w:lang w:eastAsia="zh-CN"/>
              </w:rPr>
            </w:pPr>
            <w:r w:rsidRPr="003F4C98">
              <w:t>R4-2112976</w:t>
            </w:r>
          </w:p>
        </w:tc>
        <w:tc>
          <w:tcPr>
            <w:tcW w:w="2594" w:type="dxa"/>
          </w:tcPr>
          <w:p w14:paraId="35A4EBFB" w14:textId="6963255D" w:rsidR="002B65DC" w:rsidRPr="00404831" w:rsidRDefault="002B65DC" w:rsidP="002B65DC">
            <w:pPr>
              <w:spacing w:after="120"/>
              <w:rPr>
                <w:rFonts w:eastAsiaTheme="minorEastAsia"/>
                <w:i/>
                <w:color w:val="0070C0"/>
                <w:lang w:val="en-US" w:eastAsia="zh-CN"/>
              </w:rPr>
            </w:pPr>
            <w:r w:rsidRPr="003F4C98">
              <w:t>3GPP TS 38.151 v0.5.0</w:t>
            </w:r>
          </w:p>
        </w:tc>
        <w:tc>
          <w:tcPr>
            <w:tcW w:w="1633" w:type="dxa"/>
          </w:tcPr>
          <w:p w14:paraId="12FDD5BA" w14:textId="1B9D3E99" w:rsidR="002B65DC" w:rsidRPr="00404831" w:rsidRDefault="002B65DC" w:rsidP="002B65DC">
            <w:pPr>
              <w:spacing w:after="120"/>
              <w:rPr>
                <w:rFonts w:eastAsiaTheme="minorEastAsia"/>
                <w:i/>
                <w:color w:val="0070C0"/>
                <w:lang w:val="en-US" w:eastAsia="zh-CN"/>
              </w:rPr>
            </w:pPr>
            <w:r w:rsidRPr="003F4C98">
              <w:t>vivo</w:t>
            </w:r>
          </w:p>
        </w:tc>
        <w:tc>
          <w:tcPr>
            <w:tcW w:w="2359" w:type="dxa"/>
          </w:tcPr>
          <w:p w14:paraId="2EFCF65F" w14:textId="77777777" w:rsidR="002B65DC" w:rsidRPr="003418CB" w:rsidRDefault="002B65DC" w:rsidP="002B65DC">
            <w:pPr>
              <w:spacing w:after="120"/>
              <w:rPr>
                <w:rFonts w:eastAsiaTheme="minorEastAsia"/>
                <w:color w:val="0070C0"/>
                <w:lang w:val="en-US" w:eastAsia="zh-CN"/>
              </w:rPr>
            </w:pPr>
          </w:p>
        </w:tc>
        <w:tc>
          <w:tcPr>
            <w:tcW w:w="1658" w:type="dxa"/>
          </w:tcPr>
          <w:p w14:paraId="39845E06" w14:textId="2B9E0EEA" w:rsidR="002B65DC" w:rsidRPr="00404831" w:rsidRDefault="002B65DC" w:rsidP="002B65DC">
            <w:pPr>
              <w:spacing w:after="120"/>
              <w:rPr>
                <w:rFonts w:eastAsiaTheme="minorEastAsia"/>
                <w:i/>
                <w:color w:val="0070C0"/>
                <w:lang w:val="en-US" w:eastAsia="zh-CN"/>
              </w:rPr>
            </w:pPr>
            <w:r w:rsidRPr="008D4848">
              <w:t>draft TS</w:t>
            </w:r>
          </w:p>
        </w:tc>
      </w:tr>
      <w:tr w:rsidR="002B65DC" w14:paraId="2F0ED41C" w14:textId="77777777" w:rsidTr="002B65DC">
        <w:tc>
          <w:tcPr>
            <w:tcW w:w="1387" w:type="dxa"/>
          </w:tcPr>
          <w:p w14:paraId="7BE9161E" w14:textId="7A7736F0" w:rsidR="002B65DC" w:rsidRPr="00B04195" w:rsidRDefault="002B65DC" w:rsidP="002B65DC">
            <w:pPr>
              <w:spacing w:after="120"/>
              <w:rPr>
                <w:rFonts w:eastAsiaTheme="minorEastAsia"/>
                <w:color w:val="0070C0"/>
                <w:lang w:eastAsia="zh-CN"/>
              </w:rPr>
            </w:pPr>
            <w:r w:rsidRPr="003F4C98">
              <w:t>R4-2112977</w:t>
            </w:r>
          </w:p>
        </w:tc>
        <w:tc>
          <w:tcPr>
            <w:tcW w:w="2594" w:type="dxa"/>
          </w:tcPr>
          <w:p w14:paraId="380274EF" w14:textId="4A83A0B4" w:rsidR="002B65DC" w:rsidRPr="00404831" w:rsidRDefault="002B65DC" w:rsidP="002B65DC">
            <w:pPr>
              <w:spacing w:after="120"/>
              <w:rPr>
                <w:rFonts w:eastAsiaTheme="minorEastAsia"/>
                <w:i/>
                <w:color w:val="0070C0"/>
                <w:lang w:val="en-US" w:eastAsia="zh-CN"/>
              </w:rPr>
            </w:pPr>
            <w:r w:rsidRPr="003F4C98">
              <w:t>Rapporteur input to TS38.151</w:t>
            </w:r>
          </w:p>
        </w:tc>
        <w:tc>
          <w:tcPr>
            <w:tcW w:w="1633" w:type="dxa"/>
          </w:tcPr>
          <w:p w14:paraId="514CCE5D" w14:textId="36B8FB9F" w:rsidR="002B65DC" w:rsidRPr="00404831" w:rsidRDefault="002B65DC" w:rsidP="002B65DC">
            <w:pPr>
              <w:spacing w:after="120"/>
              <w:rPr>
                <w:rFonts w:eastAsiaTheme="minorEastAsia"/>
                <w:i/>
                <w:color w:val="0070C0"/>
                <w:lang w:val="en-US" w:eastAsia="zh-CN"/>
              </w:rPr>
            </w:pPr>
            <w:r w:rsidRPr="003F4C98">
              <w:t>vivo</w:t>
            </w:r>
          </w:p>
        </w:tc>
        <w:tc>
          <w:tcPr>
            <w:tcW w:w="2359" w:type="dxa"/>
          </w:tcPr>
          <w:p w14:paraId="0A95A1F3" w14:textId="77777777" w:rsidR="002B65DC" w:rsidRPr="003418CB" w:rsidRDefault="002B65DC" w:rsidP="002B65DC">
            <w:pPr>
              <w:spacing w:after="120"/>
              <w:rPr>
                <w:rFonts w:eastAsiaTheme="minorEastAsia"/>
                <w:color w:val="0070C0"/>
                <w:lang w:val="en-US" w:eastAsia="zh-CN"/>
              </w:rPr>
            </w:pPr>
          </w:p>
        </w:tc>
        <w:tc>
          <w:tcPr>
            <w:tcW w:w="1658" w:type="dxa"/>
          </w:tcPr>
          <w:p w14:paraId="2972AACA" w14:textId="69AEDF0D" w:rsidR="002B65DC" w:rsidRPr="00404831" w:rsidRDefault="002B65DC" w:rsidP="002B65DC">
            <w:pPr>
              <w:spacing w:after="120"/>
              <w:rPr>
                <w:rFonts w:eastAsiaTheme="minorEastAsia"/>
                <w:i/>
                <w:color w:val="0070C0"/>
                <w:lang w:val="en-US" w:eastAsia="zh-CN"/>
              </w:rPr>
            </w:pPr>
            <w:proofErr w:type="spellStart"/>
            <w:r w:rsidRPr="008D4848">
              <w:t>pCR</w:t>
            </w:r>
            <w:proofErr w:type="spellEnd"/>
          </w:p>
        </w:tc>
      </w:tr>
      <w:tr w:rsidR="002B65DC" w14:paraId="26B2FBC9" w14:textId="77777777" w:rsidTr="002B65DC">
        <w:tc>
          <w:tcPr>
            <w:tcW w:w="1387" w:type="dxa"/>
          </w:tcPr>
          <w:p w14:paraId="66EC1002" w14:textId="7199E19E" w:rsidR="002B65DC" w:rsidRPr="00B04195" w:rsidRDefault="002B65DC" w:rsidP="002B65DC">
            <w:pPr>
              <w:spacing w:after="120"/>
              <w:rPr>
                <w:rFonts w:eastAsiaTheme="minorEastAsia"/>
                <w:color w:val="0070C0"/>
                <w:lang w:eastAsia="zh-CN"/>
              </w:rPr>
            </w:pPr>
            <w:r w:rsidRPr="003F4C98">
              <w:t>R4-2112978</w:t>
            </w:r>
          </w:p>
        </w:tc>
        <w:tc>
          <w:tcPr>
            <w:tcW w:w="2594" w:type="dxa"/>
          </w:tcPr>
          <w:p w14:paraId="092F14C4" w14:textId="377168F4" w:rsidR="002B65DC" w:rsidRPr="00404831" w:rsidRDefault="002B65DC" w:rsidP="002B65DC">
            <w:pPr>
              <w:spacing w:after="120"/>
              <w:rPr>
                <w:rFonts w:eastAsiaTheme="minorEastAsia"/>
                <w:i/>
                <w:color w:val="0070C0"/>
                <w:lang w:val="en-US" w:eastAsia="zh-CN"/>
              </w:rPr>
            </w:pPr>
            <w:r w:rsidRPr="003F4C98">
              <w:t>TP to TS38.151 on BS beam configuration</w:t>
            </w:r>
          </w:p>
        </w:tc>
        <w:tc>
          <w:tcPr>
            <w:tcW w:w="1633" w:type="dxa"/>
          </w:tcPr>
          <w:p w14:paraId="6E3C563A" w14:textId="14D42A8A" w:rsidR="002B65DC" w:rsidRPr="00404831" w:rsidRDefault="002B65DC" w:rsidP="002B65DC">
            <w:pPr>
              <w:spacing w:after="120"/>
              <w:rPr>
                <w:rFonts w:eastAsiaTheme="minorEastAsia"/>
                <w:i/>
                <w:color w:val="0070C0"/>
                <w:lang w:val="en-US" w:eastAsia="zh-CN"/>
              </w:rPr>
            </w:pPr>
            <w:proofErr w:type="spellStart"/>
            <w:proofErr w:type="gramStart"/>
            <w:r w:rsidRPr="003F4C98">
              <w:t>vivo,CAICT</w:t>
            </w:r>
            <w:proofErr w:type="spellEnd"/>
            <w:proofErr w:type="gramEnd"/>
          </w:p>
        </w:tc>
        <w:tc>
          <w:tcPr>
            <w:tcW w:w="2359" w:type="dxa"/>
          </w:tcPr>
          <w:p w14:paraId="1BC4E3A9" w14:textId="77777777" w:rsidR="002B65DC" w:rsidRPr="003418CB" w:rsidRDefault="002B65DC" w:rsidP="002B65DC">
            <w:pPr>
              <w:spacing w:after="120"/>
              <w:rPr>
                <w:rFonts w:eastAsiaTheme="minorEastAsia"/>
                <w:color w:val="0070C0"/>
                <w:lang w:val="en-US" w:eastAsia="zh-CN"/>
              </w:rPr>
            </w:pPr>
          </w:p>
        </w:tc>
        <w:tc>
          <w:tcPr>
            <w:tcW w:w="1658" w:type="dxa"/>
          </w:tcPr>
          <w:p w14:paraId="6B5E9625" w14:textId="74AFF0D4" w:rsidR="002B65DC" w:rsidRPr="00404831" w:rsidRDefault="002B65DC" w:rsidP="002B65DC">
            <w:pPr>
              <w:spacing w:after="120"/>
              <w:rPr>
                <w:rFonts w:eastAsiaTheme="minorEastAsia"/>
                <w:i/>
                <w:color w:val="0070C0"/>
                <w:lang w:val="en-US" w:eastAsia="zh-CN"/>
              </w:rPr>
            </w:pPr>
            <w:proofErr w:type="spellStart"/>
            <w:r w:rsidRPr="008D4848">
              <w:t>pCR</w:t>
            </w:r>
            <w:proofErr w:type="spellEnd"/>
          </w:p>
        </w:tc>
      </w:tr>
      <w:tr w:rsidR="002B65DC" w14:paraId="1DE1186D" w14:textId="77777777" w:rsidTr="002B65DC">
        <w:tc>
          <w:tcPr>
            <w:tcW w:w="1387" w:type="dxa"/>
          </w:tcPr>
          <w:p w14:paraId="08ABB2AD" w14:textId="2A70B811" w:rsidR="002B65DC" w:rsidRPr="00B04195" w:rsidRDefault="002B65DC" w:rsidP="002B65DC">
            <w:pPr>
              <w:spacing w:after="120"/>
              <w:rPr>
                <w:rFonts w:eastAsiaTheme="minorEastAsia"/>
                <w:color w:val="0070C0"/>
                <w:lang w:eastAsia="zh-CN"/>
              </w:rPr>
            </w:pPr>
            <w:r w:rsidRPr="003F4C98">
              <w:t>R4-2112979</w:t>
            </w:r>
          </w:p>
        </w:tc>
        <w:tc>
          <w:tcPr>
            <w:tcW w:w="2594" w:type="dxa"/>
          </w:tcPr>
          <w:p w14:paraId="3DF24C59" w14:textId="4152260A" w:rsidR="002B65DC" w:rsidRPr="00404831" w:rsidRDefault="002B65DC" w:rsidP="002B65DC">
            <w:pPr>
              <w:spacing w:after="120"/>
              <w:rPr>
                <w:rFonts w:eastAsiaTheme="minorEastAsia"/>
                <w:i/>
                <w:color w:val="0070C0"/>
                <w:lang w:val="en-US" w:eastAsia="zh-CN"/>
              </w:rPr>
            </w:pPr>
            <w:r w:rsidRPr="003F4C98">
              <w:t xml:space="preserve">TP to TS38.151 on Minimum Number of Slots and Power Control </w:t>
            </w:r>
          </w:p>
        </w:tc>
        <w:tc>
          <w:tcPr>
            <w:tcW w:w="1633" w:type="dxa"/>
          </w:tcPr>
          <w:p w14:paraId="1367C056" w14:textId="078A1A83" w:rsidR="002B65DC" w:rsidRPr="00404831" w:rsidRDefault="002B65DC" w:rsidP="002B65DC">
            <w:pPr>
              <w:spacing w:after="120"/>
              <w:rPr>
                <w:rFonts w:eastAsiaTheme="minorEastAsia"/>
                <w:i/>
                <w:color w:val="0070C0"/>
                <w:lang w:val="en-US" w:eastAsia="zh-CN"/>
              </w:rPr>
            </w:pPr>
            <w:r w:rsidRPr="003F4C98">
              <w:t>vivo</w:t>
            </w:r>
          </w:p>
        </w:tc>
        <w:tc>
          <w:tcPr>
            <w:tcW w:w="2359" w:type="dxa"/>
          </w:tcPr>
          <w:p w14:paraId="0E4A5A18" w14:textId="77777777" w:rsidR="002B65DC" w:rsidRPr="003418CB" w:rsidRDefault="002B65DC" w:rsidP="002B65DC">
            <w:pPr>
              <w:spacing w:after="120"/>
              <w:rPr>
                <w:rFonts w:eastAsiaTheme="minorEastAsia"/>
                <w:color w:val="0070C0"/>
                <w:lang w:val="en-US" w:eastAsia="zh-CN"/>
              </w:rPr>
            </w:pPr>
          </w:p>
        </w:tc>
        <w:tc>
          <w:tcPr>
            <w:tcW w:w="1658" w:type="dxa"/>
          </w:tcPr>
          <w:p w14:paraId="556EFCB2" w14:textId="1CB6DF91" w:rsidR="002B65DC" w:rsidRPr="00404831" w:rsidRDefault="002B65DC" w:rsidP="002B65DC">
            <w:pPr>
              <w:spacing w:after="120"/>
              <w:rPr>
                <w:rFonts w:eastAsiaTheme="minorEastAsia"/>
                <w:i/>
                <w:color w:val="0070C0"/>
                <w:lang w:val="en-US" w:eastAsia="zh-CN"/>
              </w:rPr>
            </w:pPr>
            <w:proofErr w:type="spellStart"/>
            <w:r w:rsidRPr="008D4848">
              <w:t>pCR</w:t>
            </w:r>
            <w:proofErr w:type="spellEnd"/>
          </w:p>
        </w:tc>
      </w:tr>
      <w:tr w:rsidR="002B65DC" w14:paraId="5A42F30B" w14:textId="77777777" w:rsidTr="002B65DC">
        <w:tc>
          <w:tcPr>
            <w:tcW w:w="1387" w:type="dxa"/>
          </w:tcPr>
          <w:p w14:paraId="5F72C651" w14:textId="5827D500" w:rsidR="002B65DC" w:rsidRPr="00B04195" w:rsidRDefault="002B65DC" w:rsidP="002B65DC">
            <w:pPr>
              <w:spacing w:after="120"/>
              <w:rPr>
                <w:rFonts w:eastAsiaTheme="minorEastAsia"/>
                <w:color w:val="0070C0"/>
                <w:lang w:eastAsia="zh-CN"/>
              </w:rPr>
            </w:pPr>
            <w:r w:rsidRPr="003F4C98">
              <w:t>R4-2112980</w:t>
            </w:r>
          </w:p>
        </w:tc>
        <w:tc>
          <w:tcPr>
            <w:tcW w:w="2594" w:type="dxa"/>
          </w:tcPr>
          <w:p w14:paraId="512EFE85" w14:textId="0B2350CC" w:rsidR="002B65DC" w:rsidRPr="00404831" w:rsidRDefault="002B65DC" w:rsidP="002B65DC">
            <w:pPr>
              <w:spacing w:after="120"/>
              <w:rPr>
                <w:rFonts w:eastAsiaTheme="minorEastAsia"/>
                <w:i/>
                <w:color w:val="0070C0"/>
                <w:lang w:val="en-US" w:eastAsia="zh-CN"/>
              </w:rPr>
            </w:pPr>
            <w:r w:rsidRPr="003F4C98">
              <w:t>Proposal on preliminary FR1 MIMO OTA MU value assessment</w:t>
            </w:r>
          </w:p>
        </w:tc>
        <w:tc>
          <w:tcPr>
            <w:tcW w:w="1633" w:type="dxa"/>
          </w:tcPr>
          <w:p w14:paraId="12E72024" w14:textId="64DF55E2" w:rsidR="002B65DC" w:rsidRPr="00404831" w:rsidRDefault="002B65DC" w:rsidP="002B65DC">
            <w:pPr>
              <w:spacing w:after="120"/>
              <w:rPr>
                <w:rFonts w:eastAsiaTheme="minorEastAsia"/>
                <w:i/>
                <w:color w:val="0070C0"/>
                <w:lang w:val="en-US" w:eastAsia="zh-CN"/>
              </w:rPr>
            </w:pPr>
            <w:proofErr w:type="spellStart"/>
            <w:proofErr w:type="gramStart"/>
            <w:r w:rsidRPr="003F4C98">
              <w:t>vivo,CAICT</w:t>
            </w:r>
            <w:proofErr w:type="spellEnd"/>
            <w:proofErr w:type="gramEnd"/>
          </w:p>
        </w:tc>
        <w:tc>
          <w:tcPr>
            <w:tcW w:w="2359" w:type="dxa"/>
          </w:tcPr>
          <w:p w14:paraId="47C8C72A" w14:textId="77777777" w:rsidR="002B65DC" w:rsidRPr="003418CB" w:rsidRDefault="002B65DC" w:rsidP="002B65DC">
            <w:pPr>
              <w:spacing w:after="120"/>
              <w:rPr>
                <w:rFonts w:eastAsiaTheme="minorEastAsia"/>
                <w:color w:val="0070C0"/>
                <w:lang w:val="en-US" w:eastAsia="zh-CN"/>
              </w:rPr>
            </w:pPr>
          </w:p>
        </w:tc>
        <w:tc>
          <w:tcPr>
            <w:tcW w:w="1658" w:type="dxa"/>
          </w:tcPr>
          <w:p w14:paraId="7C8D7809" w14:textId="2EAB7C8B" w:rsidR="002B65DC" w:rsidRPr="00404831" w:rsidRDefault="002B65DC" w:rsidP="002B65DC">
            <w:pPr>
              <w:spacing w:after="120"/>
              <w:rPr>
                <w:rFonts w:eastAsiaTheme="minorEastAsia"/>
                <w:i/>
                <w:color w:val="0070C0"/>
                <w:lang w:val="en-US" w:eastAsia="zh-CN"/>
              </w:rPr>
            </w:pPr>
            <w:r w:rsidRPr="008D4848">
              <w:t>discussion</w:t>
            </w:r>
          </w:p>
        </w:tc>
      </w:tr>
      <w:tr w:rsidR="002B65DC" w14:paraId="591FB04E" w14:textId="77777777" w:rsidTr="002B65DC">
        <w:tc>
          <w:tcPr>
            <w:tcW w:w="1387" w:type="dxa"/>
          </w:tcPr>
          <w:p w14:paraId="5572DDE9" w14:textId="66EEACA5" w:rsidR="002B65DC" w:rsidRPr="00B04195" w:rsidRDefault="002B65DC" w:rsidP="002B65DC">
            <w:pPr>
              <w:spacing w:after="120"/>
              <w:rPr>
                <w:rFonts w:eastAsiaTheme="minorEastAsia"/>
                <w:color w:val="0070C0"/>
                <w:lang w:eastAsia="zh-CN"/>
              </w:rPr>
            </w:pPr>
            <w:r w:rsidRPr="003F4C98">
              <w:t>R4-2113033</w:t>
            </w:r>
          </w:p>
        </w:tc>
        <w:tc>
          <w:tcPr>
            <w:tcW w:w="2594" w:type="dxa"/>
          </w:tcPr>
          <w:p w14:paraId="32B82995" w14:textId="6D622535" w:rsidR="002B65DC" w:rsidRPr="00404831" w:rsidRDefault="002B65DC" w:rsidP="002B65DC">
            <w:pPr>
              <w:spacing w:after="120"/>
              <w:rPr>
                <w:rFonts w:eastAsiaTheme="minorEastAsia"/>
                <w:i/>
                <w:color w:val="0070C0"/>
                <w:lang w:val="en-US" w:eastAsia="zh-CN"/>
              </w:rPr>
            </w:pPr>
            <w:r w:rsidRPr="003F4C98">
              <w:t>Proposal on FR2 MIMO simulator alignment</w:t>
            </w:r>
          </w:p>
        </w:tc>
        <w:tc>
          <w:tcPr>
            <w:tcW w:w="1633" w:type="dxa"/>
          </w:tcPr>
          <w:p w14:paraId="5E200F38" w14:textId="693A5857" w:rsidR="002B65DC" w:rsidRPr="00404831" w:rsidRDefault="002B65DC" w:rsidP="002B65DC">
            <w:pPr>
              <w:spacing w:after="120"/>
              <w:rPr>
                <w:rFonts w:eastAsiaTheme="minorEastAsia"/>
                <w:i/>
                <w:color w:val="0070C0"/>
                <w:lang w:val="en-US" w:eastAsia="zh-CN"/>
              </w:rPr>
            </w:pPr>
            <w:r w:rsidRPr="003F4C98">
              <w:t>MediaTek Beijing Inc.</w:t>
            </w:r>
          </w:p>
        </w:tc>
        <w:tc>
          <w:tcPr>
            <w:tcW w:w="2359" w:type="dxa"/>
          </w:tcPr>
          <w:p w14:paraId="0EF4CC3C" w14:textId="77777777" w:rsidR="002B65DC" w:rsidRPr="003418CB" w:rsidRDefault="002B65DC" w:rsidP="002B65DC">
            <w:pPr>
              <w:spacing w:after="120"/>
              <w:rPr>
                <w:rFonts w:eastAsiaTheme="minorEastAsia"/>
                <w:color w:val="0070C0"/>
                <w:lang w:val="en-US" w:eastAsia="zh-CN"/>
              </w:rPr>
            </w:pPr>
          </w:p>
        </w:tc>
        <w:tc>
          <w:tcPr>
            <w:tcW w:w="1658" w:type="dxa"/>
          </w:tcPr>
          <w:p w14:paraId="604BDB0F" w14:textId="03D5A330" w:rsidR="002B65DC" w:rsidRPr="00404831" w:rsidRDefault="002B65DC" w:rsidP="002B65DC">
            <w:pPr>
              <w:spacing w:after="120"/>
              <w:rPr>
                <w:rFonts w:eastAsiaTheme="minorEastAsia"/>
                <w:i/>
                <w:color w:val="0070C0"/>
                <w:lang w:val="en-US" w:eastAsia="zh-CN"/>
              </w:rPr>
            </w:pPr>
            <w:r w:rsidRPr="008D4848">
              <w:t>discussion</w:t>
            </w:r>
          </w:p>
        </w:tc>
      </w:tr>
      <w:tr w:rsidR="002B65DC" w14:paraId="70C4E7FF" w14:textId="77777777" w:rsidTr="002B65DC">
        <w:tc>
          <w:tcPr>
            <w:tcW w:w="1387" w:type="dxa"/>
          </w:tcPr>
          <w:p w14:paraId="2FBB82B8" w14:textId="7E5BE5A2" w:rsidR="002B65DC" w:rsidRPr="00B04195" w:rsidRDefault="002B65DC" w:rsidP="002B65DC">
            <w:pPr>
              <w:spacing w:after="120"/>
              <w:rPr>
                <w:rFonts w:eastAsiaTheme="minorEastAsia"/>
                <w:color w:val="0070C0"/>
                <w:lang w:eastAsia="zh-CN"/>
              </w:rPr>
            </w:pPr>
            <w:r w:rsidRPr="003F4C98">
              <w:t>R4-2113312</w:t>
            </w:r>
          </w:p>
        </w:tc>
        <w:tc>
          <w:tcPr>
            <w:tcW w:w="2594" w:type="dxa"/>
          </w:tcPr>
          <w:p w14:paraId="47929347" w14:textId="26856480" w:rsidR="002B65DC" w:rsidRPr="00404831" w:rsidRDefault="002B65DC" w:rsidP="002B65DC">
            <w:pPr>
              <w:spacing w:after="120"/>
              <w:rPr>
                <w:rFonts w:eastAsiaTheme="minorEastAsia"/>
                <w:i/>
                <w:color w:val="0070C0"/>
                <w:lang w:val="en-US" w:eastAsia="zh-CN"/>
              </w:rPr>
            </w:pPr>
            <w:r w:rsidRPr="003F4C98">
              <w:t>Time plan for FR1 lab alignment and requirement development</w:t>
            </w:r>
          </w:p>
        </w:tc>
        <w:tc>
          <w:tcPr>
            <w:tcW w:w="1633" w:type="dxa"/>
          </w:tcPr>
          <w:p w14:paraId="5D28DABD" w14:textId="666D44A9" w:rsidR="002B65DC" w:rsidRPr="00404831" w:rsidRDefault="002B65DC" w:rsidP="002B65DC">
            <w:pPr>
              <w:spacing w:after="120"/>
              <w:rPr>
                <w:rFonts w:eastAsiaTheme="minorEastAsia"/>
                <w:i/>
                <w:color w:val="0070C0"/>
                <w:lang w:val="en-US" w:eastAsia="zh-CN"/>
              </w:rPr>
            </w:pPr>
            <w:r w:rsidRPr="003F4C98">
              <w:t>CAICT, OPPO</w:t>
            </w:r>
          </w:p>
        </w:tc>
        <w:tc>
          <w:tcPr>
            <w:tcW w:w="2359" w:type="dxa"/>
          </w:tcPr>
          <w:p w14:paraId="035C7D99" w14:textId="77777777" w:rsidR="002B65DC" w:rsidRPr="003418CB" w:rsidRDefault="002B65DC" w:rsidP="002B65DC">
            <w:pPr>
              <w:spacing w:after="120"/>
              <w:rPr>
                <w:rFonts w:eastAsiaTheme="minorEastAsia"/>
                <w:color w:val="0070C0"/>
                <w:lang w:val="en-US" w:eastAsia="zh-CN"/>
              </w:rPr>
            </w:pPr>
          </w:p>
        </w:tc>
        <w:tc>
          <w:tcPr>
            <w:tcW w:w="1658" w:type="dxa"/>
          </w:tcPr>
          <w:p w14:paraId="0E4B1081" w14:textId="35E20EE0" w:rsidR="002B65DC" w:rsidRPr="00404831" w:rsidRDefault="002B65DC" w:rsidP="002B65DC">
            <w:pPr>
              <w:spacing w:after="120"/>
              <w:rPr>
                <w:rFonts w:eastAsiaTheme="minorEastAsia"/>
                <w:i/>
                <w:color w:val="0070C0"/>
                <w:lang w:val="en-US" w:eastAsia="zh-CN"/>
              </w:rPr>
            </w:pPr>
            <w:r w:rsidRPr="008D4848">
              <w:t>discussion</w:t>
            </w:r>
          </w:p>
        </w:tc>
      </w:tr>
      <w:tr w:rsidR="002B65DC" w14:paraId="5A979064" w14:textId="77777777" w:rsidTr="002B65DC">
        <w:tc>
          <w:tcPr>
            <w:tcW w:w="1387" w:type="dxa"/>
          </w:tcPr>
          <w:p w14:paraId="4D05183F" w14:textId="08EFF026" w:rsidR="002B65DC" w:rsidRPr="00B04195" w:rsidRDefault="002B65DC" w:rsidP="002B65DC">
            <w:pPr>
              <w:spacing w:after="120"/>
              <w:rPr>
                <w:rFonts w:eastAsiaTheme="minorEastAsia"/>
                <w:color w:val="0070C0"/>
                <w:lang w:eastAsia="zh-CN"/>
              </w:rPr>
            </w:pPr>
            <w:r w:rsidRPr="003F4C98">
              <w:t>R4-2113854</w:t>
            </w:r>
          </w:p>
        </w:tc>
        <w:tc>
          <w:tcPr>
            <w:tcW w:w="2594" w:type="dxa"/>
          </w:tcPr>
          <w:p w14:paraId="57801768" w14:textId="77DC92BB" w:rsidR="002B65DC" w:rsidRPr="00404831" w:rsidRDefault="002B65DC" w:rsidP="002B65DC">
            <w:pPr>
              <w:spacing w:after="120"/>
              <w:rPr>
                <w:rFonts w:eastAsiaTheme="minorEastAsia"/>
                <w:i/>
                <w:color w:val="0070C0"/>
                <w:lang w:val="en-US" w:eastAsia="zh-CN"/>
              </w:rPr>
            </w:pPr>
            <w:r w:rsidRPr="003F4C98">
              <w:t xml:space="preserve">Channel Model Targets </w:t>
            </w:r>
          </w:p>
        </w:tc>
        <w:tc>
          <w:tcPr>
            <w:tcW w:w="1633" w:type="dxa"/>
          </w:tcPr>
          <w:p w14:paraId="680EC78C" w14:textId="63F60139" w:rsidR="002B65DC" w:rsidRPr="00404831" w:rsidRDefault="002B65DC" w:rsidP="002B65DC">
            <w:pPr>
              <w:spacing w:after="120"/>
              <w:rPr>
                <w:rFonts w:eastAsiaTheme="minorEastAsia"/>
                <w:i/>
                <w:color w:val="0070C0"/>
                <w:lang w:val="en-US" w:eastAsia="zh-CN"/>
              </w:rPr>
            </w:pPr>
            <w:r w:rsidRPr="003F4C98">
              <w:t>Spirent Communications</w:t>
            </w:r>
          </w:p>
        </w:tc>
        <w:tc>
          <w:tcPr>
            <w:tcW w:w="2359" w:type="dxa"/>
          </w:tcPr>
          <w:p w14:paraId="1A0A2CBD" w14:textId="77777777" w:rsidR="002B65DC" w:rsidRPr="003418CB" w:rsidRDefault="002B65DC" w:rsidP="002B65DC">
            <w:pPr>
              <w:spacing w:after="120"/>
              <w:rPr>
                <w:rFonts w:eastAsiaTheme="minorEastAsia"/>
                <w:color w:val="0070C0"/>
                <w:lang w:val="en-US" w:eastAsia="zh-CN"/>
              </w:rPr>
            </w:pPr>
          </w:p>
        </w:tc>
        <w:tc>
          <w:tcPr>
            <w:tcW w:w="1658" w:type="dxa"/>
          </w:tcPr>
          <w:p w14:paraId="13631133" w14:textId="3C61882F" w:rsidR="002B65DC" w:rsidRPr="00404831" w:rsidRDefault="002B65DC" w:rsidP="002B65DC">
            <w:pPr>
              <w:spacing w:after="120"/>
              <w:rPr>
                <w:rFonts w:eastAsiaTheme="minorEastAsia"/>
                <w:i/>
                <w:color w:val="0070C0"/>
                <w:lang w:val="en-US" w:eastAsia="zh-CN"/>
              </w:rPr>
            </w:pPr>
            <w:r w:rsidRPr="008D4848">
              <w:t>other</w:t>
            </w:r>
          </w:p>
        </w:tc>
      </w:tr>
      <w:tr w:rsidR="002B65DC" w14:paraId="1A86ECD3" w14:textId="77777777" w:rsidTr="002B65DC">
        <w:tc>
          <w:tcPr>
            <w:tcW w:w="1387" w:type="dxa"/>
          </w:tcPr>
          <w:p w14:paraId="038B3562" w14:textId="6F99DA1F" w:rsidR="002B65DC" w:rsidRPr="00B04195" w:rsidRDefault="002B65DC" w:rsidP="002B65DC">
            <w:pPr>
              <w:spacing w:after="120"/>
              <w:rPr>
                <w:rFonts w:eastAsiaTheme="minorEastAsia"/>
                <w:color w:val="0070C0"/>
                <w:lang w:eastAsia="zh-CN"/>
              </w:rPr>
            </w:pPr>
            <w:r w:rsidRPr="003F4C98">
              <w:t>R4-2113858</w:t>
            </w:r>
          </w:p>
        </w:tc>
        <w:tc>
          <w:tcPr>
            <w:tcW w:w="2594" w:type="dxa"/>
          </w:tcPr>
          <w:p w14:paraId="0E8B970B" w14:textId="7C51BF1C" w:rsidR="002B65DC" w:rsidRPr="00404831" w:rsidRDefault="002B65DC" w:rsidP="002B65DC">
            <w:pPr>
              <w:spacing w:after="120"/>
              <w:rPr>
                <w:rFonts w:eastAsiaTheme="minorEastAsia"/>
                <w:i/>
                <w:color w:val="0070C0"/>
                <w:lang w:val="en-US" w:eastAsia="zh-CN"/>
              </w:rPr>
            </w:pPr>
            <w:r w:rsidRPr="003F4C98">
              <w:t>Reference Channel Emulation Curves for FR1</w:t>
            </w:r>
          </w:p>
        </w:tc>
        <w:tc>
          <w:tcPr>
            <w:tcW w:w="1633" w:type="dxa"/>
          </w:tcPr>
          <w:p w14:paraId="1C2E3B71" w14:textId="671D8C15" w:rsidR="002B65DC" w:rsidRPr="00404831" w:rsidRDefault="002B65DC" w:rsidP="002B65DC">
            <w:pPr>
              <w:spacing w:after="120"/>
              <w:rPr>
                <w:rFonts w:eastAsiaTheme="minorEastAsia"/>
                <w:i/>
                <w:color w:val="0070C0"/>
                <w:lang w:val="en-US" w:eastAsia="zh-CN"/>
              </w:rPr>
            </w:pPr>
            <w:r w:rsidRPr="003F4C98">
              <w:t>CAICT, CMCC</w:t>
            </w:r>
          </w:p>
        </w:tc>
        <w:tc>
          <w:tcPr>
            <w:tcW w:w="2359" w:type="dxa"/>
          </w:tcPr>
          <w:p w14:paraId="34AB2B9A" w14:textId="77777777" w:rsidR="002B65DC" w:rsidRPr="003418CB" w:rsidRDefault="002B65DC" w:rsidP="002B65DC">
            <w:pPr>
              <w:spacing w:after="120"/>
              <w:rPr>
                <w:rFonts w:eastAsiaTheme="minorEastAsia"/>
                <w:color w:val="0070C0"/>
                <w:lang w:val="en-US" w:eastAsia="zh-CN"/>
              </w:rPr>
            </w:pPr>
          </w:p>
        </w:tc>
        <w:tc>
          <w:tcPr>
            <w:tcW w:w="1658" w:type="dxa"/>
          </w:tcPr>
          <w:p w14:paraId="25B48CB6" w14:textId="04B240A1" w:rsidR="002B65DC" w:rsidRPr="00404831" w:rsidRDefault="002B65DC" w:rsidP="002B65DC">
            <w:pPr>
              <w:spacing w:after="120"/>
              <w:rPr>
                <w:rFonts w:eastAsiaTheme="minorEastAsia"/>
                <w:i/>
                <w:color w:val="0070C0"/>
                <w:lang w:val="en-US" w:eastAsia="zh-CN"/>
              </w:rPr>
            </w:pPr>
            <w:r w:rsidRPr="008D4848">
              <w:t>discussion</w:t>
            </w:r>
          </w:p>
        </w:tc>
      </w:tr>
      <w:tr w:rsidR="002B65DC" w14:paraId="780F1313" w14:textId="77777777" w:rsidTr="002B65DC">
        <w:tc>
          <w:tcPr>
            <w:tcW w:w="1387" w:type="dxa"/>
          </w:tcPr>
          <w:p w14:paraId="73A213F8" w14:textId="7393E5A8" w:rsidR="002B65DC" w:rsidRPr="00B04195" w:rsidRDefault="002B65DC" w:rsidP="002B65DC">
            <w:pPr>
              <w:spacing w:after="120"/>
              <w:rPr>
                <w:rFonts w:eastAsiaTheme="minorEastAsia"/>
                <w:color w:val="0070C0"/>
                <w:lang w:eastAsia="zh-CN"/>
              </w:rPr>
            </w:pPr>
            <w:r w:rsidRPr="003F4C98">
              <w:t>R4-2113914</w:t>
            </w:r>
          </w:p>
        </w:tc>
        <w:tc>
          <w:tcPr>
            <w:tcW w:w="2594" w:type="dxa"/>
          </w:tcPr>
          <w:p w14:paraId="2BE5010A" w14:textId="0BDE4AAE" w:rsidR="002B65DC" w:rsidRPr="00404831" w:rsidRDefault="002B65DC" w:rsidP="002B65DC">
            <w:pPr>
              <w:spacing w:after="120"/>
              <w:rPr>
                <w:rFonts w:eastAsiaTheme="minorEastAsia"/>
                <w:i/>
                <w:color w:val="0070C0"/>
                <w:lang w:val="en-US" w:eastAsia="zh-CN"/>
              </w:rPr>
            </w:pPr>
            <w:r w:rsidRPr="003F4C98">
              <w:t>Refinement on lab alignment activity</w:t>
            </w:r>
          </w:p>
        </w:tc>
        <w:tc>
          <w:tcPr>
            <w:tcW w:w="1633" w:type="dxa"/>
          </w:tcPr>
          <w:p w14:paraId="0B659E80" w14:textId="69E3B75F" w:rsidR="002B65DC" w:rsidRPr="00404831" w:rsidRDefault="002B65DC" w:rsidP="002B65DC">
            <w:pPr>
              <w:spacing w:after="120"/>
              <w:rPr>
                <w:rFonts w:eastAsiaTheme="minorEastAsia"/>
                <w:i/>
                <w:color w:val="0070C0"/>
                <w:lang w:val="en-US" w:eastAsia="zh-CN"/>
              </w:rPr>
            </w:pPr>
            <w:r w:rsidRPr="003F4C98">
              <w:t>OPPO</w:t>
            </w:r>
          </w:p>
        </w:tc>
        <w:tc>
          <w:tcPr>
            <w:tcW w:w="2359" w:type="dxa"/>
          </w:tcPr>
          <w:p w14:paraId="547E3B03" w14:textId="77777777" w:rsidR="002B65DC" w:rsidRPr="003418CB" w:rsidRDefault="002B65DC" w:rsidP="002B65DC">
            <w:pPr>
              <w:spacing w:after="120"/>
              <w:rPr>
                <w:rFonts w:eastAsiaTheme="minorEastAsia"/>
                <w:color w:val="0070C0"/>
                <w:lang w:val="en-US" w:eastAsia="zh-CN"/>
              </w:rPr>
            </w:pPr>
          </w:p>
        </w:tc>
        <w:tc>
          <w:tcPr>
            <w:tcW w:w="1658" w:type="dxa"/>
          </w:tcPr>
          <w:p w14:paraId="09AAC9DF" w14:textId="456613E4" w:rsidR="002B65DC" w:rsidRPr="00404831" w:rsidRDefault="002B65DC" w:rsidP="002B65DC">
            <w:pPr>
              <w:spacing w:after="120"/>
              <w:rPr>
                <w:rFonts w:eastAsiaTheme="minorEastAsia"/>
                <w:i/>
                <w:color w:val="0070C0"/>
                <w:lang w:val="en-US" w:eastAsia="zh-CN"/>
              </w:rPr>
            </w:pPr>
            <w:r w:rsidRPr="008D4848">
              <w:t>discussion</w:t>
            </w:r>
          </w:p>
        </w:tc>
      </w:tr>
      <w:tr w:rsidR="002B65DC" w14:paraId="7D40D532" w14:textId="77777777" w:rsidTr="002B65DC">
        <w:tc>
          <w:tcPr>
            <w:tcW w:w="1387" w:type="dxa"/>
          </w:tcPr>
          <w:p w14:paraId="755BC067" w14:textId="5FFEA043" w:rsidR="002B65DC" w:rsidRPr="00B04195" w:rsidRDefault="002B65DC" w:rsidP="002B65DC">
            <w:pPr>
              <w:spacing w:after="120"/>
              <w:rPr>
                <w:rFonts w:eastAsiaTheme="minorEastAsia"/>
                <w:color w:val="0070C0"/>
                <w:lang w:eastAsia="zh-CN"/>
              </w:rPr>
            </w:pPr>
            <w:r w:rsidRPr="003F4C98">
              <w:t>R4-2113915</w:t>
            </w:r>
          </w:p>
        </w:tc>
        <w:tc>
          <w:tcPr>
            <w:tcW w:w="2594" w:type="dxa"/>
          </w:tcPr>
          <w:p w14:paraId="5BF11D09" w14:textId="465701A2" w:rsidR="002B65DC" w:rsidRPr="00404831" w:rsidRDefault="002B65DC" w:rsidP="002B65DC">
            <w:pPr>
              <w:spacing w:after="120"/>
              <w:rPr>
                <w:rFonts w:eastAsiaTheme="minorEastAsia"/>
                <w:i/>
                <w:color w:val="0070C0"/>
                <w:lang w:val="en-US" w:eastAsia="zh-CN"/>
              </w:rPr>
            </w:pPr>
            <w:r w:rsidRPr="003F4C98">
              <w:t>The FR2 blocking issue</w:t>
            </w:r>
          </w:p>
        </w:tc>
        <w:tc>
          <w:tcPr>
            <w:tcW w:w="1633" w:type="dxa"/>
          </w:tcPr>
          <w:p w14:paraId="4BF3D895" w14:textId="12E66EC8" w:rsidR="002B65DC" w:rsidRPr="00404831" w:rsidRDefault="002B65DC" w:rsidP="002B65DC">
            <w:pPr>
              <w:spacing w:after="120"/>
              <w:rPr>
                <w:rFonts w:eastAsiaTheme="minorEastAsia"/>
                <w:i/>
                <w:color w:val="0070C0"/>
                <w:lang w:val="en-US" w:eastAsia="zh-CN"/>
              </w:rPr>
            </w:pPr>
            <w:r w:rsidRPr="003F4C98">
              <w:t>OPPO</w:t>
            </w:r>
          </w:p>
        </w:tc>
        <w:tc>
          <w:tcPr>
            <w:tcW w:w="2359" w:type="dxa"/>
          </w:tcPr>
          <w:p w14:paraId="64C89EB3" w14:textId="77777777" w:rsidR="002B65DC" w:rsidRPr="003418CB" w:rsidRDefault="002B65DC" w:rsidP="002B65DC">
            <w:pPr>
              <w:spacing w:after="120"/>
              <w:rPr>
                <w:rFonts w:eastAsiaTheme="minorEastAsia"/>
                <w:color w:val="0070C0"/>
                <w:lang w:val="en-US" w:eastAsia="zh-CN"/>
              </w:rPr>
            </w:pPr>
          </w:p>
        </w:tc>
        <w:tc>
          <w:tcPr>
            <w:tcW w:w="1658" w:type="dxa"/>
          </w:tcPr>
          <w:p w14:paraId="7F7D194F" w14:textId="7815DC87" w:rsidR="002B65DC" w:rsidRPr="00404831" w:rsidRDefault="002B65DC" w:rsidP="002B65DC">
            <w:pPr>
              <w:spacing w:after="120"/>
              <w:rPr>
                <w:rFonts w:eastAsiaTheme="minorEastAsia"/>
                <w:i/>
                <w:color w:val="0070C0"/>
                <w:lang w:val="en-US" w:eastAsia="zh-CN"/>
              </w:rPr>
            </w:pPr>
            <w:r w:rsidRPr="008D4848">
              <w:t>discussion</w:t>
            </w:r>
          </w:p>
        </w:tc>
      </w:tr>
      <w:tr w:rsidR="002B65DC" w14:paraId="22EA2A60" w14:textId="77777777" w:rsidTr="002B65DC">
        <w:tc>
          <w:tcPr>
            <w:tcW w:w="1387" w:type="dxa"/>
          </w:tcPr>
          <w:p w14:paraId="3B3FD5C7" w14:textId="2D34BAB6" w:rsidR="002B65DC" w:rsidRPr="00B04195" w:rsidRDefault="002B65DC" w:rsidP="002B65DC">
            <w:pPr>
              <w:spacing w:after="120"/>
              <w:rPr>
                <w:rFonts w:eastAsiaTheme="minorEastAsia"/>
                <w:color w:val="0070C0"/>
                <w:lang w:eastAsia="zh-CN"/>
              </w:rPr>
            </w:pPr>
            <w:r w:rsidRPr="003F4C98">
              <w:t>R4-2114025</w:t>
            </w:r>
          </w:p>
        </w:tc>
        <w:tc>
          <w:tcPr>
            <w:tcW w:w="2594" w:type="dxa"/>
          </w:tcPr>
          <w:p w14:paraId="1AF8FB74" w14:textId="5AEB999A" w:rsidR="002B65DC" w:rsidRPr="00404831" w:rsidRDefault="002B65DC" w:rsidP="002B65DC">
            <w:pPr>
              <w:spacing w:after="120"/>
              <w:rPr>
                <w:rFonts w:eastAsiaTheme="minorEastAsia"/>
                <w:i/>
                <w:color w:val="0070C0"/>
                <w:lang w:val="en-US" w:eastAsia="zh-CN"/>
              </w:rPr>
            </w:pPr>
            <w:r w:rsidRPr="003F4C98">
              <w:t>Reference curves for FR1 CDL-C Uma</w:t>
            </w:r>
          </w:p>
        </w:tc>
        <w:tc>
          <w:tcPr>
            <w:tcW w:w="1633" w:type="dxa"/>
          </w:tcPr>
          <w:p w14:paraId="5CD3418B" w14:textId="1B709FB6" w:rsidR="002B65DC" w:rsidRPr="00404831" w:rsidRDefault="002B65DC" w:rsidP="002B65DC">
            <w:pPr>
              <w:spacing w:after="120"/>
              <w:rPr>
                <w:rFonts w:eastAsiaTheme="minorEastAsia"/>
                <w:i/>
                <w:color w:val="0070C0"/>
                <w:lang w:val="en-US" w:eastAsia="zh-CN"/>
              </w:rPr>
            </w:pPr>
            <w:r w:rsidRPr="003F4C98">
              <w:t>CAICT, Keysight Technologies UK Ltd, Spirent Communications, CMCC</w:t>
            </w:r>
          </w:p>
        </w:tc>
        <w:tc>
          <w:tcPr>
            <w:tcW w:w="2359" w:type="dxa"/>
          </w:tcPr>
          <w:p w14:paraId="2F865860" w14:textId="77777777" w:rsidR="002B65DC" w:rsidRPr="003418CB" w:rsidRDefault="002B65DC" w:rsidP="002B65DC">
            <w:pPr>
              <w:spacing w:after="120"/>
              <w:rPr>
                <w:rFonts w:eastAsiaTheme="minorEastAsia"/>
                <w:color w:val="0070C0"/>
                <w:lang w:val="en-US" w:eastAsia="zh-CN"/>
              </w:rPr>
            </w:pPr>
          </w:p>
        </w:tc>
        <w:tc>
          <w:tcPr>
            <w:tcW w:w="1658" w:type="dxa"/>
          </w:tcPr>
          <w:p w14:paraId="4FF91D69" w14:textId="79BA2AEA" w:rsidR="002B65DC" w:rsidRPr="00404831" w:rsidRDefault="002B65DC" w:rsidP="002B65DC">
            <w:pPr>
              <w:spacing w:after="120"/>
              <w:rPr>
                <w:rFonts w:eastAsiaTheme="minorEastAsia"/>
                <w:i/>
                <w:color w:val="0070C0"/>
                <w:lang w:val="en-US" w:eastAsia="zh-CN"/>
              </w:rPr>
            </w:pPr>
            <w:r w:rsidRPr="008D4848">
              <w:t>discussion</w:t>
            </w:r>
          </w:p>
        </w:tc>
      </w:tr>
      <w:tr w:rsidR="002B65DC" w14:paraId="4B1AE655" w14:textId="77777777" w:rsidTr="002B65DC">
        <w:tc>
          <w:tcPr>
            <w:tcW w:w="1387" w:type="dxa"/>
          </w:tcPr>
          <w:p w14:paraId="0C686791" w14:textId="4AABB8C5" w:rsidR="002B65DC" w:rsidRPr="00B04195" w:rsidRDefault="002B65DC" w:rsidP="002B65DC">
            <w:pPr>
              <w:spacing w:after="120"/>
              <w:rPr>
                <w:rFonts w:eastAsiaTheme="minorEastAsia"/>
                <w:color w:val="0070C0"/>
                <w:lang w:eastAsia="zh-CN"/>
              </w:rPr>
            </w:pPr>
            <w:r w:rsidRPr="003F4C98">
              <w:t>R4-2114380</w:t>
            </w:r>
          </w:p>
        </w:tc>
        <w:tc>
          <w:tcPr>
            <w:tcW w:w="2594" w:type="dxa"/>
          </w:tcPr>
          <w:p w14:paraId="1C59CC1E" w14:textId="38DC4B7D" w:rsidR="002B65DC" w:rsidRPr="00404831" w:rsidRDefault="002B65DC" w:rsidP="002B65DC">
            <w:pPr>
              <w:spacing w:after="120"/>
              <w:rPr>
                <w:rFonts w:eastAsiaTheme="minorEastAsia"/>
                <w:i/>
                <w:color w:val="0070C0"/>
                <w:lang w:val="en-US" w:eastAsia="zh-CN"/>
              </w:rPr>
            </w:pPr>
            <w:r w:rsidRPr="003F4C98">
              <w:t>On Blocking Issue for FR2 MIMO OTA</w:t>
            </w:r>
          </w:p>
        </w:tc>
        <w:tc>
          <w:tcPr>
            <w:tcW w:w="1633" w:type="dxa"/>
          </w:tcPr>
          <w:p w14:paraId="3BF85558" w14:textId="7648BFCA" w:rsidR="002B65DC" w:rsidRPr="00404831" w:rsidRDefault="002B65DC" w:rsidP="002B65DC">
            <w:pPr>
              <w:spacing w:after="120"/>
              <w:rPr>
                <w:rFonts w:eastAsiaTheme="minorEastAsia"/>
                <w:i/>
                <w:color w:val="0070C0"/>
                <w:lang w:val="en-US" w:eastAsia="zh-CN"/>
              </w:rPr>
            </w:pPr>
            <w:r w:rsidRPr="003F4C98">
              <w:t>Keysight Technologies UK Ltd</w:t>
            </w:r>
          </w:p>
        </w:tc>
        <w:tc>
          <w:tcPr>
            <w:tcW w:w="2359" w:type="dxa"/>
          </w:tcPr>
          <w:p w14:paraId="40EEDE85" w14:textId="77777777" w:rsidR="002B65DC" w:rsidRPr="003418CB" w:rsidRDefault="002B65DC" w:rsidP="002B65DC">
            <w:pPr>
              <w:spacing w:after="120"/>
              <w:rPr>
                <w:rFonts w:eastAsiaTheme="minorEastAsia"/>
                <w:color w:val="0070C0"/>
                <w:lang w:val="en-US" w:eastAsia="zh-CN"/>
              </w:rPr>
            </w:pPr>
          </w:p>
        </w:tc>
        <w:tc>
          <w:tcPr>
            <w:tcW w:w="1658" w:type="dxa"/>
          </w:tcPr>
          <w:p w14:paraId="26DB6E15" w14:textId="760D4738" w:rsidR="002B65DC" w:rsidRPr="00404831" w:rsidRDefault="002B65DC" w:rsidP="002B65DC">
            <w:pPr>
              <w:spacing w:after="120"/>
              <w:rPr>
                <w:rFonts w:eastAsiaTheme="minorEastAsia"/>
                <w:i/>
                <w:color w:val="0070C0"/>
                <w:lang w:val="en-US" w:eastAsia="zh-CN"/>
              </w:rPr>
            </w:pPr>
            <w:r w:rsidRPr="008D4848">
              <w:t>other</w:t>
            </w:r>
          </w:p>
        </w:tc>
      </w:tr>
      <w:tr w:rsidR="002B65DC" w14:paraId="71DEE1C3" w14:textId="77777777" w:rsidTr="002B65DC">
        <w:tc>
          <w:tcPr>
            <w:tcW w:w="1387" w:type="dxa"/>
          </w:tcPr>
          <w:p w14:paraId="62032863" w14:textId="5FF2B03A" w:rsidR="002B65DC" w:rsidRPr="00B04195" w:rsidRDefault="002B65DC" w:rsidP="002B65DC">
            <w:pPr>
              <w:spacing w:after="120"/>
              <w:rPr>
                <w:rFonts w:eastAsiaTheme="minorEastAsia"/>
                <w:color w:val="0070C0"/>
                <w:lang w:eastAsia="zh-CN"/>
              </w:rPr>
            </w:pPr>
            <w:r w:rsidRPr="003F4C98">
              <w:t>R4-2114381</w:t>
            </w:r>
          </w:p>
        </w:tc>
        <w:tc>
          <w:tcPr>
            <w:tcW w:w="2594" w:type="dxa"/>
          </w:tcPr>
          <w:p w14:paraId="2E31522E" w14:textId="7C5F870B" w:rsidR="002B65DC" w:rsidRPr="00404831" w:rsidRDefault="002B65DC" w:rsidP="002B65DC">
            <w:pPr>
              <w:spacing w:after="120"/>
              <w:rPr>
                <w:rFonts w:eastAsiaTheme="minorEastAsia"/>
                <w:i/>
                <w:color w:val="0070C0"/>
                <w:lang w:val="en-US" w:eastAsia="zh-CN"/>
              </w:rPr>
            </w:pPr>
            <w:r w:rsidRPr="003F4C98">
              <w:t>TP on Channel Model and DUT Positioning Clarifications</w:t>
            </w:r>
          </w:p>
        </w:tc>
        <w:tc>
          <w:tcPr>
            <w:tcW w:w="1633" w:type="dxa"/>
          </w:tcPr>
          <w:p w14:paraId="352A7DFC" w14:textId="77CCB95D" w:rsidR="002B65DC" w:rsidRPr="00404831" w:rsidRDefault="002B65DC" w:rsidP="002B65DC">
            <w:pPr>
              <w:spacing w:after="120"/>
              <w:rPr>
                <w:rFonts w:eastAsiaTheme="minorEastAsia"/>
                <w:i/>
                <w:color w:val="0070C0"/>
                <w:lang w:val="en-US" w:eastAsia="zh-CN"/>
              </w:rPr>
            </w:pPr>
            <w:r w:rsidRPr="003F4C98">
              <w:t>Keysight Technologies UK Ltd</w:t>
            </w:r>
          </w:p>
        </w:tc>
        <w:tc>
          <w:tcPr>
            <w:tcW w:w="2359" w:type="dxa"/>
          </w:tcPr>
          <w:p w14:paraId="3A300D21" w14:textId="77777777" w:rsidR="002B65DC" w:rsidRPr="003418CB" w:rsidRDefault="002B65DC" w:rsidP="002B65DC">
            <w:pPr>
              <w:spacing w:after="120"/>
              <w:rPr>
                <w:rFonts w:eastAsiaTheme="minorEastAsia"/>
                <w:color w:val="0070C0"/>
                <w:lang w:val="en-US" w:eastAsia="zh-CN"/>
              </w:rPr>
            </w:pPr>
          </w:p>
        </w:tc>
        <w:tc>
          <w:tcPr>
            <w:tcW w:w="1658" w:type="dxa"/>
          </w:tcPr>
          <w:p w14:paraId="607489FF" w14:textId="7672250E" w:rsidR="002B65DC" w:rsidRPr="00404831" w:rsidRDefault="002B65DC" w:rsidP="002B65DC">
            <w:pPr>
              <w:spacing w:after="120"/>
              <w:rPr>
                <w:rFonts w:eastAsiaTheme="minorEastAsia"/>
                <w:i/>
                <w:color w:val="0070C0"/>
                <w:lang w:val="en-US" w:eastAsia="zh-CN"/>
              </w:rPr>
            </w:pPr>
            <w:proofErr w:type="spellStart"/>
            <w:r w:rsidRPr="008D4848">
              <w:t>pCR</w:t>
            </w:r>
            <w:proofErr w:type="spellEnd"/>
          </w:p>
        </w:tc>
      </w:tr>
      <w:tr w:rsidR="002B65DC" w14:paraId="5EFAA919" w14:textId="77777777" w:rsidTr="002B65DC">
        <w:tc>
          <w:tcPr>
            <w:tcW w:w="1387" w:type="dxa"/>
          </w:tcPr>
          <w:p w14:paraId="0E87E5C9" w14:textId="03F0151B" w:rsidR="002B65DC" w:rsidRPr="00B04195" w:rsidRDefault="002B65DC" w:rsidP="002B65DC">
            <w:pPr>
              <w:spacing w:after="120"/>
              <w:rPr>
                <w:rFonts w:eastAsiaTheme="minorEastAsia"/>
                <w:color w:val="0070C0"/>
                <w:lang w:eastAsia="zh-CN"/>
              </w:rPr>
            </w:pPr>
            <w:r w:rsidRPr="003F4C98">
              <w:t>R4-2114382</w:t>
            </w:r>
          </w:p>
        </w:tc>
        <w:tc>
          <w:tcPr>
            <w:tcW w:w="2594" w:type="dxa"/>
          </w:tcPr>
          <w:p w14:paraId="0E8711E3" w14:textId="2C666B13" w:rsidR="002B65DC" w:rsidRPr="00404831" w:rsidRDefault="002B65DC" w:rsidP="002B65DC">
            <w:pPr>
              <w:spacing w:after="120"/>
              <w:rPr>
                <w:rFonts w:eastAsiaTheme="minorEastAsia"/>
                <w:i/>
                <w:color w:val="0070C0"/>
                <w:lang w:val="en-US" w:eastAsia="zh-CN"/>
              </w:rPr>
            </w:pPr>
            <w:r w:rsidRPr="003F4C98">
              <w:t>Reference Channel Emulation Curves</w:t>
            </w:r>
          </w:p>
        </w:tc>
        <w:tc>
          <w:tcPr>
            <w:tcW w:w="1633" w:type="dxa"/>
          </w:tcPr>
          <w:p w14:paraId="6EC5D7FA" w14:textId="70268F91" w:rsidR="002B65DC" w:rsidRPr="00404831" w:rsidRDefault="002B65DC" w:rsidP="002B65DC">
            <w:pPr>
              <w:spacing w:after="120"/>
              <w:rPr>
                <w:rFonts w:eastAsiaTheme="minorEastAsia"/>
                <w:i/>
                <w:color w:val="0070C0"/>
                <w:lang w:val="en-US" w:eastAsia="zh-CN"/>
              </w:rPr>
            </w:pPr>
            <w:r w:rsidRPr="003F4C98">
              <w:t>Keysight Technologies UK Ltd</w:t>
            </w:r>
          </w:p>
        </w:tc>
        <w:tc>
          <w:tcPr>
            <w:tcW w:w="2359" w:type="dxa"/>
          </w:tcPr>
          <w:p w14:paraId="36FB7999" w14:textId="77777777" w:rsidR="002B65DC" w:rsidRPr="003418CB" w:rsidRDefault="002B65DC" w:rsidP="002B65DC">
            <w:pPr>
              <w:spacing w:after="120"/>
              <w:rPr>
                <w:rFonts w:eastAsiaTheme="minorEastAsia"/>
                <w:color w:val="0070C0"/>
                <w:lang w:val="en-US" w:eastAsia="zh-CN"/>
              </w:rPr>
            </w:pPr>
          </w:p>
        </w:tc>
        <w:tc>
          <w:tcPr>
            <w:tcW w:w="1658" w:type="dxa"/>
          </w:tcPr>
          <w:p w14:paraId="6874AC16" w14:textId="140471B7" w:rsidR="002B65DC" w:rsidRPr="00404831" w:rsidRDefault="002B65DC" w:rsidP="002B65DC">
            <w:pPr>
              <w:spacing w:after="120"/>
              <w:rPr>
                <w:rFonts w:eastAsiaTheme="minorEastAsia"/>
                <w:i/>
                <w:color w:val="0070C0"/>
                <w:lang w:val="en-US" w:eastAsia="zh-CN"/>
              </w:rPr>
            </w:pPr>
            <w:r w:rsidRPr="008D4848">
              <w:t>other</w:t>
            </w:r>
          </w:p>
        </w:tc>
      </w:tr>
      <w:tr w:rsidR="002B65DC" w14:paraId="3DAAA5C8" w14:textId="77777777" w:rsidTr="002B65DC">
        <w:tc>
          <w:tcPr>
            <w:tcW w:w="1387" w:type="dxa"/>
          </w:tcPr>
          <w:p w14:paraId="084FB508" w14:textId="125E9B73" w:rsidR="002B65DC" w:rsidRPr="00B04195" w:rsidRDefault="002B65DC" w:rsidP="002B65DC">
            <w:pPr>
              <w:spacing w:after="120"/>
              <w:rPr>
                <w:rFonts w:eastAsiaTheme="minorEastAsia"/>
                <w:color w:val="0070C0"/>
                <w:lang w:eastAsia="zh-CN"/>
              </w:rPr>
            </w:pPr>
            <w:r w:rsidRPr="003F4C98">
              <w:t>R4-2114383</w:t>
            </w:r>
          </w:p>
        </w:tc>
        <w:tc>
          <w:tcPr>
            <w:tcW w:w="2594" w:type="dxa"/>
          </w:tcPr>
          <w:p w14:paraId="74E0B46B" w14:textId="527E424C" w:rsidR="002B65DC" w:rsidRPr="00404831" w:rsidRDefault="002B65DC" w:rsidP="002B65DC">
            <w:pPr>
              <w:spacing w:after="120"/>
              <w:rPr>
                <w:rFonts w:eastAsiaTheme="minorEastAsia"/>
                <w:i/>
                <w:color w:val="0070C0"/>
                <w:lang w:val="en-US" w:eastAsia="zh-CN"/>
              </w:rPr>
            </w:pPr>
            <w:r w:rsidRPr="003F4C98">
              <w:t>Reference Channel Emulation Curves for Validation Purposes</w:t>
            </w:r>
          </w:p>
        </w:tc>
        <w:tc>
          <w:tcPr>
            <w:tcW w:w="1633" w:type="dxa"/>
          </w:tcPr>
          <w:p w14:paraId="6B7655C5" w14:textId="50C24E4D" w:rsidR="002B65DC" w:rsidRPr="00404831" w:rsidRDefault="002B65DC" w:rsidP="002B65DC">
            <w:pPr>
              <w:spacing w:after="120"/>
              <w:rPr>
                <w:rFonts w:eastAsiaTheme="minorEastAsia"/>
                <w:i/>
                <w:color w:val="0070C0"/>
                <w:lang w:val="en-US" w:eastAsia="zh-CN"/>
              </w:rPr>
            </w:pPr>
            <w:r w:rsidRPr="003F4C98">
              <w:t>Keysight Technologies UK Ltd, Spirent Communications, CMCC, CAICT</w:t>
            </w:r>
          </w:p>
        </w:tc>
        <w:tc>
          <w:tcPr>
            <w:tcW w:w="2359" w:type="dxa"/>
          </w:tcPr>
          <w:p w14:paraId="35C54BCC" w14:textId="77777777" w:rsidR="002B65DC" w:rsidRPr="003418CB" w:rsidRDefault="002B65DC" w:rsidP="002B65DC">
            <w:pPr>
              <w:spacing w:after="120"/>
              <w:rPr>
                <w:rFonts w:eastAsiaTheme="minorEastAsia"/>
                <w:color w:val="0070C0"/>
                <w:lang w:val="en-US" w:eastAsia="zh-CN"/>
              </w:rPr>
            </w:pPr>
          </w:p>
        </w:tc>
        <w:tc>
          <w:tcPr>
            <w:tcW w:w="1658" w:type="dxa"/>
          </w:tcPr>
          <w:p w14:paraId="6CF993DE" w14:textId="098B350D" w:rsidR="002B65DC" w:rsidRPr="00404831" w:rsidRDefault="002B65DC" w:rsidP="002B65DC">
            <w:pPr>
              <w:spacing w:after="120"/>
              <w:rPr>
                <w:rFonts w:eastAsiaTheme="minorEastAsia"/>
                <w:i/>
                <w:color w:val="0070C0"/>
                <w:lang w:val="en-US" w:eastAsia="zh-CN"/>
              </w:rPr>
            </w:pPr>
            <w:r w:rsidRPr="008D4848">
              <w:t>other</w:t>
            </w:r>
          </w:p>
        </w:tc>
      </w:tr>
      <w:tr w:rsidR="002B65DC" w14:paraId="7C9CA9D5" w14:textId="77777777" w:rsidTr="002B65DC">
        <w:tc>
          <w:tcPr>
            <w:tcW w:w="1387" w:type="dxa"/>
          </w:tcPr>
          <w:p w14:paraId="56A6C67E" w14:textId="4942C101" w:rsidR="002B65DC" w:rsidRPr="00B04195" w:rsidRDefault="002B65DC" w:rsidP="002B65DC">
            <w:pPr>
              <w:spacing w:after="120"/>
              <w:rPr>
                <w:rFonts w:eastAsiaTheme="minorEastAsia"/>
                <w:color w:val="0070C0"/>
                <w:lang w:eastAsia="zh-CN"/>
              </w:rPr>
            </w:pPr>
            <w:r w:rsidRPr="003F4C98">
              <w:t>R4-2114503</w:t>
            </w:r>
          </w:p>
        </w:tc>
        <w:tc>
          <w:tcPr>
            <w:tcW w:w="2594" w:type="dxa"/>
          </w:tcPr>
          <w:p w14:paraId="5719ABA2" w14:textId="20F325D2" w:rsidR="002B65DC" w:rsidRPr="00404831" w:rsidRDefault="002B65DC" w:rsidP="002B65DC">
            <w:pPr>
              <w:spacing w:after="120"/>
              <w:rPr>
                <w:rFonts w:eastAsiaTheme="minorEastAsia"/>
                <w:i/>
                <w:color w:val="0070C0"/>
                <w:lang w:val="en-US" w:eastAsia="zh-CN"/>
              </w:rPr>
            </w:pPr>
            <w:r w:rsidRPr="003F4C98">
              <w:t>Discussion on FR2 channel model validation</w:t>
            </w:r>
          </w:p>
        </w:tc>
        <w:tc>
          <w:tcPr>
            <w:tcW w:w="1633" w:type="dxa"/>
          </w:tcPr>
          <w:p w14:paraId="0EDA5A38" w14:textId="2AFEB6B1" w:rsidR="002B65DC" w:rsidRPr="00404831" w:rsidRDefault="002B65DC" w:rsidP="002B65DC">
            <w:pPr>
              <w:spacing w:after="120"/>
              <w:rPr>
                <w:rFonts w:eastAsiaTheme="minorEastAsia"/>
                <w:i/>
                <w:color w:val="0070C0"/>
                <w:lang w:val="en-US" w:eastAsia="zh-CN"/>
              </w:rPr>
            </w:pPr>
            <w:r w:rsidRPr="003F4C98">
              <w:t xml:space="preserve">Huawei, </w:t>
            </w:r>
            <w:proofErr w:type="spellStart"/>
            <w:r w:rsidRPr="003F4C98">
              <w:t>HiSilicon</w:t>
            </w:r>
            <w:proofErr w:type="spellEnd"/>
          </w:p>
        </w:tc>
        <w:tc>
          <w:tcPr>
            <w:tcW w:w="2359" w:type="dxa"/>
          </w:tcPr>
          <w:p w14:paraId="69C3CD30" w14:textId="77777777" w:rsidR="002B65DC" w:rsidRPr="003418CB" w:rsidRDefault="002B65DC" w:rsidP="002B65DC">
            <w:pPr>
              <w:spacing w:after="120"/>
              <w:rPr>
                <w:rFonts w:eastAsiaTheme="minorEastAsia"/>
                <w:color w:val="0070C0"/>
                <w:lang w:val="en-US" w:eastAsia="zh-CN"/>
              </w:rPr>
            </w:pPr>
          </w:p>
        </w:tc>
        <w:tc>
          <w:tcPr>
            <w:tcW w:w="1658" w:type="dxa"/>
          </w:tcPr>
          <w:p w14:paraId="17A3A925" w14:textId="3C7EF6B6" w:rsidR="002B65DC" w:rsidRPr="00404831" w:rsidRDefault="002B65DC" w:rsidP="002B65DC">
            <w:pPr>
              <w:spacing w:after="120"/>
              <w:rPr>
                <w:rFonts w:eastAsiaTheme="minorEastAsia"/>
                <w:i/>
                <w:color w:val="0070C0"/>
                <w:lang w:val="en-US" w:eastAsia="zh-CN"/>
              </w:rPr>
            </w:pPr>
            <w:r w:rsidRPr="008D4848">
              <w:t>other</w:t>
            </w:r>
          </w:p>
        </w:tc>
      </w:tr>
      <w:tr w:rsidR="002B65DC" w14:paraId="0B6D1DC5" w14:textId="77777777" w:rsidTr="002B65DC">
        <w:tc>
          <w:tcPr>
            <w:tcW w:w="1387" w:type="dxa"/>
          </w:tcPr>
          <w:p w14:paraId="212C55D4" w14:textId="08B37022" w:rsidR="002B65DC" w:rsidRPr="00B04195" w:rsidRDefault="002B65DC" w:rsidP="002B65DC">
            <w:pPr>
              <w:spacing w:after="120"/>
              <w:rPr>
                <w:rFonts w:eastAsiaTheme="minorEastAsia"/>
                <w:color w:val="0070C0"/>
                <w:lang w:eastAsia="zh-CN"/>
              </w:rPr>
            </w:pPr>
            <w:r w:rsidRPr="003F4C98">
              <w:lastRenderedPageBreak/>
              <w:t>R4-2114504</w:t>
            </w:r>
          </w:p>
        </w:tc>
        <w:tc>
          <w:tcPr>
            <w:tcW w:w="2594" w:type="dxa"/>
          </w:tcPr>
          <w:p w14:paraId="3CE56CD3" w14:textId="66E174EF" w:rsidR="002B65DC" w:rsidRPr="00404831" w:rsidRDefault="002B65DC" w:rsidP="002B65DC">
            <w:pPr>
              <w:spacing w:after="120"/>
              <w:rPr>
                <w:rFonts w:eastAsiaTheme="minorEastAsia"/>
                <w:i/>
                <w:color w:val="0070C0"/>
                <w:lang w:val="en-US" w:eastAsia="zh-CN"/>
              </w:rPr>
            </w:pPr>
            <w:r w:rsidRPr="003F4C98">
              <w:t>Discussion on FR2 MIMO OTA simulation</w:t>
            </w:r>
          </w:p>
        </w:tc>
        <w:tc>
          <w:tcPr>
            <w:tcW w:w="1633" w:type="dxa"/>
          </w:tcPr>
          <w:p w14:paraId="488CA714" w14:textId="724FD195" w:rsidR="002B65DC" w:rsidRPr="00404831" w:rsidRDefault="002B65DC" w:rsidP="002B65DC">
            <w:pPr>
              <w:spacing w:after="120"/>
              <w:rPr>
                <w:rFonts w:eastAsiaTheme="minorEastAsia"/>
                <w:i/>
                <w:color w:val="0070C0"/>
                <w:lang w:val="en-US" w:eastAsia="zh-CN"/>
              </w:rPr>
            </w:pPr>
            <w:r w:rsidRPr="003F4C98">
              <w:t xml:space="preserve">Huawei, </w:t>
            </w:r>
            <w:proofErr w:type="spellStart"/>
            <w:r w:rsidRPr="003F4C98">
              <w:t>HiSilicon</w:t>
            </w:r>
            <w:proofErr w:type="spellEnd"/>
          </w:p>
        </w:tc>
        <w:tc>
          <w:tcPr>
            <w:tcW w:w="2359" w:type="dxa"/>
          </w:tcPr>
          <w:p w14:paraId="56F28E98" w14:textId="77777777" w:rsidR="002B65DC" w:rsidRPr="003418CB" w:rsidRDefault="002B65DC" w:rsidP="002B65DC">
            <w:pPr>
              <w:spacing w:after="120"/>
              <w:rPr>
                <w:rFonts w:eastAsiaTheme="minorEastAsia"/>
                <w:color w:val="0070C0"/>
                <w:lang w:val="en-US" w:eastAsia="zh-CN"/>
              </w:rPr>
            </w:pPr>
          </w:p>
        </w:tc>
        <w:tc>
          <w:tcPr>
            <w:tcW w:w="1658" w:type="dxa"/>
          </w:tcPr>
          <w:p w14:paraId="32553F60" w14:textId="6DCB666D" w:rsidR="002B65DC" w:rsidRPr="00404831" w:rsidRDefault="002B65DC" w:rsidP="002B65DC">
            <w:pPr>
              <w:spacing w:after="120"/>
              <w:rPr>
                <w:rFonts w:eastAsiaTheme="minorEastAsia"/>
                <w:i/>
                <w:color w:val="0070C0"/>
                <w:lang w:val="en-US" w:eastAsia="zh-CN"/>
              </w:rPr>
            </w:pPr>
            <w:r w:rsidRPr="008D4848">
              <w:t>other</w:t>
            </w:r>
          </w:p>
        </w:tc>
      </w:tr>
      <w:tr w:rsidR="002B65DC" w14:paraId="44839D4E" w14:textId="77777777" w:rsidTr="002B65DC">
        <w:tc>
          <w:tcPr>
            <w:tcW w:w="1387" w:type="dxa"/>
          </w:tcPr>
          <w:p w14:paraId="741BC483" w14:textId="7B283C62" w:rsidR="002B65DC" w:rsidRPr="00B04195" w:rsidRDefault="002B65DC" w:rsidP="002B65DC">
            <w:pPr>
              <w:spacing w:after="120"/>
              <w:rPr>
                <w:rFonts w:eastAsiaTheme="minorEastAsia"/>
                <w:color w:val="0070C0"/>
                <w:lang w:eastAsia="zh-CN"/>
              </w:rPr>
            </w:pPr>
            <w:r w:rsidRPr="003F4C98">
              <w:t>R4-2114528</w:t>
            </w:r>
          </w:p>
        </w:tc>
        <w:tc>
          <w:tcPr>
            <w:tcW w:w="2594" w:type="dxa"/>
          </w:tcPr>
          <w:p w14:paraId="684ECD66" w14:textId="51A17429" w:rsidR="002B65DC" w:rsidRPr="00404831" w:rsidRDefault="002B65DC" w:rsidP="002B65DC">
            <w:pPr>
              <w:spacing w:after="120"/>
              <w:rPr>
                <w:rFonts w:eastAsiaTheme="minorEastAsia"/>
                <w:i/>
                <w:color w:val="0070C0"/>
                <w:lang w:val="en-US" w:eastAsia="zh-CN"/>
              </w:rPr>
            </w:pPr>
            <w:r w:rsidRPr="003F4C98">
              <w:t>TP to TS 38.151 on FR1 2x2 BS beam selection</w:t>
            </w:r>
          </w:p>
        </w:tc>
        <w:tc>
          <w:tcPr>
            <w:tcW w:w="1633" w:type="dxa"/>
          </w:tcPr>
          <w:p w14:paraId="322AACFB" w14:textId="39F22CC6" w:rsidR="002B65DC" w:rsidRPr="00404831" w:rsidRDefault="002B65DC" w:rsidP="002B65DC">
            <w:pPr>
              <w:spacing w:after="120"/>
              <w:rPr>
                <w:rFonts w:eastAsiaTheme="minorEastAsia"/>
                <w:i/>
                <w:color w:val="0070C0"/>
                <w:lang w:val="en-US" w:eastAsia="zh-CN"/>
              </w:rPr>
            </w:pPr>
            <w:r w:rsidRPr="003F4C98">
              <w:t xml:space="preserve">Huawei, </w:t>
            </w:r>
            <w:proofErr w:type="spellStart"/>
            <w:r w:rsidRPr="003F4C98">
              <w:t>HiSilicon</w:t>
            </w:r>
            <w:proofErr w:type="spellEnd"/>
          </w:p>
        </w:tc>
        <w:tc>
          <w:tcPr>
            <w:tcW w:w="2359" w:type="dxa"/>
          </w:tcPr>
          <w:p w14:paraId="2A3AD461" w14:textId="77777777" w:rsidR="002B65DC" w:rsidRPr="003418CB" w:rsidRDefault="002B65DC" w:rsidP="002B65DC">
            <w:pPr>
              <w:spacing w:after="120"/>
              <w:rPr>
                <w:rFonts w:eastAsiaTheme="minorEastAsia"/>
                <w:color w:val="0070C0"/>
                <w:lang w:val="en-US" w:eastAsia="zh-CN"/>
              </w:rPr>
            </w:pPr>
          </w:p>
        </w:tc>
        <w:tc>
          <w:tcPr>
            <w:tcW w:w="1658" w:type="dxa"/>
          </w:tcPr>
          <w:p w14:paraId="2DF253BF" w14:textId="2F255A49" w:rsidR="002B65DC" w:rsidRPr="00404831" w:rsidRDefault="002B65DC" w:rsidP="002B65DC">
            <w:pPr>
              <w:spacing w:after="120"/>
              <w:rPr>
                <w:rFonts w:eastAsiaTheme="minorEastAsia"/>
                <w:i/>
                <w:color w:val="0070C0"/>
                <w:lang w:val="en-US" w:eastAsia="zh-CN"/>
              </w:rPr>
            </w:pPr>
            <w:proofErr w:type="spellStart"/>
            <w:r w:rsidRPr="008D4848">
              <w:t>pCR</w:t>
            </w:r>
            <w:proofErr w:type="spellEnd"/>
          </w:p>
        </w:tc>
      </w:tr>
      <w:tr w:rsidR="002B65DC" w14:paraId="04D587E4" w14:textId="77777777" w:rsidTr="002B65DC">
        <w:tc>
          <w:tcPr>
            <w:tcW w:w="1387" w:type="dxa"/>
          </w:tcPr>
          <w:p w14:paraId="083687CA" w14:textId="1AAC86A4" w:rsidR="002B65DC" w:rsidRPr="00B04195" w:rsidRDefault="002B65DC" w:rsidP="002B65DC">
            <w:pPr>
              <w:spacing w:after="120"/>
              <w:rPr>
                <w:rFonts w:eastAsiaTheme="minorEastAsia"/>
                <w:color w:val="0070C0"/>
                <w:lang w:eastAsia="zh-CN"/>
              </w:rPr>
            </w:pPr>
            <w:r w:rsidRPr="003F4C98">
              <w:t>R4-2114529</w:t>
            </w:r>
          </w:p>
        </w:tc>
        <w:tc>
          <w:tcPr>
            <w:tcW w:w="2594" w:type="dxa"/>
          </w:tcPr>
          <w:p w14:paraId="2F040AAE" w14:textId="67B60BD4" w:rsidR="002B65DC" w:rsidRPr="00404831" w:rsidRDefault="002B65DC" w:rsidP="002B65DC">
            <w:pPr>
              <w:spacing w:after="120"/>
              <w:rPr>
                <w:rFonts w:eastAsiaTheme="minorEastAsia"/>
                <w:i/>
                <w:color w:val="0070C0"/>
                <w:lang w:val="en-US" w:eastAsia="zh-CN"/>
              </w:rPr>
            </w:pPr>
            <w:r w:rsidRPr="003F4C98">
              <w:t>update simulation results on FR1 2x2 channel models</w:t>
            </w:r>
          </w:p>
        </w:tc>
        <w:tc>
          <w:tcPr>
            <w:tcW w:w="1633" w:type="dxa"/>
          </w:tcPr>
          <w:p w14:paraId="491A74D3" w14:textId="4DF0C471" w:rsidR="002B65DC" w:rsidRPr="00404831" w:rsidRDefault="002B65DC" w:rsidP="002B65DC">
            <w:pPr>
              <w:spacing w:after="120"/>
              <w:rPr>
                <w:rFonts w:eastAsiaTheme="minorEastAsia"/>
                <w:i/>
                <w:color w:val="0070C0"/>
                <w:lang w:val="en-US" w:eastAsia="zh-CN"/>
              </w:rPr>
            </w:pPr>
            <w:r w:rsidRPr="003F4C98">
              <w:t xml:space="preserve">Huawei, </w:t>
            </w:r>
            <w:proofErr w:type="spellStart"/>
            <w:r w:rsidRPr="003F4C98">
              <w:t>HiSilicon</w:t>
            </w:r>
            <w:proofErr w:type="spellEnd"/>
          </w:p>
        </w:tc>
        <w:tc>
          <w:tcPr>
            <w:tcW w:w="2359" w:type="dxa"/>
          </w:tcPr>
          <w:p w14:paraId="1700A4A9" w14:textId="77777777" w:rsidR="002B65DC" w:rsidRPr="003418CB" w:rsidRDefault="002B65DC" w:rsidP="002B65DC">
            <w:pPr>
              <w:spacing w:after="120"/>
              <w:rPr>
                <w:rFonts w:eastAsiaTheme="minorEastAsia"/>
                <w:color w:val="0070C0"/>
                <w:lang w:val="en-US" w:eastAsia="zh-CN"/>
              </w:rPr>
            </w:pPr>
          </w:p>
        </w:tc>
        <w:tc>
          <w:tcPr>
            <w:tcW w:w="1658" w:type="dxa"/>
          </w:tcPr>
          <w:p w14:paraId="0EB9B15A" w14:textId="47057192" w:rsidR="002B65DC" w:rsidRPr="00404831" w:rsidRDefault="002B65DC" w:rsidP="002B65DC">
            <w:pPr>
              <w:spacing w:after="120"/>
              <w:rPr>
                <w:rFonts w:eastAsiaTheme="minorEastAsia"/>
                <w:i/>
                <w:color w:val="0070C0"/>
                <w:lang w:val="en-US" w:eastAsia="zh-CN"/>
              </w:rPr>
            </w:pPr>
            <w:r w:rsidRPr="008D4848">
              <w:t>discussion</w:t>
            </w:r>
          </w:p>
        </w:tc>
      </w:tr>
      <w:tr w:rsidR="002B65DC" w14:paraId="72D357A1" w14:textId="77777777" w:rsidTr="002B65DC">
        <w:tc>
          <w:tcPr>
            <w:tcW w:w="1387" w:type="dxa"/>
          </w:tcPr>
          <w:p w14:paraId="0ECAE02A" w14:textId="28AD09A1" w:rsidR="002B65DC" w:rsidRPr="00B04195" w:rsidRDefault="002B65DC" w:rsidP="002B65DC">
            <w:pPr>
              <w:spacing w:after="120"/>
              <w:rPr>
                <w:rFonts w:eastAsiaTheme="minorEastAsia"/>
                <w:color w:val="0070C0"/>
                <w:lang w:eastAsia="zh-CN"/>
              </w:rPr>
            </w:pPr>
            <w:r w:rsidRPr="003F4C98">
              <w:t>R4-2114534</w:t>
            </w:r>
          </w:p>
        </w:tc>
        <w:tc>
          <w:tcPr>
            <w:tcW w:w="2594" w:type="dxa"/>
          </w:tcPr>
          <w:p w14:paraId="180676CA" w14:textId="11573285" w:rsidR="002B65DC" w:rsidRPr="00404831" w:rsidRDefault="002B65DC" w:rsidP="002B65DC">
            <w:pPr>
              <w:spacing w:after="120"/>
              <w:rPr>
                <w:rFonts w:eastAsiaTheme="minorEastAsia"/>
                <w:i/>
                <w:color w:val="0070C0"/>
                <w:lang w:val="en-US" w:eastAsia="zh-CN"/>
              </w:rPr>
            </w:pPr>
            <w:r w:rsidRPr="003F4C98">
              <w:t>Discussion on probe weight</w:t>
            </w:r>
          </w:p>
        </w:tc>
        <w:tc>
          <w:tcPr>
            <w:tcW w:w="1633" w:type="dxa"/>
          </w:tcPr>
          <w:p w14:paraId="4B07DA74" w14:textId="5939C14D" w:rsidR="002B65DC" w:rsidRPr="00404831" w:rsidRDefault="002B65DC" w:rsidP="002B65DC">
            <w:pPr>
              <w:spacing w:after="120"/>
              <w:rPr>
                <w:rFonts w:eastAsiaTheme="minorEastAsia"/>
                <w:i/>
                <w:color w:val="0070C0"/>
                <w:lang w:val="en-US" w:eastAsia="zh-CN"/>
              </w:rPr>
            </w:pPr>
            <w:r w:rsidRPr="003F4C98">
              <w:t xml:space="preserve">Huawei, </w:t>
            </w:r>
            <w:proofErr w:type="spellStart"/>
            <w:r w:rsidRPr="003F4C98">
              <w:t>HiSilicon</w:t>
            </w:r>
            <w:proofErr w:type="spellEnd"/>
          </w:p>
        </w:tc>
        <w:tc>
          <w:tcPr>
            <w:tcW w:w="2359" w:type="dxa"/>
          </w:tcPr>
          <w:p w14:paraId="07548164" w14:textId="77777777" w:rsidR="002B65DC" w:rsidRPr="003418CB" w:rsidRDefault="002B65DC" w:rsidP="002B65DC">
            <w:pPr>
              <w:spacing w:after="120"/>
              <w:rPr>
                <w:rFonts w:eastAsiaTheme="minorEastAsia"/>
                <w:color w:val="0070C0"/>
                <w:lang w:val="en-US" w:eastAsia="zh-CN"/>
              </w:rPr>
            </w:pPr>
          </w:p>
        </w:tc>
        <w:tc>
          <w:tcPr>
            <w:tcW w:w="1658" w:type="dxa"/>
          </w:tcPr>
          <w:p w14:paraId="4FF4865C" w14:textId="36E2B9B8" w:rsidR="002B65DC" w:rsidRPr="00404831" w:rsidRDefault="002B65DC" w:rsidP="002B65DC">
            <w:pPr>
              <w:spacing w:after="120"/>
              <w:rPr>
                <w:rFonts w:eastAsiaTheme="minorEastAsia"/>
                <w:i/>
                <w:color w:val="0070C0"/>
                <w:lang w:val="en-US" w:eastAsia="zh-CN"/>
              </w:rPr>
            </w:pPr>
            <w:r w:rsidRPr="008D4848">
              <w:t>other</w:t>
            </w:r>
          </w:p>
        </w:tc>
      </w:tr>
      <w:tr w:rsidR="002B65DC" w14:paraId="5938EADE" w14:textId="77777777" w:rsidTr="002B65DC">
        <w:tc>
          <w:tcPr>
            <w:tcW w:w="1387" w:type="dxa"/>
          </w:tcPr>
          <w:p w14:paraId="0A4E0839" w14:textId="17B98E87" w:rsidR="002B65DC" w:rsidRPr="00B04195" w:rsidRDefault="002B65DC" w:rsidP="002B65DC">
            <w:pPr>
              <w:spacing w:after="120"/>
              <w:rPr>
                <w:rFonts w:eastAsiaTheme="minorEastAsia"/>
                <w:color w:val="0070C0"/>
                <w:lang w:eastAsia="zh-CN"/>
              </w:rPr>
            </w:pPr>
            <w:r w:rsidRPr="003F4C98">
              <w:t>R4-2114535</w:t>
            </w:r>
          </w:p>
        </w:tc>
        <w:tc>
          <w:tcPr>
            <w:tcW w:w="2594" w:type="dxa"/>
          </w:tcPr>
          <w:p w14:paraId="6E9E2F19" w14:textId="449D8591" w:rsidR="002B65DC" w:rsidRPr="00404831" w:rsidRDefault="002B65DC" w:rsidP="002B65DC">
            <w:pPr>
              <w:spacing w:after="120"/>
              <w:rPr>
                <w:rFonts w:eastAsiaTheme="minorEastAsia"/>
                <w:i/>
                <w:color w:val="0070C0"/>
                <w:lang w:val="en-US" w:eastAsia="zh-CN"/>
              </w:rPr>
            </w:pPr>
            <w:r w:rsidRPr="003F4C98">
              <w:t>TP to TS38.151 v0.4.0 on FR2 Base Station beam configuration</w:t>
            </w:r>
          </w:p>
        </w:tc>
        <w:tc>
          <w:tcPr>
            <w:tcW w:w="1633" w:type="dxa"/>
          </w:tcPr>
          <w:p w14:paraId="4581BB5B" w14:textId="6A19F22D" w:rsidR="002B65DC" w:rsidRPr="00404831" w:rsidRDefault="002B65DC" w:rsidP="002B65DC">
            <w:pPr>
              <w:spacing w:after="120"/>
              <w:rPr>
                <w:rFonts w:eastAsiaTheme="minorEastAsia"/>
                <w:i/>
                <w:color w:val="0070C0"/>
                <w:lang w:val="en-US" w:eastAsia="zh-CN"/>
              </w:rPr>
            </w:pPr>
            <w:r w:rsidRPr="003F4C98">
              <w:t xml:space="preserve">Huawei, </w:t>
            </w:r>
            <w:proofErr w:type="spellStart"/>
            <w:r w:rsidRPr="003F4C98">
              <w:t>HiSilicon</w:t>
            </w:r>
            <w:proofErr w:type="spellEnd"/>
          </w:p>
        </w:tc>
        <w:tc>
          <w:tcPr>
            <w:tcW w:w="2359" w:type="dxa"/>
          </w:tcPr>
          <w:p w14:paraId="1CFD73D8" w14:textId="77777777" w:rsidR="002B65DC" w:rsidRPr="003418CB" w:rsidRDefault="002B65DC" w:rsidP="002B65DC">
            <w:pPr>
              <w:spacing w:after="120"/>
              <w:rPr>
                <w:rFonts w:eastAsiaTheme="minorEastAsia"/>
                <w:color w:val="0070C0"/>
                <w:lang w:val="en-US" w:eastAsia="zh-CN"/>
              </w:rPr>
            </w:pPr>
          </w:p>
        </w:tc>
        <w:tc>
          <w:tcPr>
            <w:tcW w:w="1658" w:type="dxa"/>
          </w:tcPr>
          <w:p w14:paraId="4251DA85" w14:textId="32FB8CDB" w:rsidR="002B65DC" w:rsidRPr="00404831" w:rsidRDefault="002B65DC" w:rsidP="002B65DC">
            <w:pPr>
              <w:spacing w:after="120"/>
              <w:rPr>
                <w:rFonts w:eastAsiaTheme="minorEastAsia"/>
                <w:i/>
                <w:color w:val="0070C0"/>
                <w:lang w:val="en-US" w:eastAsia="zh-CN"/>
              </w:rPr>
            </w:pPr>
            <w:proofErr w:type="spellStart"/>
            <w:r w:rsidRPr="008D4848">
              <w:t>pCR</w:t>
            </w:r>
            <w:proofErr w:type="spellEnd"/>
          </w:p>
        </w:tc>
      </w:tr>
      <w:tr w:rsidR="002B65DC" w14:paraId="14D00C4A" w14:textId="77777777" w:rsidTr="002B65DC">
        <w:tc>
          <w:tcPr>
            <w:tcW w:w="1387" w:type="dxa"/>
          </w:tcPr>
          <w:p w14:paraId="30D59E05" w14:textId="77777777" w:rsidR="002B65DC" w:rsidRPr="002B65DC" w:rsidRDefault="002B65DC" w:rsidP="00042E49">
            <w:pPr>
              <w:spacing w:after="120"/>
              <w:rPr>
                <w:rFonts w:ascii="Arial" w:hAnsi="Arial" w:cs="Arial"/>
                <w:sz w:val="16"/>
                <w:szCs w:val="16"/>
              </w:rPr>
            </w:pPr>
          </w:p>
        </w:tc>
        <w:tc>
          <w:tcPr>
            <w:tcW w:w="2594" w:type="dxa"/>
          </w:tcPr>
          <w:p w14:paraId="0E1BFA44" w14:textId="77777777" w:rsidR="002B65DC" w:rsidRPr="00404831" w:rsidRDefault="002B65DC" w:rsidP="00042E49">
            <w:pPr>
              <w:spacing w:after="120"/>
              <w:rPr>
                <w:rFonts w:eastAsiaTheme="minorEastAsia"/>
                <w:i/>
                <w:color w:val="0070C0"/>
                <w:lang w:val="en-US" w:eastAsia="zh-CN"/>
              </w:rPr>
            </w:pPr>
          </w:p>
        </w:tc>
        <w:tc>
          <w:tcPr>
            <w:tcW w:w="1633" w:type="dxa"/>
          </w:tcPr>
          <w:p w14:paraId="625CAB03" w14:textId="77777777" w:rsidR="002B65DC" w:rsidRPr="00404831" w:rsidRDefault="002B65DC" w:rsidP="00042E49">
            <w:pPr>
              <w:spacing w:after="120"/>
              <w:rPr>
                <w:rFonts w:eastAsiaTheme="minorEastAsia"/>
                <w:i/>
                <w:color w:val="0070C0"/>
                <w:lang w:val="en-US" w:eastAsia="zh-CN"/>
              </w:rPr>
            </w:pPr>
          </w:p>
        </w:tc>
        <w:tc>
          <w:tcPr>
            <w:tcW w:w="2359" w:type="dxa"/>
          </w:tcPr>
          <w:p w14:paraId="181987A8" w14:textId="77777777" w:rsidR="002B65DC" w:rsidRPr="003418CB" w:rsidRDefault="002B65DC" w:rsidP="00042E49">
            <w:pPr>
              <w:spacing w:after="120"/>
              <w:rPr>
                <w:rFonts w:eastAsiaTheme="minorEastAsia"/>
                <w:color w:val="0070C0"/>
                <w:lang w:val="en-US" w:eastAsia="zh-CN"/>
              </w:rPr>
            </w:pPr>
          </w:p>
        </w:tc>
        <w:tc>
          <w:tcPr>
            <w:tcW w:w="1658" w:type="dxa"/>
          </w:tcPr>
          <w:p w14:paraId="2675EB49" w14:textId="77777777" w:rsidR="002B65DC" w:rsidRPr="00404831" w:rsidRDefault="002B65DC" w:rsidP="00042E49">
            <w:pPr>
              <w:spacing w:after="120"/>
              <w:rPr>
                <w:rFonts w:eastAsiaTheme="minorEastAsia"/>
                <w:i/>
                <w:color w:val="0070C0"/>
                <w:lang w:val="en-US" w:eastAsia="zh-CN"/>
              </w:rPr>
            </w:pPr>
          </w:p>
        </w:tc>
      </w:tr>
      <w:tr w:rsidR="002B65DC" w14:paraId="171A964E" w14:textId="77777777" w:rsidTr="002B65DC">
        <w:tc>
          <w:tcPr>
            <w:tcW w:w="1387" w:type="dxa"/>
          </w:tcPr>
          <w:p w14:paraId="0C743247" w14:textId="371B46EE" w:rsidR="002B65DC" w:rsidRPr="00BB7BA2" w:rsidRDefault="007D6D8F" w:rsidP="002B65DC">
            <w:pPr>
              <w:spacing w:after="120"/>
            </w:pPr>
            <w:hyperlink r:id="rId45" w:history="1">
              <w:r w:rsidR="002B65DC" w:rsidRPr="002B65DC">
                <w:t>R4-2112981</w:t>
              </w:r>
            </w:hyperlink>
          </w:p>
        </w:tc>
        <w:tc>
          <w:tcPr>
            <w:tcW w:w="2594" w:type="dxa"/>
          </w:tcPr>
          <w:p w14:paraId="60B97487" w14:textId="2C7CE0B1" w:rsidR="002B65DC" w:rsidRPr="00BB7BA2" w:rsidRDefault="002B65DC" w:rsidP="002B65DC">
            <w:pPr>
              <w:spacing w:after="120"/>
            </w:pPr>
            <w:r w:rsidRPr="00BB7BA2">
              <w:t>Draft CR to TR38.</w:t>
            </w:r>
            <w:proofErr w:type="gramStart"/>
            <w:r w:rsidRPr="00BB7BA2">
              <w:t>827:correct</w:t>
            </w:r>
            <w:proofErr w:type="gramEnd"/>
            <w:r w:rsidRPr="00BB7BA2">
              <w:t xml:space="preserve"> Positioning ambiguities</w:t>
            </w:r>
          </w:p>
        </w:tc>
        <w:tc>
          <w:tcPr>
            <w:tcW w:w="1633" w:type="dxa"/>
          </w:tcPr>
          <w:p w14:paraId="45B85BB9" w14:textId="4DC4C409" w:rsidR="002B65DC" w:rsidRPr="00BB7BA2" w:rsidRDefault="002B65DC" w:rsidP="002B65DC">
            <w:pPr>
              <w:spacing w:after="120"/>
            </w:pPr>
            <w:r w:rsidRPr="00BB7BA2">
              <w:t>vivo</w:t>
            </w:r>
          </w:p>
        </w:tc>
        <w:tc>
          <w:tcPr>
            <w:tcW w:w="2359" w:type="dxa"/>
          </w:tcPr>
          <w:p w14:paraId="4CA3ABA3" w14:textId="77777777" w:rsidR="002B65DC" w:rsidRPr="00BB7BA2" w:rsidRDefault="002B65DC" w:rsidP="002B65DC">
            <w:pPr>
              <w:spacing w:after="120"/>
            </w:pPr>
          </w:p>
        </w:tc>
        <w:tc>
          <w:tcPr>
            <w:tcW w:w="1658" w:type="dxa"/>
          </w:tcPr>
          <w:p w14:paraId="3DFC677A" w14:textId="5F0BC75E" w:rsidR="002B65DC" w:rsidRPr="00BB7BA2" w:rsidRDefault="002B65DC" w:rsidP="002B65DC">
            <w:pPr>
              <w:spacing w:after="120"/>
            </w:pPr>
            <w:proofErr w:type="spellStart"/>
            <w:r w:rsidRPr="00BB7BA2">
              <w:t>draftCR</w:t>
            </w:r>
            <w:proofErr w:type="spellEnd"/>
          </w:p>
        </w:tc>
      </w:tr>
      <w:tr w:rsidR="002B65DC" w14:paraId="2D99044C" w14:textId="77777777" w:rsidTr="002B65DC">
        <w:tc>
          <w:tcPr>
            <w:tcW w:w="1387" w:type="dxa"/>
          </w:tcPr>
          <w:p w14:paraId="7204DFC9" w14:textId="10A17007" w:rsidR="002B65DC" w:rsidRPr="00BB7BA2" w:rsidRDefault="007D6D8F" w:rsidP="002B65DC">
            <w:pPr>
              <w:spacing w:after="120"/>
            </w:pPr>
            <w:hyperlink r:id="rId46" w:history="1">
              <w:r w:rsidR="002B65DC" w:rsidRPr="002B65DC">
                <w:t>R4-2112982</w:t>
              </w:r>
            </w:hyperlink>
          </w:p>
        </w:tc>
        <w:tc>
          <w:tcPr>
            <w:tcW w:w="2594" w:type="dxa"/>
          </w:tcPr>
          <w:p w14:paraId="400A1DBA" w14:textId="1C537F75" w:rsidR="002B65DC" w:rsidRPr="00BB7BA2" w:rsidRDefault="002B65DC" w:rsidP="002B65DC">
            <w:pPr>
              <w:spacing w:after="120"/>
            </w:pPr>
            <w:r w:rsidRPr="00BB7BA2">
              <w:t>Draft CR to TR38.</w:t>
            </w:r>
            <w:proofErr w:type="gramStart"/>
            <w:r w:rsidRPr="00BB7BA2">
              <w:t>827:power</w:t>
            </w:r>
            <w:proofErr w:type="gramEnd"/>
            <w:r w:rsidRPr="00BB7BA2">
              <w:t xml:space="preserve"> validation</w:t>
            </w:r>
          </w:p>
        </w:tc>
        <w:tc>
          <w:tcPr>
            <w:tcW w:w="1633" w:type="dxa"/>
          </w:tcPr>
          <w:p w14:paraId="5F233E36" w14:textId="4A4D66D9" w:rsidR="002B65DC" w:rsidRPr="00BB7BA2" w:rsidRDefault="002B65DC" w:rsidP="002B65DC">
            <w:pPr>
              <w:spacing w:after="120"/>
            </w:pPr>
            <w:r w:rsidRPr="00BB7BA2">
              <w:t>vivo</w:t>
            </w:r>
          </w:p>
        </w:tc>
        <w:tc>
          <w:tcPr>
            <w:tcW w:w="2359" w:type="dxa"/>
          </w:tcPr>
          <w:p w14:paraId="66168F0E" w14:textId="77777777" w:rsidR="002B65DC" w:rsidRPr="00BB7BA2" w:rsidRDefault="002B65DC" w:rsidP="002B65DC">
            <w:pPr>
              <w:spacing w:after="120"/>
            </w:pPr>
          </w:p>
        </w:tc>
        <w:tc>
          <w:tcPr>
            <w:tcW w:w="1658" w:type="dxa"/>
          </w:tcPr>
          <w:p w14:paraId="0A7B0C71" w14:textId="61EC4FAA" w:rsidR="002B65DC" w:rsidRPr="00BB7BA2" w:rsidRDefault="002B65DC" w:rsidP="002B65DC">
            <w:pPr>
              <w:spacing w:after="120"/>
            </w:pPr>
            <w:proofErr w:type="spellStart"/>
            <w:r w:rsidRPr="00BB7BA2">
              <w:t>draftCR</w:t>
            </w:r>
            <w:proofErr w:type="spellEnd"/>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042E4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042E49">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042E49">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042E4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042E49">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042E4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042E4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042E4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042E4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042E49">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042E49">
            <w:pPr>
              <w:spacing w:after="120"/>
              <w:rPr>
                <w:rFonts w:eastAsiaTheme="minorEastAsia"/>
                <w:color w:val="0070C0"/>
                <w:lang w:eastAsia="zh-CN"/>
              </w:rPr>
            </w:pPr>
          </w:p>
        </w:tc>
        <w:tc>
          <w:tcPr>
            <w:tcW w:w="2682" w:type="dxa"/>
          </w:tcPr>
          <w:p w14:paraId="1D988A8B" w14:textId="77777777" w:rsidR="00C63557" w:rsidRPr="00404831" w:rsidRDefault="00C63557" w:rsidP="00042E49">
            <w:pPr>
              <w:spacing w:after="120"/>
              <w:rPr>
                <w:rFonts w:eastAsiaTheme="minorEastAsia"/>
                <w:i/>
                <w:color w:val="0070C0"/>
                <w:lang w:val="en-US" w:eastAsia="zh-CN"/>
              </w:rPr>
            </w:pPr>
          </w:p>
        </w:tc>
        <w:tc>
          <w:tcPr>
            <w:tcW w:w="1418" w:type="dxa"/>
          </w:tcPr>
          <w:p w14:paraId="0007A721" w14:textId="77777777" w:rsidR="00C63557" w:rsidRPr="00404831" w:rsidRDefault="00C63557" w:rsidP="00042E49">
            <w:pPr>
              <w:spacing w:after="120"/>
              <w:rPr>
                <w:rFonts w:eastAsiaTheme="minorEastAsia"/>
                <w:i/>
                <w:color w:val="0070C0"/>
                <w:lang w:val="en-US" w:eastAsia="zh-CN"/>
              </w:rPr>
            </w:pPr>
          </w:p>
        </w:tc>
        <w:tc>
          <w:tcPr>
            <w:tcW w:w="2409" w:type="dxa"/>
          </w:tcPr>
          <w:p w14:paraId="40A34C0B" w14:textId="77777777" w:rsidR="00C63557" w:rsidRPr="003418CB" w:rsidRDefault="00C63557" w:rsidP="00042E49">
            <w:pPr>
              <w:spacing w:after="120"/>
              <w:rPr>
                <w:rFonts w:eastAsiaTheme="minorEastAsia"/>
                <w:color w:val="0070C0"/>
                <w:lang w:val="en-US" w:eastAsia="zh-CN"/>
              </w:rPr>
            </w:pPr>
          </w:p>
        </w:tc>
        <w:tc>
          <w:tcPr>
            <w:tcW w:w="1698" w:type="dxa"/>
          </w:tcPr>
          <w:p w14:paraId="53A91E88" w14:textId="77777777" w:rsidR="00C63557" w:rsidRPr="00404831" w:rsidRDefault="00C63557" w:rsidP="00042E49">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1"/>
        <w:numPr>
          <w:ilvl w:val="0"/>
          <w:numId w:val="0"/>
        </w:numPr>
        <w:rPr>
          <w:ins w:id="557" w:author="Haijie Qiu_Samsung" w:date="2021-08-02T10:42:00Z"/>
          <w:lang w:val="en-US" w:eastAsia="ja-JP"/>
        </w:rPr>
      </w:pPr>
      <w:ins w:id="558" w:author="Haijie Qiu_Samsung" w:date="2021-08-02T10:42:00Z">
        <w:r>
          <w:rPr>
            <w:rFonts w:hint="eastAsia"/>
            <w:lang w:val="en-US" w:eastAsia="ja-JP"/>
          </w:rPr>
          <w:t>Annex</w:t>
        </w:r>
        <w:r>
          <w:rPr>
            <w:lang w:val="en-US" w:eastAsia="ja-JP"/>
          </w:rPr>
          <w:t xml:space="preserve"> </w:t>
        </w:r>
      </w:ins>
    </w:p>
    <w:p w14:paraId="72BDF226" w14:textId="1548B732" w:rsidR="0000223C" w:rsidRPr="00A84052" w:rsidRDefault="0000223C" w:rsidP="0000223C">
      <w:pPr>
        <w:jc w:val="center"/>
        <w:rPr>
          <w:ins w:id="559" w:author="Haijie Qiu_Samsung" w:date="2021-08-02T10:43:00Z"/>
          <w:lang w:val="en-US" w:eastAsia="ja-JP"/>
        </w:rPr>
      </w:pPr>
      <w:ins w:id="560" w:author="Haijie Qiu_Samsung" w:date="2021-08-02T10:42:00Z">
        <w:r w:rsidRPr="00A84052">
          <w:rPr>
            <w:lang w:val="en-US" w:eastAsia="ja-JP"/>
          </w:rPr>
          <w:t>Contact information</w:t>
        </w:r>
      </w:ins>
    </w:p>
    <w:tbl>
      <w:tblPr>
        <w:tblStyle w:val="aff7"/>
        <w:tblW w:w="0" w:type="auto"/>
        <w:tblLook w:val="04A0" w:firstRow="1" w:lastRow="0" w:firstColumn="1" w:lastColumn="0" w:noHBand="0" w:noVBand="1"/>
      </w:tblPr>
      <w:tblGrid>
        <w:gridCol w:w="3210"/>
        <w:gridCol w:w="3210"/>
        <w:gridCol w:w="3211"/>
      </w:tblGrid>
      <w:tr w:rsidR="0000223C" w:rsidRPr="00A84052" w14:paraId="1F64BFBE" w14:textId="77777777" w:rsidTr="0000223C">
        <w:trPr>
          <w:ins w:id="561" w:author="Haijie Qiu_Samsung" w:date="2021-08-02T10:43:00Z"/>
        </w:trPr>
        <w:tc>
          <w:tcPr>
            <w:tcW w:w="3210" w:type="dxa"/>
          </w:tcPr>
          <w:p w14:paraId="0DB54F79" w14:textId="15C07DFD" w:rsidR="0000223C" w:rsidRPr="00A84052" w:rsidRDefault="0000223C" w:rsidP="0000223C">
            <w:pPr>
              <w:spacing w:after="120"/>
              <w:rPr>
                <w:ins w:id="562" w:author="Haijie Qiu_Samsung" w:date="2021-08-02T10:43:00Z"/>
                <w:rFonts w:eastAsiaTheme="minorEastAsia"/>
                <w:b/>
                <w:bCs/>
                <w:color w:val="0070C0"/>
                <w:lang w:val="en-US" w:eastAsia="zh-CN"/>
              </w:rPr>
            </w:pPr>
            <w:ins w:id="563" w:author="Haijie Qiu_Samsung" w:date="2021-08-02T10:44:00Z">
              <w:r w:rsidRPr="00A84052">
                <w:rPr>
                  <w:rFonts w:eastAsiaTheme="minorEastAsia"/>
                  <w:b/>
                  <w:bCs/>
                  <w:color w:val="0070C0"/>
                  <w:lang w:val="en-US" w:eastAsia="zh-CN"/>
                </w:rPr>
                <w:t>Company</w:t>
              </w:r>
            </w:ins>
          </w:p>
        </w:tc>
        <w:tc>
          <w:tcPr>
            <w:tcW w:w="3210" w:type="dxa"/>
          </w:tcPr>
          <w:p w14:paraId="7FB68D86" w14:textId="0C3F7609" w:rsidR="0000223C" w:rsidRPr="00A84052" w:rsidRDefault="0000223C" w:rsidP="0000223C">
            <w:pPr>
              <w:spacing w:after="120"/>
              <w:rPr>
                <w:ins w:id="564" w:author="Haijie Qiu_Samsung" w:date="2021-08-02T10:43:00Z"/>
                <w:rFonts w:eastAsiaTheme="minorEastAsia"/>
                <w:b/>
                <w:bCs/>
                <w:color w:val="0070C0"/>
                <w:lang w:val="en-US" w:eastAsia="zh-CN"/>
              </w:rPr>
            </w:pPr>
            <w:ins w:id="565" w:author="Haijie Qiu_Samsung" w:date="2021-08-02T10:44:00Z">
              <w:r w:rsidRPr="00A84052">
                <w:rPr>
                  <w:rFonts w:eastAsiaTheme="minorEastAsia"/>
                  <w:b/>
                  <w:bCs/>
                  <w:color w:val="0070C0"/>
                  <w:lang w:val="en-US" w:eastAsia="zh-CN"/>
                </w:rPr>
                <w:t>Name</w:t>
              </w:r>
            </w:ins>
          </w:p>
        </w:tc>
        <w:tc>
          <w:tcPr>
            <w:tcW w:w="3211" w:type="dxa"/>
          </w:tcPr>
          <w:p w14:paraId="19605334" w14:textId="69CED33D" w:rsidR="0000223C" w:rsidRPr="00A84052" w:rsidRDefault="0000223C" w:rsidP="0000223C">
            <w:pPr>
              <w:spacing w:after="120"/>
              <w:rPr>
                <w:ins w:id="566" w:author="Haijie Qiu_Samsung" w:date="2021-08-02T10:43:00Z"/>
                <w:rFonts w:eastAsiaTheme="minorEastAsia"/>
                <w:b/>
                <w:bCs/>
                <w:color w:val="0070C0"/>
                <w:lang w:val="en-US" w:eastAsia="zh-CN"/>
              </w:rPr>
            </w:pPr>
            <w:ins w:id="567" w:author="Haijie Qiu_Samsung" w:date="2021-08-02T10:44:00Z">
              <w:r w:rsidRPr="00A84052">
                <w:rPr>
                  <w:rFonts w:eastAsiaTheme="minorEastAsia"/>
                  <w:b/>
                  <w:bCs/>
                  <w:color w:val="0070C0"/>
                  <w:lang w:val="en-US" w:eastAsia="zh-CN"/>
                </w:rPr>
                <w:t>Email address</w:t>
              </w:r>
            </w:ins>
          </w:p>
        </w:tc>
      </w:tr>
      <w:tr w:rsidR="0000223C" w:rsidRPr="00A84052" w14:paraId="07F32433" w14:textId="77777777" w:rsidTr="0000223C">
        <w:trPr>
          <w:ins w:id="568" w:author="Haijie Qiu_Samsung" w:date="2021-08-02T10:43:00Z"/>
        </w:trPr>
        <w:tc>
          <w:tcPr>
            <w:tcW w:w="3210" w:type="dxa"/>
          </w:tcPr>
          <w:p w14:paraId="771CAB4B" w14:textId="42E46058" w:rsidR="0000223C" w:rsidRPr="00A84052" w:rsidRDefault="001C67A5" w:rsidP="0000223C">
            <w:pPr>
              <w:spacing w:after="120"/>
              <w:rPr>
                <w:ins w:id="569" w:author="Haijie Qiu_Samsung" w:date="2021-08-02T10:43:00Z"/>
                <w:rFonts w:eastAsiaTheme="minorEastAsia"/>
                <w:color w:val="0070C0"/>
                <w:lang w:val="en-US" w:eastAsia="zh-CN"/>
              </w:rPr>
            </w:pPr>
            <w:ins w:id="570" w:author="Ting-Wei Kang (康庭維)" w:date="2021-08-18T15:04:00Z">
              <w:r>
                <w:rPr>
                  <w:rFonts w:eastAsiaTheme="minorEastAsia"/>
                  <w:color w:val="0070C0"/>
                  <w:lang w:val="en-US" w:eastAsia="zh-CN"/>
                </w:rPr>
                <w:t>M</w:t>
              </w:r>
              <w:r>
                <w:rPr>
                  <w:rFonts w:ascii="PMingLiU" w:eastAsia="PMingLiU" w:hAnsi="PMingLiU" w:hint="eastAsia"/>
                  <w:color w:val="0070C0"/>
                  <w:lang w:val="en-US" w:eastAsia="zh-TW"/>
                </w:rPr>
                <w:t>ediaTek</w:t>
              </w:r>
              <w:r w:rsidR="000D3671">
                <w:rPr>
                  <w:rFonts w:ascii="PMingLiU" w:eastAsia="PMingLiU" w:hAnsi="PMingLiU" w:hint="eastAsia"/>
                  <w:color w:val="0070C0"/>
                  <w:lang w:val="en-US" w:eastAsia="zh-TW"/>
                </w:rPr>
                <w:t xml:space="preserve"> I</w:t>
              </w:r>
              <w:r w:rsidR="000D3671">
                <w:rPr>
                  <w:rFonts w:ascii="PMingLiU" w:eastAsia="PMingLiU" w:hAnsi="PMingLiU"/>
                  <w:color w:val="0070C0"/>
                  <w:lang w:val="en-US" w:eastAsia="zh-TW"/>
                </w:rPr>
                <w:t>nc.</w:t>
              </w:r>
            </w:ins>
          </w:p>
        </w:tc>
        <w:tc>
          <w:tcPr>
            <w:tcW w:w="3210" w:type="dxa"/>
          </w:tcPr>
          <w:p w14:paraId="21E46332" w14:textId="4B99D2F2" w:rsidR="0000223C" w:rsidRPr="00A84052" w:rsidRDefault="001C67A5" w:rsidP="0000223C">
            <w:pPr>
              <w:spacing w:after="120"/>
              <w:rPr>
                <w:ins w:id="571" w:author="Haijie Qiu_Samsung" w:date="2021-08-02T10:43:00Z"/>
                <w:rFonts w:eastAsiaTheme="minorEastAsia"/>
                <w:color w:val="0070C0"/>
                <w:lang w:val="en-US" w:eastAsia="zh-CN"/>
              </w:rPr>
            </w:pPr>
            <w:ins w:id="572" w:author="Ting-Wei Kang (康庭維)" w:date="2021-08-18T15:04:00Z">
              <w:r>
                <w:rPr>
                  <w:rFonts w:eastAsiaTheme="minorEastAsia"/>
                  <w:color w:val="0070C0"/>
                  <w:lang w:val="en-US" w:eastAsia="zh-CN"/>
                </w:rPr>
                <w:t>Ting-Wei Kang</w:t>
              </w:r>
            </w:ins>
          </w:p>
        </w:tc>
        <w:tc>
          <w:tcPr>
            <w:tcW w:w="3211" w:type="dxa"/>
          </w:tcPr>
          <w:p w14:paraId="51BE2DE2" w14:textId="06C362E6" w:rsidR="0000223C" w:rsidRPr="00A84052" w:rsidRDefault="001C67A5" w:rsidP="0000223C">
            <w:pPr>
              <w:spacing w:after="120"/>
              <w:rPr>
                <w:ins w:id="573" w:author="Haijie Qiu_Samsung" w:date="2021-08-02T10:43:00Z"/>
                <w:rFonts w:eastAsiaTheme="minorEastAsia"/>
                <w:color w:val="0070C0"/>
                <w:lang w:val="en-US" w:eastAsia="zh-CN"/>
              </w:rPr>
            </w:pPr>
            <w:ins w:id="574" w:author="Ting-Wei Kang (康庭維)" w:date="2021-08-18T15:04:00Z">
              <w:r>
                <w:rPr>
                  <w:rFonts w:eastAsiaTheme="minorEastAsia"/>
                  <w:color w:val="0070C0"/>
                  <w:lang w:val="en-US" w:eastAsia="zh-CN"/>
                </w:rPr>
                <w:t>ting-wei.kang@mediatek.com</w:t>
              </w:r>
            </w:ins>
          </w:p>
        </w:tc>
      </w:tr>
      <w:tr w:rsidR="001D3CDC" w:rsidRPr="00A84052" w14:paraId="1EF01F68" w14:textId="77777777" w:rsidTr="0000223C">
        <w:trPr>
          <w:ins w:id="575" w:author="Yi Xuan" w:date="2021-08-18T22:34:00Z"/>
        </w:trPr>
        <w:tc>
          <w:tcPr>
            <w:tcW w:w="3210" w:type="dxa"/>
          </w:tcPr>
          <w:p w14:paraId="199E1F61" w14:textId="20C28CDE" w:rsidR="001D3CDC" w:rsidRDefault="001D3CDC" w:rsidP="001D3CDC">
            <w:pPr>
              <w:spacing w:after="120"/>
              <w:rPr>
                <w:ins w:id="576" w:author="Yi Xuan" w:date="2021-08-18T22:34:00Z"/>
                <w:rFonts w:eastAsiaTheme="minorEastAsia"/>
                <w:color w:val="0070C0"/>
                <w:lang w:val="en-US" w:eastAsia="zh-CN"/>
              </w:rPr>
            </w:pPr>
            <w:ins w:id="577" w:author="Yi Xuan" w:date="2021-08-18T22:35:00Z">
              <w:r>
                <w:rPr>
                  <w:rFonts w:eastAsiaTheme="minorEastAsia" w:hint="eastAsia"/>
                  <w:color w:val="0070C0"/>
                  <w:lang w:val="en-US" w:eastAsia="zh-CN"/>
                </w:rPr>
                <w:t>C</w:t>
              </w:r>
              <w:r>
                <w:rPr>
                  <w:rFonts w:eastAsiaTheme="minorEastAsia"/>
                  <w:color w:val="0070C0"/>
                  <w:lang w:val="en-US" w:eastAsia="zh-CN"/>
                </w:rPr>
                <w:t>AICT</w:t>
              </w:r>
            </w:ins>
          </w:p>
        </w:tc>
        <w:tc>
          <w:tcPr>
            <w:tcW w:w="3210" w:type="dxa"/>
          </w:tcPr>
          <w:p w14:paraId="62A2D1A6" w14:textId="77777777" w:rsidR="001D3CDC" w:rsidRDefault="001D3CDC" w:rsidP="001D3CDC">
            <w:pPr>
              <w:spacing w:after="120"/>
              <w:rPr>
                <w:ins w:id="578" w:author="Yi Xuan" w:date="2021-08-18T22:35:00Z"/>
                <w:rFonts w:eastAsiaTheme="minorEastAsia"/>
                <w:color w:val="0070C0"/>
                <w:lang w:val="en-US" w:eastAsia="zh-CN"/>
              </w:rPr>
            </w:pPr>
            <w:ins w:id="579" w:author="Yi Xuan" w:date="2021-08-18T22:35:00Z">
              <w:r>
                <w:rPr>
                  <w:rFonts w:eastAsiaTheme="minorEastAsia" w:hint="eastAsia"/>
                  <w:color w:val="0070C0"/>
                  <w:lang w:val="en-US" w:eastAsia="zh-CN"/>
                </w:rPr>
                <w:t>X</w:t>
              </w:r>
              <w:r>
                <w:rPr>
                  <w:rFonts w:eastAsiaTheme="minorEastAsia"/>
                  <w:color w:val="0070C0"/>
                  <w:lang w:val="en-US" w:eastAsia="zh-CN"/>
                </w:rPr>
                <w:t>uan Yi</w:t>
              </w:r>
            </w:ins>
          </w:p>
          <w:p w14:paraId="6226875B" w14:textId="1B51C591" w:rsidR="001D3CDC" w:rsidRDefault="001D3CDC" w:rsidP="001D3CDC">
            <w:pPr>
              <w:spacing w:after="120"/>
              <w:rPr>
                <w:ins w:id="580" w:author="Yi Xuan" w:date="2021-08-18T22:34:00Z"/>
                <w:rFonts w:eastAsiaTheme="minorEastAsia"/>
                <w:color w:val="0070C0"/>
                <w:lang w:val="en-US" w:eastAsia="zh-CN"/>
              </w:rPr>
            </w:pPr>
            <w:ins w:id="581" w:author="Yi Xuan" w:date="2021-08-18T22:35:00Z">
              <w:r>
                <w:rPr>
                  <w:rFonts w:eastAsiaTheme="minorEastAsia" w:hint="eastAsia"/>
                  <w:color w:val="0070C0"/>
                  <w:lang w:val="en-US" w:eastAsia="zh-CN"/>
                </w:rPr>
                <w:t>Siting</w:t>
              </w:r>
              <w:r>
                <w:rPr>
                  <w:rFonts w:eastAsiaTheme="minorEastAsia"/>
                  <w:color w:val="0070C0"/>
                  <w:lang w:val="en-US" w:eastAsia="zh-CN"/>
                </w:rPr>
                <w:t xml:space="preserve"> Zhu</w:t>
              </w:r>
            </w:ins>
          </w:p>
        </w:tc>
        <w:tc>
          <w:tcPr>
            <w:tcW w:w="3211" w:type="dxa"/>
          </w:tcPr>
          <w:p w14:paraId="2B15139C" w14:textId="77777777" w:rsidR="001D3CDC" w:rsidRDefault="001D3CDC" w:rsidP="001D3CDC">
            <w:pPr>
              <w:spacing w:after="120"/>
              <w:rPr>
                <w:ins w:id="582" w:author="Yi Xuan" w:date="2021-08-18T22:35:00Z"/>
                <w:rFonts w:eastAsiaTheme="minorEastAsia"/>
                <w:color w:val="0070C0"/>
                <w:lang w:val="en-US" w:eastAsia="zh-CN"/>
              </w:rPr>
            </w:pPr>
            <w:ins w:id="583" w:author="Yi Xuan" w:date="2021-08-18T22:35: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r w:rsidRPr="00F141B8">
                <w:rPr>
                  <w:rFonts w:eastAsiaTheme="minorEastAsia"/>
                  <w:color w:val="0070C0"/>
                  <w:lang w:val="en-US" w:eastAsia="zh-CN"/>
                </w:rPr>
                <w:instrText>yixuan@caict.ac.cn</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r w:rsidRPr="0029268E">
                <w:rPr>
                  <w:rStyle w:val="af0"/>
                  <w:rFonts w:eastAsiaTheme="minorEastAsia"/>
                  <w:lang w:val="en-US" w:eastAsia="zh-CN"/>
                </w:rPr>
                <w:t>yixuan@caict.ac.cn</w:t>
              </w:r>
              <w:r>
                <w:rPr>
                  <w:rFonts w:eastAsiaTheme="minorEastAsia"/>
                  <w:color w:val="0070C0"/>
                  <w:lang w:val="en-US" w:eastAsia="zh-CN"/>
                </w:rPr>
                <w:fldChar w:fldCharType="end"/>
              </w:r>
            </w:ins>
          </w:p>
          <w:p w14:paraId="7B2393F5" w14:textId="5EA71F51" w:rsidR="001D3CDC" w:rsidRDefault="00807266" w:rsidP="001D3CDC">
            <w:pPr>
              <w:spacing w:after="120"/>
              <w:rPr>
                <w:ins w:id="584" w:author="Yi Xuan" w:date="2021-08-18T22:34:00Z"/>
                <w:rFonts w:eastAsiaTheme="minorEastAsia"/>
                <w:color w:val="0070C0"/>
                <w:lang w:val="en-US" w:eastAsia="zh-CN"/>
              </w:rPr>
            </w:pPr>
            <w:ins w:id="585" w:author="Rodriguez-Herrera, Alfonso" w:date="2021-08-18T09:54: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586" w:author="Yi Xuan" w:date="2021-08-18T22:35:00Z">
              <w:r>
                <w:rPr>
                  <w:rFonts w:eastAsiaTheme="minorEastAsia"/>
                  <w:color w:val="0070C0"/>
                  <w:lang w:val="en-US" w:eastAsia="zh-CN"/>
                </w:rPr>
                <w:instrText>zhusiting@caict.ac.cn</w:instrText>
              </w:r>
            </w:ins>
            <w:ins w:id="587" w:author="Rodriguez-Herrera, Alfonso" w:date="2021-08-18T09:54: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588" w:author="Yi Xuan" w:date="2021-08-18T22:35:00Z">
              <w:r w:rsidRPr="00A273F4">
                <w:rPr>
                  <w:rStyle w:val="af0"/>
                  <w:rFonts w:eastAsiaTheme="minorEastAsia"/>
                  <w:lang w:val="en-US" w:eastAsia="zh-CN"/>
                </w:rPr>
                <w:t>zhusiting@caict.ac.cn</w:t>
              </w:r>
            </w:ins>
            <w:ins w:id="589" w:author="Rodriguez-Herrera, Alfonso" w:date="2021-08-18T09:54:00Z">
              <w:r>
                <w:rPr>
                  <w:rFonts w:eastAsiaTheme="minorEastAsia"/>
                  <w:color w:val="0070C0"/>
                  <w:lang w:val="en-US" w:eastAsia="zh-CN"/>
                </w:rPr>
                <w:fldChar w:fldCharType="end"/>
              </w:r>
            </w:ins>
          </w:p>
        </w:tc>
      </w:tr>
      <w:tr w:rsidR="00807266" w:rsidRPr="00A84052" w14:paraId="4B8963DF" w14:textId="77777777" w:rsidTr="0000223C">
        <w:trPr>
          <w:ins w:id="590" w:author="Rodriguez-Herrera, Alfonso" w:date="2021-08-18T09:54:00Z"/>
        </w:trPr>
        <w:tc>
          <w:tcPr>
            <w:tcW w:w="3210" w:type="dxa"/>
          </w:tcPr>
          <w:p w14:paraId="4EA80580" w14:textId="448A4C87" w:rsidR="00807266" w:rsidRDefault="00807266" w:rsidP="00807266">
            <w:pPr>
              <w:spacing w:after="120"/>
              <w:rPr>
                <w:ins w:id="591" w:author="Rodriguez-Herrera, Alfonso" w:date="2021-08-18T09:54:00Z"/>
                <w:rFonts w:eastAsiaTheme="minorEastAsia"/>
                <w:color w:val="0070C0"/>
                <w:lang w:val="en-US" w:eastAsia="zh-CN"/>
              </w:rPr>
            </w:pPr>
            <w:ins w:id="592" w:author="Rodriguez-Herrera, Alfonso" w:date="2021-08-18T09:54:00Z">
              <w:r>
                <w:rPr>
                  <w:rFonts w:eastAsiaTheme="minorEastAsia"/>
                  <w:color w:val="0070C0"/>
                  <w:lang w:val="en-US" w:eastAsia="zh-CN"/>
                </w:rPr>
                <w:t>Spirent Communications</w:t>
              </w:r>
            </w:ins>
          </w:p>
        </w:tc>
        <w:tc>
          <w:tcPr>
            <w:tcW w:w="3210" w:type="dxa"/>
          </w:tcPr>
          <w:p w14:paraId="1EE7DA3E" w14:textId="08A6B17C" w:rsidR="00807266" w:rsidRDefault="00807266" w:rsidP="00807266">
            <w:pPr>
              <w:spacing w:after="120"/>
              <w:rPr>
                <w:ins w:id="593" w:author="Rodriguez-Herrera, Alfonso" w:date="2021-08-18T09:54:00Z"/>
                <w:rFonts w:eastAsiaTheme="minorEastAsia"/>
                <w:color w:val="0070C0"/>
                <w:lang w:val="en-US" w:eastAsia="zh-CN"/>
              </w:rPr>
            </w:pPr>
            <w:ins w:id="594" w:author="Rodriguez-Herrera, Alfonso" w:date="2021-08-18T09:54:00Z">
              <w:r>
                <w:rPr>
                  <w:rFonts w:eastAsiaTheme="minorEastAsia"/>
                  <w:color w:val="0070C0"/>
                  <w:lang w:val="en-US" w:eastAsia="zh-CN"/>
                </w:rPr>
                <w:t>Alfonso Rodriguez-Herrera</w:t>
              </w:r>
            </w:ins>
          </w:p>
        </w:tc>
        <w:tc>
          <w:tcPr>
            <w:tcW w:w="3211" w:type="dxa"/>
          </w:tcPr>
          <w:p w14:paraId="3FAC2EBA" w14:textId="7DF39EBC" w:rsidR="00807266" w:rsidRDefault="00807266" w:rsidP="00807266">
            <w:pPr>
              <w:spacing w:after="120"/>
              <w:rPr>
                <w:ins w:id="595" w:author="Rodriguez-Herrera, Alfonso" w:date="2021-08-18T09:54:00Z"/>
                <w:rFonts w:eastAsiaTheme="minorEastAsia"/>
                <w:color w:val="0070C0"/>
                <w:lang w:val="en-US" w:eastAsia="zh-CN"/>
              </w:rPr>
            </w:pPr>
            <w:ins w:id="596" w:author="Rodriguez-Herrera, Alfonso" w:date="2021-08-18T09:54:00Z">
              <w:r>
                <w:rPr>
                  <w:rFonts w:eastAsiaTheme="minorEastAsia"/>
                  <w:color w:val="0070C0"/>
                  <w:lang w:val="en-US" w:eastAsia="zh-CN"/>
                </w:rPr>
                <w:fldChar w:fldCharType="begin"/>
              </w:r>
              <w:r>
                <w:rPr>
                  <w:rFonts w:eastAsiaTheme="minorEastAsia"/>
                  <w:color w:val="0070C0"/>
                  <w:lang w:val="en-US" w:eastAsia="zh-CN"/>
                </w:rPr>
                <w:instrText xml:space="preserve"> HYPERLINK "mailto:Alfonso.Rodriguez@spirent.com" </w:instrText>
              </w:r>
              <w:r>
                <w:rPr>
                  <w:rFonts w:eastAsiaTheme="minorEastAsia"/>
                  <w:color w:val="0070C0"/>
                  <w:lang w:val="en-US" w:eastAsia="zh-CN"/>
                </w:rPr>
                <w:fldChar w:fldCharType="separate"/>
              </w:r>
              <w:r w:rsidRPr="00A273F4">
                <w:rPr>
                  <w:rStyle w:val="af0"/>
                  <w:rFonts w:eastAsiaTheme="minorEastAsia"/>
                  <w:lang w:val="en-US" w:eastAsia="zh-CN"/>
                </w:rPr>
                <w:t>Alfonso.Rodriguez@spirent.com</w:t>
              </w:r>
              <w:r>
                <w:rPr>
                  <w:rFonts w:eastAsiaTheme="minorEastAsia"/>
                  <w:color w:val="0070C0"/>
                  <w:lang w:val="en-US" w:eastAsia="zh-CN"/>
                </w:rPr>
                <w:fldChar w:fldCharType="end"/>
              </w:r>
            </w:ins>
          </w:p>
        </w:tc>
      </w:tr>
      <w:tr w:rsidR="0076383F" w:rsidRPr="00A84052" w14:paraId="0AD37913" w14:textId="77777777" w:rsidTr="0000223C">
        <w:trPr>
          <w:ins w:id="597" w:author="Samsung" w:date="2021-08-19T08:23:00Z"/>
        </w:trPr>
        <w:tc>
          <w:tcPr>
            <w:tcW w:w="3210" w:type="dxa"/>
          </w:tcPr>
          <w:p w14:paraId="795DDC0B" w14:textId="1B08C339" w:rsidR="0076383F" w:rsidRDefault="0076383F" w:rsidP="00807266">
            <w:pPr>
              <w:spacing w:after="120"/>
              <w:rPr>
                <w:ins w:id="598" w:author="Samsung" w:date="2021-08-19T08:23:00Z"/>
                <w:rFonts w:eastAsiaTheme="minorEastAsia"/>
                <w:color w:val="0070C0"/>
                <w:lang w:val="en-US" w:eastAsia="zh-CN"/>
              </w:rPr>
            </w:pPr>
            <w:ins w:id="599" w:author="Samsung" w:date="2021-08-19T08:23:00Z">
              <w:r>
                <w:rPr>
                  <w:rFonts w:eastAsiaTheme="minorEastAsia" w:hint="eastAsia"/>
                  <w:color w:val="0070C0"/>
                  <w:lang w:val="en-US" w:eastAsia="zh-CN"/>
                </w:rPr>
                <w:t>S</w:t>
              </w:r>
              <w:r>
                <w:rPr>
                  <w:rFonts w:eastAsiaTheme="minorEastAsia"/>
                  <w:color w:val="0070C0"/>
                  <w:lang w:val="en-US" w:eastAsia="zh-CN"/>
                </w:rPr>
                <w:t>amsung</w:t>
              </w:r>
            </w:ins>
          </w:p>
        </w:tc>
        <w:tc>
          <w:tcPr>
            <w:tcW w:w="3210" w:type="dxa"/>
          </w:tcPr>
          <w:p w14:paraId="20CF7E0C" w14:textId="773E0B7E" w:rsidR="0076383F" w:rsidRDefault="0076383F" w:rsidP="00807266">
            <w:pPr>
              <w:spacing w:after="120"/>
              <w:rPr>
                <w:ins w:id="600" w:author="Samsung" w:date="2021-08-19T08:23:00Z"/>
                <w:rFonts w:eastAsiaTheme="minorEastAsia"/>
                <w:color w:val="0070C0"/>
                <w:lang w:val="en-US" w:eastAsia="zh-CN"/>
              </w:rPr>
            </w:pPr>
            <w:proofErr w:type="spellStart"/>
            <w:ins w:id="601" w:author="Samsung" w:date="2021-08-19T08:23:00Z">
              <w:r>
                <w:rPr>
                  <w:rFonts w:eastAsiaTheme="minorEastAsia" w:hint="eastAsia"/>
                  <w:color w:val="0070C0"/>
                  <w:lang w:val="en-US" w:eastAsia="zh-CN"/>
                </w:rPr>
                <w:t>B</w:t>
              </w:r>
              <w:r>
                <w:rPr>
                  <w:rFonts w:eastAsiaTheme="minorEastAsia"/>
                  <w:color w:val="0070C0"/>
                  <w:lang w:val="en-US" w:eastAsia="zh-CN"/>
                </w:rPr>
                <w:t>ozhi</w:t>
              </w:r>
              <w:proofErr w:type="spellEnd"/>
              <w:r>
                <w:rPr>
                  <w:rFonts w:eastAsiaTheme="minorEastAsia"/>
                  <w:color w:val="0070C0"/>
                  <w:lang w:val="en-US" w:eastAsia="zh-CN"/>
                </w:rPr>
                <w:t xml:space="preserve"> Li</w:t>
              </w:r>
            </w:ins>
          </w:p>
        </w:tc>
        <w:tc>
          <w:tcPr>
            <w:tcW w:w="3211" w:type="dxa"/>
          </w:tcPr>
          <w:p w14:paraId="53234323" w14:textId="1341AAF3" w:rsidR="0076383F" w:rsidRDefault="0076383F" w:rsidP="00807266">
            <w:pPr>
              <w:spacing w:after="120"/>
              <w:rPr>
                <w:ins w:id="602" w:author="Samsung" w:date="2021-08-19T08:23:00Z"/>
                <w:rFonts w:eastAsiaTheme="minorEastAsia"/>
                <w:color w:val="0070C0"/>
                <w:lang w:val="en-US" w:eastAsia="zh-CN"/>
              </w:rPr>
            </w:pPr>
            <w:ins w:id="603" w:author="Samsung" w:date="2021-08-19T08:23:00Z">
              <w:r>
                <w:rPr>
                  <w:rFonts w:eastAsiaTheme="minorEastAsia"/>
                  <w:color w:val="0070C0"/>
                  <w:lang w:val="en-US" w:eastAsia="zh-CN"/>
                </w:rPr>
                <w:t>bozhi.li@samsung.com</w:t>
              </w:r>
            </w:ins>
          </w:p>
        </w:tc>
      </w:tr>
    </w:tbl>
    <w:p w14:paraId="21A8BABA" w14:textId="4FE25BD5" w:rsidR="0000223C" w:rsidRPr="00A84052" w:rsidRDefault="0000223C" w:rsidP="0000223C">
      <w:pPr>
        <w:rPr>
          <w:ins w:id="604" w:author="Haijie Qiu_Samsung" w:date="2021-08-02T10:45:00Z"/>
          <w:rFonts w:eastAsia="Yu Mincho"/>
          <w:lang w:val="en-US" w:eastAsia="ja-JP"/>
        </w:rPr>
      </w:pPr>
    </w:p>
    <w:p w14:paraId="5B4A8581" w14:textId="77777777" w:rsidR="002139EA" w:rsidRPr="00A84052" w:rsidRDefault="0000223C" w:rsidP="0000223C">
      <w:pPr>
        <w:rPr>
          <w:ins w:id="605" w:author="Haijie Qiu_Samsung" w:date="2021-08-02T10:48:00Z"/>
          <w:rFonts w:eastAsiaTheme="minorEastAsia"/>
          <w:color w:val="0070C0"/>
          <w:lang w:val="en-US" w:eastAsia="zh-CN"/>
        </w:rPr>
      </w:pPr>
      <w:ins w:id="606" w:author="Haijie Qiu_Samsung" w:date="2021-08-02T10:45:00Z">
        <w:r w:rsidRPr="00A84052">
          <w:rPr>
            <w:rFonts w:eastAsiaTheme="minorEastAsia"/>
            <w:color w:val="0070C0"/>
            <w:lang w:val="en-US" w:eastAsia="zh-CN"/>
          </w:rPr>
          <w:t>Note:</w:t>
        </w:r>
      </w:ins>
    </w:p>
    <w:p w14:paraId="39E9E441" w14:textId="2D8B8852" w:rsidR="0000223C" w:rsidRPr="00A84052" w:rsidRDefault="0000223C" w:rsidP="002139EA">
      <w:pPr>
        <w:pStyle w:val="aff8"/>
        <w:numPr>
          <w:ilvl w:val="0"/>
          <w:numId w:val="23"/>
        </w:numPr>
        <w:ind w:firstLineChars="0"/>
        <w:rPr>
          <w:ins w:id="607" w:author="Haijie Qiu_Samsung" w:date="2021-08-02T10:48:00Z"/>
          <w:rFonts w:eastAsiaTheme="minorEastAsia"/>
          <w:color w:val="0070C0"/>
          <w:lang w:val="en-US" w:eastAsia="zh-CN"/>
        </w:rPr>
      </w:pPr>
      <w:ins w:id="608" w:author="Haijie Qiu_Samsung" w:date="2021-08-02T10:45:00Z">
        <w:r w:rsidRPr="00A84052">
          <w:rPr>
            <w:rFonts w:eastAsiaTheme="minorEastAsia"/>
            <w:color w:val="0070C0"/>
            <w:lang w:val="en-US" w:eastAsia="zh-CN"/>
          </w:rPr>
          <w:t>Please add your contact information i</w:t>
        </w:r>
      </w:ins>
      <w:ins w:id="609" w:author="Haijie Qiu_Samsung" w:date="2021-08-02T10:46:00Z">
        <w:r w:rsidRPr="00A84052">
          <w:rPr>
            <w:rFonts w:eastAsiaTheme="minorEastAsia"/>
            <w:color w:val="0070C0"/>
            <w:lang w:val="en-US" w:eastAsia="zh-CN"/>
          </w:rPr>
          <w:t xml:space="preserve">n above table once you make comments on this email thread. </w:t>
        </w:r>
      </w:ins>
    </w:p>
    <w:p w14:paraId="79620408" w14:textId="7FF56E3B" w:rsidR="002139EA" w:rsidRPr="00A84052" w:rsidRDefault="002139EA" w:rsidP="002139EA">
      <w:pPr>
        <w:pStyle w:val="aff8"/>
        <w:numPr>
          <w:ilvl w:val="0"/>
          <w:numId w:val="23"/>
        </w:numPr>
        <w:ind w:firstLineChars="0"/>
        <w:rPr>
          <w:rFonts w:eastAsiaTheme="minorEastAsia"/>
          <w:color w:val="0070C0"/>
          <w:lang w:val="en-US" w:eastAsia="zh-CN"/>
        </w:rPr>
      </w:pPr>
      <w:ins w:id="610" w:author="Haijie Qiu_Samsung" w:date="2021-08-02T10:49:00Z">
        <w:r w:rsidRPr="00A84052">
          <w:rPr>
            <w:rFonts w:eastAsiaTheme="minorEastAsia"/>
            <w:color w:val="0070C0"/>
            <w:lang w:val="en-US" w:eastAsia="zh-CN"/>
          </w:rPr>
          <w:t xml:space="preserve">If multiple delegates from </w:t>
        </w:r>
      </w:ins>
      <w:ins w:id="611" w:author="Haijie Qiu_Samsung" w:date="2021-08-02T10:51:00Z">
        <w:r w:rsidRPr="00A84052">
          <w:rPr>
            <w:rFonts w:eastAsiaTheme="minorEastAsia"/>
            <w:color w:val="0070C0"/>
            <w:lang w:val="en-US" w:eastAsia="zh-CN"/>
          </w:rPr>
          <w:t>the same</w:t>
        </w:r>
      </w:ins>
      <w:ins w:id="612" w:author="Haijie Qiu_Samsung" w:date="2021-08-02T10:49:00Z">
        <w:r w:rsidRPr="00A84052">
          <w:rPr>
            <w:rFonts w:eastAsiaTheme="minorEastAsia"/>
            <w:color w:val="0070C0"/>
            <w:lang w:val="en-US" w:eastAsia="zh-CN"/>
          </w:rPr>
          <w:t xml:space="preserve"> company make comments on </w:t>
        </w:r>
      </w:ins>
      <w:ins w:id="613" w:author="Haijie Qiu_Samsung" w:date="2021-08-02T10:50:00Z">
        <w:r w:rsidRPr="00A84052">
          <w:rPr>
            <w:rFonts w:eastAsiaTheme="minorEastAsia"/>
            <w:color w:val="0070C0"/>
            <w:lang w:val="en-US" w:eastAsia="zh-CN"/>
          </w:rPr>
          <w:t>single email thread, please add you name as suffix after company na</w:t>
        </w:r>
      </w:ins>
      <w:ins w:id="614" w:author="Haijie Qiu_Samsung" w:date="2021-08-02T10:51:00Z">
        <w:r w:rsidRPr="00A84052">
          <w:rPr>
            <w:rFonts w:eastAsiaTheme="minorEastAsia"/>
            <w:color w:val="0070C0"/>
            <w:lang w:val="en-US" w:eastAsia="zh-CN"/>
          </w:rPr>
          <w:t>me when make comments i.e. Company A (XX, XX)</w:t>
        </w:r>
      </w:ins>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7B585" w14:textId="77777777" w:rsidR="007D6D8F" w:rsidRDefault="007D6D8F">
      <w:r>
        <w:separator/>
      </w:r>
    </w:p>
  </w:endnote>
  <w:endnote w:type="continuationSeparator" w:id="0">
    <w:p w14:paraId="160BD97D" w14:textId="77777777" w:rsidR="007D6D8F" w:rsidRDefault="007D6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7674D" w14:textId="77777777" w:rsidR="007D6D8F" w:rsidRDefault="007D6D8F">
      <w:r>
        <w:separator/>
      </w:r>
    </w:p>
  </w:footnote>
  <w:footnote w:type="continuationSeparator" w:id="0">
    <w:p w14:paraId="5AFB34B6" w14:textId="77777777" w:rsidR="007D6D8F" w:rsidRDefault="007D6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D02B63"/>
    <w:multiLevelType w:val="hybridMultilevel"/>
    <w:tmpl w:val="7808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20D2A44"/>
    <w:multiLevelType w:val="hybridMultilevel"/>
    <w:tmpl w:val="4F0A8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58E355FB"/>
    <w:multiLevelType w:val="hybridMultilevel"/>
    <w:tmpl w:val="193EB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594BBA"/>
    <w:multiLevelType w:val="hybridMultilevel"/>
    <w:tmpl w:val="A1607DF0"/>
    <w:lvl w:ilvl="0" w:tplc="D17E7E92">
      <w:start w:val="1"/>
      <w:numFmt w:val="bullet"/>
      <w:lvlText w:val="–"/>
      <w:lvlJc w:val="left"/>
      <w:pPr>
        <w:tabs>
          <w:tab w:val="num" w:pos="720"/>
        </w:tabs>
        <w:ind w:left="720" w:hanging="360"/>
      </w:pPr>
      <w:rPr>
        <w:rFonts w:ascii="Arial" w:hAnsi="Arial" w:hint="default"/>
      </w:rPr>
    </w:lvl>
    <w:lvl w:ilvl="1" w:tplc="0602E98C">
      <w:start w:val="1"/>
      <w:numFmt w:val="bullet"/>
      <w:lvlText w:val="–"/>
      <w:lvlJc w:val="left"/>
      <w:pPr>
        <w:tabs>
          <w:tab w:val="num" w:pos="1440"/>
        </w:tabs>
        <w:ind w:left="1440" w:hanging="360"/>
      </w:pPr>
      <w:rPr>
        <w:rFonts w:ascii="Arial" w:hAnsi="Arial" w:hint="default"/>
      </w:rPr>
    </w:lvl>
    <w:lvl w:ilvl="2" w:tplc="54F47CFE" w:tentative="1">
      <w:start w:val="1"/>
      <w:numFmt w:val="bullet"/>
      <w:lvlText w:val="–"/>
      <w:lvlJc w:val="left"/>
      <w:pPr>
        <w:tabs>
          <w:tab w:val="num" w:pos="2160"/>
        </w:tabs>
        <w:ind w:left="2160" w:hanging="360"/>
      </w:pPr>
      <w:rPr>
        <w:rFonts w:ascii="Arial" w:hAnsi="Arial" w:hint="default"/>
      </w:rPr>
    </w:lvl>
    <w:lvl w:ilvl="3" w:tplc="B3AE8F5E" w:tentative="1">
      <w:start w:val="1"/>
      <w:numFmt w:val="bullet"/>
      <w:lvlText w:val="–"/>
      <w:lvlJc w:val="left"/>
      <w:pPr>
        <w:tabs>
          <w:tab w:val="num" w:pos="2880"/>
        </w:tabs>
        <w:ind w:left="2880" w:hanging="360"/>
      </w:pPr>
      <w:rPr>
        <w:rFonts w:ascii="Arial" w:hAnsi="Arial" w:hint="default"/>
      </w:rPr>
    </w:lvl>
    <w:lvl w:ilvl="4" w:tplc="B5FAC8BC" w:tentative="1">
      <w:start w:val="1"/>
      <w:numFmt w:val="bullet"/>
      <w:lvlText w:val="–"/>
      <w:lvlJc w:val="left"/>
      <w:pPr>
        <w:tabs>
          <w:tab w:val="num" w:pos="3600"/>
        </w:tabs>
        <w:ind w:left="3600" w:hanging="360"/>
      </w:pPr>
      <w:rPr>
        <w:rFonts w:ascii="Arial" w:hAnsi="Arial" w:hint="default"/>
      </w:rPr>
    </w:lvl>
    <w:lvl w:ilvl="5" w:tplc="56AA0EAA" w:tentative="1">
      <w:start w:val="1"/>
      <w:numFmt w:val="bullet"/>
      <w:lvlText w:val="–"/>
      <w:lvlJc w:val="left"/>
      <w:pPr>
        <w:tabs>
          <w:tab w:val="num" w:pos="4320"/>
        </w:tabs>
        <w:ind w:left="4320" w:hanging="360"/>
      </w:pPr>
      <w:rPr>
        <w:rFonts w:ascii="Arial" w:hAnsi="Arial" w:hint="default"/>
      </w:rPr>
    </w:lvl>
    <w:lvl w:ilvl="6" w:tplc="05CE305A" w:tentative="1">
      <w:start w:val="1"/>
      <w:numFmt w:val="bullet"/>
      <w:lvlText w:val="–"/>
      <w:lvlJc w:val="left"/>
      <w:pPr>
        <w:tabs>
          <w:tab w:val="num" w:pos="5040"/>
        </w:tabs>
        <w:ind w:left="5040" w:hanging="360"/>
      </w:pPr>
      <w:rPr>
        <w:rFonts w:ascii="Arial" w:hAnsi="Arial" w:hint="default"/>
      </w:rPr>
    </w:lvl>
    <w:lvl w:ilvl="7" w:tplc="4C64FA4A" w:tentative="1">
      <w:start w:val="1"/>
      <w:numFmt w:val="bullet"/>
      <w:lvlText w:val="–"/>
      <w:lvlJc w:val="left"/>
      <w:pPr>
        <w:tabs>
          <w:tab w:val="num" w:pos="5760"/>
        </w:tabs>
        <w:ind w:left="5760" w:hanging="360"/>
      </w:pPr>
      <w:rPr>
        <w:rFonts w:ascii="Arial" w:hAnsi="Arial" w:hint="default"/>
      </w:rPr>
    </w:lvl>
    <w:lvl w:ilvl="8" w:tplc="7696F0B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3"/>
  </w:num>
  <w:num w:numId="4">
    <w:abstractNumId w:val="10"/>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8"/>
  </w:num>
  <w:num w:numId="22">
    <w:abstractNumId w:val="8"/>
  </w:num>
  <w:num w:numId="23">
    <w:abstractNumId w:val="7"/>
  </w:num>
  <w:num w:numId="24">
    <w:abstractNumId w:val="12"/>
  </w:num>
  <w:num w:numId="25">
    <w:abstractNumId w:val="4"/>
  </w:num>
  <w:num w:numId="26">
    <w:abstractNumId w:val="9"/>
  </w:num>
  <w:num w:numId="27">
    <w:abstractNumId w:val="1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in Han">
    <w15:presenceInfo w15:providerId="None" w15:userId="Bin Han"/>
  </w15:person>
  <w15:person w15:author="Samsung">
    <w15:presenceInfo w15:providerId="None" w15:userId="Samsung"/>
  </w15:person>
  <w15:person w15:author="刘启飞(Qifei)">
    <w15:presenceInfo w15:providerId="AD" w15:userId="S-1-5-21-1439682878-3164288827-2260694920-567914"/>
  </w15:person>
  <w15:person w15:author="Thorsten Hertel (KEYS)">
    <w15:presenceInfo w15:providerId="None" w15:userId="Thorsten Hertel (KEYS)"/>
  </w15:person>
  <w15:person w15:author="Yi Xuan">
    <w15:presenceInfo w15:providerId="Windows Live" w15:userId="c103ebecd5f81642"/>
  </w15:person>
  <w15:person w15:author="Yichen Zhao">
    <w15:presenceInfo w15:providerId="Windows Live" w15:userId="aa466dbc349c83d0"/>
  </w15:person>
  <w15:person w15:author="Rodriguez-Herrera, Alfonso">
    <w15:presenceInfo w15:providerId="AD" w15:userId="S::Alfonso.Rodriguez-Herrera@spirent.com::c5c1bc84-109d-4eb9-9a00-ee58ea32204d"/>
  </w15:person>
  <w15:person w15:author="vivo">
    <w15:presenceInfo w15:providerId="None" w15:userId="vivo"/>
  </w15:person>
  <w15:person w15:author="Ting-Wei Kang (康庭維)">
    <w15:presenceInfo w15:providerId="AD" w15:userId="S-1-5-21-1711831044-1024940897-1435325219-53336"/>
  </w15:person>
  <w15:person w15:author="Linhui">
    <w15:presenceInfo w15:providerId="None" w15:userId="Linhui"/>
  </w15:person>
  <w15:person w15:author="Haijie Qiu_Samsung">
    <w15:presenceInfo w15:providerId="None" w15:userId="Haijie Qiu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718F"/>
    <w:rsid w:val="00020C56"/>
    <w:rsid w:val="00021746"/>
    <w:rsid w:val="00026ACC"/>
    <w:rsid w:val="0003171D"/>
    <w:rsid w:val="00031C1D"/>
    <w:rsid w:val="00035C50"/>
    <w:rsid w:val="00042E49"/>
    <w:rsid w:val="000457A1"/>
    <w:rsid w:val="0004674B"/>
    <w:rsid w:val="00050001"/>
    <w:rsid w:val="00052041"/>
    <w:rsid w:val="0005326A"/>
    <w:rsid w:val="0006266D"/>
    <w:rsid w:val="00065506"/>
    <w:rsid w:val="0007382E"/>
    <w:rsid w:val="00073FD2"/>
    <w:rsid w:val="000766E1"/>
    <w:rsid w:val="00077FF6"/>
    <w:rsid w:val="00080D82"/>
    <w:rsid w:val="00081692"/>
    <w:rsid w:val="00082C46"/>
    <w:rsid w:val="00085A0E"/>
    <w:rsid w:val="0008702C"/>
    <w:rsid w:val="00087548"/>
    <w:rsid w:val="00093E7E"/>
    <w:rsid w:val="000A0510"/>
    <w:rsid w:val="000A0C57"/>
    <w:rsid w:val="000A1830"/>
    <w:rsid w:val="000A4121"/>
    <w:rsid w:val="000A4AA3"/>
    <w:rsid w:val="000A550E"/>
    <w:rsid w:val="000B0960"/>
    <w:rsid w:val="000B1A55"/>
    <w:rsid w:val="000B20BB"/>
    <w:rsid w:val="000B2EF6"/>
    <w:rsid w:val="000B2FA6"/>
    <w:rsid w:val="000B4AA0"/>
    <w:rsid w:val="000C2553"/>
    <w:rsid w:val="000C38C3"/>
    <w:rsid w:val="000D09FD"/>
    <w:rsid w:val="000D3671"/>
    <w:rsid w:val="000D44FB"/>
    <w:rsid w:val="000D574B"/>
    <w:rsid w:val="000D6CFC"/>
    <w:rsid w:val="000E2852"/>
    <w:rsid w:val="000E537B"/>
    <w:rsid w:val="000E57D0"/>
    <w:rsid w:val="000E7858"/>
    <w:rsid w:val="000F39CA"/>
    <w:rsid w:val="00107927"/>
    <w:rsid w:val="00110E26"/>
    <w:rsid w:val="00111321"/>
    <w:rsid w:val="00117BD6"/>
    <w:rsid w:val="001206C2"/>
    <w:rsid w:val="00121978"/>
    <w:rsid w:val="00123422"/>
    <w:rsid w:val="0012347D"/>
    <w:rsid w:val="00124B6A"/>
    <w:rsid w:val="00136D4C"/>
    <w:rsid w:val="00142538"/>
    <w:rsid w:val="00142BB9"/>
    <w:rsid w:val="00144F96"/>
    <w:rsid w:val="00150E4B"/>
    <w:rsid w:val="00151EAC"/>
    <w:rsid w:val="00153528"/>
    <w:rsid w:val="00154E68"/>
    <w:rsid w:val="0016042D"/>
    <w:rsid w:val="00161C86"/>
    <w:rsid w:val="00162548"/>
    <w:rsid w:val="00172183"/>
    <w:rsid w:val="001751AB"/>
    <w:rsid w:val="00175A3F"/>
    <w:rsid w:val="00180E09"/>
    <w:rsid w:val="00183D4C"/>
    <w:rsid w:val="00183F6D"/>
    <w:rsid w:val="0018670E"/>
    <w:rsid w:val="0019219A"/>
    <w:rsid w:val="00195077"/>
    <w:rsid w:val="00195329"/>
    <w:rsid w:val="001A033F"/>
    <w:rsid w:val="001A08AA"/>
    <w:rsid w:val="001A5127"/>
    <w:rsid w:val="001A59CB"/>
    <w:rsid w:val="001B02F7"/>
    <w:rsid w:val="001B2D63"/>
    <w:rsid w:val="001B7991"/>
    <w:rsid w:val="001C1409"/>
    <w:rsid w:val="001C2AE6"/>
    <w:rsid w:val="001C4A89"/>
    <w:rsid w:val="001C6177"/>
    <w:rsid w:val="001C67A5"/>
    <w:rsid w:val="001D0363"/>
    <w:rsid w:val="001D07ED"/>
    <w:rsid w:val="001D12B4"/>
    <w:rsid w:val="001D3CDC"/>
    <w:rsid w:val="001D592A"/>
    <w:rsid w:val="001D7D94"/>
    <w:rsid w:val="001E0A28"/>
    <w:rsid w:val="001E4218"/>
    <w:rsid w:val="001F0B20"/>
    <w:rsid w:val="001F46C5"/>
    <w:rsid w:val="00200A62"/>
    <w:rsid w:val="00203740"/>
    <w:rsid w:val="002138EA"/>
    <w:rsid w:val="002139EA"/>
    <w:rsid w:val="00213F84"/>
    <w:rsid w:val="00214FBD"/>
    <w:rsid w:val="0022118D"/>
    <w:rsid w:val="00221E08"/>
    <w:rsid w:val="00222897"/>
    <w:rsid w:val="00222B0C"/>
    <w:rsid w:val="00224D4C"/>
    <w:rsid w:val="00227C8B"/>
    <w:rsid w:val="00233A1D"/>
    <w:rsid w:val="00235394"/>
    <w:rsid w:val="00235577"/>
    <w:rsid w:val="002371B2"/>
    <w:rsid w:val="002435CA"/>
    <w:rsid w:val="0024469F"/>
    <w:rsid w:val="00250B5B"/>
    <w:rsid w:val="00252DB8"/>
    <w:rsid w:val="002537BC"/>
    <w:rsid w:val="00255C58"/>
    <w:rsid w:val="0026022B"/>
    <w:rsid w:val="00260EC7"/>
    <w:rsid w:val="00261539"/>
    <w:rsid w:val="0026179F"/>
    <w:rsid w:val="00261DC7"/>
    <w:rsid w:val="002666AE"/>
    <w:rsid w:val="00270313"/>
    <w:rsid w:val="00274E1A"/>
    <w:rsid w:val="0027522F"/>
    <w:rsid w:val="002775B1"/>
    <w:rsid w:val="002775B9"/>
    <w:rsid w:val="002811C4"/>
    <w:rsid w:val="00282213"/>
    <w:rsid w:val="00284016"/>
    <w:rsid w:val="002858BF"/>
    <w:rsid w:val="002939AF"/>
    <w:rsid w:val="00294491"/>
    <w:rsid w:val="002945DC"/>
    <w:rsid w:val="00294BDE"/>
    <w:rsid w:val="002A0CED"/>
    <w:rsid w:val="002A4CD0"/>
    <w:rsid w:val="002A7DA6"/>
    <w:rsid w:val="002B516C"/>
    <w:rsid w:val="002B5E1D"/>
    <w:rsid w:val="002B60C1"/>
    <w:rsid w:val="002B65DC"/>
    <w:rsid w:val="002C4B52"/>
    <w:rsid w:val="002D03E5"/>
    <w:rsid w:val="002D36EB"/>
    <w:rsid w:val="002D6BDF"/>
    <w:rsid w:val="002D6C7F"/>
    <w:rsid w:val="002E2CE9"/>
    <w:rsid w:val="002E3BF7"/>
    <w:rsid w:val="002E403E"/>
    <w:rsid w:val="002E4C74"/>
    <w:rsid w:val="002E7053"/>
    <w:rsid w:val="002F158C"/>
    <w:rsid w:val="002F4093"/>
    <w:rsid w:val="002F5636"/>
    <w:rsid w:val="003022A5"/>
    <w:rsid w:val="00303A14"/>
    <w:rsid w:val="0030576E"/>
    <w:rsid w:val="00307E51"/>
    <w:rsid w:val="00311363"/>
    <w:rsid w:val="00315867"/>
    <w:rsid w:val="00321150"/>
    <w:rsid w:val="003260D7"/>
    <w:rsid w:val="00336697"/>
    <w:rsid w:val="003418CB"/>
    <w:rsid w:val="003530ED"/>
    <w:rsid w:val="00355873"/>
    <w:rsid w:val="0035660F"/>
    <w:rsid w:val="003628B9"/>
    <w:rsid w:val="00362D8F"/>
    <w:rsid w:val="00367724"/>
    <w:rsid w:val="00367F37"/>
    <w:rsid w:val="00367FD7"/>
    <w:rsid w:val="003710BA"/>
    <w:rsid w:val="003736C6"/>
    <w:rsid w:val="003770F6"/>
    <w:rsid w:val="00383E37"/>
    <w:rsid w:val="00393042"/>
    <w:rsid w:val="00394AD5"/>
    <w:rsid w:val="0039642D"/>
    <w:rsid w:val="003A2E40"/>
    <w:rsid w:val="003B0158"/>
    <w:rsid w:val="003B40B6"/>
    <w:rsid w:val="003B56DB"/>
    <w:rsid w:val="003B755E"/>
    <w:rsid w:val="003C228E"/>
    <w:rsid w:val="003C4F24"/>
    <w:rsid w:val="003C51E7"/>
    <w:rsid w:val="003C6893"/>
    <w:rsid w:val="003C6DE2"/>
    <w:rsid w:val="003C7EE4"/>
    <w:rsid w:val="003D1EFD"/>
    <w:rsid w:val="003D28BF"/>
    <w:rsid w:val="003D4215"/>
    <w:rsid w:val="003D4C47"/>
    <w:rsid w:val="003D7719"/>
    <w:rsid w:val="003E40EE"/>
    <w:rsid w:val="003E5084"/>
    <w:rsid w:val="003F1C1B"/>
    <w:rsid w:val="003F3A2F"/>
    <w:rsid w:val="00401144"/>
    <w:rsid w:val="00402158"/>
    <w:rsid w:val="00403366"/>
    <w:rsid w:val="00404831"/>
    <w:rsid w:val="00405E36"/>
    <w:rsid w:val="00407661"/>
    <w:rsid w:val="00410314"/>
    <w:rsid w:val="00411E93"/>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3BF2"/>
    <w:rsid w:val="0047437A"/>
    <w:rsid w:val="00480E42"/>
    <w:rsid w:val="00482396"/>
    <w:rsid w:val="00484C5D"/>
    <w:rsid w:val="0048543E"/>
    <w:rsid w:val="004868C1"/>
    <w:rsid w:val="0048750F"/>
    <w:rsid w:val="004A495F"/>
    <w:rsid w:val="004A5B49"/>
    <w:rsid w:val="004A7544"/>
    <w:rsid w:val="004B46BA"/>
    <w:rsid w:val="004B5F89"/>
    <w:rsid w:val="004B6B0F"/>
    <w:rsid w:val="004C54E5"/>
    <w:rsid w:val="004C68A8"/>
    <w:rsid w:val="004C7DC8"/>
    <w:rsid w:val="004D21B0"/>
    <w:rsid w:val="004D737D"/>
    <w:rsid w:val="004E2659"/>
    <w:rsid w:val="004E39EE"/>
    <w:rsid w:val="004E475C"/>
    <w:rsid w:val="004E56E0"/>
    <w:rsid w:val="004E7329"/>
    <w:rsid w:val="004F21CA"/>
    <w:rsid w:val="004F2CB0"/>
    <w:rsid w:val="005017F7"/>
    <w:rsid w:val="00501FA7"/>
    <w:rsid w:val="005034DC"/>
    <w:rsid w:val="00505BFA"/>
    <w:rsid w:val="005071B4"/>
    <w:rsid w:val="00507687"/>
    <w:rsid w:val="005117A9"/>
    <w:rsid w:val="00511F57"/>
    <w:rsid w:val="00515CBE"/>
    <w:rsid w:val="00515E2B"/>
    <w:rsid w:val="0051665C"/>
    <w:rsid w:val="00522A7E"/>
    <w:rsid w:val="00522F20"/>
    <w:rsid w:val="005308DB"/>
    <w:rsid w:val="00530A2E"/>
    <w:rsid w:val="00530FBE"/>
    <w:rsid w:val="00533159"/>
    <w:rsid w:val="005339DB"/>
    <w:rsid w:val="00533D7E"/>
    <w:rsid w:val="00534C89"/>
    <w:rsid w:val="00541573"/>
    <w:rsid w:val="0054348A"/>
    <w:rsid w:val="00547414"/>
    <w:rsid w:val="00571777"/>
    <w:rsid w:val="00580FF5"/>
    <w:rsid w:val="0058519C"/>
    <w:rsid w:val="0059149A"/>
    <w:rsid w:val="005956EE"/>
    <w:rsid w:val="005A083E"/>
    <w:rsid w:val="005B4802"/>
    <w:rsid w:val="005B7A2C"/>
    <w:rsid w:val="005C1EA6"/>
    <w:rsid w:val="005D0B99"/>
    <w:rsid w:val="005D308E"/>
    <w:rsid w:val="005D3A48"/>
    <w:rsid w:val="005D7AF8"/>
    <w:rsid w:val="005E0F3D"/>
    <w:rsid w:val="005E17BF"/>
    <w:rsid w:val="005E366A"/>
    <w:rsid w:val="005F2145"/>
    <w:rsid w:val="005F2DD7"/>
    <w:rsid w:val="005F799B"/>
    <w:rsid w:val="006016E1"/>
    <w:rsid w:val="00602D27"/>
    <w:rsid w:val="0060369E"/>
    <w:rsid w:val="006108D5"/>
    <w:rsid w:val="006144A1"/>
    <w:rsid w:val="00615EBB"/>
    <w:rsid w:val="00616096"/>
    <w:rsid w:val="006160A2"/>
    <w:rsid w:val="00623EE7"/>
    <w:rsid w:val="006302AA"/>
    <w:rsid w:val="00631028"/>
    <w:rsid w:val="00632FC7"/>
    <w:rsid w:val="006363BD"/>
    <w:rsid w:val="006412DC"/>
    <w:rsid w:val="00642BC6"/>
    <w:rsid w:val="00644012"/>
    <w:rsid w:val="00644790"/>
    <w:rsid w:val="006501AF"/>
    <w:rsid w:val="00650DDE"/>
    <w:rsid w:val="00651DA8"/>
    <w:rsid w:val="0065505B"/>
    <w:rsid w:val="006670AC"/>
    <w:rsid w:val="00672307"/>
    <w:rsid w:val="006808C6"/>
    <w:rsid w:val="00682668"/>
    <w:rsid w:val="00692A68"/>
    <w:rsid w:val="006956E8"/>
    <w:rsid w:val="00695D85"/>
    <w:rsid w:val="006A30A2"/>
    <w:rsid w:val="006A6D23"/>
    <w:rsid w:val="006B25DE"/>
    <w:rsid w:val="006B43FA"/>
    <w:rsid w:val="006B5CF9"/>
    <w:rsid w:val="006C1C3B"/>
    <w:rsid w:val="006C36AD"/>
    <w:rsid w:val="006C4E43"/>
    <w:rsid w:val="006C643E"/>
    <w:rsid w:val="006D2932"/>
    <w:rsid w:val="006D3671"/>
    <w:rsid w:val="006D4176"/>
    <w:rsid w:val="006E0A73"/>
    <w:rsid w:val="006E0FEE"/>
    <w:rsid w:val="006E6C11"/>
    <w:rsid w:val="006F27EF"/>
    <w:rsid w:val="006F5A6D"/>
    <w:rsid w:val="006F7C0C"/>
    <w:rsid w:val="00700755"/>
    <w:rsid w:val="0070646B"/>
    <w:rsid w:val="007130A2"/>
    <w:rsid w:val="00715463"/>
    <w:rsid w:val="00730655"/>
    <w:rsid w:val="00731D77"/>
    <w:rsid w:val="00732360"/>
    <w:rsid w:val="0073390A"/>
    <w:rsid w:val="007347DA"/>
    <w:rsid w:val="00734E64"/>
    <w:rsid w:val="00736B37"/>
    <w:rsid w:val="00740A35"/>
    <w:rsid w:val="007520B4"/>
    <w:rsid w:val="0076383F"/>
    <w:rsid w:val="007655D5"/>
    <w:rsid w:val="007763C1"/>
    <w:rsid w:val="00777E82"/>
    <w:rsid w:val="00781359"/>
    <w:rsid w:val="00786921"/>
    <w:rsid w:val="00794745"/>
    <w:rsid w:val="00794E05"/>
    <w:rsid w:val="007A1EAA"/>
    <w:rsid w:val="007A4019"/>
    <w:rsid w:val="007A79FD"/>
    <w:rsid w:val="007B0B9D"/>
    <w:rsid w:val="007B26E3"/>
    <w:rsid w:val="007B5A43"/>
    <w:rsid w:val="007B709B"/>
    <w:rsid w:val="007C1343"/>
    <w:rsid w:val="007C5EF1"/>
    <w:rsid w:val="007C7BF5"/>
    <w:rsid w:val="007D19B7"/>
    <w:rsid w:val="007D6D8F"/>
    <w:rsid w:val="007D75E5"/>
    <w:rsid w:val="007D773E"/>
    <w:rsid w:val="007E066E"/>
    <w:rsid w:val="007E1356"/>
    <w:rsid w:val="007E20FC"/>
    <w:rsid w:val="007E2E10"/>
    <w:rsid w:val="007E7062"/>
    <w:rsid w:val="007F0E1E"/>
    <w:rsid w:val="007F29A7"/>
    <w:rsid w:val="008004B4"/>
    <w:rsid w:val="00805BE8"/>
    <w:rsid w:val="00807266"/>
    <w:rsid w:val="00816078"/>
    <w:rsid w:val="008177E3"/>
    <w:rsid w:val="00823AA9"/>
    <w:rsid w:val="008245D4"/>
    <w:rsid w:val="008255B9"/>
    <w:rsid w:val="00825CD8"/>
    <w:rsid w:val="0082691C"/>
    <w:rsid w:val="00827324"/>
    <w:rsid w:val="008355EA"/>
    <w:rsid w:val="00837458"/>
    <w:rsid w:val="00837AAE"/>
    <w:rsid w:val="008411BD"/>
    <w:rsid w:val="008429AD"/>
    <w:rsid w:val="008429DB"/>
    <w:rsid w:val="00842D18"/>
    <w:rsid w:val="008477D0"/>
    <w:rsid w:val="00850C75"/>
    <w:rsid w:val="00850E39"/>
    <w:rsid w:val="0085477A"/>
    <w:rsid w:val="00855107"/>
    <w:rsid w:val="00855173"/>
    <w:rsid w:val="008557D9"/>
    <w:rsid w:val="00855BF7"/>
    <w:rsid w:val="00856214"/>
    <w:rsid w:val="00856CAA"/>
    <w:rsid w:val="00862089"/>
    <w:rsid w:val="00866D5B"/>
    <w:rsid w:val="00866FF5"/>
    <w:rsid w:val="0087332D"/>
    <w:rsid w:val="00873E1F"/>
    <w:rsid w:val="00874645"/>
    <w:rsid w:val="00874C16"/>
    <w:rsid w:val="00883A72"/>
    <w:rsid w:val="0088557B"/>
    <w:rsid w:val="00886D1F"/>
    <w:rsid w:val="008873FF"/>
    <w:rsid w:val="00891EE1"/>
    <w:rsid w:val="00893987"/>
    <w:rsid w:val="008963EF"/>
    <w:rsid w:val="0089688E"/>
    <w:rsid w:val="00897E70"/>
    <w:rsid w:val="008A1FBE"/>
    <w:rsid w:val="008B3194"/>
    <w:rsid w:val="008B3368"/>
    <w:rsid w:val="008B5AE7"/>
    <w:rsid w:val="008C60E9"/>
    <w:rsid w:val="008C7F75"/>
    <w:rsid w:val="008D1B7C"/>
    <w:rsid w:val="008D6657"/>
    <w:rsid w:val="008E1F60"/>
    <w:rsid w:val="008E307E"/>
    <w:rsid w:val="008F4DD1"/>
    <w:rsid w:val="008F6056"/>
    <w:rsid w:val="00902C07"/>
    <w:rsid w:val="00905804"/>
    <w:rsid w:val="009101E2"/>
    <w:rsid w:val="00915D73"/>
    <w:rsid w:val="00916077"/>
    <w:rsid w:val="009170A2"/>
    <w:rsid w:val="009208A6"/>
    <w:rsid w:val="00923B9F"/>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272"/>
    <w:rsid w:val="009756E5"/>
    <w:rsid w:val="00977A8C"/>
    <w:rsid w:val="00983910"/>
    <w:rsid w:val="009932AC"/>
    <w:rsid w:val="00994351"/>
    <w:rsid w:val="00996A8F"/>
    <w:rsid w:val="009A1DBF"/>
    <w:rsid w:val="009A1E8B"/>
    <w:rsid w:val="009A50C5"/>
    <w:rsid w:val="009A68E6"/>
    <w:rsid w:val="009A7598"/>
    <w:rsid w:val="009B1DF8"/>
    <w:rsid w:val="009B2D4D"/>
    <w:rsid w:val="009B3D20"/>
    <w:rsid w:val="009B5418"/>
    <w:rsid w:val="009C0727"/>
    <w:rsid w:val="009C3C80"/>
    <w:rsid w:val="009C492F"/>
    <w:rsid w:val="009D2FF2"/>
    <w:rsid w:val="009D3226"/>
    <w:rsid w:val="009D3385"/>
    <w:rsid w:val="009D793C"/>
    <w:rsid w:val="009E16A9"/>
    <w:rsid w:val="009E375F"/>
    <w:rsid w:val="009E39D4"/>
    <w:rsid w:val="009E42B5"/>
    <w:rsid w:val="009E433B"/>
    <w:rsid w:val="009E5401"/>
    <w:rsid w:val="00A0758F"/>
    <w:rsid w:val="00A1570A"/>
    <w:rsid w:val="00A211B4"/>
    <w:rsid w:val="00A3296E"/>
    <w:rsid w:val="00A33DDF"/>
    <w:rsid w:val="00A34547"/>
    <w:rsid w:val="00A376B7"/>
    <w:rsid w:val="00A41BF5"/>
    <w:rsid w:val="00A44778"/>
    <w:rsid w:val="00A469E7"/>
    <w:rsid w:val="00A604A4"/>
    <w:rsid w:val="00A61B7D"/>
    <w:rsid w:val="00A61D6B"/>
    <w:rsid w:val="00A6605B"/>
    <w:rsid w:val="00A66ADC"/>
    <w:rsid w:val="00A7147D"/>
    <w:rsid w:val="00A7386F"/>
    <w:rsid w:val="00A81B15"/>
    <w:rsid w:val="00A837FF"/>
    <w:rsid w:val="00A84052"/>
    <w:rsid w:val="00A84DC8"/>
    <w:rsid w:val="00A85DBC"/>
    <w:rsid w:val="00A87FEB"/>
    <w:rsid w:val="00A93F9F"/>
    <w:rsid w:val="00A9420E"/>
    <w:rsid w:val="00A97648"/>
    <w:rsid w:val="00A97B2F"/>
    <w:rsid w:val="00AA1CFD"/>
    <w:rsid w:val="00AA2239"/>
    <w:rsid w:val="00AA33D2"/>
    <w:rsid w:val="00AB0C57"/>
    <w:rsid w:val="00AB1195"/>
    <w:rsid w:val="00AB4182"/>
    <w:rsid w:val="00AC27DB"/>
    <w:rsid w:val="00AC6D6B"/>
    <w:rsid w:val="00AD509B"/>
    <w:rsid w:val="00AD7736"/>
    <w:rsid w:val="00AE10CE"/>
    <w:rsid w:val="00AE70D4"/>
    <w:rsid w:val="00AE7868"/>
    <w:rsid w:val="00AF0407"/>
    <w:rsid w:val="00AF049B"/>
    <w:rsid w:val="00AF4D8B"/>
    <w:rsid w:val="00B067CA"/>
    <w:rsid w:val="00B11404"/>
    <w:rsid w:val="00B12B26"/>
    <w:rsid w:val="00B163F8"/>
    <w:rsid w:val="00B16A20"/>
    <w:rsid w:val="00B23076"/>
    <w:rsid w:val="00B2472D"/>
    <w:rsid w:val="00B24CA0"/>
    <w:rsid w:val="00B2549F"/>
    <w:rsid w:val="00B4108D"/>
    <w:rsid w:val="00B57265"/>
    <w:rsid w:val="00B633AE"/>
    <w:rsid w:val="00B63545"/>
    <w:rsid w:val="00B63816"/>
    <w:rsid w:val="00B66003"/>
    <w:rsid w:val="00B665D2"/>
    <w:rsid w:val="00B6737C"/>
    <w:rsid w:val="00B71AC2"/>
    <w:rsid w:val="00B7214D"/>
    <w:rsid w:val="00B74372"/>
    <w:rsid w:val="00B75525"/>
    <w:rsid w:val="00B80283"/>
    <w:rsid w:val="00B8095F"/>
    <w:rsid w:val="00B80B0C"/>
    <w:rsid w:val="00B80B11"/>
    <w:rsid w:val="00B831AE"/>
    <w:rsid w:val="00B8446C"/>
    <w:rsid w:val="00B8609D"/>
    <w:rsid w:val="00B87725"/>
    <w:rsid w:val="00BA259A"/>
    <w:rsid w:val="00BA259C"/>
    <w:rsid w:val="00BA29D3"/>
    <w:rsid w:val="00BA307F"/>
    <w:rsid w:val="00BA5280"/>
    <w:rsid w:val="00BB14F1"/>
    <w:rsid w:val="00BB572E"/>
    <w:rsid w:val="00BB5BBD"/>
    <w:rsid w:val="00BB74FD"/>
    <w:rsid w:val="00BB7BA2"/>
    <w:rsid w:val="00BC5982"/>
    <w:rsid w:val="00BC60BF"/>
    <w:rsid w:val="00BD28BF"/>
    <w:rsid w:val="00BD6404"/>
    <w:rsid w:val="00BE33AE"/>
    <w:rsid w:val="00BF046F"/>
    <w:rsid w:val="00C01D50"/>
    <w:rsid w:val="00C056DC"/>
    <w:rsid w:val="00C07D26"/>
    <w:rsid w:val="00C1329B"/>
    <w:rsid w:val="00C15089"/>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5DCE"/>
    <w:rsid w:val="00CB6DA7"/>
    <w:rsid w:val="00CB79A9"/>
    <w:rsid w:val="00CB7E4C"/>
    <w:rsid w:val="00CC25B4"/>
    <w:rsid w:val="00CC5F88"/>
    <w:rsid w:val="00CC69C8"/>
    <w:rsid w:val="00CC77A2"/>
    <w:rsid w:val="00CD0B67"/>
    <w:rsid w:val="00CD21CA"/>
    <w:rsid w:val="00CD307E"/>
    <w:rsid w:val="00CD629F"/>
    <w:rsid w:val="00CD6A1B"/>
    <w:rsid w:val="00CE0A7F"/>
    <w:rsid w:val="00CE1718"/>
    <w:rsid w:val="00CF4156"/>
    <w:rsid w:val="00D0036C"/>
    <w:rsid w:val="00D01674"/>
    <w:rsid w:val="00D03D00"/>
    <w:rsid w:val="00D05C30"/>
    <w:rsid w:val="00D10052"/>
    <w:rsid w:val="00D11359"/>
    <w:rsid w:val="00D30D8A"/>
    <w:rsid w:val="00D3188C"/>
    <w:rsid w:val="00D3546C"/>
    <w:rsid w:val="00D35F9B"/>
    <w:rsid w:val="00D36B69"/>
    <w:rsid w:val="00D408DD"/>
    <w:rsid w:val="00D45D72"/>
    <w:rsid w:val="00D520E4"/>
    <w:rsid w:val="00D53A38"/>
    <w:rsid w:val="00D575DD"/>
    <w:rsid w:val="00D57DFA"/>
    <w:rsid w:val="00D67FCF"/>
    <w:rsid w:val="00D709CE"/>
    <w:rsid w:val="00D71F73"/>
    <w:rsid w:val="00D80786"/>
    <w:rsid w:val="00D81B2D"/>
    <w:rsid w:val="00D81CAB"/>
    <w:rsid w:val="00D8576F"/>
    <w:rsid w:val="00D8677F"/>
    <w:rsid w:val="00D97F0C"/>
    <w:rsid w:val="00DA3A86"/>
    <w:rsid w:val="00DC0066"/>
    <w:rsid w:val="00DC2500"/>
    <w:rsid w:val="00DC31EB"/>
    <w:rsid w:val="00DC4DC4"/>
    <w:rsid w:val="00DC4F72"/>
    <w:rsid w:val="00DC77DC"/>
    <w:rsid w:val="00DD0453"/>
    <w:rsid w:val="00DD0C2C"/>
    <w:rsid w:val="00DD19DE"/>
    <w:rsid w:val="00DD28BC"/>
    <w:rsid w:val="00DE1C80"/>
    <w:rsid w:val="00DE31F0"/>
    <w:rsid w:val="00DE3D1C"/>
    <w:rsid w:val="00DE6ACE"/>
    <w:rsid w:val="00DF2673"/>
    <w:rsid w:val="00DF2B06"/>
    <w:rsid w:val="00E0227D"/>
    <w:rsid w:val="00E04B84"/>
    <w:rsid w:val="00E06466"/>
    <w:rsid w:val="00E06835"/>
    <w:rsid w:val="00E06FDA"/>
    <w:rsid w:val="00E160A5"/>
    <w:rsid w:val="00E1713D"/>
    <w:rsid w:val="00E17D52"/>
    <w:rsid w:val="00E20A43"/>
    <w:rsid w:val="00E23898"/>
    <w:rsid w:val="00E319F1"/>
    <w:rsid w:val="00E33CD2"/>
    <w:rsid w:val="00E3685C"/>
    <w:rsid w:val="00E40E90"/>
    <w:rsid w:val="00E45C7E"/>
    <w:rsid w:val="00E531EB"/>
    <w:rsid w:val="00E539D5"/>
    <w:rsid w:val="00E54874"/>
    <w:rsid w:val="00E54B6F"/>
    <w:rsid w:val="00E55ACA"/>
    <w:rsid w:val="00E57B74"/>
    <w:rsid w:val="00E65BC6"/>
    <w:rsid w:val="00E661FF"/>
    <w:rsid w:val="00E726EB"/>
    <w:rsid w:val="00E72CF1"/>
    <w:rsid w:val="00E763F5"/>
    <w:rsid w:val="00E80B52"/>
    <w:rsid w:val="00E824C3"/>
    <w:rsid w:val="00E840B3"/>
    <w:rsid w:val="00E84D10"/>
    <w:rsid w:val="00E8629F"/>
    <w:rsid w:val="00E87DC7"/>
    <w:rsid w:val="00E91008"/>
    <w:rsid w:val="00E9374E"/>
    <w:rsid w:val="00E94F54"/>
    <w:rsid w:val="00E954BD"/>
    <w:rsid w:val="00E97AD5"/>
    <w:rsid w:val="00EA022C"/>
    <w:rsid w:val="00EA1111"/>
    <w:rsid w:val="00EA3B4F"/>
    <w:rsid w:val="00EA3C24"/>
    <w:rsid w:val="00EA73DF"/>
    <w:rsid w:val="00EB47EE"/>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25A0"/>
    <w:rsid w:val="00F13D05"/>
    <w:rsid w:val="00F159AE"/>
    <w:rsid w:val="00F1679D"/>
    <w:rsid w:val="00F1682C"/>
    <w:rsid w:val="00F20B91"/>
    <w:rsid w:val="00F21139"/>
    <w:rsid w:val="00F24B8B"/>
    <w:rsid w:val="00F256DC"/>
    <w:rsid w:val="00F30D2E"/>
    <w:rsid w:val="00F3309F"/>
    <w:rsid w:val="00F33B2F"/>
    <w:rsid w:val="00F35516"/>
    <w:rsid w:val="00F35790"/>
    <w:rsid w:val="00F4136D"/>
    <w:rsid w:val="00F4212E"/>
    <w:rsid w:val="00F42C20"/>
    <w:rsid w:val="00F436ED"/>
    <w:rsid w:val="00F43E34"/>
    <w:rsid w:val="00F53053"/>
    <w:rsid w:val="00F53FE2"/>
    <w:rsid w:val="00F56569"/>
    <w:rsid w:val="00F575FF"/>
    <w:rsid w:val="00F618EF"/>
    <w:rsid w:val="00F65582"/>
    <w:rsid w:val="00F66E75"/>
    <w:rsid w:val="00F77EB0"/>
    <w:rsid w:val="00F87CDD"/>
    <w:rsid w:val="00F92801"/>
    <w:rsid w:val="00F933F0"/>
    <w:rsid w:val="00F937A3"/>
    <w:rsid w:val="00F94715"/>
    <w:rsid w:val="00F96A3D"/>
    <w:rsid w:val="00FA4718"/>
    <w:rsid w:val="00FA5848"/>
    <w:rsid w:val="00FA6899"/>
    <w:rsid w:val="00FA7F3D"/>
    <w:rsid w:val="00FB1AC0"/>
    <w:rsid w:val="00FB38D8"/>
    <w:rsid w:val="00FC051F"/>
    <w:rsid w:val="00FC06FF"/>
    <w:rsid w:val="00FC69B4"/>
    <w:rsid w:val="00FD0694"/>
    <w:rsid w:val="00FD25BE"/>
    <w:rsid w:val="00FD2E70"/>
    <w:rsid w:val="00FD7AA7"/>
    <w:rsid w:val="00FE455F"/>
    <w:rsid w:val="00FF0027"/>
    <w:rsid w:val="00FF1FCB"/>
    <w:rsid w:val="00FF2525"/>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B46BA"/>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paragraph" w:customStyle="1" w:styleId="Observation">
    <w:name w:val="Observation"/>
    <w:basedOn w:val="a"/>
    <w:rsid w:val="00842D18"/>
    <w:pPr>
      <w:tabs>
        <w:tab w:val="left" w:pos="1701"/>
      </w:tabs>
      <w:ind w:left="1701" w:hanging="1701"/>
    </w:pPr>
    <w:rPr>
      <w:rFonts w:eastAsia="Times New Roman"/>
      <w:i/>
    </w:rPr>
  </w:style>
  <w:style w:type="character" w:customStyle="1" w:styleId="12">
    <w:name w:val="未处理的提及1"/>
    <w:basedOn w:val="a0"/>
    <w:uiPriority w:val="99"/>
    <w:semiHidden/>
    <w:unhideWhenUsed/>
    <w:rsid w:val="008072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136383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1985719">
      <w:bodyDiv w:val="1"/>
      <w:marLeft w:val="0"/>
      <w:marRight w:val="0"/>
      <w:marTop w:val="0"/>
      <w:marBottom w:val="0"/>
      <w:divBdr>
        <w:top w:val="none" w:sz="0" w:space="0" w:color="auto"/>
        <w:left w:val="none" w:sz="0" w:space="0" w:color="auto"/>
        <w:bottom w:val="none" w:sz="0" w:space="0" w:color="auto"/>
        <w:right w:val="none" w:sz="0" w:space="0" w:color="auto"/>
      </w:divBdr>
      <w:divsChild>
        <w:div w:id="18896806">
          <w:marLeft w:val="1166"/>
          <w:marRight w:val="0"/>
          <w:marTop w:val="106"/>
          <w:marBottom w:val="0"/>
          <w:divBdr>
            <w:top w:val="none" w:sz="0" w:space="0" w:color="auto"/>
            <w:left w:val="none" w:sz="0" w:space="0" w:color="auto"/>
            <w:bottom w:val="none" w:sz="0" w:space="0" w:color="auto"/>
            <w:right w:val="none" w:sz="0" w:space="0" w:color="auto"/>
          </w:divBdr>
        </w:div>
        <w:div w:id="2116903749">
          <w:marLeft w:val="1166"/>
          <w:marRight w:val="0"/>
          <w:marTop w:val="106"/>
          <w:marBottom w:val="0"/>
          <w:divBdr>
            <w:top w:val="none" w:sz="0" w:space="0" w:color="auto"/>
            <w:left w:val="none" w:sz="0" w:space="0" w:color="auto"/>
            <w:bottom w:val="none" w:sz="0" w:space="0" w:color="auto"/>
            <w:right w:val="none" w:sz="0" w:space="0" w:color="auto"/>
          </w:divBdr>
        </w:div>
        <w:div w:id="647131690">
          <w:marLeft w:val="1166"/>
          <w:marRight w:val="0"/>
          <w:marTop w:val="106"/>
          <w:marBottom w:val="0"/>
          <w:divBdr>
            <w:top w:val="none" w:sz="0" w:space="0" w:color="auto"/>
            <w:left w:val="none" w:sz="0" w:space="0" w:color="auto"/>
            <w:bottom w:val="none" w:sz="0" w:space="0" w:color="auto"/>
            <w:right w:val="none" w:sz="0" w:space="0" w:color="auto"/>
          </w:divBdr>
        </w:div>
        <w:div w:id="11153756">
          <w:marLeft w:val="1166"/>
          <w:marRight w:val="0"/>
          <w:marTop w:val="106"/>
          <w:marBottom w:val="0"/>
          <w:divBdr>
            <w:top w:val="none" w:sz="0" w:space="0" w:color="auto"/>
            <w:left w:val="none" w:sz="0" w:space="0" w:color="auto"/>
            <w:bottom w:val="none" w:sz="0" w:space="0" w:color="auto"/>
            <w:right w:val="none" w:sz="0" w:space="0" w:color="auto"/>
          </w:divBdr>
        </w:div>
        <w:div w:id="1044061727">
          <w:marLeft w:val="1166"/>
          <w:marRight w:val="0"/>
          <w:marTop w:val="106"/>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29793698">
      <w:bodyDiv w:val="1"/>
      <w:marLeft w:val="0"/>
      <w:marRight w:val="0"/>
      <w:marTop w:val="0"/>
      <w:marBottom w:val="0"/>
      <w:divBdr>
        <w:top w:val="none" w:sz="0" w:space="0" w:color="auto"/>
        <w:left w:val="none" w:sz="0" w:space="0" w:color="auto"/>
        <w:bottom w:val="none" w:sz="0" w:space="0" w:color="auto"/>
        <w:right w:val="none" w:sz="0" w:space="0" w:color="auto"/>
      </w:divBdr>
    </w:div>
    <w:div w:id="104032459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6781596">
      <w:bodyDiv w:val="1"/>
      <w:marLeft w:val="0"/>
      <w:marRight w:val="0"/>
      <w:marTop w:val="0"/>
      <w:marBottom w:val="0"/>
      <w:divBdr>
        <w:top w:val="none" w:sz="0" w:space="0" w:color="auto"/>
        <w:left w:val="none" w:sz="0" w:space="0" w:color="auto"/>
        <w:bottom w:val="none" w:sz="0" w:space="0" w:color="auto"/>
        <w:right w:val="none" w:sz="0" w:space="0" w:color="auto"/>
      </w:divBdr>
    </w:div>
    <w:div w:id="117461225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042993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0712016">
      <w:bodyDiv w:val="1"/>
      <w:marLeft w:val="0"/>
      <w:marRight w:val="0"/>
      <w:marTop w:val="0"/>
      <w:marBottom w:val="0"/>
      <w:divBdr>
        <w:top w:val="none" w:sz="0" w:space="0" w:color="auto"/>
        <w:left w:val="none" w:sz="0" w:space="0" w:color="auto"/>
        <w:bottom w:val="none" w:sz="0" w:space="0" w:color="auto"/>
        <w:right w:val="none" w:sz="0" w:space="0" w:color="auto"/>
      </w:divBdr>
    </w:div>
    <w:div w:id="1417438122">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3175824">
      <w:bodyDiv w:val="1"/>
      <w:marLeft w:val="0"/>
      <w:marRight w:val="0"/>
      <w:marTop w:val="0"/>
      <w:marBottom w:val="0"/>
      <w:divBdr>
        <w:top w:val="none" w:sz="0" w:space="0" w:color="auto"/>
        <w:left w:val="none" w:sz="0" w:space="0" w:color="auto"/>
        <w:bottom w:val="none" w:sz="0" w:space="0" w:color="auto"/>
        <w:right w:val="none" w:sz="0" w:space="0" w:color="auto"/>
      </w:divBdr>
    </w:div>
    <w:div w:id="1639602730">
      <w:bodyDiv w:val="1"/>
      <w:marLeft w:val="0"/>
      <w:marRight w:val="0"/>
      <w:marTop w:val="0"/>
      <w:marBottom w:val="0"/>
      <w:divBdr>
        <w:top w:val="none" w:sz="0" w:space="0" w:color="auto"/>
        <w:left w:val="none" w:sz="0" w:space="0" w:color="auto"/>
        <w:bottom w:val="none" w:sz="0" w:space="0" w:color="auto"/>
        <w:right w:val="none" w:sz="0" w:space="0" w:color="auto"/>
      </w:divBdr>
    </w:div>
    <w:div w:id="170409602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746302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0-e/Docs/R4-2114381.zip" TargetMode="External"/><Relationship Id="rId18" Type="http://schemas.openxmlformats.org/officeDocument/2006/relationships/hyperlink" Target="https://www.3gpp.org/ftp/TSG_RAN/WG4_Radio/TSGR4_100-e/Docs/R4-2114535.zip" TargetMode="External"/><Relationship Id="rId26" Type="http://schemas.openxmlformats.org/officeDocument/2006/relationships/hyperlink" Target="https://www.3gpp.org/ftp/tsg_ran/WG4_Radio/TSGR4_100-e/Docs/R4-2114383.zip" TargetMode="External"/><Relationship Id="rId39" Type="http://schemas.openxmlformats.org/officeDocument/2006/relationships/hyperlink" Target="https://www.3gpp.org/ftp/TSG_RAN/WG4_Radio/TSGR4_100-e/Docs/R4-2114504.zip" TargetMode="External"/><Relationship Id="rId21" Type="http://schemas.openxmlformats.org/officeDocument/2006/relationships/hyperlink" Target="https://www.3gpp.org/ftp/TSG_RAN/WG4_Radio/TSGR4_100-e/Docs/R4-2113915.zip" TargetMode="External"/><Relationship Id="rId34" Type="http://schemas.openxmlformats.org/officeDocument/2006/relationships/hyperlink" Target="https://www.3gpp.org/ftp/TSG_RAN/WG4_Radio/TSGR4_100-e/Docs/R4-2112980.zip" TargetMode="External"/><Relationship Id="rId42" Type="http://schemas.openxmlformats.org/officeDocument/2006/relationships/hyperlink" Target="https://www.3gpp.org/ftp/TSG_RAN/WG4_Radio/TSGR4_100-e/Docs/R4-2112982.zip" TargetMode="Externa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s://www.3gpp.org/ftp/TSG_RAN/WG4_Radio/TSGR4_100-e/Docs/R4-2114529.zip" TargetMode="External"/><Relationship Id="rId29" Type="http://schemas.openxmlformats.org/officeDocument/2006/relationships/hyperlink" Target="https://www.3gpp.org/ftp/TSG_RAN/WG4_Radio/TSGR4_100-e/Docs/R4-2112979.zip" TargetMode="External"/><Relationship Id="rId11" Type="http://schemas.openxmlformats.org/officeDocument/2006/relationships/endnotes" Target="endnotes.xml"/><Relationship Id="rId24" Type="http://schemas.openxmlformats.org/officeDocument/2006/relationships/hyperlink" Target="https://www.3gpp.org/ftp/TSG_RAN/WG4_Radio/TSGR4_100-e/Docs/R4-2113858.zip" TargetMode="External"/><Relationship Id="rId32" Type="http://schemas.openxmlformats.org/officeDocument/2006/relationships/hyperlink" Target="https://www.3gpp.org/ftp/TSG_RAN/WG4_Radio/TSGR4_100-e/Docs/R4-2114535.zip" TargetMode="External"/><Relationship Id="rId37" Type="http://schemas.openxmlformats.org/officeDocument/2006/relationships/hyperlink" Target="https://www.3gpp.org/ftp/TSG_RAN/WG4_Radio/TSGR4_100-e/Docs/R4-2112245.zip" TargetMode="External"/><Relationship Id="rId40" Type="http://schemas.openxmlformats.org/officeDocument/2006/relationships/image" Target="media/image1.png"/><Relationship Id="rId45" Type="http://schemas.openxmlformats.org/officeDocument/2006/relationships/hyperlink" Target="https://www.3gpp.org/ftp/TSG_RAN/WG4_Radio/TSGR4_100-e/Docs/R4-2112981.zip" TargetMode="External"/><Relationship Id="rId5" Type="http://schemas.openxmlformats.org/officeDocument/2006/relationships/customXml" Target="../customXml/item4.xml"/><Relationship Id="rId15" Type="http://schemas.openxmlformats.org/officeDocument/2006/relationships/hyperlink" Target="https://www.3gpp.org/ftp/TSG_RAN/WG4_Radio/TSGR4_100-e/Docs/R4-2114528.zip" TargetMode="External"/><Relationship Id="rId23" Type="http://schemas.openxmlformats.org/officeDocument/2006/relationships/hyperlink" Target="https://www.3gpp.org/ftp/TSG_RAN/WG4_Radio/TSGR4_100-e/Docs/R4-2113854.zip" TargetMode="External"/><Relationship Id="rId28" Type="http://schemas.openxmlformats.org/officeDocument/2006/relationships/hyperlink" Target="https://www.3gpp.org/ftp/TSG_RAN/WG4_Radio/TSGR4_100-e/Docs/R4-2112978.zip" TargetMode="External"/><Relationship Id="rId36" Type="http://schemas.openxmlformats.org/officeDocument/2006/relationships/hyperlink" Target="https://www.3gpp.org/ftp/TSG_RAN/WG4_Radio/TSGR4_100-e/Docs/R4-2113914.zip"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4_Radio/TSGR4_100-e/Docs/R4-2112862.zip" TargetMode="External"/><Relationship Id="rId31" Type="http://schemas.openxmlformats.org/officeDocument/2006/relationships/hyperlink" Target="https://www.3gpp.org/ftp/TSG_RAN/WG4_Radio/TSGR4_100-e/Docs/R4-2114528.zip" TargetMode="External"/><Relationship Id="rId44" Type="http://schemas.openxmlformats.org/officeDocument/2006/relationships/hyperlink" Target="https://www.3gpp.org/ftp/TSG_RAN/WG4_Radio/TSGR4_100-e/Docs/R4-2112982.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100-e/Docs/R4-2112978.zip" TargetMode="External"/><Relationship Id="rId22" Type="http://schemas.openxmlformats.org/officeDocument/2006/relationships/hyperlink" Target="https://www.3gpp.org/ftp/TSG_RAN/WG4_Radio/TSGR4_100-e/Docs/R4-2114380.zip" TargetMode="External"/><Relationship Id="rId27" Type="http://schemas.openxmlformats.org/officeDocument/2006/relationships/hyperlink" Target="https://www.3gpp.org/ftp/TSG_RAN/WG4_Radio/TSGR4_100-e/Docs/R4-2112977.zip" TargetMode="External"/><Relationship Id="rId30" Type="http://schemas.openxmlformats.org/officeDocument/2006/relationships/hyperlink" Target="https://www.3gpp.org/ftp/TSG_RAN/WG4_Radio/TSGR4_100-e/Docs/R4-2114381.zip" TargetMode="External"/><Relationship Id="rId35" Type="http://schemas.openxmlformats.org/officeDocument/2006/relationships/hyperlink" Target="https://www.3gpp.org/ftp/TSG_RAN/WG4_Radio/TSGR4_100-e/Docs/R4-2113312.zip" TargetMode="External"/><Relationship Id="rId43" Type="http://schemas.openxmlformats.org/officeDocument/2006/relationships/hyperlink" Target="https://www.3gpp.org/ftp/TSG_RAN/WG4_Radio/TSGR4_100-e/Docs/R4-2112981.zip" TargetMode="External"/><Relationship Id="rId48"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s://www.3gpp.org/ftp/TSG_RAN/WG4_Radio/TSGR4_100-e/Docs/R4-2112977.zip" TargetMode="External"/><Relationship Id="rId17" Type="http://schemas.openxmlformats.org/officeDocument/2006/relationships/hyperlink" Target="https://www.3gpp.org/ftp/TSG_RAN/WG4_Radio/TSGR4_100-e/Docs/R4-2114534.zip" TargetMode="External"/><Relationship Id="rId25" Type="http://schemas.openxmlformats.org/officeDocument/2006/relationships/hyperlink" Target="https://www.3gpp.org/ftp/TSG_RAN/WG4_Radio/TSGR4_100-e/Docs/R4-2114382.zip" TargetMode="External"/><Relationship Id="rId33" Type="http://schemas.openxmlformats.org/officeDocument/2006/relationships/hyperlink" Target="https://www.3gpp.org/ftp/TSG_RAN/WG4_Radio/TSGR4_100-e/Docs/R4-2112573.zip" TargetMode="External"/><Relationship Id="rId38" Type="http://schemas.openxmlformats.org/officeDocument/2006/relationships/hyperlink" Target="https://www.3gpp.org/ftp/TSG_RAN/WG4_Radio/TSGR4_100-e/Docs/R4-2113033.zip" TargetMode="External"/><Relationship Id="rId46" Type="http://schemas.openxmlformats.org/officeDocument/2006/relationships/hyperlink" Target="https://www.3gpp.org/ftp/TSG_RAN/WG4_Radio/TSGR4_100-e/Docs/R4-2112982.zip" TargetMode="External"/><Relationship Id="rId20" Type="http://schemas.openxmlformats.org/officeDocument/2006/relationships/hyperlink" Target="https://www.3gpp.org/ftp/TSG_RAN/WG4_Radio/TSGR4_100-e/Docs/R4-2112979.zip" TargetMode="External"/><Relationship Id="rId41" Type="http://schemas.openxmlformats.org/officeDocument/2006/relationships/hyperlink" Target="https://www.3gpp.org/ftp/TSG_RAN/WG4_Radio/TSGR4_100-e/Docs/R4-2112981.zip" TargetMode="External"/><Relationship Id="rId1" Type="http://schemas.microsoft.com/office/2006/relationships/keyMapCustomizations" Target="customizations.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3" ma:contentTypeDescription="Create a new document." ma:contentTypeScope="" ma:versionID="8c186e667a9ed016a22e855cc5ba8ccb">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6b306c4329cdb4cdd2ff8c001f8cf836"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51C06-7D89-408D-8D86-186B915C4AB3}">
  <ds:schemaRefs>
    <ds:schemaRef ds:uri="http://schemas.microsoft.com/sharepoint/v3/contenttype/forms"/>
  </ds:schemaRefs>
</ds:datastoreItem>
</file>

<file path=customXml/itemProps2.xml><?xml version="1.0" encoding="utf-8"?>
<ds:datastoreItem xmlns:ds="http://schemas.openxmlformats.org/officeDocument/2006/customXml" ds:itemID="{3CE74007-1B9B-471B-8E8A-AB82508020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980154-D13C-4C4F-B166-1415D5CA4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99ECF4-0E30-4CFE-BB1C-FCA8EC2FF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20</Pages>
  <Words>5786</Words>
  <Characters>32983</Characters>
  <Application>Microsoft Office Word</Application>
  <DocSecurity>0</DocSecurity>
  <Lines>274</Lines>
  <Paragraphs>77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38692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vivo</cp:lastModifiedBy>
  <cp:revision>3</cp:revision>
  <cp:lastPrinted>2019-04-25T01:09:00Z</cp:lastPrinted>
  <dcterms:created xsi:type="dcterms:W3CDTF">2021-08-19T03:19:00Z</dcterms:created>
  <dcterms:modified xsi:type="dcterms:W3CDTF">2021-08-19T03:30:00Z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(3)btQJQGnIBnIVTrJxMPq80YpP3ZKh/v+VfpY+VtCgsh0ILwo4ACbMLQufd4SGRaT0/Blh0f59
jO9JWBF8pv+leNv43C6jdJkZ+ra6VBE2KrvtLtBjr0ZIAyEGoYyi5WeWGNqk2FrA8z634qQ4
VDrrnH71riwROLTtXT/kTpVYn9oYBWSajuoqB05BpiqeNiBwhI5L1DxrtlUpH/lfplerOBDx
a/omEdgfhc3ps09Bp6</vt:lpwstr>
  </property>
  <property fmtid="{D5CDD505-2E9C-101B-9397-08002B2CF9AE}" pid="9" name="_2015_ms_pID_7253431">
    <vt:lpwstr>0UHxa6jDGAlcEx04udZh+qKyC4i2QAf10WcIEoAZ1WNZpnLvR9hrNG
dpBH/OcvdhvUck6fxPa05689qWuqT4irsPcuoaq+1fDobbB319m9W/Wvc6fOigAA8sWehGn9
kOwSlcN94Rw/2HPeXB+/1ijpSYCh1zUIt8sGiycMeQKBLxvwI8/kKaP33AZSFTsDPQSaLVoK
RkluuqlryvR76rnV1owVS6rk/ESXqkgau5fv</vt:lpwstr>
  </property>
  <property fmtid="{D5CDD505-2E9C-101B-9397-08002B2CF9AE}" pid="10" name="ContentTypeId">
    <vt:lpwstr>0x01010017CD74E91CD4AF408185E1FC416F4AC4</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1629278821</vt:lpwstr>
  </property>
  <property fmtid="{D5CDD505-2E9C-101B-9397-08002B2CF9AE}" pid="15" name="_2015_ms_pID_7253432">
    <vt:lpwstr>ig==</vt:lpwstr>
  </property>
</Properties>
</file>