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CAF5C90"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t>R4-</w:t>
      </w:r>
      <w:r w:rsidR="003F3A2F" w:rsidRPr="00463679">
        <w:rPr>
          <w:rFonts w:ascii="Arial" w:eastAsiaTheme="minorEastAsia" w:hAnsi="Arial" w:cs="Arial"/>
          <w:b/>
          <w:sz w:val="24"/>
          <w:szCs w:val="24"/>
          <w:lang w:eastAsia="zh-CN"/>
        </w:rPr>
        <w:t>21</w:t>
      </w:r>
      <w:r w:rsidR="007B7F89" w:rsidRPr="00463679">
        <w:rPr>
          <w:rFonts w:ascii="Arial" w:eastAsiaTheme="minorEastAsia" w:hAnsi="Arial" w:cs="Arial"/>
          <w:b/>
          <w:sz w:val="24"/>
          <w:szCs w:val="24"/>
          <w:lang w:eastAsia="zh-CN"/>
        </w:rPr>
        <w:t>1</w:t>
      </w:r>
      <w:r w:rsidR="003F3A2F" w:rsidRPr="00777589">
        <w:rPr>
          <w:rFonts w:ascii="Arial" w:eastAsiaTheme="minorEastAsia" w:hAnsi="Arial" w:cs="Arial"/>
          <w:b/>
          <w:color w:val="FF0000"/>
          <w:sz w:val="24"/>
          <w:szCs w:val="24"/>
          <w:lang w:eastAsia="zh-CN"/>
        </w:rPr>
        <w:t>XXXX</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1A6EB638"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proofErr w:type="spellStart"/>
      <w:r w:rsidRPr="00777589">
        <w:rPr>
          <w:rFonts w:ascii="Arial" w:eastAsiaTheme="minorEastAsia" w:hAnsi="Arial" w:cs="Arial"/>
          <w:color w:val="FF0000"/>
          <w:sz w:val="22"/>
          <w:lang w:eastAsia="zh-CN"/>
        </w:rPr>
        <w:t>xx.</w:t>
      </w:r>
      <w:proofErr w:type="gramStart"/>
      <w:r w:rsidRPr="00777589">
        <w:rPr>
          <w:rFonts w:ascii="Arial" w:eastAsiaTheme="minorEastAsia" w:hAnsi="Arial" w:cs="Arial"/>
          <w:color w:val="FF0000"/>
          <w:sz w:val="22"/>
          <w:lang w:eastAsia="zh-CN"/>
        </w:rPr>
        <w:t>xx.xx</w:t>
      </w:r>
      <w:proofErr w:type="spellEnd"/>
      <w:proofErr w:type="gramEnd"/>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 xml:space="preserve">[100-e][322] </w:t>
      </w:r>
      <w:proofErr w:type="spellStart"/>
      <w:r w:rsidR="00D71988" w:rsidRPr="00463679">
        <w:rPr>
          <w:rFonts w:ascii="Arial" w:eastAsiaTheme="minorEastAsia" w:hAnsi="Arial" w:cs="Arial"/>
          <w:color w:val="000000"/>
          <w:sz w:val="22"/>
          <w:lang w:eastAsia="zh-CN"/>
        </w:rPr>
        <w:t>NR_IAB_Demod_Maintenance</w:t>
      </w:r>
      <w:proofErr w:type="spellEnd"/>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 xml:space="preserve">[100-e][322] </w:t>
      </w:r>
      <w:proofErr w:type="spellStart"/>
      <w:r w:rsidR="00206497" w:rsidRPr="00463679">
        <w:rPr>
          <w:lang w:eastAsia="ja-JP"/>
        </w:rPr>
        <w:t>NR_IAB_Demod_Maintenance</w:t>
      </w:r>
      <w:proofErr w:type="spellEnd"/>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2C9F">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 xml:space="preserve">At the beginning of first round, moderators share / ftp / </w:t>
            </w:r>
            <w:proofErr w:type="spellStart"/>
            <w:r w:rsidRPr="00463679">
              <w:rPr>
                <w:lang w:eastAsia="ja-JP"/>
              </w:rPr>
              <w:t>tsg_ran</w:t>
            </w:r>
            <w:proofErr w:type="spellEnd"/>
            <w:r w:rsidRPr="00463679">
              <w:rPr>
                <w:lang w:eastAsia="ja-JP"/>
              </w:rPr>
              <w:t xml:space="preserve"> / WG4_Radio / TSGR4_98_e / Inbox / Drafts / [98e][101] </w:t>
            </w:r>
            <w:proofErr w:type="spellStart"/>
            <w:r w:rsidRPr="00463679">
              <w:rPr>
                <w:lang w:eastAsia="ja-JP"/>
              </w:rPr>
              <w:t>NR_NewRAT_SysParameters</w:t>
            </w:r>
            <w:proofErr w:type="spellEnd"/>
            <w:r w:rsidRPr="00463679">
              <w:rPr>
                <w:lang w:eastAsia="ja-JP"/>
              </w:rPr>
              <w:t>\Summary_101_1st round_v01.docx</w:t>
            </w:r>
          </w:p>
          <w:p w14:paraId="13036869" w14:textId="77777777" w:rsidR="00E227A5" w:rsidRPr="00463679" w:rsidRDefault="00E227A5" w:rsidP="00E227A5">
            <w:pPr>
              <w:numPr>
                <w:ilvl w:val="1"/>
                <w:numId w:val="24"/>
              </w:numPr>
              <w:rPr>
                <w:lang w:eastAsia="ja-JP"/>
              </w:rPr>
            </w:pPr>
            <w:r w:rsidRPr="00463679">
              <w:rPr>
                <w:lang w:eastAsia="ja-JP"/>
              </w:rPr>
              <w:lastRenderedPageBreak/>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2C9F">
        <w:trPr>
          <w:jc w:val="center"/>
        </w:trPr>
        <w:tc>
          <w:tcPr>
            <w:tcW w:w="9631" w:type="dxa"/>
          </w:tcPr>
          <w:p w14:paraId="6BE4354A" w14:textId="77777777" w:rsidR="00E227A5" w:rsidRPr="00463679" w:rsidRDefault="00E227A5" w:rsidP="00A72C9F">
            <w:r w:rsidRPr="00463679">
              <w:t>[</w:t>
            </w:r>
            <w:proofErr w:type="spellStart"/>
            <w:r w:rsidRPr="00463679">
              <w:t>Xizeng</w:t>
            </w:r>
            <w:proofErr w:type="spellEnd"/>
            <w:r w:rsidRPr="00463679">
              <w:t xml:space="preserve">]: It is encouraged for moderators to use email summary comments (initial version + revised versions) to organize the discussion, capture all the comments/responses and provide recommendations in both 1st round and 2nd round. </w:t>
            </w:r>
            <w:proofErr w:type="gramStart"/>
            <w:r w:rsidRPr="00463679">
              <w:t>Thus</w:t>
            </w:r>
            <w:proofErr w:type="gramEnd"/>
            <w:r w:rsidRPr="00463679">
              <w:t xml:space="preserve">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2C9F">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32B8B690" w14:textId="77777777" w:rsidR="00E227A5" w:rsidRPr="00463679" w:rsidRDefault="00E227A5" w:rsidP="00E227A5">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A72C9F">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A72C9F">
            <w:pPr>
              <w:spacing w:before="120" w:after="120"/>
              <w:rPr>
                <w:b/>
                <w:bCs/>
              </w:rPr>
            </w:pPr>
            <w:r w:rsidRPr="00463679">
              <w:rPr>
                <w:b/>
                <w:bCs/>
              </w:rPr>
              <w:t>Company</w:t>
            </w:r>
          </w:p>
        </w:tc>
        <w:tc>
          <w:tcPr>
            <w:tcW w:w="6772" w:type="dxa"/>
            <w:vAlign w:val="center"/>
          </w:tcPr>
          <w:p w14:paraId="79C9C801" w14:textId="77777777" w:rsidR="00B6043A" w:rsidRPr="00463679" w:rsidRDefault="00B6043A" w:rsidP="00A72C9F">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A72C9F">
            <w:pPr>
              <w:spacing w:before="120" w:after="120"/>
              <w:rPr>
                <w:color w:val="4472C4" w:themeColor="accent1"/>
              </w:rPr>
            </w:pPr>
            <w:r w:rsidRPr="00463679">
              <w:rPr>
                <w:color w:val="4472C4" w:themeColor="accent1"/>
              </w:rPr>
              <w:t>Proposal 1:</w:t>
            </w:r>
          </w:p>
          <w:p w14:paraId="08040189"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lastRenderedPageBreak/>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 xml:space="preserve">Huawei, </w:t>
            </w:r>
            <w:proofErr w:type="spellStart"/>
            <w:r w:rsidRPr="00463679">
              <w:t>HiSilicon</w:t>
            </w:r>
            <w:proofErr w:type="spellEnd"/>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w:t>
            </w:r>
            <w:proofErr w:type="gramStart"/>
            <w:r w:rsidRPr="00463679">
              <w:rPr>
                <w:b/>
                <w:bCs/>
              </w:rPr>
              <w:t>specification, and</w:t>
            </w:r>
            <w:proofErr w:type="gramEnd"/>
            <w:r w:rsidRPr="00463679">
              <w:rPr>
                <w:b/>
                <w:bCs/>
              </w:rPr>
              <w:t xml:space="preserve">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 xml:space="preserve">Huawei, </w:t>
            </w:r>
            <w:proofErr w:type="spellStart"/>
            <w:r w:rsidRPr="00463679">
              <w:t>HiSilicon</w:t>
            </w:r>
            <w:proofErr w:type="spellEnd"/>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 xml:space="preserve">Huawei, </w:t>
            </w:r>
            <w:proofErr w:type="spellStart"/>
            <w:r w:rsidRPr="00463679">
              <w:t>HiSilicon</w:t>
            </w:r>
            <w:proofErr w:type="spellEnd"/>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 xml:space="preserve">Huawei, </w:t>
            </w:r>
            <w:proofErr w:type="spellStart"/>
            <w:r w:rsidRPr="00463679">
              <w:t>HiSilicon</w:t>
            </w:r>
            <w:proofErr w:type="spellEnd"/>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00447F7E"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187A03" w:rsidRPr="00463679">
        <w:rPr>
          <w:rFonts w:eastAsia="SimSun"/>
          <w:szCs w:val="24"/>
          <w:lang w:eastAsia="zh-CN"/>
        </w:rPr>
        <w:t xml:space="preserve"> [</w:t>
      </w:r>
      <w:ins w:id="0" w:author="Nokia (Dmitry)" w:date="2021-08-16T10:35:00Z">
        <w:r w:rsidR="00A72C9F">
          <w:rPr>
            <w:rFonts w:eastAsia="SimSun"/>
            <w:szCs w:val="24"/>
            <w:lang w:eastAsia="zh-CN"/>
          </w:rPr>
          <w:t>Nokia</w:t>
        </w:r>
      </w:ins>
      <w:r w:rsidR="00187A03" w:rsidRPr="00463679">
        <w:rPr>
          <w:rFonts w:eastAsia="SimSun"/>
          <w:szCs w:val="24"/>
          <w:lang w:eastAsia="zh-CN"/>
        </w:rPr>
        <w:t>]</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623C89" w14:textId="135C898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40"/>
        <w:gridCol w:w="8391"/>
      </w:tblGrid>
      <w:tr w:rsidR="00B6043A" w:rsidRPr="00463679" w14:paraId="6A1C5D67" w14:textId="77777777" w:rsidTr="00A72C9F">
        <w:tc>
          <w:tcPr>
            <w:tcW w:w="1242" w:type="dxa"/>
          </w:tcPr>
          <w:p w14:paraId="18C59DB7"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A72C9F">
        <w:tc>
          <w:tcPr>
            <w:tcW w:w="1242" w:type="dxa"/>
          </w:tcPr>
          <w:p w14:paraId="5D383805" w14:textId="6136481E" w:rsidR="00B6043A" w:rsidRPr="00A72C9F" w:rsidRDefault="00B6043A" w:rsidP="00A72C9F">
            <w:pPr>
              <w:spacing w:after="120"/>
              <w:rPr>
                <w:rFonts w:eastAsiaTheme="minorEastAsia"/>
                <w:lang w:eastAsia="zh-CN"/>
              </w:rPr>
            </w:pPr>
            <w:del w:id="1" w:author="Nokia (Dmitry)" w:date="2021-08-16T10:35:00Z">
              <w:r w:rsidRPr="00463679" w:rsidDel="00A72C9F">
                <w:rPr>
                  <w:rFonts w:eastAsiaTheme="minorEastAsia"/>
                  <w:lang w:eastAsia="zh-CN"/>
                </w:rPr>
                <w:delText>XXX</w:delText>
              </w:r>
            </w:del>
            <w:ins w:id="2" w:author="Nokia (Dmitry)" w:date="2021-08-16T10:35:00Z">
              <w:r w:rsidR="00A72C9F">
                <w:rPr>
                  <w:rFonts w:eastAsiaTheme="minorEastAsia"/>
                  <w:lang w:eastAsia="zh-CN"/>
                </w:rPr>
                <w:t>Nokia</w:t>
              </w:r>
            </w:ins>
            <w:ins w:id="3" w:author="Nokia (Dmitry)" w:date="2021-08-16T10:37:00Z">
              <w:r w:rsidR="00202484">
                <w:rPr>
                  <w:rFonts w:eastAsiaTheme="minorEastAsia"/>
                  <w:lang w:eastAsia="zh-CN"/>
                </w:rPr>
                <w:t>, Nokia Shanghai Bell</w:t>
              </w:r>
            </w:ins>
          </w:p>
        </w:tc>
        <w:tc>
          <w:tcPr>
            <w:tcW w:w="8615" w:type="dxa"/>
          </w:tcPr>
          <w:p w14:paraId="50C9FE78" w14:textId="280A6EBF" w:rsidR="00B6043A" w:rsidRPr="00A72C9F" w:rsidRDefault="00A72C9F" w:rsidP="00A72C9F">
            <w:pPr>
              <w:spacing w:after="120"/>
              <w:rPr>
                <w:rFonts w:eastAsiaTheme="minorEastAsia"/>
                <w:lang w:eastAsia="zh-CN"/>
              </w:rPr>
            </w:pPr>
            <w:ins w:id="4" w:author="Nokia (Dmitry)" w:date="2021-08-16T10:35:00Z">
              <w:r>
                <w:rPr>
                  <w:rFonts w:eastAsiaTheme="minorEastAsia"/>
                  <w:lang w:eastAsia="zh-CN"/>
                </w:rPr>
                <w:t xml:space="preserve">We support Option 1 since </w:t>
              </w:r>
            </w:ins>
            <w:ins w:id="5" w:author="Nokia (Dmitry)" w:date="2021-08-16T10:36:00Z">
              <w:r>
                <w:rPr>
                  <w:rFonts w:eastAsiaTheme="minorEastAsia"/>
                  <w:lang w:eastAsia="zh-CN"/>
                </w:rPr>
                <w:t xml:space="preserve">the IAB-DU is acting almost </w:t>
              </w:r>
            </w:ins>
            <w:ins w:id="6" w:author="Nokia (Dmitry)" w:date="2021-08-16T10:37:00Z">
              <w:r w:rsidR="00202484">
                <w:rPr>
                  <w:rFonts w:eastAsiaTheme="minorEastAsia"/>
                  <w:lang w:eastAsia="zh-CN"/>
                </w:rPr>
                <w:t>like</w:t>
              </w:r>
            </w:ins>
            <w:ins w:id="7" w:author="Nokia (Dmitry)" w:date="2021-08-16T10:36:00Z">
              <w:r>
                <w:rPr>
                  <w:rFonts w:eastAsiaTheme="minorEastAsia"/>
                  <w:lang w:eastAsia="zh-CN"/>
                </w:rPr>
                <w:t xml:space="preserve"> a regular </w:t>
              </w:r>
            </w:ins>
            <w:ins w:id="8" w:author="Nokia (Dmitry)" w:date="2021-08-16T18:09:00Z">
              <w:r w:rsidR="00385573">
                <w:rPr>
                  <w:rFonts w:eastAsiaTheme="minorEastAsia"/>
                  <w:lang w:val="en-150" w:eastAsia="zh-CN"/>
                </w:rPr>
                <w:t>BS</w:t>
              </w:r>
            </w:ins>
            <w:ins w:id="9" w:author="Nokia (Dmitry)" w:date="2021-08-16T10:36:00Z">
              <w:r>
                <w:rPr>
                  <w:rFonts w:eastAsiaTheme="minorEastAsia"/>
                  <w:lang w:eastAsia="zh-CN"/>
                </w:rPr>
                <w:t xml:space="preserve">, </w:t>
              </w:r>
              <w:r w:rsidR="00202484">
                <w:rPr>
                  <w:rFonts w:eastAsiaTheme="minorEastAsia"/>
                  <w:lang w:eastAsia="zh-CN"/>
                </w:rPr>
                <w:t xml:space="preserve">new bands might be added in the future for access UEs. Keeping 5MHz CBW will make </w:t>
              </w:r>
            </w:ins>
            <w:ins w:id="10" w:author="Nokia (Dmitry)" w:date="2021-08-16T10:37:00Z">
              <w:r w:rsidR="00202484">
                <w:rPr>
                  <w:rFonts w:eastAsiaTheme="minorEastAsia"/>
                  <w:lang w:eastAsia="zh-CN"/>
                </w:rPr>
                <w:t>the maintenance easier.</w:t>
              </w:r>
            </w:ins>
          </w:p>
        </w:tc>
      </w:tr>
      <w:tr w:rsidR="00B6043A" w:rsidRPr="00463679" w14:paraId="0BDD0CF5" w14:textId="77777777" w:rsidTr="00A72C9F">
        <w:tc>
          <w:tcPr>
            <w:tcW w:w="1242" w:type="dxa"/>
          </w:tcPr>
          <w:p w14:paraId="192D0D16"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615" w:type="dxa"/>
          </w:tcPr>
          <w:p w14:paraId="705BC68D" w14:textId="77777777" w:rsidR="00B6043A" w:rsidRPr="00463679" w:rsidRDefault="00B6043A" w:rsidP="00A72C9F">
            <w:pPr>
              <w:spacing w:after="120"/>
              <w:rPr>
                <w:rFonts w:eastAsiaTheme="minorEastAsia"/>
                <w:lang w:eastAsia="zh-CN"/>
              </w:rPr>
            </w:pPr>
          </w:p>
        </w:tc>
      </w:tr>
      <w:tr w:rsidR="00B6043A" w:rsidRPr="00463679" w14:paraId="08192DD3" w14:textId="77777777" w:rsidTr="00A72C9F">
        <w:tc>
          <w:tcPr>
            <w:tcW w:w="1242" w:type="dxa"/>
          </w:tcPr>
          <w:p w14:paraId="3A46BEB0"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615" w:type="dxa"/>
          </w:tcPr>
          <w:p w14:paraId="470E3BCE" w14:textId="77777777" w:rsidR="00B6043A" w:rsidRPr="00463679" w:rsidRDefault="00B6043A" w:rsidP="00A72C9F">
            <w:pPr>
              <w:spacing w:after="120"/>
              <w:rPr>
                <w:rFonts w:eastAsiaTheme="minorEastAsia"/>
                <w:lang w:eastAsia="zh-CN"/>
              </w:rPr>
            </w:pPr>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A72C9F">
        <w:tc>
          <w:tcPr>
            <w:tcW w:w="1236" w:type="dxa"/>
          </w:tcPr>
          <w:p w14:paraId="285FC3A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A72C9F">
        <w:tc>
          <w:tcPr>
            <w:tcW w:w="1236" w:type="dxa"/>
          </w:tcPr>
          <w:p w14:paraId="31DF93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A72C9F">
            <w:pPr>
              <w:spacing w:after="120"/>
              <w:rPr>
                <w:rFonts w:eastAsiaTheme="minorEastAsia"/>
                <w:lang w:eastAsia="zh-CN"/>
              </w:rPr>
            </w:pP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7A0194B9" w14:textId="77777777" w:rsidR="00B6043A" w:rsidRPr="00377434" w:rsidRDefault="00B6043A" w:rsidP="00B6043A">
      <w:pPr>
        <w:rPr>
          <w:i/>
          <w:color w:val="0070C0"/>
          <w:lang w:eastAsia="zh-CN"/>
        </w:rPr>
      </w:pPr>
      <w:r w:rsidRPr="00463679">
        <w:rPr>
          <w:i/>
          <w:color w:val="0070C0"/>
          <w:lang w:eastAsia="zh-CN"/>
        </w:rPr>
        <w:t xml:space="preserve">Major close-to-finalize WIs and Rel-15 maintenance, comments collections can be arranged for TPs and CRs. For Rel-16 on-going WIs, suggest </w:t>
      </w:r>
      <w:proofErr w:type="gramStart"/>
      <w:r w:rsidRPr="00463679">
        <w:rPr>
          <w:i/>
          <w:color w:val="0070C0"/>
          <w:lang w:eastAsia="zh-CN"/>
        </w:rPr>
        <w:t>to focus</w:t>
      </w:r>
      <w:proofErr w:type="gramEnd"/>
      <w:r w:rsidRPr="00463679">
        <w:rPr>
          <w:i/>
          <w:color w:val="0070C0"/>
          <w:lang w:eastAsia="zh-CN"/>
        </w:rPr>
        <w:t xml:space="preserve">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1817D8">
        <w:tc>
          <w:tcPr>
            <w:tcW w:w="1232" w:type="dxa"/>
          </w:tcPr>
          <w:p w14:paraId="29B36955"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lastRenderedPageBreak/>
              <w:t>CR/TP number</w:t>
            </w:r>
          </w:p>
        </w:tc>
        <w:tc>
          <w:tcPr>
            <w:tcW w:w="8399" w:type="dxa"/>
          </w:tcPr>
          <w:p w14:paraId="62DC998D"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1817D8">
        <w:tc>
          <w:tcPr>
            <w:tcW w:w="1232" w:type="dxa"/>
            <w:vMerge w:val="restart"/>
          </w:tcPr>
          <w:p w14:paraId="24962A34"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1817D8">
        <w:tc>
          <w:tcPr>
            <w:tcW w:w="1232" w:type="dxa"/>
            <w:vMerge/>
          </w:tcPr>
          <w:p w14:paraId="5679B103" w14:textId="77777777" w:rsidR="00B6043A" w:rsidRPr="00463679" w:rsidRDefault="00B6043A" w:rsidP="00A72C9F">
            <w:pPr>
              <w:spacing w:after="120"/>
              <w:rPr>
                <w:rFonts w:eastAsiaTheme="minorEastAsia"/>
                <w:color w:val="0070C0"/>
                <w:lang w:eastAsia="zh-CN"/>
              </w:rPr>
            </w:pPr>
          </w:p>
        </w:tc>
        <w:tc>
          <w:tcPr>
            <w:tcW w:w="8399" w:type="dxa"/>
          </w:tcPr>
          <w:p w14:paraId="158896C9"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1817D8">
        <w:tc>
          <w:tcPr>
            <w:tcW w:w="1232" w:type="dxa"/>
            <w:vMerge/>
          </w:tcPr>
          <w:p w14:paraId="7EBEBF54" w14:textId="77777777" w:rsidR="00B6043A" w:rsidRPr="00463679" w:rsidRDefault="00B6043A" w:rsidP="00A72C9F">
            <w:pPr>
              <w:spacing w:after="120"/>
              <w:rPr>
                <w:rFonts w:eastAsiaTheme="minorEastAsia"/>
                <w:color w:val="0070C0"/>
                <w:lang w:eastAsia="zh-CN"/>
              </w:rPr>
            </w:pPr>
          </w:p>
        </w:tc>
        <w:tc>
          <w:tcPr>
            <w:tcW w:w="8399" w:type="dxa"/>
          </w:tcPr>
          <w:p w14:paraId="76BF04BB"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1817D8">
        <w:tc>
          <w:tcPr>
            <w:tcW w:w="1232" w:type="dxa"/>
            <w:vMerge/>
          </w:tcPr>
          <w:p w14:paraId="4AE00416" w14:textId="77777777" w:rsidR="00B6043A" w:rsidRPr="00463679" w:rsidRDefault="00B6043A" w:rsidP="00A72C9F">
            <w:pPr>
              <w:spacing w:after="120"/>
              <w:rPr>
                <w:rFonts w:eastAsiaTheme="minorEastAsia"/>
                <w:color w:val="0070C0"/>
                <w:lang w:eastAsia="zh-CN"/>
              </w:rPr>
            </w:pPr>
          </w:p>
        </w:tc>
        <w:tc>
          <w:tcPr>
            <w:tcW w:w="8399" w:type="dxa"/>
          </w:tcPr>
          <w:p w14:paraId="0F099DA8" w14:textId="77777777" w:rsidR="00B6043A" w:rsidRPr="00463679" w:rsidRDefault="00B6043A" w:rsidP="00A72C9F">
            <w:pPr>
              <w:spacing w:after="120"/>
              <w:rPr>
                <w:rFonts w:eastAsiaTheme="minorEastAsia"/>
                <w:color w:val="0070C0"/>
                <w:lang w:eastAsia="zh-CN"/>
              </w:rPr>
            </w:pPr>
          </w:p>
        </w:tc>
      </w:tr>
      <w:tr w:rsidR="00B6043A" w:rsidRPr="00463679" w14:paraId="333A806A" w14:textId="77777777" w:rsidTr="001817D8">
        <w:tc>
          <w:tcPr>
            <w:tcW w:w="1232" w:type="dxa"/>
            <w:vMerge w:val="restart"/>
          </w:tcPr>
          <w:p w14:paraId="21E2AE8A" w14:textId="61FC7B48" w:rsidR="00B6043A" w:rsidRPr="00463679" w:rsidRDefault="007950EA" w:rsidP="00A72C9F">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B6043A" w:rsidRPr="00463679" w:rsidRDefault="002B3330" w:rsidP="00A72C9F">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w:t>
            </w:r>
            <w:r w:rsidR="00B6043A" w:rsidRPr="00463679">
              <w:rPr>
                <w:rFonts w:eastAsiaTheme="minorEastAsia"/>
                <w:lang w:eastAsia="zh-CN"/>
              </w:rPr>
              <w:t xml:space="preserve">, </w:t>
            </w:r>
            <w:r w:rsidR="00285354" w:rsidRPr="00463679">
              <w:rPr>
                <w:rFonts w:eastAsiaTheme="minorEastAsia"/>
                <w:lang w:eastAsia="zh-CN"/>
              </w:rPr>
              <w:t>Intel Corporation</w:t>
            </w:r>
          </w:p>
        </w:tc>
      </w:tr>
      <w:tr w:rsidR="00B6043A" w:rsidRPr="00463679" w14:paraId="07D1F9F6" w14:textId="77777777" w:rsidTr="001817D8">
        <w:tc>
          <w:tcPr>
            <w:tcW w:w="1232" w:type="dxa"/>
            <w:vMerge/>
          </w:tcPr>
          <w:p w14:paraId="665D1F6C" w14:textId="77777777" w:rsidR="00B6043A" w:rsidRPr="00463679" w:rsidRDefault="00B6043A" w:rsidP="00A72C9F">
            <w:pPr>
              <w:spacing w:after="120"/>
              <w:rPr>
                <w:rFonts w:eastAsiaTheme="minorEastAsia"/>
                <w:lang w:eastAsia="zh-CN"/>
              </w:rPr>
            </w:pPr>
          </w:p>
        </w:tc>
        <w:tc>
          <w:tcPr>
            <w:tcW w:w="8399" w:type="dxa"/>
          </w:tcPr>
          <w:p w14:paraId="76689843" w14:textId="5D14FE8B" w:rsidR="00B6043A" w:rsidRDefault="00205B52" w:rsidP="00A72C9F">
            <w:pPr>
              <w:spacing w:after="120"/>
              <w:rPr>
                <w:ins w:id="11" w:author="Nokia (Dmitry)" w:date="2021-08-16T11:20:00Z"/>
                <w:rFonts w:eastAsiaTheme="minorEastAsia"/>
                <w:lang w:eastAsia="zh-CN"/>
              </w:rPr>
            </w:pPr>
            <w:ins w:id="12" w:author="Nokia (Dmitry)" w:date="2021-08-16T10:57:00Z">
              <w:r>
                <w:rPr>
                  <w:rFonts w:eastAsiaTheme="minorEastAsia"/>
                  <w:lang w:eastAsia="zh-CN"/>
                </w:rPr>
                <w:t>[</w:t>
              </w:r>
            </w:ins>
            <w:ins w:id="13" w:author="Nokia (Dmitry)" w:date="2021-08-16T10:56:00Z">
              <w:r>
                <w:rPr>
                  <w:rFonts w:eastAsiaTheme="minorEastAsia"/>
                  <w:lang w:eastAsia="zh-CN"/>
                </w:rPr>
                <w:t>Nokia</w:t>
              </w:r>
            </w:ins>
            <w:ins w:id="14" w:author="Nokia (Dmitry)" w:date="2021-08-16T10:57:00Z">
              <w:r>
                <w:rPr>
                  <w:rFonts w:eastAsiaTheme="minorEastAsia"/>
                  <w:lang w:eastAsia="zh-CN"/>
                </w:rPr>
                <w:t>]:</w:t>
              </w:r>
            </w:ins>
          </w:p>
          <w:p w14:paraId="6E446C33" w14:textId="522FDF29" w:rsidR="00C82402" w:rsidRDefault="00C82402" w:rsidP="00A72C9F">
            <w:pPr>
              <w:spacing w:after="120"/>
              <w:rPr>
                <w:ins w:id="15" w:author="Nokia (Dmitry)" w:date="2021-08-16T17:04:00Z"/>
                <w:rFonts w:eastAsiaTheme="minorEastAsia"/>
                <w:lang w:val="en-150" w:eastAsia="zh-CN"/>
              </w:rPr>
            </w:pPr>
            <w:ins w:id="16" w:author="Nokia (Dmitry)" w:date="2021-08-16T17:04:00Z">
              <w:r>
                <w:rPr>
                  <w:rFonts w:eastAsiaTheme="minorEastAsia"/>
                  <w:lang w:val="en-150" w:eastAsia="zh-CN"/>
                </w:rPr>
                <w:t xml:space="preserve">Section </w:t>
              </w:r>
              <w:r w:rsidR="00194A0B" w:rsidRPr="00194A0B">
                <w:rPr>
                  <w:rFonts w:eastAsiaTheme="minorEastAsia"/>
                  <w:lang w:val="en-150" w:eastAsia="zh-CN"/>
                </w:rPr>
                <w:t>8.1.1.2.1</w:t>
              </w:r>
            </w:ins>
          </w:p>
          <w:p w14:paraId="59F0A6E8" w14:textId="185E21D3" w:rsidR="00377434" w:rsidRDefault="003A3848" w:rsidP="00A72C9F">
            <w:pPr>
              <w:spacing w:after="120"/>
              <w:rPr>
                <w:ins w:id="17" w:author="Nokia (Dmitry)" w:date="2021-08-16T16:58:00Z"/>
                <w:color w:val="000000"/>
                <w:shd w:val="clear" w:color="auto" w:fill="FFFFFF"/>
                <w:lang w:val="en-150" w:eastAsia="zh-CN"/>
              </w:rPr>
            </w:pPr>
            <w:ins w:id="18" w:author="Nokia (Dmitry)" w:date="2021-08-16T16:53:00Z">
              <w:r>
                <w:rPr>
                  <w:rFonts w:eastAsiaTheme="minorEastAsia"/>
                  <w:lang w:val="en-150" w:eastAsia="zh-CN"/>
                </w:rPr>
                <w:t xml:space="preserve">We have not found </w:t>
              </w:r>
            </w:ins>
            <w:ins w:id="19" w:author="Nokia (Dmitry)" w:date="2021-08-16T16:54:00Z">
              <w:r w:rsidR="004E333D">
                <w:rPr>
                  <w:rFonts w:eastAsiaTheme="minorEastAsia"/>
                  <w:lang w:val="en-150" w:eastAsia="zh-CN"/>
                </w:rPr>
                <w:t>a</w:t>
              </w:r>
            </w:ins>
            <w:ins w:id="20" w:author="Nokia (Dmitry)" w:date="2021-08-16T16:53:00Z">
              <w:r>
                <w:rPr>
                  <w:rFonts w:eastAsiaTheme="minorEastAsia"/>
                  <w:lang w:val="en-150" w:eastAsia="zh-CN"/>
                </w:rPr>
                <w:t xml:space="preserve"> </w:t>
              </w:r>
            </w:ins>
            <w:ins w:id="21" w:author="Nokia (Dmitry)" w:date="2021-08-16T16:54:00Z">
              <w:r w:rsidR="004E333D">
                <w:rPr>
                  <w:rFonts w:eastAsiaTheme="minorEastAsia"/>
                  <w:lang w:val="en-150" w:eastAsia="zh-CN"/>
                </w:rPr>
                <w:t xml:space="preserve">background for then change in the IAB-DU applicability rule that </w:t>
              </w:r>
              <w:r w:rsidR="00F1618D">
                <w:rPr>
                  <w:rFonts w:eastAsiaTheme="minorEastAsia"/>
                  <w:lang w:val="en-150" w:eastAsia="zh-CN"/>
                </w:rPr>
                <w:br/>
              </w:r>
              <w:r w:rsidR="00F1618D">
                <w:rPr>
                  <w:rStyle w:val="normaltextrun"/>
                  <w:color w:val="000000"/>
                  <w:shd w:val="clear" w:color="auto" w:fill="FFFFFF"/>
                  <w:lang w:val="en-150"/>
                </w:rPr>
                <w:t>“U</w:t>
              </w:r>
              <w:proofErr w:type="spellStart"/>
              <w:r w:rsidR="00F1618D">
                <w:rPr>
                  <w:rStyle w:val="normaltextrun"/>
                  <w:color w:val="000000"/>
                  <w:shd w:val="clear" w:color="auto" w:fill="FFFFFF"/>
                </w:rPr>
                <w:t>nless</w:t>
              </w:r>
              <w:proofErr w:type="spellEnd"/>
              <w:r w:rsidR="00F1618D">
                <w:rPr>
                  <w:rStyle w:val="normaltextrun"/>
                  <w:color w:val="000000"/>
                  <w:shd w:val="clear" w:color="auto" w:fill="FFFFFF"/>
                </w:rPr>
                <w:t xml:space="preserve"> otherwise stated, for a IAB-DU supporting different numbers of </w:t>
              </w:r>
              <w:r w:rsidR="00F1618D">
                <w:rPr>
                  <w:rStyle w:val="normaltextrun"/>
                  <w:i/>
                  <w:iCs/>
                  <w:color w:val="000000"/>
                  <w:shd w:val="clear" w:color="auto" w:fill="FFFFFF"/>
                </w:rPr>
                <w:t>TAB connectors</w:t>
              </w:r>
              <w:r w:rsidR="00F1618D">
                <w:rPr>
                  <w:rStyle w:val="normaltextrun"/>
                  <w:color w:val="000000"/>
                  <w:shd w:val="clear" w:color="auto" w:fill="FFFFFF"/>
                </w:rPr>
                <w:t> (see D.37 in table 4.6-1), the tests with low MIMO correlation level shall apply only for </w:t>
              </w:r>
              <w:r w:rsidR="00F1618D" w:rsidRPr="00F1618D">
                <w:rPr>
                  <w:rStyle w:val="normaltextrun"/>
                  <w:color w:val="000000"/>
                  <w:shd w:val="clear" w:color="auto" w:fill="FFFFFF"/>
                </w:rPr>
                <w:t>the</w:t>
              </w:r>
              <w:r w:rsidR="00F1618D" w:rsidRPr="00F1618D">
                <w:rPr>
                  <w:rStyle w:val="normaltextrun"/>
                  <w:b/>
                  <w:bCs/>
                  <w:color w:val="000000"/>
                  <w:shd w:val="clear" w:color="auto" w:fill="FFFFFF"/>
                  <w:rPrChange w:id="22" w:author="Nokia (Dmitry)" w:date="2021-08-16T16:55:00Z">
                    <w:rPr>
                      <w:rStyle w:val="normaltextrun"/>
                      <w:color w:val="000000"/>
                      <w:shd w:val="clear" w:color="auto" w:fill="FFFFFF"/>
                    </w:rPr>
                  </w:rPrChange>
                </w:rPr>
                <w:t> </w:t>
              </w:r>
              <w:r w:rsidR="00F1618D" w:rsidRPr="00F1618D">
                <w:rPr>
                  <w:rStyle w:val="normaltextrun"/>
                  <w:b/>
                  <w:bCs/>
                  <w:strike/>
                  <w:color w:val="0078D4"/>
                  <w:shd w:val="clear" w:color="auto" w:fill="FFFFFF"/>
                  <w:rPrChange w:id="23" w:author="Nokia (Dmitry)" w:date="2021-08-16T16:55:00Z">
                    <w:rPr>
                      <w:rStyle w:val="normaltextrun"/>
                      <w:strike/>
                      <w:color w:val="0078D4"/>
                      <w:shd w:val="clear" w:color="auto" w:fill="FFFFFF"/>
                    </w:rPr>
                  </w:rPrChange>
                </w:rPr>
                <w:t>lowest and</w:t>
              </w:r>
              <w:r w:rsidR="00F1618D">
                <w:rPr>
                  <w:rStyle w:val="normaltextrun"/>
                  <w:strike/>
                  <w:color w:val="0078D4"/>
                  <w:shd w:val="clear" w:color="auto" w:fill="FFFFFF"/>
                </w:rPr>
                <w:t> </w:t>
              </w:r>
              <w:r w:rsidR="00F1618D">
                <w:rPr>
                  <w:rStyle w:val="normaltextrun"/>
                  <w:color w:val="000000"/>
                  <w:shd w:val="clear" w:color="auto" w:fill="FFFFFF"/>
                </w:rPr>
                <w:t>highest numbers of supported connectors, and the specific connectors used for testing are based on manufacturer declaration.</w:t>
              </w:r>
              <w:r w:rsidR="00F1618D">
                <w:rPr>
                  <w:rStyle w:val="normaltextrun"/>
                  <w:color w:val="000000"/>
                  <w:shd w:val="clear" w:color="auto" w:fill="FFFFFF"/>
                  <w:lang w:val="en-150"/>
                </w:rPr>
                <w:t>”</w:t>
              </w:r>
            </w:ins>
            <w:ins w:id="24" w:author="Nokia (Dmitry)" w:date="2021-08-16T16:55:00Z">
              <w:r w:rsidR="00F1618D">
                <w:rPr>
                  <w:rStyle w:val="normaltextrun"/>
                  <w:color w:val="000000"/>
                  <w:shd w:val="clear" w:color="auto" w:fill="FFFFFF"/>
                  <w:lang w:val="en-150"/>
                </w:rPr>
                <w:br/>
              </w:r>
              <w:r w:rsidR="00F1618D">
                <w:rPr>
                  <w:color w:val="000000"/>
                  <w:shd w:val="clear" w:color="auto" w:fill="FFFFFF"/>
                  <w:lang w:val="en-150" w:eastAsia="zh-CN"/>
                </w:rPr>
                <w:t xml:space="preserve">Such a change will result in </w:t>
              </w:r>
            </w:ins>
            <w:ins w:id="25" w:author="Nokia (Dmitry)" w:date="2021-08-16T16:58:00Z">
              <w:r w:rsidR="00012EEB">
                <w:rPr>
                  <w:color w:val="000000"/>
                  <w:shd w:val="clear" w:color="auto" w:fill="FFFFFF"/>
                  <w:lang w:val="en-150" w:eastAsia="zh-CN"/>
                </w:rPr>
                <w:t xml:space="preserve">a </w:t>
              </w:r>
            </w:ins>
            <w:ins w:id="26" w:author="Nokia (Dmitry)" w:date="2021-08-16T16:55:00Z">
              <w:r w:rsidR="002E508D">
                <w:rPr>
                  <w:color w:val="000000"/>
                  <w:shd w:val="clear" w:color="auto" w:fill="FFFFFF"/>
                  <w:lang w:val="en-150" w:eastAsia="zh-CN"/>
                </w:rPr>
                <w:t>reduction of test coverage. Maybe, Intel could elaborate more</w:t>
              </w:r>
            </w:ins>
            <w:ins w:id="27" w:author="Nokia (Dmitry)" w:date="2021-08-16T16:58:00Z">
              <w:r w:rsidR="00955EAD">
                <w:rPr>
                  <w:color w:val="000000"/>
                  <w:shd w:val="clear" w:color="auto" w:fill="FFFFFF"/>
                  <w:lang w:val="en-150" w:eastAsia="zh-CN"/>
                </w:rPr>
                <w:t xml:space="preserve"> on this change</w:t>
              </w:r>
            </w:ins>
            <w:ins w:id="28" w:author="Nokia (Dmitry)" w:date="2021-08-16T16:57:00Z">
              <w:r w:rsidR="00F0205C">
                <w:rPr>
                  <w:color w:val="000000"/>
                  <w:shd w:val="clear" w:color="auto" w:fill="FFFFFF"/>
                  <w:lang w:val="en-150" w:eastAsia="zh-CN"/>
                </w:rPr>
                <w:t>?</w:t>
              </w:r>
            </w:ins>
          </w:p>
          <w:p w14:paraId="61987A71" w14:textId="77777777" w:rsidR="00955EAD" w:rsidRDefault="00955EAD" w:rsidP="00A72C9F">
            <w:pPr>
              <w:spacing w:after="120"/>
              <w:rPr>
                <w:ins w:id="29" w:author="Nokia (Dmitry)" w:date="2021-08-16T17:04:00Z"/>
                <w:color w:val="000000"/>
                <w:shd w:val="clear" w:color="auto" w:fill="FFFFFF"/>
                <w:lang w:val="en-150" w:eastAsia="zh-CN"/>
              </w:rPr>
            </w:pPr>
          </w:p>
          <w:p w14:paraId="4F140EAA" w14:textId="57A96395" w:rsidR="00C82402" w:rsidRDefault="00C82402" w:rsidP="00A72C9F">
            <w:pPr>
              <w:spacing w:after="120"/>
              <w:rPr>
                <w:ins w:id="30" w:author="Nokia (Dmitry)" w:date="2021-08-16T16:55:00Z"/>
                <w:color w:val="000000"/>
                <w:shd w:val="clear" w:color="auto" w:fill="FFFFFF"/>
                <w:lang w:val="en-150" w:eastAsia="zh-CN"/>
              </w:rPr>
            </w:pPr>
            <w:ins w:id="31" w:author="Nokia (Dmitry)" w:date="2021-08-16T17:04:00Z">
              <w:r>
                <w:rPr>
                  <w:color w:val="000000"/>
                  <w:shd w:val="clear" w:color="auto" w:fill="FFFFFF"/>
                  <w:lang w:val="en-150" w:eastAsia="zh-CN"/>
                </w:rPr>
                <w:t xml:space="preserve">Section </w:t>
              </w:r>
              <w:r w:rsidRPr="00C82402">
                <w:rPr>
                  <w:color w:val="000000"/>
                  <w:shd w:val="clear" w:color="auto" w:fill="FFFFFF"/>
                  <w:lang w:val="en-150" w:eastAsia="zh-CN"/>
                </w:rPr>
                <w:t>8.2.1.1</w:t>
              </w:r>
              <w:r>
                <w:rPr>
                  <w:color w:val="000000"/>
                  <w:shd w:val="clear" w:color="auto" w:fill="FFFFFF"/>
                  <w:lang w:val="en-150" w:eastAsia="zh-CN"/>
                </w:rPr>
                <w:t>:</w:t>
              </w:r>
            </w:ins>
          </w:p>
          <w:p w14:paraId="74FCEEF6" w14:textId="52012D20" w:rsidR="002E508D" w:rsidRDefault="00F0205C" w:rsidP="00A72C9F">
            <w:pPr>
              <w:spacing w:after="120"/>
              <w:rPr>
                <w:ins w:id="32" w:author="Nokia (Dmitry)" w:date="2021-08-16T17:10:00Z"/>
                <w:rFonts w:eastAsiaTheme="minorEastAsia"/>
                <w:lang w:val="en-150" w:eastAsia="zh-CN"/>
              </w:rPr>
            </w:pPr>
            <w:ins w:id="33" w:author="Nokia (Dmitry)" w:date="2021-08-16T16:57:00Z">
              <w:r>
                <w:rPr>
                  <w:rFonts w:eastAsiaTheme="minorEastAsia"/>
                  <w:lang w:val="en-150" w:eastAsia="zh-CN"/>
                </w:rPr>
                <w:t>For I</w:t>
              </w:r>
            </w:ins>
            <w:ins w:id="34" w:author="Nokia (Dmitry)" w:date="2021-08-16T16:58:00Z">
              <w:r w:rsidR="00012EEB">
                <w:rPr>
                  <w:rFonts w:eastAsiaTheme="minorEastAsia"/>
                  <w:lang w:val="en-150" w:eastAsia="zh-CN"/>
                </w:rPr>
                <w:t>AB-DU it was an agreement on Ca</w:t>
              </w:r>
            </w:ins>
            <w:ins w:id="35" w:author="Nokia (Dmitry)" w:date="2021-08-16T16:59:00Z">
              <w:r w:rsidR="00A74C13">
                <w:rPr>
                  <w:rFonts w:eastAsiaTheme="minorEastAsia"/>
                  <w:lang w:val="en-150" w:eastAsia="zh-CN"/>
                </w:rPr>
                <w:t>rrier aggregation:</w:t>
              </w:r>
              <w:r w:rsidR="00A74C13">
                <w:rPr>
                  <w:rFonts w:eastAsiaTheme="minorEastAsia"/>
                  <w:lang w:val="en-150" w:eastAsia="zh-CN"/>
                </w:rPr>
                <w:br/>
                <w:t>“Follow Rel-15 approach and include note</w:t>
              </w:r>
              <w:r w:rsidR="00B21573">
                <w:rPr>
                  <w:rFonts w:eastAsiaTheme="minorEastAsia"/>
                  <w:lang w:val="en-150" w:eastAsia="zh-CN"/>
                </w:rPr>
                <w:t>s that CA can be operated and is tested per carrier</w:t>
              </w:r>
              <w:r w:rsidR="00A74C13">
                <w:rPr>
                  <w:rFonts w:eastAsiaTheme="minorEastAsia"/>
                  <w:lang w:val="en-150" w:eastAsia="zh-CN"/>
                </w:rPr>
                <w:t>”</w:t>
              </w:r>
            </w:ins>
            <w:ins w:id="36" w:author="Nokia (Dmitry)" w:date="2021-08-16T17:00:00Z">
              <w:r w:rsidR="00B21573">
                <w:rPr>
                  <w:rFonts w:eastAsiaTheme="minorEastAsia"/>
                  <w:lang w:val="en-150" w:eastAsia="zh-CN"/>
                </w:rPr>
                <w:t>.</w:t>
              </w:r>
              <w:r w:rsidR="00B21573">
                <w:rPr>
                  <w:rFonts w:eastAsiaTheme="minorEastAsia"/>
                  <w:lang w:val="en-150" w:eastAsia="zh-CN"/>
                </w:rPr>
                <w:br/>
              </w:r>
            </w:ins>
            <w:ins w:id="37" w:author="Nokia (Dmitry)" w:date="2021-08-16T17:01:00Z">
              <w:r w:rsidR="00BA1E23">
                <w:rPr>
                  <w:rFonts w:eastAsiaTheme="minorEastAsia"/>
                  <w:lang w:val="en-150" w:eastAsia="zh-CN"/>
                </w:rPr>
                <w:t>In our und</w:t>
              </w:r>
            </w:ins>
            <w:ins w:id="38" w:author="Nokia (Dmitry)" w:date="2021-08-16T17:02:00Z">
              <w:r w:rsidR="00EC43C5">
                <w:rPr>
                  <w:rFonts w:eastAsiaTheme="minorEastAsia"/>
                  <w:lang w:val="en-150" w:eastAsia="zh-CN"/>
                </w:rPr>
                <w:t xml:space="preserve">erstanding, the intention is to follow BS-style approach. </w:t>
              </w:r>
              <w:r w:rsidR="002A69CA">
                <w:rPr>
                  <w:rFonts w:eastAsiaTheme="minorEastAsia"/>
                  <w:lang w:val="en-150" w:eastAsia="zh-CN"/>
                </w:rPr>
                <w:t xml:space="preserve">What is the ground </w:t>
              </w:r>
            </w:ins>
            <w:ins w:id="39" w:author="Nokia (Dmitry)" w:date="2021-08-16T17:03:00Z">
              <w:r w:rsidR="00767A6F">
                <w:rPr>
                  <w:rFonts w:eastAsiaTheme="minorEastAsia"/>
                  <w:lang w:val="en-150" w:eastAsia="zh-CN"/>
                </w:rPr>
                <w:t>of keeping only of the half of the text present in the BS TS?</w:t>
              </w:r>
              <w:r w:rsidR="00767A6F">
                <w:rPr>
                  <w:rFonts w:eastAsiaTheme="minorEastAsia"/>
                  <w:lang w:val="en-150" w:eastAsia="zh-CN"/>
                </w:rPr>
                <w:br/>
                <w:t xml:space="preserve">We think that </w:t>
              </w:r>
              <w:r w:rsidR="000D7CA9">
                <w:rPr>
                  <w:rFonts w:eastAsiaTheme="minorEastAsia"/>
                  <w:lang w:val="en-150" w:eastAsia="zh-CN"/>
                </w:rPr>
                <w:t xml:space="preserve">the statement should be </w:t>
              </w:r>
            </w:ins>
            <w:ins w:id="40" w:author="Nokia (Dmitry)" w:date="2021-08-16T17:10:00Z">
              <w:r w:rsidR="008173D9">
                <w:rPr>
                  <w:rFonts w:eastAsiaTheme="minorEastAsia"/>
                  <w:lang w:val="en-150" w:eastAsia="zh-CN"/>
                </w:rPr>
                <w:t>kept</w:t>
              </w:r>
            </w:ins>
            <w:ins w:id="41" w:author="Nokia (Dmitry)" w:date="2021-08-16T17:03:00Z">
              <w:r w:rsidR="000D7CA9">
                <w:rPr>
                  <w:rFonts w:eastAsiaTheme="minorEastAsia"/>
                  <w:lang w:val="en-150" w:eastAsia="zh-CN"/>
                </w:rPr>
                <w:t xml:space="preserve"> without changes.</w:t>
              </w:r>
            </w:ins>
          </w:p>
          <w:p w14:paraId="3ED84980" w14:textId="77777777" w:rsidR="008173D9" w:rsidRPr="00767A6F" w:rsidRDefault="008173D9" w:rsidP="00A72C9F">
            <w:pPr>
              <w:spacing w:after="120"/>
              <w:rPr>
                <w:ins w:id="42" w:author="Nokia (Dmitry)" w:date="2021-08-16T16:52:00Z"/>
                <w:rFonts w:eastAsiaTheme="minorEastAsia"/>
                <w:lang w:val="en-150" w:eastAsia="zh-CN"/>
                <w:rPrChange w:id="43" w:author="Nokia (Dmitry)" w:date="2021-08-16T17:03:00Z">
                  <w:rPr>
                    <w:ins w:id="44" w:author="Nokia (Dmitry)" w:date="2021-08-16T16:52:00Z"/>
                    <w:rFonts w:eastAsiaTheme="minorEastAsia"/>
                    <w:lang w:eastAsia="zh-CN"/>
                  </w:rPr>
                </w:rPrChange>
              </w:rPr>
            </w:pPr>
          </w:p>
          <w:p w14:paraId="097611C9" w14:textId="34451984" w:rsidR="00915663" w:rsidRDefault="00915663" w:rsidP="00A72C9F">
            <w:pPr>
              <w:spacing w:after="120"/>
              <w:rPr>
                <w:ins w:id="45" w:author="Nokia (Dmitry)" w:date="2021-08-16T16:58:00Z"/>
                <w:rStyle w:val="normaltextrun"/>
                <w:color w:val="000000"/>
                <w:shd w:val="clear" w:color="auto" w:fill="FFFFFF"/>
              </w:rPr>
            </w:pPr>
            <w:ins w:id="46" w:author="Nokia (Dmitry)" w:date="2021-08-16T11:20:00Z">
              <w:r>
                <w:rPr>
                  <w:rFonts w:eastAsiaTheme="minorEastAsia"/>
                  <w:lang w:eastAsia="zh-CN"/>
                </w:rPr>
                <w:t>PRACH formats</w:t>
              </w:r>
              <w:r w:rsidR="00FC7B13">
                <w:rPr>
                  <w:rFonts w:eastAsiaTheme="minorEastAsia"/>
                  <w:lang w:eastAsia="zh-CN"/>
                </w:rPr>
                <w:t xml:space="preserve"> (8.1.1.2.4.1): if “each” is ex</w:t>
              </w:r>
            </w:ins>
            <w:ins w:id="47" w:author="Nokia (Dmitry)" w:date="2021-08-16T11:21:00Z">
              <w:r w:rsidR="00FC7B13">
                <w:rPr>
                  <w:rFonts w:eastAsiaTheme="minorEastAsia"/>
                  <w:lang w:eastAsia="zh-CN"/>
                </w:rPr>
                <w:t xml:space="preserve">clude from the </w:t>
              </w:r>
            </w:ins>
            <w:ins w:id="48" w:author="Nokia (Dmitry)" w:date="2021-08-16T11:22:00Z">
              <w:r w:rsidR="00FC7B13">
                <w:rPr>
                  <w:rFonts w:eastAsiaTheme="minorEastAsia"/>
                  <w:lang w:eastAsia="zh-CN"/>
                </w:rPr>
                <w:t>original</w:t>
              </w:r>
            </w:ins>
            <w:ins w:id="49" w:author="Nokia (Dmitry)" w:date="2021-08-16T11:21:00Z">
              <w:r w:rsidR="00FC7B13">
                <w:rPr>
                  <w:rFonts w:eastAsiaTheme="minorEastAsia"/>
                  <w:lang w:eastAsia="zh-CN"/>
                </w:rPr>
                <w:t xml:space="preserve"> BS </w:t>
              </w:r>
            </w:ins>
            <w:ins w:id="50" w:author="Nokia (Dmitry)" w:date="2021-08-16T11:22:00Z">
              <w:r w:rsidR="00FC7B13">
                <w:rPr>
                  <w:rFonts w:eastAsiaTheme="minorEastAsia"/>
                  <w:lang w:eastAsia="zh-CN"/>
                </w:rPr>
                <w:t>applicability</w:t>
              </w:r>
            </w:ins>
            <w:ins w:id="51" w:author="Nokia (Dmitry)" w:date="2021-08-16T11:21:00Z">
              <w:r w:rsidR="00FC7B13">
                <w:rPr>
                  <w:rFonts w:eastAsiaTheme="minorEastAsia"/>
                  <w:lang w:eastAsia="zh-CN"/>
                </w:rPr>
                <w:t xml:space="preserve"> </w:t>
              </w:r>
            </w:ins>
            <w:ins w:id="52" w:author="Nokia (Dmitry)" w:date="2021-08-16T11:22:00Z">
              <w:r w:rsidR="00FC7B13">
                <w:rPr>
                  <w:rFonts w:eastAsiaTheme="minorEastAsia"/>
                  <w:lang w:eastAsia="zh-CN"/>
                </w:rPr>
                <w:t>rule, then the text should be:</w:t>
              </w:r>
              <w:r w:rsidR="00FC7B13">
                <w:rPr>
                  <w:rFonts w:eastAsiaTheme="minorEastAsia"/>
                  <w:lang w:eastAsia="zh-CN"/>
                </w:rPr>
                <w:br/>
              </w:r>
              <w:r w:rsidR="00FC7B13">
                <w:rPr>
                  <w:rStyle w:val="normaltextrun"/>
                  <w:color w:val="000000"/>
                  <w:shd w:val="clear" w:color="auto" w:fill="FFFFFF"/>
                </w:rPr>
                <w:t>“</w:t>
              </w:r>
              <w:r w:rsidR="00FC7B13">
                <w:rPr>
                  <w:rStyle w:val="normaltextrun"/>
                  <w:color w:val="000000"/>
                  <w:shd w:val="clear" w:color="auto" w:fill="FFFFFF"/>
                </w:rPr>
                <w:t>Unless otherwise stated, PRACH requirement tests shall apply only for</w:t>
              </w:r>
              <w:r w:rsidR="00FC7B13">
                <w:rPr>
                  <w:rStyle w:val="normaltextrun"/>
                  <w:color w:val="000000"/>
                  <w:shd w:val="clear" w:color="auto" w:fill="FFFFFF"/>
                </w:rPr>
                <w:t xml:space="preserve"> </w:t>
              </w:r>
              <w:r w:rsidR="00FC7B13">
                <w:rPr>
                  <w:rStyle w:val="normaltextrun"/>
                  <w:color w:val="000000"/>
                  <w:shd w:val="clear" w:color="auto" w:fill="FFFFFF"/>
                </w:rPr>
                <w:t>PRACH</w:t>
              </w:r>
              <w:r w:rsidR="00FC7B13">
                <w:rPr>
                  <w:rStyle w:val="normaltextrun"/>
                  <w:color w:val="000000"/>
                  <w:shd w:val="clear" w:color="auto" w:fill="FFFFFF"/>
                </w:rPr>
                <w:t xml:space="preserve"> </w:t>
              </w:r>
              <w:r w:rsidR="00FC7B13">
                <w:rPr>
                  <w:rStyle w:val="normaltextrun"/>
                  <w:color w:val="000000"/>
                  <w:shd w:val="clear" w:color="auto" w:fill="FFFFFF"/>
                </w:rPr>
                <w:t>format</w:t>
              </w:r>
              <w:r w:rsidR="00FC7B13">
                <w:rPr>
                  <w:rStyle w:val="normaltextrun"/>
                  <w:color w:val="000000"/>
                  <w:shd w:val="clear" w:color="auto" w:fill="FFFFFF"/>
                </w:rPr>
                <w:t xml:space="preserve">s </w:t>
              </w:r>
              <w:r w:rsidR="00FC7B13">
                <w:rPr>
                  <w:rStyle w:val="normaltextrun"/>
                  <w:color w:val="000000"/>
                  <w:shd w:val="clear" w:color="auto" w:fill="FFFFFF"/>
                </w:rPr>
                <w:t>declared to be supported (see D.103 in table 4.6-1).</w:t>
              </w:r>
              <w:r w:rsidR="00FC7B13">
                <w:rPr>
                  <w:rStyle w:val="normaltextrun"/>
                  <w:color w:val="000000"/>
                  <w:shd w:val="clear" w:color="auto" w:fill="FFFFFF"/>
                </w:rPr>
                <w:t>”</w:t>
              </w:r>
            </w:ins>
          </w:p>
          <w:p w14:paraId="1D2C23F4" w14:textId="77777777" w:rsidR="00955EAD" w:rsidRDefault="00955EAD" w:rsidP="00A72C9F">
            <w:pPr>
              <w:spacing w:after="120"/>
              <w:rPr>
                <w:ins w:id="53" w:author="Nokia (Dmitry)" w:date="2021-08-16T17:05:00Z"/>
                <w:rFonts w:eastAsiaTheme="minorEastAsia"/>
                <w:lang w:eastAsia="zh-CN"/>
              </w:rPr>
            </w:pPr>
          </w:p>
          <w:p w14:paraId="039A73DC" w14:textId="7CFDDEFA" w:rsidR="00194A0B" w:rsidRPr="00194A0B" w:rsidRDefault="00194A0B" w:rsidP="00A72C9F">
            <w:pPr>
              <w:spacing w:after="120"/>
              <w:rPr>
                <w:ins w:id="54" w:author="Nokia (Dmitry)" w:date="2021-08-16T10:57:00Z"/>
                <w:rFonts w:eastAsiaTheme="minorEastAsia"/>
                <w:lang w:val="en-150" w:eastAsia="zh-CN"/>
                <w:rPrChange w:id="55" w:author="Nokia (Dmitry)" w:date="2021-08-16T17:05:00Z">
                  <w:rPr>
                    <w:ins w:id="56" w:author="Nokia (Dmitry)" w:date="2021-08-16T10:57:00Z"/>
                    <w:rFonts w:eastAsiaTheme="minorEastAsia"/>
                    <w:lang w:eastAsia="zh-CN"/>
                  </w:rPr>
                </w:rPrChange>
              </w:rPr>
            </w:pPr>
            <w:ins w:id="57" w:author="Nokia (Dmitry)" w:date="2021-08-16T17:05:00Z">
              <w:r>
                <w:rPr>
                  <w:rFonts w:eastAsiaTheme="minorEastAsia"/>
                  <w:lang w:val="en-150" w:eastAsia="zh-CN"/>
                </w:rPr>
                <w:t>Section 8.2.2</w:t>
              </w:r>
            </w:ins>
          </w:p>
          <w:p w14:paraId="2DAD90B0" w14:textId="77777777" w:rsidR="00377434" w:rsidRDefault="00205B52" w:rsidP="00A72C9F">
            <w:pPr>
              <w:spacing w:after="120"/>
              <w:rPr>
                <w:ins w:id="58" w:author="Nokia (Dmitry)" w:date="2021-08-16T17:05:00Z"/>
                <w:rStyle w:val="normaltextrun"/>
                <w:color w:val="0078D4"/>
                <w:bdr w:val="none" w:sz="0" w:space="0" w:color="auto" w:frame="1"/>
              </w:rPr>
            </w:pPr>
            <w:ins w:id="59" w:author="Nokia (Dmitry)" w:date="2021-08-16T11:01:00Z">
              <w:r>
                <w:rPr>
                  <w:rFonts w:eastAsiaTheme="minorEastAsia"/>
                  <w:lang w:eastAsia="zh-CN"/>
                </w:rPr>
                <w:t>Applicability</w:t>
              </w:r>
            </w:ins>
            <w:ins w:id="60" w:author="Nokia (Dmitry)" w:date="2021-08-16T11:00:00Z">
              <w:r>
                <w:rPr>
                  <w:rFonts w:eastAsiaTheme="minorEastAsia"/>
                  <w:lang w:eastAsia="zh-CN"/>
                </w:rPr>
                <w:t xml:space="preserve"> of CSI reporting requirements is still under the discussion. Modifications </w:t>
              </w:r>
            </w:ins>
            <w:ins w:id="61" w:author="Nokia (Dmitry)" w:date="2021-08-16T11:49:00Z">
              <w:r w:rsidR="002857DC">
                <w:rPr>
                  <w:rFonts w:eastAsiaTheme="minorEastAsia"/>
                  <w:lang w:eastAsia="zh-CN"/>
                </w:rPr>
                <w:t>might</w:t>
              </w:r>
            </w:ins>
            <w:ins w:id="62" w:author="Nokia (Dmitry)" w:date="2021-08-16T11:00:00Z">
              <w:r>
                <w:rPr>
                  <w:rFonts w:eastAsiaTheme="minorEastAsia"/>
                  <w:lang w:eastAsia="zh-CN"/>
                </w:rPr>
                <w:t xml:space="preserve"> be introduces based on the achieved agreements.</w:t>
              </w:r>
            </w:ins>
            <w:ins w:id="63" w:author="Nokia (Dmitry)" w:date="2021-08-16T11:49:00Z">
              <w:r w:rsidR="002857DC">
                <w:rPr>
                  <w:rFonts w:eastAsiaTheme="minorEastAsia"/>
                  <w:lang w:eastAsia="zh-CN"/>
                </w:rPr>
                <w:t xml:space="preserve"> </w:t>
              </w:r>
              <w:proofErr w:type="gramStart"/>
              <w:r w:rsidR="002857DC">
                <w:rPr>
                  <w:rFonts w:eastAsiaTheme="minorEastAsia"/>
                  <w:lang w:eastAsia="zh-CN"/>
                </w:rPr>
                <w:t>In particular, we</w:t>
              </w:r>
              <w:proofErr w:type="gramEnd"/>
              <w:r w:rsidR="002857DC">
                <w:rPr>
                  <w:rFonts w:eastAsiaTheme="minorEastAsia"/>
                  <w:lang w:eastAsia="zh-CN"/>
                </w:rPr>
                <w:t xml:space="preserve"> think that it is sufficient to </w:t>
              </w:r>
              <w:r w:rsidR="00F927E4">
                <w:rPr>
                  <w:rFonts w:eastAsiaTheme="minorEastAsia"/>
                  <w:lang w:eastAsia="zh-CN"/>
                </w:rPr>
                <w:t>state explicitly that:</w:t>
              </w:r>
              <w:r w:rsidR="00F927E4">
                <w:rPr>
                  <w:rFonts w:eastAsiaTheme="minorEastAsia"/>
                  <w:lang w:eastAsia="zh-CN"/>
                </w:rPr>
                <w:br/>
              </w:r>
            </w:ins>
            <w:ins w:id="64" w:author="Nokia (Dmitry)" w:date="2021-08-16T16:52:00Z">
              <w:r w:rsidR="00377434">
                <w:rPr>
                  <w:rStyle w:val="normaltextrun"/>
                  <w:color w:val="0078D4"/>
                  <w:bdr w:val="none" w:sz="0" w:space="0" w:color="auto" w:frame="1"/>
                  <w:lang w:val="en-150"/>
                </w:rPr>
                <w:t>“</w:t>
              </w:r>
            </w:ins>
            <w:ins w:id="65" w:author="Nokia (Dmitry)" w:date="2021-08-16T11:49:00Z">
              <w:r w:rsidR="00F927E4">
                <w:rPr>
                  <w:rStyle w:val="normaltextrun"/>
                  <w:color w:val="0078D4"/>
                  <w:bdr w:val="none" w:sz="0" w:space="0" w:color="auto" w:frame="1"/>
                </w:rPr>
                <w:t>Testing of performance requirements for RI and PMI reporting is optional.</w:t>
              </w:r>
            </w:ins>
            <w:ins w:id="66" w:author="Nokia (Dmitry)" w:date="2021-08-16T16:52:00Z">
              <w:r w:rsidR="00377434">
                <w:rPr>
                  <w:rStyle w:val="normaltextrun"/>
                  <w:color w:val="0078D4"/>
                  <w:bdr w:val="none" w:sz="0" w:space="0" w:color="auto" w:frame="1"/>
                  <w:lang w:val="en-150"/>
                </w:rPr>
                <w:t>”</w:t>
              </w:r>
              <w:r w:rsidR="00000645">
                <w:rPr>
                  <w:rStyle w:val="normaltextrun"/>
                  <w:color w:val="0078D4"/>
                  <w:bdr w:val="none" w:sz="0" w:space="0" w:color="auto" w:frame="1"/>
                </w:rPr>
                <w:br/>
              </w:r>
            </w:ins>
            <w:ins w:id="67" w:author="Nokia (Dmitry)" w:date="2021-08-16T11:49:00Z">
              <w:r w:rsidR="00F927E4">
                <w:rPr>
                  <w:rStyle w:val="normaltextrun"/>
                  <w:color w:val="0078D4"/>
                  <w:bdr w:val="none" w:sz="0" w:space="0" w:color="auto" w:frame="1"/>
                </w:rPr>
                <w:t xml:space="preserve">However, the </w:t>
              </w:r>
            </w:ins>
            <w:ins w:id="68" w:author="Nokia (Dmitry)" w:date="2021-08-16T11:50:00Z">
              <w:r w:rsidR="00F927E4">
                <w:rPr>
                  <w:rStyle w:val="normaltextrun"/>
                  <w:color w:val="0078D4"/>
                  <w:bdr w:val="none" w:sz="0" w:space="0" w:color="auto" w:frame="1"/>
                </w:rPr>
                <w:t>declaration of testing is not needed.</w:t>
              </w:r>
            </w:ins>
          </w:p>
          <w:p w14:paraId="38EFA610" w14:textId="77777777" w:rsidR="00194A0B" w:rsidRDefault="00194A0B" w:rsidP="00A72C9F">
            <w:pPr>
              <w:spacing w:after="120"/>
              <w:rPr>
                <w:ins w:id="69" w:author="Nokia (Dmitry)" w:date="2021-08-16T17:05:00Z"/>
                <w:rStyle w:val="normaltextrun"/>
                <w:color w:val="0078D4"/>
                <w:bdr w:val="none" w:sz="0" w:space="0" w:color="auto" w:frame="1"/>
              </w:rPr>
            </w:pPr>
          </w:p>
          <w:p w14:paraId="1D8B65ED" w14:textId="34053B5F" w:rsidR="00194A0B" w:rsidRPr="00774D13" w:rsidRDefault="00774D13" w:rsidP="00A72C9F">
            <w:pPr>
              <w:spacing w:after="120"/>
              <w:rPr>
                <w:rFonts w:eastAsiaTheme="minorEastAsia"/>
                <w:lang w:val="en-150" w:eastAsia="zh-CN"/>
                <w:rPrChange w:id="70" w:author="Nokia (Dmitry)" w:date="2021-08-16T17:06:00Z">
                  <w:rPr>
                    <w:rFonts w:eastAsiaTheme="minorEastAsia"/>
                    <w:lang w:eastAsia="zh-CN"/>
                  </w:rPr>
                </w:rPrChange>
              </w:rPr>
            </w:pPr>
            <w:ins w:id="71" w:author="Nokia (Dmitry)" w:date="2021-08-16T17:05:00Z">
              <w:r>
                <w:rPr>
                  <w:lang w:val="en-150" w:eastAsia="zh-CN"/>
                </w:rPr>
                <w:t>Additionally, we have noticed the alignment of</w:t>
              </w:r>
            </w:ins>
            <w:ins w:id="72" w:author="Nokia (Dmitry)" w:date="2021-08-16T17:06:00Z">
              <w:r w:rsidR="00A37E8D">
                <w:rPr>
                  <w:lang w:val="en-150" w:eastAsia="zh-CN"/>
                </w:rPr>
                <w:t xml:space="preserve"> the Number of T</w:t>
              </w:r>
            </w:ins>
            <w:ins w:id="73" w:author="Nokia (Dmitry)" w:date="2021-08-16T17:09:00Z">
              <w:r w:rsidR="00084FBA">
                <w:rPr>
                  <w:lang w:val="en-150" w:eastAsia="zh-CN"/>
                </w:rPr>
                <w:t>X</w:t>
              </w:r>
            </w:ins>
            <w:ins w:id="74" w:author="Nokia (Dmitry)" w:date="2021-08-16T17:06:00Z">
              <w:r w:rsidR="00A37E8D">
                <w:rPr>
                  <w:lang w:val="en-150" w:eastAsia="zh-CN"/>
                </w:rPr>
                <w:t xml:space="preserve"> antennas and the Number of R</w:t>
              </w:r>
            </w:ins>
            <w:ins w:id="75" w:author="Nokia (Dmitry)" w:date="2021-08-16T17:09:00Z">
              <w:r w:rsidR="00084FBA">
                <w:rPr>
                  <w:lang w:val="en-150" w:eastAsia="zh-CN"/>
                </w:rPr>
                <w:t>X</w:t>
              </w:r>
            </w:ins>
            <w:ins w:id="76" w:author="Nokia (Dmitry)" w:date="2021-08-16T17:06:00Z">
              <w:r w:rsidR="00A37E8D">
                <w:rPr>
                  <w:lang w:val="en-150" w:eastAsia="zh-CN"/>
                </w:rPr>
                <w:t xml:space="preserve"> antennas in the</w:t>
              </w:r>
            </w:ins>
            <w:ins w:id="77" w:author="Nokia (Dmitry)" w:date="2021-08-16T17:05:00Z">
              <w:r>
                <w:rPr>
                  <w:lang w:val="en-150" w:eastAsia="zh-CN"/>
                </w:rPr>
                <w:t xml:space="preserve"> tables </w:t>
              </w:r>
            </w:ins>
            <w:ins w:id="78" w:author="Nokia (Dmitry)" w:date="2021-08-16T17:06:00Z">
              <w:r w:rsidR="00A37E8D">
                <w:rPr>
                  <w:lang w:val="en-150" w:eastAsia="zh-CN"/>
                </w:rPr>
                <w:t>of</w:t>
              </w:r>
            </w:ins>
            <w:ins w:id="79" w:author="Nokia (Dmitry)" w:date="2021-08-16T17:05:00Z">
              <w:r>
                <w:rPr>
                  <w:lang w:val="en-150" w:eastAsia="zh-CN"/>
                </w:rPr>
                <w:t xml:space="preserve"> </w:t>
              </w:r>
            </w:ins>
            <w:ins w:id="80" w:author="Nokia (Dmitry)" w:date="2021-08-16T17:06:00Z">
              <w:r>
                <w:rPr>
                  <w:lang w:val="en-150" w:eastAsia="zh-CN"/>
                </w:rPr>
                <w:t xml:space="preserve">Section </w:t>
              </w:r>
            </w:ins>
            <w:ins w:id="81" w:author="Nokia (Dmitry)" w:date="2021-08-16T17:08:00Z">
              <w:r w:rsidR="00CB0E75">
                <w:rPr>
                  <w:lang w:val="en-150" w:eastAsia="zh-CN"/>
                </w:rPr>
                <w:t>8.1.2.1.5 got broken</w:t>
              </w:r>
              <w:r w:rsidR="00084FBA">
                <w:rPr>
                  <w:lang w:val="en-150" w:eastAsia="zh-CN"/>
                </w:rPr>
                <w:t xml:space="preserve">. Could it be possible for Intel as the editor of 38.176-1 </w:t>
              </w:r>
              <w:proofErr w:type="spellStart"/>
              <w:r w:rsidR="00084FBA">
                <w:rPr>
                  <w:lang w:val="en-150" w:eastAsia="zh-CN"/>
                </w:rPr>
                <w:t>Demod</w:t>
              </w:r>
              <w:proofErr w:type="spellEnd"/>
              <w:r w:rsidR="00084FBA">
                <w:rPr>
                  <w:lang w:val="en-150" w:eastAsia="zh-CN"/>
                </w:rPr>
                <w:t xml:space="preserve"> to </w:t>
              </w:r>
            </w:ins>
            <w:ins w:id="82" w:author="Nokia (Dmitry)" w:date="2021-08-16T17:09:00Z">
              <w:r w:rsidR="00084FBA">
                <w:rPr>
                  <w:lang w:val="en-150" w:eastAsia="zh-CN"/>
                </w:rPr>
                <w:t>check and possibl</w:t>
              </w:r>
              <w:r w:rsidR="00C4569A">
                <w:rPr>
                  <w:lang w:val="en-150" w:eastAsia="zh-CN"/>
                </w:rPr>
                <w:t>y</w:t>
              </w:r>
              <w:r w:rsidR="00084FBA">
                <w:rPr>
                  <w:lang w:val="en-150" w:eastAsia="zh-CN"/>
                </w:rPr>
                <w:t xml:space="preserve"> correct this issue?</w:t>
              </w:r>
            </w:ins>
          </w:p>
        </w:tc>
      </w:tr>
      <w:tr w:rsidR="00B6043A" w:rsidRPr="00463679" w14:paraId="0D4B4D84" w14:textId="77777777" w:rsidTr="001817D8">
        <w:tc>
          <w:tcPr>
            <w:tcW w:w="1232" w:type="dxa"/>
            <w:vMerge/>
          </w:tcPr>
          <w:p w14:paraId="1D6F0313" w14:textId="77777777" w:rsidR="00B6043A" w:rsidRPr="00463679" w:rsidRDefault="00B6043A" w:rsidP="00A72C9F">
            <w:pPr>
              <w:spacing w:after="120"/>
              <w:rPr>
                <w:rFonts w:eastAsiaTheme="minorEastAsia"/>
                <w:lang w:eastAsia="zh-CN"/>
              </w:rPr>
            </w:pPr>
          </w:p>
        </w:tc>
        <w:tc>
          <w:tcPr>
            <w:tcW w:w="8399" w:type="dxa"/>
          </w:tcPr>
          <w:p w14:paraId="46D5A5ED" w14:textId="66215FB3" w:rsidR="00B6043A" w:rsidRPr="00463679" w:rsidRDefault="00B6043A" w:rsidP="00A72C9F">
            <w:pPr>
              <w:spacing w:after="120"/>
              <w:rPr>
                <w:rFonts w:eastAsiaTheme="minorEastAsia"/>
                <w:lang w:eastAsia="zh-CN"/>
              </w:rPr>
            </w:pPr>
          </w:p>
        </w:tc>
      </w:tr>
      <w:tr w:rsidR="00B6043A" w:rsidRPr="00463679" w14:paraId="7F77526E" w14:textId="77777777" w:rsidTr="001817D8">
        <w:tc>
          <w:tcPr>
            <w:tcW w:w="1232" w:type="dxa"/>
            <w:vMerge/>
          </w:tcPr>
          <w:p w14:paraId="1CE98152" w14:textId="77777777" w:rsidR="00B6043A" w:rsidRPr="00463679" w:rsidRDefault="00B6043A" w:rsidP="00A72C9F">
            <w:pPr>
              <w:spacing w:after="120"/>
              <w:rPr>
                <w:rFonts w:eastAsiaTheme="minorEastAsia"/>
                <w:lang w:eastAsia="zh-CN"/>
              </w:rPr>
            </w:pPr>
          </w:p>
        </w:tc>
        <w:tc>
          <w:tcPr>
            <w:tcW w:w="8399" w:type="dxa"/>
          </w:tcPr>
          <w:p w14:paraId="4512DB64" w14:textId="77777777" w:rsidR="00B6043A" w:rsidRPr="00463679" w:rsidRDefault="00B6043A" w:rsidP="00A72C9F">
            <w:pPr>
              <w:spacing w:after="120"/>
              <w:rPr>
                <w:rFonts w:eastAsiaTheme="minorEastAsia"/>
                <w:lang w:eastAsia="zh-CN"/>
              </w:rPr>
            </w:pPr>
          </w:p>
        </w:tc>
      </w:tr>
      <w:tr w:rsidR="00D6536F" w:rsidRPr="00463679" w14:paraId="7F97FFFD" w14:textId="77777777" w:rsidTr="001817D8">
        <w:tc>
          <w:tcPr>
            <w:tcW w:w="1232" w:type="dxa"/>
            <w:vMerge w:val="restart"/>
          </w:tcPr>
          <w:p w14:paraId="42FF2D73" w14:textId="79467FB5" w:rsidR="00D6536F" w:rsidRPr="00463679" w:rsidRDefault="00F47AC4" w:rsidP="00A72C9F">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D6536F" w:rsidRPr="00463679" w:rsidRDefault="002B3330" w:rsidP="00A72C9F">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w:t>
            </w:r>
            <w:r w:rsidR="00D6536F" w:rsidRPr="00463679">
              <w:rPr>
                <w:rFonts w:eastAsiaTheme="minorEastAsia"/>
                <w:lang w:eastAsia="zh-CN"/>
              </w:rPr>
              <w:t xml:space="preserve">, </w:t>
            </w:r>
            <w:r w:rsidR="00285354" w:rsidRPr="00463679">
              <w:rPr>
                <w:rFonts w:eastAsiaTheme="minorEastAsia"/>
                <w:lang w:eastAsia="zh-CN"/>
              </w:rPr>
              <w:t>Intel Corporation</w:t>
            </w:r>
          </w:p>
        </w:tc>
      </w:tr>
      <w:tr w:rsidR="00D6536F" w:rsidRPr="00463679" w14:paraId="6B0850D6" w14:textId="77777777" w:rsidTr="001817D8">
        <w:tc>
          <w:tcPr>
            <w:tcW w:w="1232" w:type="dxa"/>
            <w:vMerge/>
          </w:tcPr>
          <w:p w14:paraId="0544791C" w14:textId="77777777" w:rsidR="00D6536F" w:rsidRPr="00463679" w:rsidRDefault="00D6536F" w:rsidP="00A72C9F">
            <w:pPr>
              <w:spacing w:after="120"/>
              <w:rPr>
                <w:rFonts w:eastAsiaTheme="minorEastAsia"/>
                <w:lang w:eastAsia="zh-CN"/>
              </w:rPr>
            </w:pPr>
          </w:p>
        </w:tc>
        <w:tc>
          <w:tcPr>
            <w:tcW w:w="8399" w:type="dxa"/>
          </w:tcPr>
          <w:p w14:paraId="12B2F2A1" w14:textId="77777777" w:rsidR="00205B52" w:rsidRDefault="00205B52" w:rsidP="00205B52">
            <w:pPr>
              <w:spacing w:after="120"/>
              <w:rPr>
                <w:ins w:id="83" w:author="Nokia (Dmitry)" w:date="2021-08-16T11:06:00Z"/>
                <w:rFonts w:eastAsiaTheme="minorEastAsia"/>
                <w:lang w:eastAsia="zh-CN"/>
              </w:rPr>
            </w:pPr>
            <w:ins w:id="84" w:author="Nokia (Dmitry)" w:date="2021-08-16T11:06:00Z">
              <w:r>
                <w:rPr>
                  <w:rFonts w:eastAsiaTheme="minorEastAsia"/>
                  <w:lang w:eastAsia="zh-CN"/>
                </w:rPr>
                <w:t>[Nokia]:</w:t>
              </w:r>
            </w:ins>
          </w:p>
          <w:p w14:paraId="03094213" w14:textId="77777777" w:rsidR="008173D9" w:rsidRDefault="00FC7B13" w:rsidP="00F927E4">
            <w:pPr>
              <w:spacing w:after="120"/>
              <w:rPr>
                <w:ins w:id="85" w:author="Nokia (Dmitry)" w:date="2021-08-16T17:10:00Z"/>
                <w:rStyle w:val="normaltextrun"/>
                <w:color w:val="000000"/>
                <w:shd w:val="clear" w:color="auto" w:fill="FFFFFF"/>
              </w:rPr>
            </w:pPr>
            <w:ins w:id="86" w:author="Nokia (Dmitry)" w:date="2021-08-16T11:22:00Z">
              <w:r>
                <w:rPr>
                  <w:rFonts w:eastAsiaTheme="minorEastAsia"/>
                  <w:lang w:eastAsia="zh-CN"/>
                </w:rPr>
                <w:t>PRACH formats (</w:t>
              </w:r>
            </w:ins>
            <w:ins w:id="87" w:author="Nokia (Dmitry)" w:date="2021-08-16T11:23:00Z">
              <w:r w:rsidRPr="00FC7B13">
                <w:rPr>
                  <w:rFonts w:eastAsiaTheme="minorEastAsia"/>
                  <w:lang w:eastAsia="zh-CN"/>
                </w:rPr>
                <w:t>8.1.1.3.4.1</w:t>
              </w:r>
            </w:ins>
            <w:ins w:id="88" w:author="Nokia (Dmitry)" w:date="2021-08-16T11:22:00Z">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ins>
          </w:p>
          <w:p w14:paraId="34DB652A" w14:textId="77777777" w:rsidR="008173D9" w:rsidRDefault="008173D9" w:rsidP="00F927E4">
            <w:pPr>
              <w:spacing w:after="120"/>
              <w:rPr>
                <w:ins w:id="89" w:author="Nokia (Dmitry)" w:date="2021-08-16T17:10:00Z"/>
                <w:rStyle w:val="normaltextrun"/>
                <w:color w:val="000000"/>
                <w:shd w:val="clear" w:color="auto" w:fill="FFFFFF"/>
              </w:rPr>
            </w:pPr>
          </w:p>
          <w:p w14:paraId="2EE6E5BD" w14:textId="555B0E85" w:rsidR="00D6536F" w:rsidRPr="00463679" w:rsidRDefault="00F927E4" w:rsidP="00F927E4">
            <w:pPr>
              <w:spacing w:after="120"/>
              <w:rPr>
                <w:rFonts w:eastAsiaTheme="minorEastAsia"/>
                <w:lang w:eastAsia="zh-CN"/>
              </w:rPr>
            </w:pPr>
            <w:ins w:id="90" w:author="Nokia (Dmitry)" w:date="2021-08-16T11:50:00Z">
              <w:r>
                <w:rPr>
                  <w:rFonts w:eastAsiaTheme="minorEastAsia"/>
                  <w:lang w:eastAsia="zh-CN"/>
                </w:rPr>
                <w:t xml:space="preserve">Applicability of CSI reporting requirements is still under the discussion. Modifications might be introduces based on the achieved agreements. </w:t>
              </w:r>
              <w:proofErr w:type="gramStart"/>
              <w:r>
                <w:rPr>
                  <w:rFonts w:eastAsiaTheme="minorEastAsia"/>
                  <w:lang w:eastAsia="zh-CN"/>
                </w:rPr>
                <w:t>In particular, we</w:t>
              </w:r>
              <w:proofErr w:type="gramEnd"/>
              <w:r>
                <w:rPr>
                  <w:rFonts w:eastAsiaTheme="minorEastAsia"/>
                  <w:lang w:eastAsia="zh-CN"/>
                </w:rPr>
                <w:t xml:space="preserve"> think that it is sufficient to state explicitly that:</w:t>
              </w:r>
              <w:r>
                <w:rPr>
                  <w:rFonts w:eastAsiaTheme="minorEastAsia"/>
                  <w:lang w:eastAsia="zh-CN"/>
                </w:rPr>
                <w:br/>
              </w:r>
            </w:ins>
            <w:ins w:id="91" w:author="Nokia (Dmitry)" w:date="2021-08-16T17:10:00Z">
              <w:r w:rsidR="008173D9">
                <w:rPr>
                  <w:rStyle w:val="normaltextrun"/>
                  <w:color w:val="0078D4"/>
                  <w:bdr w:val="none" w:sz="0" w:space="0" w:color="auto" w:frame="1"/>
                  <w:lang w:val="en-150"/>
                </w:rPr>
                <w:t>“</w:t>
              </w:r>
            </w:ins>
            <w:ins w:id="92" w:author="Nokia (Dmitry)" w:date="2021-08-16T11:50:00Z">
              <w:r>
                <w:rPr>
                  <w:rStyle w:val="normaltextrun"/>
                  <w:color w:val="0078D4"/>
                  <w:bdr w:val="none" w:sz="0" w:space="0" w:color="auto" w:frame="1"/>
                </w:rPr>
                <w:t>Testing of performance requirements for RI and PMI reporting is optional.</w:t>
              </w:r>
            </w:ins>
            <w:ins w:id="93" w:author="Nokia (Dmitry)" w:date="2021-08-16T17:11:00Z">
              <w:r w:rsidR="008173D9">
                <w:rPr>
                  <w:rStyle w:val="normaltextrun"/>
                  <w:color w:val="0078D4"/>
                  <w:bdr w:val="none" w:sz="0" w:space="0" w:color="auto" w:frame="1"/>
                  <w:lang w:val="en-150"/>
                </w:rPr>
                <w:t>”</w:t>
              </w:r>
            </w:ins>
            <w:ins w:id="94" w:author="Nokia (Dmitry)" w:date="2021-08-16T17:10:00Z">
              <w:r w:rsidR="008173D9">
                <w:rPr>
                  <w:rStyle w:val="normaltextrun"/>
                  <w:color w:val="0078D4"/>
                  <w:bdr w:val="none" w:sz="0" w:space="0" w:color="auto" w:frame="1"/>
                </w:rPr>
                <w:br/>
              </w:r>
            </w:ins>
            <w:ins w:id="95" w:author="Nokia (Dmitry)" w:date="2021-08-16T11:50:00Z">
              <w:r>
                <w:rPr>
                  <w:rStyle w:val="normaltextrun"/>
                  <w:color w:val="0078D4"/>
                  <w:bdr w:val="none" w:sz="0" w:space="0" w:color="auto" w:frame="1"/>
                </w:rPr>
                <w:t>However, the declaration of testing is not needed.</w:t>
              </w:r>
            </w:ins>
          </w:p>
        </w:tc>
      </w:tr>
      <w:tr w:rsidR="00D6536F" w:rsidRPr="00463679" w14:paraId="5984FCB4" w14:textId="77777777" w:rsidTr="001817D8">
        <w:tc>
          <w:tcPr>
            <w:tcW w:w="1232" w:type="dxa"/>
            <w:vMerge/>
          </w:tcPr>
          <w:p w14:paraId="3911FF07" w14:textId="77777777" w:rsidR="00D6536F" w:rsidRPr="00463679" w:rsidRDefault="00D6536F" w:rsidP="00A72C9F">
            <w:pPr>
              <w:spacing w:after="120"/>
              <w:rPr>
                <w:rFonts w:eastAsiaTheme="minorEastAsia"/>
                <w:lang w:eastAsia="zh-CN"/>
              </w:rPr>
            </w:pPr>
          </w:p>
        </w:tc>
        <w:tc>
          <w:tcPr>
            <w:tcW w:w="8399" w:type="dxa"/>
          </w:tcPr>
          <w:p w14:paraId="02718EEE" w14:textId="6188228A" w:rsidR="00D6536F" w:rsidRPr="00463679" w:rsidRDefault="00D6536F" w:rsidP="00A72C9F">
            <w:pPr>
              <w:spacing w:after="120"/>
              <w:rPr>
                <w:rFonts w:eastAsiaTheme="minorEastAsia"/>
                <w:lang w:eastAsia="zh-CN"/>
              </w:rPr>
            </w:pPr>
          </w:p>
        </w:tc>
      </w:tr>
      <w:tr w:rsidR="00D6536F" w:rsidRPr="00463679" w14:paraId="487C9F4F" w14:textId="77777777" w:rsidTr="001817D8">
        <w:tc>
          <w:tcPr>
            <w:tcW w:w="1232" w:type="dxa"/>
            <w:vMerge/>
          </w:tcPr>
          <w:p w14:paraId="5DDF60BB" w14:textId="77777777" w:rsidR="00D6536F" w:rsidRPr="00463679" w:rsidRDefault="00D6536F" w:rsidP="00A72C9F">
            <w:pPr>
              <w:spacing w:after="120"/>
              <w:rPr>
                <w:rFonts w:eastAsiaTheme="minorEastAsia"/>
                <w:lang w:eastAsia="zh-CN"/>
              </w:rPr>
            </w:pPr>
          </w:p>
        </w:tc>
        <w:tc>
          <w:tcPr>
            <w:tcW w:w="8399" w:type="dxa"/>
          </w:tcPr>
          <w:p w14:paraId="5D8EC085" w14:textId="77777777" w:rsidR="00D6536F" w:rsidRPr="00463679" w:rsidRDefault="00D6536F" w:rsidP="00A72C9F">
            <w:pPr>
              <w:spacing w:after="120"/>
              <w:rPr>
                <w:rFonts w:eastAsiaTheme="minorEastAsia"/>
                <w:lang w:eastAsia="zh-CN"/>
              </w:rPr>
            </w:pPr>
          </w:p>
        </w:tc>
      </w:tr>
      <w:tr w:rsidR="00D6536F" w:rsidRPr="00463679" w14:paraId="7E13DB3B" w14:textId="77777777" w:rsidTr="001817D8">
        <w:tc>
          <w:tcPr>
            <w:tcW w:w="1232" w:type="dxa"/>
            <w:vMerge w:val="restart"/>
          </w:tcPr>
          <w:p w14:paraId="3CE474A2" w14:textId="55032F01" w:rsidR="00D6536F" w:rsidRPr="00463679" w:rsidRDefault="00F47AC4" w:rsidP="00A72C9F">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D6536F" w:rsidRPr="00463679" w:rsidRDefault="002B3330" w:rsidP="00A72C9F">
            <w:pPr>
              <w:spacing w:after="120"/>
              <w:rPr>
                <w:rFonts w:eastAsiaTheme="minorEastAsia"/>
                <w:lang w:eastAsia="zh-CN"/>
              </w:rPr>
            </w:pPr>
            <w:r w:rsidRPr="00463679">
              <w:rPr>
                <w:rFonts w:eastAsiaTheme="minorEastAsia"/>
                <w:lang w:eastAsia="zh-CN"/>
              </w:rPr>
              <w:t>draftCR to TS 38.176-2 IAB-DU performance requirements and parts of DU and MT appendix</w:t>
            </w:r>
            <w:r w:rsidR="00D6536F" w:rsidRPr="00463679">
              <w:rPr>
                <w:rFonts w:eastAsiaTheme="minorEastAsia"/>
                <w:lang w:eastAsia="zh-CN"/>
              </w:rPr>
              <w:t xml:space="preserve">, </w:t>
            </w:r>
            <w:r w:rsidR="00285354" w:rsidRPr="00463679">
              <w:rPr>
                <w:rFonts w:eastAsiaTheme="minorEastAsia"/>
                <w:lang w:eastAsia="zh-CN"/>
              </w:rPr>
              <w:t>Nokia Germany</w:t>
            </w:r>
          </w:p>
        </w:tc>
      </w:tr>
      <w:tr w:rsidR="00D6536F" w:rsidRPr="00463679" w14:paraId="2EFA3488" w14:textId="77777777" w:rsidTr="001817D8">
        <w:tc>
          <w:tcPr>
            <w:tcW w:w="1232" w:type="dxa"/>
            <w:vMerge/>
          </w:tcPr>
          <w:p w14:paraId="5ACE59BF" w14:textId="77777777" w:rsidR="00D6536F" w:rsidRPr="00463679" w:rsidRDefault="00D6536F" w:rsidP="00A72C9F">
            <w:pPr>
              <w:spacing w:after="120"/>
              <w:rPr>
                <w:rFonts w:eastAsiaTheme="minorEastAsia"/>
                <w:lang w:eastAsia="zh-CN"/>
              </w:rPr>
            </w:pPr>
          </w:p>
        </w:tc>
        <w:tc>
          <w:tcPr>
            <w:tcW w:w="8399" w:type="dxa"/>
          </w:tcPr>
          <w:p w14:paraId="3955E335" w14:textId="17740B5B" w:rsidR="00D6536F" w:rsidRPr="00463679" w:rsidRDefault="00D6536F" w:rsidP="00A72C9F">
            <w:pPr>
              <w:spacing w:after="120"/>
              <w:rPr>
                <w:rFonts w:eastAsiaTheme="minorEastAsia"/>
                <w:lang w:eastAsia="zh-CN"/>
              </w:rPr>
            </w:pPr>
          </w:p>
        </w:tc>
      </w:tr>
      <w:tr w:rsidR="00D6536F" w:rsidRPr="00463679" w14:paraId="0986915F" w14:textId="77777777" w:rsidTr="001817D8">
        <w:tc>
          <w:tcPr>
            <w:tcW w:w="1232" w:type="dxa"/>
            <w:vMerge/>
          </w:tcPr>
          <w:p w14:paraId="4FBE1BCC" w14:textId="77777777" w:rsidR="00D6536F" w:rsidRPr="00463679" w:rsidRDefault="00D6536F" w:rsidP="00A72C9F">
            <w:pPr>
              <w:spacing w:after="120"/>
              <w:rPr>
                <w:rFonts w:eastAsiaTheme="minorEastAsia"/>
                <w:lang w:eastAsia="zh-CN"/>
              </w:rPr>
            </w:pPr>
          </w:p>
        </w:tc>
        <w:tc>
          <w:tcPr>
            <w:tcW w:w="8399" w:type="dxa"/>
          </w:tcPr>
          <w:p w14:paraId="4B3D4B82" w14:textId="59E4632C" w:rsidR="00D6536F" w:rsidRPr="00463679" w:rsidRDefault="00D6536F" w:rsidP="00A72C9F">
            <w:pPr>
              <w:spacing w:after="120"/>
              <w:rPr>
                <w:rFonts w:eastAsiaTheme="minorEastAsia"/>
                <w:lang w:eastAsia="zh-CN"/>
              </w:rPr>
            </w:pPr>
          </w:p>
        </w:tc>
      </w:tr>
      <w:tr w:rsidR="00D6536F" w:rsidRPr="00463679" w14:paraId="08C320A3" w14:textId="77777777" w:rsidTr="001817D8">
        <w:tc>
          <w:tcPr>
            <w:tcW w:w="1232" w:type="dxa"/>
            <w:vMerge/>
          </w:tcPr>
          <w:p w14:paraId="0A83A682" w14:textId="77777777" w:rsidR="00D6536F" w:rsidRPr="00463679" w:rsidRDefault="00D6536F" w:rsidP="00A72C9F">
            <w:pPr>
              <w:spacing w:after="120"/>
              <w:rPr>
                <w:rFonts w:eastAsiaTheme="minorEastAsia"/>
                <w:lang w:eastAsia="zh-CN"/>
              </w:rPr>
            </w:pPr>
          </w:p>
        </w:tc>
        <w:tc>
          <w:tcPr>
            <w:tcW w:w="8399" w:type="dxa"/>
          </w:tcPr>
          <w:p w14:paraId="77977728" w14:textId="77777777" w:rsidR="00D6536F" w:rsidRPr="00463679" w:rsidRDefault="00D6536F" w:rsidP="00A72C9F">
            <w:pPr>
              <w:spacing w:after="120"/>
              <w:rPr>
                <w:rFonts w:eastAsiaTheme="minorEastAsia"/>
                <w:lang w:eastAsia="zh-CN"/>
              </w:rPr>
            </w:pPr>
          </w:p>
        </w:tc>
      </w:tr>
      <w:tr w:rsidR="00D6536F" w:rsidRPr="00463679" w14:paraId="1CD2ACA5" w14:textId="77777777" w:rsidTr="001817D8">
        <w:tc>
          <w:tcPr>
            <w:tcW w:w="1232" w:type="dxa"/>
            <w:vMerge w:val="restart"/>
          </w:tcPr>
          <w:p w14:paraId="65141CA3" w14:textId="6FB7467D" w:rsidR="00D6536F" w:rsidRPr="00463679" w:rsidRDefault="00F47AC4" w:rsidP="00A72C9F">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D6536F" w:rsidRPr="00463679" w:rsidRDefault="002B3330" w:rsidP="00A72C9F">
            <w:pPr>
              <w:spacing w:after="120"/>
              <w:rPr>
                <w:rFonts w:eastAsiaTheme="minorEastAsia"/>
                <w:lang w:eastAsia="zh-CN"/>
              </w:rPr>
            </w:pPr>
            <w:r w:rsidRPr="00463679">
              <w:rPr>
                <w:rFonts w:eastAsiaTheme="minorEastAsia"/>
                <w:lang w:eastAsia="zh-CN"/>
              </w:rPr>
              <w:t>Draft CR to 38.176-1: Antenna terminology</w:t>
            </w:r>
            <w:r w:rsidR="00D6536F" w:rsidRPr="00463679">
              <w:rPr>
                <w:rFonts w:eastAsiaTheme="minorEastAsia"/>
                <w:lang w:eastAsia="zh-CN"/>
              </w:rPr>
              <w:t xml:space="preserve">, </w:t>
            </w:r>
            <w:r w:rsidR="00285354" w:rsidRPr="00463679">
              <w:rPr>
                <w:rFonts w:eastAsiaTheme="minorEastAsia"/>
                <w:lang w:eastAsia="zh-CN"/>
              </w:rPr>
              <w:t>Ericsson</w:t>
            </w:r>
          </w:p>
        </w:tc>
      </w:tr>
      <w:tr w:rsidR="00D6536F" w:rsidRPr="00463679" w14:paraId="50995207" w14:textId="77777777" w:rsidTr="001817D8">
        <w:tc>
          <w:tcPr>
            <w:tcW w:w="1232" w:type="dxa"/>
            <w:vMerge/>
          </w:tcPr>
          <w:p w14:paraId="5935EF7C" w14:textId="77777777" w:rsidR="00D6536F" w:rsidRPr="00463679" w:rsidRDefault="00D6536F" w:rsidP="00A72C9F">
            <w:pPr>
              <w:spacing w:after="120"/>
              <w:rPr>
                <w:rFonts w:eastAsiaTheme="minorEastAsia"/>
                <w:lang w:eastAsia="zh-CN"/>
              </w:rPr>
            </w:pPr>
          </w:p>
        </w:tc>
        <w:tc>
          <w:tcPr>
            <w:tcW w:w="8399" w:type="dxa"/>
          </w:tcPr>
          <w:p w14:paraId="05315512" w14:textId="566C784F" w:rsidR="00D6536F" w:rsidRPr="00463679" w:rsidRDefault="00D6536F" w:rsidP="00A72C9F">
            <w:pPr>
              <w:spacing w:after="120"/>
              <w:rPr>
                <w:rFonts w:eastAsiaTheme="minorEastAsia"/>
                <w:lang w:eastAsia="zh-CN"/>
              </w:rPr>
            </w:pPr>
          </w:p>
        </w:tc>
      </w:tr>
      <w:tr w:rsidR="00D6536F" w:rsidRPr="00463679" w14:paraId="45C4CC7C" w14:textId="77777777" w:rsidTr="001817D8">
        <w:tc>
          <w:tcPr>
            <w:tcW w:w="1232" w:type="dxa"/>
            <w:vMerge/>
          </w:tcPr>
          <w:p w14:paraId="24ECC31E" w14:textId="77777777" w:rsidR="00D6536F" w:rsidRPr="00463679" w:rsidRDefault="00D6536F" w:rsidP="00A72C9F">
            <w:pPr>
              <w:spacing w:after="120"/>
              <w:rPr>
                <w:rFonts w:eastAsiaTheme="minorEastAsia"/>
                <w:lang w:eastAsia="zh-CN"/>
              </w:rPr>
            </w:pPr>
          </w:p>
        </w:tc>
        <w:tc>
          <w:tcPr>
            <w:tcW w:w="8399" w:type="dxa"/>
          </w:tcPr>
          <w:p w14:paraId="2A0610F2" w14:textId="1A505906" w:rsidR="00D6536F" w:rsidRPr="00463679" w:rsidRDefault="00D6536F" w:rsidP="00A72C9F">
            <w:pPr>
              <w:spacing w:after="120"/>
              <w:rPr>
                <w:rFonts w:eastAsiaTheme="minorEastAsia"/>
                <w:lang w:eastAsia="zh-CN"/>
              </w:rPr>
            </w:pPr>
          </w:p>
        </w:tc>
      </w:tr>
      <w:tr w:rsidR="00D6536F" w:rsidRPr="00463679" w14:paraId="567C8E57" w14:textId="77777777" w:rsidTr="001817D8">
        <w:tc>
          <w:tcPr>
            <w:tcW w:w="1232" w:type="dxa"/>
            <w:vMerge/>
          </w:tcPr>
          <w:p w14:paraId="29E59035" w14:textId="77777777" w:rsidR="00D6536F" w:rsidRPr="00463679" w:rsidRDefault="00D6536F" w:rsidP="00A72C9F">
            <w:pPr>
              <w:spacing w:after="120"/>
              <w:rPr>
                <w:rFonts w:eastAsiaTheme="minorEastAsia"/>
                <w:lang w:eastAsia="zh-CN"/>
              </w:rPr>
            </w:pPr>
          </w:p>
        </w:tc>
        <w:tc>
          <w:tcPr>
            <w:tcW w:w="8399" w:type="dxa"/>
          </w:tcPr>
          <w:p w14:paraId="66DA0EF4" w14:textId="77777777" w:rsidR="00D6536F" w:rsidRPr="00463679" w:rsidRDefault="00D6536F" w:rsidP="00A72C9F">
            <w:pPr>
              <w:spacing w:after="120"/>
              <w:rPr>
                <w:rFonts w:eastAsiaTheme="minorEastAsia"/>
                <w:lang w:eastAsia="zh-CN"/>
              </w:rPr>
            </w:pPr>
          </w:p>
        </w:tc>
      </w:tr>
      <w:tr w:rsidR="00D6536F" w:rsidRPr="00463679" w14:paraId="7DB1DFDA" w14:textId="77777777" w:rsidTr="001817D8">
        <w:tc>
          <w:tcPr>
            <w:tcW w:w="1232" w:type="dxa"/>
            <w:vMerge w:val="restart"/>
          </w:tcPr>
          <w:p w14:paraId="2652F60D" w14:textId="0A380A18" w:rsidR="00D6536F" w:rsidRPr="00463679" w:rsidRDefault="00F47AC4" w:rsidP="00A72C9F">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D6536F" w:rsidRPr="00463679" w:rsidRDefault="002B3330" w:rsidP="00A72C9F">
            <w:pPr>
              <w:spacing w:after="120"/>
              <w:rPr>
                <w:rFonts w:eastAsiaTheme="minorEastAsia"/>
                <w:lang w:eastAsia="zh-CN"/>
              </w:rPr>
            </w:pPr>
            <w:r w:rsidRPr="00463679">
              <w:rPr>
                <w:rFonts w:eastAsiaTheme="minorEastAsia"/>
                <w:lang w:eastAsia="zh-CN"/>
              </w:rPr>
              <w:t>draftCR on IAB conducted conformance testing (Manufacturer declarations) to TS 38.176-1</w:t>
            </w:r>
            <w:r w:rsidR="00D6536F" w:rsidRPr="00463679">
              <w:rPr>
                <w:rFonts w:eastAsiaTheme="minorEastAsia"/>
                <w:lang w:eastAsia="zh-CN"/>
              </w:rPr>
              <w:t xml:space="preserve">, </w:t>
            </w:r>
            <w:r w:rsidR="00C961D0" w:rsidRPr="00463679">
              <w:rPr>
                <w:rFonts w:eastAsiaTheme="minorEastAsia"/>
                <w:lang w:eastAsia="zh-CN"/>
              </w:rPr>
              <w:t xml:space="preserve">Huawei, </w:t>
            </w:r>
            <w:proofErr w:type="spellStart"/>
            <w:r w:rsidR="00C961D0" w:rsidRPr="00463679">
              <w:rPr>
                <w:rFonts w:eastAsiaTheme="minorEastAsia"/>
                <w:lang w:eastAsia="zh-CN"/>
              </w:rPr>
              <w:t>HiSilicon</w:t>
            </w:r>
            <w:proofErr w:type="spellEnd"/>
          </w:p>
        </w:tc>
      </w:tr>
      <w:tr w:rsidR="00D6536F" w:rsidRPr="00463679" w14:paraId="71C46EB9" w14:textId="77777777" w:rsidTr="001817D8">
        <w:tc>
          <w:tcPr>
            <w:tcW w:w="1232" w:type="dxa"/>
            <w:vMerge/>
          </w:tcPr>
          <w:p w14:paraId="2BE5972C" w14:textId="77777777" w:rsidR="00D6536F" w:rsidRPr="00463679" w:rsidRDefault="00D6536F" w:rsidP="00A72C9F">
            <w:pPr>
              <w:spacing w:after="120"/>
              <w:rPr>
                <w:rFonts w:eastAsiaTheme="minorEastAsia"/>
                <w:lang w:eastAsia="zh-CN"/>
              </w:rPr>
            </w:pPr>
          </w:p>
        </w:tc>
        <w:tc>
          <w:tcPr>
            <w:tcW w:w="8399" w:type="dxa"/>
          </w:tcPr>
          <w:p w14:paraId="674F72E5" w14:textId="77777777" w:rsidR="00F927E4" w:rsidRDefault="00F927E4" w:rsidP="00A72C9F">
            <w:pPr>
              <w:spacing w:after="120"/>
              <w:rPr>
                <w:ins w:id="96" w:author="Nokia (Dmitry)" w:date="2021-08-16T12:00:00Z"/>
                <w:rFonts w:eastAsiaTheme="minorEastAsia"/>
                <w:lang w:eastAsia="zh-CN"/>
              </w:rPr>
            </w:pPr>
            <w:ins w:id="97" w:author="Nokia (Dmitry)" w:date="2021-08-16T11:50:00Z">
              <w:r>
                <w:rPr>
                  <w:rFonts w:eastAsiaTheme="minorEastAsia"/>
                  <w:lang w:eastAsia="zh-CN"/>
                </w:rPr>
                <w:t>[Nokia]:</w:t>
              </w:r>
            </w:ins>
          </w:p>
          <w:p w14:paraId="21E538E5" w14:textId="544080F7" w:rsidR="00D6536F" w:rsidRPr="00F927E4" w:rsidRDefault="00F927E4" w:rsidP="00A72C9F">
            <w:pPr>
              <w:spacing w:after="120"/>
              <w:rPr>
                <w:rFonts w:eastAsiaTheme="minorEastAsia"/>
                <w:lang w:eastAsia="zh-CN"/>
              </w:rPr>
            </w:pPr>
            <w:ins w:id="98" w:author="Nokia (Dmitry)" w:date="2021-08-16T11:51:00Z">
              <w:r>
                <w:rPr>
                  <w:rFonts w:eastAsiaTheme="minorEastAsia"/>
                  <w:lang w:eastAsia="zh-CN"/>
                </w:rPr>
                <w:t xml:space="preserve">The decision is pending on the coming agreements, but in our opining, </w:t>
              </w:r>
            </w:ins>
            <w:ins w:id="99" w:author="Nokia (Dmitry)" w:date="2021-08-16T17:11:00Z">
              <w:r w:rsidR="00FF6FB1">
                <w:rPr>
                  <w:rFonts w:eastAsiaTheme="minorEastAsia"/>
                  <w:lang w:val="en-150" w:eastAsia="zh-CN"/>
                </w:rPr>
                <w:t>M</w:t>
              </w:r>
              <w:r w:rsidR="00FF6FB1">
                <w:rPr>
                  <w:lang w:val="en-150"/>
                </w:rPr>
                <w:t>anufacturer’s declarations</w:t>
              </w:r>
            </w:ins>
            <w:ins w:id="100" w:author="Nokia (Dmitry)" w:date="2021-08-16T11:51:00Z">
              <w:r>
                <w:rPr>
                  <w:rFonts w:eastAsiaTheme="minorEastAsia"/>
                  <w:lang w:eastAsia="zh-CN"/>
                </w:rPr>
                <w:t xml:space="preserve"> of testing D.204 and D.205 are not needed.</w:t>
              </w:r>
            </w:ins>
          </w:p>
        </w:tc>
      </w:tr>
      <w:tr w:rsidR="00D6536F" w:rsidRPr="00463679" w14:paraId="773403AD" w14:textId="77777777" w:rsidTr="001817D8">
        <w:tc>
          <w:tcPr>
            <w:tcW w:w="1232" w:type="dxa"/>
            <w:vMerge/>
          </w:tcPr>
          <w:p w14:paraId="17D89EA1" w14:textId="77777777" w:rsidR="00D6536F" w:rsidRPr="00463679" w:rsidRDefault="00D6536F" w:rsidP="00A72C9F">
            <w:pPr>
              <w:spacing w:after="120"/>
              <w:rPr>
                <w:rFonts w:eastAsiaTheme="minorEastAsia"/>
                <w:lang w:eastAsia="zh-CN"/>
              </w:rPr>
            </w:pPr>
          </w:p>
        </w:tc>
        <w:tc>
          <w:tcPr>
            <w:tcW w:w="8399" w:type="dxa"/>
          </w:tcPr>
          <w:p w14:paraId="6C4A3DDC" w14:textId="3EAEE3F8" w:rsidR="00D6536F" w:rsidRPr="00463679" w:rsidRDefault="00D6536F" w:rsidP="00A72C9F">
            <w:pPr>
              <w:spacing w:after="120"/>
              <w:rPr>
                <w:rFonts w:eastAsiaTheme="minorEastAsia"/>
                <w:lang w:eastAsia="zh-CN"/>
              </w:rPr>
            </w:pPr>
          </w:p>
        </w:tc>
      </w:tr>
      <w:tr w:rsidR="00D6536F" w:rsidRPr="00463679" w14:paraId="7DDB7530" w14:textId="77777777" w:rsidTr="001817D8">
        <w:tc>
          <w:tcPr>
            <w:tcW w:w="1232" w:type="dxa"/>
            <w:vMerge/>
          </w:tcPr>
          <w:p w14:paraId="217DED46" w14:textId="77777777" w:rsidR="00D6536F" w:rsidRPr="00463679" w:rsidRDefault="00D6536F" w:rsidP="00A72C9F">
            <w:pPr>
              <w:spacing w:after="120"/>
              <w:rPr>
                <w:rFonts w:eastAsiaTheme="minorEastAsia"/>
                <w:lang w:eastAsia="zh-CN"/>
              </w:rPr>
            </w:pPr>
          </w:p>
        </w:tc>
        <w:tc>
          <w:tcPr>
            <w:tcW w:w="8399" w:type="dxa"/>
          </w:tcPr>
          <w:p w14:paraId="77045FC8" w14:textId="77777777" w:rsidR="00D6536F" w:rsidRPr="00463679" w:rsidRDefault="00D6536F" w:rsidP="00A72C9F">
            <w:pPr>
              <w:spacing w:after="120"/>
              <w:rPr>
                <w:rFonts w:eastAsiaTheme="minorEastAsia"/>
                <w:lang w:eastAsia="zh-CN"/>
              </w:rPr>
            </w:pPr>
          </w:p>
        </w:tc>
      </w:tr>
      <w:tr w:rsidR="00D6536F" w:rsidRPr="00463679" w14:paraId="6CAE148D" w14:textId="77777777" w:rsidTr="001817D8">
        <w:tc>
          <w:tcPr>
            <w:tcW w:w="1232" w:type="dxa"/>
            <w:vMerge w:val="restart"/>
          </w:tcPr>
          <w:p w14:paraId="5EBC83BF" w14:textId="6276F1D2" w:rsidR="00D6536F" w:rsidRPr="00463679" w:rsidRDefault="00F47AC4" w:rsidP="00A72C9F">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D6536F" w:rsidRPr="00463679" w:rsidRDefault="00177AF5" w:rsidP="00A72C9F">
            <w:pPr>
              <w:spacing w:after="120"/>
              <w:rPr>
                <w:rFonts w:eastAsiaTheme="minorEastAsia"/>
                <w:lang w:eastAsia="zh-CN"/>
              </w:rPr>
            </w:pPr>
            <w:r w:rsidRPr="00463679">
              <w:rPr>
                <w:rFonts w:eastAsiaTheme="minorEastAsia"/>
                <w:lang w:eastAsia="zh-CN"/>
              </w:rPr>
              <w:t>draftCR to TS 38.176-1 IAB-DU performance requirements</w:t>
            </w:r>
            <w:r w:rsidR="00D6536F" w:rsidRPr="00463679">
              <w:rPr>
                <w:rFonts w:eastAsiaTheme="minorEastAsia"/>
                <w:lang w:eastAsia="zh-CN"/>
              </w:rPr>
              <w:t xml:space="preserve">, </w:t>
            </w:r>
            <w:r w:rsidR="00C961D0" w:rsidRPr="00463679">
              <w:rPr>
                <w:rFonts w:eastAsiaTheme="minorEastAsia"/>
                <w:lang w:eastAsia="zh-CN"/>
              </w:rPr>
              <w:t>Nokia Germany</w:t>
            </w:r>
          </w:p>
        </w:tc>
      </w:tr>
      <w:tr w:rsidR="00D6536F" w:rsidRPr="00463679" w14:paraId="04E1A8EB" w14:textId="77777777" w:rsidTr="001817D8">
        <w:tc>
          <w:tcPr>
            <w:tcW w:w="1232" w:type="dxa"/>
            <w:vMerge/>
          </w:tcPr>
          <w:p w14:paraId="6D5751F1" w14:textId="77777777" w:rsidR="00D6536F" w:rsidRPr="00463679" w:rsidRDefault="00D6536F" w:rsidP="00A72C9F">
            <w:pPr>
              <w:spacing w:after="120"/>
              <w:rPr>
                <w:rFonts w:eastAsiaTheme="minorEastAsia"/>
                <w:lang w:eastAsia="zh-CN"/>
              </w:rPr>
            </w:pPr>
          </w:p>
        </w:tc>
        <w:tc>
          <w:tcPr>
            <w:tcW w:w="8399" w:type="dxa"/>
          </w:tcPr>
          <w:p w14:paraId="49EF8582" w14:textId="446A4D99" w:rsidR="00D6536F" w:rsidRPr="00463679" w:rsidRDefault="00D6536F" w:rsidP="00A72C9F">
            <w:pPr>
              <w:spacing w:after="120"/>
              <w:rPr>
                <w:rFonts w:eastAsiaTheme="minorEastAsia"/>
                <w:lang w:eastAsia="zh-CN"/>
              </w:rPr>
            </w:pPr>
          </w:p>
        </w:tc>
      </w:tr>
      <w:tr w:rsidR="00D6536F" w:rsidRPr="00463679" w14:paraId="61A9A9A3" w14:textId="77777777" w:rsidTr="001817D8">
        <w:tc>
          <w:tcPr>
            <w:tcW w:w="1232" w:type="dxa"/>
            <w:vMerge/>
          </w:tcPr>
          <w:p w14:paraId="6019E6EE" w14:textId="77777777" w:rsidR="00D6536F" w:rsidRPr="00463679" w:rsidRDefault="00D6536F" w:rsidP="00A72C9F">
            <w:pPr>
              <w:spacing w:after="120"/>
              <w:rPr>
                <w:rFonts w:eastAsiaTheme="minorEastAsia"/>
                <w:lang w:eastAsia="zh-CN"/>
              </w:rPr>
            </w:pPr>
          </w:p>
        </w:tc>
        <w:tc>
          <w:tcPr>
            <w:tcW w:w="8399" w:type="dxa"/>
          </w:tcPr>
          <w:p w14:paraId="5CBD3511" w14:textId="3D2FCAC3" w:rsidR="00D6536F" w:rsidRPr="00463679" w:rsidRDefault="00D6536F" w:rsidP="00A72C9F">
            <w:pPr>
              <w:spacing w:after="120"/>
              <w:rPr>
                <w:rFonts w:eastAsiaTheme="minorEastAsia"/>
                <w:lang w:eastAsia="zh-CN"/>
              </w:rPr>
            </w:pPr>
          </w:p>
        </w:tc>
      </w:tr>
      <w:tr w:rsidR="00D6536F" w:rsidRPr="00463679" w14:paraId="14B395C7" w14:textId="77777777" w:rsidTr="001817D8">
        <w:tc>
          <w:tcPr>
            <w:tcW w:w="1232" w:type="dxa"/>
            <w:vMerge/>
          </w:tcPr>
          <w:p w14:paraId="44DDB199" w14:textId="77777777" w:rsidR="00D6536F" w:rsidRPr="00463679" w:rsidRDefault="00D6536F" w:rsidP="00A72C9F">
            <w:pPr>
              <w:spacing w:after="120"/>
              <w:rPr>
                <w:rFonts w:eastAsiaTheme="minorEastAsia"/>
                <w:lang w:eastAsia="zh-CN"/>
              </w:rPr>
            </w:pPr>
          </w:p>
        </w:tc>
        <w:tc>
          <w:tcPr>
            <w:tcW w:w="8399" w:type="dxa"/>
          </w:tcPr>
          <w:p w14:paraId="07F31D31" w14:textId="77777777" w:rsidR="00D6536F" w:rsidRPr="00463679" w:rsidRDefault="00D6536F" w:rsidP="00A72C9F">
            <w:pPr>
              <w:spacing w:after="120"/>
              <w:rPr>
                <w:rFonts w:eastAsiaTheme="minorEastAsia"/>
                <w:lang w:eastAsia="zh-CN"/>
              </w:rPr>
            </w:pPr>
          </w:p>
        </w:tc>
      </w:tr>
      <w:tr w:rsidR="00D6536F" w:rsidRPr="00463679" w14:paraId="373496E3" w14:textId="77777777" w:rsidTr="001817D8">
        <w:tc>
          <w:tcPr>
            <w:tcW w:w="1232" w:type="dxa"/>
            <w:vMerge w:val="restart"/>
          </w:tcPr>
          <w:p w14:paraId="017BA795" w14:textId="3C6A37ED" w:rsidR="00D6536F" w:rsidRPr="00463679" w:rsidRDefault="00CE6E2E" w:rsidP="00A72C9F">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D6536F" w:rsidRPr="00463679" w:rsidRDefault="00177AF5" w:rsidP="00A72C9F">
            <w:pPr>
              <w:spacing w:after="120"/>
              <w:rPr>
                <w:rFonts w:eastAsiaTheme="minorEastAsia"/>
                <w:lang w:eastAsia="zh-CN"/>
              </w:rPr>
            </w:pPr>
            <w:r w:rsidRPr="00463679">
              <w:rPr>
                <w:rFonts w:eastAsiaTheme="minorEastAsia"/>
                <w:lang w:eastAsia="zh-CN"/>
              </w:rPr>
              <w:t>Draft CR to 38.176-1: IAB-MT applicability and declarations</w:t>
            </w:r>
            <w:r w:rsidR="00D6536F" w:rsidRPr="00463679">
              <w:rPr>
                <w:rFonts w:eastAsiaTheme="minorEastAsia"/>
                <w:lang w:eastAsia="zh-CN"/>
              </w:rPr>
              <w:t xml:space="preserve">, </w:t>
            </w:r>
            <w:r w:rsidR="00C961D0" w:rsidRPr="00463679">
              <w:rPr>
                <w:rFonts w:eastAsiaTheme="minorEastAsia"/>
                <w:lang w:eastAsia="zh-CN"/>
              </w:rPr>
              <w:t>Ericsson</w:t>
            </w:r>
          </w:p>
        </w:tc>
      </w:tr>
      <w:tr w:rsidR="00D6536F" w:rsidRPr="00463679" w14:paraId="6F36B5B5" w14:textId="77777777" w:rsidTr="001817D8">
        <w:tc>
          <w:tcPr>
            <w:tcW w:w="1232" w:type="dxa"/>
            <w:vMerge/>
          </w:tcPr>
          <w:p w14:paraId="778D5DF3" w14:textId="77777777" w:rsidR="00D6536F" w:rsidRPr="00463679" w:rsidRDefault="00D6536F" w:rsidP="00A72C9F">
            <w:pPr>
              <w:spacing w:after="120"/>
              <w:rPr>
                <w:rFonts w:eastAsiaTheme="minorEastAsia"/>
                <w:lang w:eastAsia="zh-CN"/>
              </w:rPr>
            </w:pPr>
          </w:p>
        </w:tc>
        <w:tc>
          <w:tcPr>
            <w:tcW w:w="8399" w:type="dxa"/>
          </w:tcPr>
          <w:p w14:paraId="4F61D370" w14:textId="77777777" w:rsidR="00F927E4" w:rsidRDefault="00F927E4" w:rsidP="00F927E4">
            <w:pPr>
              <w:spacing w:after="120"/>
              <w:rPr>
                <w:ins w:id="101" w:author="Nokia (Dmitry)" w:date="2021-08-16T12:00:00Z"/>
                <w:rFonts w:eastAsiaTheme="minorEastAsia"/>
                <w:lang w:eastAsia="zh-CN"/>
              </w:rPr>
            </w:pPr>
            <w:ins w:id="102" w:author="Nokia (Dmitry)" w:date="2021-08-16T11:52:00Z">
              <w:r>
                <w:rPr>
                  <w:rFonts w:eastAsiaTheme="minorEastAsia"/>
                  <w:lang w:eastAsia="zh-CN"/>
                </w:rPr>
                <w:t>[Nokia]:</w:t>
              </w:r>
            </w:ins>
          </w:p>
          <w:p w14:paraId="055A2B2B" w14:textId="7C6EC3FE" w:rsidR="00D6536F" w:rsidRPr="00FF4B77" w:rsidRDefault="00F927E4" w:rsidP="00F927E4">
            <w:pPr>
              <w:spacing w:after="120"/>
              <w:rPr>
                <w:rFonts w:eastAsiaTheme="minorEastAsia"/>
                <w:lang w:eastAsia="zh-CN"/>
              </w:rPr>
            </w:pPr>
            <w:ins w:id="103" w:author="Nokia (Dmitry)" w:date="2021-08-16T11:52:00Z">
              <w:r>
                <w:rPr>
                  <w:rFonts w:eastAsiaTheme="minorEastAsia"/>
                  <w:lang w:eastAsia="zh-CN"/>
                </w:rPr>
                <w:t xml:space="preserve">The decision is pending on the coming agreements, but in our opining, </w:t>
              </w:r>
            </w:ins>
            <w:ins w:id="104" w:author="Nokia (Dmitry)" w:date="2021-08-16T17:11:00Z">
              <w:r w:rsidR="00FF6FB1">
                <w:rPr>
                  <w:rFonts w:eastAsiaTheme="minorEastAsia"/>
                  <w:lang w:val="en-150" w:eastAsia="zh-CN"/>
                </w:rPr>
                <w:t>M</w:t>
              </w:r>
              <w:r w:rsidR="00FF6FB1">
                <w:rPr>
                  <w:lang w:val="en-150"/>
                </w:rPr>
                <w:t>anufacturer’s declarations</w:t>
              </w:r>
              <w:r w:rsidR="00FF6FB1">
                <w:rPr>
                  <w:rFonts w:eastAsiaTheme="minorEastAsia"/>
                  <w:lang w:eastAsia="zh-CN"/>
                </w:rPr>
                <w:t xml:space="preserve"> </w:t>
              </w:r>
            </w:ins>
            <w:ins w:id="105" w:author="Nokia (Dmitry)" w:date="2021-08-16T11:52:00Z">
              <w:r>
                <w:rPr>
                  <w:rFonts w:eastAsiaTheme="minorEastAsia"/>
                  <w:lang w:eastAsia="zh-CN"/>
                </w:rPr>
                <w:t>D.204 and D.205 are not needed.</w:t>
              </w:r>
              <w:r>
                <w:rPr>
                  <w:rFonts w:eastAsiaTheme="minorEastAsia"/>
                  <w:lang w:eastAsia="zh-CN"/>
                </w:rPr>
                <w:br/>
              </w:r>
            </w:ins>
            <w:ins w:id="106" w:author="Nokia (Dmitry)" w:date="2021-08-16T12:02:00Z">
              <w:r w:rsidR="00EB0636">
                <w:rPr>
                  <w:rFonts w:eastAsiaTheme="minorEastAsia"/>
                  <w:lang w:eastAsia="zh-CN"/>
                </w:rPr>
                <w:t xml:space="preserve">In </w:t>
              </w:r>
            </w:ins>
            <w:ins w:id="107" w:author="Nokia (Dmitry)" w:date="2021-08-16T12:03:00Z">
              <w:r w:rsidR="00EB0636">
                <w:rPr>
                  <w:rFonts w:eastAsiaTheme="minorEastAsia"/>
                  <w:lang w:eastAsia="zh-CN"/>
                </w:rPr>
                <w:t>applicability rules, w</w:t>
              </w:r>
            </w:ins>
            <w:ins w:id="108" w:author="Nokia (Dmitry)" w:date="2021-08-16T11:53:00Z">
              <w:r>
                <w:rPr>
                  <w:rFonts w:eastAsiaTheme="minorEastAsia"/>
                  <w:lang w:eastAsia="zh-CN"/>
                </w:rPr>
                <w:t xml:space="preserve">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ins>
            <w:ins w:id="109" w:author="Nokia (Dmitry)" w:date="2021-08-16T17:13:00Z">
              <w:r w:rsidR="00FF4B77">
                <w:rPr>
                  <w:rFonts w:eastAsiaTheme="minorEastAsia"/>
                  <w:lang w:eastAsia="zh-CN"/>
                </w:rPr>
                <w:br/>
              </w:r>
              <w:r w:rsidR="00FF4B77">
                <w:rPr>
                  <w:rFonts w:eastAsiaTheme="minorEastAsia"/>
                  <w:lang w:val="en-150" w:eastAsia="zh-CN"/>
                </w:rPr>
                <w:t>“</w:t>
              </w:r>
            </w:ins>
            <w:ins w:id="110" w:author="Nokia (Dmitry)" w:date="2021-08-16T11:53:00Z">
              <w:r w:rsidRPr="00F927E4">
                <w:rPr>
                  <w:rFonts w:eastAsiaTheme="minorEastAsia"/>
                  <w:lang w:eastAsia="zh-CN"/>
                </w:rPr>
                <w:t>Testing of performance requirements for RI and PMI reporting is optional.</w:t>
              </w:r>
            </w:ins>
            <w:ins w:id="111" w:author="Nokia (Dmitry)" w:date="2021-08-16T17:13:00Z">
              <w:r w:rsidR="00FF4B77">
                <w:rPr>
                  <w:rFonts w:eastAsiaTheme="minorEastAsia"/>
                  <w:lang w:val="en-150" w:eastAsia="zh-CN"/>
                </w:rPr>
                <w:t>”</w:t>
              </w:r>
            </w:ins>
          </w:p>
        </w:tc>
      </w:tr>
      <w:tr w:rsidR="00D6536F" w:rsidRPr="00463679" w14:paraId="1ED730E7" w14:textId="77777777" w:rsidTr="001817D8">
        <w:tc>
          <w:tcPr>
            <w:tcW w:w="1232" w:type="dxa"/>
            <w:vMerge/>
          </w:tcPr>
          <w:p w14:paraId="20E5DD96" w14:textId="77777777" w:rsidR="00D6536F" w:rsidRPr="00463679" w:rsidRDefault="00D6536F" w:rsidP="00A72C9F">
            <w:pPr>
              <w:spacing w:after="120"/>
              <w:rPr>
                <w:rFonts w:eastAsiaTheme="minorEastAsia"/>
                <w:lang w:eastAsia="zh-CN"/>
              </w:rPr>
            </w:pPr>
          </w:p>
        </w:tc>
        <w:tc>
          <w:tcPr>
            <w:tcW w:w="8399" w:type="dxa"/>
          </w:tcPr>
          <w:p w14:paraId="2D728EA6" w14:textId="5457B93D" w:rsidR="00D6536F" w:rsidRPr="00463679" w:rsidRDefault="00D6536F" w:rsidP="00A72C9F">
            <w:pPr>
              <w:spacing w:after="120"/>
              <w:rPr>
                <w:rFonts w:eastAsiaTheme="minorEastAsia"/>
                <w:lang w:eastAsia="zh-CN"/>
              </w:rPr>
            </w:pPr>
          </w:p>
        </w:tc>
      </w:tr>
      <w:tr w:rsidR="00D6536F" w:rsidRPr="00463679" w14:paraId="122F0FC6" w14:textId="77777777" w:rsidTr="001817D8">
        <w:tc>
          <w:tcPr>
            <w:tcW w:w="1232" w:type="dxa"/>
            <w:vMerge/>
          </w:tcPr>
          <w:p w14:paraId="407BC30B" w14:textId="77777777" w:rsidR="00D6536F" w:rsidRPr="00463679" w:rsidRDefault="00D6536F" w:rsidP="00A72C9F">
            <w:pPr>
              <w:spacing w:after="120"/>
              <w:rPr>
                <w:rFonts w:eastAsiaTheme="minorEastAsia"/>
                <w:lang w:eastAsia="zh-CN"/>
              </w:rPr>
            </w:pPr>
          </w:p>
        </w:tc>
        <w:tc>
          <w:tcPr>
            <w:tcW w:w="8399" w:type="dxa"/>
          </w:tcPr>
          <w:p w14:paraId="66F64E84" w14:textId="77777777" w:rsidR="00D6536F" w:rsidRPr="00463679" w:rsidRDefault="00D6536F" w:rsidP="00A72C9F">
            <w:pPr>
              <w:spacing w:after="120"/>
              <w:rPr>
                <w:rFonts w:eastAsiaTheme="minorEastAsia"/>
                <w:lang w:eastAsia="zh-CN"/>
              </w:rPr>
            </w:pPr>
          </w:p>
        </w:tc>
      </w:tr>
      <w:tr w:rsidR="00D6536F" w:rsidRPr="00463679" w14:paraId="104A9297" w14:textId="77777777" w:rsidTr="001817D8">
        <w:tc>
          <w:tcPr>
            <w:tcW w:w="1232" w:type="dxa"/>
            <w:vMerge w:val="restart"/>
          </w:tcPr>
          <w:p w14:paraId="37DC8352" w14:textId="4F904887" w:rsidR="00D6536F" w:rsidRPr="00463679" w:rsidRDefault="00CE6E2E" w:rsidP="00A72C9F">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D6536F" w:rsidRPr="00463679" w:rsidRDefault="00177AF5" w:rsidP="00A72C9F">
            <w:pPr>
              <w:spacing w:after="120"/>
              <w:rPr>
                <w:rFonts w:eastAsiaTheme="minorEastAsia"/>
                <w:lang w:eastAsia="zh-CN"/>
              </w:rPr>
            </w:pPr>
            <w:r w:rsidRPr="00463679">
              <w:rPr>
                <w:rFonts w:eastAsiaTheme="minorEastAsia"/>
                <w:lang w:eastAsia="zh-CN"/>
              </w:rPr>
              <w:t>Draft CR to 38.176-2: IAB-MT applicability and declarations</w:t>
            </w:r>
            <w:r w:rsidR="00D6536F" w:rsidRPr="00463679">
              <w:rPr>
                <w:rFonts w:eastAsiaTheme="minorEastAsia"/>
                <w:lang w:eastAsia="zh-CN"/>
              </w:rPr>
              <w:t xml:space="preserve">, </w:t>
            </w:r>
            <w:r w:rsidR="00C961D0" w:rsidRPr="00463679">
              <w:rPr>
                <w:rFonts w:eastAsiaTheme="minorEastAsia"/>
                <w:lang w:eastAsia="zh-CN"/>
              </w:rPr>
              <w:t>Ericsson</w:t>
            </w:r>
          </w:p>
        </w:tc>
      </w:tr>
      <w:tr w:rsidR="00D6536F" w:rsidRPr="00463679" w14:paraId="1F9B6DAC" w14:textId="77777777" w:rsidTr="001817D8">
        <w:tc>
          <w:tcPr>
            <w:tcW w:w="1232" w:type="dxa"/>
            <w:vMerge/>
          </w:tcPr>
          <w:p w14:paraId="17E6738A" w14:textId="77777777" w:rsidR="00D6536F" w:rsidRPr="00463679" w:rsidRDefault="00D6536F" w:rsidP="00A72C9F">
            <w:pPr>
              <w:spacing w:after="120"/>
              <w:rPr>
                <w:rFonts w:eastAsiaTheme="minorEastAsia"/>
                <w:lang w:eastAsia="zh-CN"/>
              </w:rPr>
            </w:pPr>
          </w:p>
        </w:tc>
        <w:tc>
          <w:tcPr>
            <w:tcW w:w="8399" w:type="dxa"/>
          </w:tcPr>
          <w:p w14:paraId="77302786" w14:textId="77777777" w:rsidR="00D6536F" w:rsidRDefault="00F927E4" w:rsidP="00A72C9F">
            <w:pPr>
              <w:spacing w:after="120"/>
              <w:rPr>
                <w:ins w:id="112" w:author="Nokia (Dmitry)" w:date="2021-08-16T12:01:00Z"/>
                <w:rFonts w:eastAsiaTheme="minorEastAsia"/>
                <w:lang w:eastAsia="zh-CN"/>
              </w:rPr>
            </w:pPr>
            <w:ins w:id="113" w:author="Nokia (Dmitry)" w:date="2021-08-16T12:00:00Z">
              <w:r>
                <w:rPr>
                  <w:rFonts w:eastAsiaTheme="minorEastAsia"/>
                  <w:lang w:eastAsia="zh-CN"/>
                </w:rPr>
                <w:t>[Nokia]</w:t>
              </w:r>
            </w:ins>
            <w:ins w:id="114" w:author="Nokia (Dmitry)" w:date="2021-08-16T12:01:00Z">
              <w:r>
                <w:rPr>
                  <w:rFonts w:eastAsiaTheme="minorEastAsia"/>
                  <w:lang w:eastAsia="zh-CN"/>
                </w:rPr>
                <w:t>:</w:t>
              </w:r>
            </w:ins>
          </w:p>
          <w:p w14:paraId="13D26707" w14:textId="400B2214" w:rsidR="00F927E4" w:rsidRDefault="00F927E4" w:rsidP="00A72C9F">
            <w:pPr>
              <w:spacing w:after="120"/>
              <w:rPr>
                <w:ins w:id="115" w:author="Nokia (Dmitry)" w:date="2021-08-16T17:15:00Z"/>
                <w:rFonts w:eastAsiaTheme="minorEastAsia"/>
                <w:lang w:eastAsia="zh-CN"/>
              </w:rPr>
            </w:pPr>
            <w:ins w:id="116" w:author="Nokia (Dmitry)" w:date="2021-08-16T12:01:00Z">
              <w:r>
                <w:rPr>
                  <w:rFonts w:eastAsiaTheme="minorEastAsia"/>
                  <w:lang w:eastAsia="zh-CN"/>
                </w:rPr>
                <w:t>[D.200] and D.200 seems to be the same declarations. Hence</w:t>
              </w:r>
              <w:r w:rsidR="00EB0636">
                <w:rPr>
                  <w:rFonts w:eastAsiaTheme="minorEastAsia"/>
                  <w:lang w:eastAsia="zh-CN"/>
                </w:rPr>
                <w:t>,</w:t>
              </w:r>
              <w:r>
                <w:rPr>
                  <w:rFonts w:eastAsiaTheme="minorEastAsia"/>
                  <w:lang w:eastAsia="zh-CN"/>
                </w:rPr>
                <w:t xml:space="preserve"> [D.200] </w:t>
              </w:r>
              <w:r w:rsidR="00EB0636">
                <w:rPr>
                  <w:rFonts w:eastAsiaTheme="minorEastAsia"/>
                  <w:lang w:eastAsia="zh-CN"/>
                </w:rPr>
                <w:t>should</w:t>
              </w:r>
              <w:r>
                <w:rPr>
                  <w:rFonts w:eastAsiaTheme="minorEastAsia"/>
                  <w:lang w:eastAsia="zh-CN"/>
                </w:rPr>
                <w:t xml:space="preserve"> be </w:t>
              </w:r>
              <w:r w:rsidR="00EB0636">
                <w:rPr>
                  <w:rFonts w:eastAsiaTheme="minorEastAsia"/>
                  <w:lang w:eastAsia="zh-CN"/>
                </w:rPr>
                <w:t>removed.</w:t>
              </w:r>
            </w:ins>
          </w:p>
          <w:p w14:paraId="18CF0F04" w14:textId="77777777" w:rsidR="00061674" w:rsidRDefault="00061674" w:rsidP="00A72C9F">
            <w:pPr>
              <w:spacing w:after="120"/>
              <w:rPr>
                <w:ins w:id="117" w:author="Nokia (Dmitry)" w:date="2021-08-16T17:15:00Z"/>
                <w:rFonts w:eastAsiaTheme="minorEastAsia"/>
                <w:lang w:eastAsia="zh-CN"/>
              </w:rPr>
            </w:pPr>
          </w:p>
          <w:p w14:paraId="0662C01B" w14:textId="6BFB2DC6" w:rsidR="00061674" w:rsidRDefault="00061674" w:rsidP="00A72C9F">
            <w:pPr>
              <w:spacing w:after="120"/>
              <w:rPr>
                <w:ins w:id="118" w:author="Nokia (Dmitry)" w:date="2021-08-16T17:15:00Z"/>
                <w:rFonts w:eastAsiaTheme="minorEastAsia"/>
                <w:lang w:eastAsia="zh-CN"/>
              </w:rPr>
            </w:pPr>
            <w:ins w:id="119" w:author="Nokia (Dmitry)" w:date="2021-08-16T17:15:00Z">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ins>
          </w:p>
          <w:p w14:paraId="001BF49C" w14:textId="77777777" w:rsidR="000D41FA" w:rsidRDefault="000D41FA" w:rsidP="00A72C9F">
            <w:pPr>
              <w:spacing w:after="120"/>
              <w:rPr>
                <w:ins w:id="120" w:author="Nokia (Dmitry)" w:date="2021-08-16T12:01:00Z"/>
                <w:rFonts w:eastAsiaTheme="minorEastAsia"/>
                <w:lang w:eastAsia="zh-CN"/>
              </w:rPr>
            </w:pPr>
          </w:p>
          <w:p w14:paraId="7EEB2FF3" w14:textId="1FE57E2F" w:rsidR="00EB0636" w:rsidRPr="00A11F7D" w:rsidRDefault="00EB0636" w:rsidP="009215C6">
            <w:pPr>
              <w:spacing w:after="120"/>
              <w:rPr>
                <w:rFonts w:eastAsiaTheme="minorEastAsia"/>
                <w:lang w:val="en-150" w:eastAsia="zh-CN"/>
                <w:rPrChange w:id="121" w:author="Nokia (Dmitry)" w:date="2021-08-16T17:15:00Z">
                  <w:rPr>
                    <w:rFonts w:eastAsiaTheme="minorEastAsia"/>
                    <w:lang w:eastAsia="zh-CN"/>
                  </w:rPr>
                </w:rPrChange>
              </w:rPr>
            </w:pPr>
            <w:ins w:id="122" w:author="Nokia (Dmitry)" w:date="2021-08-16T12:01:00Z">
              <w:r>
                <w:rPr>
                  <w:rFonts w:eastAsiaTheme="minorEastAsia"/>
                  <w:lang w:eastAsia="zh-CN"/>
                </w:rPr>
                <w:lastRenderedPageBreak/>
                <w:t xml:space="preserve">If </w:t>
              </w:r>
            </w:ins>
            <w:ins w:id="123" w:author="Nokia (Dmitry)" w:date="2021-08-16T12:02:00Z">
              <w:r>
                <w:rPr>
                  <w:rFonts w:eastAsiaTheme="minorEastAsia"/>
                  <w:lang w:eastAsia="zh-CN"/>
                </w:rPr>
                <w:t>Testing of PMI and RI declarations are decided to be kept, it would be better to align numbering between 38.176-1 and 38.176-2</w:t>
              </w:r>
            </w:ins>
            <w:ins w:id="124" w:author="Nokia (Dmitry)" w:date="2021-08-16T17:12:00Z">
              <w:r w:rsidR="00162ACB">
                <w:rPr>
                  <w:rFonts w:eastAsiaTheme="minorEastAsia"/>
                  <w:lang w:val="en-150" w:eastAsia="zh-CN"/>
                </w:rPr>
                <w:t>, i.e.</w:t>
              </w:r>
              <w:r w:rsidR="009215C6">
                <w:rPr>
                  <w:rFonts w:eastAsiaTheme="minorEastAsia"/>
                  <w:lang w:val="en-150" w:eastAsia="zh-CN"/>
                </w:rPr>
                <w:t>,</w:t>
              </w:r>
              <w:r w:rsidR="00162ACB">
                <w:rPr>
                  <w:rFonts w:eastAsiaTheme="minorEastAsia"/>
                  <w:lang w:val="en-150" w:eastAsia="zh-CN"/>
                </w:rPr>
                <w:t xml:space="preserve"> </w:t>
              </w:r>
            </w:ins>
            <w:ins w:id="125" w:author="Nokia (Dmitry)" w:date="2021-08-16T17:15:00Z">
              <w:r w:rsidR="000D41FA">
                <w:rPr>
                  <w:rFonts w:eastAsiaTheme="minorEastAsia"/>
                  <w:lang w:val="en-150" w:eastAsia="zh-CN"/>
                </w:rPr>
                <w:t xml:space="preserve">use indexes </w:t>
              </w:r>
              <w:r w:rsidR="000D41FA">
                <w:rPr>
                  <w:rFonts w:eastAsiaTheme="minorEastAsia"/>
                  <w:lang w:eastAsia="zh-CN"/>
                </w:rPr>
                <w:t>D.204 and D.205</w:t>
              </w:r>
              <w:r w:rsidR="000D41FA">
                <w:rPr>
                  <w:rFonts w:eastAsiaTheme="minorEastAsia"/>
                  <w:lang w:val="en-150" w:eastAsia="zh-CN"/>
                </w:rPr>
                <w:t>.</w:t>
              </w:r>
            </w:ins>
          </w:p>
        </w:tc>
      </w:tr>
      <w:tr w:rsidR="00D6536F" w:rsidRPr="00463679" w14:paraId="66B9AC37" w14:textId="77777777" w:rsidTr="001817D8">
        <w:tc>
          <w:tcPr>
            <w:tcW w:w="1232" w:type="dxa"/>
            <w:vMerge/>
          </w:tcPr>
          <w:p w14:paraId="28CB24A5" w14:textId="77777777" w:rsidR="00D6536F" w:rsidRPr="00463679" w:rsidRDefault="00D6536F" w:rsidP="00A72C9F">
            <w:pPr>
              <w:spacing w:after="120"/>
              <w:rPr>
                <w:rFonts w:eastAsiaTheme="minorEastAsia"/>
                <w:lang w:eastAsia="zh-CN"/>
              </w:rPr>
            </w:pPr>
          </w:p>
        </w:tc>
        <w:tc>
          <w:tcPr>
            <w:tcW w:w="8399" w:type="dxa"/>
          </w:tcPr>
          <w:p w14:paraId="14499A85" w14:textId="78819492" w:rsidR="00D6536F" w:rsidRPr="00463679" w:rsidRDefault="00D6536F" w:rsidP="00A72C9F">
            <w:pPr>
              <w:spacing w:after="120"/>
              <w:rPr>
                <w:rFonts w:eastAsiaTheme="minorEastAsia"/>
                <w:lang w:eastAsia="zh-CN"/>
              </w:rPr>
            </w:pPr>
          </w:p>
        </w:tc>
      </w:tr>
      <w:tr w:rsidR="00D6536F" w:rsidRPr="00463679" w14:paraId="5AC2D8BE" w14:textId="77777777" w:rsidTr="001817D8">
        <w:tc>
          <w:tcPr>
            <w:tcW w:w="1232" w:type="dxa"/>
            <w:vMerge/>
          </w:tcPr>
          <w:p w14:paraId="7C10BA41" w14:textId="77777777" w:rsidR="00D6536F" w:rsidRPr="00463679" w:rsidRDefault="00D6536F" w:rsidP="00A72C9F">
            <w:pPr>
              <w:spacing w:after="120"/>
              <w:rPr>
                <w:rFonts w:eastAsiaTheme="minorEastAsia"/>
                <w:lang w:eastAsia="zh-CN"/>
              </w:rPr>
            </w:pPr>
          </w:p>
        </w:tc>
        <w:tc>
          <w:tcPr>
            <w:tcW w:w="8399" w:type="dxa"/>
          </w:tcPr>
          <w:p w14:paraId="28C64E9E" w14:textId="77777777" w:rsidR="00D6536F" w:rsidRPr="00463679" w:rsidRDefault="00D6536F" w:rsidP="00A72C9F">
            <w:pPr>
              <w:spacing w:after="120"/>
              <w:rPr>
                <w:rFonts w:eastAsiaTheme="minorEastAsia"/>
                <w:lang w:eastAsia="zh-CN"/>
              </w:rPr>
            </w:pPr>
          </w:p>
        </w:tc>
      </w:tr>
      <w:tr w:rsidR="00D6536F" w:rsidRPr="00463679" w14:paraId="43E93FE3" w14:textId="77777777" w:rsidTr="001817D8">
        <w:tc>
          <w:tcPr>
            <w:tcW w:w="1232" w:type="dxa"/>
            <w:vMerge w:val="restart"/>
          </w:tcPr>
          <w:p w14:paraId="6638ACB1" w14:textId="44D8CFBD" w:rsidR="00D6536F" w:rsidRPr="00463679" w:rsidRDefault="00CE6E2E" w:rsidP="00A72C9F">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D6536F" w:rsidRPr="00463679" w:rsidRDefault="00177AF5" w:rsidP="00A72C9F">
            <w:pPr>
              <w:spacing w:after="120"/>
              <w:rPr>
                <w:rFonts w:eastAsiaTheme="minorEastAsia"/>
                <w:lang w:eastAsia="zh-CN"/>
              </w:rPr>
            </w:pPr>
            <w:r w:rsidRPr="00463679">
              <w:rPr>
                <w:rFonts w:eastAsiaTheme="minorEastAsia"/>
                <w:lang w:eastAsia="zh-CN"/>
              </w:rPr>
              <w:t>draftCR on IAB-MT conducted performance requirements (General and Demodulation) in TS 38.174</w:t>
            </w:r>
            <w:r w:rsidR="00D6536F" w:rsidRPr="00463679">
              <w:rPr>
                <w:rFonts w:eastAsiaTheme="minorEastAsia"/>
                <w:lang w:eastAsia="zh-CN"/>
              </w:rPr>
              <w:t xml:space="preserve">, </w:t>
            </w:r>
            <w:r w:rsidR="00C961D0" w:rsidRPr="00463679">
              <w:rPr>
                <w:rFonts w:eastAsiaTheme="minorEastAsia"/>
                <w:lang w:eastAsia="zh-CN"/>
              </w:rPr>
              <w:t xml:space="preserve">Huawei, </w:t>
            </w:r>
            <w:proofErr w:type="spellStart"/>
            <w:r w:rsidR="00C961D0" w:rsidRPr="00463679">
              <w:rPr>
                <w:rFonts w:eastAsiaTheme="minorEastAsia"/>
                <w:lang w:eastAsia="zh-CN"/>
              </w:rPr>
              <w:t>HiSilicon</w:t>
            </w:r>
            <w:proofErr w:type="spellEnd"/>
          </w:p>
        </w:tc>
      </w:tr>
      <w:tr w:rsidR="00D6536F" w:rsidRPr="00463679" w14:paraId="254275DC" w14:textId="77777777" w:rsidTr="001817D8">
        <w:tc>
          <w:tcPr>
            <w:tcW w:w="1232" w:type="dxa"/>
            <w:vMerge/>
          </w:tcPr>
          <w:p w14:paraId="6644D29C" w14:textId="77777777" w:rsidR="00D6536F" w:rsidRPr="00463679" w:rsidRDefault="00D6536F" w:rsidP="00A72C9F">
            <w:pPr>
              <w:spacing w:after="120"/>
              <w:rPr>
                <w:rFonts w:eastAsiaTheme="minorEastAsia"/>
                <w:lang w:eastAsia="zh-CN"/>
              </w:rPr>
            </w:pPr>
          </w:p>
        </w:tc>
        <w:tc>
          <w:tcPr>
            <w:tcW w:w="8399" w:type="dxa"/>
          </w:tcPr>
          <w:p w14:paraId="0ADA8B83" w14:textId="77777777" w:rsidR="00EB0636" w:rsidRDefault="00EB0636" w:rsidP="00EB0636">
            <w:pPr>
              <w:spacing w:after="120"/>
              <w:rPr>
                <w:ins w:id="126" w:author="Nokia (Dmitry)" w:date="2021-08-16T12:08:00Z"/>
                <w:rFonts w:eastAsiaTheme="minorEastAsia"/>
                <w:lang w:eastAsia="zh-CN"/>
              </w:rPr>
            </w:pPr>
            <w:ins w:id="127" w:author="Nokia (Dmitry)" w:date="2021-08-16T12:08:00Z">
              <w:r>
                <w:rPr>
                  <w:rFonts w:eastAsiaTheme="minorEastAsia"/>
                  <w:lang w:eastAsia="zh-CN"/>
                </w:rPr>
                <w:t>[Nokia]:</w:t>
              </w:r>
            </w:ins>
          </w:p>
          <w:p w14:paraId="7950A121" w14:textId="448F9846" w:rsidR="00D6536F" w:rsidRPr="00EB0636" w:rsidRDefault="00E54AD7" w:rsidP="00A72C9F">
            <w:pPr>
              <w:spacing w:after="120"/>
              <w:rPr>
                <w:rFonts w:eastAsiaTheme="minorEastAsia"/>
                <w:lang w:eastAsia="zh-CN"/>
              </w:rPr>
            </w:pPr>
            <w:ins w:id="128" w:author="Nokia (Dmitry)" w:date="2021-08-16T12:14:00Z">
              <w:r>
                <w:rPr>
                  <w:rFonts w:eastAsiaTheme="minorEastAsia"/>
                  <w:lang w:eastAsia="zh-CN"/>
                </w:rPr>
                <w:t>T</w:t>
              </w:r>
            </w:ins>
            <w:ins w:id="129" w:author="Nokia (Dmitry)" w:date="2021-08-16T12:08:00Z">
              <w:r w:rsidR="00EB0636">
                <w:rPr>
                  <w:rFonts w:eastAsiaTheme="minorEastAsia"/>
                  <w:lang w:eastAsia="zh-CN"/>
                </w:rPr>
                <w:t xml:space="preserve">he </w:t>
              </w:r>
            </w:ins>
            <w:ins w:id="130" w:author="Nokia (Dmitry)" w:date="2021-08-16T12:09:00Z">
              <w:r w:rsidR="00EB0636">
                <w:rPr>
                  <w:rFonts w:eastAsiaTheme="minorEastAsia"/>
                  <w:lang w:eastAsia="zh-CN"/>
                </w:rPr>
                <w:t>Annex I</w:t>
              </w:r>
            </w:ins>
            <w:ins w:id="131" w:author="Nokia (Dmitry)" w:date="2021-08-16T12:10:00Z">
              <w:r w:rsidR="00EB0636">
                <w:rPr>
                  <w:rFonts w:eastAsiaTheme="minorEastAsia"/>
                  <w:lang w:eastAsia="zh-CN"/>
                </w:rPr>
                <w:t xml:space="preserve"> P</w:t>
              </w:r>
            </w:ins>
            <w:ins w:id="132" w:author="Nokia (Dmitry)" w:date="2021-08-16T12:09:00Z">
              <w:r w:rsidR="00EB0636">
                <w:rPr>
                  <w:rFonts w:eastAsiaTheme="minorEastAsia"/>
                  <w:lang w:eastAsia="zh-CN"/>
                </w:rPr>
                <w:t xml:space="preserve">ropagation conditions is empty in the latest version of 38.174. Up to our best knowledge, the Annex </w:t>
              </w:r>
            </w:ins>
            <w:ins w:id="133" w:author="Nokia (Dmitry)" w:date="2021-08-16T12:13:00Z">
              <w:r>
                <w:rPr>
                  <w:rFonts w:eastAsiaTheme="minorEastAsia"/>
                  <w:lang w:eastAsia="zh-CN"/>
                </w:rPr>
                <w:t>was</w:t>
              </w:r>
            </w:ins>
            <w:ins w:id="134" w:author="Nokia (Dmitry)" w:date="2021-08-16T12:09:00Z">
              <w:r w:rsidR="00EB0636">
                <w:rPr>
                  <w:rFonts w:eastAsiaTheme="minorEastAsia"/>
                  <w:lang w:eastAsia="zh-CN"/>
                </w:rPr>
                <w:t xml:space="preserve"> </w:t>
              </w:r>
            </w:ins>
            <w:ins w:id="135" w:author="Nokia (Dmitry)" w:date="2021-08-16T12:10:00Z">
              <w:r w:rsidR="00EB0636">
                <w:rPr>
                  <w:rFonts w:eastAsiaTheme="minorEastAsia"/>
                  <w:lang w:eastAsia="zh-CN"/>
                </w:rPr>
                <w:t xml:space="preserve">allocated originally to Ericsson. </w:t>
              </w:r>
            </w:ins>
            <w:ins w:id="136" w:author="Nokia (Dmitry)" w:date="2021-08-16T12:11:00Z">
              <w:r w:rsidR="00EB0636">
                <w:rPr>
                  <w:rFonts w:eastAsiaTheme="minorEastAsia"/>
                  <w:lang w:eastAsia="zh-CN"/>
                </w:rPr>
                <w:t>However, Ericsson does not have any 38.174</w:t>
              </w:r>
            </w:ins>
            <w:ins w:id="137" w:author="Nokia (Dmitry)" w:date="2021-08-16T12:10:00Z">
              <w:r w:rsidR="00EB0636">
                <w:rPr>
                  <w:rFonts w:eastAsiaTheme="minorEastAsia"/>
                  <w:lang w:eastAsia="zh-CN"/>
                </w:rPr>
                <w:t xml:space="preserve"> </w:t>
              </w:r>
            </w:ins>
            <w:ins w:id="138" w:author="Nokia (Dmitry)" w:date="2021-08-16T12:11:00Z">
              <w:r w:rsidR="00EB0636">
                <w:rPr>
                  <w:rFonts w:eastAsiaTheme="minorEastAsia"/>
                  <w:lang w:eastAsia="zh-CN"/>
                </w:rPr>
                <w:t xml:space="preserve">CRs in this meeting. Shall the </w:t>
              </w:r>
            </w:ins>
            <w:ins w:id="139" w:author="Nokia (Dmitry)" w:date="2021-08-16T12:12:00Z">
              <w:r>
                <w:rPr>
                  <w:rFonts w:eastAsiaTheme="minorEastAsia"/>
                  <w:lang w:eastAsia="zh-CN"/>
                </w:rPr>
                <w:t xml:space="preserve">Annex be added to this CR? Alternatively, we can add it Nokia’s </w:t>
              </w:r>
            </w:ins>
            <w:ins w:id="140" w:author="Nokia (Dmitry)" w:date="2021-08-16T12:13:00Z">
              <w:r>
                <w:rPr>
                  <w:rFonts w:eastAsiaTheme="minorEastAsia"/>
                  <w:lang w:eastAsia="zh-CN"/>
                </w:rPr>
                <w:t xml:space="preserve">CR </w:t>
              </w:r>
              <w:r w:rsidRPr="00E54AD7">
                <w:rPr>
                  <w:rFonts w:eastAsiaTheme="minorEastAsia"/>
                  <w:lang w:eastAsia="zh-CN"/>
                </w:rPr>
                <w:t>R4-2114542</w:t>
              </w:r>
              <w:r>
                <w:rPr>
                  <w:rFonts w:eastAsiaTheme="minorEastAsia"/>
                  <w:lang w:eastAsia="zh-CN"/>
                </w:rPr>
                <w:t>.</w:t>
              </w:r>
            </w:ins>
          </w:p>
        </w:tc>
      </w:tr>
      <w:tr w:rsidR="00D6536F" w:rsidRPr="00463679" w14:paraId="0E42919C" w14:textId="77777777" w:rsidTr="001817D8">
        <w:tc>
          <w:tcPr>
            <w:tcW w:w="1232" w:type="dxa"/>
            <w:vMerge/>
          </w:tcPr>
          <w:p w14:paraId="01B050F7" w14:textId="77777777" w:rsidR="00D6536F" w:rsidRPr="00463679" w:rsidRDefault="00D6536F" w:rsidP="00A72C9F">
            <w:pPr>
              <w:spacing w:after="120"/>
              <w:rPr>
                <w:rFonts w:eastAsiaTheme="minorEastAsia"/>
                <w:lang w:eastAsia="zh-CN"/>
              </w:rPr>
            </w:pPr>
          </w:p>
        </w:tc>
        <w:tc>
          <w:tcPr>
            <w:tcW w:w="8399" w:type="dxa"/>
          </w:tcPr>
          <w:p w14:paraId="641ED79D" w14:textId="341E6D29" w:rsidR="00D6536F" w:rsidRPr="00463679" w:rsidRDefault="00D6536F" w:rsidP="00A72C9F">
            <w:pPr>
              <w:spacing w:after="120"/>
              <w:rPr>
                <w:rFonts w:eastAsiaTheme="minorEastAsia"/>
                <w:lang w:eastAsia="zh-CN"/>
              </w:rPr>
            </w:pPr>
          </w:p>
        </w:tc>
      </w:tr>
      <w:tr w:rsidR="00D6536F" w:rsidRPr="00463679" w14:paraId="22C47E37" w14:textId="77777777" w:rsidTr="001817D8">
        <w:tc>
          <w:tcPr>
            <w:tcW w:w="1232" w:type="dxa"/>
            <w:vMerge/>
          </w:tcPr>
          <w:p w14:paraId="2AD8C38C" w14:textId="77777777" w:rsidR="00D6536F" w:rsidRPr="00463679" w:rsidRDefault="00D6536F" w:rsidP="00A72C9F">
            <w:pPr>
              <w:spacing w:after="120"/>
              <w:rPr>
                <w:rFonts w:eastAsiaTheme="minorEastAsia"/>
                <w:lang w:eastAsia="zh-CN"/>
              </w:rPr>
            </w:pPr>
          </w:p>
        </w:tc>
        <w:tc>
          <w:tcPr>
            <w:tcW w:w="8399" w:type="dxa"/>
          </w:tcPr>
          <w:p w14:paraId="58D29C56" w14:textId="77777777" w:rsidR="00D6536F" w:rsidRPr="00463679" w:rsidRDefault="00D6536F" w:rsidP="00A72C9F">
            <w:pPr>
              <w:spacing w:after="120"/>
              <w:rPr>
                <w:rFonts w:eastAsiaTheme="minorEastAsia"/>
                <w:lang w:eastAsia="zh-CN"/>
              </w:rPr>
            </w:pPr>
          </w:p>
        </w:tc>
      </w:tr>
      <w:tr w:rsidR="00D6536F" w:rsidRPr="00463679" w14:paraId="1F908FD9" w14:textId="77777777" w:rsidTr="001817D8">
        <w:tc>
          <w:tcPr>
            <w:tcW w:w="1232" w:type="dxa"/>
            <w:vMerge w:val="restart"/>
          </w:tcPr>
          <w:p w14:paraId="6265AC75" w14:textId="15260265" w:rsidR="00D6536F" w:rsidRPr="00463679" w:rsidRDefault="00CE6E2E" w:rsidP="00A72C9F">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D6536F" w:rsidRPr="00463679" w:rsidRDefault="00177AF5" w:rsidP="00A72C9F">
            <w:pPr>
              <w:spacing w:after="120"/>
              <w:rPr>
                <w:rFonts w:eastAsiaTheme="minorEastAsia"/>
                <w:lang w:eastAsia="zh-CN"/>
              </w:rPr>
            </w:pPr>
            <w:r w:rsidRPr="00463679">
              <w:rPr>
                <w:rFonts w:eastAsiaTheme="minorEastAsia"/>
                <w:lang w:eastAsia="zh-CN"/>
              </w:rPr>
              <w:t>draftCR on IAB-MT conducted conformance testing (CSI reporting and Interworking) to TS 38.176-1</w:t>
            </w:r>
            <w:r w:rsidR="00D6536F" w:rsidRPr="00463679">
              <w:rPr>
                <w:rFonts w:eastAsiaTheme="minorEastAsia"/>
                <w:lang w:eastAsia="zh-CN"/>
              </w:rPr>
              <w:t xml:space="preserve">, </w:t>
            </w:r>
            <w:r w:rsidR="00C961D0" w:rsidRPr="00463679">
              <w:rPr>
                <w:rFonts w:eastAsiaTheme="minorEastAsia"/>
                <w:lang w:eastAsia="zh-CN"/>
              </w:rPr>
              <w:t xml:space="preserve">Huawei, </w:t>
            </w:r>
            <w:proofErr w:type="spellStart"/>
            <w:r w:rsidR="00C961D0" w:rsidRPr="00463679">
              <w:rPr>
                <w:rFonts w:eastAsiaTheme="minorEastAsia"/>
                <w:lang w:eastAsia="zh-CN"/>
              </w:rPr>
              <w:t>HiSilicon</w:t>
            </w:r>
            <w:proofErr w:type="spellEnd"/>
          </w:p>
        </w:tc>
      </w:tr>
      <w:tr w:rsidR="00D6536F" w:rsidRPr="00463679" w14:paraId="7F4BDC37" w14:textId="77777777" w:rsidTr="001817D8">
        <w:tc>
          <w:tcPr>
            <w:tcW w:w="1232" w:type="dxa"/>
            <w:vMerge/>
          </w:tcPr>
          <w:p w14:paraId="07EB3401" w14:textId="77777777" w:rsidR="00D6536F" w:rsidRPr="00463679" w:rsidRDefault="00D6536F" w:rsidP="00A72C9F">
            <w:pPr>
              <w:spacing w:after="120"/>
              <w:rPr>
                <w:rFonts w:eastAsiaTheme="minorEastAsia"/>
                <w:lang w:eastAsia="zh-CN"/>
              </w:rPr>
            </w:pPr>
          </w:p>
        </w:tc>
        <w:tc>
          <w:tcPr>
            <w:tcW w:w="8399" w:type="dxa"/>
          </w:tcPr>
          <w:p w14:paraId="2332AAA4" w14:textId="77777777" w:rsidR="00D6536F" w:rsidRDefault="00E54AD7" w:rsidP="00A72C9F">
            <w:pPr>
              <w:spacing w:after="120"/>
              <w:rPr>
                <w:ins w:id="141" w:author="Nokia (Dmitry)" w:date="2021-08-16T12:22:00Z"/>
                <w:rFonts w:eastAsiaTheme="minorEastAsia"/>
                <w:lang w:eastAsia="zh-CN"/>
              </w:rPr>
            </w:pPr>
            <w:ins w:id="142" w:author="Nokia (Dmitry)" w:date="2021-08-16T12:22:00Z">
              <w:r>
                <w:rPr>
                  <w:rFonts w:eastAsiaTheme="minorEastAsia"/>
                  <w:lang w:eastAsia="zh-CN"/>
                </w:rPr>
                <w:t>[Nokia]:</w:t>
              </w:r>
            </w:ins>
          </w:p>
          <w:p w14:paraId="5D6E5FA0" w14:textId="154E529D" w:rsidR="00E54AD7" w:rsidRDefault="00E54AD7" w:rsidP="00A72C9F">
            <w:pPr>
              <w:spacing w:after="120"/>
              <w:rPr>
                <w:ins w:id="143" w:author="Nokia (Dmitry)" w:date="2021-08-16T12:29:00Z"/>
                <w:rFonts w:eastAsiaTheme="minorEastAsia"/>
                <w:lang w:eastAsia="zh-CN"/>
              </w:rPr>
            </w:pPr>
            <w:ins w:id="144" w:author="Nokia (Dmitry)" w:date="2021-08-16T12:22:00Z">
              <w:r>
                <w:rPr>
                  <w:rFonts w:eastAsiaTheme="minorEastAsia"/>
                  <w:lang w:eastAsia="zh-CN"/>
                </w:rPr>
                <w:t>Beamforming models</w:t>
              </w:r>
              <w:r w:rsidR="007C42B8">
                <w:rPr>
                  <w:rFonts w:eastAsiaTheme="minorEastAsia"/>
                  <w:lang w:eastAsia="zh-CN"/>
                </w:rPr>
                <w:t xml:space="preserve"> in table </w:t>
              </w:r>
              <w:r w:rsidR="007C42B8" w:rsidRPr="007C42B8">
                <w:rPr>
                  <w:rFonts w:eastAsiaTheme="minorEastAsia"/>
                  <w:lang w:eastAsia="zh-CN"/>
                </w:rPr>
                <w:t>8.2.3.3.4.2-2</w:t>
              </w:r>
              <w:r w:rsidR="007C42B8">
                <w:rPr>
                  <w:rFonts w:eastAsiaTheme="minorEastAsia"/>
                  <w:lang w:eastAsia="zh-CN"/>
                </w:rPr>
                <w:t xml:space="preserve"> are supposed to be specified in Annex </w:t>
              </w:r>
            </w:ins>
            <w:ins w:id="145" w:author="Nokia (Dmitry)" w:date="2021-08-16T12:28:00Z">
              <w:r w:rsidR="007C42B8">
                <w:rPr>
                  <w:rFonts w:eastAsiaTheme="minorEastAsia"/>
                  <w:lang w:eastAsia="zh-CN"/>
                </w:rPr>
                <w:t>F Propagation conditions, Section F.3 Beamforming model. However, it is currently missing in the TS</w:t>
              </w:r>
            </w:ins>
            <w:ins w:id="146" w:author="Nokia (Dmitry)" w:date="2021-08-16T17:16:00Z">
              <w:r w:rsidR="00856D10">
                <w:rPr>
                  <w:rFonts w:eastAsiaTheme="minorEastAsia"/>
                  <w:lang w:val="en-150" w:eastAsia="zh-CN"/>
                </w:rPr>
                <w:t xml:space="preserve"> (see also our comment on </w:t>
              </w:r>
              <w:r w:rsidR="00856D10" w:rsidRPr="00463679">
                <w:rPr>
                  <w:rFonts w:eastAsiaTheme="minorEastAsia"/>
                  <w:lang w:eastAsia="zh-CN"/>
                </w:rPr>
                <w:t>R4-2113800</w:t>
              </w:r>
              <w:r w:rsidR="00856D10">
                <w:rPr>
                  <w:rFonts w:eastAsiaTheme="minorEastAsia"/>
                  <w:lang w:val="en-150" w:eastAsia="zh-CN"/>
                </w:rPr>
                <w:t>)</w:t>
              </w:r>
            </w:ins>
            <w:ins w:id="147" w:author="Nokia (Dmitry)" w:date="2021-08-16T12:28:00Z">
              <w:r w:rsidR="007C42B8">
                <w:rPr>
                  <w:rFonts w:eastAsiaTheme="minorEastAsia"/>
                  <w:lang w:eastAsia="zh-CN"/>
                </w:rPr>
                <w:t>.</w:t>
              </w:r>
            </w:ins>
          </w:p>
          <w:p w14:paraId="6536B85E" w14:textId="58D28E62" w:rsidR="007C42B8" w:rsidRPr="00E54AD7" w:rsidRDefault="007C42B8" w:rsidP="00A72C9F">
            <w:pPr>
              <w:spacing w:after="120"/>
              <w:rPr>
                <w:rFonts w:eastAsiaTheme="minorEastAsia"/>
                <w:lang w:eastAsia="zh-CN"/>
              </w:rPr>
            </w:pPr>
            <w:ins w:id="148" w:author="Nokia (Dmitry)" w:date="2021-08-16T12:29:00Z">
              <w:r>
                <w:rPr>
                  <w:rFonts w:eastAsiaTheme="minorEastAsia"/>
                  <w:lang w:eastAsia="zh-CN"/>
                </w:rPr>
                <w:t>Applicability of requirements for CSI reporting is pending</w:t>
              </w:r>
            </w:ins>
            <w:ins w:id="149" w:author="Nokia (Dmitry)" w:date="2021-08-16T12:30:00Z">
              <w:r w:rsidR="00A75E01">
                <w:rPr>
                  <w:rFonts w:eastAsiaTheme="minorEastAsia"/>
                  <w:lang w:eastAsia="zh-CN"/>
                </w:rPr>
                <w:t xml:space="preserve"> on</w:t>
              </w:r>
            </w:ins>
            <w:ins w:id="150" w:author="Nokia (Dmitry)" w:date="2021-08-16T12:29:00Z">
              <w:r>
                <w:rPr>
                  <w:rFonts w:eastAsiaTheme="minorEastAsia"/>
                  <w:lang w:eastAsia="zh-CN"/>
                </w:rPr>
                <w:t xml:space="preserve"> meeting agreements.</w:t>
              </w:r>
            </w:ins>
          </w:p>
        </w:tc>
      </w:tr>
      <w:tr w:rsidR="00D6536F" w:rsidRPr="00463679" w14:paraId="32E9624A" w14:textId="77777777" w:rsidTr="001817D8">
        <w:tc>
          <w:tcPr>
            <w:tcW w:w="1232" w:type="dxa"/>
            <w:vMerge/>
          </w:tcPr>
          <w:p w14:paraId="1C4C23AB" w14:textId="77777777" w:rsidR="00D6536F" w:rsidRPr="00463679" w:rsidRDefault="00D6536F" w:rsidP="00A72C9F">
            <w:pPr>
              <w:spacing w:after="120"/>
              <w:rPr>
                <w:rFonts w:eastAsiaTheme="minorEastAsia"/>
                <w:lang w:eastAsia="zh-CN"/>
              </w:rPr>
            </w:pPr>
          </w:p>
        </w:tc>
        <w:tc>
          <w:tcPr>
            <w:tcW w:w="8399" w:type="dxa"/>
          </w:tcPr>
          <w:p w14:paraId="30010A00" w14:textId="3397BECC" w:rsidR="00D6536F" w:rsidRPr="00A46A17" w:rsidRDefault="00D6536F" w:rsidP="00A72C9F">
            <w:pPr>
              <w:spacing w:after="120"/>
              <w:rPr>
                <w:rFonts w:eastAsiaTheme="minorEastAsia"/>
                <w:lang w:eastAsia="zh-CN"/>
              </w:rPr>
            </w:pPr>
          </w:p>
        </w:tc>
      </w:tr>
      <w:tr w:rsidR="00D6536F" w:rsidRPr="00463679" w14:paraId="7F0AC9A7" w14:textId="77777777" w:rsidTr="001817D8">
        <w:tc>
          <w:tcPr>
            <w:tcW w:w="1232" w:type="dxa"/>
            <w:vMerge/>
          </w:tcPr>
          <w:p w14:paraId="3E6C84E1" w14:textId="77777777" w:rsidR="00D6536F" w:rsidRPr="00463679" w:rsidRDefault="00D6536F" w:rsidP="00A72C9F">
            <w:pPr>
              <w:spacing w:after="120"/>
              <w:rPr>
                <w:rFonts w:eastAsiaTheme="minorEastAsia"/>
                <w:lang w:eastAsia="zh-CN"/>
              </w:rPr>
            </w:pPr>
          </w:p>
        </w:tc>
        <w:tc>
          <w:tcPr>
            <w:tcW w:w="8399" w:type="dxa"/>
          </w:tcPr>
          <w:p w14:paraId="643276F7" w14:textId="77777777" w:rsidR="00D6536F" w:rsidRPr="00463679" w:rsidRDefault="00D6536F" w:rsidP="00A72C9F">
            <w:pPr>
              <w:spacing w:after="120"/>
              <w:rPr>
                <w:rFonts w:eastAsiaTheme="minorEastAsia"/>
                <w:lang w:eastAsia="zh-CN"/>
              </w:rPr>
            </w:pPr>
          </w:p>
        </w:tc>
      </w:tr>
      <w:tr w:rsidR="00D6536F" w:rsidRPr="00463679" w14:paraId="78304D77" w14:textId="77777777" w:rsidTr="001817D8">
        <w:tc>
          <w:tcPr>
            <w:tcW w:w="1232" w:type="dxa"/>
            <w:vMerge w:val="restart"/>
          </w:tcPr>
          <w:p w14:paraId="28218733" w14:textId="64389B42" w:rsidR="00D6536F" w:rsidRPr="00463679" w:rsidRDefault="00CE6E2E" w:rsidP="00A72C9F">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D6536F" w:rsidRPr="00463679" w:rsidRDefault="00177AF5" w:rsidP="00A72C9F">
            <w:pPr>
              <w:spacing w:after="120"/>
              <w:rPr>
                <w:rFonts w:eastAsiaTheme="minorEastAsia"/>
                <w:lang w:eastAsia="zh-CN"/>
              </w:rPr>
            </w:pPr>
            <w:r w:rsidRPr="00463679">
              <w:rPr>
                <w:rFonts w:eastAsiaTheme="minorEastAsia"/>
                <w:lang w:eastAsia="zh-CN"/>
              </w:rPr>
              <w:t>draftCR on IAB-MT radiated conformance testing (General and Demodulation) to TS 38.176-2</w:t>
            </w:r>
            <w:r w:rsidR="00D6536F" w:rsidRPr="00463679">
              <w:rPr>
                <w:rFonts w:eastAsiaTheme="minorEastAsia"/>
                <w:lang w:eastAsia="zh-CN"/>
              </w:rPr>
              <w:t xml:space="preserve">, </w:t>
            </w:r>
            <w:r w:rsidR="00C961D0" w:rsidRPr="00463679">
              <w:rPr>
                <w:rFonts w:eastAsiaTheme="minorEastAsia"/>
                <w:lang w:eastAsia="zh-CN"/>
              </w:rPr>
              <w:t xml:space="preserve">Huawei, </w:t>
            </w:r>
            <w:proofErr w:type="spellStart"/>
            <w:r w:rsidR="00C961D0" w:rsidRPr="00463679">
              <w:rPr>
                <w:rFonts w:eastAsiaTheme="minorEastAsia"/>
                <w:lang w:eastAsia="zh-CN"/>
              </w:rPr>
              <w:t>HiSilicon</w:t>
            </w:r>
            <w:proofErr w:type="spellEnd"/>
          </w:p>
        </w:tc>
      </w:tr>
      <w:tr w:rsidR="00D6536F" w:rsidRPr="00463679" w14:paraId="2CB111AC" w14:textId="77777777" w:rsidTr="001817D8">
        <w:tc>
          <w:tcPr>
            <w:tcW w:w="1232" w:type="dxa"/>
            <w:vMerge/>
          </w:tcPr>
          <w:p w14:paraId="7018BC39" w14:textId="77777777" w:rsidR="00D6536F" w:rsidRPr="00463679" w:rsidRDefault="00D6536F" w:rsidP="00A72C9F">
            <w:pPr>
              <w:spacing w:after="120"/>
              <w:rPr>
                <w:rFonts w:eastAsiaTheme="minorEastAsia"/>
                <w:lang w:eastAsia="zh-CN"/>
              </w:rPr>
            </w:pPr>
          </w:p>
        </w:tc>
        <w:tc>
          <w:tcPr>
            <w:tcW w:w="8399" w:type="dxa"/>
          </w:tcPr>
          <w:p w14:paraId="04D80B0F" w14:textId="77777777" w:rsidR="00A46A17" w:rsidRDefault="00A46A17" w:rsidP="00A46A17">
            <w:pPr>
              <w:spacing w:after="120"/>
              <w:rPr>
                <w:ins w:id="151" w:author="Nokia (Dmitry)" w:date="2021-08-16T13:28:00Z"/>
                <w:rFonts w:eastAsiaTheme="minorEastAsia"/>
                <w:lang w:eastAsia="zh-CN"/>
              </w:rPr>
            </w:pPr>
            <w:ins w:id="152" w:author="Nokia (Dmitry)" w:date="2021-08-16T13:28:00Z">
              <w:r>
                <w:rPr>
                  <w:rFonts w:eastAsiaTheme="minorEastAsia"/>
                  <w:lang w:eastAsia="zh-CN"/>
                </w:rPr>
                <w:t>[Nokia]:</w:t>
              </w:r>
            </w:ins>
          </w:p>
          <w:p w14:paraId="7FF9C96B" w14:textId="3D1F7E92" w:rsidR="00D6536F" w:rsidRPr="00463679" w:rsidRDefault="00FC673A" w:rsidP="00A46A17">
            <w:pPr>
              <w:spacing w:after="120"/>
              <w:rPr>
                <w:rFonts w:eastAsiaTheme="minorEastAsia"/>
                <w:lang w:eastAsia="zh-CN"/>
              </w:rPr>
            </w:pPr>
            <w:ins w:id="153" w:author="Nokia (Dmitry)" w:date="2021-08-16T13:28:00Z">
              <w:r>
                <w:rPr>
                  <w:rFonts w:eastAsiaTheme="minorEastAsia"/>
                  <w:lang w:eastAsia="zh-CN"/>
                </w:rPr>
                <w:t>Formulation of a</w:t>
              </w:r>
              <w:r w:rsidR="00A46A17">
                <w:rPr>
                  <w:rFonts w:eastAsiaTheme="minorEastAsia"/>
                  <w:lang w:eastAsia="zh-CN"/>
                </w:rPr>
                <w:t xml:space="preserve">pplicability </w:t>
              </w:r>
              <w:r>
                <w:rPr>
                  <w:rFonts w:eastAsiaTheme="minorEastAsia"/>
                  <w:lang w:eastAsia="zh-CN"/>
                </w:rPr>
                <w:t>rule for IAB-MT</w:t>
              </w:r>
              <w:r w:rsidR="00A46A17">
                <w:rPr>
                  <w:rFonts w:eastAsiaTheme="minorEastAsia"/>
                  <w:lang w:eastAsia="zh-CN"/>
                </w:rPr>
                <w:t xml:space="preserve"> is pending on meeting agreements.</w:t>
              </w:r>
            </w:ins>
          </w:p>
        </w:tc>
      </w:tr>
      <w:tr w:rsidR="00D6536F" w:rsidRPr="00463679" w14:paraId="12DFCD99" w14:textId="77777777" w:rsidTr="001817D8">
        <w:tc>
          <w:tcPr>
            <w:tcW w:w="1232" w:type="dxa"/>
            <w:vMerge/>
          </w:tcPr>
          <w:p w14:paraId="1FFFBA72" w14:textId="77777777" w:rsidR="00D6536F" w:rsidRPr="00463679" w:rsidRDefault="00D6536F" w:rsidP="00A72C9F">
            <w:pPr>
              <w:spacing w:after="120"/>
              <w:rPr>
                <w:rFonts w:eastAsiaTheme="minorEastAsia"/>
                <w:lang w:eastAsia="zh-CN"/>
              </w:rPr>
            </w:pPr>
          </w:p>
        </w:tc>
        <w:tc>
          <w:tcPr>
            <w:tcW w:w="8399" w:type="dxa"/>
          </w:tcPr>
          <w:p w14:paraId="30A05B6A" w14:textId="4840885A" w:rsidR="00D6536F" w:rsidRPr="00463679" w:rsidRDefault="00D6536F" w:rsidP="00A72C9F">
            <w:pPr>
              <w:spacing w:after="120"/>
              <w:rPr>
                <w:rFonts w:eastAsiaTheme="minorEastAsia"/>
                <w:lang w:eastAsia="zh-CN"/>
              </w:rPr>
            </w:pPr>
          </w:p>
        </w:tc>
      </w:tr>
      <w:tr w:rsidR="00D6536F" w:rsidRPr="00463679" w14:paraId="34B6226C" w14:textId="77777777" w:rsidTr="001817D8">
        <w:tc>
          <w:tcPr>
            <w:tcW w:w="1232" w:type="dxa"/>
            <w:vMerge/>
          </w:tcPr>
          <w:p w14:paraId="2EDF2320" w14:textId="77777777" w:rsidR="00D6536F" w:rsidRPr="00463679" w:rsidRDefault="00D6536F" w:rsidP="00A72C9F">
            <w:pPr>
              <w:spacing w:after="120"/>
              <w:rPr>
                <w:rFonts w:eastAsiaTheme="minorEastAsia"/>
                <w:lang w:eastAsia="zh-CN"/>
              </w:rPr>
            </w:pPr>
          </w:p>
        </w:tc>
        <w:tc>
          <w:tcPr>
            <w:tcW w:w="8399" w:type="dxa"/>
          </w:tcPr>
          <w:p w14:paraId="41535379" w14:textId="77777777" w:rsidR="00D6536F" w:rsidRPr="00463679" w:rsidRDefault="00D6536F" w:rsidP="00A72C9F">
            <w:pPr>
              <w:spacing w:after="120"/>
              <w:rPr>
                <w:rFonts w:eastAsiaTheme="minorEastAsia"/>
                <w:lang w:eastAsia="zh-CN"/>
              </w:rPr>
            </w:pPr>
          </w:p>
        </w:tc>
      </w:tr>
      <w:tr w:rsidR="00CE6E2E" w:rsidRPr="00463679" w14:paraId="356A41A9" w14:textId="77777777" w:rsidTr="001817D8">
        <w:tc>
          <w:tcPr>
            <w:tcW w:w="1232" w:type="dxa"/>
            <w:vMerge w:val="restart"/>
          </w:tcPr>
          <w:p w14:paraId="0F1CC566" w14:textId="77763939" w:rsidR="00CE6E2E" w:rsidRPr="00463679" w:rsidRDefault="00A85BA3" w:rsidP="00A72C9F">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CE6E2E" w:rsidRPr="00463679" w:rsidRDefault="00285354" w:rsidP="00A72C9F">
            <w:pPr>
              <w:spacing w:after="120"/>
              <w:rPr>
                <w:rFonts w:eastAsiaTheme="minorEastAsia"/>
                <w:lang w:eastAsia="zh-CN"/>
              </w:rPr>
            </w:pPr>
            <w:r w:rsidRPr="00463679">
              <w:rPr>
                <w:rFonts w:eastAsiaTheme="minorEastAsia"/>
                <w:lang w:eastAsia="zh-CN"/>
              </w:rPr>
              <w:t>draftCR to TS 38.174 IAB-MT CSI reporting radiated performance requirements</w:t>
            </w:r>
            <w:r w:rsidR="00CE6E2E" w:rsidRPr="00463679">
              <w:rPr>
                <w:rFonts w:eastAsiaTheme="minorEastAsia"/>
                <w:lang w:eastAsia="zh-CN"/>
              </w:rPr>
              <w:t xml:space="preserve">, </w:t>
            </w:r>
            <w:r w:rsidR="001817D8" w:rsidRPr="00463679">
              <w:rPr>
                <w:rFonts w:eastAsiaTheme="minorEastAsia"/>
                <w:lang w:eastAsia="zh-CN"/>
              </w:rPr>
              <w:t>Nokia Germany</w:t>
            </w:r>
          </w:p>
        </w:tc>
      </w:tr>
      <w:tr w:rsidR="00CE6E2E" w:rsidRPr="00463679" w14:paraId="1C2A83C3" w14:textId="77777777" w:rsidTr="001817D8">
        <w:tc>
          <w:tcPr>
            <w:tcW w:w="1232" w:type="dxa"/>
            <w:vMerge/>
          </w:tcPr>
          <w:p w14:paraId="4865C0CB" w14:textId="77777777" w:rsidR="00CE6E2E" w:rsidRPr="00463679" w:rsidRDefault="00CE6E2E" w:rsidP="00A72C9F">
            <w:pPr>
              <w:spacing w:after="120"/>
              <w:rPr>
                <w:rFonts w:eastAsiaTheme="minorEastAsia"/>
                <w:lang w:eastAsia="zh-CN"/>
              </w:rPr>
            </w:pPr>
          </w:p>
        </w:tc>
        <w:tc>
          <w:tcPr>
            <w:tcW w:w="8399" w:type="dxa"/>
          </w:tcPr>
          <w:p w14:paraId="02A201C5" w14:textId="0D7E4070" w:rsidR="00CE6E2E" w:rsidRPr="00463679" w:rsidRDefault="00CE6E2E" w:rsidP="00A72C9F">
            <w:pPr>
              <w:spacing w:after="120"/>
              <w:rPr>
                <w:rFonts w:eastAsiaTheme="minorEastAsia"/>
                <w:lang w:eastAsia="zh-CN"/>
              </w:rPr>
            </w:pPr>
          </w:p>
        </w:tc>
      </w:tr>
      <w:tr w:rsidR="00CE6E2E" w:rsidRPr="00463679" w14:paraId="3601C8A3" w14:textId="77777777" w:rsidTr="001817D8">
        <w:tc>
          <w:tcPr>
            <w:tcW w:w="1232" w:type="dxa"/>
            <w:vMerge/>
          </w:tcPr>
          <w:p w14:paraId="260D953A" w14:textId="77777777" w:rsidR="00CE6E2E" w:rsidRPr="00463679" w:rsidRDefault="00CE6E2E" w:rsidP="00A72C9F">
            <w:pPr>
              <w:spacing w:after="120"/>
              <w:rPr>
                <w:rFonts w:eastAsiaTheme="minorEastAsia"/>
                <w:lang w:eastAsia="zh-CN"/>
              </w:rPr>
            </w:pPr>
          </w:p>
        </w:tc>
        <w:tc>
          <w:tcPr>
            <w:tcW w:w="8399" w:type="dxa"/>
          </w:tcPr>
          <w:p w14:paraId="7222A430" w14:textId="3F7ABE90" w:rsidR="00CE6E2E" w:rsidRPr="00463679" w:rsidRDefault="00CE6E2E" w:rsidP="00A72C9F">
            <w:pPr>
              <w:spacing w:after="120"/>
              <w:rPr>
                <w:rFonts w:eastAsiaTheme="minorEastAsia"/>
                <w:lang w:eastAsia="zh-CN"/>
              </w:rPr>
            </w:pPr>
          </w:p>
        </w:tc>
      </w:tr>
      <w:tr w:rsidR="00CE6E2E" w:rsidRPr="00463679" w14:paraId="4EFD29F4" w14:textId="77777777" w:rsidTr="001817D8">
        <w:tc>
          <w:tcPr>
            <w:tcW w:w="1232" w:type="dxa"/>
            <w:vMerge/>
          </w:tcPr>
          <w:p w14:paraId="7D7AF126" w14:textId="77777777" w:rsidR="00CE6E2E" w:rsidRPr="00463679" w:rsidRDefault="00CE6E2E" w:rsidP="00A72C9F">
            <w:pPr>
              <w:spacing w:after="120"/>
              <w:rPr>
                <w:rFonts w:eastAsiaTheme="minorEastAsia"/>
                <w:lang w:eastAsia="zh-CN"/>
              </w:rPr>
            </w:pPr>
          </w:p>
        </w:tc>
        <w:tc>
          <w:tcPr>
            <w:tcW w:w="8399" w:type="dxa"/>
          </w:tcPr>
          <w:p w14:paraId="70823A22" w14:textId="77777777" w:rsidR="00CE6E2E" w:rsidRPr="00463679" w:rsidRDefault="00CE6E2E" w:rsidP="00A72C9F">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463679" w14:paraId="5224E028" w14:textId="77777777" w:rsidTr="00A72C9F">
        <w:tc>
          <w:tcPr>
            <w:tcW w:w="1242" w:type="dxa"/>
          </w:tcPr>
          <w:p w14:paraId="078CDB35" w14:textId="77777777" w:rsidR="00B6043A" w:rsidRPr="00463679" w:rsidRDefault="00B6043A" w:rsidP="00A72C9F">
            <w:pPr>
              <w:rPr>
                <w:rFonts w:eastAsiaTheme="minorEastAsia"/>
                <w:b/>
                <w:bCs/>
                <w:color w:val="0070C0"/>
                <w:lang w:eastAsia="zh-CN"/>
              </w:rPr>
            </w:pPr>
          </w:p>
        </w:tc>
        <w:tc>
          <w:tcPr>
            <w:tcW w:w="8615" w:type="dxa"/>
          </w:tcPr>
          <w:p w14:paraId="41C232D5"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A72C9F">
        <w:tc>
          <w:tcPr>
            <w:tcW w:w="1242" w:type="dxa"/>
          </w:tcPr>
          <w:p w14:paraId="6BB84302"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lastRenderedPageBreak/>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78B35CFE" w14:textId="77777777" w:rsidTr="00A72C9F">
        <w:tc>
          <w:tcPr>
            <w:tcW w:w="1242" w:type="dxa"/>
          </w:tcPr>
          <w:p w14:paraId="7899134D" w14:textId="77777777" w:rsidR="00B6043A" w:rsidRPr="00463679" w:rsidRDefault="00B6043A" w:rsidP="00A72C9F">
            <w:pPr>
              <w:rPr>
                <w:lang w:eastAsia="zh-CN"/>
              </w:rPr>
            </w:pPr>
          </w:p>
        </w:tc>
        <w:tc>
          <w:tcPr>
            <w:tcW w:w="8615" w:type="dxa"/>
          </w:tcPr>
          <w:p w14:paraId="238677EC" w14:textId="77777777" w:rsidR="00B6043A" w:rsidRPr="00463679" w:rsidRDefault="00B6043A" w:rsidP="00D6536F">
            <w:pPr>
              <w:rPr>
                <w:lang w:eastAsia="zh-CN"/>
              </w:rPr>
            </w:pP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A72C9F">
        <w:trPr>
          <w:trHeight w:val="744"/>
        </w:trPr>
        <w:tc>
          <w:tcPr>
            <w:tcW w:w="1395" w:type="dxa"/>
          </w:tcPr>
          <w:p w14:paraId="0085D5D2" w14:textId="77777777" w:rsidR="00B6043A" w:rsidRPr="00463679" w:rsidRDefault="00B6043A" w:rsidP="00A72C9F">
            <w:pPr>
              <w:rPr>
                <w:rFonts w:eastAsiaTheme="minorEastAsia"/>
                <w:b/>
                <w:bCs/>
                <w:color w:val="0070C0"/>
                <w:lang w:eastAsia="zh-CN"/>
              </w:rPr>
            </w:pPr>
          </w:p>
        </w:tc>
        <w:tc>
          <w:tcPr>
            <w:tcW w:w="4554" w:type="dxa"/>
          </w:tcPr>
          <w:p w14:paraId="29688739"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A72C9F">
        <w:trPr>
          <w:trHeight w:val="358"/>
        </w:trPr>
        <w:tc>
          <w:tcPr>
            <w:tcW w:w="1395" w:type="dxa"/>
          </w:tcPr>
          <w:p w14:paraId="0E8C53A1"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A72C9F">
            <w:pPr>
              <w:rPr>
                <w:rFonts w:eastAsiaTheme="minorEastAsia"/>
                <w:color w:val="0070C0"/>
                <w:lang w:eastAsia="zh-CN"/>
              </w:rPr>
            </w:pPr>
          </w:p>
        </w:tc>
        <w:tc>
          <w:tcPr>
            <w:tcW w:w="2932" w:type="dxa"/>
          </w:tcPr>
          <w:p w14:paraId="64201764" w14:textId="77777777" w:rsidR="00B6043A" w:rsidRPr="00463679" w:rsidRDefault="00B6043A" w:rsidP="00A72C9F">
            <w:pPr>
              <w:rPr>
                <w:rFonts w:eastAsiaTheme="minorEastAsia"/>
                <w:color w:val="0070C0"/>
                <w:lang w:eastAsia="zh-CN"/>
              </w:rPr>
            </w:pPr>
          </w:p>
        </w:tc>
      </w:tr>
      <w:tr w:rsidR="00B6043A" w:rsidRPr="00463679" w14:paraId="2C5694E9" w14:textId="77777777" w:rsidTr="00A72C9F">
        <w:trPr>
          <w:trHeight w:val="358"/>
        </w:trPr>
        <w:tc>
          <w:tcPr>
            <w:tcW w:w="1395" w:type="dxa"/>
          </w:tcPr>
          <w:p w14:paraId="124E34AD" w14:textId="77777777" w:rsidR="00B6043A" w:rsidRPr="00463679" w:rsidRDefault="00B6043A" w:rsidP="00A72C9F">
            <w:pPr>
              <w:rPr>
                <w:lang w:eastAsia="zh-CN"/>
              </w:rPr>
            </w:pPr>
          </w:p>
        </w:tc>
        <w:tc>
          <w:tcPr>
            <w:tcW w:w="4554" w:type="dxa"/>
          </w:tcPr>
          <w:p w14:paraId="5D47963B" w14:textId="77777777" w:rsidR="00B6043A" w:rsidRPr="00463679" w:rsidRDefault="00B6043A" w:rsidP="00A72C9F">
            <w:pPr>
              <w:rPr>
                <w:lang w:eastAsia="zh-CN"/>
              </w:rPr>
            </w:pPr>
          </w:p>
        </w:tc>
        <w:tc>
          <w:tcPr>
            <w:tcW w:w="2932" w:type="dxa"/>
          </w:tcPr>
          <w:p w14:paraId="1E5B36EB" w14:textId="77777777" w:rsidR="00B6043A" w:rsidRPr="00463679" w:rsidRDefault="00B6043A" w:rsidP="00A72C9F">
            <w:pPr>
              <w:rPr>
                <w:lang w:eastAsia="zh-CN"/>
              </w:rPr>
            </w:pP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A72C9F">
        <w:tc>
          <w:tcPr>
            <w:tcW w:w="1242" w:type="dxa"/>
          </w:tcPr>
          <w:p w14:paraId="1AC615D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3C408E4E"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A72C9F">
        <w:tc>
          <w:tcPr>
            <w:tcW w:w="1242" w:type="dxa"/>
          </w:tcPr>
          <w:p w14:paraId="00CB725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3BC02803" w14:textId="77777777" w:rsidTr="00A72C9F">
        <w:tc>
          <w:tcPr>
            <w:tcW w:w="1242" w:type="dxa"/>
          </w:tcPr>
          <w:p w14:paraId="6FD1954B" w14:textId="77777777" w:rsidR="00B6043A" w:rsidRPr="00463679" w:rsidRDefault="00B6043A" w:rsidP="00A72C9F">
            <w:pPr>
              <w:rPr>
                <w:lang w:eastAsia="zh-CN"/>
              </w:rPr>
            </w:pPr>
          </w:p>
        </w:tc>
        <w:tc>
          <w:tcPr>
            <w:tcW w:w="8615" w:type="dxa"/>
          </w:tcPr>
          <w:p w14:paraId="56595289" w14:textId="77777777" w:rsidR="00B6043A" w:rsidRPr="00463679" w:rsidRDefault="00B6043A" w:rsidP="00D6536F">
            <w:pPr>
              <w:rPr>
                <w:lang w:eastAsia="zh-CN"/>
              </w:rPr>
            </w:pPr>
          </w:p>
        </w:tc>
      </w:tr>
    </w:tbl>
    <w:p w14:paraId="55CBD78D" w14:textId="77777777" w:rsidR="00B6043A" w:rsidRPr="00463679" w:rsidRDefault="00B6043A" w:rsidP="00B6043A">
      <w:pPr>
        <w:rPr>
          <w:lang w:eastAsia="zh-CN"/>
        </w:rPr>
      </w:pPr>
    </w:p>
    <w:p w14:paraId="08191B9C" w14:textId="77777777" w:rsidR="00B6043A" w:rsidRPr="00463679" w:rsidRDefault="00B6043A" w:rsidP="00B6043A">
      <w:pPr>
        <w:pStyle w:val="Heading2"/>
        <w:rPr>
          <w:lang w:val="en-GB"/>
        </w:rPr>
      </w:pPr>
      <w:r w:rsidRPr="00463679">
        <w:rPr>
          <w:lang w:val="en-GB"/>
        </w:rPr>
        <w:t>Discussion on 2nd round (if applicable)</w:t>
      </w:r>
    </w:p>
    <w:p w14:paraId="4644EBEA" w14:textId="77777777" w:rsidR="00B6043A" w:rsidRPr="00463679" w:rsidRDefault="00B6043A"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A72C9F">
        <w:tc>
          <w:tcPr>
            <w:tcW w:w="1242" w:type="dxa"/>
          </w:tcPr>
          <w:p w14:paraId="092E0312"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A72C9F">
        <w:tc>
          <w:tcPr>
            <w:tcW w:w="1242" w:type="dxa"/>
          </w:tcPr>
          <w:p w14:paraId="7A9C52E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A72C9F">
        <w:tc>
          <w:tcPr>
            <w:tcW w:w="1242" w:type="dxa"/>
          </w:tcPr>
          <w:p w14:paraId="25A24481" w14:textId="77777777" w:rsidR="00B6043A" w:rsidRPr="00463679" w:rsidRDefault="00B6043A" w:rsidP="00A72C9F">
            <w:pPr>
              <w:rPr>
                <w:lang w:eastAsia="zh-CN"/>
              </w:rPr>
            </w:pPr>
          </w:p>
        </w:tc>
        <w:tc>
          <w:tcPr>
            <w:tcW w:w="8615" w:type="dxa"/>
          </w:tcPr>
          <w:p w14:paraId="5D2AC93A" w14:textId="77777777" w:rsidR="00B6043A" w:rsidRPr="00463679" w:rsidRDefault="00B6043A" w:rsidP="00A72C9F">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lastRenderedPageBreak/>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A72C9F">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A72C9F">
            <w:pPr>
              <w:spacing w:before="120" w:after="120"/>
              <w:rPr>
                <w:b/>
                <w:bCs/>
              </w:rPr>
            </w:pPr>
            <w:r w:rsidRPr="00463679">
              <w:rPr>
                <w:b/>
                <w:bCs/>
              </w:rPr>
              <w:t>Company</w:t>
            </w:r>
          </w:p>
        </w:tc>
        <w:tc>
          <w:tcPr>
            <w:tcW w:w="6772" w:type="dxa"/>
            <w:vAlign w:val="center"/>
          </w:tcPr>
          <w:p w14:paraId="5B01DA91" w14:textId="77777777" w:rsidR="00B6043A" w:rsidRPr="00463679" w:rsidRDefault="00B6043A" w:rsidP="00A72C9F">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A72C9F">
            <w:pPr>
              <w:spacing w:before="120" w:after="120"/>
              <w:rPr>
                <w:color w:val="4472C4" w:themeColor="accent1"/>
              </w:rPr>
            </w:pPr>
            <w:r w:rsidRPr="00463679">
              <w:rPr>
                <w:color w:val="4472C4" w:themeColor="accent1"/>
              </w:rPr>
              <w:t>Proposal 1:</w:t>
            </w:r>
          </w:p>
          <w:p w14:paraId="07742BA7"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A72C9F">
            <w:r w:rsidRPr="00463679">
              <w:t>R4-2113358</w:t>
            </w:r>
          </w:p>
        </w:tc>
        <w:tc>
          <w:tcPr>
            <w:tcW w:w="1437" w:type="dxa"/>
          </w:tcPr>
          <w:p w14:paraId="12C005CE" w14:textId="21D2E3CA" w:rsidR="00B6043A" w:rsidRPr="00463679" w:rsidRDefault="002F2B54" w:rsidP="00A72C9F">
            <w:r w:rsidRPr="00463679">
              <w:t>Ericsson</w:t>
            </w:r>
          </w:p>
        </w:tc>
        <w:tc>
          <w:tcPr>
            <w:tcW w:w="6772" w:type="dxa"/>
          </w:tcPr>
          <w:p w14:paraId="01A6901D" w14:textId="77777777" w:rsidR="00B6043A" w:rsidRPr="00463679" w:rsidRDefault="002F2B54" w:rsidP="00A72C9F">
            <w:r w:rsidRPr="00463679">
              <w:t>Declaration of IAB-MT optional features</w:t>
            </w:r>
          </w:p>
          <w:p w14:paraId="6BAB6CAD" w14:textId="2F7E7D56" w:rsidR="002F2B54" w:rsidRPr="00463679" w:rsidRDefault="0058795B" w:rsidP="00A72C9F">
            <w:pPr>
              <w:rPr>
                <w:b/>
                <w:bCs/>
              </w:rPr>
            </w:pPr>
            <w:r w:rsidRPr="00463679">
              <w:rPr>
                <w:b/>
                <w:bCs/>
              </w:rPr>
              <w:t xml:space="preserve">Proposal 1: Include both capability </w:t>
            </w:r>
            <w:proofErr w:type="spellStart"/>
            <w:r w:rsidRPr="00463679">
              <w:rPr>
                <w:b/>
                <w:bCs/>
              </w:rPr>
              <w:t>signaling</w:t>
            </w:r>
            <w:proofErr w:type="spellEnd"/>
            <w:r w:rsidRPr="00463679">
              <w:rPr>
                <w:b/>
                <w:bCs/>
              </w:rPr>
              <w:t xml:space="preserve">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A72C9F">
            <w:r w:rsidRPr="00463679">
              <w:t>R4-2114033</w:t>
            </w:r>
          </w:p>
        </w:tc>
        <w:tc>
          <w:tcPr>
            <w:tcW w:w="1437" w:type="dxa"/>
          </w:tcPr>
          <w:p w14:paraId="7B2DBEB4" w14:textId="22E278B2" w:rsidR="00D3526B" w:rsidRPr="00463679" w:rsidRDefault="00223C2D" w:rsidP="00A72C9F">
            <w:r w:rsidRPr="00463679">
              <w:t>Intel Corporation</w:t>
            </w:r>
          </w:p>
        </w:tc>
        <w:tc>
          <w:tcPr>
            <w:tcW w:w="6772" w:type="dxa"/>
          </w:tcPr>
          <w:p w14:paraId="26027D37" w14:textId="4C40E51B" w:rsidR="00D3526B" w:rsidRPr="00463679" w:rsidRDefault="00223C2D" w:rsidP="00A72C9F">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xml:space="preserve">: IAB-MT has mandatory features with capability </w:t>
            </w:r>
            <w:proofErr w:type="spellStart"/>
            <w:r w:rsidRPr="00463679">
              <w:t>signaling</w:t>
            </w:r>
            <w:proofErr w:type="spellEnd"/>
            <w:r w:rsidRPr="00463679">
              <w:t xml:space="preserve"> that control requirements applicability.</w:t>
            </w:r>
          </w:p>
          <w:p w14:paraId="614CCD55" w14:textId="77777777" w:rsidR="00103CFB" w:rsidRPr="00463679" w:rsidRDefault="00103CFB" w:rsidP="00103CFB">
            <w:r w:rsidRPr="00463679">
              <w:rPr>
                <w:b/>
                <w:bCs/>
              </w:rPr>
              <w:t>Observation #2</w:t>
            </w:r>
            <w:r w:rsidRPr="00463679">
              <w:t xml:space="preserve">: IAB-MT capability </w:t>
            </w:r>
            <w:proofErr w:type="spellStart"/>
            <w:r w:rsidRPr="00463679">
              <w:t>signaling</w:t>
            </w:r>
            <w:proofErr w:type="spellEnd"/>
            <w:r w:rsidRPr="00463679">
              <w:t xml:space="preserve"> does not impact BS test style. </w:t>
            </w:r>
          </w:p>
          <w:p w14:paraId="5A6E1C14" w14:textId="77777777" w:rsidR="00103CFB" w:rsidRPr="00463679" w:rsidRDefault="00103CFB" w:rsidP="00103CFB">
            <w:r w:rsidRPr="00463679">
              <w:rPr>
                <w:b/>
                <w:bCs/>
              </w:rPr>
              <w:t>Observation #3</w:t>
            </w:r>
            <w:r w:rsidRPr="00463679">
              <w:t xml:space="preserve">: Definition of IAB-MT declarations for IAB-MT mandatory features with capability </w:t>
            </w:r>
            <w:proofErr w:type="spellStart"/>
            <w:r w:rsidRPr="00463679">
              <w:t>signaling</w:t>
            </w:r>
            <w:proofErr w:type="spellEnd"/>
            <w:r w:rsidRPr="00463679">
              <w:t xml:space="preserve">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A72C9F">
            <w:r w:rsidRPr="00463679">
              <w:t>R4-2114543</w:t>
            </w:r>
          </w:p>
        </w:tc>
        <w:tc>
          <w:tcPr>
            <w:tcW w:w="1437" w:type="dxa"/>
          </w:tcPr>
          <w:p w14:paraId="38799274" w14:textId="55BEB998" w:rsidR="00D3526B" w:rsidRPr="00463679" w:rsidRDefault="007304F8" w:rsidP="00A72C9F">
            <w:r w:rsidRPr="00463679">
              <w:t>Nokia Germany</w:t>
            </w:r>
          </w:p>
        </w:tc>
        <w:tc>
          <w:tcPr>
            <w:tcW w:w="6772" w:type="dxa"/>
          </w:tcPr>
          <w:p w14:paraId="2242C176" w14:textId="6C53738A" w:rsidR="00D3526B" w:rsidRPr="00463679" w:rsidRDefault="007304F8" w:rsidP="00A72C9F">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lastRenderedPageBreak/>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7.4pt" o:ole="">
            <v:imagedata r:id="rId14" o:title=""/>
          </v:shape>
          <o:OLEObject Type="Embed" ProgID="Word.Picture.8" ShapeID="_x0000_i1025" DrawAspect="Content" ObjectID="_1690642710" r:id="rId15"/>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lastRenderedPageBreak/>
        <w:t>Keep only one feedback link on the scheme, but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466FBF4" w14:textId="1C28581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DA34EF">
        <w:rPr>
          <w:rFonts w:eastAsia="SimSun"/>
          <w:szCs w:val="24"/>
          <w:lang w:eastAsia="zh-CN"/>
        </w:rPr>
        <w:t xml:space="preserve"> []</w:t>
      </w:r>
      <w:r w:rsidR="00EB4B99" w:rsidRPr="00463679">
        <w:rPr>
          <w:rFonts w:eastAsia="SimSun"/>
          <w:szCs w:val="24"/>
          <w:lang w:eastAsia="zh-CN"/>
        </w:rPr>
        <w:t>:</w:t>
      </w:r>
    </w:p>
    <w:bookmarkStart w:id="154" w:name="_MON_1690118748"/>
    <w:bookmarkEnd w:id="154"/>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8pt;height:191.4pt" o:ole="">
            <v:imagedata r:id="rId14" o:title=""/>
          </v:shape>
          <o:OLEObject Type="Embed" ProgID="Word.Picture.8" ShapeID="_x0000_i1026" DrawAspect="Content" ObjectID="_1690642711" r:id="rId16"/>
        </w:object>
      </w:r>
    </w:p>
    <w:p w14:paraId="163C83B5" w14:textId="6AA8F91B"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155" w:author="Nokia (Dmitry)" w:date="2021-08-16T13:29:00Z">
        <w:r w:rsidR="0051323E">
          <w:rPr>
            <w:rFonts w:eastAsia="SimSun"/>
            <w:szCs w:val="24"/>
            <w:lang w:eastAsia="zh-CN"/>
          </w:rPr>
          <w:t>Nokia</w:t>
        </w:r>
      </w:ins>
      <w:r w:rsidRPr="00463679">
        <w:rPr>
          <w:rFonts w:eastAsia="SimSun"/>
          <w:szCs w:val="24"/>
          <w:lang w:eastAsia="zh-CN"/>
        </w:rPr>
        <w:t>]</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bookmarkStart w:id="156" w:name="_Hlk78552374"/>
      <w:r w:rsidRPr="00463679">
        <w:rPr>
          <w:noProof/>
          <w:lang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A72C9F" w:rsidRDefault="00A72C9F"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A72C9F" w:rsidRDefault="00A72C9F"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A72C9F" w:rsidRDefault="00A72C9F"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A72C9F" w:rsidRDefault="00A72C9F"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A72C9F" w:rsidRDefault="00A72C9F"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A72C9F" w:rsidRPr="00A7790F" w:rsidRDefault="00A72C9F"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A72C9F" w:rsidRDefault="00A72C9F"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A72C9F" w:rsidRPr="005A00B5" w:rsidRDefault="00A72C9F"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A72C9F" w:rsidRDefault="00A72C9F"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A72C9F" w:rsidRPr="005A00B5" w:rsidRDefault="00A72C9F"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A72C9F" w:rsidRDefault="00A72C9F"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A72C9F" w:rsidRPr="005A00B5" w:rsidRDefault="00A72C9F"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A72C9F" w:rsidRDefault="00A72C9F"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A72C9F" w:rsidRPr="007A1894" w:rsidRDefault="00A72C9F"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A72C9F" w:rsidRPr="007A1894" w:rsidRDefault="00A72C9F"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A72C9F" w:rsidRDefault="00A72C9F"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A72C9F" w:rsidRDefault="00A72C9F"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A72C9F" w:rsidRDefault="00A72C9F"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A72C9F" w:rsidRDefault="00A72C9F"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A72C9F" w:rsidRDefault="00A72C9F"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A72C9F" w:rsidRPr="00A7790F" w:rsidRDefault="00A72C9F"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A72C9F" w:rsidRDefault="00A72C9F"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A72C9F" w:rsidRPr="005A00B5" w:rsidRDefault="00A72C9F"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A72C9F" w:rsidRDefault="00A72C9F"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A72C9F" w:rsidRPr="005A00B5" w:rsidRDefault="00A72C9F"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A72C9F" w:rsidRDefault="00A72C9F"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A72C9F" w:rsidRPr="005A00B5" w:rsidRDefault="00A72C9F"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A72C9F" w:rsidRDefault="00A72C9F"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A72C9F" w:rsidRPr="007A1894" w:rsidRDefault="00A72C9F"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A72C9F" w:rsidRPr="007A1894" w:rsidRDefault="00A72C9F"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156"/>
    </w:p>
    <w:p w14:paraId="4DDC6E2C" w14:textId="5AB40444"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r w:rsidR="00C92A1E" w:rsidRPr="00463679">
        <w:rPr>
          <w:rFonts w:eastAsia="SimSun"/>
          <w:szCs w:val="24"/>
          <w:lang w:eastAsia="zh-CN"/>
        </w:rPr>
        <w:t>3</w:t>
      </w:r>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lastRenderedPageBreak/>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40"/>
        <w:gridCol w:w="8391"/>
      </w:tblGrid>
      <w:tr w:rsidR="00B6043A" w:rsidRPr="00463679" w14:paraId="5F1F1BFB" w14:textId="77777777" w:rsidTr="00A72C9F">
        <w:tc>
          <w:tcPr>
            <w:tcW w:w="1242" w:type="dxa"/>
          </w:tcPr>
          <w:p w14:paraId="70E7D5D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A72C9F">
        <w:tc>
          <w:tcPr>
            <w:tcW w:w="1242" w:type="dxa"/>
          </w:tcPr>
          <w:p w14:paraId="47814BF1" w14:textId="10F1DAC4" w:rsidR="00B6043A" w:rsidRPr="0051323E" w:rsidRDefault="00B6043A" w:rsidP="00A72C9F">
            <w:pPr>
              <w:spacing w:after="120"/>
              <w:rPr>
                <w:rFonts w:eastAsiaTheme="minorEastAsia"/>
                <w:lang w:eastAsia="zh-CN"/>
              </w:rPr>
            </w:pPr>
            <w:del w:id="157" w:author="Nokia (Dmitry)" w:date="2021-08-16T13:29:00Z">
              <w:r w:rsidRPr="00463679" w:rsidDel="0051323E">
                <w:rPr>
                  <w:rFonts w:eastAsiaTheme="minorEastAsia"/>
                  <w:lang w:eastAsia="zh-CN"/>
                </w:rPr>
                <w:delText>XXX</w:delText>
              </w:r>
            </w:del>
            <w:ins w:id="158" w:author="Nokia (Dmitry)" w:date="2021-08-16T13:29:00Z">
              <w:r w:rsidR="0051323E">
                <w:rPr>
                  <w:rFonts w:eastAsiaTheme="minorEastAsia"/>
                  <w:lang w:eastAsia="zh-CN"/>
                </w:rPr>
                <w:t>No</w:t>
              </w:r>
            </w:ins>
            <w:ins w:id="159" w:author="Nokia (Dmitry)" w:date="2021-08-16T13:30:00Z">
              <w:r w:rsidR="0051323E">
                <w:rPr>
                  <w:rFonts w:eastAsiaTheme="minorEastAsia"/>
                  <w:lang w:eastAsia="zh-CN"/>
                </w:rPr>
                <w:t>kia, Nokia Shanghai Bell</w:t>
              </w:r>
            </w:ins>
          </w:p>
        </w:tc>
        <w:tc>
          <w:tcPr>
            <w:tcW w:w="8615" w:type="dxa"/>
          </w:tcPr>
          <w:p w14:paraId="7C71DB16" w14:textId="77777777" w:rsidR="00F52945" w:rsidRDefault="00A53D19" w:rsidP="00A72C9F">
            <w:pPr>
              <w:spacing w:after="120"/>
              <w:rPr>
                <w:ins w:id="160" w:author="Nokia (Dmitry)" w:date="2021-08-16T13:32:00Z"/>
                <w:rFonts w:eastAsiaTheme="minorEastAsia"/>
                <w:lang w:eastAsia="zh-CN"/>
              </w:rPr>
            </w:pPr>
            <w:ins w:id="161" w:author="Nokia (Dmitry)" w:date="2021-08-16T13:31:00Z">
              <w:r>
                <w:rPr>
                  <w:rFonts w:eastAsiaTheme="minorEastAsia"/>
                  <w:lang w:eastAsia="zh-CN"/>
                </w:rPr>
                <w:t>In the latest version of 38.176-1 TS</w:t>
              </w:r>
            </w:ins>
            <w:ins w:id="162" w:author="Nokia (Dmitry)" w:date="2021-08-16T13:32:00Z">
              <w:r w:rsidR="00F52945">
                <w:rPr>
                  <w:rFonts w:eastAsiaTheme="minorEastAsia"/>
                  <w:lang w:eastAsia="zh-CN"/>
                </w:rPr>
                <w:t>,</w:t>
              </w:r>
            </w:ins>
            <w:ins w:id="163" w:author="Nokia (Dmitry)" w:date="2021-08-16T13:31:00Z">
              <w:r>
                <w:rPr>
                  <w:rFonts w:eastAsiaTheme="minorEastAsia"/>
                  <w:lang w:eastAsia="zh-CN"/>
                </w:rPr>
                <w:t xml:space="preserve"> </w:t>
              </w:r>
              <w:r w:rsidR="0067182E">
                <w:rPr>
                  <w:rFonts w:eastAsiaTheme="minorEastAsia"/>
                  <w:lang w:eastAsia="zh-CN"/>
                </w:rPr>
                <w:t xml:space="preserve">the synchronization </w:t>
              </w:r>
            </w:ins>
            <w:ins w:id="164" w:author="Nokia (Dmitry)" w:date="2021-08-16T13:32:00Z">
              <w:r w:rsidR="0067182E">
                <w:rPr>
                  <w:rFonts w:eastAsiaTheme="minorEastAsia"/>
                  <w:lang w:eastAsia="zh-CN"/>
                </w:rPr>
                <w:t>source</w:t>
              </w:r>
            </w:ins>
            <w:ins w:id="165" w:author="Nokia (Dmitry)" w:date="2021-08-16T13:31:00Z">
              <w:r w:rsidR="0067182E">
                <w:rPr>
                  <w:rFonts w:eastAsiaTheme="minorEastAsia"/>
                  <w:lang w:eastAsia="zh-CN"/>
                </w:rPr>
                <w:t xml:space="preserve"> is </w:t>
              </w:r>
            </w:ins>
            <w:ins w:id="166" w:author="Nokia (Dmitry)" w:date="2021-08-16T13:32:00Z">
              <w:r w:rsidR="0067182E">
                <w:rPr>
                  <w:rFonts w:eastAsiaTheme="minorEastAsia"/>
                  <w:lang w:eastAsia="zh-CN"/>
                </w:rPr>
                <w:t xml:space="preserve">missing, and in Figure D.3.3-1 </w:t>
              </w:r>
              <w:r w:rsidR="00F52945">
                <w:rPr>
                  <w:rFonts w:eastAsiaTheme="minorEastAsia"/>
                  <w:lang w:eastAsia="zh-CN"/>
                </w:rPr>
                <w:t>both the synchronization and Feedback link are not present.</w:t>
              </w:r>
            </w:ins>
          </w:p>
          <w:p w14:paraId="2A76743B" w14:textId="490C22F2" w:rsidR="00F52945" w:rsidRDefault="00F52945" w:rsidP="00A72C9F">
            <w:pPr>
              <w:spacing w:after="120"/>
              <w:rPr>
                <w:ins w:id="167" w:author="Nokia (Dmitry)" w:date="2021-08-16T13:35:00Z"/>
                <w:rFonts w:eastAsiaTheme="minorEastAsia"/>
                <w:lang w:eastAsia="zh-CN"/>
              </w:rPr>
            </w:pPr>
            <w:ins w:id="168" w:author="Nokia (Dmitry)" w:date="2021-08-16T13:32:00Z">
              <w:r>
                <w:rPr>
                  <w:rFonts w:eastAsiaTheme="minorEastAsia"/>
                  <w:lang w:eastAsia="zh-CN"/>
                </w:rPr>
                <w:t xml:space="preserve">In our view, it is </w:t>
              </w:r>
            </w:ins>
            <w:ins w:id="169" w:author="Nokia (Dmitry)" w:date="2021-08-16T13:33:00Z">
              <w:r>
                <w:rPr>
                  <w:rFonts w:eastAsiaTheme="minorEastAsia"/>
                  <w:lang w:eastAsia="zh-CN"/>
                </w:rPr>
                <w:t>essential to</w:t>
              </w:r>
              <w:r w:rsidR="000025BE">
                <w:rPr>
                  <w:rFonts w:eastAsiaTheme="minorEastAsia"/>
                  <w:lang w:eastAsia="zh-CN"/>
                </w:rPr>
                <w:t xml:space="preserve"> indicate</w:t>
              </w:r>
              <w:r>
                <w:rPr>
                  <w:rFonts w:eastAsiaTheme="minorEastAsia"/>
                  <w:lang w:eastAsia="zh-CN"/>
                </w:rPr>
                <w:t xml:space="preserve"> </w:t>
              </w:r>
              <w:r w:rsidR="007D717F">
                <w:rPr>
                  <w:rFonts w:eastAsiaTheme="minorEastAsia"/>
                  <w:lang w:eastAsia="zh-CN"/>
                </w:rPr>
                <w:t xml:space="preserve">the synchronization source in the </w:t>
              </w:r>
            </w:ins>
            <w:ins w:id="170" w:author="Nokia (Dmitry)" w:date="2021-08-16T13:34:00Z">
              <w:r w:rsidR="000025BE">
                <w:rPr>
                  <w:rFonts w:eastAsiaTheme="minorEastAsia"/>
                  <w:lang w:eastAsia="zh-CN"/>
                </w:rPr>
                <w:t xml:space="preserve">schemes because it </w:t>
              </w:r>
              <w:r w:rsidR="00102AA3">
                <w:rPr>
                  <w:rFonts w:eastAsiaTheme="minorEastAsia"/>
                  <w:lang w:eastAsia="zh-CN"/>
                </w:rPr>
                <w:t>was agreed that this is</w:t>
              </w:r>
              <w:r w:rsidR="000025BE">
                <w:rPr>
                  <w:rFonts w:eastAsiaTheme="minorEastAsia"/>
                  <w:lang w:eastAsia="zh-CN"/>
                </w:rPr>
                <w:t xml:space="preserve"> BS</w:t>
              </w:r>
            </w:ins>
            <w:ins w:id="171" w:author="Nokia (Dmitry)" w:date="2021-08-16T13:35:00Z">
              <w:r w:rsidR="00102AA3">
                <w:rPr>
                  <w:rFonts w:eastAsiaTheme="minorEastAsia"/>
                  <w:lang w:eastAsia="zh-CN"/>
                </w:rPr>
                <w:t xml:space="preserve"> testing</w:t>
              </w:r>
            </w:ins>
            <w:ins w:id="172" w:author="Nokia (Dmitry)" w:date="2021-08-16T13:34:00Z">
              <w:r w:rsidR="00102AA3">
                <w:rPr>
                  <w:rFonts w:eastAsiaTheme="minorEastAsia"/>
                  <w:lang w:eastAsia="zh-CN"/>
                </w:rPr>
                <w:t xml:space="preserve"> </w:t>
              </w:r>
            </w:ins>
            <w:ins w:id="173" w:author="Nokia (Dmitry)" w:date="2021-08-16T13:35:00Z">
              <w:r w:rsidR="005E4F55">
                <w:rPr>
                  <w:rFonts w:eastAsiaTheme="minorEastAsia"/>
                  <w:lang w:eastAsia="zh-CN"/>
                </w:rPr>
                <w:t>approach-based</w:t>
              </w:r>
            </w:ins>
            <w:ins w:id="174" w:author="Nokia (Dmitry)" w:date="2021-08-16T13:34:00Z">
              <w:r w:rsidR="00102AA3">
                <w:rPr>
                  <w:rFonts w:eastAsiaTheme="minorEastAsia"/>
                  <w:lang w:eastAsia="zh-CN"/>
                </w:rPr>
                <w:t xml:space="preserve"> testing setup.</w:t>
              </w:r>
            </w:ins>
          </w:p>
          <w:p w14:paraId="464B3BA2" w14:textId="5639230A" w:rsidR="005E4F55" w:rsidRPr="00C05133" w:rsidRDefault="00DC41FB" w:rsidP="00A72C9F">
            <w:pPr>
              <w:spacing w:after="120"/>
              <w:rPr>
                <w:rFonts w:eastAsiaTheme="minorEastAsia"/>
                <w:lang w:eastAsia="zh-CN"/>
              </w:rPr>
            </w:pPr>
            <w:ins w:id="175" w:author="Nokia (Dmitry)" w:date="2021-08-16T13:36:00Z">
              <w:r>
                <w:rPr>
                  <w:rFonts w:eastAsiaTheme="minorEastAsia"/>
                  <w:lang w:eastAsia="zh-CN"/>
                </w:rPr>
                <w:t>Then, we also thin</w:t>
              </w:r>
            </w:ins>
            <w:ins w:id="176" w:author="Nokia (Dmitry)" w:date="2021-08-16T13:37:00Z">
              <w:r>
                <w:rPr>
                  <w:rFonts w:eastAsiaTheme="minorEastAsia"/>
                  <w:lang w:eastAsia="zh-CN"/>
                </w:rPr>
                <w:t xml:space="preserve">k that the feedback link shall be present, but </w:t>
              </w:r>
              <w:r w:rsidR="00CA3E30">
                <w:rPr>
                  <w:rFonts w:eastAsiaTheme="minorEastAsia"/>
                  <w:lang w:eastAsia="zh-CN"/>
                </w:rPr>
                <w:t>we can omit the details and explain its functions in the Note.</w:t>
              </w:r>
            </w:ins>
          </w:p>
        </w:tc>
      </w:tr>
      <w:tr w:rsidR="00B6043A" w:rsidRPr="00463679" w14:paraId="7518D62A" w14:textId="77777777" w:rsidTr="00A72C9F">
        <w:tc>
          <w:tcPr>
            <w:tcW w:w="1242" w:type="dxa"/>
          </w:tcPr>
          <w:p w14:paraId="3DE709BC"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615" w:type="dxa"/>
          </w:tcPr>
          <w:p w14:paraId="636D59BF" w14:textId="77777777" w:rsidR="00B6043A" w:rsidRPr="00463679" w:rsidRDefault="00B6043A" w:rsidP="00A72C9F">
            <w:pPr>
              <w:spacing w:after="120"/>
              <w:rPr>
                <w:rFonts w:eastAsiaTheme="minorEastAsia"/>
                <w:lang w:eastAsia="zh-CN"/>
              </w:rPr>
            </w:pPr>
          </w:p>
        </w:tc>
      </w:tr>
      <w:tr w:rsidR="00B6043A" w:rsidRPr="00463679" w14:paraId="102DC83B" w14:textId="77777777" w:rsidTr="00A72C9F">
        <w:tc>
          <w:tcPr>
            <w:tcW w:w="1242" w:type="dxa"/>
          </w:tcPr>
          <w:p w14:paraId="54DD0B08"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615" w:type="dxa"/>
          </w:tcPr>
          <w:p w14:paraId="3EFD22D3" w14:textId="77777777" w:rsidR="00B6043A" w:rsidRPr="00463679" w:rsidRDefault="00B6043A" w:rsidP="00A72C9F">
            <w:pPr>
              <w:spacing w:after="120"/>
              <w:rPr>
                <w:rFonts w:eastAsiaTheme="minorEastAsia"/>
                <w:lang w:eastAsia="zh-CN"/>
              </w:rPr>
            </w:pPr>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208430FE" w14:textId="61FE4E3E" w:rsidR="00343F57" w:rsidRDefault="00343F5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t>
      </w:r>
      <w:r w:rsidR="009C2FBF" w:rsidRPr="009C2FBF">
        <w:rPr>
          <w:rFonts w:eastAsia="SimSun"/>
          <w:szCs w:val="24"/>
          <w:lang w:eastAsia="zh-CN"/>
        </w:rPr>
        <w:t>R4-2103994</w:t>
      </w:r>
      <w:r>
        <w:rPr>
          <w:rFonts w:eastAsia="SimSun"/>
          <w:szCs w:val="24"/>
          <w:lang w:eastAsia="zh-CN"/>
        </w:rPr>
        <w:t>]</w:t>
      </w:r>
    </w:p>
    <w:p w14:paraId="4A0DC6DD" w14:textId="77777777" w:rsidR="005E0AD9" w:rsidRPr="005E0AD9" w:rsidRDefault="005E0AD9" w:rsidP="005E0AD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 xml:space="preserve">Basis for test setup (from </w:t>
      </w:r>
      <w:proofErr w:type="spellStart"/>
      <w:r w:rsidRPr="005E0AD9">
        <w:rPr>
          <w:rFonts w:eastAsia="SimSun"/>
          <w:szCs w:val="24"/>
          <w:lang w:eastAsia="zh-CN"/>
        </w:rPr>
        <w:t>GtW</w:t>
      </w:r>
      <w:proofErr w:type="spellEnd"/>
      <w:r w:rsidRPr="005E0AD9">
        <w:rPr>
          <w:rFonts w:eastAsia="SimSun"/>
          <w:szCs w:val="24"/>
          <w:lang w:eastAsia="zh-CN"/>
        </w:rPr>
        <w:t>)</w:t>
      </w:r>
    </w:p>
    <w:p w14:paraId="0D92EBAC" w14:textId="77777777" w:rsidR="005E0AD9" w:rsidRPr="005E0AD9" w:rsidRDefault="005E0AD9" w:rsidP="005E0AD9">
      <w:pPr>
        <w:pStyle w:val="ListParagraph"/>
        <w:numPr>
          <w:ilvl w:val="3"/>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Test setup and performance requirements based on the BS approach assumption, i.e., using a signal generator and assuming unidirectional Uu interface. Flexibility in connection/test setup is allowed by keeping the specified setup informative.</w:t>
      </w:r>
    </w:p>
    <w:p w14:paraId="336D901D" w14:textId="5867E1BA" w:rsidR="005E0AD9" w:rsidRDefault="005E0AD9" w:rsidP="005E0AD9">
      <w:pPr>
        <w:pStyle w:val="ListParagraph"/>
        <w:numPr>
          <w:ilvl w:val="4"/>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Further work on the texts to specification to align with RF conformance test assumption.</w:t>
      </w:r>
    </w:p>
    <w:p w14:paraId="2AE230B4" w14:textId="020275CB" w:rsidR="009C2FBF" w:rsidRPr="009C2FBF" w:rsidRDefault="009C2FBF" w:rsidP="009C2FBF">
      <w:pPr>
        <w:pStyle w:val="ListParagraph"/>
        <w:numPr>
          <w:ilvl w:val="2"/>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Synchronization in test procedure (from </w:t>
      </w:r>
      <w:proofErr w:type="spellStart"/>
      <w:r w:rsidRPr="009C2FBF">
        <w:rPr>
          <w:rFonts w:eastAsia="SimSun"/>
          <w:szCs w:val="24"/>
          <w:lang w:eastAsia="zh-CN"/>
        </w:rPr>
        <w:t>GtW</w:t>
      </w:r>
      <w:proofErr w:type="spellEnd"/>
      <w:r w:rsidRPr="009C2FBF">
        <w:rPr>
          <w:rFonts w:eastAsia="SimSun"/>
          <w:szCs w:val="24"/>
          <w:lang w:eastAsia="zh-CN"/>
        </w:rPr>
        <w:t>)</w:t>
      </w:r>
    </w:p>
    <w:p w14:paraId="427327E2" w14:textId="77777777" w:rsidR="009C2FBF" w:rsidRPr="009C2FBF" w:rsidRDefault="009C2FBF" w:rsidP="009C2FB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Write the test procedure using the BS approach, i.e., no detailed synchronization configuration for synchronization is included in conformance specifications. </w:t>
      </w:r>
      <w:r w:rsidRPr="009C2FBF">
        <w:rPr>
          <w:rFonts w:eastAsia="SimSun"/>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ListParagraph"/>
        <w:numPr>
          <w:ilvl w:val="4"/>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52C76642"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 xml:space="preserve">“In tests performed with signal generators, a synchronization signal may be provided between the </w:t>
      </w:r>
      <w:r w:rsidR="0060080B" w:rsidRPr="00463679">
        <w:rPr>
          <w:rFonts w:eastAsia="SimSun"/>
          <w:szCs w:val="24"/>
          <w:lang w:eastAsia="zh-CN"/>
        </w:rPr>
        <w:lastRenderedPageBreak/>
        <w:t>IAB node and the signal generator, or a common (e.g., GNSS) source may be provided to both IAB node and the signal generator, to enable correct timing of the wanted signal.”</w:t>
      </w:r>
    </w:p>
    <w:p w14:paraId="68D93F56" w14:textId="793D6CF1"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177" w:author="Nokia (Dmitry)" w:date="2021-08-16T13:40:00Z">
        <w:r w:rsidR="00193545">
          <w:rPr>
            <w:rFonts w:eastAsia="SimSun"/>
            <w:szCs w:val="24"/>
            <w:lang w:eastAsia="zh-CN"/>
          </w:rPr>
          <w:t>Nokia</w:t>
        </w:r>
      </w:ins>
      <w:r w:rsidRPr="00463679">
        <w:rPr>
          <w:rFonts w:eastAsia="SimSun"/>
          <w:szCs w:val="24"/>
          <w:lang w:eastAsia="zh-CN"/>
        </w:rPr>
        <w:t xml:space="preserve">]: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40"/>
        <w:gridCol w:w="8391"/>
      </w:tblGrid>
      <w:tr w:rsidR="00B6043A" w:rsidRPr="00463679" w14:paraId="1FB9882A" w14:textId="77777777" w:rsidTr="00A72C9F">
        <w:tc>
          <w:tcPr>
            <w:tcW w:w="1242" w:type="dxa"/>
          </w:tcPr>
          <w:p w14:paraId="109198A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A72C9F">
        <w:tc>
          <w:tcPr>
            <w:tcW w:w="1242" w:type="dxa"/>
          </w:tcPr>
          <w:p w14:paraId="2BA9830F" w14:textId="497F41D1" w:rsidR="00B6043A" w:rsidRPr="00193545" w:rsidRDefault="00B6043A" w:rsidP="00A72C9F">
            <w:pPr>
              <w:spacing w:after="120"/>
              <w:rPr>
                <w:rFonts w:eastAsiaTheme="minorEastAsia"/>
                <w:lang w:eastAsia="zh-CN"/>
              </w:rPr>
            </w:pPr>
            <w:del w:id="178" w:author="Nokia (Dmitry)" w:date="2021-08-16T13:40:00Z">
              <w:r w:rsidRPr="00463679" w:rsidDel="00193545">
                <w:rPr>
                  <w:rFonts w:eastAsiaTheme="minorEastAsia"/>
                  <w:lang w:eastAsia="zh-CN"/>
                </w:rPr>
                <w:delText>XXX</w:delText>
              </w:r>
            </w:del>
            <w:ins w:id="179" w:author="Nokia (Dmitry)" w:date="2021-08-16T13:40:00Z">
              <w:r w:rsidR="00193545">
                <w:rPr>
                  <w:rFonts w:eastAsiaTheme="minorEastAsia"/>
                  <w:lang w:eastAsia="zh-CN"/>
                </w:rPr>
                <w:t>Nokia, Nokia Shanghai Bell</w:t>
              </w:r>
            </w:ins>
          </w:p>
        </w:tc>
        <w:tc>
          <w:tcPr>
            <w:tcW w:w="8615" w:type="dxa"/>
          </w:tcPr>
          <w:p w14:paraId="6A501B31" w14:textId="77777777" w:rsidR="0070157D" w:rsidRDefault="00193545" w:rsidP="00A72C9F">
            <w:pPr>
              <w:spacing w:after="120"/>
              <w:rPr>
                <w:ins w:id="180" w:author="Nokia (Dmitry)" w:date="2021-08-16T13:42:00Z"/>
                <w:rFonts w:eastAsiaTheme="minorEastAsia"/>
                <w:lang w:eastAsia="zh-CN"/>
              </w:rPr>
            </w:pPr>
            <w:ins w:id="181" w:author="Nokia (Dmitry)" w:date="2021-08-16T13:40:00Z">
              <w:r>
                <w:rPr>
                  <w:rFonts w:eastAsiaTheme="minorEastAsia"/>
                  <w:lang w:eastAsia="zh-CN"/>
                </w:rPr>
                <w:t xml:space="preserve">Option 2 seems </w:t>
              </w:r>
              <w:r w:rsidR="0070157D">
                <w:rPr>
                  <w:rFonts w:eastAsiaTheme="minorEastAsia"/>
                  <w:lang w:eastAsia="zh-CN"/>
                </w:rPr>
                <w:t>to us a</w:t>
              </w:r>
            </w:ins>
            <w:ins w:id="182" w:author="Nokia (Dmitry)" w:date="2021-08-16T13:41:00Z">
              <w:r w:rsidR="0070157D">
                <w:rPr>
                  <w:rFonts w:eastAsiaTheme="minorEastAsia"/>
                  <w:lang w:eastAsia="zh-CN"/>
                </w:rPr>
                <w:t>s</w:t>
              </w:r>
              <w:r w:rsidR="00AD4976">
                <w:rPr>
                  <w:rFonts w:eastAsiaTheme="minorEastAsia"/>
                  <w:lang w:eastAsia="zh-CN"/>
                </w:rPr>
                <w:t xml:space="preserve"> a good</w:t>
              </w:r>
            </w:ins>
            <w:ins w:id="183" w:author="Nokia (Dmitry)" w:date="2021-08-16T13:40:00Z">
              <w:r w:rsidR="0070157D">
                <w:rPr>
                  <w:rFonts w:eastAsiaTheme="minorEastAsia"/>
                  <w:lang w:eastAsia="zh-CN"/>
                </w:rPr>
                <w:t xml:space="preserve"> </w:t>
              </w:r>
            </w:ins>
            <w:ins w:id="184" w:author="Nokia (Dmitry)" w:date="2021-08-16T13:41:00Z">
              <w:r w:rsidR="0070157D">
                <w:rPr>
                  <w:rFonts w:eastAsiaTheme="minorEastAsia"/>
                  <w:lang w:eastAsia="zh-CN"/>
                </w:rPr>
                <w:t>compromise.</w:t>
              </w:r>
            </w:ins>
          </w:p>
          <w:p w14:paraId="1D61B655" w14:textId="3B2D524A" w:rsidR="00AD4976" w:rsidRDefault="00AD4976" w:rsidP="00A72C9F">
            <w:pPr>
              <w:spacing w:after="120"/>
              <w:rPr>
                <w:ins w:id="185" w:author="Nokia (Dmitry)" w:date="2021-08-16T13:42:00Z"/>
                <w:rFonts w:eastAsiaTheme="minorEastAsia"/>
                <w:lang w:eastAsia="zh-CN"/>
              </w:rPr>
            </w:pPr>
            <w:ins w:id="186" w:author="Nokia (Dmitry)" w:date="2021-08-16T13:42:00Z">
              <w:r>
                <w:rPr>
                  <w:rFonts w:eastAsiaTheme="minorEastAsia"/>
                  <w:lang w:eastAsia="zh-CN"/>
                </w:rPr>
                <w:t>Additionally, the last statement of Option 2 can be modified as follows:</w:t>
              </w:r>
            </w:ins>
          </w:p>
          <w:p w14:paraId="21159B16" w14:textId="7990CACC" w:rsidR="00AD4976" w:rsidRPr="00193545" w:rsidRDefault="00AD4976" w:rsidP="00A72C9F">
            <w:pPr>
              <w:spacing w:after="120"/>
              <w:rPr>
                <w:rFonts w:eastAsiaTheme="minorEastAsia"/>
                <w:lang w:eastAsia="zh-CN"/>
              </w:rPr>
            </w:pPr>
            <w:ins w:id="187" w:author="Nokia (Dmitry)" w:date="2021-08-16T13:42:00Z">
              <w:r>
                <w:rPr>
                  <w:rFonts w:eastAsiaTheme="minorEastAsia"/>
                  <w:lang w:eastAsia="zh-CN"/>
                </w:rPr>
                <w:t>“</w:t>
              </w:r>
              <w:r w:rsidRPr="00AD4976">
                <w:rPr>
                  <w:rFonts w:eastAsiaTheme="minorEastAsia"/>
                  <w:lang w:eastAsia="zh-CN"/>
                </w:rPr>
                <w:t>The method of synchronization with the TE is left to</w:t>
              </w:r>
              <w:r>
                <w:rPr>
                  <w:rFonts w:eastAsiaTheme="minorEastAsia"/>
                  <w:lang w:eastAsia="zh-CN"/>
                </w:rPr>
                <w:t xml:space="preserve"> </w:t>
              </w:r>
              <w:r w:rsidRPr="00AD4976">
                <w:rPr>
                  <w:rFonts w:eastAsiaTheme="minorEastAsia"/>
                  <w:b/>
                  <w:lang w:eastAsia="zh-CN"/>
                  <w:rPrChange w:id="188" w:author="Nokia (Dmitry)" w:date="2021-08-16T13:42:00Z">
                    <w:rPr>
                      <w:rFonts w:eastAsiaTheme="minorEastAsia"/>
                      <w:lang w:val="en-150" w:eastAsia="zh-CN"/>
                    </w:rPr>
                  </w:rPrChange>
                </w:rPr>
                <w:t>test</w:t>
              </w:r>
              <w:r w:rsidRPr="00AD4976">
                <w:rPr>
                  <w:rFonts w:eastAsiaTheme="minorEastAsia"/>
                  <w:lang w:eastAsia="zh-CN"/>
                </w:rPr>
                <w:t xml:space="preserve"> implementation.”</w:t>
              </w:r>
            </w:ins>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A72C9F">
            <w:pPr>
              <w:pStyle w:val="TAL"/>
            </w:pPr>
          </w:p>
        </w:tc>
      </w:tr>
      <w:tr w:rsidR="00495241" w14:paraId="61B13FD8"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A72C9F">
            <w:pPr>
              <w:pStyle w:val="TAL"/>
            </w:pPr>
          </w:p>
        </w:tc>
      </w:tr>
      <w:tr w:rsidR="00495241" w14:paraId="395EDD5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A72C9F">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A72C9F">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A72C9F">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A72C9F">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C89DCB0" w14:textId="0E80A6A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189" w:author="Nokia (Dmitry)" w:date="2021-08-16T13:43:00Z">
        <w:r w:rsidR="004329C6">
          <w:rPr>
            <w:rFonts w:eastAsia="SimSun"/>
            <w:szCs w:val="24"/>
            <w:lang w:eastAsia="zh-CN"/>
          </w:rPr>
          <w:t>Nokia</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5FE41BBC"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4D08E64B"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977B3C5"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0387551"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40"/>
        <w:gridCol w:w="8391"/>
      </w:tblGrid>
      <w:tr w:rsidR="00495241" w:rsidRPr="00463679" w14:paraId="2F52D3FC" w14:textId="77777777" w:rsidTr="00A72C9F">
        <w:tc>
          <w:tcPr>
            <w:tcW w:w="1242" w:type="dxa"/>
          </w:tcPr>
          <w:p w14:paraId="00F97BB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lastRenderedPageBreak/>
              <w:t>Company</w:t>
            </w:r>
          </w:p>
        </w:tc>
        <w:tc>
          <w:tcPr>
            <w:tcW w:w="8615" w:type="dxa"/>
          </w:tcPr>
          <w:p w14:paraId="7E0C0CC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A72C9F">
        <w:tc>
          <w:tcPr>
            <w:tcW w:w="1242" w:type="dxa"/>
          </w:tcPr>
          <w:p w14:paraId="179B37A7" w14:textId="07772DD7" w:rsidR="00495241" w:rsidRPr="004329C6" w:rsidRDefault="00495241" w:rsidP="00A72C9F">
            <w:pPr>
              <w:spacing w:after="120"/>
              <w:rPr>
                <w:rFonts w:eastAsiaTheme="minorEastAsia"/>
                <w:lang w:eastAsia="zh-CN"/>
              </w:rPr>
            </w:pPr>
            <w:del w:id="190" w:author="Nokia (Dmitry)" w:date="2021-08-16T13:43:00Z">
              <w:r w:rsidRPr="00463679" w:rsidDel="004329C6">
                <w:rPr>
                  <w:rFonts w:eastAsiaTheme="minorEastAsia"/>
                  <w:lang w:eastAsia="zh-CN"/>
                </w:rPr>
                <w:delText>XXX</w:delText>
              </w:r>
            </w:del>
            <w:ins w:id="191" w:author="Nokia (Dmitry)" w:date="2021-08-16T13:43:00Z">
              <w:r w:rsidR="004329C6">
                <w:rPr>
                  <w:rFonts w:eastAsiaTheme="minorEastAsia"/>
                  <w:lang w:eastAsia="zh-CN"/>
                </w:rPr>
                <w:t>Nokia, Nokia Shanghai Bell</w:t>
              </w:r>
            </w:ins>
          </w:p>
        </w:tc>
        <w:tc>
          <w:tcPr>
            <w:tcW w:w="8615" w:type="dxa"/>
          </w:tcPr>
          <w:p w14:paraId="38B2B19F" w14:textId="392E343D" w:rsidR="00495241" w:rsidRPr="00D44E85" w:rsidRDefault="00D44E85" w:rsidP="00A72C9F">
            <w:pPr>
              <w:spacing w:after="120"/>
              <w:rPr>
                <w:rFonts w:eastAsiaTheme="minorEastAsia"/>
                <w:lang w:eastAsia="zh-CN"/>
              </w:rPr>
            </w:pPr>
            <w:ins w:id="192" w:author="Nokia (Dmitry)" w:date="2021-08-16T13:43:00Z">
              <w:r>
                <w:rPr>
                  <w:rFonts w:eastAsiaTheme="minorEastAsia"/>
                  <w:lang w:eastAsia="zh-CN"/>
                </w:rPr>
                <w:t>As far as</w:t>
              </w:r>
            </w:ins>
            <w:ins w:id="193" w:author="Nokia (Dmitry)" w:date="2021-08-16T13:44:00Z">
              <w:r w:rsidR="00182B13">
                <w:rPr>
                  <w:rFonts w:eastAsiaTheme="minorEastAsia"/>
                  <w:lang w:eastAsia="zh-CN"/>
                </w:rPr>
                <w:t xml:space="preserve"> list</w:t>
              </w:r>
            </w:ins>
            <w:ins w:id="194" w:author="Nokia (Dmitry)" w:date="2021-08-16T13:45:00Z">
              <w:r w:rsidR="00182B13">
                <w:rPr>
                  <w:rFonts w:eastAsiaTheme="minorEastAsia"/>
                  <w:lang w:eastAsia="zh-CN"/>
                </w:rPr>
                <w:t>ed</w:t>
              </w:r>
              <w:r w:rsidR="007C673D">
                <w:rPr>
                  <w:rFonts w:eastAsiaTheme="minorEastAsia"/>
                  <w:lang w:eastAsia="zh-CN"/>
                </w:rPr>
                <w:t xml:space="preserve"> feature</w:t>
              </w:r>
            </w:ins>
            <w:ins w:id="195" w:author="Nokia (Dmitry)" w:date="2021-08-16T13:46:00Z">
              <w:r w:rsidR="00437123">
                <w:rPr>
                  <w:rFonts w:eastAsiaTheme="minorEastAsia"/>
                  <w:lang w:eastAsia="zh-CN"/>
                </w:rPr>
                <w:t>s</w:t>
              </w:r>
            </w:ins>
            <w:ins w:id="196" w:author="Nokia (Dmitry)" w:date="2021-08-16T13:45:00Z">
              <w:r w:rsidR="00182B13">
                <w:rPr>
                  <w:rFonts w:eastAsiaTheme="minorEastAsia"/>
                  <w:lang w:eastAsia="zh-CN"/>
                </w:rPr>
                <w:t xml:space="preserve"> parameter</w:t>
              </w:r>
            </w:ins>
            <w:ins w:id="197" w:author="Nokia (Dmitry)" w:date="2021-08-16T17:17:00Z">
              <w:r w:rsidR="00100F67">
                <w:rPr>
                  <w:rFonts w:eastAsiaTheme="minorEastAsia"/>
                  <w:lang w:val="en-150" w:eastAsia="zh-CN"/>
                </w:rPr>
                <w:t>s</w:t>
              </w:r>
            </w:ins>
            <w:ins w:id="198" w:author="Nokia (Dmitry)" w:date="2021-08-16T13:45:00Z">
              <w:r w:rsidR="00182B13">
                <w:rPr>
                  <w:rFonts w:eastAsiaTheme="minorEastAsia"/>
                  <w:lang w:eastAsia="zh-CN"/>
                </w:rPr>
                <w:t xml:space="preserve"> are </w:t>
              </w:r>
              <w:r w:rsidR="007C673D">
                <w:rPr>
                  <w:rFonts w:eastAsiaTheme="minorEastAsia"/>
                  <w:lang w:eastAsia="zh-CN"/>
                </w:rPr>
                <w:t>not listed explicitly in TS 38.306 as mandatory</w:t>
              </w:r>
              <w:r w:rsidR="00437123">
                <w:rPr>
                  <w:rFonts w:eastAsiaTheme="minorEastAsia"/>
                  <w:lang w:eastAsia="zh-CN"/>
                </w:rPr>
                <w:t xml:space="preserve"> for IAB-MT, </w:t>
              </w:r>
            </w:ins>
            <w:ins w:id="199" w:author="Nokia (Dmitry)" w:date="2021-08-16T13:46:00Z">
              <w:r w:rsidR="00437123">
                <w:rPr>
                  <w:rFonts w:eastAsiaTheme="minorEastAsia"/>
                  <w:lang w:eastAsia="zh-CN"/>
                </w:rPr>
                <w:t xml:space="preserve">we think that it is </w:t>
              </w:r>
            </w:ins>
            <w:ins w:id="200" w:author="Nokia (Dmitry)" w:date="2021-08-16T13:47:00Z">
              <w:r w:rsidR="006E60E0">
                <w:rPr>
                  <w:rFonts w:eastAsiaTheme="minorEastAsia"/>
                  <w:lang w:eastAsia="zh-CN"/>
                </w:rPr>
                <w:t>acceptable</w:t>
              </w:r>
            </w:ins>
            <w:ins w:id="201" w:author="Nokia (Dmitry)" w:date="2021-08-16T13:46:00Z">
              <w:r w:rsidR="006E60E0">
                <w:rPr>
                  <w:rFonts w:eastAsiaTheme="minorEastAsia"/>
                  <w:lang w:eastAsia="zh-CN"/>
                </w:rPr>
                <w:t xml:space="preserve"> to include them in the manufacture</w:t>
              </w:r>
            </w:ins>
            <w:ins w:id="202" w:author="Nokia (Dmitry)" w:date="2021-08-16T13:48:00Z">
              <w:r w:rsidR="006B61F5">
                <w:rPr>
                  <w:rFonts w:eastAsiaTheme="minorEastAsia"/>
                  <w:lang w:eastAsia="zh-CN"/>
                </w:rPr>
                <w:t>r’s</w:t>
              </w:r>
            </w:ins>
            <w:ins w:id="203" w:author="Nokia (Dmitry)" w:date="2021-08-16T13:46:00Z">
              <w:r w:rsidR="006E60E0">
                <w:rPr>
                  <w:rFonts w:eastAsiaTheme="minorEastAsia"/>
                  <w:lang w:eastAsia="zh-CN"/>
                </w:rPr>
                <w:t xml:space="preserve"> declaration table</w:t>
              </w:r>
            </w:ins>
            <w:ins w:id="204" w:author="Nokia (Dmitry)" w:date="2021-08-16T13:48:00Z">
              <w:r w:rsidR="006B61F5">
                <w:rPr>
                  <w:rFonts w:eastAsiaTheme="minorEastAsia"/>
                  <w:lang w:eastAsia="zh-CN"/>
                </w:rPr>
                <w:t>s</w:t>
              </w:r>
            </w:ins>
            <w:ins w:id="205" w:author="Nokia (Dmitry)" w:date="2021-08-16T13:46:00Z">
              <w:r w:rsidR="006E60E0">
                <w:rPr>
                  <w:rFonts w:eastAsiaTheme="minorEastAsia"/>
                  <w:lang w:eastAsia="zh-CN"/>
                </w:rPr>
                <w:t>.</w:t>
              </w:r>
            </w:ins>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A72C9F">
            <w:pPr>
              <w:pStyle w:val="TAL"/>
            </w:pPr>
          </w:p>
        </w:tc>
      </w:tr>
      <w:tr w:rsidR="00495241" w14:paraId="5181289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A72C9F">
            <w:pPr>
              <w:pStyle w:val="TAL"/>
            </w:pPr>
          </w:p>
        </w:tc>
      </w:tr>
      <w:tr w:rsidR="00495241" w14:paraId="4BB9E53E"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A72C9F">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A72C9F">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A72C9F">
            <w:pPr>
              <w:pStyle w:val="TAL"/>
              <w:rPr>
                <w:strike/>
                <w:color w:val="ED7D31" w:themeColor="accent2"/>
              </w:rPr>
            </w:pPr>
            <w:r w:rsidRPr="00495241">
              <w:rPr>
                <w:strike/>
                <w:color w:val="ED7D31" w:themeColor="accent2"/>
              </w:rPr>
              <w:t>x</w:t>
            </w:r>
          </w:p>
        </w:tc>
      </w:tr>
      <w:tr w:rsidR="00495241" w14:paraId="753173C1"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A72C9F">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A72C9F">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A72C9F">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53336311" w14:textId="4D9BA7FB"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756C7789" w14:textId="0B950642"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206" w:author="Nokia (Dmitry)" w:date="2021-08-16T13:47:00Z">
        <w:r w:rsidR="006E60E0">
          <w:rPr>
            <w:rFonts w:eastAsia="SimSun"/>
            <w:szCs w:val="24"/>
            <w:lang w:eastAsia="zh-CN"/>
          </w:rPr>
          <w:t>Nokia</w:t>
        </w:r>
      </w:ins>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5D32C65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7FEFF64E"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3C91475"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414DE818" w14:textId="77777777" w:rsidTr="00A72C9F">
        <w:tc>
          <w:tcPr>
            <w:tcW w:w="1242" w:type="dxa"/>
          </w:tcPr>
          <w:p w14:paraId="4422ABB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A72C9F">
        <w:tc>
          <w:tcPr>
            <w:tcW w:w="1242" w:type="dxa"/>
          </w:tcPr>
          <w:p w14:paraId="64CDC9EB" w14:textId="1EF11769" w:rsidR="00495241" w:rsidRPr="00463679" w:rsidRDefault="006E60E0" w:rsidP="00A72C9F">
            <w:pPr>
              <w:spacing w:after="120"/>
              <w:rPr>
                <w:rFonts w:eastAsiaTheme="minorEastAsia"/>
                <w:lang w:eastAsia="zh-CN"/>
              </w:rPr>
            </w:pPr>
            <w:ins w:id="207" w:author="Nokia (Dmitry)" w:date="2021-08-16T13:47:00Z">
              <w:r>
                <w:rPr>
                  <w:rFonts w:eastAsiaTheme="minorEastAsia"/>
                  <w:lang w:eastAsia="zh-CN"/>
                </w:rPr>
                <w:t>Nokia, Nokia Shanghai Bell</w:t>
              </w:r>
            </w:ins>
            <w:del w:id="208" w:author="Nokia (Dmitry)" w:date="2021-08-16T13:47:00Z">
              <w:r w:rsidR="00495241" w:rsidRPr="00463679" w:rsidDel="006E60E0">
                <w:rPr>
                  <w:rFonts w:eastAsiaTheme="minorEastAsia"/>
                  <w:lang w:eastAsia="zh-CN"/>
                </w:rPr>
                <w:delText>XXX</w:delText>
              </w:r>
            </w:del>
          </w:p>
        </w:tc>
        <w:tc>
          <w:tcPr>
            <w:tcW w:w="8615" w:type="dxa"/>
          </w:tcPr>
          <w:p w14:paraId="45C82293" w14:textId="0AD0EE01" w:rsidR="00495241" w:rsidRPr="0014512F" w:rsidRDefault="006E60E0" w:rsidP="00A72C9F">
            <w:pPr>
              <w:spacing w:after="120"/>
              <w:rPr>
                <w:rFonts w:eastAsiaTheme="minorEastAsia"/>
                <w:lang w:eastAsia="zh-CN"/>
              </w:rPr>
            </w:pPr>
            <w:ins w:id="209" w:author="Nokia (Dmitry)" w:date="2021-08-16T13:47:00Z">
              <w:r>
                <w:rPr>
                  <w:rFonts w:eastAsiaTheme="minorEastAsia"/>
                  <w:lang w:eastAsia="zh-CN"/>
                </w:rPr>
                <w:t xml:space="preserve">We prefer not to </w:t>
              </w:r>
              <w:r w:rsidR="001F37CA">
                <w:rPr>
                  <w:rFonts w:eastAsiaTheme="minorEastAsia"/>
                  <w:lang w:eastAsia="zh-CN"/>
                </w:rPr>
                <w:t>list Testing of P</w:t>
              </w:r>
            </w:ins>
            <w:ins w:id="210" w:author="Nokia (Dmitry)" w:date="2021-08-16T13:48:00Z">
              <w:r w:rsidR="001F37CA">
                <w:rPr>
                  <w:rFonts w:eastAsiaTheme="minorEastAsia"/>
                  <w:lang w:eastAsia="zh-CN"/>
                </w:rPr>
                <w:t xml:space="preserve">MI/RI in the </w:t>
              </w:r>
              <w:r w:rsidR="006B61F5" w:rsidRPr="006B61F5">
                <w:rPr>
                  <w:rFonts w:eastAsiaTheme="minorEastAsia"/>
                  <w:lang w:eastAsia="zh-CN"/>
                </w:rPr>
                <w:t>manufacturer’s declaration table</w:t>
              </w:r>
              <w:r w:rsidR="006B61F5">
                <w:rPr>
                  <w:rFonts w:eastAsiaTheme="minorEastAsia"/>
                  <w:lang w:eastAsia="zh-CN"/>
                </w:rPr>
                <w:t>s</w:t>
              </w:r>
              <w:r w:rsidR="00862DEC">
                <w:rPr>
                  <w:rFonts w:eastAsiaTheme="minorEastAsia"/>
                  <w:lang w:eastAsia="zh-CN"/>
                </w:rPr>
                <w:t>.</w:t>
              </w:r>
            </w:ins>
            <w:ins w:id="211" w:author="Nokia (Dmitry)" w:date="2021-08-16T13:58:00Z">
              <w:r w:rsidR="00144FD6">
                <w:rPr>
                  <w:rFonts w:eastAsiaTheme="minorEastAsia"/>
                  <w:lang w:eastAsia="zh-CN"/>
                </w:rPr>
                <w:br/>
                <w:t>T</w:t>
              </w:r>
            </w:ins>
            <w:ins w:id="212" w:author="Nokia (Dmitry)" w:date="2021-08-16T13:57:00Z">
              <w:r w:rsidR="0014512F">
                <w:rPr>
                  <w:rFonts w:eastAsiaTheme="minorEastAsia"/>
                  <w:lang w:eastAsia="zh-CN"/>
                </w:rPr>
                <w:t>he</w:t>
              </w:r>
            </w:ins>
            <w:ins w:id="213" w:author="Nokia (Dmitry)" w:date="2021-08-16T13:58:00Z">
              <w:r w:rsidR="00C574C4">
                <w:rPr>
                  <w:rFonts w:eastAsiaTheme="minorEastAsia"/>
                  <w:lang w:eastAsia="zh-CN"/>
                </w:rPr>
                <w:t xml:space="preserve"> records in the</w:t>
              </w:r>
            </w:ins>
            <w:ins w:id="214" w:author="Nokia (Dmitry)" w:date="2021-08-16T13:57:00Z">
              <w:r w:rsidR="0014512F">
                <w:rPr>
                  <w:rFonts w:eastAsiaTheme="minorEastAsia"/>
                  <w:lang w:eastAsia="zh-CN"/>
                </w:rPr>
                <w:t xml:space="preserve"> tables are supposed to </w:t>
              </w:r>
              <w:r w:rsidR="00836462">
                <w:rPr>
                  <w:rFonts w:eastAsiaTheme="minorEastAsia"/>
                  <w:lang w:eastAsia="zh-CN"/>
                </w:rPr>
                <w:t xml:space="preserve">be provided by manufacturer </w:t>
              </w:r>
              <w:r w:rsidR="00836462" w:rsidRPr="00836462">
                <w:rPr>
                  <w:rFonts w:eastAsiaTheme="minorEastAsia"/>
                  <w:b/>
                  <w:lang w:eastAsia="zh-CN"/>
                  <w:rPrChange w:id="215" w:author="Nokia (Dmitry)" w:date="2021-08-16T13:57:00Z">
                    <w:rPr>
                      <w:rFonts w:eastAsiaTheme="minorEastAsia"/>
                      <w:lang w:val="en-150" w:eastAsia="zh-CN"/>
                    </w:rPr>
                  </w:rPrChange>
                </w:rPr>
                <w:t xml:space="preserve">for </w:t>
              </w:r>
              <w:r w:rsidR="00836462">
                <w:rPr>
                  <w:rFonts w:eastAsiaTheme="minorEastAsia"/>
                  <w:lang w:eastAsia="zh-CN"/>
                </w:rPr>
                <w:t>testing, i.e. they should indicate</w:t>
              </w:r>
            </w:ins>
            <w:ins w:id="216" w:author="Nokia (Dmitry)" w:date="2021-08-16T13:58:00Z">
              <w:r w:rsidR="00836462">
                <w:rPr>
                  <w:rFonts w:eastAsiaTheme="minorEastAsia"/>
                  <w:lang w:eastAsia="zh-CN"/>
                </w:rPr>
                <w:t xml:space="preserve"> </w:t>
              </w:r>
              <w:r w:rsidR="00144FD6">
                <w:rPr>
                  <w:rFonts w:eastAsiaTheme="minorEastAsia"/>
                  <w:lang w:eastAsia="zh-CN"/>
                </w:rPr>
                <w:t>the features supported by the device.</w:t>
              </w:r>
            </w:ins>
            <w:ins w:id="217" w:author="Nokia (Dmitry)" w:date="2021-08-16T13:59:00Z">
              <w:r w:rsidR="0094031B">
                <w:rPr>
                  <w:rFonts w:eastAsiaTheme="minorEastAsia"/>
                  <w:lang w:eastAsia="zh-CN"/>
                </w:rPr>
                <w:t xml:space="preserve"> Therefo</w:t>
              </w:r>
            </w:ins>
            <w:ins w:id="218" w:author="Nokia (Dmitry)" w:date="2021-08-16T14:00:00Z">
              <w:r w:rsidR="0094031B">
                <w:rPr>
                  <w:rFonts w:eastAsiaTheme="minorEastAsia"/>
                  <w:lang w:eastAsia="zh-CN"/>
                </w:rPr>
                <w:t xml:space="preserve">re, indication of testing is not the </w:t>
              </w:r>
              <w:r w:rsidR="00576246">
                <w:rPr>
                  <w:rFonts w:eastAsiaTheme="minorEastAsia"/>
                  <w:lang w:eastAsia="zh-CN"/>
                </w:rPr>
                <w:t>aim of the table.</w:t>
              </w:r>
              <w:r w:rsidR="00576246">
                <w:rPr>
                  <w:rFonts w:eastAsiaTheme="minorEastAsia"/>
                  <w:lang w:eastAsia="zh-CN"/>
                </w:rPr>
                <w:br/>
                <w:t>On the other hand</w:t>
              </w:r>
            </w:ins>
            <w:ins w:id="219" w:author="Nokia (Dmitry)" w:date="2021-08-16T13:59:00Z">
              <w:r w:rsidR="00C574C4">
                <w:rPr>
                  <w:rFonts w:eastAsiaTheme="minorEastAsia"/>
                  <w:lang w:eastAsia="zh-CN"/>
                </w:rPr>
                <w:t>, PMI reporting is mandatory IAB-MT feature. Hence, there is no need to list it i</w:t>
              </w:r>
              <w:r w:rsidR="0094031B">
                <w:rPr>
                  <w:rFonts w:eastAsiaTheme="minorEastAsia"/>
                  <w:lang w:eastAsia="zh-CN"/>
                </w:rPr>
                <w:t xml:space="preserve">n </w:t>
              </w:r>
              <w:r w:rsidR="0094031B" w:rsidRPr="0094031B">
                <w:rPr>
                  <w:rFonts w:eastAsiaTheme="minorEastAsia"/>
                  <w:lang w:eastAsia="zh-CN"/>
                </w:rPr>
                <w:t>manufacturer’s declaration table</w:t>
              </w:r>
            </w:ins>
            <w:ins w:id="220" w:author="Nokia (Dmitry)" w:date="2021-08-16T14:00:00Z">
              <w:r w:rsidR="00576246">
                <w:rPr>
                  <w:rFonts w:eastAsiaTheme="minorEastAsia"/>
                  <w:lang w:eastAsia="zh-CN"/>
                </w:rPr>
                <w:t xml:space="preserve"> either</w:t>
              </w:r>
            </w:ins>
            <w:ins w:id="221" w:author="Nokia (Dmitry)" w:date="2021-08-16T13:59:00Z">
              <w:r w:rsidR="0094031B">
                <w:rPr>
                  <w:rFonts w:eastAsiaTheme="minorEastAsia"/>
                  <w:lang w:eastAsia="zh-CN"/>
                </w:rPr>
                <w:t xml:space="preserve">. </w:t>
              </w:r>
            </w:ins>
            <w:ins w:id="222" w:author="Nokia (Dmitry)" w:date="2021-08-16T14:19:00Z">
              <w:r w:rsidR="005A5312">
                <w:rPr>
                  <w:rFonts w:eastAsiaTheme="minorEastAsia"/>
                  <w:lang w:eastAsia="zh-CN"/>
                </w:rPr>
                <w:br/>
                <w:t xml:space="preserve">It will </w:t>
              </w:r>
            </w:ins>
            <w:ins w:id="223" w:author="Nokia (Dmitry)" w:date="2021-08-16T14:20:00Z">
              <w:r w:rsidR="005A5312">
                <w:rPr>
                  <w:rFonts w:eastAsiaTheme="minorEastAsia"/>
                  <w:lang w:eastAsia="zh-CN"/>
                </w:rPr>
                <w:t>be sufficient to state the optionality of the tests</w:t>
              </w:r>
            </w:ins>
            <w:ins w:id="224" w:author="Nokia (Dmitry)" w:date="2021-08-16T14:21:00Z">
              <w:r w:rsidR="00E77BFD">
                <w:rPr>
                  <w:rFonts w:eastAsiaTheme="minorEastAsia"/>
                  <w:lang w:eastAsia="zh-CN"/>
                </w:rPr>
                <w:t xml:space="preserve"> (see </w:t>
              </w:r>
            </w:ins>
            <w:ins w:id="225" w:author="Nokia (Dmitry)" w:date="2021-08-16T14:20:00Z">
              <w:r w:rsidR="005A5312">
                <w:rPr>
                  <w:rFonts w:eastAsiaTheme="minorEastAsia"/>
                  <w:lang w:eastAsia="zh-CN"/>
                </w:rPr>
                <w:t xml:space="preserve">Issue </w:t>
              </w:r>
              <w:r w:rsidR="005A5312" w:rsidRPr="005A5312">
                <w:rPr>
                  <w:rFonts w:eastAsiaTheme="minorEastAsia"/>
                  <w:lang w:eastAsia="zh-CN"/>
                </w:rPr>
                <w:t>2-2-4</w:t>
              </w:r>
            </w:ins>
            <w:ins w:id="226" w:author="Nokia (Dmitry)" w:date="2021-08-16T14:21:00Z">
              <w:r w:rsidR="00E77BFD">
                <w:rPr>
                  <w:rFonts w:eastAsiaTheme="minorEastAsia"/>
                  <w:lang w:eastAsia="zh-CN"/>
                </w:rPr>
                <w:t>).</w:t>
              </w:r>
            </w:ins>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p>
    <w:p w14:paraId="60854C8F" w14:textId="77777777"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227" w:name="_Hlk79166953"/>
      <w:r w:rsidRPr="00495241">
        <w:rPr>
          <w:rFonts w:ascii="Arial" w:eastAsia="Times New Roman" w:hAnsi="Arial"/>
          <w:sz w:val="22"/>
        </w:rPr>
        <w:t>8.2.3.1.1.2</w:t>
      </w:r>
      <w:bookmarkEnd w:id="227"/>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lastRenderedPageBreak/>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A72C9F">
        <w:trPr>
          <w:trHeight w:val="58"/>
          <w:jc w:val="center"/>
        </w:trPr>
        <w:tc>
          <w:tcPr>
            <w:tcW w:w="1170" w:type="pct"/>
          </w:tcPr>
          <w:p w14:paraId="653B50C2"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A72C9F">
        <w:trPr>
          <w:trHeight w:val="153"/>
          <w:jc w:val="center"/>
        </w:trPr>
        <w:tc>
          <w:tcPr>
            <w:tcW w:w="1170" w:type="pct"/>
            <w:vMerge w:val="restart"/>
          </w:tcPr>
          <w:p w14:paraId="58B9E2A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A72C9F">
        <w:trPr>
          <w:trHeight w:val="153"/>
          <w:jc w:val="center"/>
        </w:trPr>
        <w:tc>
          <w:tcPr>
            <w:tcW w:w="1170" w:type="pct"/>
            <w:vMerge/>
          </w:tcPr>
          <w:p w14:paraId="3691700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A72C9F">
        <w:trPr>
          <w:trHeight w:val="153"/>
          <w:jc w:val="center"/>
        </w:trPr>
        <w:tc>
          <w:tcPr>
            <w:tcW w:w="1170" w:type="pct"/>
            <w:vMerge/>
          </w:tcPr>
          <w:p w14:paraId="6C6A454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76DE53D4" w14:textId="70ACD9B9"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228" w:author="Nokia (Dmitry)" w:date="2021-08-16T17:18:00Z">
        <w:r w:rsidR="004E0E9E">
          <w:rPr>
            <w:rFonts w:eastAsia="SimSun"/>
            <w:szCs w:val="24"/>
            <w:lang w:val="en-150" w:eastAsia="zh-CN"/>
          </w:rPr>
          <w:t>Nokia</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4A42E134" w14:textId="348D9718"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229" w:author="Nokia (Dmitry)" w:date="2021-08-16T17:18:00Z">
        <w:r w:rsidR="004E0E9E">
          <w:rPr>
            <w:rFonts w:eastAsia="SimSun"/>
            <w:szCs w:val="24"/>
            <w:lang w:val="en-150" w:eastAsia="zh-CN"/>
          </w:rPr>
          <w:t>Nokia</w:t>
        </w:r>
      </w:ins>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02C6650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101E8EE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7F5D8AE3"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36EB1F50" w14:textId="77777777" w:rsidTr="00A72C9F">
        <w:tc>
          <w:tcPr>
            <w:tcW w:w="1242" w:type="dxa"/>
          </w:tcPr>
          <w:p w14:paraId="42A61C2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A72C9F">
        <w:tc>
          <w:tcPr>
            <w:tcW w:w="1242" w:type="dxa"/>
          </w:tcPr>
          <w:p w14:paraId="751D2297" w14:textId="7E2EE399" w:rsidR="00495241" w:rsidRPr="00463679" w:rsidRDefault="00E62EBD" w:rsidP="00A72C9F">
            <w:pPr>
              <w:spacing w:after="120"/>
              <w:rPr>
                <w:rFonts w:eastAsiaTheme="minorEastAsia"/>
                <w:lang w:eastAsia="zh-CN"/>
              </w:rPr>
            </w:pPr>
            <w:ins w:id="230" w:author="Nokia (Dmitry)" w:date="2021-08-16T14:01:00Z">
              <w:r>
                <w:rPr>
                  <w:rFonts w:eastAsiaTheme="minorEastAsia"/>
                  <w:lang w:eastAsia="zh-CN"/>
                </w:rPr>
                <w:t>Nokia, Nokia Shanghai Bell</w:t>
              </w:r>
            </w:ins>
            <w:del w:id="231" w:author="Nokia (Dmitry)" w:date="2021-08-16T14:01:00Z">
              <w:r w:rsidR="00495241" w:rsidRPr="00463679" w:rsidDel="00E62EBD">
                <w:rPr>
                  <w:rFonts w:eastAsiaTheme="minorEastAsia"/>
                  <w:lang w:eastAsia="zh-CN"/>
                </w:rPr>
                <w:delText>XXX</w:delText>
              </w:r>
            </w:del>
          </w:p>
        </w:tc>
        <w:tc>
          <w:tcPr>
            <w:tcW w:w="8615" w:type="dxa"/>
          </w:tcPr>
          <w:p w14:paraId="79C4F596" w14:textId="2663514D" w:rsidR="00495241" w:rsidRPr="00020D6C" w:rsidRDefault="00E66FBF" w:rsidP="00A72C9F">
            <w:pPr>
              <w:spacing w:after="120"/>
              <w:rPr>
                <w:rFonts w:eastAsiaTheme="minorEastAsia"/>
                <w:lang w:eastAsia="zh-CN"/>
              </w:rPr>
            </w:pPr>
            <w:ins w:id="232" w:author="Nokia (Dmitry)" w:date="2021-08-16T14:13:00Z">
              <w:r>
                <w:rPr>
                  <w:rFonts w:eastAsiaTheme="minorEastAsia"/>
                  <w:lang w:eastAsia="zh-CN"/>
                </w:rPr>
                <w:t>I</w:t>
              </w:r>
              <w:r w:rsidR="00AE0D74">
                <w:rPr>
                  <w:rFonts w:eastAsiaTheme="minorEastAsia"/>
                  <w:lang w:eastAsia="zh-CN"/>
                </w:rPr>
                <w:t xml:space="preserve">n our opinion, </w:t>
              </w:r>
              <w:r>
                <w:rPr>
                  <w:rFonts w:eastAsiaTheme="minorEastAsia"/>
                  <w:lang w:eastAsia="zh-CN"/>
                </w:rPr>
                <w:t xml:space="preserve">applicability rules formulated as tables or </w:t>
              </w:r>
            </w:ins>
            <w:ins w:id="233" w:author="Nokia (Dmitry)" w:date="2021-08-16T14:14:00Z">
              <w:r w:rsidR="00344F91">
                <w:rPr>
                  <w:rFonts w:eastAsiaTheme="minorEastAsia"/>
                  <w:lang w:eastAsia="zh-CN"/>
                </w:rPr>
                <w:t xml:space="preserve">as </w:t>
              </w:r>
            </w:ins>
            <w:ins w:id="234" w:author="Nokia (Dmitry)" w:date="2021-08-16T14:13:00Z">
              <w:r>
                <w:rPr>
                  <w:rFonts w:eastAsiaTheme="minorEastAsia"/>
                  <w:lang w:eastAsia="zh-CN"/>
                </w:rPr>
                <w:t>p</w:t>
              </w:r>
            </w:ins>
            <w:ins w:id="235" w:author="Nokia (Dmitry)" w:date="2021-08-16T14:14:00Z">
              <w:r>
                <w:rPr>
                  <w:rFonts w:eastAsiaTheme="minorEastAsia"/>
                  <w:lang w:eastAsia="zh-CN"/>
                </w:rPr>
                <w:t>lain text</w:t>
              </w:r>
              <w:r w:rsidR="00344F91">
                <w:rPr>
                  <w:rFonts w:eastAsiaTheme="minorEastAsia"/>
                  <w:lang w:eastAsia="zh-CN"/>
                </w:rPr>
                <w:t xml:space="preserve">, both </w:t>
              </w:r>
              <w:r>
                <w:rPr>
                  <w:rFonts w:eastAsiaTheme="minorEastAsia"/>
                  <w:lang w:eastAsia="zh-CN"/>
                </w:rPr>
                <w:t xml:space="preserve">serve the same </w:t>
              </w:r>
              <w:r w:rsidR="00BB1617">
                <w:rPr>
                  <w:rFonts w:eastAsiaTheme="minorEastAsia"/>
                  <w:lang w:eastAsia="zh-CN"/>
                </w:rPr>
                <w:t>goal</w:t>
              </w:r>
              <w:r w:rsidR="00344F91">
                <w:rPr>
                  <w:rFonts w:eastAsiaTheme="minorEastAsia"/>
                  <w:lang w:eastAsia="zh-CN"/>
                </w:rPr>
                <w:t xml:space="preserve">, and the meaning is the same. </w:t>
              </w:r>
            </w:ins>
            <w:ins w:id="236" w:author="Nokia (Dmitry)" w:date="2021-08-16T14:16:00Z">
              <w:r w:rsidR="00620B5C">
                <w:rPr>
                  <w:rFonts w:eastAsiaTheme="minorEastAsia"/>
                  <w:lang w:eastAsia="zh-CN"/>
                </w:rPr>
                <w:t>Table format is</w:t>
              </w:r>
            </w:ins>
            <w:ins w:id="237" w:author="Nokia (Dmitry)" w:date="2021-08-16T14:17:00Z">
              <w:r w:rsidR="00620B5C">
                <w:rPr>
                  <w:rFonts w:eastAsiaTheme="minorEastAsia"/>
                  <w:lang w:eastAsia="zh-CN"/>
                </w:rPr>
                <w:t xml:space="preserve"> traditionally used in </w:t>
              </w:r>
              <w:r w:rsidR="007F695E">
                <w:rPr>
                  <w:rFonts w:eastAsiaTheme="minorEastAsia"/>
                  <w:lang w:eastAsia="zh-CN"/>
                </w:rPr>
                <w:t xml:space="preserve">UE testing. However, text format is used in BS testing. </w:t>
              </w:r>
            </w:ins>
            <w:ins w:id="238" w:author="Nokia (Dmitry)" w:date="2021-08-16T14:16:00Z">
              <w:r w:rsidR="001E04F3">
                <w:rPr>
                  <w:rFonts w:eastAsiaTheme="minorEastAsia"/>
                  <w:lang w:eastAsia="zh-CN"/>
                </w:rPr>
                <w:t>Therefore, both options are acceptable for us</w:t>
              </w:r>
            </w:ins>
            <w:ins w:id="239" w:author="Nokia (Dmitry)" w:date="2021-08-16T14:18:00Z">
              <w:r w:rsidR="005B0B1E">
                <w:rPr>
                  <w:rFonts w:eastAsiaTheme="minorEastAsia"/>
                  <w:lang w:eastAsia="zh-CN"/>
                </w:rPr>
                <w:t xml:space="preserve">, with a slight preference on textual format because it was agreed to formulated IAB-MT </w:t>
              </w:r>
              <w:r w:rsidR="00A67A5D">
                <w:rPr>
                  <w:rFonts w:eastAsiaTheme="minorEastAsia"/>
                  <w:lang w:eastAsia="zh-CN"/>
                </w:rPr>
                <w:t>test setup following BS approach.</w:t>
              </w:r>
            </w:ins>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739B">
        <w:rPr>
          <w:rFonts w:eastAsia="SimSun"/>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240" w:name="_Toc75165400"/>
      <w:bookmarkStart w:id="241" w:name="_Toc75334324"/>
      <w:bookmarkStart w:id="242" w:name="_Toc75508516"/>
      <w:bookmarkStart w:id="243" w:name="_Toc75816255"/>
      <w:bookmarkStart w:id="244" w:name="_Toc76541413"/>
      <w:bookmarkStart w:id="245" w:name="_Toc76541980"/>
      <w:r w:rsidRPr="00495241">
        <w:rPr>
          <w:rFonts w:ascii="Arial" w:eastAsia="Times New Roman" w:hAnsi="Arial"/>
          <w:sz w:val="28"/>
        </w:rPr>
        <w:t>8.2.3</w:t>
      </w:r>
      <w:r w:rsidRPr="00495241">
        <w:rPr>
          <w:rFonts w:ascii="Arial" w:eastAsia="Times New Roman" w:hAnsi="Arial"/>
          <w:sz w:val="28"/>
        </w:rPr>
        <w:tab/>
        <w:t>CSI reporting requirements</w:t>
      </w:r>
      <w:bookmarkEnd w:id="240"/>
      <w:bookmarkEnd w:id="241"/>
      <w:bookmarkEnd w:id="242"/>
      <w:bookmarkEnd w:id="243"/>
      <w:bookmarkEnd w:id="244"/>
      <w:bookmarkEnd w:id="245"/>
    </w:p>
    <w:p w14:paraId="6629DA77" w14:textId="77777777" w:rsidR="00495241" w:rsidRPr="00495241" w:rsidRDefault="00495241" w:rsidP="00290BB5">
      <w:pPr>
        <w:keepNext/>
        <w:keepLines/>
        <w:spacing w:before="120"/>
        <w:ind w:left="1134"/>
        <w:rPr>
          <w:rFonts w:ascii="Arial" w:eastAsia="Times New Roman" w:hAnsi="Arial"/>
          <w:sz w:val="24"/>
        </w:rPr>
      </w:pPr>
      <w:bookmarkStart w:id="246" w:name="_Toc75165401"/>
      <w:bookmarkStart w:id="247" w:name="_Toc75334325"/>
      <w:bookmarkStart w:id="248" w:name="_Toc75508517"/>
      <w:bookmarkStart w:id="249" w:name="_Toc75816256"/>
      <w:bookmarkStart w:id="250" w:name="_Toc76541414"/>
      <w:bookmarkStart w:id="251" w:name="_Toc76541981"/>
      <w:r w:rsidRPr="00495241">
        <w:rPr>
          <w:rFonts w:ascii="Arial" w:eastAsia="Times New Roman" w:hAnsi="Arial"/>
          <w:sz w:val="24"/>
        </w:rPr>
        <w:t>8.2.3.1</w:t>
      </w:r>
      <w:r w:rsidRPr="00495241">
        <w:rPr>
          <w:rFonts w:ascii="Arial" w:eastAsia="Times New Roman" w:hAnsi="Arial"/>
          <w:sz w:val="24"/>
        </w:rPr>
        <w:tab/>
        <w:t>General</w:t>
      </w:r>
      <w:bookmarkEnd w:id="246"/>
      <w:bookmarkEnd w:id="247"/>
      <w:bookmarkEnd w:id="248"/>
      <w:bookmarkEnd w:id="249"/>
      <w:bookmarkEnd w:id="250"/>
      <w:bookmarkEnd w:id="251"/>
    </w:p>
    <w:p w14:paraId="6EAEE3C4" w14:textId="77777777" w:rsidR="00495241" w:rsidRPr="00495241" w:rsidRDefault="00495241" w:rsidP="00290BB5">
      <w:pPr>
        <w:keepNext/>
        <w:keepLines/>
        <w:spacing w:before="120"/>
        <w:ind w:left="1134"/>
        <w:rPr>
          <w:rFonts w:ascii="Arial" w:eastAsia="Times New Roman" w:hAnsi="Arial"/>
          <w:sz w:val="22"/>
        </w:rPr>
      </w:pPr>
      <w:bookmarkStart w:id="252" w:name="_Toc75334326"/>
      <w:bookmarkStart w:id="253" w:name="_Toc75508518"/>
      <w:bookmarkStart w:id="254" w:name="_Toc75816257"/>
      <w:bookmarkStart w:id="255" w:name="_Toc76541415"/>
      <w:bookmarkStart w:id="256" w:name="_Toc76541982"/>
      <w:bookmarkStart w:id="257"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252"/>
      <w:bookmarkEnd w:id="253"/>
      <w:bookmarkEnd w:id="254"/>
      <w:bookmarkEnd w:id="255"/>
      <w:bookmarkEnd w:id="256"/>
      <w:r w:rsidRPr="00495241">
        <w:rPr>
          <w:rFonts w:ascii="Arial" w:eastAsia="Times New Roman" w:hAnsi="Arial"/>
          <w:sz w:val="22"/>
        </w:rPr>
        <w:t xml:space="preserve"> </w:t>
      </w:r>
      <w:bookmarkEnd w:id="257"/>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6DC18263" w14:textId="013B8F90"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258" w:author="Nokia (Dmitry)" w:date="2021-08-16T14:20:00Z">
        <w:r w:rsidR="000D19A8">
          <w:rPr>
            <w:rFonts w:eastAsia="SimSun"/>
            <w:szCs w:val="24"/>
            <w:lang w:eastAsia="zh-CN"/>
          </w:rPr>
          <w:t>Nokia</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33B40767" w14:textId="110A6D5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1C8CC294"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5F11582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7705080"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00334044" w14:textId="77777777" w:rsidTr="00A72C9F">
        <w:tc>
          <w:tcPr>
            <w:tcW w:w="1242" w:type="dxa"/>
          </w:tcPr>
          <w:p w14:paraId="6ACD010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lastRenderedPageBreak/>
              <w:t>Company</w:t>
            </w:r>
          </w:p>
        </w:tc>
        <w:tc>
          <w:tcPr>
            <w:tcW w:w="8615" w:type="dxa"/>
          </w:tcPr>
          <w:p w14:paraId="55AD9B7F"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A72C9F">
        <w:tc>
          <w:tcPr>
            <w:tcW w:w="1242" w:type="dxa"/>
          </w:tcPr>
          <w:p w14:paraId="49351E1C" w14:textId="19513F8A" w:rsidR="00495241" w:rsidRPr="00463679" w:rsidRDefault="00B305AD" w:rsidP="00A72C9F">
            <w:pPr>
              <w:spacing w:after="120"/>
              <w:rPr>
                <w:rFonts w:eastAsiaTheme="minorEastAsia"/>
                <w:lang w:eastAsia="zh-CN"/>
              </w:rPr>
            </w:pPr>
            <w:ins w:id="259" w:author="Nokia (Dmitry)" w:date="2021-08-16T14:19:00Z">
              <w:r>
                <w:rPr>
                  <w:rFonts w:eastAsiaTheme="minorEastAsia"/>
                  <w:lang w:eastAsia="zh-CN"/>
                </w:rPr>
                <w:t>Nokia, Nokia Shanghai Bell</w:t>
              </w:r>
            </w:ins>
            <w:del w:id="260" w:author="Nokia (Dmitry)" w:date="2021-08-16T14:19:00Z">
              <w:r w:rsidR="00495241" w:rsidRPr="00463679" w:rsidDel="00B305AD">
                <w:rPr>
                  <w:rFonts w:eastAsiaTheme="minorEastAsia"/>
                  <w:lang w:eastAsia="zh-CN"/>
                </w:rPr>
                <w:delText>XXX</w:delText>
              </w:r>
            </w:del>
          </w:p>
        </w:tc>
        <w:tc>
          <w:tcPr>
            <w:tcW w:w="8615" w:type="dxa"/>
          </w:tcPr>
          <w:p w14:paraId="15D0F4DD" w14:textId="4E3726EC" w:rsidR="00495241" w:rsidRPr="000D19A8" w:rsidRDefault="000D19A8" w:rsidP="00A72C9F">
            <w:pPr>
              <w:spacing w:after="120"/>
              <w:rPr>
                <w:rFonts w:eastAsiaTheme="minorEastAsia"/>
                <w:lang w:eastAsia="zh-CN"/>
              </w:rPr>
            </w:pPr>
            <w:ins w:id="261" w:author="Nokia (Dmitry)" w:date="2021-08-16T14:20:00Z">
              <w:r>
                <w:rPr>
                  <w:rFonts w:eastAsiaTheme="minorEastAsia"/>
                  <w:lang w:eastAsia="zh-CN"/>
                </w:rPr>
                <w:t xml:space="preserve">In our opinion, it is </w:t>
              </w:r>
            </w:ins>
            <w:ins w:id="262" w:author="Nokia (Dmitry)" w:date="2021-08-16T14:21:00Z">
              <w:r>
                <w:rPr>
                  <w:rFonts w:eastAsiaTheme="minorEastAsia"/>
                  <w:lang w:eastAsia="zh-CN"/>
                </w:rPr>
                <w:t>essential to introduce such a note</w:t>
              </w:r>
              <w:r w:rsidR="00E77BFD">
                <w:rPr>
                  <w:rFonts w:eastAsiaTheme="minorEastAsia"/>
                  <w:lang w:eastAsia="zh-CN"/>
                </w:rPr>
                <w:t xml:space="preserve"> based on the </w:t>
              </w:r>
            </w:ins>
            <w:ins w:id="263" w:author="Nokia (Dmitry)" w:date="2021-08-16T14:22:00Z">
              <w:r w:rsidR="00247300">
                <w:rPr>
                  <w:rFonts w:eastAsiaTheme="minorEastAsia"/>
                  <w:lang w:eastAsia="zh-CN"/>
                </w:rPr>
                <w:t>former agreement that testing of PMI and RI reporting is optional.</w:t>
              </w:r>
            </w:ins>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A72C9F">
        <w:tc>
          <w:tcPr>
            <w:tcW w:w="1236" w:type="dxa"/>
          </w:tcPr>
          <w:p w14:paraId="7F7F0AD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A72C9F">
        <w:tc>
          <w:tcPr>
            <w:tcW w:w="1236" w:type="dxa"/>
          </w:tcPr>
          <w:p w14:paraId="18D6E8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A72C9F">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A72C9F">
        <w:tc>
          <w:tcPr>
            <w:tcW w:w="1232" w:type="dxa"/>
          </w:tcPr>
          <w:p w14:paraId="61965C5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A72C9F">
        <w:tc>
          <w:tcPr>
            <w:tcW w:w="1232" w:type="dxa"/>
            <w:vMerge w:val="restart"/>
          </w:tcPr>
          <w:p w14:paraId="694754F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A72C9F">
        <w:tc>
          <w:tcPr>
            <w:tcW w:w="1232" w:type="dxa"/>
            <w:vMerge/>
          </w:tcPr>
          <w:p w14:paraId="105A81D5" w14:textId="77777777" w:rsidR="00B6043A" w:rsidRPr="00463679" w:rsidRDefault="00B6043A" w:rsidP="00A72C9F">
            <w:pPr>
              <w:spacing w:after="120"/>
              <w:rPr>
                <w:rFonts w:eastAsiaTheme="minorEastAsia"/>
                <w:color w:val="0070C0"/>
                <w:lang w:eastAsia="zh-CN"/>
              </w:rPr>
            </w:pPr>
          </w:p>
        </w:tc>
        <w:tc>
          <w:tcPr>
            <w:tcW w:w="8399" w:type="dxa"/>
          </w:tcPr>
          <w:p w14:paraId="7B338C8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A72C9F">
        <w:tc>
          <w:tcPr>
            <w:tcW w:w="1232" w:type="dxa"/>
            <w:vMerge/>
          </w:tcPr>
          <w:p w14:paraId="526CB884" w14:textId="77777777" w:rsidR="00B6043A" w:rsidRPr="00463679" w:rsidRDefault="00B6043A" w:rsidP="00A72C9F">
            <w:pPr>
              <w:spacing w:after="120"/>
              <w:rPr>
                <w:rFonts w:eastAsiaTheme="minorEastAsia"/>
                <w:color w:val="0070C0"/>
                <w:lang w:eastAsia="zh-CN"/>
              </w:rPr>
            </w:pPr>
          </w:p>
        </w:tc>
        <w:tc>
          <w:tcPr>
            <w:tcW w:w="8399" w:type="dxa"/>
          </w:tcPr>
          <w:p w14:paraId="2FEF7BF7"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A72C9F">
        <w:tc>
          <w:tcPr>
            <w:tcW w:w="1232" w:type="dxa"/>
            <w:vMerge/>
          </w:tcPr>
          <w:p w14:paraId="19350B18" w14:textId="77777777" w:rsidR="00B6043A" w:rsidRPr="00463679" w:rsidRDefault="00B6043A" w:rsidP="00A72C9F">
            <w:pPr>
              <w:spacing w:after="120"/>
              <w:rPr>
                <w:rFonts w:eastAsiaTheme="minorEastAsia"/>
                <w:color w:val="0070C0"/>
                <w:lang w:eastAsia="zh-CN"/>
              </w:rPr>
            </w:pPr>
          </w:p>
        </w:tc>
        <w:tc>
          <w:tcPr>
            <w:tcW w:w="8399" w:type="dxa"/>
          </w:tcPr>
          <w:p w14:paraId="22F74A73" w14:textId="77777777" w:rsidR="00B6043A" w:rsidRPr="00463679" w:rsidRDefault="00B6043A" w:rsidP="00A72C9F">
            <w:pPr>
              <w:spacing w:after="120"/>
              <w:rPr>
                <w:rFonts w:eastAsiaTheme="minorEastAsia"/>
                <w:color w:val="0070C0"/>
                <w:lang w:eastAsia="zh-CN"/>
              </w:rPr>
            </w:pPr>
          </w:p>
        </w:tc>
      </w:tr>
      <w:tr w:rsidR="00B6043A" w:rsidRPr="00463679" w14:paraId="187166D5" w14:textId="77777777" w:rsidTr="00A72C9F">
        <w:tc>
          <w:tcPr>
            <w:tcW w:w="1232" w:type="dxa"/>
            <w:vMerge w:val="restart"/>
          </w:tcPr>
          <w:p w14:paraId="22105E3A"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A72C9F">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A72C9F">
        <w:tc>
          <w:tcPr>
            <w:tcW w:w="1232" w:type="dxa"/>
            <w:vMerge/>
          </w:tcPr>
          <w:p w14:paraId="5182AD3B" w14:textId="77777777" w:rsidR="00B6043A" w:rsidRPr="00463679" w:rsidRDefault="00B6043A" w:rsidP="00A72C9F">
            <w:pPr>
              <w:spacing w:after="120"/>
              <w:rPr>
                <w:rFonts w:eastAsiaTheme="minorEastAsia"/>
                <w:lang w:eastAsia="zh-CN"/>
              </w:rPr>
            </w:pPr>
          </w:p>
        </w:tc>
        <w:tc>
          <w:tcPr>
            <w:tcW w:w="8399" w:type="dxa"/>
          </w:tcPr>
          <w:p w14:paraId="1D3C7E96" w14:textId="77777777" w:rsidR="00B6043A" w:rsidRPr="00463679" w:rsidRDefault="00B6043A" w:rsidP="00A72C9F">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A72C9F">
        <w:tc>
          <w:tcPr>
            <w:tcW w:w="1232" w:type="dxa"/>
            <w:vMerge/>
          </w:tcPr>
          <w:p w14:paraId="51C444E4" w14:textId="77777777" w:rsidR="00B6043A" w:rsidRPr="00463679" w:rsidRDefault="00B6043A" w:rsidP="00A72C9F">
            <w:pPr>
              <w:spacing w:after="120"/>
              <w:rPr>
                <w:rFonts w:eastAsiaTheme="minorEastAsia"/>
                <w:lang w:eastAsia="zh-CN"/>
              </w:rPr>
            </w:pPr>
          </w:p>
        </w:tc>
        <w:tc>
          <w:tcPr>
            <w:tcW w:w="8399" w:type="dxa"/>
          </w:tcPr>
          <w:p w14:paraId="7193BF55" w14:textId="77777777" w:rsidR="00B6043A" w:rsidRPr="00463679" w:rsidRDefault="00B6043A" w:rsidP="00A72C9F">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A72C9F">
        <w:tc>
          <w:tcPr>
            <w:tcW w:w="1232" w:type="dxa"/>
            <w:vMerge/>
          </w:tcPr>
          <w:p w14:paraId="07369A7C" w14:textId="77777777" w:rsidR="00B6043A" w:rsidRPr="00463679" w:rsidRDefault="00B6043A" w:rsidP="00A72C9F">
            <w:pPr>
              <w:spacing w:after="120"/>
              <w:rPr>
                <w:rFonts w:eastAsiaTheme="minorEastAsia"/>
                <w:lang w:eastAsia="zh-CN"/>
              </w:rPr>
            </w:pPr>
          </w:p>
        </w:tc>
        <w:tc>
          <w:tcPr>
            <w:tcW w:w="8399" w:type="dxa"/>
          </w:tcPr>
          <w:p w14:paraId="54D130DB" w14:textId="77777777" w:rsidR="00B6043A" w:rsidRPr="00463679" w:rsidRDefault="00B6043A" w:rsidP="00A72C9F">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t xml:space="preserve">Summary for 1st round </w:t>
      </w:r>
    </w:p>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463679" w14:paraId="1AC7D6C8" w14:textId="77777777" w:rsidTr="00A72C9F">
        <w:tc>
          <w:tcPr>
            <w:tcW w:w="1242" w:type="dxa"/>
          </w:tcPr>
          <w:p w14:paraId="1DF7CB69" w14:textId="77777777" w:rsidR="00B6043A" w:rsidRPr="00463679" w:rsidRDefault="00B6043A" w:rsidP="00A72C9F">
            <w:pPr>
              <w:rPr>
                <w:rFonts w:eastAsiaTheme="minorEastAsia"/>
                <w:b/>
                <w:bCs/>
                <w:color w:val="0070C0"/>
                <w:lang w:eastAsia="zh-CN"/>
              </w:rPr>
            </w:pPr>
          </w:p>
        </w:tc>
        <w:tc>
          <w:tcPr>
            <w:tcW w:w="8615" w:type="dxa"/>
          </w:tcPr>
          <w:p w14:paraId="46433151"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59C9CB7B" w14:textId="77777777" w:rsidTr="00A72C9F">
        <w:tc>
          <w:tcPr>
            <w:tcW w:w="1242" w:type="dxa"/>
          </w:tcPr>
          <w:p w14:paraId="7F876EC6"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lastRenderedPageBreak/>
              <w:t>Sub-topic#1</w:t>
            </w:r>
          </w:p>
        </w:tc>
        <w:tc>
          <w:tcPr>
            <w:tcW w:w="8615" w:type="dxa"/>
          </w:tcPr>
          <w:p w14:paraId="09B1A40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3F774BB9" w14:textId="77777777" w:rsidTr="00A72C9F">
        <w:tc>
          <w:tcPr>
            <w:tcW w:w="1242" w:type="dxa"/>
          </w:tcPr>
          <w:p w14:paraId="2D902280" w14:textId="77777777" w:rsidR="00B6043A" w:rsidRPr="00463679" w:rsidRDefault="00B6043A" w:rsidP="00A72C9F">
            <w:pPr>
              <w:rPr>
                <w:lang w:eastAsia="zh-CN"/>
              </w:rPr>
            </w:pPr>
          </w:p>
        </w:tc>
        <w:tc>
          <w:tcPr>
            <w:tcW w:w="8615" w:type="dxa"/>
          </w:tcPr>
          <w:p w14:paraId="0D8842CC" w14:textId="77777777" w:rsidR="00B6043A" w:rsidRPr="00463679" w:rsidRDefault="00B6043A" w:rsidP="00A72C9F">
            <w:pPr>
              <w:rPr>
                <w:i/>
                <w:lang w:eastAsia="zh-CN"/>
              </w:rPr>
            </w:pP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A72C9F">
        <w:trPr>
          <w:trHeight w:val="744"/>
        </w:trPr>
        <w:tc>
          <w:tcPr>
            <w:tcW w:w="1395" w:type="dxa"/>
          </w:tcPr>
          <w:p w14:paraId="441B6A61" w14:textId="77777777" w:rsidR="00B6043A" w:rsidRPr="00463679" w:rsidRDefault="00B6043A" w:rsidP="00A72C9F">
            <w:pPr>
              <w:rPr>
                <w:rFonts w:eastAsiaTheme="minorEastAsia"/>
                <w:b/>
                <w:bCs/>
                <w:color w:val="0070C0"/>
                <w:lang w:eastAsia="zh-CN"/>
              </w:rPr>
            </w:pPr>
          </w:p>
        </w:tc>
        <w:tc>
          <w:tcPr>
            <w:tcW w:w="4554" w:type="dxa"/>
          </w:tcPr>
          <w:p w14:paraId="6ACCDBEF"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A72C9F">
        <w:trPr>
          <w:trHeight w:val="358"/>
        </w:trPr>
        <w:tc>
          <w:tcPr>
            <w:tcW w:w="1395" w:type="dxa"/>
          </w:tcPr>
          <w:p w14:paraId="259FBD03"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A72C9F">
            <w:pPr>
              <w:rPr>
                <w:rFonts w:eastAsiaTheme="minorEastAsia"/>
                <w:color w:val="0070C0"/>
                <w:lang w:eastAsia="zh-CN"/>
              </w:rPr>
            </w:pPr>
          </w:p>
        </w:tc>
        <w:tc>
          <w:tcPr>
            <w:tcW w:w="2932" w:type="dxa"/>
          </w:tcPr>
          <w:p w14:paraId="5F76145A" w14:textId="77777777" w:rsidR="00B6043A" w:rsidRPr="00463679" w:rsidRDefault="00B6043A" w:rsidP="00A72C9F">
            <w:pPr>
              <w:rPr>
                <w:rFonts w:eastAsiaTheme="minorEastAsia"/>
                <w:color w:val="0070C0"/>
                <w:lang w:eastAsia="zh-CN"/>
              </w:rPr>
            </w:pPr>
          </w:p>
        </w:tc>
      </w:tr>
      <w:tr w:rsidR="00B6043A" w:rsidRPr="00463679" w14:paraId="5ABBA1D9" w14:textId="77777777" w:rsidTr="00A72C9F">
        <w:trPr>
          <w:trHeight w:val="358"/>
        </w:trPr>
        <w:tc>
          <w:tcPr>
            <w:tcW w:w="1395" w:type="dxa"/>
          </w:tcPr>
          <w:p w14:paraId="6DE11289" w14:textId="77777777" w:rsidR="00B6043A" w:rsidRPr="00463679" w:rsidRDefault="00B6043A" w:rsidP="00A72C9F">
            <w:pPr>
              <w:rPr>
                <w:lang w:eastAsia="zh-CN"/>
              </w:rPr>
            </w:pPr>
          </w:p>
        </w:tc>
        <w:tc>
          <w:tcPr>
            <w:tcW w:w="4554" w:type="dxa"/>
          </w:tcPr>
          <w:p w14:paraId="6E910754" w14:textId="77777777" w:rsidR="00B6043A" w:rsidRPr="00463679" w:rsidRDefault="00B6043A" w:rsidP="00A72C9F">
            <w:pPr>
              <w:rPr>
                <w:lang w:eastAsia="zh-CN"/>
              </w:rPr>
            </w:pPr>
          </w:p>
        </w:tc>
        <w:tc>
          <w:tcPr>
            <w:tcW w:w="2932" w:type="dxa"/>
          </w:tcPr>
          <w:p w14:paraId="4CD32191" w14:textId="77777777" w:rsidR="00B6043A" w:rsidRPr="00463679" w:rsidRDefault="00B6043A" w:rsidP="00A72C9F">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A72C9F">
        <w:tc>
          <w:tcPr>
            <w:tcW w:w="1242" w:type="dxa"/>
          </w:tcPr>
          <w:p w14:paraId="1CF1FFB4"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A72C9F">
        <w:tc>
          <w:tcPr>
            <w:tcW w:w="1242" w:type="dxa"/>
          </w:tcPr>
          <w:p w14:paraId="5B2E9B4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A72C9F">
        <w:tc>
          <w:tcPr>
            <w:tcW w:w="1242" w:type="dxa"/>
          </w:tcPr>
          <w:p w14:paraId="421E0C64" w14:textId="77777777" w:rsidR="00B6043A" w:rsidRPr="00463679" w:rsidRDefault="00B6043A" w:rsidP="00A72C9F">
            <w:pPr>
              <w:rPr>
                <w:lang w:eastAsia="zh-CN"/>
              </w:rPr>
            </w:pPr>
          </w:p>
        </w:tc>
        <w:tc>
          <w:tcPr>
            <w:tcW w:w="8615" w:type="dxa"/>
          </w:tcPr>
          <w:p w14:paraId="15CE3731" w14:textId="77777777" w:rsidR="00B6043A" w:rsidRPr="00463679" w:rsidRDefault="00B6043A" w:rsidP="00A72C9F">
            <w:pPr>
              <w:rPr>
                <w:i/>
                <w:lang w:eastAsia="zh-CN"/>
              </w:rPr>
            </w:pPr>
          </w:p>
        </w:tc>
      </w:tr>
    </w:tbl>
    <w:p w14:paraId="5146664F" w14:textId="77777777" w:rsidR="00B6043A" w:rsidRPr="00463679" w:rsidRDefault="00B6043A" w:rsidP="00B6043A">
      <w:pPr>
        <w:rPr>
          <w:lang w:eastAsia="zh-CN"/>
        </w:rPr>
      </w:pPr>
    </w:p>
    <w:p w14:paraId="14CFCC07" w14:textId="77777777" w:rsidR="00B6043A" w:rsidRPr="00463679" w:rsidRDefault="00B6043A" w:rsidP="00B6043A">
      <w:pPr>
        <w:pStyle w:val="Heading2"/>
        <w:rPr>
          <w:lang w:val="en-GB"/>
        </w:rPr>
      </w:pPr>
      <w:r w:rsidRPr="00463679">
        <w:rPr>
          <w:lang w:val="en-GB"/>
        </w:rPr>
        <w:t>Discussion on 2nd round (if applicable)</w:t>
      </w:r>
    </w:p>
    <w:p w14:paraId="02D2EE88" w14:textId="77777777" w:rsidR="00B6043A" w:rsidRPr="00463679" w:rsidRDefault="00B6043A" w:rsidP="00B6043A">
      <w:pPr>
        <w:rPr>
          <w:lang w:eastAsia="zh-CN"/>
        </w:rPr>
      </w:pPr>
    </w:p>
    <w:p w14:paraId="71157D8B" w14:textId="77777777" w:rsidR="00B6043A" w:rsidRPr="00463679" w:rsidRDefault="00B6043A" w:rsidP="00B6043A">
      <w:pPr>
        <w:pStyle w:val="Heading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A72C9F">
        <w:tc>
          <w:tcPr>
            <w:tcW w:w="1242" w:type="dxa"/>
          </w:tcPr>
          <w:p w14:paraId="62EFE8D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A72C9F">
        <w:tc>
          <w:tcPr>
            <w:tcW w:w="1242" w:type="dxa"/>
          </w:tcPr>
          <w:p w14:paraId="489D795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A72C9F">
        <w:tc>
          <w:tcPr>
            <w:tcW w:w="1242" w:type="dxa"/>
          </w:tcPr>
          <w:p w14:paraId="04B7341F" w14:textId="77777777" w:rsidR="00B6043A" w:rsidRPr="00463679" w:rsidRDefault="00B6043A" w:rsidP="00A72C9F">
            <w:pPr>
              <w:rPr>
                <w:lang w:eastAsia="zh-CN"/>
              </w:rPr>
            </w:pPr>
          </w:p>
        </w:tc>
        <w:tc>
          <w:tcPr>
            <w:tcW w:w="8615" w:type="dxa"/>
          </w:tcPr>
          <w:p w14:paraId="035734B9" w14:textId="77777777" w:rsidR="00B6043A" w:rsidRPr="00463679" w:rsidRDefault="00B6043A" w:rsidP="00A72C9F">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t>Recommendations for Tdocs</w:t>
      </w:r>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E72CF1">
        <w:tc>
          <w:tcPr>
            <w:tcW w:w="2058" w:type="pct"/>
          </w:tcPr>
          <w:p w14:paraId="4B247ECD" w14:textId="77777777" w:rsidR="006D4176" w:rsidRPr="00463679" w:rsidRDefault="006D4176" w:rsidP="00A72C9F">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A72C9F">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A72C9F">
            <w:pPr>
              <w:spacing w:after="120"/>
              <w:rPr>
                <w:b/>
                <w:bCs/>
                <w:color w:val="0070C0"/>
                <w:lang w:eastAsia="zh-CN"/>
              </w:rPr>
            </w:pPr>
            <w:r w:rsidRPr="00463679">
              <w:rPr>
                <w:b/>
                <w:bCs/>
                <w:color w:val="0070C0"/>
                <w:lang w:eastAsia="zh-CN"/>
              </w:rPr>
              <w:t>Comments</w:t>
            </w:r>
          </w:p>
        </w:tc>
      </w:tr>
      <w:tr w:rsidR="006D4176" w:rsidRPr="00463679" w14:paraId="5541F0F0" w14:textId="77777777" w:rsidTr="00E72CF1">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E72CF1">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6D4176" w:rsidRPr="00463679" w14:paraId="46A21306" w14:textId="77777777" w:rsidTr="00E72CF1">
        <w:tc>
          <w:tcPr>
            <w:tcW w:w="2058" w:type="pct"/>
          </w:tcPr>
          <w:p w14:paraId="2852FACC" w14:textId="77777777" w:rsidR="006D4176" w:rsidRPr="00463679" w:rsidRDefault="006D4176" w:rsidP="00AA01E9">
            <w:pPr>
              <w:rPr>
                <w:lang w:eastAsia="zh-CN"/>
              </w:rPr>
            </w:pPr>
          </w:p>
        </w:tc>
        <w:tc>
          <w:tcPr>
            <w:tcW w:w="1325" w:type="pct"/>
          </w:tcPr>
          <w:p w14:paraId="126C2FCA" w14:textId="77777777" w:rsidR="006D4176" w:rsidRPr="00463679" w:rsidRDefault="006D4176" w:rsidP="00AA01E9">
            <w:pPr>
              <w:rPr>
                <w:lang w:eastAsia="zh-CN"/>
              </w:rPr>
            </w:pPr>
          </w:p>
        </w:tc>
        <w:tc>
          <w:tcPr>
            <w:tcW w:w="1617" w:type="pct"/>
          </w:tcPr>
          <w:p w14:paraId="43DE6A55" w14:textId="77777777" w:rsidR="006D4176" w:rsidRPr="00463679" w:rsidRDefault="006D4176" w:rsidP="00AA01E9">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463679" w14:paraId="6905F6B9" w14:textId="77777777" w:rsidTr="00A72C9F">
        <w:tc>
          <w:tcPr>
            <w:tcW w:w="1424" w:type="dxa"/>
          </w:tcPr>
          <w:p w14:paraId="7C907B32" w14:textId="77777777" w:rsidR="00DC4F72" w:rsidRPr="00463679" w:rsidRDefault="00DC4F72"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4DD31DB5" w14:textId="77777777" w:rsidR="00DC4F72" w:rsidRPr="00463679" w:rsidRDefault="00DC4F72" w:rsidP="00A72C9F">
            <w:pPr>
              <w:spacing w:after="120"/>
              <w:rPr>
                <w:b/>
                <w:bCs/>
                <w:color w:val="0070C0"/>
                <w:lang w:eastAsia="zh-CN"/>
              </w:rPr>
            </w:pPr>
            <w:r w:rsidRPr="00463679">
              <w:rPr>
                <w:b/>
                <w:bCs/>
                <w:color w:val="0070C0"/>
                <w:lang w:eastAsia="zh-CN"/>
              </w:rPr>
              <w:t>Title</w:t>
            </w:r>
          </w:p>
        </w:tc>
        <w:tc>
          <w:tcPr>
            <w:tcW w:w="1418" w:type="dxa"/>
          </w:tcPr>
          <w:p w14:paraId="37277C00" w14:textId="77777777" w:rsidR="00DC4F72" w:rsidRPr="00463679" w:rsidRDefault="00DC4F72" w:rsidP="00A72C9F">
            <w:pPr>
              <w:spacing w:after="120"/>
              <w:rPr>
                <w:b/>
                <w:bCs/>
                <w:color w:val="0070C0"/>
                <w:lang w:eastAsia="zh-CN"/>
              </w:rPr>
            </w:pPr>
            <w:r w:rsidRPr="00463679">
              <w:rPr>
                <w:b/>
                <w:bCs/>
                <w:color w:val="0070C0"/>
                <w:lang w:eastAsia="zh-CN"/>
              </w:rPr>
              <w:t>Source</w:t>
            </w:r>
          </w:p>
        </w:tc>
        <w:tc>
          <w:tcPr>
            <w:tcW w:w="2409" w:type="dxa"/>
          </w:tcPr>
          <w:p w14:paraId="00CCDE47" w14:textId="77777777" w:rsidR="00DC4F72" w:rsidRPr="00463679" w:rsidRDefault="00DC4F72"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4E77E7D7" w14:textId="77777777" w:rsidR="00DC4F72" w:rsidRPr="00463679" w:rsidRDefault="00DC4F72" w:rsidP="00A72C9F">
            <w:pPr>
              <w:spacing w:after="120"/>
              <w:rPr>
                <w:b/>
                <w:bCs/>
                <w:color w:val="0070C0"/>
                <w:lang w:eastAsia="zh-CN"/>
              </w:rPr>
            </w:pPr>
            <w:r w:rsidRPr="00463679">
              <w:rPr>
                <w:b/>
                <w:bCs/>
                <w:color w:val="0070C0"/>
                <w:lang w:eastAsia="zh-CN"/>
              </w:rPr>
              <w:t>Comments</w:t>
            </w:r>
          </w:p>
        </w:tc>
      </w:tr>
      <w:tr w:rsidR="00DC4F72" w:rsidRPr="00463679" w14:paraId="6A0B0BBE" w14:textId="77777777" w:rsidTr="00A72C9F">
        <w:tc>
          <w:tcPr>
            <w:tcW w:w="1424" w:type="dxa"/>
          </w:tcPr>
          <w:p w14:paraId="24D717C9"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6AB8482B"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3AB584C5"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60B349AA"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591DDF44" w14:textId="77777777" w:rsidR="00DC4F72" w:rsidRPr="00463679" w:rsidRDefault="00DC4F72" w:rsidP="00A72C9F">
            <w:pPr>
              <w:spacing w:after="120"/>
              <w:rPr>
                <w:rFonts w:eastAsiaTheme="minorEastAsia"/>
                <w:color w:val="0070C0"/>
                <w:lang w:eastAsia="zh-CN"/>
              </w:rPr>
            </w:pPr>
          </w:p>
        </w:tc>
      </w:tr>
      <w:tr w:rsidR="00DC4F72" w:rsidRPr="00463679" w14:paraId="452D471D" w14:textId="77777777" w:rsidTr="00A72C9F">
        <w:tc>
          <w:tcPr>
            <w:tcW w:w="1424" w:type="dxa"/>
          </w:tcPr>
          <w:p w14:paraId="44CE6246" w14:textId="68B47050" w:rsidR="00DC4F72" w:rsidRPr="00463679" w:rsidRDefault="00DC4F72" w:rsidP="00AA01E9">
            <w:pPr>
              <w:rPr>
                <w:lang w:eastAsia="zh-CN"/>
              </w:rPr>
            </w:pPr>
          </w:p>
        </w:tc>
        <w:tc>
          <w:tcPr>
            <w:tcW w:w="2682" w:type="dxa"/>
          </w:tcPr>
          <w:p w14:paraId="3C9CE0A3" w14:textId="64722817" w:rsidR="00DC4F72" w:rsidRPr="00463679" w:rsidRDefault="00DC4F72" w:rsidP="00AA01E9">
            <w:pPr>
              <w:rPr>
                <w:lang w:eastAsia="zh-CN"/>
              </w:rPr>
            </w:pPr>
          </w:p>
        </w:tc>
        <w:tc>
          <w:tcPr>
            <w:tcW w:w="1418" w:type="dxa"/>
          </w:tcPr>
          <w:p w14:paraId="69629272" w14:textId="2A4998A8" w:rsidR="00DC4F72" w:rsidRPr="00463679" w:rsidRDefault="00DC4F72" w:rsidP="00AA01E9">
            <w:pPr>
              <w:rPr>
                <w:lang w:eastAsia="zh-CN"/>
              </w:rPr>
            </w:pPr>
          </w:p>
        </w:tc>
        <w:tc>
          <w:tcPr>
            <w:tcW w:w="2409" w:type="dxa"/>
          </w:tcPr>
          <w:p w14:paraId="05991954" w14:textId="359B84FC" w:rsidR="00DC4F72" w:rsidRPr="00463679" w:rsidRDefault="00DC4F72" w:rsidP="00AA01E9">
            <w:pPr>
              <w:rPr>
                <w:lang w:eastAsia="zh-CN"/>
              </w:rPr>
            </w:pPr>
          </w:p>
        </w:tc>
        <w:tc>
          <w:tcPr>
            <w:tcW w:w="1698" w:type="dxa"/>
          </w:tcPr>
          <w:p w14:paraId="5D6D4CEF" w14:textId="77777777" w:rsidR="00DC4F72" w:rsidRPr="00463679" w:rsidRDefault="00DC4F72" w:rsidP="00AA01E9">
            <w:pPr>
              <w:rPr>
                <w:lang w:eastAsia="zh-CN"/>
              </w:rPr>
            </w:pPr>
          </w:p>
        </w:tc>
      </w:tr>
      <w:tr w:rsidR="00DC4F72" w:rsidRPr="00463679" w14:paraId="4AC3DFFA" w14:textId="77777777" w:rsidTr="00A72C9F">
        <w:tc>
          <w:tcPr>
            <w:tcW w:w="1424" w:type="dxa"/>
          </w:tcPr>
          <w:p w14:paraId="750DF8A7" w14:textId="02A65673" w:rsidR="00DC4F72" w:rsidRPr="00463679" w:rsidRDefault="00DC4F72" w:rsidP="00AA01E9">
            <w:pPr>
              <w:rPr>
                <w:lang w:eastAsia="zh-CN"/>
              </w:rPr>
            </w:pPr>
          </w:p>
        </w:tc>
        <w:tc>
          <w:tcPr>
            <w:tcW w:w="2682" w:type="dxa"/>
          </w:tcPr>
          <w:p w14:paraId="340905B2" w14:textId="03472D39" w:rsidR="00DC4F72" w:rsidRPr="00463679" w:rsidRDefault="00DC4F72" w:rsidP="00AA01E9">
            <w:pPr>
              <w:rPr>
                <w:lang w:eastAsia="zh-CN"/>
              </w:rPr>
            </w:pPr>
          </w:p>
        </w:tc>
        <w:tc>
          <w:tcPr>
            <w:tcW w:w="1418" w:type="dxa"/>
          </w:tcPr>
          <w:p w14:paraId="592C4E36" w14:textId="226E79E6" w:rsidR="00DC4F72" w:rsidRPr="00463679" w:rsidRDefault="00DC4F72" w:rsidP="00AA01E9">
            <w:pPr>
              <w:rPr>
                <w:lang w:eastAsia="zh-CN"/>
              </w:rPr>
            </w:pPr>
          </w:p>
        </w:tc>
        <w:tc>
          <w:tcPr>
            <w:tcW w:w="2409" w:type="dxa"/>
          </w:tcPr>
          <w:p w14:paraId="13C15193" w14:textId="6D459B94" w:rsidR="00DC4F72" w:rsidRPr="00463679" w:rsidRDefault="00DC4F72" w:rsidP="00AA01E9">
            <w:pPr>
              <w:rPr>
                <w:lang w:eastAsia="zh-CN"/>
              </w:rPr>
            </w:pPr>
          </w:p>
        </w:tc>
        <w:tc>
          <w:tcPr>
            <w:tcW w:w="1698" w:type="dxa"/>
          </w:tcPr>
          <w:p w14:paraId="7A6333B7" w14:textId="77777777" w:rsidR="00DC4F72" w:rsidRPr="00463679" w:rsidRDefault="00DC4F72" w:rsidP="00AA01E9">
            <w:pPr>
              <w:rPr>
                <w:lang w:eastAsia="zh-CN"/>
              </w:rPr>
            </w:pPr>
          </w:p>
        </w:tc>
      </w:tr>
      <w:tr w:rsidR="00DC4F72" w:rsidRPr="00463679" w14:paraId="4A8D9BB6" w14:textId="77777777" w:rsidTr="00A72C9F">
        <w:tc>
          <w:tcPr>
            <w:tcW w:w="1424" w:type="dxa"/>
          </w:tcPr>
          <w:p w14:paraId="57745442" w14:textId="77777777" w:rsidR="00DC4F72" w:rsidRPr="00463679" w:rsidRDefault="00DC4F72" w:rsidP="00AA01E9">
            <w:pPr>
              <w:rPr>
                <w:lang w:eastAsia="zh-CN"/>
              </w:rPr>
            </w:pPr>
          </w:p>
        </w:tc>
        <w:tc>
          <w:tcPr>
            <w:tcW w:w="2682" w:type="dxa"/>
          </w:tcPr>
          <w:p w14:paraId="24D14B09" w14:textId="77777777" w:rsidR="00DC4F72" w:rsidRPr="00463679" w:rsidRDefault="00DC4F72" w:rsidP="00AA01E9">
            <w:pPr>
              <w:rPr>
                <w:i/>
                <w:lang w:eastAsia="zh-CN"/>
              </w:rPr>
            </w:pPr>
          </w:p>
        </w:tc>
        <w:tc>
          <w:tcPr>
            <w:tcW w:w="1418" w:type="dxa"/>
          </w:tcPr>
          <w:p w14:paraId="0C3850B2" w14:textId="77777777" w:rsidR="00DC4F72" w:rsidRPr="00463679" w:rsidRDefault="00DC4F72" w:rsidP="00AA01E9">
            <w:pPr>
              <w:rPr>
                <w:i/>
                <w:lang w:eastAsia="zh-CN"/>
              </w:rPr>
            </w:pPr>
          </w:p>
        </w:tc>
        <w:tc>
          <w:tcPr>
            <w:tcW w:w="2409" w:type="dxa"/>
          </w:tcPr>
          <w:p w14:paraId="677C6785" w14:textId="77777777" w:rsidR="00DC4F72" w:rsidRPr="00463679" w:rsidRDefault="00DC4F72" w:rsidP="00AA01E9">
            <w:pPr>
              <w:rPr>
                <w:lang w:eastAsia="zh-CN"/>
              </w:rPr>
            </w:pPr>
          </w:p>
        </w:tc>
        <w:tc>
          <w:tcPr>
            <w:tcW w:w="1698" w:type="dxa"/>
          </w:tcPr>
          <w:p w14:paraId="2A9C55A0" w14:textId="77777777" w:rsidR="00DC4F72" w:rsidRPr="00463679" w:rsidRDefault="00DC4F72" w:rsidP="00AA01E9">
            <w:pPr>
              <w:rPr>
                <w:i/>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r w:rsidR="005E17BF" w:rsidRPr="00463679">
        <w:rPr>
          <w:rFonts w:eastAsiaTheme="minorEastAsia"/>
          <w:color w:val="0070C0"/>
          <w:lang w:eastAsia="zh-CN"/>
        </w:rPr>
        <w:t>To/Cc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A72C9F">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A72C9F">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A72C9F">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A72C9F">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lastRenderedPageBreak/>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00223C">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00223C">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00223C">
        <w:tc>
          <w:tcPr>
            <w:tcW w:w="3210" w:type="dxa"/>
          </w:tcPr>
          <w:p w14:paraId="7E6735B2" w14:textId="3CBE64AB" w:rsidR="00BA0EB9" w:rsidRPr="00A72C9F" w:rsidRDefault="00A72C9F" w:rsidP="000944F7">
            <w:pPr>
              <w:rPr>
                <w:lang w:eastAsia="zh-CN"/>
              </w:rPr>
            </w:pPr>
            <w:ins w:id="264" w:author="Nokia (Dmitry)" w:date="2021-08-16T10:26:00Z">
              <w:r>
                <w:rPr>
                  <w:lang w:eastAsia="zh-CN"/>
                </w:rPr>
                <w:t xml:space="preserve">Nokia, Nokia </w:t>
              </w:r>
            </w:ins>
            <w:ins w:id="265" w:author="Nokia (Dmitry)" w:date="2021-08-16T10:27:00Z">
              <w:r>
                <w:rPr>
                  <w:lang w:eastAsia="zh-CN"/>
                </w:rPr>
                <w:t>Shanghai</w:t>
              </w:r>
            </w:ins>
            <w:ins w:id="266" w:author="Nokia (Dmitry)" w:date="2021-08-16T10:26:00Z">
              <w:r>
                <w:rPr>
                  <w:lang w:eastAsia="zh-CN"/>
                </w:rPr>
                <w:t xml:space="preserve"> Bell</w:t>
              </w:r>
            </w:ins>
          </w:p>
        </w:tc>
        <w:tc>
          <w:tcPr>
            <w:tcW w:w="3210" w:type="dxa"/>
          </w:tcPr>
          <w:p w14:paraId="5883F5F5" w14:textId="192AC07A" w:rsidR="00BA0EB9" w:rsidRPr="00A72C9F" w:rsidRDefault="00A72C9F" w:rsidP="000944F7">
            <w:pPr>
              <w:rPr>
                <w:lang w:eastAsia="zh-CN"/>
              </w:rPr>
            </w:pPr>
            <w:ins w:id="267" w:author="Nokia (Dmitry)" w:date="2021-08-16T10:27:00Z">
              <w:r>
                <w:rPr>
                  <w:lang w:eastAsia="zh-CN"/>
                </w:rPr>
                <w:t>Petrov, Dmitry</w:t>
              </w:r>
            </w:ins>
          </w:p>
        </w:tc>
        <w:tc>
          <w:tcPr>
            <w:tcW w:w="3211" w:type="dxa"/>
          </w:tcPr>
          <w:p w14:paraId="597FA16D" w14:textId="5DC0FBA3" w:rsidR="00BA0EB9" w:rsidRPr="00A72C9F" w:rsidRDefault="00A72C9F" w:rsidP="000944F7">
            <w:pPr>
              <w:rPr>
                <w:lang w:eastAsia="zh-CN"/>
              </w:rPr>
            </w:pPr>
            <w:ins w:id="268" w:author="Nokia (Dmitry)" w:date="2021-08-16T10:27:00Z">
              <w:r>
                <w:rPr>
                  <w:lang w:eastAsia="zh-CN"/>
                </w:rPr>
                <w:fldChar w:fldCharType="begin"/>
              </w:r>
              <w:r>
                <w:rPr>
                  <w:lang w:eastAsia="zh-CN"/>
                </w:rPr>
                <w:instrText xml:space="preserve"> HYPERLINK "mailto:dmitry.a.petrov@nokia-bell-labs.com" </w:instrText>
              </w:r>
              <w:r>
                <w:rPr>
                  <w:lang w:eastAsia="zh-CN"/>
                </w:rPr>
                <w:fldChar w:fldCharType="separate"/>
              </w:r>
              <w:r w:rsidRPr="000C7849">
                <w:rPr>
                  <w:rStyle w:val="Hyperlink"/>
                  <w:lang w:eastAsia="zh-CN"/>
                </w:rPr>
                <w:t>dmitry.a.petrov@nokia-bell-labs.com</w:t>
              </w:r>
              <w:r>
                <w:rPr>
                  <w:lang w:eastAsia="zh-CN"/>
                </w:rPr>
                <w:fldChar w:fldCharType="end"/>
              </w:r>
              <w:r>
                <w:rPr>
                  <w:lang w:eastAsia="zh-CN"/>
                </w:rPr>
                <w:t xml:space="preserve"> </w:t>
              </w:r>
            </w:ins>
          </w:p>
        </w:tc>
      </w:tr>
      <w:tr w:rsidR="00E42967" w:rsidRPr="00463679" w14:paraId="7B38A273" w14:textId="77777777" w:rsidTr="0000223C">
        <w:tc>
          <w:tcPr>
            <w:tcW w:w="3210" w:type="dxa"/>
          </w:tcPr>
          <w:p w14:paraId="5992323B" w14:textId="77777777" w:rsidR="00E42967" w:rsidRPr="00463679" w:rsidRDefault="00E42967" w:rsidP="000944F7">
            <w:pPr>
              <w:rPr>
                <w:lang w:eastAsia="zh-CN"/>
              </w:rPr>
            </w:pPr>
          </w:p>
        </w:tc>
        <w:tc>
          <w:tcPr>
            <w:tcW w:w="3210" w:type="dxa"/>
          </w:tcPr>
          <w:p w14:paraId="589DEBFB" w14:textId="77777777" w:rsidR="00E42967" w:rsidRPr="00463679" w:rsidRDefault="00E42967" w:rsidP="000944F7">
            <w:pPr>
              <w:rPr>
                <w:lang w:eastAsia="zh-CN"/>
              </w:rPr>
            </w:pPr>
          </w:p>
        </w:tc>
        <w:tc>
          <w:tcPr>
            <w:tcW w:w="3211" w:type="dxa"/>
          </w:tcPr>
          <w:p w14:paraId="3D72E143" w14:textId="77777777" w:rsidR="00E42967" w:rsidRPr="00463679" w:rsidRDefault="00E42967" w:rsidP="000944F7">
            <w:pPr>
              <w:rPr>
                <w:lang w:eastAsia="zh-CN"/>
              </w:rPr>
            </w:pPr>
          </w:p>
        </w:tc>
      </w:tr>
      <w:tr w:rsidR="00E42967" w:rsidRPr="00463679" w14:paraId="28C356C8" w14:textId="77777777" w:rsidTr="0000223C">
        <w:tc>
          <w:tcPr>
            <w:tcW w:w="3210" w:type="dxa"/>
          </w:tcPr>
          <w:p w14:paraId="6E1E1E6A" w14:textId="77777777" w:rsidR="00E42967" w:rsidRPr="00463679" w:rsidRDefault="00E42967" w:rsidP="000944F7">
            <w:pPr>
              <w:rPr>
                <w:lang w:eastAsia="zh-CN"/>
              </w:rPr>
            </w:pPr>
          </w:p>
        </w:tc>
        <w:tc>
          <w:tcPr>
            <w:tcW w:w="3210" w:type="dxa"/>
          </w:tcPr>
          <w:p w14:paraId="1481B635" w14:textId="77777777" w:rsidR="00E42967" w:rsidRPr="00463679" w:rsidRDefault="00E42967" w:rsidP="000944F7">
            <w:pPr>
              <w:rPr>
                <w:lang w:eastAsia="zh-CN"/>
              </w:rPr>
            </w:pPr>
          </w:p>
        </w:tc>
        <w:tc>
          <w:tcPr>
            <w:tcW w:w="3211" w:type="dxa"/>
          </w:tcPr>
          <w:p w14:paraId="4F37BFBB" w14:textId="77777777" w:rsidR="00E42967" w:rsidRPr="00463679" w:rsidRDefault="00E42967" w:rsidP="000944F7">
            <w:pPr>
              <w:rPr>
                <w:lang w:eastAsia="zh-CN"/>
              </w:rPr>
            </w:pPr>
          </w:p>
        </w:tc>
      </w:tr>
      <w:tr w:rsidR="00E42967" w:rsidRPr="00463679" w14:paraId="3275EFE6" w14:textId="77777777" w:rsidTr="0000223C">
        <w:tc>
          <w:tcPr>
            <w:tcW w:w="3210" w:type="dxa"/>
          </w:tcPr>
          <w:p w14:paraId="2D1C1BDF" w14:textId="77777777" w:rsidR="00E42967" w:rsidRPr="00463679" w:rsidRDefault="00E42967" w:rsidP="000944F7">
            <w:pPr>
              <w:rPr>
                <w:lang w:eastAsia="zh-CN"/>
              </w:rPr>
            </w:pPr>
          </w:p>
        </w:tc>
        <w:tc>
          <w:tcPr>
            <w:tcW w:w="3210" w:type="dxa"/>
          </w:tcPr>
          <w:p w14:paraId="2A65F67B" w14:textId="77777777" w:rsidR="00E42967" w:rsidRPr="00463679" w:rsidRDefault="00E42967" w:rsidP="000944F7">
            <w:pPr>
              <w:rPr>
                <w:lang w:eastAsia="zh-CN"/>
              </w:rPr>
            </w:pPr>
          </w:p>
        </w:tc>
        <w:tc>
          <w:tcPr>
            <w:tcW w:w="3211" w:type="dxa"/>
          </w:tcPr>
          <w:p w14:paraId="24AD9691" w14:textId="77777777" w:rsidR="00E42967" w:rsidRPr="00463679" w:rsidRDefault="00E42967" w:rsidP="000944F7">
            <w:pPr>
              <w:rPr>
                <w:lang w:eastAsia="zh-CN"/>
              </w:rPr>
            </w:pPr>
          </w:p>
        </w:tc>
      </w:tr>
      <w:tr w:rsidR="00E42967" w:rsidRPr="00463679" w14:paraId="02E72149" w14:textId="77777777" w:rsidTr="0000223C">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00223C">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00223C">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AFBDA" w14:textId="77777777" w:rsidR="00A72C9F" w:rsidRDefault="00A72C9F">
      <w:r>
        <w:separator/>
      </w:r>
    </w:p>
  </w:endnote>
  <w:endnote w:type="continuationSeparator" w:id="0">
    <w:p w14:paraId="0F778CEF" w14:textId="77777777" w:rsidR="00A72C9F" w:rsidRDefault="00A72C9F">
      <w:r>
        <w:continuationSeparator/>
      </w:r>
    </w:p>
  </w:endnote>
  <w:endnote w:type="continuationNotice" w:id="1">
    <w:p w14:paraId="09052D1B" w14:textId="77777777" w:rsidR="00D77C90" w:rsidRDefault="00D77C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A3171" w14:textId="77777777" w:rsidR="00A72C9F" w:rsidRDefault="00A72C9F">
      <w:r>
        <w:separator/>
      </w:r>
    </w:p>
  </w:footnote>
  <w:footnote w:type="continuationSeparator" w:id="0">
    <w:p w14:paraId="08A326B4" w14:textId="77777777" w:rsidR="00A72C9F" w:rsidRDefault="00A72C9F">
      <w:r>
        <w:continuationSeparator/>
      </w:r>
    </w:p>
  </w:footnote>
  <w:footnote w:type="continuationNotice" w:id="1">
    <w:p w14:paraId="700FF649" w14:textId="77777777" w:rsidR="00D77C90" w:rsidRDefault="00D77C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Dmitry)">
    <w15:presenceInfo w15:providerId="None" w15:userId="Nokia (Dmit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I2Nzc2MzU1MTZV0lEKTi0uzszPAykwrAUA2dbPEiwAAAA="/>
  </w:docVars>
  <w:rsids>
    <w:rsidRoot w:val="00282213"/>
    <w:rsid w:val="00000265"/>
    <w:rsid w:val="00000645"/>
    <w:rsid w:val="0000223C"/>
    <w:rsid w:val="000025BE"/>
    <w:rsid w:val="00004165"/>
    <w:rsid w:val="00006865"/>
    <w:rsid w:val="00006C19"/>
    <w:rsid w:val="00011E5E"/>
    <w:rsid w:val="00012EEB"/>
    <w:rsid w:val="00013779"/>
    <w:rsid w:val="00017B33"/>
    <w:rsid w:val="00020C56"/>
    <w:rsid w:val="00020D6C"/>
    <w:rsid w:val="00023B51"/>
    <w:rsid w:val="00026ACC"/>
    <w:rsid w:val="00026D9F"/>
    <w:rsid w:val="0003171D"/>
    <w:rsid w:val="00031C1D"/>
    <w:rsid w:val="00035C50"/>
    <w:rsid w:val="000453A8"/>
    <w:rsid w:val="000457A1"/>
    <w:rsid w:val="00050001"/>
    <w:rsid w:val="00052041"/>
    <w:rsid w:val="0005326A"/>
    <w:rsid w:val="00061674"/>
    <w:rsid w:val="0006266D"/>
    <w:rsid w:val="00065506"/>
    <w:rsid w:val="0007382E"/>
    <w:rsid w:val="000766E1"/>
    <w:rsid w:val="00077FF6"/>
    <w:rsid w:val="00080AA1"/>
    <w:rsid w:val="00080D82"/>
    <w:rsid w:val="00081692"/>
    <w:rsid w:val="00082C46"/>
    <w:rsid w:val="00084E4E"/>
    <w:rsid w:val="00084FBA"/>
    <w:rsid w:val="00085A0E"/>
    <w:rsid w:val="00086347"/>
    <w:rsid w:val="00087548"/>
    <w:rsid w:val="00093E7E"/>
    <w:rsid w:val="000944F7"/>
    <w:rsid w:val="000A1830"/>
    <w:rsid w:val="000A4121"/>
    <w:rsid w:val="000A4AA3"/>
    <w:rsid w:val="000A550E"/>
    <w:rsid w:val="000B00CD"/>
    <w:rsid w:val="000B0960"/>
    <w:rsid w:val="000B1A55"/>
    <w:rsid w:val="000B20BB"/>
    <w:rsid w:val="000B2EF6"/>
    <w:rsid w:val="000B2FA6"/>
    <w:rsid w:val="000B4AA0"/>
    <w:rsid w:val="000C2553"/>
    <w:rsid w:val="000C38C3"/>
    <w:rsid w:val="000C4764"/>
    <w:rsid w:val="000D082E"/>
    <w:rsid w:val="000D09FD"/>
    <w:rsid w:val="000D19A8"/>
    <w:rsid w:val="000D1D35"/>
    <w:rsid w:val="000D41FA"/>
    <w:rsid w:val="000D44FB"/>
    <w:rsid w:val="000D574B"/>
    <w:rsid w:val="000D6CFC"/>
    <w:rsid w:val="000D7CA9"/>
    <w:rsid w:val="000E537B"/>
    <w:rsid w:val="000E57D0"/>
    <w:rsid w:val="000E6D90"/>
    <w:rsid w:val="000E7858"/>
    <w:rsid w:val="000F39CA"/>
    <w:rsid w:val="00100F67"/>
    <w:rsid w:val="00102AA3"/>
    <w:rsid w:val="00103CFB"/>
    <w:rsid w:val="00107927"/>
    <w:rsid w:val="00110E26"/>
    <w:rsid w:val="00111321"/>
    <w:rsid w:val="00117BD6"/>
    <w:rsid w:val="001206C2"/>
    <w:rsid w:val="00121978"/>
    <w:rsid w:val="00123422"/>
    <w:rsid w:val="00124B6A"/>
    <w:rsid w:val="00136D4C"/>
    <w:rsid w:val="00142538"/>
    <w:rsid w:val="00142BB9"/>
    <w:rsid w:val="00143C13"/>
    <w:rsid w:val="00144F96"/>
    <w:rsid w:val="00144FD6"/>
    <w:rsid w:val="0014512F"/>
    <w:rsid w:val="00151EAC"/>
    <w:rsid w:val="00153528"/>
    <w:rsid w:val="00154E68"/>
    <w:rsid w:val="001578F2"/>
    <w:rsid w:val="00162548"/>
    <w:rsid w:val="00162ACB"/>
    <w:rsid w:val="0016382F"/>
    <w:rsid w:val="001709A4"/>
    <w:rsid w:val="00172183"/>
    <w:rsid w:val="001751AB"/>
    <w:rsid w:val="00175A3F"/>
    <w:rsid w:val="00177AF5"/>
    <w:rsid w:val="00180E09"/>
    <w:rsid w:val="001817D8"/>
    <w:rsid w:val="00182B13"/>
    <w:rsid w:val="00183D4C"/>
    <w:rsid w:val="00183F6D"/>
    <w:rsid w:val="0018670E"/>
    <w:rsid w:val="00186D9F"/>
    <w:rsid w:val="00187A03"/>
    <w:rsid w:val="0019219A"/>
    <w:rsid w:val="00193545"/>
    <w:rsid w:val="00194A0B"/>
    <w:rsid w:val="00195077"/>
    <w:rsid w:val="001A033F"/>
    <w:rsid w:val="001A08AA"/>
    <w:rsid w:val="001A59CB"/>
    <w:rsid w:val="001B7991"/>
    <w:rsid w:val="001C1409"/>
    <w:rsid w:val="001C2AE6"/>
    <w:rsid w:val="001C4A89"/>
    <w:rsid w:val="001C6177"/>
    <w:rsid w:val="001D0339"/>
    <w:rsid w:val="001D0363"/>
    <w:rsid w:val="001D0636"/>
    <w:rsid w:val="001D12B4"/>
    <w:rsid w:val="001D7D94"/>
    <w:rsid w:val="001E04F3"/>
    <w:rsid w:val="001E0A28"/>
    <w:rsid w:val="001E2635"/>
    <w:rsid w:val="001E4218"/>
    <w:rsid w:val="001E628A"/>
    <w:rsid w:val="001F0B20"/>
    <w:rsid w:val="001F37CA"/>
    <w:rsid w:val="001F3A0B"/>
    <w:rsid w:val="001F401C"/>
    <w:rsid w:val="00200A62"/>
    <w:rsid w:val="00202484"/>
    <w:rsid w:val="00203740"/>
    <w:rsid w:val="00205B52"/>
    <w:rsid w:val="00206497"/>
    <w:rsid w:val="002105D4"/>
    <w:rsid w:val="002138EA"/>
    <w:rsid w:val="002139EA"/>
    <w:rsid w:val="00213F84"/>
    <w:rsid w:val="00214FBD"/>
    <w:rsid w:val="00216A0F"/>
    <w:rsid w:val="00221E08"/>
    <w:rsid w:val="00222897"/>
    <w:rsid w:val="00222B0C"/>
    <w:rsid w:val="00223C2D"/>
    <w:rsid w:val="00225820"/>
    <w:rsid w:val="00235394"/>
    <w:rsid w:val="00235577"/>
    <w:rsid w:val="00235697"/>
    <w:rsid w:val="002371B2"/>
    <w:rsid w:val="002435CA"/>
    <w:rsid w:val="0024469F"/>
    <w:rsid w:val="00247300"/>
    <w:rsid w:val="00250B5B"/>
    <w:rsid w:val="00252DB8"/>
    <w:rsid w:val="002537BC"/>
    <w:rsid w:val="00255C58"/>
    <w:rsid w:val="00260EC7"/>
    <w:rsid w:val="00261539"/>
    <w:rsid w:val="0026179F"/>
    <w:rsid w:val="00262B90"/>
    <w:rsid w:val="002666AE"/>
    <w:rsid w:val="00274E1A"/>
    <w:rsid w:val="002775B1"/>
    <w:rsid w:val="002775B9"/>
    <w:rsid w:val="002811C4"/>
    <w:rsid w:val="00282013"/>
    <w:rsid w:val="00282213"/>
    <w:rsid w:val="00284016"/>
    <w:rsid w:val="00285354"/>
    <w:rsid w:val="002857DC"/>
    <w:rsid w:val="002858BF"/>
    <w:rsid w:val="002875A2"/>
    <w:rsid w:val="00290BB5"/>
    <w:rsid w:val="002939AF"/>
    <w:rsid w:val="00294491"/>
    <w:rsid w:val="00294BDE"/>
    <w:rsid w:val="00295D2D"/>
    <w:rsid w:val="002A0CED"/>
    <w:rsid w:val="002A4CD0"/>
    <w:rsid w:val="002A53FF"/>
    <w:rsid w:val="002A561F"/>
    <w:rsid w:val="002A69CA"/>
    <w:rsid w:val="002A7DA6"/>
    <w:rsid w:val="002B3330"/>
    <w:rsid w:val="002B516C"/>
    <w:rsid w:val="002B5E1D"/>
    <w:rsid w:val="002B60C1"/>
    <w:rsid w:val="002B6CC8"/>
    <w:rsid w:val="002C4B52"/>
    <w:rsid w:val="002C739B"/>
    <w:rsid w:val="002D03E5"/>
    <w:rsid w:val="002D2D18"/>
    <w:rsid w:val="002D36EB"/>
    <w:rsid w:val="002D6BDF"/>
    <w:rsid w:val="002E2CE9"/>
    <w:rsid w:val="002E3BF7"/>
    <w:rsid w:val="002E403E"/>
    <w:rsid w:val="002E4C74"/>
    <w:rsid w:val="002E508D"/>
    <w:rsid w:val="002F158C"/>
    <w:rsid w:val="002F2B54"/>
    <w:rsid w:val="002F4093"/>
    <w:rsid w:val="002F5636"/>
    <w:rsid w:val="003022A5"/>
    <w:rsid w:val="00307E51"/>
    <w:rsid w:val="003109F1"/>
    <w:rsid w:val="00311363"/>
    <w:rsid w:val="00315867"/>
    <w:rsid w:val="00321150"/>
    <w:rsid w:val="003260D7"/>
    <w:rsid w:val="00336697"/>
    <w:rsid w:val="003418CB"/>
    <w:rsid w:val="00343F57"/>
    <w:rsid w:val="00344F91"/>
    <w:rsid w:val="00355873"/>
    <w:rsid w:val="0035660F"/>
    <w:rsid w:val="003628B9"/>
    <w:rsid w:val="00362D8F"/>
    <w:rsid w:val="00367724"/>
    <w:rsid w:val="003710BA"/>
    <w:rsid w:val="00372080"/>
    <w:rsid w:val="003770F6"/>
    <w:rsid w:val="00377434"/>
    <w:rsid w:val="00383E37"/>
    <w:rsid w:val="00385573"/>
    <w:rsid w:val="00393042"/>
    <w:rsid w:val="00394AD5"/>
    <w:rsid w:val="0039642D"/>
    <w:rsid w:val="003A2E40"/>
    <w:rsid w:val="003A3848"/>
    <w:rsid w:val="003B0158"/>
    <w:rsid w:val="003B17F8"/>
    <w:rsid w:val="003B40B6"/>
    <w:rsid w:val="003B56DB"/>
    <w:rsid w:val="003B755E"/>
    <w:rsid w:val="003C228E"/>
    <w:rsid w:val="003C51E7"/>
    <w:rsid w:val="003C6893"/>
    <w:rsid w:val="003C6DE2"/>
    <w:rsid w:val="003D1EFD"/>
    <w:rsid w:val="003D28BF"/>
    <w:rsid w:val="003D4215"/>
    <w:rsid w:val="003D4C47"/>
    <w:rsid w:val="003D7719"/>
    <w:rsid w:val="003E40EE"/>
    <w:rsid w:val="003E4F38"/>
    <w:rsid w:val="003F0BCB"/>
    <w:rsid w:val="003F1476"/>
    <w:rsid w:val="003F1C1B"/>
    <w:rsid w:val="003F3A2F"/>
    <w:rsid w:val="00401144"/>
    <w:rsid w:val="00404831"/>
    <w:rsid w:val="00407661"/>
    <w:rsid w:val="00410314"/>
    <w:rsid w:val="00412063"/>
    <w:rsid w:val="00412EB1"/>
    <w:rsid w:val="00413DDE"/>
    <w:rsid w:val="00414118"/>
    <w:rsid w:val="00416084"/>
    <w:rsid w:val="00422998"/>
    <w:rsid w:val="00424F8C"/>
    <w:rsid w:val="0042614A"/>
    <w:rsid w:val="004271BA"/>
    <w:rsid w:val="00430497"/>
    <w:rsid w:val="00430EA5"/>
    <w:rsid w:val="004329C6"/>
    <w:rsid w:val="00434DC1"/>
    <w:rsid w:val="004350F4"/>
    <w:rsid w:val="00436F63"/>
    <w:rsid w:val="00437123"/>
    <w:rsid w:val="004412A0"/>
    <w:rsid w:val="00442337"/>
    <w:rsid w:val="00446408"/>
    <w:rsid w:val="004479A2"/>
    <w:rsid w:val="004500ED"/>
    <w:rsid w:val="00450F27"/>
    <w:rsid w:val="004510E5"/>
    <w:rsid w:val="004542B1"/>
    <w:rsid w:val="00456A75"/>
    <w:rsid w:val="00461A55"/>
    <w:rsid w:val="00461E39"/>
    <w:rsid w:val="00462D3A"/>
    <w:rsid w:val="00463521"/>
    <w:rsid w:val="00463679"/>
    <w:rsid w:val="00471125"/>
    <w:rsid w:val="0047437A"/>
    <w:rsid w:val="0047680B"/>
    <w:rsid w:val="00480E42"/>
    <w:rsid w:val="00484C5D"/>
    <w:rsid w:val="0048543E"/>
    <w:rsid w:val="004868C1"/>
    <w:rsid w:val="0048750F"/>
    <w:rsid w:val="00495241"/>
    <w:rsid w:val="004A1CF1"/>
    <w:rsid w:val="004A495F"/>
    <w:rsid w:val="004A7544"/>
    <w:rsid w:val="004B4D06"/>
    <w:rsid w:val="004B611E"/>
    <w:rsid w:val="004B6B0F"/>
    <w:rsid w:val="004C54E5"/>
    <w:rsid w:val="004C7DC8"/>
    <w:rsid w:val="004D21B0"/>
    <w:rsid w:val="004D737D"/>
    <w:rsid w:val="004E0E9E"/>
    <w:rsid w:val="004E2659"/>
    <w:rsid w:val="004E333D"/>
    <w:rsid w:val="004E39EE"/>
    <w:rsid w:val="004E475C"/>
    <w:rsid w:val="004E56E0"/>
    <w:rsid w:val="004E7329"/>
    <w:rsid w:val="004F2732"/>
    <w:rsid w:val="004F2CB0"/>
    <w:rsid w:val="00501250"/>
    <w:rsid w:val="005017F7"/>
    <w:rsid w:val="00501FA7"/>
    <w:rsid w:val="005034DC"/>
    <w:rsid w:val="0050565D"/>
    <w:rsid w:val="00505BFA"/>
    <w:rsid w:val="005071B4"/>
    <w:rsid w:val="00507687"/>
    <w:rsid w:val="00507D44"/>
    <w:rsid w:val="00510ED7"/>
    <w:rsid w:val="005117A9"/>
    <w:rsid w:val="00511F57"/>
    <w:rsid w:val="0051323E"/>
    <w:rsid w:val="00515CBE"/>
    <w:rsid w:val="00515E2B"/>
    <w:rsid w:val="00517840"/>
    <w:rsid w:val="00522A7E"/>
    <w:rsid w:val="00522F20"/>
    <w:rsid w:val="005308DB"/>
    <w:rsid w:val="00530A2E"/>
    <w:rsid w:val="00530FBE"/>
    <w:rsid w:val="00533159"/>
    <w:rsid w:val="005339DB"/>
    <w:rsid w:val="00534C89"/>
    <w:rsid w:val="00541573"/>
    <w:rsid w:val="0054348A"/>
    <w:rsid w:val="00544501"/>
    <w:rsid w:val="00557FD8"/>
    <w:rsid w:val="00566680"/>
    <w:rsid w:val="00571777"/>
    <w:rsid w:val="00576246"/>
    <w:rsid w:val="00580FF5"/>
    <w:rsid w:val="00583336"/>
    <w:rsid w:val="0058519C"/>
    <w:rsid w:val="0058795B"/>
    <w:rsid w:val="00587D33"/>
    <w:rsid w:val="0059149A"/>
    <w:rsid w:val="005956EE"/>
    <w:rsid w:val="005A083E"/>
    <w:rsid w:val="005A5312"/>
    <w:rsid w:val="005A6509"/>
    <w:rsid w:val="005A7D4B"/>
    <w:rsid w:val="005B0B1E"/>
    <w:rsid w:val="005B4802"/>
    <w:rsid w:val="005B4D18"/>
    <w:rsid w:val="005C1EA6"/>
    <w:rsid w:val="005C777C"/>
    <w:rsid w:val="005D0B99"/>
    <w:rsid w:val="005D308E"/>
    <w:rsid w:val="005D3A48"/>
    <w:rsid w:val="005D7AF8"/>
    <w:rsid w:val="005E0AD9"/>
    <w:rsid w:val="005E17BF"/>
    <w:rsid w:val="005E366A"/>
    <w:rsid w:val="005E4F55"/>
    <w:rsid w:val="005E4F68"/>
    <w:rsid w:val="005F2145"/>
    <w:rsid w:val="005F7D4C"/>
    <w:rsid w:val="0060080B"/>
    <w:rsid w:val="006016E1"/>
    <w:rsid w:val="00602D27"/>
    <w:rsid w:val="00606B81"/>
    <w:rsid w:val="006135E2"/>
    <w:rsid w:val="006144A1"/>
    <w:rsid w:val="00615EBB"/>
    <w:rsid w:val="00616096"/>
    <w:rsid w:val="006160A2"/>
    <w:rsid w:val="00620B5C"/>
    <w:rsid w:val="00625D40"/>
    <w:rsid w:val="00627F06"/>
    <w:rsid w:val="006302AA"/>
    <w:rsid w:val="0063228B"/>
    <w:rsid w:val="006363BD"/>
    <w:rsid w:val="006412DC"/>
    <w:rsid w:val="00642BC6"/>
    <w:rsid w:val="00644790"/>
    <w:rsid w:val="006501AF"/>
    <w:rsid w:val="00650DDE"/>
    <w:rsid w:val="0065505B"/>
    <w:rsid w:val="00655D87"/>
    <w:rsid w:val="006670AC"/>
    <w:rsid w:val="0067182E"/>
    <w:rsid w:val="00672307"/>
    <w:rsid w:val="006808C6"/>
    <w:rsid w:val="00682668"/>
    <w:rsid w:val="00692A68"/>
    <w:rsid w:val="00694654"/>
    <w:rsid w:val="00695D85"/>
    <w:rsid w:val="0069743B"/>
    <w:rsid w:val="006A30A2"/>
    <w:rsid w:val="006A5E1A"/>
    <w:rsid w:val="006A6D23"/>
    <w:rsid w:val="006B25DE"/>
    <w:rsid w:val="006B61F5"/>
    <w:rsid w:val="006C0661"/>
    <w:rsid w:val="006C1C3B"/>
    <w:rsid w:val="006C4E43"/>
    <w:rsid w:val="006C553F"/>
    <w:rsid w:val="006C643E"/>
    <w:rsid w:val="006C73B7"/>
    <w:rsid w:val="006D2932"/>
    <w:rsid w:val="006D3671"/>
    <w:rsid w:val="006D4176"/>
    <w:rsid w:val="006E0A73"/>
    <w:rsid w:val="006E0FEE"/>
    <w:rsid w:val="006E1F1C"/>
    <w:rsid w:val="006E60E0"/>
    <w:rsid w:val="006E6C11"/>
    <w:rsid w:val="006F48FF"/>
    <w:rsid w:val="006F7C0C"/>
    <w:rsid w:val="00700755"/>
    <w:rsid w:val="0070157D"/>
    <w:rsid w:val="0070339E"/>
    <w:rsid w:val="0070646B"/>
    <w:rsid w:val="007123A4"/>
    <w:rsid w:val="007130A2"/>
    <w:rsid w:val="00715463"/>
    <w:rsid w:val="00727E7E"/>
    <w:rsid w:val="007304F8"/>
    <w:rsid w:val="00730655"/>
    <w:rsid w:val="00731D77"/>
    <w:rsid w:val="00732360"/>
    <w:rsid w:val="0073390A"/>
    <w:rsid w:val="0073391C"/>
    <w:rsid w:val="00734E64"/>
    <w:rsid w:val="00736B37"/>
    <w:rsid w:val="00740A35"/>
    <w:rsid w:val="007520B4"/>
    <w:rsid w:val="007600A1"/>
    <w:rsid w:val="00761ECF"/>
    <w:rsid w:val="007655D5"/>
    <w:rsid w:val="00767757"/>
    <w:rsid w:val="00767A6F"/>
    <w:rsid w:val="007724FF"/>
    <w:rsid w:val="00774D13"/>
    <w:rsid w:val="007763C1"/>
    <w:rsid w:val="00777589"/>
    <w:rsid w:val="00777E82"/>
    <w:rsid w:val="00781359"/>
    <w:rsid w:val="00786234"/>
    <w:rsid w:val="00786921"/>
    <w:rsid w:val="00794883"/>
    <w:rsid w:val="007950EA"/>
    <w:rsid w:val="007A0D94"/>
    <w:rsid w:val="007A1EAA"/>
    <w:rsid w:val="007A4B31"/>
    <w:rsid w:val="007A4E10"/>
    <w:rsid w:val="007A79FD"/>
    <w:rsid w:val="007B0B9D"/>
    <w:rsid w:val="007B26E3"/>
    <w:rsid w:val="007B5A43"/>
    <w:rsid w:val="007B709B"/>
    <w:rsid w:val="007B7F89"/>
    <w:rsid w:val="007C1343"/>
    <w:rsid w:val="007C42B8"/>
    <w:rsid w:val="007C5EF1"/>
    <w:rsid w:val="007C673D"/>
    <w:rsid w:val="007C7BF5"/>
    <w:rsid w:val="007D19B7"/>
    <w:rsid w:val="007D717F"/>
    <w:rsid w:val="007D75E5"/>
    <w:rsid w:val="007D773E"/>
    <w:rsid w:val="007D7DE2"/>
    <w:rsid w:val="007E066E"/>
    <w:rsid w:val="007E1356"/>
    <w:rsid w:val="007E20FC"/>
    <w:rsid w:val="007E7062"/>
    <w:rsid w:val="007F0E1E"/>
    <w:rsid w:val="007F29A7"/>
    <w:rsid w:val="007F695E"/>
    <w:rsid w:val="008004B4"/>
    <w:rsid w:val="00804DEF"/>
    <w:rsid w:val="00805BE8"/>
    <w:rsid w:val="008132EF"/>
    <w:rsid w:val="00816078"/>
    <w:rsid w:val="008173D9"/>
    <w:rsid w:val="008177E3"/>
    <w:rsid w:val="0082084A"/>
    <w:rsid w:val="00823436"/>
    <w:rsid w:val="00823AA9"/>
    <w:rsid w:val="008255B9"/>
    <w:rsid w:val="00825CD8"/>
    <w:rsid w:val="00827324"/>
    <w:rsid w:val="008355EA"/>
    <w:rsid w:val="00836462"/>
    <w:rsid w:val="00837458"/>
    <w:rsid w:val="00837AAE"/>
    <w:rsid w:val="008415F9"/>
    <w:rsid w:val="008429AD"/>
    <w:rsid w:val="008429DB"/>
    <w:rsid w:val="00850C75"/>
    <w:rsid w:val="00850E39"/>
    <w:rsid w:val="0085477A"/>
    <w:rsid w:val="00855107"/>
    <w:rsid w:val="00855173"/>
    <w:rsid w:val="008557D9"/>
    <w:rsid w:val="00855BF7"/>
    <w:rsid w:val="00856214"/>
    <w:rsid w:val="00856D10"/>
    <w:rsid w:val="00860088"/>
    <w:rsid w:val="00862089"/>
    <w:rsid w:val="00862DEC"/>
    <w:rsid w:val="00863AF3"/>
    <w:rsid w:val="00866D5B"/>
    <w:rsid w:val="00866FF5"/>
    <w:rsid w:val="0087332D"/>
    <w:rsid w:val="00873E1F"/>
    <w:rsid w:val="00874C16"/>
    <w:rsid w:val="00886D1F"/>
    <w:rsid w:val="00891EE1"/>
    <w:rsid w:val="00893987"/>
    <w:rsid w:val="008963EF"/>
    <w:rsid w:val="0089688E"/>
    <w:rsid w:val="008A1FBE"/>
    <w:rsid w:val="008B0230"/>
    <w:rsid w:val="008B3194"/>
    <w:rsid w:val="008B5AE7"/>
    <w:rsid w:val="008C60E9"/>
    <w:rsid w:val="008D1B7C"/>
    <w:rsid w:val="008D4020"/>
    <w:rsid w:val="008D6657"/>
    <w:rsid w:val="008E1F60"/>
    <w:rsid w:val="008E307E"/>
    <w:rsid w:val="008E5C53"/>
    <w:rsid w:val="008E626F"/>
    <w:rsid w:val="008F4DD1"/>
    <w:rsid w:val="008F6056"/>
    <w:rsid w:val="00902C07"/>
    <w:rsid w:val="00905804"/>
    <w:rsid w:val="009101E2"/>
    <w:rsid w:val="00910273"/>
    <w:rsid w:val="00915663"/>
    <w:rsid w:val="009157F9"/>
    <w:rsid w:val="00915D73"/>
    <w:rsid w:val="00916077"/>
    <w:rsid w:val="009170A2"/>
    <w:rsid w:val="009208A6"/>
    <w:rsid w:val="009215C6"/>
    <w:rsid w:val="00924514"/>
    <w:rsid w:val="00927316"/>
    <w:rsid w:val="0093133D"/>
    <w:rsid w:val="0093276D"/>
    <w:rsid w:val="00933D12"/>
    <w:rsid w:val="00937065"/>
    <w:rsid w:val="00940285"/>
    <w:rsid w:val="0094031B"/>
    <w:rsid w:val="009415B0"/>
    <w:rsid w:val="00947E7E"/>
    <w:rsid w:val="0095139A"/>
    <w:rsid w:val="00953E16"/>
    <w:rsid w:val="009542AC"/>
    <w:rsid w:val="00955EAD"/>
    <w:rsid w:val="00961BB2"/>
    <w:rsid w:val="00962108"/>
    <w:rsid w:val="009638D6"/>
    <w:rsid w:val="0097408E"/>
    <w:rsid w:val="00974BB2"/>
    <w:rsid w:val="00974FA7"/>
    <w:rsid w:val="009756E5"/>
    <w:rsid w:val="00977A8C"/>
    <w:rsid w:val="00983910"/>
    <w:rsid w:val="009932AC"/>
    <w:rsid w:val="00994351"/>
    <w:rsid w:val="00996A8F"/>
    <w:rsid w:val="0099757A"/>
    <w:rsid w:val="009A1DBF"/>
    <w:rsid w:val="009A68E6"/>
    <w:rsid w:val="009A7598"/>
    <w:rsid w:val="009B1DF8"/>
    <w:rsid w:val="009B3D20"/>
    <w:rsid w:val="009B5418"/>
    <w:rsid w:val="009B708B"/>
    <w:rsid w:val="009C0727"/>
    <w:rsid w:val="009C2FBF"/>
    <w:rsid w:val="009C3C80"/>
    <w:rsid w:val="009C492F"/>
    <w:rsid w:val="009D2FF2"/>
    <w:rsid w:val="009D3226"/>
    <w:rsid w:val="009D3385"/>
    <w:rsid w:val="009D61D7"/>
    <w:rsid w:val="009D793C"/>
    <w:rsid w:val="009E16A9"/>
    <w:rsid w:val="009E375F"/>
    <w:rsid w:val="009E39D4"/>
    <w:rsid w:val="009E433B"/>
    <w:rsid w:val="009E5401"/>
    <w:rsid w:val="009F1978"/>
    <w:rsid w:val="009F65AA"/>
    <w:rsid w:val="00A0758F"/>
    <w:rsid w:val="00A11F7D"/>
    <w:rsid w:val="00A14027"/>
    <w:rsid w:val="00A1570A"/>
    <w:rsid w:val="00A211B4"/>
    <w:rsid w:val="00A21FF0"/>
    <w:rsid w:val="00A33DDF"/>
    <w:rsid w:val="00A34547"/>
    <w:rsid w:val="00A376B7"/>
    <w:rsid w:val="00A37E8D"/>
    <w:rsid w:val="00A40B6E"/>
    <w:rsid w:val="00A41BF5"/>
    <w:rsid w:val="00A42F81"/>
    <w:rsid w:val="00A44778"/>
    <w:rsid w:val="00A469E7"/>
    <w:rsid w:val="00A46A17"/>
    <w:rsid w:val="00A53D19"/>
    <w:rsid w:val="00A604A4"/>
    <w:rsid w:val="00A60F1E"/>
    <w:rsid w:val="00A61B7D"/>
    <w:rsid w:val="00A6605B"/>
    <w:rsid w:val="00A66ADC"/>
    <w:rsid w:val="00A67A5D"/>
    <w:rsid w:val="00A7147D"/>
    <w:rsid w:val="00A72C9F"/>
    <w:rsid w:val="00A74C13"/>
    <w:rsid w:val="00A75E01"/>
    <w:rsid w:val="00A81B15"/>
    <w:rsid w:val="00A81F11"/>
    <w:rsid w:val="00A82E9C"/>
    <w:rsid w:val="00A837FF"/>
    <w:rsid w:val="00A84052"/>
    <w:rsid w:val="00A84DC8"/>
    <w:rsid w:val="00A85412"/>
    <w:rsid w:val="00A85BA3"/>
    <w:rsid w:val="00A85DBC"/>
    <w:rsid w:val="00A87FEB"/>
    <w:rsid w:val="00A93F9F"/>
    <w:rsid w:val="00A9420E"/>
    <w:rsid w:val="00A97648"/>
    <w:rsid w:val="00AA01E9"/>
    <w:rsid w:val="00AA1CFD"/>
    <w:rsid w:val="00AA2239"/>
    <w:rsid w:val="00AA33D2"/>
    <w:rsid w:val="00AB0C57"/>
    <w:rsid w:val="00AB1195"/>
    <w:rsid w:val="00AB4182"/>
    <w:rsid w:val="00AC27DB"/>
    <w:rsid w:val="00AC6D6B"/>
    <w:rsid w:val="00AD4976"/>
    <w:rsid w:val="00AD7736"/>
    <w:rsid w:val="00AE08DA"/>
    <w:rsid w:val="00AE0D74"/>
    <w:rsid w:val="00AE10CE"/>
    <w:rsid w:val="00AE1B76"/>
    <w:rsid w:val="00AE70D4"/>
    <w:rsid w:val="00AE71C6"/>
    <w:rsid w:val="00AE7868"/>
    <w:rsid w:val="00AF0407"/>
    <w:rsid w:val="00AF049B"/>
    <w:rsid w:val="00AF4D8B"/>
    <w:rsid w:val="00AF793F"/>
    <w:rsid w:val="00B02BD3"/>
    <w:rsid w:val="00B067CA"/>
    <w:rsid w:val="00B12B26"/>
    <w:rsid w:val="00B163F8"/>
    <w:rsid w:val="00B17914"/>
    <w:rsid w:val="00B21573"/>
    <w:rsid w:val="00B2472D"/>
    <w:rsid w:val="00B24CA0"/>
    <w:rsid w:val="00B2549F"/>
    <w:rsid w:val="00B305AD"/>
    <w:rsid w:val="00B30A72"/>
    <w:rsid w:val="00B368E0"/>
    <w:rsid w:val="00B4108D"/>
    <w:rsid w:val="00B432F7"/>
    <w:rsid w:val="00B57265"/>
    <w:rsid w:val="00B6043A"/>
    <w:rsid w:val="00B633AE"/>
    <w:rsid w:val="00B665D2"/>
    <w:rsid w:val="00B6737C"/>
    <w:rsid w:val="00B7214D"/>
    <w:rsid w:val="00B74372"/>
    <w:rsid w:val="00B75525"/>
    <w:rsid w:val="00B75BD8"/>
    <w:rsid w:val="00B80283"/>
    <w:rsid w:val="00B8095F"/>
    <w:rsid w:val="00B80B0C"/>
    <w:rsid w:val="00B80B11"/>
    <w:rsid w:val="00B831AE"/>
    <w:rsid w:val="00B8446C"/>
    <w:rsid w:val="00B87725"/>
    <w:rsid w:val="00B9549C"/>
    <w:rsid w:val="00B959BC"/>
    <w:rsid w:val="00BA0EB9"/>
    <w:rsid w:val="00BA1E23"/>
    <w:rsid w:val="00BA259A"/>
    <w:rsid w:val="00BA259C"/>
    <w:rsid w:val="00BA29D3"/>
    <w:rsid w:val="00BA307F"/>
    <w:rsid w:val="00BA4315"/>
    <w:rsid w:val="00BA5280"/>
    <w:rsid w:val="00BB14F1"/>
    <w:rsid w:val="00BB1617"/>
    <w:rsid w:val="00BB572E"/>
    <w:rsid w:val="00BB74FD"/>
    <w:rsid w:val="00BC3E93"/>
    <w:rsid w:val="00BC5982"/>
    <w:rsid w:val="00BC60BF"/>
    <w:rsid w:val="00BD1CC4"/>
    <w:rsid w:val="00BD261A"/>
    <w:rsid w:val="00BD28BF"/>
    <w:rsid w:val="00BD4348"/>
    <w:rsid w:val="00BD6404"/>
    <w:rsid w:val="00BE33AE"/>
    <w:rsid w:val="00BF00B3"/>
    <w:rsid w:val="00BF046F"/>
    <w:rsid w:val="00C01D50"/>
    <w:rsid w:val="00C05133"/>
    <w:rsid w:val="00C056DC"/>
    <w:rsid w:val="00C1329B"/>
    <w:rsid w:val="00C1572F"/>
    <w:rsid w:val="00C1755E"/>
    <w:rsid w:val="00C24C05"/>
    <w:rsid w:val="00C24D2F"/>
    <w:rsid w:val="00C26222"/>
    <w:rsid w:val="00C31283"/>
    <w:rsid w:val="00C33C48"/>
    <w:rsid w:val="00C340E5"/>
    <w:rsid w:val="00C35AA7"/>
    <w:rsid w:val="00C41669"/>
    <w:rsid w:val="00C43BA1"/>
    <w:rsid w:val="00C43DAB"/>
    <w:rsid w:val="00C4569A"/>
    <w:rsid w:val="00C47F08"/>
    <w:rsid w:val="00C514A6"/>
    <w:rsid w:val="00C56DC6"/>
    <w:rsid w:val="00C5739F"/>
    <w:rsid w:val="00C574C4"/>
    <w:rsid w:val="00C57CF0"/>
    <w:rsid w:val="00C63501"/>
    <w:rsid w:val="00C63557"/>
    <w:rsid w:val="00C649BD"/>
    <w:rsid w:val="00C65891"/>
    <w:rsid w:val="00C664EE"/>
    <w:rsid w:val="00C66AC9"/>
    <w:rsid w:val="00C724D3"/>
    <w:rsid w:val="00C752D3"/>
    <w:rsid w:val="00C77DD9"/>
    <w:rsid w:val="00C82402"/>
    <w:rsid w:val="00C83BE6"/>
    <w:rsid w:val="00C85354"/>
    <w:rsid w:val="00C86ABA"/>
    <w:rsid w:val="00C9095C"/>
    <w:rsid w:val="00C92A1E"/>
    <w:rsid w:val="00C943F3"/>
    <w:rsid w:val="00C961D0"/>
    <w:rsid w:val="00CA08C6"/>
    <w:rsid w:val="00CA0A77"/>
    <w:rsid w:val="00CA2729"/>
    <w:rsid w:val="00CA3057"/>
    <w:rsid w:val="00CA3E30"/>
    <w:rsid w:val="00CA45F8"/>
    <w:rsid w:val="00CB0305"/>
    <w:rsid w:val="00CB0E75"/>
    <w:rsid w:val="00CB13D3"/>
    <w:rsid w:val="00CB33C7"/>
    <w:rsid w:val="00CB5876"/>
    <w:rsid w:val="00CB6DA7"/>
    <w:rsid w:val="00CB7E4C"/>
    <w:rsid w:val="00CC25B4"/>
    <w:rsid w:val="00CC5F88"/>
    <w:rsid w:val="00CC69C8"/>
    <w:rsid w:val="00CC77A2"/>
    <w:rsid w:val="00CD2471"/>
    <w:rsid w:val="00CD307E"/>
    <w:rsid w:val="00CD465B"/>
    <w:rsid w:val="00CD629F"/>
    <w:rsid w:val="00CD6A1B"/>
    <w:rsid w:val="00CE0A7F"/>
    <w:rsid w:val="00CE1718"/>
    <w:rsid w:val="00CE6E2E"/>
    <w:rsid w:val="00CF4156"/>
    <w:rsid w:val="00CF74DE"/>
    <w:rsid w:val="00D0036C"/>
    <w:rsid w:val="00D03D00"/>
    <w:rsid w:val="00D05C30"/>
    <w:rsid w:val="00D10052"/>
    <w:rsid w:val="00D11359"/>
    <w:rsid w:val="00D1136B"/>
    <w:rsid w:val="00D1386E"/>
    <w:rsid w:val="00D3188C"/>
    <w:rsid w:val="00D3526B"/>
    <w:rsid w:val="00D35F9B"/>
    <w:rsid w:val="00D36226"/>
    <w:rsid w:val="00D36B69"/>
    <w:rsid w:val="00D408DD"/>
    <w:rsid w:val="00D44E85"/>
    <w:rsid w:val="00D45D72"/>
    <w:rsid w:val="00D520E4"/>
    <w:rsid w:val="00D53A38"/>
    <w:rsid w:val="00D575DD"/>
    <w:rsid w:val="00D57DFA"/>
    <w:rsid w:val="00D64AF3"/>
    <w:rsid w:val="00D6536F"/>
    <w:rsid w:val="00D67FCF"/>
    <w:rsid w:val="00D709CE"/>
    <w:rsid w:val="00D71988"/>
    <w:rsid w:val="00D71F73"/>
    <w:rsid w:val="00D77C90"/>
    <w:rsid w:val="00D80786"/>
    <w:rsid w:val="00D808F7"/>
    <w:rsid w:val="00D81CAB"/>
    <w:rsid w:val="00D83BDC"/>
    <w:rsid w:val="00D8576F"/>
    <w:rsid w:val="00D8677F"/>
    <w:rsid w:val="00D94F3E"/>
    <w:rsid w:val="00D95AE4"/>
    <w:rsid w:val="00D97F0C"/>
    <w:rsid w:val="00DA34EF"/>
    <w:rsid w:val="00DA3A86"/>
    <w:rsid w:val="00DC2500"/>
    <w:rsid w:val="00DC41FB"/>
    <w:rsid w:val="00DC4F72"/>
    <w:rsid w:val="00DC77DC"/>
    <w:rsid w:val="00DD0453"/>
    <w:rsid w:val="00DD07BB"/>
    <w:rsid w:val="00DD0C2C"/>
    <w:rsid w:val="00DD19DE"/>
    <w:rsid w:val="00DD28BC"/>
    <w:rsid w:val="00DE1125"/>
    <w:rsid w:val="00DE1A76"/>
    <w:rsid w:val="00DE2018"/>
    <w:rsid w:val="00DE31F0"/>
    <w:rsid w:val="00DE3D1C"/>
    <w:rsid w:val="00DE5295"/>
    <w:rsid w:val="00DF2A00"/>
    <w:rsid w:val="00DF7612"/>
    <w:rsid w:val="00E0227D"/>
    <w:rsid w:val="00E04B84"/>
    <w:rsid w:val="00E06466"/>
    <w:rsid w:val="00E06835"/>
    <w:rsid w:val="00E06FDA"/>
    <w:rsid w:val="00E11893"/>
    <w:rsid w:val="00E160A5"/>
    <w:rsid w:val="00E1713D"/>
    <w:rsid w:val="00E17A59"/>
    <w:rsid w:val="00E20A43"/>
    <w:rsid w:val="00E227A5"/>
    <w:rsid w:val="00E23898"/>
    <w:rsid w:val="00E2520F"/>
    <w:rsid w:val="00E319F1"/>
    <w:rsid w:val="00E33CD2"/>
    <w:rsid w:val="00E40E90"/>
    <w:rsid w:val="00E42967"/>
    <w:rsid w:val="00E43E18"/>
    <w:rsid w:val="00E45C7E"/>
    <w:rsid w:val="00E509CB"/>
    <w:rsid w:val="00E52FF7"/>
    <w:rsid w:val="00E531EB"/>
    <w:rsid w:val="00E54874"/>
    <w:rsid w:val="00E54AD7"/>
    <w:rsid w:val="00E54B6F"/>
    <w:rsid w:val="00E55ACA"/>
    <w:rsid w:val="00E57B74"/>
    <w:rsid w:val="00E62EBD"/>
    <w:rsid w:val="00E65BC6"/>
    <w:rsid w:val="00E661FF"/>
    <w:rsid w:val="00E66FBF"/>
    <w:rsid w:val="00E726EB"/>
    <w:rsid w:val="00E72CF1"/>
    <w:rsid w:val="00E77BFD"/>
    <w:rsid w:val="00E80B52"/>
    <w:rsid w:val="00E824C3"/>
    <w:rsid w:val="00E840B3"/>
    <w:rsid w:val="00E84D10"/>
    <w:rsid w:val="00E85E94"/>
    <w:rsid w:val="00E8629F"/>
    <w:rsid w:val="00E91008"/>
    <w:rsid w:val="00E9374E"/>
    <w:rsid w:val="00E94F54"/>
    <w:rsid w:val="00E97926"/>
    <w:rsid w:val="00E97AD5"/>
    <w:rsid w:val="00EA1111"/>
    <w:rsid w:val="00EA33CE"/>
    <w:rsid w:val="00EA3B4F"/>
    <w:rsid w:val="00EA3C24"/>
    <w:rsid w:val="00EA73DF"/>
    <w:rsid w:val="00EB0636"/>
    <w:rsid w:val="00EB4B99"/>
    <w:rsid w:val="00EB61AE"/>
    <w:rsid w:val="00EC322D"/>
    <w:rsid w:val="00EC43C5"/>
    <w:rsid w:val="00EC66B7"/>
    <w:rsid w:val="00ED032B"/>
    <w:rsid w:val="00ED383A"/>
    <w:rsid w:val="00EE1080"/>
    <w:rsid w:val="00EF1EC5"/>
    <w:rsid w:val="00EF4C88"/>
    <w:rsid w:val="00EF55EB"/>
    <w:rsid w:val="00F00DCC"/>
    <w:rsid w:val="00F0156F"/>
    <w:rsid w:val="00F0205C"/>
    <w:rsid w:val="00F05AC8"/>
    <w:rsid w:val="00F05C10"/>
    <w:rsid w:val="00F07167"/>
    <w:rsid w:val="00F072D8"/>
    <w:rsid w:val="00F07CE0"/>
    <w:rsid w:val="00F115F5"/>
    <w:rsid w:val="00F11655"/>
    <w:rsid w:val="00F124AA"/>
    <w:rsid w:val="00F13D05"/>
    <w:rsid w:val="00F1570D"/>
    <w:rsid w:val="00F1618D"/>
    <w:rsid w:val="00F1679D"/>
    <w:rsid w:val="00F167D6"/>
    <w:rsid w:val="00F1682C"/>
    <w:rsid w:val="00F20B91"/>
    <w:rsid w:val="00F21139"/>
    <w:rsid w:val="00F2377B"/>
    <w:rsid w:val="00F24B8B"/>
    <w:rsid w:val="00F30D2E"/>
    <w:rsid w:val="00F35516"/>
    <w:rsid w:val="00F35790"/>
    <w:rsid w:val="00F37923"/>
    <w:rsid w:val="00F4136D"/>
    <w:rsid w:val="00F4212E"/>
    <w:rsid w:val="00F42C20"/>
    <w:rsid w:val="00F43E34"/>
    <w:rsid w:val="00F47AC4"/>
    <w:rsid w:val="00F47B4E"/>
    <w:rsid w:val="00F524A9"/>
    <w:rsid w:val="00F52945"/>
    <w:rsid w:val="00F53053"/>
    <w:rsid w:val="00F53FE2"/>
    <w:rsid w:val="00F575FF"/>
    <w:rsid w:val="00F618EF"/>
    <w:rsid w:val="00F65582"/>
    <w:rsid w:val="00F66E75"/>
    <w:rsid w:val="00F7461D"/>
    <w:rsid w:val="00F77EB0"/>
    <w:rsid w:val="00F87CDD"/>
    <w:rsid w:val="00F90AF4"/>
    <w:rsid w:val="00F927E4"/>
    <w:rsid w:val="00F933F0"/>
    <w:rsid w:val="00F937A3"/>
    <w:rsid w:val="00F94715"/>
    <w:rsid w:val="00F96A3D"/>
    <w:rsid w:val="00FA4718"/>
    <w:rsid w:val="00FA5848"/>
    <w:rsid w:val="00FA6899"/>
    <w:rsid w:val="00FA7BE7"/>
    <w:rsid w:val="00FA7F3D"/>
    <w:rsid w:val="00FB37E2"/>
    <w:rsid w:val="00FB38D8"/>
    <w:rsid w:val="00FB55D1"/>
    <w:rsid w:val="00FC051F"/>
    <w:rsid w:val="00FC06FF"/>
    <w:rsid w:val="00FC673A"/>
    <w:rsid w:val="00FC69B4"/>
    <w:rsid w:val="00FC7B13"/>
    <w:rsid w:val="00FD0694"/>
    <w:rsid w:val="00FD08DF"/>
    <w:rsid w:val="00FD25BE"/>
    <w:rsid w:val="00FD2E70"/>
    <w:rsid w:val="00FD7AA7"/>
    <w:rsid w:val="00FF0ED9"/>
    <w:rsid w:val="00FF1FCB"/>
    <w:rsid w:val="00FF4B77"/>
    <w:rsid w:val="00FF52D4"/>
    <w:rsid w:val="00FF6AA4"/>
    <w:rsid w:val="00FF6B09"/>
    <w:rsid w:val="00FF6F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A1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A72C9F"/>
    <w:rPr>
      <w:color w:val="605E5C"/>
      <w:shd w:val="clear" w:color="auto" w:fill="E1DFDD"/>
    </w:rPr>
  </w:style>
  <w:style w:type="character" w:customStyle="1" w:styleId="normaltextrun">
    <w:name w:val="normaltextrun"/>
    <w:basedOn w:val="DefaultParagraphFont"/>
    <w:rsid w:val="00FC7B13"/>
  </w:style>
  <w:style w:type="character" w:customStyle="1" w:styleId="eop">
    <w:name w:val="eop"/>
    <w:basedOn w:val="DefaultParagraphFont"/>
    <w:rsid w:val="00FC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5AIRPNAIUNRU-1328258698-6372</_dlc_DocId>
    <HideFromDelve xmlns="71c5aaf6-e6ce-465b-b873-5148d2a4c105">false</HideFromDelve>
    <_dlc_DocIdUrl xmlns="71c5aaf6-e6ce-465b-b873-5148d2a4c105">
      <Url>https://nokia.sharepoint.com/sites/c5g/5gradio/_layouts/15/DocIdRedir.aspx?ID=5AIRPNAIUNRU-1328258698-6372</Url>
      <Description>5AIRPNAIUNRU-1328258698-6372</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FF5AB-84DE-4FC6-9DD5-4ADE59AA4D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7C798BF-9904-4706-9D06-09AB35161965}">
  <ds:schemaRefs>
    <ds:schemaRef ds:uri="http://schemas.microsoft.com/sharepoint/v3/contenttype/forms"/>
  </ds:schemaRefs>
</ds:datastoreItem>
</file>

<file path=customXml/itemProps3.xml><?xml version="1.0" encoding="utf-8"?>
<ds:datastoreItem xmlns:ds="http://schemas.openxmlformats.org/officeDocument/2006/customXml" ds:itemID="{D819732E-5635-4941-82D3-8CF695DFCD66}">
  <ds:schemaRefs>
    <ds:schemaRef ds:uri="http://schemas.openxmlformats.org/officeDocument/2006/bibliography"/>
  </ds:schemaRefs>
</ds:datastoreItem>
</file>

<file path=customXml/itemProps4.xml><?xml version="1.0" encoding="utf-8"?>
<ds:datastoreItem xmlns:ds="http://schemas.openxmlformats.org/officeDocument/2006/customXml" ds:itemID="{B7E9C529-90D9-4B74-8570-454051BA5CFC}">
  <ds:schemaRefs>
    <ds:schemaRef ds:uri="http://schemas.microsoft.com/sharepoint/events"/>
  </ds:schemaRefs>
</ds:datastoreItem>
</file>

<file path=customXml/itemProps5.xml><?xml version="1.0" encoding="utf-8"?>
<ds:datastoreItem xmlns:ds="http://schemas.openxmlformats.org/officeDocument/2006/customXml" ds:itemID="{32FC0034-F6D4-4F57-B557-A408DA9F5439}">
  <ds:schemaRefs>
    <ds:schemaRef ds:uri="Microsoft.SharePoint.Taxonomy.ContentTypeSync"/>
  </ds:schemaRefs>
</ds:datastoreItem>
</file>

<file path=customXml/itemProps6.xml><?xml version="1.0" encoding="utf-8"?>
<ds:datastoreItem xmlns:ds="http://schemas.openxmlformats.org/officeDocument/2006/customXml" ds:itemID="{9BA0188E-93A7-4331-B944-8F296164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493</TotalTime>
  <Pages>19</Pages>
  <Words>4750</Words>
  <Characters>26837</Characters>
  <Application>Microsoft Office Word</Application>
  <DocSecurity>0</DocSecurity>
  <Lines>223</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(Dmitry)</cp:lastModifiedBy>
  <cp:revision>122</cp:revision>
  <cp:lastPrinted>2019-04-25T01:09:00Z</cp:lastPrinted>
  <dcterms:created xsi:type="dcterms:W3CDTF">2021-08-12T14:15:00Z</dcterms:created>
  <dcterms:modified xsi:type="dcterms:W3CDTF">2021-08-16T15:09:00Z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1628695817</vt:lpwstr>
  </property>
  <property fmtid="{D5CDD505-2E9C-101B-9397-08002B2CF9AE}" pid="15" name="ContentTypeId">
    <vt:lpwstr>0x01010000E5007003D3004E92B8EDD86D20E8CD</vt:lpwstr>
  </property>
  <property fmtid="{D5CDD505-2E9C-101B-9397-08002B2CF9AE}" pid="16" name="_dlc_DocIdItemGuid">
    <vt:lpwstr>235d4983-0a2b-4f54-a477-6d634fd768df</vt:lpwstr>
  </property>
</Properties>
</file>