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CAF5C90"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t>R4-</w:t>
      </w:r>
      <w:r w:rsidR="003F3A2F" w:rsidRPr="00463679">
        <w:rPr>
          <w:rFonts w:ascii="Arial" w:eastAsiaTheme="minorEastAsia" w:hAnsi="Arial" w:cs="Arial"/>
          <w:b/>
          <w:sz w:val="24"/>
          <w:szCs w:val="24"/>
          <w:lang w:eastAsia="zh-CN"/>
        </w:rPr>
        <w:t>21</w:t>
      </w:r>
      <w:r w:rsidR="007B7F89" w:rsidRPr="00463679">
        <w:rPr>
          <w:rFonts w:ascii="Arial" w:eastAsiaTheme="minorEastAsia" w:hAnsi="Arial" w:cs="Arial"/>
          <w:b/>
          <w:sz w:val="24"/>
          <w:szCs w:val="24"/>
          <w:lang w:eastAsia="zh-CN"/>
        </w:rPr>
        <w:t>1</w:t>
      </w:r>
      <w:r w:rsidR="003F3A2F" w:rsidRPr="00463679">
        <w:rPr>
          <w:rFonts w:ascii="Arial" w:eastAsiaTheme="minorEastAsia" w:hAnsi="Arial" w:cs="Arial"/>
          <w:b/>
          <w:sz w:val="24"/>
          <w:szCs w:val="24"/>
          <w:lang w:eastAsia="zh-CN"/>
        </w:rPr>
        <w:t>XXXX</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1A6EB638"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proofErr w:type="spellStart"/>
      <w:r w:rsidRPr="00463679">
        <w:rPr>
          <w:rFonts w:ascii="Arial" w:eastAsiaTheme="minorEastAsia" w:hAnsi="Arial" w:cs="Arial"/>
          <w:color w:val="000000"/>
          <w:sz w:val="22"/>
          <w:lang w:eastAsia="zh-CN"/>
        </w:rPr>
        <w:t>xx.</w:t>
      </w:r>
      <w:proofErr w:type="gramStart"/>
      <w:r w:rsidRPr="00463679">
        <w:rPr>
          <w:rFonts w:ascii="Arial" w:eastAsiaTheme="minorEastAsia" w:hAnsi="Arial" w:cs="Arial"/>
          <w:color w:val="000000"/>
          <w:sz w:val="22"/>
          <w:lang w:eastAsia="zh-CN"/>
        </w:rPr>
        <w:t>xx.xx</w:t>
      </w:r>
      <w:proofErr w:type="spellEnd"/>
      <w:proofErr w:type="gramEnd"/>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 xml:space="preserve">[100-e][322] </w:t>
      </w:r>
      <w:proofErr w:type="spellStart"/>
      <w:r w:rsidR="00D71988" w:rsidRPr="00463679">
        <w:rPr>
          <w:rFonts w:ascii="Arial" w:eastAsiaTheme="minorEastAsia" w:hAnsi="Arial" w:cs="Arial"/>
          <w:color w:val="000000"/>
          <w:sz w:val="22"/>
          <w:lang w:eastAsia="zh-CN"/>
        </w:rPr>
        <w:t>NR_IAB_Demod_Maintenance</w:t>
      </w:r>
      <w:proofErr w:type="spellEnd"/>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 xml:space="preserve">[100-e][322] </w:t>
      </w:r>
      <w:proofErr w:type="spellStart"/>
      <w:r w:rsidR="00206497" w:rsidRPr="00463679">
        <w:rPr>
          <w:lang w:eastAsia="ja-JP"/>
        </w:rPr>
        <w:t>NR_IAB_Demod_Maintenance</w:t>
      </w:r>
      <w:proofErr w:type="spellEnd"/>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3F90">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 xml:space="preserve">At the beginning of first round, moderators share / ftp / </w:t>
            </w:r>
            <w:proofErr w:type="spellStart"/>
            <w:r w:rsidRPr="00463679">
              <w:rPr>
                <w:lang w:eastAsia="ja-JP"/>
              </w:rPr>
              <w:t>tsg_ran</w:t>
            </w:r>
            <w:proofErr w:type="spellEnd"/>
            <w:r w:rsidRPr="00463679">
              <w:rPr>
                <w:lang w:eastAsia="ja-JP"/>
              </w:rPr>
              <w:t xml:space="preserve"> / WG4_Radio / TSGR4_98_e / Inbox / Drafts / [98e][101] </w:t>
            </w:r>
            <w:proofErr w:type="spellStart"/>
            <w:r w:rsidRPr="00463679">
              <w:rPr>
                <w:lang w:eastAsia="ja-JP"/>
              </w:rPr>
              <w:t>NR_NewRAT_SysParameters</w:t>
            </w:r>
            <w:proofErr w:type="spellEnd"/>
            <w:r w:rsidRPr="00463679">
              <w:rPr>
                <w:lang w:eastAsia="ja-JP"/>
              </w:rPr>
              <w:t>\Summary_101_1st round_v01.docx</w:t>
            </w:r>
          </w:p>
          <w:p w14:paraId="13036869" w14:textId="77777777" w:rsidR="00E227A5" w:rsidRPr="00463679" w:rsidRDefault="00E227A5" w:rsidP="00E227A5">
            <w:pPr>
              <w:numPr>
                <w:ilvl w:val="1"/>
                <w:numId w:val="24"/>
              </w:numPr>
              <w:rPr>
                <w:lang w:eastAsia="ja-JP"/>
              </w:rPr>
            </w:pPr>
            <w:r w:rsidRPr="00463679">
              <w:rPr>
                <w:lang w:eastAsia="ja-JP"/>
              </w:rPr>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3F90">
        <w:trPr>
          <w:jc w:val="center"/>
        </w:trPr>
        <w:tc>
          <w:tcPr>
            <w:tcW w:w="9631" w:type="dxa"/>
          </w:tcPr>
          <w:p w14:paraId="6BE4354A" w14:textId="77777777" w:rsidR="00E227A5" w:rsidRPr="00463679" w:rsidRDefault="00E227A5" w:rsidP="00A73F90">
            <w:r w:rsidRPr="00463679">
              <w:t>[</w:t>
            </w:r>
            <w:proofErr w:type="spellStart"/>
            <w:r w:rsidRPr="00463679">
              <w:t>Xizeng</w:t>
            </w:r>
            <w:proofErr w:type="spellEnd"/>
            <w:r w:rsidRPr="00463679">
              <w:t xml:space="preserve">]: It is encouraged for moderators to use email summary comments (initial version + revised versions) to organize the discussion, capture all the comments/responses and provide recommendations in both 1st round and 2nd round. </w:t>
            </w:r>
            <w:proofErr w:type="gramStart"/>
            <w:r w:rsidRPr="00463679">
              <w:t>Thus</w:t>
            </w:r>
            <w:proofErr w:type="gramEnd"/>
            <w:r w:rsidRPr="00463679">
              <w:t xml:space="preserve">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3F90">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32B8B690" w14:textId="77777777" w:rsidR="00E227A5" w:rsidRPr="00463679" w:rsidRDefault="00E227A5" w:rsidP="00E227A5">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F6156E">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F6156E">
            <w:pPr>
              <w:spacing w:before="120" w:after="120"/>
              <w:rPr>
                <w:b/>
                <w:bCs/>
              </w:rPr>
            </w:pPr>
            <w:r w:rsidRPr="00463679">
              <w:rPr>
                <w:b/>
                <w:bCs/>
              </w:rPr>
              <w:t>Company</w:t>
            </w:r>
          </w:p>
        </w:tc>
        <w:tc>
          <w:tcPr>
            <w:tcW w:w="6772" w:type="dxa"/>
            <w:vAlign w:val="center"/>
          </w:tcPr>
          <w:p w14:paraId="79C9C801" w14:textId="77777777" w:rsidR="00B6043A" w:rsidRPr="00463679" w:rsidRDefault="00B6043A" w:rsidP="00F6156E">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F6156E">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F6156E">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F6156E">
            <w:pPr>
              <w:spacing w:before="120" w:after="120"/>
              <w:rPr>
                <w:color w:val="4472C4" w:themeColor="accent1"/>
              </w:rPr>
            </w:pPr>
            <w:r w:rsidRPr="00463679">
              <w:rPr>
                <w:color w:val="4472C4" w:themeColor="accent1"/>
              </w:rPr>
              <w:t>Proposal 1:</w:t>
            </w:r>
          </w:p>
          <w:p w14:paraId="08040189" w14:textId="77777777" w:rsidR="00B6043A" w:rsidRPr="00463679" w:rsidRDefault="00B6043A" w:rsidP="00F6156E">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 xml:space="preserve">Huawei, </w:t>
            </w:r>
            <w:proofErr w:type="spellStart"/>
            <w:r w:rsidRPr="00463679">
              <w:t>HiSilicon</w:t>
            </w:r>
            <w:proofErr w:type="spellEnd"/>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w:t>
            </w:r>
            <w:proofErr w:type="gramStart"/>
            <w:r w:rsidRPr="00463679">
              <w:rPr>
                <w:b/>
                <w:bCs/>
              </w:rPr>
              <w:t>specification, and</w:t>
            </w:r>
            <w:proofErr w:type="gramEnd"/>
            <w:r w:rsidRPr="00463679">
              <w:rPr>
                <w:b/>
                <w:bCs/>
              </w:rPr>
              <w:t xml:space="preserve">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 xml:space="preserve">Huawei, </w:t>
            </w:r>
            <w:proofErr w:type="spellStart"/>
            <w:r w:rsidRPr="00463679">
              <w:t>HiSilicon</w:t>
            </w:r>
            <w:proofErr w:type="spellEnd"/>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 xml:space="preserve">Huawei, </w:t>
            </w:r>
            <w:proofErr w:type="spellStart"/>
            <w:r w:rsidRPr="00463679">
              <w:t>HiSilicon</w:t>
            </w:r>
            <w:proofErr w:type="spellEnd"/>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 xml:space="preserve">Huawei, </w:t>
            </w:r>
            <w:proofErr w:type="spellStart"/>
            <w:r w:rsidRPr="00463679">
              <w:t>HiSilicon</w:t>
            </w:r>
            <w:proofErr w:type="spellEnd"/>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05E2D9FA"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187A03" w:rsidRPr="00463679">
        <w:rPr>
          <w:rFonts w:eastAsia="SimSun"/>
          <w:szCs w:val="24"/>
          <w:lang w:eastAsia="zh-CN"/>
        </w:rPr>
        <w:t xml:space="preserve"> [Nokia]</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623C89" w14:textId="135C898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6A1C5D67" w14:textId="77777777" w:rsidTr="00F6156E">
        <w:tc>
          <w:tcPr>
            <w:tcW w:w="1242" w:type="dxa"/>
          </w:tcPr>
          <w:p w14:paraId="18C59DB7"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F6156E">
        <w:tc>
          <w:tcPr>
            <w:tcW w:w="1242" w:type="dxa"/>
          </w:tcPr>
          <w:p w14:paraId="5D383805"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50C9FE78" w14:textId="77777777" w:rsidR="00B6043A" w:rsidRPr="00463679" w:rsidRDefault="00B6043A" w:rsidP="00F6156E">
            <w:pPr>
              <w:spacing w:after="120"/>
              <w:rPr>
                <w:rFonts w:eastAsiaTheme="minorEastAsia"/>
                <w:lang w:eastAsia="zh-CN"/>
              </w:rPr>
            </w:pPr>
          </w:p>
        </w:tc>
      </w:tr>
      <w:tr w:rsidR="00B6043A" w:rsidRPr="00463679" w14:paraId="0BDD0CF5" w14:textId="77777777" w:rsidTr="00F6156E">
        <w:tc>
          <w:tcPr>
            <w:tcW w:w="1242" w:type="dxa"/>
          </w:tcPr>
          <w:p w14:paraId="192D0D16" w14:textId="77777777" w:rsidR="00B6043A" w:rsidRPr="00463679" w:rsidRDefault="00B6043A" w:rsidP="00F6156E">
            <w:pPr>
              <w:spacing w:after="120"/>
              <w:rPr>
                <w:rFonts w:eastAsiaTheme="minorEastAsia"/>
                <w:lang w:eastAsia="zh-CN"/>
              </w:rPr>
            </w:pPr>
            <w:r w:rsidRPr="00463679">
              <w:rPr>
                <w:rFonts w:eastAsiaTheme="minorEastAsia"/>
                <w:lang w:eastAsia="zh-CN"/>
              </w:rPr>
              <w:t>YYY</w:t>
            </w:r>
          </w:p>
        </w:tc>
        <w:tc>
          <w:tcPr>
            <w:tcW w:w="8615" w:type="dxa"/>
          </w:tcPr>
          <w:p w14:paraId="705BC68D" w14:textId="77777777" w:rsidR="00B6043A" w:rsidRPr="00463679" w:rsidRDefault="00B6043A" w:rsidP="00F6156E">
            <w:pPr>
              <w:spacing w:after="120"/>
              <w:rPr>
                <w:rFonts w:eastAsiaTheme="minorEastAsia"/>
                <w:lang w:eastAsia="zh-CN"/>
              </w:rPr>
            </w:pPr>
          </w:p>
        </w:tc>
      </w:tr>
      <w:tr w:rsidR="00B6043A" w:rsidRPr="00463679" w14:paraId="08192DD3" w14:textId="77777777" w:rsidTr="00F6156E">
        <w:tc>
          <w:tcPr>
            <w:tcW w:w="1242" w:type="dxa"/>
          </w:tcPr>
          <w:p w14:paraId="3A46BEB0"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470E3BCE" w14:textId="77777777" w:rsidR="00B6043A" w:rsidRPr="00463679" w:rsidRDefault="00B6043A" w:rsidP="00F6156E">
            <w:pPr>
              <w:spacing w:after="120"/>
              <w:rPr>
                <w:rFonts w:eastAsiaTheme="minorEastAsia"/>
                <w:lang w:eastAsia="zh-CN"/>
              </w:rPr>
            </w:pPr>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F6156E">
        <w:tc>
          <w:tcPr>
            <w:tcW w:w="1236" w:type="dxa"/>
          </w:tcPr>
          <w:p w14:paraId="285FC3A8"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F6156E">
        <w:tc>
          <w:tcPr>
            <w:tcW w:w="1236" w:type="dxa"/>
          </w:tcPr>
          <w:p w14:paraId="31DF93C5"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F6156E">
            <w:pPr>
              <w:spacing w:after="120"/>
              <w:rPr>
                <w:rFonts w:eastAsiaTheme="minorEastAsia"/>
                <w:lang w:eastAsia="zh-CN"/>
              </w:rPr>
            </w:pP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7A0194B9" w14:textId="77777777" w:rsidR="00B6043A" w:rsidRPr="00463679"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1817D8">
        <w:tc>
          <w:tcPr>
            <w:tcW w:w="1232" w:type="dxa"/>
          </w:tcPr>
          <w:p w14:paraId="29B36955"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1817D8">
        <w:tc>
          <w:tcPr>
            <w:tcW w:w="1232" w:type="dxa"/>
            <w:vMerge w:val="restart"/>
          </w:tcPr>
          <w:p w14:paraId="24962A34"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1817D8">
        <w:tc>
          <w:tcPr>
            <w:tcW w:w="1232" w:type="dxa"/>
            <w:vMerge/>
          </w:tcPr>
          <w:p w14:paraId="5679B103" w14:textId="77777777" w:rsidR="00B6043A" w:rsidRPr="00463679" w:rsidRDefault="00B6043A" w:rsidP="00F6156E">
            <w:pPr>
              <w:spacing w:after="120"/>
              <w:rPr>
                <w:rFonts w:eastAsiaTheme="minorEastAsia"/>
                <w:color w:val="0070C0"/>
                <w:lang w:eastAsia="zh-CN"/>
              </w:rPr>
            </w:pPr>
          </w:p>
        </w:tc>
        <w:tc>
          <w:tcPr>
            <w:tcW w:w="8399" w:type="dxa"/>
          </w:tcPr>
          <w:p w14:paraId="158896C9"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1817D8">
        <w:tc>
          <w:tcPr>
            <w:tcW w:w="1232" w:type="dxa"/>
            <w:vMerge/>
          </w:tcPr>
          <w:p w14:paraId="7EBEBF54" w14:textId="77777777" w:rsidR="00B6043A" w:rsidRPr="00463679" w:rsidRDefault="00B6043A" w:rsidP="00F6156E">
            <w:pPr>
              <w:spacing w:after="120"/>
              <w:rPr>
                <w:rFonts w:eastAsiaTheme="minorEastAsia"/>
                <w:color w:val="0070C0"/>
                <w:lang w:eastAsia="zh-CN"/>
              </w:rPr>
            </w:pPr>
          </w:p>
        </w:tc>
        <w:tc>
          <w:tcPr>
            <w:tcW w:w="8399" w:type="dxa"/>
          </w:tcPr>
          <w:p w14:paraId="76BF04BB"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1817D8">
        <w:tc>
          <w:tcPr>
            <w:tcW w:w="1232" w:type="dxa"/>
            <w:vMerge/>
          </w:tcPr>
          <w:p w14:paraId="4AE00416" w14:textId="77777777" w:rsidR="00B6043A" w:rsidRPr="00463679" w:rsidRDefault="00B6043A" w:rsidP="00F6156E">
            <w:pPr>
              <w:spacing w:after="120"/>
              <w:rPr>
                <w:rFonts w:eastAsiaTheme="minorEastAsia"/>
                <w:color w:val="0070C0"/>
                <w:lang w:eastAsia="zh-CN"/>
              </w:rPr>
            </w:pPr>
          </w:p>
        </w:tc>
        <w:tc>
          <w:tcPr>
            <w:tcW w:w="8399" w:type="dxa"/>
          </w:tcPr>
          <w:p w14:paraId="0F099DA8" w14:textId="77777777" w:rsidR="00B6043A" w:rsidRPr="00463679" w:rsidRDefault="00B6043A" w:rsidP="00F6156E">
            <w:pPr>
              <w:spacing w:after="120"/>
              <w:rPr>
                <w:rFonts w:eastAsiaTheme="minorEastAsia"/>
                <w:color w:val="0070C0"/>
                <w:lang w:eastAsia="zh-CN"/>
              </w:rPr>
            </w:pPr>
          </w:p>
        </w:tc>
      </w:tr>
      <w:tr w:rsidR="00B6043A" w:rsidRPr="00463679" w14:paraId="333A806A" w14:textId="77777777" w:rsidTr="001817D8">
        <w:tc>
          <w:tcPr>
            <w:tcW w:w="1232" w:type="dxa"/>
            <w:vMerge w:val="restart"/>
          </w:tcPr>
          <w:p w14:paraId="21E2AE8A" w14:textId="61FC7B48" w:rsidR="00B6043A" w:rsidRPr="00463679" w:rsidRDefault="007950EA" w:rsidP="00F6156E">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6043A" w:rsidRPr="00463679" w:rsidRDefault="002B3330" w:rsidP="00F6156E">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w:t>
            </w:r>
            <w:r w:rsidR="00B6043A" w:rsidRPr="00463679">
              <w:rPr>
                <w:rFonts w:eastAsiaTheme="minorEastAsia"/>
                <w:lang w:eastAsia="zh-CN"/>
              </w:rPr>
              <w:t xml:space="preserve">, </w:t>
            </w:r>
            <w:r w:rsidR="00285354" w:rsidRPr="00463679">
              <w:rPr>
                <w:rFonts w:eastAsiaTheme="minorEastAsia"/>
                <w:lang w:eastAsia="zh-CN"/>
              </w:rPr>
              <w:t>Intel Corporation</w:t>
            </w:r>
          </w:p>
        </w:tc>
      </w:tr>
      <w:tr w:rsidR="00B6043A" w:rsidRPr="00463679" w14:paraId="07D1F9F6" w14:textId="77777777" w:rsidTr="001817D8">
        <w:tc>
          <w:tcPr>
            <w:tcW w:w="1232" w:type="dxa"/>
            <w:vMerge/>
          </w:tcPr>
          <w:p w14:paraId="665D1F6C" w14:textId="77777777" w:rsidR="00B6043A" w:rsidRPr="00463679" w:rsidRDefault="00B6043A" w:rsidP="00F6156E">
            <w:pPr>
              <w:spacing w:after="120"/>
              <w:rPr>
                <w:rFonts w:eastAsiaTheme="minorEastAsia"/>
                <w:lang w:eastAsia="zh-CN"/>
              </w:rPr>
            </w:pPr>
          </w:p>
        </w:tc>
        <w:tc>
          <w:tcPr>
            <w:tcW w:w="8399" w:type="dxa"/>
          </w:tcPr>
          <w:p w14:paraId="1D8B65ED" w14:textId="3EA1F42E" w:rsidR="00B6043A" w:rsidRPr="00463679" w:rsidRDefault="00B6043A" w:rsidP="00F6156E">
            <w:pPr>
              <w:spacing w:after="120"/>
              <w:rPr>
                <w:rFonts w:eastAsiaTheme="minorEastAsia"/>
                <w:lang w:eastAsia="zh-CN"/>
              </w:rPr>
            </w:pPr>
          </w:p>
        </w:tc>
      </w:tr>
      <w:tr w:rsidR="00B6043A" w:rsidRPr="00463679" w14:paraId="0D4B4D84" w14:textId="77777777" w:rsidTr="001817D8">
        <w:tc>
          <w:tcPr>
            <w:tcW w:w="1232" w:type="dxa"/>
            <w:vMerge/>
          </w:tcPr>
          <w:p w14:paraId="1D6F0313" w14:textId="77777777" w:rsidR="00B6043A" w:rsidRPr="00463679" w:rsidRDefault="00B6043A" w:rsidP="00F6156E">
            <w:pPr>
              <w:spacing w:after="120"/>
              <w:rPr>
                <w:rFonts w:eastAsiaTheme="minorEastAsia"/>
                <w:lang w:eastAsia="zh-CN"/>
              </w:rPr>
            </w:pPr>
          </w:p>
        </w:tc>
        <w:tc>
          <w:tcPr>
            <w:tcW w:w="8399" w:type="dxa"/>
          </w:tcPr>
          <w:p w14:paraId="46D5A5ED" w14:textId="66215FB3" w:rsidR="00B6043A" w:rsidRPr="00463679" w:rsidRDefault="00B6043A" w:rsidP="00F6156E">
            <w:pPr>
              <w:spacing w:after="120"/>
              <w:rPr>
                <w:rFonts w:eastAsiaTheme="minorEastAsia"/>
                <w:lang w:eastAsia="zh-CN"/>
              </w:rPr>
            </w:pPr>
          </w:p>
        </w:tc>
      </w:tr>
      <w:tr w:rsidR="00B6043A" w:rsidRPr="00463679" w14:paraId="7F77526E" w14:textId="77777777" w:rsidTr="001817D8">
        <w:tc>
          <w:tcPr>
            <w:tcW w:w="1232" w:type="dxa"/>
            <w:vMerge/>
          </w:tcPr>
          <w:p w14:paraId="1CE98152" w14:textId="77777777" w:rsidR="00B6043A" w:rsidRPr="00463679" w:rsidRDefault="00B6043A" w:rsidP="00F6156E">
            <w:pPr>
              <w:spacing w:after="120"/>
              <w:rPr>
                <w:rFonts w:eastAsiaTheme="minorEastAsia"/>
                <w:lang w:eastAsia="zh-CN"/>
              </w:rPr>
            </w:pPr>
          </w:p>
        </w:tc>
        <w:tc>
          <w:tcPr>
            <w:tcW w:w="8399" w:type="dxa"/>
          </w:tcPr>
          <w:p w14:paraId="4512DB64" w14:textId="77777777" w:rsidR="00B6043A" w:rsidRPr="00463679" w:rsidRDefault="00B6043A" w:rsidP="00F6156E">
            <w:pPr>
              <w:spacing w:after="120"/>
              <w:rPr>
                <w:rFonts w:eastAsiaTheme="minorEastAsia"/>
                <w:lang w:eastAsia="zh-CN"/>
              </w:rPr>
            </w:pPr>
          </w:p>
        </w:tc>
      </w:tr>
      <w:tr w:rsidR="00D6536F" w:rsidRPr="00463679" w14:paraId="7F97FFFD" w14:textId="77777777" w:rsidTr="001817D8">
        <w:tc>
          <w:tcPr>
            <w:tcW w:w="1232" w:type="dxa"/>
            <w:vMerge w:val="restart"/>
          </w:tcPr>
          <w:p w14:paraId="42FF2D73" w14:textId="79467FB5" w:rsidR="00D6536F" w:rsidRPr="00463679" w:rsidRDefault="00F47AC4" w:rsidP="00A73F90">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D6536F" w:rsidRPr="00463679" w:rsidRDefault="002B3330" w:rsidP="00A73F90">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w:t>
            </w:r>
            <w:r w:rsidR="00D6536F" w:rsidRPr="00463679">
              <w:rPr>
                <w:rFonts w:eastAsiaTheme="minorEastAsia"/>
                <w:lang w:eastAsia="zh-CN"/>
              </w:rPr>
              <w:t xml:space="preserve">, </w:t>
            </w:r>
            <w:r w:rsidR="00285354" w:rsidRPr="00463679">
              <w:rPr>
                <w:rFonts w:eastAsiaTheme="minorEastAsia"/>
                <w:lang w:eastAsia="zh-CN"/>
              </w:rPr>
              <w:t>Intel Corporation</w:t>
            </w:r>
          </w:p>
        </w:tc>
      </w:tr>
      <w:tr w:rsidR="00D6536F" w:rsidRPr="00463679" w14:paraId="6B0850D6" w14:textId="77777777" w:rsidTr="001817D8">
        <w:tc>
          <w:tcPr>
            <w:tcW w:w="1232" w:type="dxa"/>
            <w:vMerge/>
          </w:tcPr>
          <w:p w14:paraId="0544791C" w14:textId="77777777" w:rsidR="00D6536F" w:rsidRPr="00463679" w:rsidRDefault="00D6536F" w:rsidP="00A73F90">
            <w:pPr>
              <w:spacing w:after="120"/>
              <w:rPr>
                <w:rFonts w:eastAsiaTheme="minorEastAsia"/>
                <w:lang w:eastAsia="zh-CN"/>
              </w:rPr>
            </w:pPr>
          </w:p>
        </w:tc>
        <w:tc>
          <w:tcPr>
            <w:tcW w:w="8399" w:type="dxa"/>
          </w:tcPr>
          <w:p w14:paraId="2EE6E5BD" w14:textId="29BD62E8" w:rsidR="00D6536F" w:rsidRPr="00463679" w:rsidRDefault="00D6536F" w:rsidP="00A73F90">
            <w:pPr>
              <w:spacing w:after="120"/>
              <w:rPr>
                <w:rFonts w:eastAsiaTheme="minorEastAsia"/>
                <w:lang w:eastAsia="zh-CN"/>
              </w:rPr>
            </w:pPr>
          </w:p>
        </w:tc>
      </w:tr>
      <w:tr w:rsidR="00D6536F" w:rsidRPr="00463679" w14:paraId="5984FCB4" w14:textId="77777777" w:rsidTr="001817D8">
        <w:tc>
          <w:tcPr>
            <w:tcW w:w="1232" w:type="dxa"/>
            <w:vMerge/>
          </w:tcPr>
          <w:p w14:paraId="3911FF07" w14:textId="77777777" w:rsidR="00D6536F" w:rsidRPr="00463679" w:rsidRDefault="00D6536F" w:rsidP="00A73F90">
            <w:pPr>
              <w:spacing w:after="120"/>
              <w:rPr>
                <w:rFonts w:eastAsiaTheme="minorEastAsia"/>
                <w:lang w:eastAsia="zh-CN"/>
              </w:rPr>
            </w:pPr>
          </w:p>
        </w:tc>
        <w:tc>
          <w:tcPr>
            <w:tcW w:w="8399" w:type="dxa"/>
          </w:tcPr>
          <w:p w14:paraId="02718EEE" w14:textId="6188228A" w:rsidR="00D6536F" w:rsidRPr="00463679" w:rsidRDefault="00D6536F" w:rsidP="00A73F90">
            <w:pPr>
              <w:spacing w:after="120"/>
              <w:rPr>
                <w:rFonts w:eastAsiaTheme="minorEastAsia"/>
                <w:lang w:eastAsia="zh-CN"/>
              </w:rPr>
            </w:pPr>
          </w:p>
        </w:tc>
      </w:tr>
      <w:tr w:rsidR="00D6536F" w:rsidRPr="00463679" w14:paraId="487C9F4F" w14:textId="77777777" w:rsidTr="001817D8">
        <w:tc>
          <w:tcPr>
            <w:tcW w:w="1232" w:type="dxa"/>
            <w:vMerge/>
          </w:tcPr>
          <w:p w14:paraId="5DDF60BB" w14:textId="77777777" w:rsidR="00D6536F" w:rsidRPr="00463679" w:rsidRDefault="00D6536F" w:rsidP="00A73F90">
            <w:pPr>
              <w:spacing w:after="120"/>
              <w:rPr>
                <w:rFonts w:eastAsiaTheme="minorEastAsia"/>
                <w:lang w:eastAsia="zh-CN"/>
              </w:rPr>
            </w:pPr>
          </w:p>
        </w:tc>
        <w:tc>
          <w:tcPr>
            <w:tcW w:w="8399" w:type="dxa"/>
          </w:tcPr>
          <w:p w14:paraId="5D8EC085" w14:textId="77777777" w:rsidR="00D6536F" w:rsidRPr="00463679" w:rsidRDefault="00D6536F" w:rsidP="00A73F90">
            <w:pPr>
              <w:spacing w:after="120"/>
              <w:rPr>
                <w:rFonts w:eastAsiaTheme="minorEastAsia"/>
                <w:lang w:eastAsia="zh-CN"/>
              </w:rPr>
            </w:pPr>
          </w:p>
        </w:tc>
      </w:tr>
      <w:tr w:rsidR="00D6536F" w:rsidRPr="00463679" w14:paraId="7E13DB3B" w14:textId="77777777" w:rsidTr="001817D8">
        <w:tc>
          <w:tcPr>
            <w:tcW w:w="1232" w:type="dxa"/>
            <w:vMerge w:val="restart"/>
          </w:tcPr>
          <w:p w14:paraId="3CE474A2" w14:textId="55032F01" w:rsidR="00D6536F" w:rsidRPr="00463679" w:rsidRDefault="00F47AC4" w:rsidP="00A73F90">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D6536F" w:rsidRPr="00463679" w:rsidRDefault="002B3330" w:rsidP="00A73F90">
            <w:pPr>
              <w:spacing w:after="120"/>
              <w:rPr>
                <w:rFonts w:eastAsiaTheme="minorEastAsia"/>
                <w:lang w:eastAsia="zh-CN"/>
              </w:rPr>
            </w:pPr>
            <w:r w:rsidRPr="00463679">
              <w:rPr>
                <w:rFonts w:eastAsiaTheme="minorEastAsia"/>
                <w:lang w:eastAsia="zh-CN"/>
              </w:rPr>
              <w:t>draftCR to TS 38.176-2 IAB-DU performance requirements and parts of DU and MT appendix</w:t>
            </w:r>
            <w:r w:rsidR="00D6536F" w:rsidRPr="00463679">
              <w:rPr>
                <w:rFonts w:eastAsiaTheme="minorEastAsia"/>
                <w:lang w:eastAsia="zh-CN"/>
              </w:rPr>
              <w:t xml:space="preserve">, </w:t>
            </w:r>
            <w:r w:rsidR="00285354" w:rsidRPr="00463679">
              <w:rPr>
                <w:rFonts w:eastAsiaTheme="minorEastAsia"/>
                <w:lang w:eastAsia="zh-CN"/>
              </w:rPr>
              <w:t>Nokia Germany</w:t>
            </w:r>
          </w:p>
        </w:tc>
      </w:tr>
      <w:tr w:rsidR="00D6536F" w:rsidRPr="00463679" w14:paraId="2EFA3488" w14:textId="77777777" w:rsidTr="001817D8">
        <w:tc>
          <w:tcPr>
            <w:tcW w:w="1232" w:type="dxa"/>
            <w:vMerge/>
          </w:tcPr>
          <w:p w14:paraId="5ACE59BF" w14:textId="77777777" w:rsidR="00D6536F" w:rsidRPr="00463679" w:rsidRDefault="00D6536F" w:rsidP="00A73F90">
            <w:pPr>
              <w:spacing w:after="120"/>
              <w:rPr>
                <w:rFonts w:eastAsiaTheme="minorEastAsia"/>
                <w:lang w:eastAsia="zh-CN"/>
              </w:rPr>
            </w:pPr>
          </w:p>
        </w:tc>
        <w:tc>
          <w:tcPr>
            <w:tcW w:w="8399" w:type="dxa"/>
          </w:tcPr>
          <w:p w14:paraId="3955E335" w14:textId="17740B5B" w:rsidR="00D6536F" w:rsidRPr="00463679" w:rsidRDefault="00D6536F" w:rsidP="00A73F90">
            <w:pPr>
              <w:spacing w:after="120"/>
              <w:rPr>
                <w:rFonts w:eastAsiaTheme="minorEastAsia"/>
                <w:lang w:eastAsia="zh-CN"/>
              </w:rPr>
            </w:pPr>
          </w:p>
        </w:tc>
      </w:tr>
      <w:tr w:rsidR="00D6536F" w:rsidRPr="00463679" w14:paraId="0986915F" w14:textId="77777777" w:rsidTr="001817D8">
        <w:tc>
          <w:tcPr>
            <w:tcW w:w="1232" w:type="dxa"/>
            <w:vMerge/>
          </w:tcPr>
          <w:p w14:paraId="4FBE1BCC" w14:textId="77777777" w:rsidR="00D6536F" w:rsidRPr="00463679" w:rsidRDefault="00D6536F" w:rsidP="00A73F90">
            <w:pPr>
              <w:spacing w:after="120"/>
              <w:rPr>
                <w:rFonts w:eastAsiaTheme="minorEastAsia"/>
                <w:lang w:eastAsia="zh-CN"/>
              </w:rPr>
            </w:pPr>
          </w:p>
        </w:tc>
        <w:tc>
          <w:tcPr>
            <w:tcW w:w="8399" w:type="dxa"/>
          </w:tcPr>
          <w:p w14:paraId="4B3D4B82" w14:textId="59E4632C" w:rsidR="00D6536F" w:rsidRPr="00463679" w:rsidRDefault="00D6536F" w:rsidP="00A73F90">
            <w:pPr>
              <w:spacing w:after="120"/>
              <w:rPr>
                <w:rFonts w:eastAsiaTheme="minorEastAsia"/>
                <w:lang w:eastAsia="zh-CN"/>
              </w:rPr>
            </w:pPr>
          </w:p>
        </w:tc>
      </w:tr>
      <w:tr w:rsidR="00D6536F" w:rsidRPr="00463679" w14:paraId="08C320A3" w14:textId="77777777" w:rsidTr="001817D8">
        <w:tc>
          <w:tcPr>
            <w:tcW w:w="1232" w:type="dxa"/>
            <w:vMerge/>
          </w:tcPr>
          <w:p w14:paraId="0A83A682" w14:textId="77777777" w:rsidR="00D6536F" w:rsidRPr="00463679" w:rsidRDefault="00D6536F" w:rsidP="00A73F90">
            <w:pPr>
              <w:spacing w:after="120"/>
              <w:rPr>
                <w:rFonts w:eastAsiaTheme="minorEastAsia"/>
                <w:lang w:eastAsia="zh-CN"/>
              </w:rPr>
            </w:pPr>
          </w:p>
        </w:tc>
        <w:tc>
          <w:tcPr>
            <w:tcW w:w="8399" w:type="dxa"/>
          </w:tcPr>
          <w:p w14:paraId="77977728" w14:textId="77777777" w:rsidR="00D6536F" w:rsidRPr="00463679" w:rsidRDefault="00D6536F" w:rsidP="00A73F90">
            <w:pPr>
              <w:spacing w:after="120"/>
              <w:rPr>
                <w:rFonts w:eastAsiaTheme="minorEastAsia"/>
                <w:lang w:eastAsia="zh-CN"/>
              </w:rPr>
            </w:pPr>
          </w:p>
        </w:tc>
      </w:tr>
      <w:tr w:rsidR="00D6536F" w:rsidRPr="00463679" w14:paraId="1CD2ACA5" w14:textId="77777777" w:rsidTr="001817D8">
        <w:tc>
          <w:tcPr>
            <w:tcW w:w="1232" w:type="dxa"/>
            <w:vMerge w:val="restart"/>
          </w:tcPr>
          <w:p w14:paraId="65141CA3" w14:textId="6FB7467D" w:rsidR="00D6536F" w:rsidRPr="00463679" w:rsidRDefault="00F47AC4" w:rsidP="00A73F90">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D6536F" w:rsidRPr="00463679" w:rsidRDefault="002B3330" w:rsidP="00A73F90">
            <w:pPr>
              <w:spacing w:after="120"/>
              <w:rPr>
                <w:rFonts w:eastAsiaTheme="minorEastAsia"/>
                <w:lang w:eastAsia="zh-CN"/>
              </w:rPr>
            </w:pPr>
            <w:r w:rsidRPr="00463679">
              <w:rPr>
                <w:rFonts w:eastAsiaTheme="minorEastAsia"/>
                <w:lang w:eastAsia="zh-CN"/>
              </w:rPr>
              <w:t>Draft CR to 38.176-1: Antenna terminology</w:t>
            </w:r>
            <w:r w:rsidR="00D6536F" w:rsidRPr="00463679">
              <w:rPr>
                <w:rFonts w:eastAsiaTheme="minorEastAsia"/>
                <w:lang w:eastAsia="zh-CN"/>
              </w:rPr>
              <w:t xml:space="preserve">, </w:t>
            </w:r>
            <w:r w:rsidR="00285354" w:rsidRPr="00463679">
              <w:rPr>
                <w:rFonts w:eastAsiaTheme="minorEastAsia"/>
                <w:lang w:eastAsia="zh-CN"/>
              </w:rPr>
              <w:t>Ericsson</w:t>
            </w:r>
          </w:p>
        </w:tc>
      </w:tr>
      <w:tr w:rsidR="00D6536F" w:rsidRPr="00463679" w14:paraId="50995207" w14:textId="77777777" w:rsidTr="001817D8">
        <w:tc>
          <w:tcPr>
            <w:tcW w:w="1232" w:type="dxa"/>
            <w:vMerge/>
          </w:tcPr>
          <w:p w14:paraId="5935EF7C" w14:textId="77777777" w:rsidR="00D6536F" w:rsidRPr="00463679" w:rsidRDefault="00D6536F" w:rsidP="00A73F90">
            <w:pPr>
              <w:spacing w:after="120"/>
              <w:rPr>
                <w:rFonts w:eastAsiaTheme="minorEastAsia"/>
                <w:lang w:eastAsia="zh-CN"/>
              </w:rPr>
            </w:pPr>
          </w:p>
        </w:tc>
        <w:tc>
          <w:tcPr>
            <w:tcW w:w="8399" w:type="dxa"/>
          </w:tcPr>
          <w:p w14:paraId="05315512" w14:textId="566C784F" w:rsidR="00D6536F" w:rsidRPr="00463679" w:rsidRDefault="00D6536F" w:rsidP="00A73F90">
            <w:pPr>
              <w:spacing w:after="120"/>
              <w:rPr>
                <w:rFonts w:eastAsiaTheme="minorEastAsia"/>
                <w:lang w:eastAsia="zh-CN"/>
              </w:rPr>
            </w:pPr>
          </w:p>
        </w:tc>
      </w:tr>
      <w:tr w:rsidR="00D6536F" w:rsidRPr="00463679" w14:paraId="45C4CC7C" w14:textId="77777777" w:rsidTr="001817D8">
        <w:tc>
          <w:tcPr>
            <w:tcW w:w="1232" w:type="dxa"/>
            <w:vMerge/>
          </w:tcPr>
          <w:p w14:paraId="24ECC31E" w14:textId="77777777" w:rsidR="00D6536F" w:rsidRPr="00463679" w:rsidRDefault="00D6536F" w:rsidP="00A73F90">
            <w:pPr>
              <w:spacing w:after="120"/>
              <w:rPr>
                <w:rFonts w:eastAsiaTheme="minorEastAsia"/>
                <w:lang w:eastAsia="zh-CN"/>
              </w:rPr>
            </w:pPr>
          </w:p>
        </w:tc>
        <w:tc>
          <w:tcPr>
            <w:tcW w:w="8399" w:type="dxa"/>
          </w:tcPr>
          <w:p w14:paraId="2A0610F2" w14:textId="1A505906" w:rsidR="00D6536F" w:rsidRPr="00463679" w:rsidRDefault="00D6536F" w:rsidP="00A73F90">
            <w:pPr>
              <w:spacing w:after="120"/>
              <w:rPr>
                <w:rFonts w:eastAsiaTheme="minorEastAsia"/>
                <w:lang w:eastAsia="zh-CN"/>
              </w:rPr>
            </w:pPr>
          </w:p>
        </w:tc>
      </w:tr>
      <w:tr w:rsidR="00D6536F" w:rsidRPr="00463679" w14:paraId="567C8E57" w14:textId="77777777" w:rsidTr="001817D8">
        <w:tc>
          <w:tcPr>
            <w:tcW w:w="1232" w:type="dxa"/>
            <w:vMerge/>
          </w:tcPr>
          <w:p w14:paraId="29E59035" w14:textId="77777777" w:rsidR="00D6536F" w:rsidRPr="00463679" w:rsidRDefault="00D6536F" w:rsidP="00A73F90">
            <w:pPr>
              <w:spacing w:after="120"/>
              <w:rPr>
                <w:rFonts w:eastAsiaTheme="minorEastAsia"/>
                <w:lang w:eastAsia="zh-CN"/>
              </w:rPr>
            </w:pPr>
          </w:p>
        </w:tc>
        <w:tc>
          <w:tcPr>
            <w:tcW w:w="8399" w:type="dxa"/>
          </w:tcPr>
          <w:p w14:paraId="66DA0EF4" w14:textId="77777777" w:rsidR="00D6536F" w:rsidRPr="00463679" w:rsidRDefault="00D6536F" w:rsidP="00A73F90">
            <w:pPr>
              <w:spacing w:after="120"/>
              <w:rPr>
                <w:rFonts w:eastAsiaTheme="minorEastAsia"/>
                <w:lang w:eastAsia="zh-CN"/>
              </w:rPr>
            </w:pPr>
          </w:p>
        </w:tc>
      </w:tr>
      <w:tr w:rsidR="00D6536F" w:rsidRPr="00463679" w14:paraId="7DB1DFDA" w14:textId="77777777" w:rsidTr="001817D8">
        <w:tc>
          <w:tcPr>
            <w:tcW w:w="1232" w:type="dxa"/>
            <w:vMerge w:val="restart"/>
          </w:tcPr>
          <w:p w14:paraId="2652F60D" w14:textId="0A380A18" w:rsidR="00D6536F" w:rsidRPr="00463679" w:rsidRDefault="00F47AC4" w:rsidP="00A73F90">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D6536F" w:rsidRPr="00463679" w:rsidRDefault="002B3330" w:rsidP="00A73F90">
            <w:pPr>
              <w:spacing w:after="120"/>
              <w:rPr>
                <w:rFonts w:eastAsiaTheme="minorEastAsia"/>
                <w:lang w:eastAsia="zh-CN"/>
              </w:rPr>
            </w:pPr>
            <w:r w:rsidRPr="00463679">
              <w:rPr>
                <w:rFonts w:eastAsiaTheme="minorEastAsia"/>
                <w:lang w:eastAsia="zh-CN"/>
              </w:rPr>
              <w:t>draftCR on IAB conducted conformance testing (Manufacturer declarations) to TS 38.176-1</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71C46EB9" w14:textId="77777777" w:rsidTr="001817D8">
        <w:tc>
          <w:tcPr>
            <w:tcW w:w="1232" w:type="dxa"/>
            <w:vMerge/>
          </w:tcPr>
          <w:p w14:paraId="2BE5972C" w14:textId="77777777" w:rsidR="00D6536F" w:rsidRPr="00463679" w:rsidRDefault="00D6536F" w:rsidP="00A73F90">
            <w:pPr>
              <w:spacing w:after="120"/>
              <w:rPr>
                <w:rFonts w:eastAsiaTheme="minorEastAsia"/>
                <w:lang w:eastAsia="zh-CN"/>
              </w:rPr>
            </w:pPr>
          </w:p>
        </w:tc>
        <w:tc>
          <w:tcPr>
            <w:tcW w:w="8399" w:type="dxa"/>
          </w:tcPr>
          <w:p w14:paraId="21E538E5" w14:textId="6D826F0F" w:rsidR="00D6536F" w:rsidRPr="00463679" w:rsidRDefault="00D6536F" w:rsidP="00A73F90">
            <w:pPr>
              <w:spacing w:after="120"/>
              <w:rPr>
                <w:rFonts w:eastAsiaTheme="minorEastAsia"/>
                <w:lang w:eastAsia="zh-CN"/>
              </w:rPr>
            </w:pPr>
          </w:p>
        </w:tc>
      </w:tr>
      <w:tr w:rsidR="00D6536F" w:rsidRPr="00463679" w14:paraId="773403AD" w14:textId="77777777" w:rsidTr="001817D8">
        <w:tc>
          <w:tcPr>
            <w:tcW w:w="1232" w:type="dxa"/>
            <w:vMerge/>
          </w:tcPr>
          <w:p w14:paraId="17D89EA1" w14:textId="77777777" w:rsidR="00D6536F" w:rsidRPr="00463679" w:rsidRDefault="00D6536F" w:rsidP="00A73F90">
            <w:pPr>
              <w:spacing w:after="120"/>
              <w:rPr>
                <w:rFonts w:eastAsiaTheme="minorEastAsia"/>
                <w:lang w:eastAsia="zh-CN"/>
              </w:rPr>
            </w:pPr>
          </w:p>
        </w:tc>
        <w:tc>
          <w:tcPr>
            <w:tcW w:w="8399" w:type="dxa"/>
          </w:tcPr>
          <w:p w14:paraId="6C4A3DDC" w14:textId="3EAEE3F8" w:rsidR="00D6536F" w:rsidRPr="00463679" w:rsidRDefault="00D6536F" w:rsidP="00A73F90">
            <w:pPr>
              <w:spacing w:after="120"/>
              <w:rPr>
                <w:rFonts w:eastAsiaTheme="minorEastAsia"/>
                <w:lang w:eastAsia="zh-CN"/>
              </w:rPr>
            </w:pPr>
          </w:p>
        </w:tc>
      </w:tr>
      <w:tr w:rsidR="00D6536F" w:rsidRPr="00463679" w14:paraId="7DDB7530" w14:textId="77777777" w:rsidTr="001817D8">
        <w:tc>
          <w:tcPr>
            <w:tcW w:w="1232" w:type="dxa"/>
            <w:vMerge/>
          </w:tcPr>
          <w:p w14:paraId="217DED46" w14:textId="77777777" w:rsidR="00D6536F" w:rsidRPr="00463679" w:rsidRDefault="00D6536F" w:rsidP="00A73F90">
            <w:pPr>
              <w:spacing w:after="120"/>
              <w:rPr>
                <w:rFonts w:eastAsiaTheme="minorEastAsia"/>
                <w:lang w:eastAsia="zh-CN"/>
              </w:rPr>
            </w:pPr>
          </w:p>
        </w:tc>
        <w:tc>
          <w:tcPr>
            <w:tcW w:w="8399" w:type="dxa"/>
          </w:tcPr>
          <w:p w14:paraId="77045FC8" w14:textId="77777777" w:rsidR="00D6536F" w:rsidRPr="00463679" w:rsidRDefault="00D6536F" w:rsidP="00A73F90">
            <w:pPr>
              <w:spacing w:after="120"/>
              <w:rPr>
                <w:rFonts w:eastAsiaTheme="minorEastAsia"/>
                <w:lang w:eastAsia="zh-CN"/>
              </w:rPr>
            </w:pPr>
          </w:p>
        </w:tc>
      </w:tr>
      <w:tr w:rsidR="00D6536F" w:rsidRPr="00463679" w14:paraId="6CAE148D" w14:textId="77777777" w:rsidTr="001817D8">
        <w:tc>
          <w:tcPr>
            <w:tcW w:w="1232" w:type="dxa"/>
            <w:vMerge w:val="restart"/>
          </w:tcPr>
          <w:p w14:paraId="5EBC83BF" w14:textId="6276F1D2" w:rsidR="00D6536F" w:rsidRPr="00463679" w:rsidRDefault="00F47AC4" w:rsidP="00A73F90">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D6536F" w:rsidRPr="00463679" w:rsidRDefault="00177AF5" w:rsidP="00A73F90">
            <w:pPr>
              <w:spacing w:after="120"/>
              <w:rPr>
                <w:rFonts w:eastAsiaTheme="minorEastAsia"/>
                <w:lang w:eastAsia="zh-CN"/>
              </w:rPr>
            </w:pPr>
            <w:r w:rsidRPr="00463679">
              <w:rPr>
                <w:rFonts w:eastAsiaTheme="minorEastAsia"/>
                <w:lang w:eastAsia="zh-CN"/>
              </w:rPr>
              <w:t>draftCR to TS 38.176-1 IAB-DU performance requirements</w:t>
            </w:r>
            <w:r w:rsidR="00D6536F" w:rsidRPr="00463679">
              <w:rPr>
                <w:rFonts w:eastAsiaTheme="minorEastAsia"/>
                <w:lang w:eastAsia="zh-CN"/>
              </w:rPr>
              <w:t xml:space="preserve">, </w:t>
            </w:r>
            <w:r w:rsidR="00C961D0" w:rsidRPr="00463679">
              <w:rPr>
                <w:rFonts w:eastAsiaTheme="minorEastAsia"/>
                <w:lang w:eastAsia="zh-CN"/>
              </w:rPr>
              <w:t>Nokia Germany</w:t>
            </w:r>
          </w:p>
        </w:tc>
      </w:tr>
      <w:tr w:rsidR="00D6536F" w:rsidRPr="00463679" w14:paraId="04E1A8EB" w14:textId="77777777" w:rsidTr="001817D8">
        <w:tc>
          <w:tcPr>
            <w:tcW w:w="1232" w:type="dxa"/>
            <w:vMerge/>
          </w:tcPr>
          <w:p w14:paraId="6D5751F1" w14:textId="77777777" w:rsidR="00D6536F" w:rsidRPr="00463679" w:rsidRDefault="00D6536F" w:rsidP="00A73F90">
            <w:pPr>
              <w:spacing w:after="120"/>
              <w:rPr>
                <w:rFonts w:eastAsiaTheme="minorEastAsia"/>
                <w:lang w:eastAsia="zh-CN"/>
              </w:rPr>
            </w:pPr>
          </w:p>
        </w:tc>
        <w:tc>
          <w:tcPr>
            <w:tcW w:w="8399" w:type="dxa"/>
          </w:tcPr>
          <w:p w14:paraId="49EF8582" w14:textId="446A4D99" w:rsidR="00D6536F" w:rsidRPr="00463679" w:rsidRDefault="00D6536F" w:rsidP="00A73F90">
            <w:pPr>
              <w:spacing w:after="120"/>
              <w:rPr>
                <w:rFonts w:eastAsiaTheme="minorEastAsia"/>
                <w:lang w:eastAsia="zh-CN"/>
              </w:rPr>
            </w:pPr>
          </w:p>
        </w:tc>
      </w:tr>
      <w:tr w:rsidR="00D6536F" w:rsidRPr="00463679" w14:paraId="61A9A9A3" w14:textId="77777777" w:rsidTr="001817D8">
        <w:tc>
          <w:tcPr>
            <w:tcW w:w="1232" w:type="dxa"/>
            <w:vMerge/>
          </w:tcPr>
          <w:p w14:paraId="6019E6EE" w14:textId="77777777" w:rsidR="00D6536F" w:rsidRPr="00463679" w:rsidRDefault="00D6536F" w:rsidP="00A73F90">
            <w:pPr>
              <w:spacing w:after="120"/>
              <w:rPr>
                <w:rFonts w:eastAsiaTheme="minorEastAsia"/>
                <w:lang w:eastAsia="zh-CN"/>
              </w:rPr>
            </w:pPr>
          </w:p>
        </w:tc>
        <w:tc>
          <w:tcPr>
            <w:tcW w:w="8399" w:type="dxa"/>
          </w:tcPr>
          <w:p w14:paraId="5CBD3511" w14:textId="3D2FCAC3" w:rsidR="00D6536F" w:rsidRPr="00463679" w:rsidRDefault="00D6536F" w:rsidP="00A73F90">
            <w:pPr>
              <w:spacing w:after="120"/>
              <w:rPr>
                <w:rFonts w:eastAsiaTheme="minorEastAsia"/>
                <w:lang w:eastAsia="zh-CN"/>
              </w:rPr>
            </w:pPr>
          </w:p>
        </w:tc>
      </w:tr>
      <w:tr w:rsidR="00D6536F" w:rsidRPr="00463679" w14:paraId="14B395C7" w14:textId="77777777" w:rsidTr="001817D8">
        <w:tc>
          <w:tcPr>
            <w:tcW w:w="1232" w:type="dxa"/>
            <w:vMerge/>
          </w:tcPr>
          <w:p w14:paraId="44DDB199" w14:textId="77777777" w:rsidR="00D6536F" w:rsidRPr="00463679" w:rsidRDefault="00D6536F" w:rsidP="00A73F90">
            <w:pPr>
              <w:spacing w:after="120"/>
              <w:rPr>
                <w:rFonts w:eastAsiaTheme="minorEastAsia"/>
                <w:lang w:eastAsia="zh-CN"/>
              </w:rPr>
            </w:pPr>
          </w:p>
        </w:tc>
        <w:tc>
          <w:tcPr>
            <w:tcW w:w="8399" w:type="dxa"/>
          </w:tcPr>
          <w:p w14:paraId="07F31D31" w14:textId="77777777" w:rsidR="00D6536F" w:rsidRPr="00463679" w:rsidRDefault="00D6536F" w:rsidP="00A73F90">
            <w:pPr>
              <w:spacing w:after="120"/>
              <w:rPr>
                <w:rFonts w:eastAsiaTheme="minorEastAsia"/>
                <w:lang w:eastAsia="zh-CN"/>
              </w:rPr>
            </w:pPr>
          </w:p>
        </w:tc>
      </w:tr>
      <w:tr w:rsidR="00D6536F" w:rsidRPr="00463679" w14:paraId="373496E3" w14:textId="77777777" w:rsidTr="001817D8">
        <w:tc>
          <w:tcPr>
            <w:tcW w:w="1232" w:type="dxa"/>
            <w:vMerge w:val="restart"/>
          </w:tcPr>
          <w:p w14:paraId="017BA795" w14:textId="3C6A37ED" w:rsidR="00D6536F" w:rsidRPr="00463679" w:rsidRDefault="00CE6E2E" w:rsidP="00A73F90">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D6536F" w:rsidRPr="00463679" w:rsidRDefault="00177AF5" w:rsidP="00A73F90">
            <w:pPr>
              <w:spacing w:after="120"/>
              <w:rPr>
                <w:rFonts w:eastAsiaTheme="minorEastAsia"/>
                <w:lang w:eastAsia="zh-CN"/>
              </w:rPr>
            </w:pPr>
            <w:r w:rsidRPr="00463679">
              <w:rPr>
                <w:rFonts w:eastAsiaTheme="minorEastAsia"/>
                <w:lang w:eastAsia="zh-CN"/>
              </w:rPr>
              <w:t>Draft CR to 38.176-1: IAB-MT applicability and declarations</w:t>
            </w:r>
            <w:r w:rsidR="00D6536F" w:rsidRPr="00463679">
              <w:rPr>
                <w:rFonts w:eastAsiaTheme="minorEastAsia"/>
                <w:lang w:eastAsia="zh-CN"/>
              </w:rPr>
              <w:t xml:space="preserve">, </w:t>
            </w:r>
            <w:r w:rsidR="00C961D0" w:rsidRPr="00463679">
              <w:rPr>
                <w:rFonts w:eastAsiaTheme="minorEastAsia"/>
                <w:lang w:eastAsia="zh-CN"/>
              </w:rPr>
              <w:t>Ericsson</w:t>
            </w:r>
          </w:p>
        </w:tc>
      </w:tr>
      <w:tr w:rsidR="00D6536F" w:rsidRPr="00463679" w14:paraId="6F36B5B5" w14:textId="77777777" w:rsidTr="001817D8">
        <w:tc>
          <w:tcPr>
            <w:tcW w:w="1232" w:type="dxa"/>
            <w:vMerge/>
          </w:tcPr>
          <w:p w14:paraId="778D5DF3" w14:textId="77777777" w:rsidR="00D6536F" w:rsidRPr="00463679" w:rsidRDefault="00D6536F" w:rsidP="00A73F90">
            <w:pPr>
              <w:spacing w:after="120"/>
              <w:rPr>
                <w:rFonts w:eastAsiaTheme="minorEastAsia"/>
                <w:lang w:eastAsia="zh-CN"/>
              </w:rPr>
            </w:pPr>
          </w:p>
        </w:tc>
        <w:tc>
          <w:tcPr>
            <w:tcW w:w="8399" w:type="dxa"/>
          </w:tcPr>
          <w:p w14:paraId="055A2B2B" w14:textId="1E2D8BC5" w:rsidR="00D6536F" w:rsidRPr="00463679" w:rsidRDefault="00D6536F" w:rsidP="00A73F90">
            <w:pPr>
              <w:spacing w:after="120"/>
              <w:rPr>
                <w:rFonts w:eastAsiaTheme="minorEastAsia"/>
                <w:lang w:eastAsia="zh-CN"/>
              </w:rPr>
            </w:pPr>
          </w:p>
        </w:tc>
      </w:tr>
      <w:tr w:rsidR="00D6536F" w:rsidRPr="00463679" w14:paraId="1ED730E7" w14:textId="77777777" w:rsidTr="001817D8">
        <w:tc>
          <w:tcPr>
            <w:tcW w:w="1232" w:type="dxa"/>
            <w:vMerge/>
          </w:tcPr>
          <w:p w14:paraId="20E5DD96" w14:textId="77777777" w:rsidR="00D6536F" w:rsidRPr="00463679" w:rsidRDefault="00D6536F" w:rsidP="00A73F90">
            <w:pPr>
              <w:spacing w:after="120"/>
              <w:rPr>
                <w:rFonts w:eastAsiaTheme="minorEastAsia"/>
                <w:lang w:eastAsia="zh-CN"/>
              </w:rPr>
            </w:pPr>
          </w:p>
        </w:tc>
        <w:tc>
          <w:tcPr>
            <w:tcW w:w="8399" w:type="dxa"/>
          </w:tcPr>
          <w:p w14:paraId="2D728EA6" w14:textId="5457B93D" w:rsidR="00D6536F" w:rsidRPr="00463679" w:rsidRDefault="00D6536F" w:rsidP="00A73F90">
            <w:pPr>
              <w:spacing w:after="120"/>
              <w:rPr>
                <w:rFonts w:eastAsiaTheme="minorEastAsia"/>
                <w:lang w:eastAsia="zh-CN"/>
              </w:rPr>
            </w:pPr>
          </w:p>
        </w:tc>
      </w:tr>
      <w:tr w:rsidR="00D6536F" w:rsidRPr="00463679" w14:paraId="122F0FC6" w14:textId="77777777" w:rsidTr="001817D8">
        <w:tc>
          <w:tcPr>
            <w:tcW w:w="1232" w:type="dxa"/>
            <w:vMerge/>
          </w:tcPr>
          <w:p w14:paraId="407BC30B" w14:textId="77777777" w:rsidR="00D6536F" w:rsidRPr="00463679" w:rsidRDefault="00D6536F" w:rsidP="00A73F90">
            <w:pPr>
              <w:spacing w:after="120"/>
              <w:rPr>
                <w:rFonts w:eastAsiaTheme="minorEastAsia"/>
                <w:lang w:eastAsia="zh-CN"/>
              </w:rPr>
            </w:pPr>
          </w:p>
        </w:tc>
        <w:tc>
          <w:tcPr>
            <w:tcW w:w="8399" w:type="dxa"/>
          </w:tcPr>
          <w:p w14:paraId="66F64E84" w14:textId="77777777" w:rsidR="00D6536F" w:rsidRPr="00463679" w:rsidRDefault="00D6536F" w:rsidP="00A73F90">
            <w:pPr>
              <w:spacing w:after="120"/>
              <w:rPr>
                <w:rFonts w:eastAsiaTheme="minorEastAsia"/>
                <w:lang w:eastAsia="zh-CN"/>
              </w:rPr>
            </w:pPr>
          </w:p>
        </w:tc>
      </w:tr>
      <w:tr w:rsidR="00D6536F" w:rsidRPr="00463679" w14:paraId="104A9297" w14:textId="77777777" w:rsidTr="001817D8">
        <w:tc>
          <w:tcPr>
            <w:tcW w:w="1232" w:type="dxa"/>
            <w:vMerge w:val="restart"/>
          </w:tcPr>
          <w:p w14:paraId="37DC8352" w14:textId="4F904887" w:rsidR="00D6536F" w:rsidRPr="00463679" w:rsidRDefault="00CE6E2E" w:rsidP="00A73F90">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D6536F" w:rsidRPr="00463679" w:rsidRDefault="00177AF5" w:rsidP="00A73F90">
            <w:pPr>
              <w:spacing w:after="120"/>
              <w:rPr>
                <w:rFonts w:eastAsiaTheme="minorEastAsia"/>
                <w:lang w:eastAsia="zh-CN"/>
              </w:rPr>
            </w:pPr>
            <w:r w:rsidRPr="00463679">
              <w:rPr>
                <w:rFonts w:eastAsiaTheme="minorEastAsia"/>
                <w:lang w:eastAsia="zh-CN"/>
              </w:rPr>
              <w:t>Draft CR to 38.176-2: IAB-MT applicability and declarations</w:t>
            </w:r>
            <w:r w:rsidR="00D6536F" w:rsidRPr="00463679">
              <w:rPr>
                <w:rFonts w:eastAsiaTheme="minorEastAsia"/>
                <w:lang w:eastAsia="zh-CN"/>
              </w:rPr>
              <w:t xml:space="preserve">, </w:t>
            </w:r>
            <w:r w:rsidR="00C961D0" w:rsidRPr="00463679">
              <w:rPr>
                <w:rFonts w:eastAsiaTheme="minorEastAsia"/>
                <w:lang w:eastAsia="zh-CN"/>
              </w:rPr>
              <w:t>Ericsson</w:t>
            </w:r>
          </w:p>
        </w:tc>
      </w:tr>
      <w:tr w:rsidR="00D6536F" w:rsidRPr="00463679" w14:paraId="1F9B6DAC" w14:textId="77777777" w:rsidTr="001817D8">
        <w:tc>
          <w:tcPr>
            <w:tcW w:w="1232" w:type="dxa"/>
            <w:vMerge/>
          </w:tcPr>
          <w:p w14:paraId="17E6738A" w14:textId="77777777" w:rsidR="00D6536F" w:rsidRPr="00463679" w:rsidRDefault="00D6536F" w:rsidP="00A73F90">
            <w:pPr>
              <w:spacing w:after="120"/>
              <w:rPr>
                <w:rFonts w:eastAsiaTheme="minorEastAsia"/>
                <w:lang w:eastAsia="zh-CN"/>
              </w:rPr>
            </w:pPr>
          </w:p>
        </w:tc>
        <w:tc>
          <w:tcPr>
            <w:tcW w:w="8399" w:type="dxa"/>
          </w:tcPr>
          <w:p w14:paraId="7EEB2FF3" w14:textId="0E4E9A49" w:rsidR="00D6536F" w:rsidRPr="00463679" w:rsidRDefault="00D6536F" w:rsidP="00A73F90">
            <w:pPr>
              <w:spacing w:after="120"/>
              <w:rPr>
                <w:rFonts w:eastAsiaTheme="minorEastAsia"/>
                <w:lang w:eastAsia="zh-CN"/>
              </w:rPr>
            </w:pPr>
          </w:p>
        </w:tc>
      </w:tr>
      <w:tr w:rsidR="00D6536F" w:rsidRPr="00463679" w14:paraId="66B9AC37" w14:textId="77777777" w:rsidTr="001817D8">
        <w:tc>
          <w:tcPr>
            <w:tcW w:w="1232" w:type="dxa"/>
            <w:vMerge/>
          </w:tcPr>
          <w:p w14:paraId="28CB24A5" w14:textId="77777777" w:rsidR="00D6536F" w:rsidRPr="00463679" w:rsidRDefault="00D6536F" w:rsidP="00A73F90">
            <w:pPr>
              <w:spacing w:after="120"/>
              <w:rPr>
                <w:rFonts w:eastAsiaTheme="minorEastAsia"/>
                <w:lang w:eastAsia="zh-CN"/>
              </w:rPr>
            </w:pPr>
          </w:p>
        </w:tc>
        <w:tc>
          <w:tcPr>
            <w:tcW w:w="8399" w:type="dxa"/>
          </w:tcPr>
          <w:p w14:paraId="14499A85" w14:textId="78819492" w:rsidR="00D6536F" w:rsidRPr="00463679" w:rsidRDefault="00D6536F" w:rsidP="00A73F90">
            <w:pPr>
              <w:spacing w:after="120"/>
              <w:rPr>
                <w:rFonts w:eastAsiaTheme="minorEastAsia"/>
                <w:lang w:eastAsia="zh-CN"/>
              </w:rPr>
            </w:pPr>
          </w:p>
        </w:tc>
      </w:tr>
      <w:tr w:rsidR="00D6536F" w:rsidRPr="00463679" w14:paraId="5AC2D8BE" w14:textId="77777777" w:rsidTr="001817D8">
        <w:tc>
          <w:tcPr>
            <w:tcW w:w="1232" w:type="dxa"/>
            <w:vMerge/>
          </w:tcPr>
          <w:p w14:paraId="7C10BA41" w14:textId="77777777" w:rsidR="00D6536F" w:rsidRPr="00463679" w:rsidRDefault="00D6536F" w:rsidP="00A73F90">
            <w:pPr>
              <w:spacing w:after="120"/>
              <w:rPr>
                <w:rFonts w:eastAsiaTheme="minorEastAsia"/>
                <w:lang w:eastAsia="zh-CN"/>
              </w:rPr>
            </w:pPr>
          </w:p>
        </w:tc>
        <w:tc>
          <w:tcPr>
            <w:tcW w:w="8399" w:type="dxa"/>
          </w:tcPr>
          <w:p w14:paraId="28C64E9E" w14:textId="77777777" w:rsidR="00D6536F" w:rsidRPr="00463679" w:rsidRDefault="00D6536F" w:rsidP="00A73F90">
            <w:pPr>
              <w:spacing w:after="120"/>
              <w:rPr>
                <w:rFonts w:eastAsiaTheme="minorEastAsia"/>
                <w:lang w:eastAsia="zh-CN"/>
              </w:rPr>
            </w:pPr>
          </w:p>
        </w:tc>
      </w:tr>
      <w:tr w:rsidR="00D6536F" w:rsidRPr="00463679" w14:paraId="43E93FE3" w14:textId="77777777" w:rsidTr="001817D8">
        <w:tc>
          <w:tcPr>
            <w:tcW w:w="1232" w:type="dxa"/>
            <w:vMerge w:val="restart"/>
          </w:tcPr>
          <w:p w14:paraId="6638ACB1" w14:textId="44D8CFBD" w:rsidR="00D6536F" w:rsidRPr="00463679" w:rsidRDefault="00CE6E2E" w:rsidP="00A73F90">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D6536F" w:rsidRPr="00463679" w:rsidRDefault="00177AF5" w:rsidP="00A73F90">
            <w:pPr>
              <w:spacing w:after="120"/>
              <w:rPr>
                <w:rFonts w:eastAsiaTheme="minorEastAsia"/>
                <w:lang w:eastAsia="zh-CN"/>
              </w:rPr>
            </w:pPr>
            <w:r w:rsidRPr="00463679">
              <w:rPr>
                <w:rFonts w:eastAsiaTheme="minorEastAsia"/>
                <w:lang w:eastAsia="zh-CN"/>
              </w:rPr>
              <w:t>draftCR on IAB-MT conducted performance requirements (General and Demodulation) in TS 38.174</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254275DC" w14:textId="77777777" w:rsidTr="001817D8">
        <w:tc>
          <w:tcPr>
            <w:tcW w:w="1232" w:type="dxa"/>
            <w:vMerge/>
          </w:tcPr>
          <w:p w14:paraId="6644D29C" w14:textId="77777777" w:rsidR="00D6536F" w:rsidRPr="00463679" w:rsidRDefault="00D6536F" w:rsidP="00A73F90">
            <w:pPr>
              <w:spacing w:after="120"/>
              <w:rPr>
                <w:rFonts w:eastAsiaTheme="minorEastAsia"/>
                <w:lang w:eastAsia="zh-CN"/>
              </w:rPr>
            </w:pPr>
          </w:p>
        </w:tc>
        <w:tc>
          <w:tcPr>
            <w:tcW w:w="8399" w:type="dxa"/>
          </w:tcPr>
          <w:p w14:paraId="7950A121" w14:textId="5F7F5CF8" w:rsidR="00D6536F" w:rsidRPr="00463679" w:rsidRDefault="00D6536F" w:rsidP="00A73F90">
            <w:pPr>
              <w:spacing w:after="120"/>
              <w:rPr>
                <w:rFonts w:eastAsiaTheme="minorEastAsia"/>
                <w:lang w:eastAsia="zh-CN"/>
              </w:rPr>
            </w:pPr>
          </w:p>
        </w:tc>
      </w:tr>
      <w:tr w:rsidR="00D6536F" w:rsidRPr="00463679" w14:paraId="0E42919C" w14:textId="77777777" w:rsidTr="001817D8">
        <w:tc>
          <w:tcPr>
            <w:tcW w:w="1232" w:type="dxa"/>
            <w:vMerge/>
          </w:tcPr>
          <w:p w14:paraId="01B050F7" w14:textId="77777777" w:rsidR="00D6536F" w:rsidRPr="00463679" w:rsidRDefault="00D6536F" w:rsidP="00A73F90">
            <w:pPr>
              <w:spacing w:after="120"/>
              <w:rPr>
                <w:rFonts w:eastAsiaTheme="minorEastAsia"/>
                <w:lang w:eastAsia="zh-CN"/>
              </w:rPr>
            </w:pPr>
          </w:p>
        </w:tc>
        <w:tc>
          <w:tcPr>
            <w:tcW w:w="8399" w:type="dxa"/>
          </w:tcPr>
          <w:p w14:paraId="641ED79D" w14:textId="341E6D29" w:rsidR="00D6536F" w:rsidRPr="00463679" w:rsidRDefault="00D6536F" w:rsidP="00A73F90">
            <w:pPr>
              <w:spacing w:after="120"/>
              <w:rPr>
                <w:rFonts w:eastAsiaTheme="minorEastAsia"/>
                <w:lang w:eastAsia="zh-CN"/>
              </w:rPr>
            </w:pPr>
          </w:p>
        </w:tc>
      </w:tr>
      <w:tr w:rsidR="00D6536F" w:rsidRPr="00463679" w14:paraId="22C47E37" w14:textId="77777777" w:rsidTr="001817D8">
        <w:tc>
          <w:tcPr>
            <w:tcW w:w="1232" w:type="dxa"/>
            <w:vMerge/>
          </w:tcPr>
          <w:p w14:paraId="2AD8C38C" w14:textId="77777777" w:rsidR="00D6536F" w:rsidRPr="00463679" w:rsidRDefault="00D6536F" w:rsidP="00A73F90">
            <w:pPr>
              <w:spacing w:after="120"/>
              <w:rPr>
                <w:rFonts w:eastAsiaTheme="minorEastAsia"/>
                <w:lang w:eastAsia="zh-CN"/>
              </w:rPr>
            </w:pPr>
          </w:p>
        </w:tc>
        <w:tc>
          <w:tcPr>
            <w:tcW w:w="8399" w:type="dxa"/>
          </w:tcPr>
          <w:p w14:paraId="58D29C56" w14:textId="77777777" w:rsidR="00D6536F" w:rsidRPr="00463679" w:rsidRDefault="00D6536F" w:rsidP="00A73F90">
            <w:pPr>
              <w:spacing w:after="120"/>
              <w:rPr>
                <w:rFonts w:eastAsiaTheme="minorEastAsia"/>
                <w:lang w:eastAsia="zh-CN"/>
              </w:rPr>
            </w:pPr>
          </w:p>
        </w:tc>
      </w:tr>
      <w:tr w:rsidR="00D6536F" w:rsidRPr="00463679" w14:paraId="1F908FD9" w14:textId="77777777" w:rsidTr="001817D8">
        <w:tc>
          <w:tcPr>
            <w:tcW w:w="1232" w:type="dxa"/>
            <w:vMerge w:val="restart"/>
          </w:tcPr>
          <w:p w14:paraId="6265AC75" w14:textId="15260265" w:rsidR="00D6536F" w:rsidRPr="00463679" w:rsidRDefault="00CE6E2E" w:rsidP="00A73F90">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D6536F" w:rsidRPr="00463679" w:rsidRDefault="00177AF5" w:rsidP="00A73F90">
            <w:pPr>
              <w:spacing w:after="120"/>
              <w:rPr>
                <w:rFonts w:eastAsiaTheme="minorEastAsia"/>
                <w:lang w:eastAsia="zh-CN"/>
              </w:rPr>
            </w:pPr>
            <w:r w:rsidRPr="00463679">
              <w:rPr>
                <w:rFonts w:eastAsiaTheme="minorEastAsia"/>
                <w:lang w:eastAsia="zh-CN"/>
              </w:rPr>
              <w:t>draftCR on IAB-MT conducted conformance testing (CSI reporting and Interworking) to TS 38.176-1</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7F4BDC37" w14:textId="77777777" w:rsidTr="001817D8">
        <w:tc>
          <w:tcPr>
            <w:tcW w:w="1232" w:type="dxa"/>
            <w:vMerge/>
          </w:tcPr>
          <w:p w14:paraId="07EB3401" w14:textId="77777777" w:rsidR="00D6536F" w:rsidRPr="00463679" w:rsidRDefault="00D6536F" w:rsidP="00A73F90">
            <w:pPr>
              <w:spacing w:after="120"/>
              <w:rPr>
                <w:rFonts w:eastAsiaTheme="minorEastAsia"/>
                <w:lang w:eastAsia="zh-CN"/>
              </w:rPr>
            </w:pPr>
          </w:p>
        </w:tc>
        <w:tc>
          <w:tcPr>
            <w:tcW w:w="8399" w:type="dxa"/>
          </w:tcPr>
          <w:p w14:paraId="6536B85E" w14:textId="6EBBBEE8" w:rsidR="00D6536F" w:rsidRPr="00463679" w:rsidRDefault="00D6536F" w:rsidP="00A73F90">
            <w:pPr>
              <w:spacing w:after="120"/>
              <w:rPr>
                <w:rFonts w:eastAsiaTheme="minorEastAsia"/>
                <w:lang w:eastAsia="zh-CN"/>
              </w:rPr>
            </w:pPr>
          </w:p>
        </w:tc>
      </w:tr>
      <w:tr w:rsidR="00D6536F" w:rsidRPr="00463679" w14:paraId="32E9624A" w14:textId="77777777" w:rsidTr="001817D8">
        <w:tc>
          <w:tcPr>
            <w:tcW w:w="1232" w:type="dxa"/>
            <w:vMerge/>
          </w:tcPr>
          <w:p w14:paraId="1C4C23AB" w14:textId="77777777" w:rsidR="00D6536F" w:rsidRPr="00463679" w:rsidRDefault="00D6536F" w:rsidP="00A73F90">
            <w:pPr>
              <w:spacing w:after="120"/>
              <w:rPr>
                <w:rFonts w:eastAsiaTheme="minorEastAsia"/>
                <w:lang w:eastAsia="zh-CN"/>
              </w:rPr>
            </w:pPr>
          </w:p>
        </w:tc>
        <w:tc>
          <w:tcPr>
            <w:tcW w:w="8399" w:type="dxa"/>
          </w:tcPr>
          <w:p w14:paraId="30010A00" w14:textId="3397BECC" w:rsidR="00D6536F" w:rsidRPr="00463679" w:rsidRDefault="00D6536F" w:rsidP="00A73F90">
            <w:pPr>
              <w:spacing w:after="120"/>
              <w:rPr>
                <w:rFonts w:eastAsiaTheme="minorEastAsia"/>
                <w:lang w:eastAsia="zh-CN"/>
              </w:rPr>
            </w:pPr>
          </w:p>
        </w:tc>
      </w:tr>
      <w:tr w:rsidR="00D6536F" w:rsidRPr="00463679" w14:paraId="7F0AC9A7" w14:textId="77777777" w:rsidTr="001817D8">
        <w:tc>
          <w:tcPr>
            <w:tcW w:w="1232" w:type="dxa"/>
            <w:vMerge/>
          </w:tcPr>
          <w:p w14:paraId="3E6C84E1" w14:textId="77777777" w:rsidR="00D6536F" w:rsidRPr="00463679" w:rsidRDefault="00D6536F" w:rsidP="00A73F90">
            <w:pPr>
              <w:spacing w:after="120"/>
              <w:rPr>
                <w:rFonts w:eastAsiaTheme="minorEastAsia"/>
                <w:lang w:eastAsia="zh-CN"/>
              </w:rPr>
            </w:pPr>
          </w:p>
        </w:tc>
        <w:tc>
          <w:tcPr>
            <w:tcW w:w="8399" w:type="dxa"/>
          </w:tcPr>
          <w:p w14:paraId="643276F7" w14:textId="77777777" w:rsidR="00D6536F" w:rsidRPr="00463679" w:rsidRDefault="00D6536F" w:rsidP="00A73F90">
            <w:pPr>
              <w:spacing w:after="120"/>
              <w:rPr>
                <w:rFonts w:eastAsiaTheme="minorEastAsia"/>
                <w:lang w:eastAsia="zh-CN"/>
              </w:rPr>
            </w:pPr>
          </w:p>
        </w:tc>
      </w:tr>
      <w:tr w:rsidR="00D6536F" w:rsidRPr="00463679" w14:paraId="78304D77" w14:textId="77777777" w:rsidTr="001817D8">
        <w:tc>
          <w:tcPr>
            <w:tcW w:w="1232" w:type="dxa"/>
            <w:vMerge w:val="restart"/>
          </w:tcPr>
          <w:p w14:paraId="28218733" w14:textId="64389B42" w:rsidR="00D6536F" w:rsidRPr="00463679" w:rsidRDefault="00CE6E2E" w:rsidP="00A73F90">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D6536F" w:rsidRPr="00463679" w:rsidRDefault="00177AF5" w:rsidP="00A73F90">
            <w:pPr>
              <w:spacing w:after="120"/>
              <w:rPr>
                <w:rFonts w:eastAsiaTheme="minorEastAsia"/>
                <w:lang w:eastAsia="zh-CN"/>
              </w:rPr>
            </w:pPr>
            <w:r w:rsidRPr="00463679">
              <w:rPr>
                <w:rFonts w:eastAsiaTheme="minorEastAsia"/>
                <w:lang w:eastAsia="zh-CN"/>
              </w:rPr>
              <w:t>draftCR on IAB-MT radiated conformance testing (General and Demodulation) to TS 38.176-2</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2CB111AC" w14:textId="77777777" w:rsidTr="001817D8">
        <w:tc>
          <w:tcPr>
            <w:tcW w:w="1232" w:type="dxa"/>
            <w:vMerge/>
          </w:tcPr>
          <w:p w14:paraId="7018BC39" w14:textId="77777777" w:rsidR="00D6536F" w:rsidRPr="00463679" w:rsidRDefault="00D6536F" w:rsidP="00A73F90">
            <w:pPr>
              <w:spacing w:after="120"/>
              <w:rPr>
                <w:rFonts w:eastAsiaTheme="minorEastAsia"/>
                <w:lang w:eastAsia="zh-CN"/>
              </w:rPr>
            </w:pPr>
          </w:p>
        </w:tc>
        <w:tc>
          <w:tcPr>
            <w:tcW w:w="8399" w:type="dxa"/>
          </w:tcPr>
          <w:p w14:paraId="7FF9C96B" w14:textId="62ED64CA" w:rsidR="00D6536F" w:rsidRPr="00463679" w:rsidRDefault="00D6536F" w:rsidP="00A73F90">
            <w:pPr>
              <w:spacing w:after="120"/>
              <w:rPr>
                <w:rFonts w:eastAsiaTheme="minorEastAsia"/>
                <w:lang w:eastAsia="zh-CN"/>
              </w:rPr>
            </w:pPr>
          </w:p>
        </w:tc>
      </w:tr>
      <w:tr w:rsidR="00D6536F" w:rsidRPr="00463679" w14:paraId="12DFCD99" w14:textId="77777777" w:rsidTr="001817D8">
        <w:tc>
          <w:tcPr>
            <w:tcW w:w="1232" w:type="dxa"/>
            <w:vMerge/>
          </w:tcPr>
          <w:p w14:paraId="1FFFBA72" w14:textId="77777777" w:rsidR="00D6536F" w:rsidRPr="00463679" w:rsidRDefault="00D6536F" w:rsidP="00A73F90">
            <w:pPr>
              <w:spacing w:after="120"/>
              <w:rPr>
                <w:rFonts w:eastAsiaTheme="minorEastAsia"/>
                <w:lang w:eastAsia="zh-CN"/>
              </w:rPr>
            </w:pPr>
          </w:p>
        </w:tc>
        <w:tc>
          <w:tcPr>
            <w:tcW w:w="8399" w:type="dxa"/>
          </w:tcPr>
          <w:p w14:paraId="30A05B6A" w14:textId="4840885A" w:rsidR="00D6536F" w:rsidRPr="00463679" w:rsidRDefault="00D6536F" w:rsidP="00A73F90">
            <w:pPr>
              <w:spacing w:after="120"/>
              <w:rPr>
                <w:rFonts w:eastAsiaTheme="minorEastAsia"/>
                <w:lang w:eastAsia="zh-CN"/>
              </w:rPr>
            </w:pPr>
          </w:p>
        </w:tc>
      </w:tr>
      <w:tr w:rsidR="00D6536F" w:rsidRPr="00463679" w14:paraId="34B6226C" w14:textId="77777777" w:rsidTr="001817D8">
        <w:tc>
          <w:tcPr>
            <w:tcW w:w="1232" w:type="dxa"/>
            <w:vMerge/>
          </w:tcPr>
          <w:p w14:paraId="2EDF2320" w14:textId="77777777" w:rsidR="00D6536F" w:rsidRPr="00463679" w:rsidRDefault="00D6536F" w:rsidP="00A73F90">
            <w:pPr>
              <w:spacing w:after="120"/>
              <w:rPr>
                <w:rFonts w:eastAsiaTheme="minorEastAsia"/>
                <w:lang w:eastAsia="zh-CN"/>
              </w:rPr>
            </w:pPr>
          </w:p>
        </w:tc>
        <w:tc>
          <w:tcPr>
            <w:tcW w:w="8399" w:type="dxa"/>
          </w:tcPr>
          <w:p w14:paraId="41535379" w14:textId="77777777" w:rsidR="00D6536F" w:rsidRPr="00463679" w:rsidRDefault="00D6536F" w:rsidP="00A73F90">
            <w:pPr>
              <w:spacing w:after="120"/>
              <w:rPr>
                <w:rFonts w:eastAsiaTheme="minorEastAsia"/>
                <w:lang w:eastAsia="zh-CN"/>
              </w:rPr>
            </w:pPr>
          </w:p>
        </w:tc>
      </w:tr>
      <w:tr w:rsidR="00CE6E2E" w:rsidRPr="00463679" w14:paraId="356A41A9" w14:textId="77777777" w:rsidTr="001817D8">
        <w:tc>
          <w:tcPr>
            <w:tcW w:w="1232" w:type="dxa"/>
            <w:vMerge w:val="restart"/>
          </w:tcPr>
          <w:p w14:paraId="0F1CC566" w14:textId="77763939" w:rsidR="00CE6E2E" w:rsidRPr="00463679" w:rsidRDefault="00A85BA3" w:rsidP="00A73F90">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CE6E2E" w:rsidRPr="00463679" w:rsidRDefault="00285354" w:rsidP="00A73F90">
            <w:pPr>
              <w:spacing w:after="120"/>
              <w:rPr>
                <w:rFonts w:eastAsiaTheme="minorEastAsia"/>
                <w:lang w:eastAsia="zh-CN"/>
              </w:rPr>
            </w:pPr>
            <w:r w:rsidRPr="00463679">
              <w:rPr>
                <w:rFonts w:eastAsiaTheme="minorEastAsia"/>
                <w:lang w:eastAsia="zh-CN"/>
              </w:rPr>
              <w:t>draftCR to TS 38.174 IAB-MT CSI reporting radiated performance requirements</w:t>
            </w:r>
            <w:r w:rsidR="00CE6E2E" w:rsidRPr="00463679">
              <w:rPr>
                <w:rFonts w:eastAsiaTheme="minorEastAsia"/>
                <w:lang w:eastAsia="zh-CN"/>
              </w:rPr>
              <w:t xml:space="preserve">, </w:t>
            </w:r>
            <w:r w:rsidR="001817D8" w:rsidRPr="00463679">
              <w:rPr>
                <w:rFonts w:eastAsiaTheme="minorEastAsia"/>
                <w:lang w:eastAsia="zh-CN"/>
              </w:rPr>
              <w:t>Nokia Germany</w:t>
            </w:r>
          </w:p>
        </w:tc>
      </w:tr>
      <w:tr w:rsidR="00CE6E2E" w:rsidRPr="00463679" w14:paraId="1C2A83C3" w14:textId="77777777" w:rsidTr="001817D8">
        <w:tc>
          <w:tcPr>
            <w:tcW w:w="1232" w:type="dxa"/>
            <w:vMerge/>
          </w:tcPr>
          <w:p w14:paraId="4865C0CB" w14:textId="77777777" w:rsidR="00CE6E2E" w:rsidRPr="00463679" w:rsidRDefault="00CE6E2E" w:rsidP="00A73F90">
            <w:pPr>
              <w:spacing w:after="120"/>
              <w:rPr>
                <w:rFonts w:eastAsiaTheme="minorEastAsia"/>
                <w:lang w:eastAsia="zh-CN"/>
              </w:rPr>
            </w:pPr>
          </w:p>
        </w:tc>
        <w:tc>
          <w:tcPr>
            <w:tcW w:w="8399" w:type="dxa"/>
          </w:tcPr>
          <w:p w14:paraId="02A201C5" w14:textId="0D7E4070" w:rsidR="00CE6E2E" w:rsidRPr="00463679" w:rsidRDefault="00CE6E2E" w:rsidP="00A73F90">
            <w:pPr>
              <w:spacing w:after="120"/>
              <w:rPr>
                <w:rFonts w:eastAsiaTheme="minorEastAsia"/>
                <w:lang w:eastAsia="zh-CN"/>
              </w:rPr>
            </w:pPr>
          </w:p>
        </w:tc>
      </w:tr>
      <w:tr w:rsidR="00CE6E2E" w:rsidRPr="00463679" w14:paraId="3601C8A3" w14:textId="77777777" w:rsidTr="001817D8">
        <w:tc>
          <w:tcPr>
            <w:tcW w:w="1232" w:type="dxa"/>
            <w:vMerge/>
          </w:tcPr>
          <w:p w14:paraId="260D953A" w14:textId="77777777" w:rsidR="00CE6E2E" w:rsidRPr="00463679" w:rsidRDefault="00CE6E2E" w:rsidP="00A73F90">
            <w:pPr>
              <w:spacing w:after="120"/>
              <w:rPr>
                <w:rFonts w:eastAsiaTheme="minorEastAsia"/>
                <w:lang w:eastAsia="zh-CN"/>
              </w:rPr>
            </w:pPr>
          </w:p>
        </w:tc>
        <w:tc>
          <w:tcPr>
            <w:tcW w:w="8399" w:type="dxa"/>
          </w:tcPr>
          <w:p w14:paraId="7222A430" w14:textId="3F7ABE90" w:rsidR="00CE6E2E" w:rsidRPr="00463679" w:rsidRDefault="00CE6E2E" w:rsidP="00A73F90">
            <w:pPr>
              <w:spacing w:after="120"/>
              <w:rPr>
                <w:rFonts w:eastAsiaTheme="minorEastAsia"/>
                <w:lang w:eastAsia="zh-CN"/>
              </w:rPr>
            </w:pPr>
          </w:p>
        </w:tc>
      </w:tr>
      <w:tr w:rsidR="00CE6E2E" w:rsidRPr="00463679" w14:paraId="4EFD29F4" w14:textId="77777777" w:rsidTr="001817D8">
        <w:tc>
          <w:tcPr>
            <w:tcW w:w="1232" w:type="dxa"/>
            <w:vMerge/>
          </w:tcPr>
          <w:p w14:paraId="7D7AF126" w14:textId="77777777" w:rsidR="00CE6E2E" w:rsidRPr="00463679" w:rsidRDefault="00CE6E2E" w:rsidP="00A73F90">
            <w:pPr>
              <w:spacing w:after="120"/>
              <w:rPr>
                <w:rFonts w:eastAsiaTheme="minorEastAsia"/>
                <w:lang w:eastAsia="zh-CN"/>
              </w:rPr>
            </w:pPr>
          </w:p>
        </w:tc>
        <w:tc>
          <w:tcPr>
            <w:tcW w:w="8399" w:type="dxa"/>
          </w:tcPr>
          <w:p w14:paraId="70823A22" w14:textId="77777777" w:rsidR="00CE6E2E" w:rsidRPr="00463679" w:rsidRDefault="00CE6E2E" w:rsidP="00A73F90">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5224E028" w14:textId="77777777" w:rsidTr="00F6156E">
        <w:tc>
          <w:tcPr>
            <w:tcW w:w="1242" w:type="dxa"/>
          </w:tcPr>
          <w:p w14:paraId="078CDB35" w14:textId="77777777" w:rsidR="00B6043A" w:rsidRPr="00463679" w:rsidRDefault="00B6043A" w:rsidP="00F6156E">
            <w:pPr>
              <w:rPr>
                <w:rFonts w:eastAsiaTheme="minorEastAsia"/>
                <w:b/>
                <w:bCs/>
                <w:color w:val="0070C0"/>
                <w:lang w:eastAsia="zh-CN"/>
              </w:rPr>
            </w:pPr>
          </w:p>
        </w:tc>
        <w:tc>
          <w:tcPr>
            <w:tcW w:w="8615" w:type="dxa"/>
          </w:tcPr>
          <w:p w14:paraId="41C232D5"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F6156E">
        <w:tc>
          <w:tcPr>
            <w:tcW w:w="1242" w:type="dxa"/>
          </w:tcPr>
          <w:p w14:paraId="6BB84302" w14:textId="77777777" w:rsidR="00B6043A" w:rsidRPr="00463679" w:rsidRDefault="00B6043A" w:rsidP="00F6156E">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78B35CFE" w14:textId="77777777" w:rsidTr="00F6156E">
        <w:tc>
          <w:tcPr>
            <w:tcW w:w="1242" w:type="dxa"/>
          </w:tcPr>
          <w:p w14:paraId="7899134D" w14:textId="77777777" w:rsidR="00B6043A" w:rsidRPr="00463679" w:rsidRDefault="00B6043A" w:rsidP="00F6156E">
            <w:pPr>
              <w:rPr>
                <w:lang w:eastAsia="zh-CN"/>
              </w:rPr>
            </w:pPr>
          </w:p>
        </w:tc>
        <w:tc>
          <w:tcPr>
            <w:tcW w:w="8615" w:type="dxa"/>
          </w:tcPr>
          <w:p w14:paraId="238677EC" w14:textId="77777777" w:rsidR="00B6043A" w:rsidRPr="00463679" w:rsidRDefault="00B6043A" w:rsidP="00D6536F">
            <w:pPr>
              <w:rPr>
                <w:lang w:eastAsia="zh-CN"/>
              </w:rPr>
            </w:pP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F6156E">
        <w:trPr>
          <w:trHeight w:val="744"/>
        </w:trPr>
        <w:tc>
          <w:tcPr>
            <w:tcW w:w="1395" w:type="dxa"/>
          </w:tcPr>
          <w:p w14:paraId="0085D5D2" w14:textId="77777777" w:rsidR="00B6043A" w:rsidRPr="00463679" w:rsidRDefault="00B6043A" w:rsidP="00F6156E">
            <w:pPr>
              <w:rPr>
                <w:rFonts w:eastAsiaTheme="minorEastAsia"/>
                <w:b/>
                <w:bCs/>
                <w:color w:val="0070C0"/>
                <w:lang w:eastAsia="zh-CN"/>
              </w:rPr>
            </w:pPr>
          </w:p>
        </w:tc>
        <w:tc>
          <w:tcPr>
            <w:tcW w:w="4554" w:type="dxa"/>
          </w:tcPr>
          <w:p w14:paraId="29688739"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F6156E">
        <w:trPr>
          <w:trHeight w:val="358"/>
        </w:trPr>
        <w:tc>
          <w:tcPr>
            <w:tcW w:w="1395" w:type="dxa"/>
          </w:tcPr>
          <w:p w14:paraId="0E8C53A1"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F6156E">
            <w:pPr>
              <w:rPr>
                <w:rFonts w:eastAsiaTheme="minorEastAsia"/>
                <w:color w:val="0070C0"/>
                <w:lang w:eastAsia="zh-CN"/>
              </w:rPr>
            </w:pPr>
          </w:p>
        </w:tc>
        <w:tc>
          <w:tcPr>
            <w:tcW w:w="2932" w:type="dxa"/>
          </w:tcPr>
          <w:p w14:paraId="64201764" w14:textId="77777777" w:rsidR="00B6043A" w:rsidRPr="00463679" w:rsidRDefault="00B6043A" w:rsidP="00F6156E">
            <w:pPr>
              <w:rPr>
                <w:rFonts w:eastAsiaTheme="minorEastAsia"/>
                <w:color w:val="0070C0"/>
                <w:lang w:eastAsia="zh-CN"/>
              </w:rPr>
            </w:pPr>
          </w:p>
        </w:tc>
      </w:tr>
      <w:tr w:rsidR="00B6043A" w:rsidRPr="00463679" w14:paraId="2C5694E9" w14:textId="77777777" w:rsidTr="00F6156E">
        <w:trPr>
          <w:trHeight w:val="358"/>
        </w:trPr>
        <w:tc>
          <w:tcPr>
            <w:tcW w:w="1395" w:type="dxa"/>
          </w:tcPr>
          <w:p w14:paraId="124E34AD" w14:textId="77777777" w:rsidR="00B6043A" w:rsidRPr="00463679" w:rsidRDefault="00B6043A" w:rsidP="00F6156E">
            <w:pPr>
              <w:rPr>
                <w:lang w:eastAsia="zh-CN"/>
              </w:rPr>
            </w:pPr>
          </w:p>
        </w:tc>
        <w:tc>
          <w:tcPr>
            <w:tcW w:w="4554" w:type="dxa"/>
          </w:tcPr>
          <w:p w14:paraId="5D47963B" w14:textId="77777777" w:rsidR="00B6043A" w:rsidRPr="00463679" w:rsidRDefault="00B6043A" w:rsidP="00F6156E">
            <w:pPr>
              <w:rPr>
                <w:lang w:eastAsia="zh-CN"/>
              </w:rPr>
            </w:pPr>
          </w:p>
        </w:tc>
        <w:tc>
          <w:tcPr>
            <w:tcW w:w="2932" w:type="dxa"/>
          </w:tcPr>
          <w:p w14:paraId="1E5B36EB" w14:textId="77777777" w:rsidR="00B6043A" w:rsidRPr="00463679" w:rsidRDefault="00B6043A" w:rsidP="00F6156E">
            <w:pPr>
              <w:rPr>
                <w:lang w:eastAsia="zh-CN"/>
              </w:rPr>
            </w:pP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F6156E">
        <w:tc>
          <w:tcPr>
            <w:tcW w:w="1242" w:type="dxa"/>
          </w:tcPr>
          <w:p w14:paraId="1AC615D7"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3C408E4E" w14:textId="77777777" w:rsidR="00B6043A" w:rsidRPr="00463679" w:rsidRDefault="00B6043A" w:rsidP="00F6156E">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F6156E">
        <w:tc>
          <w:tcPr>
            <w:tcW w:w="1242" w:type="dxa"/>
          </w:tcPr>
          <w:p w14:paraId="00CB725A"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3BC02803" w14:textId="77777777" w:rsidTr="00F6156E">
        <w:tc>
          <w:tcPr>
            <w:tcW w:w="1242" w:type="dxa"/>
          </w:tcPr>
          <w:p w14:paraId="6FD1954B" w14:textId="77777777" w:rsidR="00B6043A" w:rsidRPr="00463679" w:rsidRDefault="00B6043A" w:rsidP="00F6156E">
            <w:pPr>
              <w:rPr>
                <w:lang w:eastAsia="zh-CN"/>
              </w:rPr>
            </w:pPr>
          </w:p>
        </w:tc>
        <w:tc>
          <w:tcPr>
            <w:tcW w:w="8615" w:type="dxa"/>
          </w:tcPr>
          <w:p w14:paraId="56595289" w14:textId="77777777" w:rsidR="00B6043A" w:rsidRPr="00463679" w:rsidRDefault="00B6043A" w:rsidP="00D6536F">
            <w:pPr>
              <w:rPr>
                <w:lang w:eastAsia="zh-CN"/>
              </w:rPr>
            </w:pPr>
          </w:p>
        </w:tc>
      </w:tr>
    </w:tbl>
    <w:p w14:paraId="55CBD78D" w14:textId="77777777" w:rsidR="00B6043A" w:rsidRPr="00463679" w:rsidRDefault="00B6043A" w:rsidP="00B6043A">
      <w:pPr>
        <w:rPr>
          <w:lang w:eastAsia="zh-CN"/>
        </w:rPr>
      </w:pPr>
    </w:p>
    <w:p w14:paraId="08191B9C" w14:textId="77777777" w:rsidR="00B6043A" w:rsidRPr="00463679" w:rsidRDefault="00B6043A" w:rsidP="00B6043A">
      <w:pPr>
        <w:pStyle w:val="Heading2"/>
        <w:rPr>
          <w:lang w:val="en-GB"/>
        </w:rPr>
      </w:pPr>
      <w:r w:rsidRPr="00463679">
        <w:rPr>
          <w:lang w:val="en-GB"/>
        </w:rPr>
        <w:t>Discussion on 2nd round (if applicable)</w:t>
      </w:r>
    </w:p>
    <w:p w14:paraId="4644EBEA" w14:textId="77777777" w:rsidR="00B6043A" w:rsidRPr="00463679" w:rsidRDefault="00B6043A"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F6156E">
        <w:tc>
          <w:tcPr>
            <w:tcW w:w="1242" w:type="dxa"/>
          </w:tcPr>
          <w:p w14:paraId="092E0312"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F6156E">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F6156E">
        <w:tc>
          <w:tcPr>
            <w:tcW w:w="1242" w:type="dxa"/>
          </w:tcPr>
          <w:p w14:paraId="7A9C52EA"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F6156E">
        <w:tc>
          <w:tcPr>
            <w:tcW w:w="1242" w:type="dxa"/>
          </w:tcPr>
          <w:p w14:paraId="25A24481" w14:textId="77777777" w:rsidR="00B6043A" w:rsidRPr="00463679" w:rsidRDefault="00B6043A" w:rsidP="00F6156E">
            <w:pPr>
              <w:rPr>
                <w:lang w:eastAsia="zh-CN"/>
              </w:rPr>
            </w:pPr>
          </w:p>
        </w:tc>
        <w:tc>
          <w:tcPr>
            <w:tcW w:w="8615" w:type="dxa"/>
          </w:tcPr>
          <w:p w14:paraId="5D2AC93A" w14:textId="77777777" w:rsidR="00B6043A" w:rsidRPr="00463679" w:rsidRDefault="00B6043A" w:rsidP="00F6156E">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F6156E">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F6156E">
            <w:pPr>
              <w:spacing w:before="120" w:after="120"/>
              <w:rPr>
                <w:b/>
                <w:bCs/>
              </w:rPr>
            </w:pPr>
            <w:r w:rsidRPr="00463679">
              <w:rPr>
                <w:b/>
                <w:bCs/>
              </w:rPr>
              <w:t>Company</w:t>
            </w:r>
          </w:p>
        </w:tc>
        <w:tc>
          <w:tcPr>
            <w:tcW w:w="6772" w:type="dxa"/>
            <w:vAlign w:val="center"/>
          </w:tcPr>
          <w:p w14:paraId="5B01DA91" w14:textId="77777777" w:rsidR="00B6043A" w:rsidRPr="00463679" w:rsidRDefault="00B6043A" w:rsidP="00F6156E">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F6156E">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F6156E">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F6156E">
            <w:pPr>
              <w:spacing w:before="120" w:after="120"/>
              <w:rPr>
                <w:color w:val="4472C4" w:themeColor="accent1"/>
              </w:rPr>
            </w:pPr>
            <w:r w:rsidRPr="00463679">
              <w:rPr>
                <w:color w:val="4472C4" w:themeColor="accent1"/>
              </w:rPr>
              <w:t>Proposal 1:</w:t>
            </w:r>
          </w:p>
          <w:p w14:paraId="07742BA7" w14:textId="77777777" w:rsidR="00B6043A" w:rsidRPr="00463679" w:rsidRDefault="00B6043A" w:rsidP="00F6156E">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F6156E">
            <w:r w:rsidRPr="00463679">
              <w:t>R4-2113358</w:t>
            </w:r>
          </w:p>
        </w:tc>
        <w:tc>
          <w:tcPr>
            <w:tcW w:w="1437" w:type="dxa"/>
          </w:tcPr>
          <w:p w14:paraId="12C005CE" w14:textId="21D2E3CA" w:rsidR="00B6043A" w:rsidRPr="00463679" w:rsidRDefault="002F2B54" w:rsidP="00F6156E">
            <w:r w:rsidRPr="00463679">
              <w:t>Ericsson</w:t>
            </w:r>
          </w:p>
        </w:tc>
        <w:tc>
          <w:tcPr>
            <w:tcW w:w="6772" w:type="dxa"/>
          </w:tcPr>
          <w:p w14:paraId="01A6901D" w14:textId="77777777" w:rsidR="00B6043A" w:rsidRPr="00463679" w:rsidRDefault="002F2B54" w:rsidP="00F6156E">
            <w:r w:rsidRPr="00463679">
              <w:t>Declaration of IAB-MT optional features</w:t>
            </w:r>
          </w:p>
          <w:p w14:paraId="6BAB6CAD" w14:textId="2F7E7D56" w:rsidR="002F2B54" w:rsidRPr="00463679" w:rsidRDefault="0058795B" w:rsidP="00F6156E">
            <w:pPr>
              <w:rPr>
                <w:b/>
                <w:bCs/>
              </w:rPr>
            </w:pPr>
            <w:r w:rsidRPr="00463679">
              <w:rPr>
                <w:b/>
                <w:bCs/>
              </w:rPr>
              <w:t xml:space="preserve">Proposal 1: Include both capability </w:t>
            </w:r>
            <w:proofErr w:type="spellStart"/>
            <w:r w:rsidRPr="00463679">
              <w:rPr>
                <w:b/>
                <w:bCs/>
              </w:rPr>
              <w:t>signaling</w:t>
            </w:r>
            <w:proofErr w:type="spellEnd"/>
            <w:r w:rsidRPr="00463679">
              <w:rPr>
                <w:b/>
                <w:bCs/>
              </w:rPr>
              <w:t xml:space="preserve">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F6156E">
            <w:r w:rsidRPr="00463679">
              <w:t>R4-2114033</w:t>
            </w:r>
          </w:p>
        </w:tc>
        <w:tc>
          <w:tcPr>
            <w:tcW w:w="1437" w:type="dxa"/>
          </w:tcPr>
          <w:p w14:paraId="7B2DBEB4" w14:textId="22E278B2" w:rsidR="00D3526B" w:rsidRPr="00463679" w:rsidRDefault="00223C2D" w:rsidP="00F6156E">
            <w:r w:rsidRPr="00463679">
              <w:t>Intel Corporation</w:t>
            </w:r>
          </w:p>
        </w:tc>
        <w:tc>
          <w:tcPr>
            <w:tcW w:w="6772" w:type="dxa"/>
          </w:tcPr>
          <w:p w14:paraId="26027D37" w14:textId="4C40E51B" w:rsidR="00D3526B" w:rsidRPr="00463679" w:rsidRDefault="00223C2D" w:rsidP="00F6156E">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xml:space="preserve">: IAB-MT has mandatory features with capability </w:t>
            </w:r>
            <w:proofErr w:type="spellStart"/>
            <w:r w:rsidRPr="00463679">
              <w:t>signaling</w:t>
            </w:r>
            <w:proofErr w:type="spellEnd"/>
            <w:r w:rsidRPr="00463679">
              <w:t xml:space="preserve"> that control requirements applicability.</w:t>
            </w:r>
          </w:p>
          <w:p w14:paraId="614CCD55" w14:textId="77777777" w:rsidR="00103CFB" w:rsidRPr="00463679" w:rsidRDefault="00103CFB" w:rsidP="00103CFB">
            <w:r w:rsidRPr="00463679">
              <w:rPr>
                <w:b/>
                <w:bCs/>
              </w:rPr>
              <w:t>Observation #2</w:t>
            </w:r>
            <w:r w:rsidRPr="00463679">
              <w:t xml:space="preserve">: IAB-MT capability </w:t>
            </w:r>
            <w:proofErr w:type="spellStart"/>
            <w:r w:rsidRPr="00463679">
              <w:t>signaling</w:t>
            </w:r>
            <w:proofErr w:type="spellEnd"/>
            <w:r w:rsidRPr="00463679">
              <w:t xml:space="preserve"> does not impact BS test style. </w:t>
            </w:r>
          </w:p>
          <w:p w14:paraId="5A6E1C14" w14:textId="77777777" w:rsidR="00103CFB" w:rsidRPr="00463679" w:rsidRDefault="00103CFB" w:rsidP="00103CFB">
            <w:r w:rsidRPr="00463679">
              <w:rPr>
                <w:b/>
                <w:bCs/>
              </w:rPr>
              <w:t>Observation #3</w:t>
            </w:r>
            <w:r w:rsidRPr="00463679">
              <w:t xml:space="preserve">: Definition of IAB-MT declarations for IAB-MT mandatory features with capability </w:t>
            </w:r>
            <w:proofErr w:type="spellStart"/>
            <w:r w:rsidRPr="00463679">
              <w:t>signaling</w:t>
            </w:r>
            <w:proofErr w:type="spellEnd"/>
            <w:r w:rsidRPr="00463679">
              <w:t xml:space="preserve">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F6156E">
            <w:r w:rsidRPr="00463679">
              <w:t>R4-2114543</w:t>
            </w:r>
          </w:p>
        </w:tc>
        <w:tc>
          <w:tcPr>
            <w:tcW w:w="1437" w:type="dxa"/>
          </w:tcPr>
          <w:p w14:paraId="38799274" w14:textId="55BEB998" w:rsidR="00D3526B" w:rsidRPr="00463679" w:rsidRDefault="007304F8" w:rsidP="00F6156E">
            <w:r w:rsidRPr="00463679">
              <w:t>Nokia Germany</w:t>
            </w:r>
          </w:p>
        </w:tc>
        <w:tc>
          <w:tcPr>
            <w:tcW w:w="6772" w:type="dxa"/>
          </w:tcPr>
          <w:p w14:paraId="2242C176" w14:textId="6C53738A" w:rsidR="00D3526B" w:rsidRPr="00463679" w:rsidRDefault="007304F8" w:rsidP="00F6156E">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3pt;height:167.6pt" o:ole="">
            <v:imagedata r:id="rId9" o:title=""/>
          </v:shape>
          <o:OLEObject Type="Embed" ProgID="Word.Picture.8" ShapeID="_x0000_i1025" DrawAspect="Content" ObjectID="_1690291109" r:id="rId10"/>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Keep only one feedback link on the scheme, but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72FEBB3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EB4B99" w:rsidRPr="00463679">
        <w:rPr>
          <w:rFonts w:eastAsia="SimSun"/>
          <w:szCs w:val="24"/>
          <w:lang w:eastAsia="zh-CN"/>
        </w:rPr>
        <w:t>:</w:t>
      </w:r>
    </w:p>
    <w:bookmarkStart w:id="0" w:name="_MON_1690118748"/>
    <w:bookmarkEnd w:id="0"/>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95pt;height:191.25pt" o:ole="">
            <v:imagedata r:id="rId9" o:title=""/>
          </v:shape>
          <o:OLEObject Type="Embed" ProgID="Word.Picture.8" ShapeID="_x0000_i1026" DrawAspect="Content" ObjectID="_1690291110" r:id="rId11"/>
        </w:object>
      </w:r>
    </w:p>
    <w:p w14:paraId="163C83B5" w14:textId="0E6C6268"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70339E" w:rsidRPr="00463679">
        <w:rPr>
          <w:rFonts w:eastAsia="SimSun"/>
          <w:szCs w:val="24"/>
          <w:lang w:eastAsia="zh-CN"/>
        </w:rPr>
        <w:t>Nokia</w:t>
      </w:r>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bookmarkStart w:id="1" w:name="_Hlk78552374"/>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r w:rsidRPr="00463679">
        <w:rPr>
          <w:noProof/>
          <w:lang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FB55D1" w:rsidRDefault="00FB55D1"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FB55D1" w:rsidRDefault="00FB55D1"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FB55D1" w:rsidRDefault="00FB55D1"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FB55D1" w:rsidRPr="00A7790F" w:rsidRDefault="00FB55D1"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FB55D1" w:rsidRDefault="00FB55D1"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FB55D1" w:rsidRPr="005A00B5" w:rsidRDefault="00FB55D1"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FB55D1" w:rsidRDefault="00FB55D1"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FB55D1" w:rsidRPr="005A00B5" w:rsidRDefault="00FB55D1"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FB55D1" w:rsidRDefault="00FB55D1"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FB55D1" w:rsidRPr="005A00B5" w:rsidRDefault="00FB55D1"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FB55D1" w:rsidRDefault="00FB55D1"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FB55D1" w:rsidRPr="007A1894" w:rsidRDefault="00FB55D1"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FB55D1" w:rsidRPr="007A1894" w:rsidRDefault="00FB55D1"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FB55D1" w:rsidRDefault="00FB55D1"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FB55D1" w:rsidRDefault="00FB55D1"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FB55D1" w:rsidRDefault="00FB55D1"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FB55D1" w:rsidRDefault="00FB55D1"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FB55D1" w:rsidRPr="00A7790F" w:rsidRDefault="00FB55D1"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FB55D1" w:rsidRDefault="00FB55D1"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FB55D1" w:rsidRPr="005A00B5" w:rsidRDefault="00FB55D1"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FB55D1" w:rsidRDefault="00FB55D1"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FB55D1" w:rsidRPr="005A00B5" w:rsidRDefault="00FB55D1" w:rsidP="00FB55D1">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6BCF951" w14:textId="77777777" w:rsidR="00FB55D1" w:rsidRDefault="00FB55D1"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FB55D1" w:rsidRPr="005A00B5" w:rsidRDefault="00FB55D1"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FB55D1" w:rsidRDefault="00FB55D1"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FB55D1" w:rsidRPr="007A1894" w:rsidRDefault="00FB55D1"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FB55D1" w:rsidRPr="007A1894" w:rsidRDefault="00FB55D1"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1"/>
    </w:p>
    <w:p w14:paraId="4DDC6E2C" w14:textId="5AB40444"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C92A1E" w:rsidRPr="00463679">
        <w:rPr>
          <w:rFonts w:eastAsia="SimSun"/>
          <w:szCs w:val="24"/>
          <w:lang w:eastAsia="zh-CN"/>
        </w:rPr>
        <w:t>3</w:t>
      </w:r>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5F1F1BFB" w14:textId="77777777" w:rsidTr="00F6156E">
        <w:tc>
          <w:tcPr>
            <w:tcW w:w="1242" w:type="dxa"/>
          </w:tcPr>
          <w:p w14:paraId="70E7D5D5"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F6156E">
        <w:tc>
          <w:tcPr>
            <w:tcW w:w="1242" w:type="dxa"/>
          </w:tcPr>
          <w:p w14:paraId="47814BF1"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464B3BA2" w14:textId="77777777" w:rsidR="00B6043A" w:rsidRPr="00463679" w:rsidRDefault="00B6043A" w:rsidP="00F6156E">
            <w:pPr>
              <w:spacing w:after="120"/>
              <w:rPr>
                <w:rFonts w:eastAsiaTheme="minorEastAsia"/>
                <w:lang w:eastAsia="zh-CN"/>
              </w:rPr>
            </w:pPr>
          </w:p>
        </w:tc>
      </w:tr>
      <w:tr w:rsidR="00B6043A" w:rsidRPr="00463679" w14:paraId="7518D62A" w14:textId="77777777" w:rsidTr="00F6156E">
        <w:tc>
          <w:tcPr>
            <w:tcW w:w="1242" w:type="dxa"/>
          </w:tcPr>
          <w:p w14:paraId="3DE709BC" w14:textId="77777777" w:rsidR="00B6043A" w:rsidRPr="00463679" w:rsidRDefault="00B6043A" w:rsidP="00F6156E">
            <w:pPr>
              <w:spacing w:after="120"/>
              <w:rPr>
                <w:rFonts w:eastAsiaTheme="minorEastAsia"/>
                <w:lang w:eastAsia="zh-CN"/>
              </w:rPr>
            </w:pPr>
            <w:r w:rsidRPr="00463679">
              <w:rPr>
                <w:rFonts w:eastAsiaTheme="minorEastAsia"/>
                <w:lang w:eastAsia="zh-CN"/>
              </w:rPr>
              <w:t>YYY</w:t>
            </w:r>
          </w:p>
        </w:tc>
        <w:tc>
          <w:tcPr>
            <w:tcW w:w="8615" w:type="dxa"/>
          </w:tcPr>
          <w:p w14:paraId="636D59BF" w14:textId="77777777" w:rsidR="00B6043A" w:rsidRPr="00463679" w:rsidRDefault="00B6043A" w:rsidP="00F6156E">
            <w:pPr>
              <w:spacing w:after="120"/>
              <w:rPr>
                <w:rFonts w:eastAsiaTheme="minorEastAsia"/>
                <w:lang w:eastAsia="zh-CN"/>
              </w:rPr>
            </w:pPr>
          </w:p>
        </w:tc>
      </w:tr>
      <w:tr w:rsidR="00B6043A" w:rsidRPr="00463679" w14:paraId="102DC83B" w14:textId="77777777" w:rsidTr="00F6156E">
        <w:tc>
          <w:tcPr>
            <w:tcW w:w="1242" w:type="dxa"/>
          </w:tcPr>
          <w:p w14:paraId="54DD0B08"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3EFD22D3" w14:textId="77777777" w:rsidR="00B6043A" w:rsidRPr="00463679" w:rsidRDefault="00B6043A" w:rsidP="00F6156E">
            <w:pPr>
              <w:spacing w:after="120"/>
              <w:rPr>
                <w:rFonts w:eastAsiaTheme="minorEastAsia"/>
                <w:lang w:eastAsia="zh-CN"/>
              </w:rPr>
            </w:pPr>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1EF516B1"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Synchronisation 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01F9F96B" w:rsidR="004500ED" w:rsidRPr="00463679"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0CBEBB50"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[Nokia]</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528C3F13"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[Nokia]: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1FB9882A" w14:textId="77777777" w:rsidTr="00F6156E">
        <w:tc>
          <w:tcPr>
            <w:tcW w:w="1242" w:type="dxa"/>
          </w:tcPr>
          <w:p w14:paraId="109198AE"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F6156E">
        <w:tc>
          <w:tcPr>
            <w:tcW w:w="1242" w:type="dxa"/>
          </w:tcPr>
          <w:p w14:paraId="2BA9830F"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615" w:type="dxa"/>
          </w:tcPr>
          <w:p w14:paraId="21159B16" w14:textId="77777777" w:rsidR="00B6043A" w:rsidRPr="00463679" w:rsidRDefault="00B6043A" w:rsidP="00F6156E">
            <w:pPr>
              <w:spacing w:after="120"/>
              <w:rPr>
                <w:rFonts w:eastAsiaTheme="minorEastAsia"/>
                <w:lang w:eastAsia="zh-CN"/>
              </w:rPr>
            </w:pPr>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04AEF3C4" w14:textId="12D60D5A" w:rsidR="00B6043A" w:rsidRPr="00463679" w:rsidDel="00495241" w:rsidRDefault="00B6043A" w:rsidP="00B6043A">
      <w:pPr>
        <w:rPr>
          <w:del w:id="2" w:author="Moderator" w:date="2021-08-12T16:19:00Z"/>
          <w:b/>
          <w:u w:val="single"/>
          <w:lang w:eastAsia="ko-KR"/>
        </w:rPr>
      </w:pPr>
      <w:del w:id="3" w:author="Moderator" w:date="2021-08-12T16:19:00Z">
        <w:r w:rsidRPr="00463679" w:rsidDel="00495241">
          <w:rPr>
            <w:b/>
            <w:u w:val="single"/>
            <w:lang w:eastAsia="ko-KR"/>
          </w:rPr>
          <w:delText xml:space="preserve">Issue </w:delText>
        </w:r>
        <w:r w:rsidR="00EA33CE" w:rsidRPr="00463679" w:rsidDel="00495241">
          <w:rPr>
            <w:b/>
            <w:u w:val="single"/>
            <w:lang w:eastAsia="ko-KR"/>
          </w:rPr>
          <w:delText>2</w:delText>
        </w:r>
        <w:r w:rsidRPr="00463679" w:rsidDel="00495241">
          <w:rPr>
            <w:b/>
            <w:u w:val="single"/>
            <w:lang w:eastAsia="ko-KR"/>
          </w:rPr>
          <w:delText xml:space="preserve">-2-1: </w:delText>
        </w:r>
        <w:r w:rsidR="008E626F" w:rsidRPr="00463679" w:rsidDel="00495241">
          <w:rPr>
            <w:b/>
            <w:u w:val="single"/>
            <w:lang w:eastAsia="ko-KR"/>
          </w:rPr>
          <w:delText>RI/PMI test applicability tables and feature declaration</w:delText>
        </w:r>
      </w:del>
    </w:p>
    <w:p w14:paraId="46CA5063" w14:textId="59E77F99" w:rsidR="00B6043A" w:rsidRPr="00463679" w:rsidDel="00495241" w:rsidRDefault="00B6043A" w:rsidP="00B6043A">
      <w:pPr>
        <w:pStyle w:val="ListParagraph"/>
        <w:numPr>
          <w:ilvl w:val="0"/>
          <w:numId w:val="4"/>
        </w:numPr>
        <w:overflowPunct/>
        <w:autoSpaceDE/>
        <w:autoSpaceDN/>
        <w:adjustRightInd/>
        <w:spacing w:after="120"/>
        <w:ind w:left="720" w:firstLineChars="0"/>
        <w:textAlignment w:val="auto"/>
        <w:rPr>
          <w:del w:id="4" w:author="Moderator" w:date="2021-08-12T16:19:00Z"/>
          <w:rFonts w:eastAsia="SimSun"/>
          <w:szCs w:val="24"/>
          <w:lang w:eastAsia="zh-CN"/>
        </w:rPr>
      </w:pPr>
      <w:del w:id="5" w:author="Moderator" w:date="2021-08-12T16:19:00Z">
        <w:r w:rsidRPr="00463679" w:rsidDel="00495241">
          <w:rPr>
            <w:rFonts w:eastAsia="SimSun"/>
            <w:szCs w:val="24"/>
            <w:lang w:eastAsia="zh-CN"/>
          </w:rPr>
          <w:delText>Proposals</w:delText>
        </w:r>
      </w:del>
    </w:p>
    <w:p w14:paraId="5A7AC9EB" w14:textId="29C40A30" w:rsidR="00B6043A" w:rsidRPr="00463679" w:rsidDel="00495241" w:rsidRDefault="00B6043A" w:rsidP="00B6043A">
      <w:pPr>
        <w:pStyle w:val="ListParagraph"/>
        <w:numPr>
          <w:ilvl w:val="1"/>
          <w:numId w:val="4"/>
        </w:numPr>
        <w:overflowPunct/>
        <w:autoSpaceDE/>
        <w:autoSpaceDN/>
        <w:adjustRightInd/>
        <w:spacing w:after="120"/>
        <w:ind w:left="1440" w:firstLineChars="0"/>
        <w:textAlignment w:val="auto"/>
        <w:rPr>
          <w:del w:id="6" w:author="Moderator" w:date="2021-08-12T16:19:00Z"/>
          <w:rFonts w:eastAsia="SimSun"/>
          <w:szCs w:val="24"/>
          <w:lang w:eastAsia="zh-CN"/>
        </w:rPr>
      </w:pPr>
      <w:del w:id="7" w:author="Moderator" w:date="2021-08-12T16:19:00Z">
        <w:r w:rsidRPr="00463679" w:rsidDel="00495241">
          <w:rPr>
            <w:rFonts w:eastAsia="SimSun"/>
            <w:szCs w:val="24"/>
            <w:lang w:eastAsia="zh-CN"/>
          </w:rPr>
          <w:delText>Option 1</w:delText>
        </w:r>
        <w:r w:rsidR="008E626F" w:rsidRPr="00463679" w:rsidDel="00495241">
          <w:rPr>
            <w:rFonts w:eastAsia="SimSun"/>
            <w:szCs w:val="24"/>
            <w:lang w:eastAsia="zh-CN"/>
          </w:rPr>
          <w:delText xml:space="preserve"> [Ericsson]</w:delText>
        </w:r>
        <w:r w:rsidRPr="00463679" w:rsidDel="00495241">
          <w:rPr>
            <w:rFonts w:eastAsia="SimSun"/>
            <w:szCs w:val="24"/>
            <w:lang w:eastAsia="zh-CN"/>
          </w:rPr>
          <w:delText xml:space="preserve">: </w:delText>
        </w:r>
        <w:r w:rsidR="008E626F" w:rsidRPr="00463679" w:rsidDel="00495241">
          <w:rPr>
            <w:rFonts w:eastAsia="SimSun"/>
            <w:szCs w:val="24"/>
            <w:lang w:eastAsia="zh-CN"/>
          </w:rPr>
          <w:delText>Include both</w:delText>
        </w:r>
        <w:r w:rsidR="00786234" w:rsidRPr="00463679" w:rsidDel="00495241">
          <w:rPr>
            <w:rFonts w:eastAsia="SimSun"/>
            <w:szCs w:val="24"/>
            <w:lang w:eastAsia="zh-CN"/>
          </w:rPr>
          <w:delText>,</w:delText>
        </w:r>
        <w:r w:rsidR="008E626F" w:rsidRPr="00463679" w:rsidDel="00495241">
          <w:rPr>
            <w:rFonts w:eastAsia="SimSun"/>
            <w:szCs w:val="24"/>
            <w:lang w:eastAsia="zh-CN"/>
          </w:rPr>
          <w:delText xml:space="preserve"> capability </w:delText>
        </w:r>
        <w:r w:rsidR="00786234" w:rsidRPr="00463679" w:rsidDel="00495241">
          <w:rPr>
            <w:rFonts w:eastAsia="SimSun"/>
            <w:szCs w:val="24"/>
            <w:lang w:eastAsia="zh-CN"/>
          </w:rPr>
          <w:delText>signalling</w:delText>
        </w:r>
        <w:r w:rsidR="008E626F" w:rsidRPr="00463679" w:rsidDel="00495241">
          <w:rPr>
            <w:rFonts w:eastAsia="SimSun"/>
            <w:szCs w:val="24"/>
            <w:lang w:eastAsia="zh-CN"/>
          </w:rPr>
          <w:delText xml:space="preserve"> related test applicability tables</w:delText>
        </w:r>
        <w:r w:rsidR="003F1476" w:rsidRPr="00463679" w:rsidDel="00495241">
          <w:rPr>
            <w:rFonts w:eastAsia="SimSun"/>
            <w:szCs w:val="24"/>
            <w:lang w:eastAsia="zh-CN"/>
          </w:rPr>
          <w:delText xml:space="preserve"> </w:delText>
        </w:r>
        <w:r w:rsidR="008E626F" w:rsidRPr="00463679" w:rsidDel="00495241">
          <w:rPr>
            <w:rFonts w:eastAsia="SimSun"/>
            <w:szCs w:val="24"/>
            <w:lang w:eastAsia="zh-CN"/>
          </w:rPr>
          <w:delText>and feature declaration</w:delText>
        </w:r>
        <w:r w:rsidR="003F1476" w:rsidRPr="00463679" w:rsidDel="00495241">
          <w:rPr>
            <w:rFonts w:eastAsia="SimSun"/>
            <w:szCs w:val="24"/>
            <w:lang w:eastAsia="zh-CN"/>
          </w:rPr>
          <w:delText>,</w:delText>
        </w:r>
        <w:r w:rsidR="008E626F" w:rsidRPr="00463679" w:rsidDel="00495241">
          <w:rPr>
            <w:rFonts w:eastAsia="SimSun"/>
            <w:szCs w:val="24"/>
            <w:lang w:eastAsia="zh-CN"/>
          </w:rPr>
          <w:delText xml:space="preserve"> in declaration tables for IAB-MT.</w:delText>
        </w:r>
      </w:del>
    </w:p>
    <w:p w14:paraId="33A1220D" w14:textId="6C29247C" w:rsidR="00B6043A" w:rsidRPr="00463679" w:rsidDel="00495241" w:rsidRDefault="00B6043A" w:rsidP="00B6043A">
      <w:pPr>
        <w:pStyle w:val="ListParagraph"/>
        <w:numPr>
          <w:ilvl w:val="1"/>
          <w:numId w:val="4"/>
        </w:numPr>
        <w:overflowPunct/>
        <w:autoSpaceDE/>
        <w:autoSpaceDN/>
        <w:adjustRightInd/>
        <w:spacing w:after="120"/>
        <w:ind w:left="1440" w:firstLineChars="0"/>
        <w:textAlignment w:val="auto"/>
        <w:rPr>
          <w:del w:id="8" w:author="Moderator" w:date="2021-08-12T16:19:00Z"/>
          <w:rFonts w:eastAsia="SimSun"/>
          <w:szCs w:val="24"/>
          <w:lang w:eastAsia="zh-CN"/>
        </w:rPr>
      </w:pPr>
      <w:del w:id="9" w:author="Moderator" w:date="2021-08-12T16:19:00Z">
        <w:r w:rsidRPr="00463679" w:rsidDel="00495241">
          <w:rPr>
            <w:rFonts w:eastAsia="SimSun"/>
            <w:szCs w:val="24"/>
            <w:lang w:eastAsia="zh-CN"/>
          </w:rPr>
          <w:delText>Option 2</w:delText>
        </w:r>
        <w:r w:rsidR="007600A1" w:rsidRPr="00463679" w:rsidDel="00495241">
          <w:rPr>
            <w:rFonts w:eastAsia="SimSun"/>
            <w:szCs w:val="24"/>
            <w:lang w:eastAsia="zh-CN"/>
          </w:rPr>
          <w:delText xml:space="preserve"> [Intel]</w:delText>
        </w:r>
        <w:r w:rsidRPr="00463679" w:rsidDel="00495241">
          <w:rPr>
            <w:rFonts w:eastAsia="SimSun"/>
            <w:szCs w:val="24"/>
            <w:lang w:eastAsia="zh-CN"/>
          </w:rPr>
          <w:delText xml:space="preserve">: </w:delText>
        </w:r>
        <w:r w:rsidR="007600A1" w:rsidRPr="00463679" w:rsidDel="00495241">
          <w:rPr>
            <w:rFonts w:eastAsia="SimSun"/>
            <w:szCs w:val="24"/>
            <w:lang w:eastAsia="zh-CN"/>
          </w:rPr>
          <w:delText>Adopt Option 1</w:delText>
        </w:r>
        <w:r w:rsidR="00D64AF3" w:rsidRPr="00463679" w:rsidDel="00495241">
          <w:rPr>
            <w:rFonts w:eastAsia="SimSun"/>
            <w:szCs w:val="24"/>
            <w:lang w:eastAsia="zh-CN"/>
          </w:rPr>
          <w:delText>*</w:delText>
        </w:r>
        <w:r w:rsidR="007600A1" w:rsidRPr="00463679" w:rsidDel="00495241">
          <w:rPr>
            <w:rFonts w:eastAsia="SimSun"/>
            <w:szCs w:val="24"/>
            <w:lang w:eastAsia="zh-CN"/>
          </w:rPr>
          <w:delText xml:space="preserve"> on applicability rules definition in IAB-MT conformance specifications.</w:delText>
        </w:r>
      </w:del>
    </w:p>
    <w:p w14:paraId="52C08C73" w14:textId="4D3E519E" w:rsidR="000B00CD" w:rsidRPr="00463679" w:rsidDel="00495241" w:rsidRDefault="00D64AF3" w:rsidP="007600A1">
      <w:pPr>
        <w:pStyle w:val="ListParagraph"/>
        <w:numPr>
          <w:ilvl w:val="2"/>
          <w:numId w:val="4"/>
        </w:numPr>
        <w:overflowPunct/>
        <w:autoSpaceDE/>
        <w:autoSpaceDN/>
        <w:adjustRightInd/>
        <w:spacing w:after="120"/>
        <w:ind w:firstLineChars="0"/>
        <w:textAlignment w:val="auto"/>
        <w:rPr>
          <w:del w:id="10" w:author="Moderator" w:date="2021-08-12T16:19:00Z"/>
          <w:rFonts w:eastAsia="SimSun"/>
          <w:szCs w:val="24"/>
          <w:lang w:eastAsia="zh-CN"/>
        </w:rPr>
      </w:pPr>
      <w:del w:id="11" w:author="Moderator" w:date="2021-08-12T16:19:00Z">
        <w:r w:rsidRPr="00463679" w:rsidDel="00495241">
          <w:rPr>
            <w:rFonts w:eastAsia="SimSun"/>
            <w:szCs w:val="24"/>
            <w:lang w:eastAsia="zh-CN"/>
          </w:rPr>
          <w:delText xml:space="preserve">Option 1*: </w:delText>
        </w:r>
      </w:del>
    </w:p>
    <w:p w14:paraId="41342624" w14:textId="3E3570C1" w:rsidR="00026D9F" w:rsidRPr="00463679" w:rsidDel="00495241" w:rsidRDefault="00026D9F" w:rsidP="000B00CD">
      <w:pPr>
        <w:pStyle w:val="ListParagraph"/>
        <w:numPr>
          <w:ilvl w:val="3"/>
          <w:numId w:val="4"/>
        </w:numPr>
        <w:overflowPunct/>
        <w:autoSpaceDE/>
        <w:autoSpaceDN/>
        <w:adjustRightInd/>
        <w:spacing w:after="120"/>
        <w:ind w:firstLineChars="0"/>
        <w:textAlignment w:val="auto"/>
        <w:rPr>
          <w:del w:id="12" w:author="Moderator" w:date="2021-08-12T16:19:00Z"/>
          <w:rFonts w:eastAsia="SimSun"/>
          <w:szCs w:val="24"/>
          <w:lang w:eastAsia="zh-CN"/>
        </w:rPr>
      </w:pPr>
      <w:del w:id="13" w:author="Moderator" w:date="2021-08-12T16:19:00Z">
        <w:r w:rsidRPr="00463679" w:rsidDel="00495241">
          <w:rPr>
            <w:rFonts w:eastAsia="SimSun"/>
            <w:szCs w:val="24"/>
            <w:lang w:eastAsia="zh-CN"/>
          </w:rPr>
          <w:delText xml:space="preserve">Include capability </w:delText>
        </w:r>
        <w:r w:rsidR="00786234" w:rsidRPr="00463679" w:rsidDel="00495241">
          <w:rPr>
            <w:rFonts w:eastAsia="SimSun"/>
            <w:szCs w:val="24"/>
            <w:lang w:eastAsia="zh-CN"/>
          </w:rPr>
          <w:delText>signalling</w:delText>
        </w:r>
        <w:r w:rsidRPr="00463679" w:rsidDel="00495241">
          <w:rPr>
            <w:rFonts w:eastAsia="SimSun"/>
            <w:szCs w:val="24"/>
            <w:lang w:eastAsia="zh-CN"/>
          </w:rPr>
          <w:delText xml:space="preserve"> related test applicability tables</w:delText>
        </w:r>
        <w:r w:rsidR="00910273" w:rsidRPr="00463679" w:rsidDel="00495241">
          <w:rPr>
            <w:rFonts w:eastAsia="SimSun"/>
            <w:szCs w:val="24"/>
            <w:lang w:eastAsia="zh-CN"/>
          </w:rPr>
          <w:delText>.</w:delText>
        </w:r>
      </w:del>
    </w:p>
    <w:p w14:paraId="7A34A439" w14:textId="061EBBE3" w:rsidR="000B00CD" w:rsidRPr="00463679" w:rsidDel="00495241" w:rsidRDefault="003E4F38" w:rsidP="000B00CD">
      <w:pPr>
        <w:pStyle w:val="ListParagraph"/>
        <w:numPr>
          <w:ilvl w:val="3"/>
          <w:numId w:val="4"/>
        </w:numPr>
        <w:overflowPunct/>
        <w:autoSpaceDE/>
        <w:autoSpaceDN/>
        <w:adjustRightInd/>
        <w:spacing w:after="120"/>
        <w:ind w:firstLineChars="0"/>
        <w:textAlignment w:val="auto"/>
        <w:rPr>
          <w:del w:id="14" w:author="Moderator" w:date="2021-08-12T16:19:00Z"/>
          <w:rFonts w:eastAsia="SimSun"/>
          <w:szCs w:val="24"/>
          <w:lang w:eastAsia="zh-CN"/>
        </w:rPr>
      </w:pPr>
      <w:del w:id="15" w:author="Moderator" w:date="2021-08-12T16:19:00Z">
        <w:r w:rsidRPr="00463679" w:rsidDel="00495241">
          <w:rPr>
            <w:rFonts w:eastAsia="SimSun"/>
            <w:szCs w:val="24"/>
            <w:lang w:eastAsia="zh-CN"/>
          </w:rPr>
          <w:delText>Define IAB-MT declaration to support testing of PMI and RI reporting.</w:delText>
        </w:r>
      </w:del>
    </w:p>
    <w:p w14:paraId="11FE2D11" w14:textId="4A100F99" w:rsidR="007600A1" w:rsidRPr="00463679" w:rsidDel="00495241" w:rsidRDefault="00625D40" w:rsidP="000B00CD">
      <w:pPr>
        <w:pStyle w:val="ListParagraph"/>
        <w:numPr>
          <w:ilvl w:val="3"/>
          <w:numId w:val="4"/>
        </w:numPr>
        <w:overflowPunct/>
        <w:autoSpaceDE/>
        <w:autoSpaceDN/>
        <w:adjustRightInd/>
        <w:spacing w:after="120"/>
        <w:ind w:firstLineChars="0"/>
        <w:textAlignment w:val="auto"/>
        <w:rPr>
          <w:del w:id="16" w:author="Moderator" w:date="2021-08-12T16:19:00Z"/>
          <w:rFonts w:eastAsia="SimSun"/>
          <w:szCs w:val="24"/>
          <w:lang w:eastAsia="zh-CN"/>
        </w:rPr>
      </w:pPr>
      <w:del w:id="17" w:author="Moderator" w:date="2021-08-12T16:19:00Z">
        <w:r w:rsidRPr="00463679" w:rsidDel="00495241">
          <w:rPr>
            <w:rFonts w:eastAsia="SimSun"/>
            <w:szCs w:val="24"/>
            <w:lang w:eastAsia="zh-CN"/>
          </w:rPr>
          <w:delText xml:space="preserve">Do not </w:delText>
        </w:r>
        <w:r w:rsidRPr="00463679" w:rsidDel="00495241">
          <w:rPr>
            <w:rFonts w:eastAsiaTheme="minorEastAsia"/>
            <w:lang w:eastAsia="zh-CN"/>
          </w:rPr>
          <w:delText>capture in RAN4 specification that RI/PMI requirements are optional</w:delText>
        </w:r>
        <w:r w:rsidR="00F47B4E" w:rsidRPr="00463679" w:rsidDel="00495241">
          <w:rPr>
            <w:rFonts w:eastAsiaTheme="minorEastAsia"/>
            <w:lang w:eastAsia="zh-CN"/>
          </w:rPr>
          <w:delText>.</w:delText>
        </w:r>
      </w:del>
    </w:p>
    <w:p w14:paraId="18F329D8" w14:textId="14618AC1" w:rsidR="008E626F" w:rsidRPr="00463679" w:rsidDel="00495241" w:rsidRDefault="008E626F" w:rsidP="008E626F">
      <w:pPr>
        <w:pStyle w:val="ListParagraph"/>
        <w:numPr>
          <w:ilvl w:val="1"/>
          <w:numId w:val="4"/>
        </w:numPr>
        <w:overflowPunct/>
        <w:autoSpaceDE/>
        <w:autoSpaceDN/>
        <w:adjustRightInd/>
        <w:spacing w:after="120"/>
        <w:ind w:left="1440" w:firstLineChars="0"/>
        <w:textAlignment w:val="auto"/>
        <w:rPr>
          <w:del w:id="18" w:author="Moderator" w:date="2021-08-12T16:19:00Z"/>
          <w:rFonts w:eastAsia="SimSun"/>
          <w:szCs w:val="24"/>
          <w:lang w:eastAsia="zh-CN"/>
        </w:rPr>
      </w:pPr>
      <w:del w:id="19" w:author="Moderator" w:date="2021-08-12T16:19:00Z">
        <w:r w:rsidRPr="00463679" w:rsidDel="00495241">
          <w:rPr>
            <w:rFonts w:eastAsia="SimSun"/>
            <w:szCs w:val="24"/>
            <w:lang w:eastAsia="zh-CN"/>
          </w:rPr>
          <w:delText xml:space="preserve">Option </w:delText>
        </w:r>
        <w:r w:rsidR="00BA4315" w:rsidRPr="00463679" w:rsidDel="00495241">
          <w:rPr>
            <w:rFonts w:eastAsia="SimSun"/>
            <w:szCs w:val="24"/>
            <w:lang w:eastAsia="zh-CN"/>
          </w:rPr>
          <w:delText>3</w:delText>
        </w:r>
        <w:r w:rsidR="00C9095C" w:rsidRPr="00463679" w:rsidDel="00495241">
          <w:rPr>
            <w:rFonts w:eastAsia="SimSun"/>
            <w:szCs w:val="24"/>
            <w:lang w:eastAsia="zh-CN"/>
          </w:rPr>
          <w:delText xml:space="preserve"> [Nokia]</w:delText>
        </w:r>
        <w:r w:rsidRPr="00463679" w:rsidDel="00495241">
          <w:rPr>
            <w:rFonts w:eastAsia="SimSun"/>
            <w:szCs w:val="24"/>
            <w:lang w:eastAsia="zh-CN"/>
          </w:rPr>
          <w:delText xml:space="preserve">: </w:delText>
        </w:r>
        <w:r w:rsidR="00436F63" w:rsidRPr="00463679" w:rsidDel="00495241">
          <w:rPr>
            <w:rFonts w:eastAsia="SimSun"/>
            <w:szCs w:val="24"/>
            <w:lang w:eastAsia="zh-CN"/>
          </w:rPr>
          <w:delText>Adopt the following in specification</w:delText>
        </w:r>
      </w:del>
    </w:p>
    <w:p w14:paraId="2311AD81" w14:textId="2195810C" w:rsidR="00436F63" w:rsidRPr="00463679" w:rsidDel="00495241" w:rsidRDefault="00436F63" w:rsidP="00436F63">
      <w:pPr>
        <w:pStyle w:val="ListParagraph"/>
        <w:numPr>
          <w:ilvl w:val="2"/>
          <w:numId w:val="4"/>
        </w:numPr>
        <w:spacing w:after="120"/>
        <w:ind w:firstLineChars="0"/>
        <w:rPr>
          <w:del w:id="20" w:author="Moderator" w:date="2021-08-12T16:19:00Z"/>
          <w:rFonts w:eastAsia="SimSun"/>
          <w:szCs w:val="24"/>
          <w:lang w:eastAsia="zh-CN"/>
        </w:rPr>
      </w:pPr>
      <w:del w:id="21" w:author="Moderator" w:date="2021-08-12T16:19:00Z">
        <w:r w:rsidRPr="00463679" w:rsidDel="00495241">
          <w:rPr>
            <w:rFonts w:eastAsia="SimSun"/>
            <w:szCs w:val="24"/>
            <w:lang w:eastAsia="zh-CN"/>
          </w:rPr>
          <w:delText>Copy paste the “Requirements applicability” tables from the UE test specs to the MT test specs. Replace “FDD” with “TDD”.</w:delText>
        </w:r>
      </w:del>
    </w:p>
    <w:p w14:paraId="7DDABCD5" w14:textId="0175293D" w:rsidR="008B0230" w:rsidRPr="00463679" w:rsidDel="00495241" w:rsidRDefault="00436F63" w:rsidP="00DC22C6">
      <w:pPr>
        <w:pStyle w:val="ListParagraph"/>
        <w:numPr>
          <w:ilvl w:val="2"/>
          <w:numId w:val="4"/>
        </w:numPr>
        <w:spacing w:after="120"/>
        <w:ind w:firstLineChars="0"/>
        <w:rPr>
          <w:del w:id="22" w:author="Moderator" w:date="2021-08-12T16:19:00Z"/>
          <w:rFonts w:eastAsia="SimSun"/>
          <w:szCs w:val="24"/>
          <w:lang w:eastAsia="zh-CN"/>
        </w:rPr>
      </w:pPr>
      <w:del w:id="23" w:author="Moderator" w:date="2021-08-12T16:19:00Z">
        <w:r w:rsidRPr="00463679" w:rsidDel="00495241">
          <w:rPr>
            <w:rFonts w:eastAsia="SimSun"/>
            <w:szCs w:val="24"/>
            <w:lang w:eastAsia="zh-CN"/>
          </w:rPr>
          <w:delText>Include the phrase “Testing of performance requirements for RI and PMI reporting is optional” in the “General” subsection of each “Applicability of requirements” section.</w:delText>
        </w:r>
      </w:del>
    </w:p>
    <w:p w14:paraId="5FB1B656" w14:textId="5FB7E0E7" w:rsidR="00436F63" w:rsidRPr="00463679" w:rsidDel="00495241" w:rsidRDefault="00436F63" w:rsidP="00DC22C6">
      <w:pPr>
        <w:pStyle w:val="ListParagraph"/>
        <w:numPr>
          <w:ilvl w:val="2"/>
          <w:numId w:val="4"/>
        </w:numPr>
        <w:spacing w:after="120"/>
        <w:ind w:firstLineChars="0"/>
        <w:rPr>
          <w:del w:id="24" w:author="Moderator" w:date="2021-08-12T16:19:00Z"/>
          <w:rFonts w:eastAsia="SimSun"/>
          <w:szCs w:val="24"/>
          <w:lang w:eastAsia="zh-CN"/>
        </w:rPr>
      </w:pPr>
      <w:del w:id="25" w:author="Moderator" w:date="2021-08-12T16:19:00Z">
        <w:r w:rsidRPr="00463679" w:rsidDel="00495241">
          <w:rPr>
            <w:rFonts w:eastAsia="SimSun"/>
            <w:szCs w:val="24"/>
            <w:lang w:eastAsia="zh-CN"/>
          </w:rPr>
          <w:delText xml:space="preserve">Not add any declaration on </w:delText>
        </w:r>
        <w:r w:rsidR="008B0230" w:rsidRPr="00463679" w:rsidDel="00495241">
          <w:rPr>
            <w:rFonts w:eastAsia="SimSun"/>
            <w:szCs w:val="24"/>
            <w:lang w:eastAsia="zh-CN"/>
          </w:rPr>
          <w:delText>RI/PMI testing</w:delText>
        </w:r>
        <w:r w:rsidRPr="00463679" w:rsidDel="00495241">
          <w:rPr>
            <w:rFonts w:eastAsia="SimSun"/>
            <w:szCs w:val="24"/>
            <w:lang w:eastAsia="zh-CN"/>
          </w:rPr>
          <w:delText xml:space="preserve"> in the manufacturer declaration section.</w:delText>
        </w:r>
      </w:del>
    </w:p>
    <w:p w14:paraId="35F5D4F1" w14:textId="29DBE854" w:rsidR="00436F63" w:rsidRPr="00463679" w:rsidDel="00495241" w:rsidRDefault="00436F63" w:rsidP="00436F63">
      <w:pPr>
        <w:pStyle w:val="ListParagraph"/>
        <w:numPr>
          <w:ilvl w:val="2"/>
          <w:numId w:val="4"/>
        </w:numPr>
        <w:overflowPunct/>
        <w:autoSpaceDE/>
        <w:autoSpaceDN/>
        <w:adjustRightInd/>
        <w:spacing w:after="120"/>
        <w:ind w:firstLineChars="0"/>
        <w:textAlignment w:val="auto"/>
        <w:rPr>
          <w:del w:id="26" w:author="Moderator" w:date="2021-08-12T16:19:00Z"/>
          <w:rFonts w:eastAsia="SimSun"/>
          <w:szCs w:val="24"/>
          <w:lang w:eastAsia="zh-CN"/>
        </w:rPr>
      </w:pPr>
      <w:del w:id="27" w:author="Moderator" w:date="2021-08-12T16:19:00Z">
        <w:r w:rsidRPr="00463679" w:rsidDel="00495241">
          <w:rPr>
            <w:rFonts w:eastAsia="SimSun"/>
            <w:szCs w:val="24"/>
            <w:lang w:eastAsia="zh-CN"/>
          </w:rPr>
          <w:delText>Clause 11.2.3.2.1.1 with Applicability of requirements for IAB-MT CSI reporting radiated shall be left void.</w:delText>
        </w:r>
      </w:del>
    </w:p>
    <w:p w14:paraId="46F0FADF" w14:textId="6EF9054D" w:rsidR="00BD4348" w:rsidRPr="00463679" w:rsidDel="00495241" w:rsidRDefault="008E626F" w:rsidP="00BA4315">
      <w:pPr>
        <w:pStyle w:val="ListParagraph"/>
        <w:numPr>
          <w:ilvl w:val="1"/>
          <w:numId w:val="4"/>
        </w:numPr>
        <w:overflowPunct/>
        <w:autoSpaceDE/>
        <w:autoSpaceDN/>
        <w:adjustRightInd/>
        <w:spacing w:after="120"/>
        <w:ind w:left="1440" w:firstLineChars="0"/>
        <w:textAlignment w:val="auto"/>
        <w:rPr>
          <w:del w:id="28" w:author="Moderator" w:date="2021-08-12T16:19:00Z"/>
          <w:rFonts w:eastAsia="SimSun"/>
          <w:szCs w:val="24"/>
          <w:lang w:eastAsia="zh-CN"/>
        </w:rPr>
      </w:pPr>
      <w:del w:id="29" w:author="Moderator" w:date="2021-08-12T16:19:00Z">
        <w:r w:rsidRPr="00463679" w:rsidDel="00495241">
          <w:rPr>
            <w:rFonts w:eastAsia="SimSun"/>
            <w:szCs w:val="24"/>
            <w:lang w:eastAsia="zh-CN"/>
          </w:rPr>
          <w:delText xml:space="preserve">Option </w:delText>
        </w:r>
        <w:r w:rsidR="00BA4315" w:rsidRPr="00463679" w:rsidDel="00495241">
          <w:rPr>
            <w:rFonts w:eastAsia="SimSun"/>
            <w:szCs w:val="24"/>
            <w:lang w:eastAsia="zh-CN"/>
          </w:rPr>
          <w:delText>4</w:delText>
        </w:r>
        <w:r w:rsidR="00BD4348" w:rsidRPr="00463679" w:rsidDel="00495241">
          <w:rPr>
            <w:rFonts w:eastAsia="SimSun"/>
            <w:szCs w:val="24"/>
            <w:lang w:eastAsia="zh-CN"/>
          </w:rPr>
          <w:delText xml:space="preserve"> [Huawei]</w:delText>
        </w:r>
        <w:r w:rsidR="00BA4315" w:rsidRPr="00463679" w:rsidDel="00495241">
          <w:rPr>
            <w:rFonts w:eastAsia="SimSun"/>
            <w:szCs w:val="24"/>
            <w:lang w:eastAsia="zh-CN"/>
          </w:rPr>
          <w:delText xml:space="preserve">: </w:delText>
        </w:r>
        <w:r w:rsidR="00BD4348" w:rsidRPr="00463679" w:rsidDel="00495241">
          <w:rPr>
            <w:rFonts w:eastAsia="SimSun"/>
            <w:szCs w:val="24"/>
            <w:lang w:eastAsia="zh-CN"/>
          </w:rPr>
          <w:delText xml:space="preserve">Use </w:delText>
        </w:r>
        <w:r w:rsidR="00463679" w:rsidRPr="00463679" w:rsidDel="00495241">
          <w:rPr>
            <w:rFonts w:eastAsia="SimSun"/>
            <w:szCs w:val="24"/>
            <w:lang w:eastAsia="zh-CN"/>
          </w:rPr>
          <w:delText xml:space="preserve">manufacturer </w:delText>
        </w:r>
        <w:r w:rsidR="00BD4348" w:rsidRPr="00463679" w:rsidDel="00495241">
          <w:rPr>
            <w:rFonts w:eastAsia="SimSun"/>
            <w:szCs w:val="24"/>
            <w:lang w:eastAsia="zh-CN"/>
          </w:rPr>
          <w:delText>declaration method.</w:delText>
        </w:r>
      </w:del>
    </w:p>
    <w:p w14:paraId="1B7552EE" w14:textId="51C0ED01" w:rsidR="008E626F" w:rsidRPr="00463679" w:rsidDel="00495241" w:rsidRDefault="00BD4348" w:rsidP="00BA4315">
      <w:pPr>
        <w:pStyle w:val="ListParagraph"/>
        <w:numPr>
          <w:ilvl w:val="1"/>
          <w:numId w:val="4"/>
        </w:numPr>
        <w:overflowPunct/>
        <w:autoSpaceDE/>
        <w:autoSpaceDN/>
        <w:adjustRightInd/>
        <w:spacing w:after="120"/>
        <w:ind w:left="1440" w:firstLineChars="0"/>
        <w:textAlignment w:val="auto"/>
        <w:rPr>
          <w:del w:id="30" w:author="Moderator" w:date="2021-08-12T16:19:00Z"/>
          <w:rFonts w:eastAsia="SimSun"/>
          <w:szCs w:val="24"/>
          <w:lang w:eastAsia="zh-CN"/>
        </w:rPr>
      </w:pPr>
      <w:del w:id="31" w:author="Moderator" w:date="2021-08-12T16:19:00Z">
        <w:r w:rsidRPr="00463679" w:rsidDel="00495241">
          <w:rPr>
            <w:rFonts w:eastAsia="SimSun"/>
            <w:szCs w:val="24"/>
            <w:lang w:eastAsia="zh-CN"/>
          </w:rPr>
          <w:delText xml:space="preserve">Option 5: </w:delText>
        </w:r>
        <w:r w:rsidR="00BA4315" w:rsidRPr="00463679" w:rsidDel="00495241">
          <w:rPr>
            <w:rFonts w:eastAsia="SimSun"/>
            <w:szCs w:val="24"/>
            <w:lang w:eastAsia="zh-CN"/>
          </w:rPr>
          <w:delText>Other options not precluded.</w:delText>
        </w:r>
      </w:del>
    </w:p>
    <w:p w14:paraId="47A412DB" w14:textId="51575982" w:rsidR="00B6043A" w:rsidRPr="00463679" w:rsidDel="00495241" w:rsidRDefault="00B6043A" w:rsidP="00B6043A">
      <w:pPr>
        <w:pStyle w:val="ListParagraph"/>
        <w:numPr>
          <w:ilvl w:val="0"/>
          <w:numId w:val="4"/>
        </w:numPr>
        <w:overflowPunct/>
        <w:autoSpaceDE/>
        <w:autoSpaceDN/>
        <w:adjustRightInd/>
        <w:spacing w:after="120"/>
        <w:ind w:left="720" w:firstLineChars="0"/>
        <w:textAlignment w:val="auto"/>
        <w:rPr>
          <w:del w:id="32" w:author="Moderator" w:date="2021-08-12T16:19:00Z"/>
          <w:rFonts w:eastAsia="SimSun"/>
          <w:szCs w:val="24"/>
          <w:lang w:eastAsia="zh-CN"/>
        </w:rPr>
      </w:pPr>
      <w:del w:id="33" w:author="Moderator" w:date="2021-08-12T16:19:00Z">
        <w:r w:rsidRPr="00463679" w:rsidDel="00495241">
          <w:rPr>
            <w:rFonts w:eastAsia="SimSun"/>
            <w:szCs w:val="24"/>
            <w:lang w:eastAsia="zh-CN"/>
          </w:rPr>
          <w:delText>Recommended WF</w:delText>
        </w:r>
      </w:del>
    </w:p>
    <w:p w14:paraId="7C7435FE" w14:textId="03C19F56" w:rsidR="00B6043A" w:rsidRPr="00463679" w:rsidDel="00495241" w:rsidRDefault="00E2520F" w:rsidP="00B6043A">
      <w:pPr>
        <w:pStyle w:val="ListParagraph"/>
        <w:numPr>
          <w:ilvl w:val="1"/>
          <w:numId w:val="4"/>
        </w:numPr>
        <w:overflowPunct/>
        <w:autoSpaceDE/>
        <w:autoSpaceDN/>
        <w:adjustRightInd/>
        <w:spacing w:after="120"/>
        <w:ind w:left="1440" w:firstLineChars="0"/>
        <w:textAlignment w:val="auto"/>
        <w:rPr>
          <w:del w:id="34" w:author="Moderator" w:date="2021-08-12T16:19:00Z"/>
          <w:rFonts w:eastAsia="SimSun"/>
          <w:szCs w:val="24"/>
          <w:lang w:eastAsia="zh-CN"/>
        </w:rPr>
      </w:pPr>
      <w:del w:id="35" w:author="Moderator" w:date="2021-08-12T16:19:00Z">
        <w:r w:rsidRPr="00463679" w:rsidDel="00495241">
          <w:rPr>
            <w:rFonts w:eastAsia="SimSun"/>
            <w:szCs w:val="24"/>
            <w:lang w:eastAsia="zh-CN"/>
          </w:rPr>
          <w:delText>Agreement:</w:delText>
        </w:r>
      </w:del>
    </w:p>
    <w:p w14:paraId="38F16D70" w14:textId="16505B0E" w:rsidR="00E97926" w:rsidRPr="00463679" w:rsidDel="00495241" w:rsidRDefault="00E97926" w:rsidP="00E97926">
      <w:pPr>
        <w:pStyle w:val="ListParagraph"/>
        <w:numPr>
          <w:ilvl w:val="2"/>
          <w:numId w:val="4"/>
        </w:numPr>
        <w:ind w:firstLineChars="0"/>
        <w:rPr>
          <w:del w:id="36" w:author="Moderator" w:date="2021-08-12T16:19:00Z"/>
          <w:rFonts w:eastAsia="SimSun"/>
          <w:szCs w:val="24"/>
          <w:lang w:eastAsia="zh-CN"/>
        </w:rPr>
      </w:pPr>
      <w:del w:id="37" w:author="Moderator" w:date="2021-08-12T16:19:00Z">
        <w:r w:rsidRPr="00463679" w:rsidDel="00495241">
          <w:rPr>
            <w:rFonts w:eastAsia="SimSun"/>
            <w:szCs w:val="24"/>
            <w:lang w:eastAsia="zh-CN"/>
          </w:rPr>
          <w:delText>Include capability signalling related test applicability tables. Replace “FDD” with “TDD”.</w:delText>
        </w:r>
      </w:del>
    </w:p>
    <w:p w14:paraId="72681B29" w14:textId="61E27486" w:rsidR="00E97926" w:rsidRPr="00463679" w:rsidDel="00495241" w:rsidRDefault="00E97926" w:rsidP="00B6043A">
      <w:pPr>
        <w:pStyle w:val="ListParagraph"/>
        <w:numPr>
          <w:ilvl w:val="1"/>
          <w:numId w:val="4"/>
        </w:numPr>
        <w:overflowPunct/>
        <w:autoSpaceDE/>
        <w:autoSpaceDN/>
        <w:adjustRightInd/>
        <w:spacing w:after="120"/>
        <w:ind w:left="1440" w:firstLineChars="0"/>
        <w:textAlignment w:val="auto"/>
        <w:rPr>
          <w:del w:id="38" w:author="Moderator" w:date="2021-08-12T16:19:00Z"/>
          <w:rFonts w:eastAsia="SimSun"/>
          <w:szCs w:val="24"/>
          <w:lang w:eastAsia="zh-CN"/>
        </w:rPr>
      </w:pPr>
      <w:del w:id="39" w:author="Moderator" w:date="2021-08-12T16:19:00Z">
        <w:r w:rsidRPr="00463679" w:rsidDel="00495241">
          <w:rPr>
            <w:rFonts w:eastAsia="SimSun"/>
            <w:szCs w:val="24"/>
            <w:lang w:eastAsia="zh-CN"/>
          </w:rPr>
          <w:delText>Open:</w:delText>
        </w:r>
      </w:del>
    </w:p>
    <w:p w14:paraId="7C22A2E8" w14:textId="1D3592FC" w:rsidR="00E97926" w:rsidRPr="00463679" w:rsidDel="00495241" w:rsidRDefault="005A6509" w:rsidP="00E97926">
      <w:pPr>
        <w:pStyle w:val="ListParagraph"/>
        <w:numPr>
          <w:ilvl w:val="2"/>
          <w:numId w:val="4"/>
        </w:numPr>
        <w:overflowPunct/>
        <w:autoSpaceDE/>
        <w:autoSpaceDN/>
        <w:adjustRightInd/>
        <w:spacing w:after="120"/>
        <w:ind w:firstLineChars="0"/>
        <w:textAlignment w:val="auto"/>
        <w:rPr>
          <w:del w:id="40" w:author="Moderator" w:date="2021-08-12T16:19:00Z"/>
          <w:rFonts w:eastAsia="SimSun"/>
          <w:szCs w:val="24"/>
          <w:lang w:eastAsia="zh-CN"/>
        </w:rPr>
      </w:pPr>
      <w:del w:id="41" w:author="Moderator" w:date="2021-08-12T16:19:00Z">
        <w:r w:rsidRPr="00463679" w:rsidDel="00495241">
          <w:rPr>
            <w:rFonts w:eastAsia="SimSun"/>
            <w:szCs w:val="24"/>
            <w:lang w:eastAsia="zh-CN"/>
          </w:rPr>
          <w:delText xml:space="preserve">Declaration of </w:delText>
        </w:r>
        <w:r w:rsidR="002D2D18" w:rsidRPr="00463679" w:rsidDel="00495241">
          <w:rPr>
            <w:rFonts w:eastAsia="SimSun"/>
            <w:szCs w:val="24"/>
            <w:lang w:eastAsia="zh-CN"/>
          </w:rPr>
          <w:delText>RI/PMI testing</w:delText>
        </w:r>
        <w:r w:rsidR="00AF793F" w:rsidRPr="00463679" w:rsidDel="00495241">
          <w:rPr>
            <w:rFonts w:eastAsia="SimSun"/>
            <w:szCs w:val="24"/>
            <w:lang w:eastAsia="zh-CN"/>
          </w:rPr>
          <w:delText xml:space="preserve"> (chose only one)</w:delText>
        </w:r>
      </w:del>
    </w:p>
    <w:p w14:paraId="78501019" w14:textId="2D47E82F" w:rsidR="00DE1A76" w:rsidRPr="00463679" w:rsidDel="00495241" w:rsidRDefault="00557FD8" w:rsidP="002D2D18">
      <w:pPr>
        <w:pStyle w:val="ListParagraph"/>
        <w:numPr>
          <w:ilvl w:val="3"/>
          <w:numId w:val="4"/>
        </w:numPr>
        <w:overflowPunct/>
        <w:autoSpaceDE/>
        <w:autoSpaceDN/>
        <w:adjustRightInd/>
        <w:spacing w:after="120"/>
        <w:ind w:firstLineChars="0"/>
        <w:textAlignment w:val="auto"/>
        <w:rPr>
          <w:del w:id="42" w:author="Moderator" w:date="2021-08-12T16:19:00Z"/>
          <w:rFonts w:eastAsia="SimSun"/>
          <w:szCs w:val="24"/>
          <w:lang w:eastAsia="zh-CN"/>
        </w:rPr>
      </w:pPr>
      <w:del w:id="43" w:author="Moderator" w:date="2021-08-12T16:19:00Z">
        <w:r w:rsidRPr="00463679" w:rsidDel="00495241">
          <w:rPr>
            <w:rFonts w:eastAsia="SimSun"/>
            <w:szCs w:val="24"/>
            <w:lang w:eastAsia="zh-CN"/>
          </w:rPr>
          <w:delText xml:space="preserve">Alt1: </w:delText>
        </w:r>
        <w:r w:rsidR="00DE1A76" w:rsidRPr="00463679" w:rsidDel="00495241">
          <w:rPr>
            <w:rFonts w:eastAsia="SimSun"/>
            <w:szCs w:val="24"/>
            <w:lang w:eastAsia="zh-CN"/>
          </w:rPr>
          <w:delText xml:space="preserve">Testing </w:delText>
        </w:r>
        <w:r w:rsidR="00694654" w:rsidRPr="00463679" w:rsidDel="00495241">
          <w:rPr>
            <w:rFonts w:eastAsia="SimSun"/>
            <w:szCs w:val="24"/>
            <w:lang w:eastAsia="zh-CN"/>
          </w:rPr>
          <w:delText>declaration</w:delText>
        </w:r>
        <w:r w:rsidR="00DE1A76" w:rsidRPr="00463679" w:rsidDel="00495241">
          <w:rPr>
            <w:rFonts w:eastAsia="SimSun"/>
            <w:szCs w:val="24"/>
            <w:lang w:eastAsia="zh-CN"/>
          </w:rPr>
          <w:delText xml:space="preserve"> in manufacturer declarations.</w:delText>
        </w:r>
      </w:del>
    </w:p>
    <w:p w14:paraId="71A70494" w14:textId="431A22F1" w:rsidR="002D2D18" w:rsidRPr="00463679" w:rsidDel="00495241" w:rsidRDefault="00557FD8" w:rsidP="002D2D18">
      <w:pPr>
        <w:pStyle w:val="ListParagraph"/>
        <w:numPr>
          <w:ilvl w:val="3"/>
          <w:numId w:val="4"/>
        </w:numPr>
        <w:overflowPunct/>
        <w:autoSpaceDE/>
        <w:autoSpaceDN/>
        <w:adjustRightInd/>
        <w:spacing w:after="120"/>
        <w:ind w:firstLineChars="0"/>
        <w:textAlignment w:val="auto"/>
        <w:rPr>
          <w:del w:id="44" w:author="Moderator" w:date="2021-08-12T16:19:00Z"/>
          <w:rFonts w:eastAsia="SimSun"/>
          <w:szCs w:val="24"/>
          <w:lang w:eastAsia="zh-CN"/>
        </w:rPr>
      </w:pPr>
      <w:del w:id="45" w:author="Moderator" w:date="2021-08-12T16:19:00Z">
        <w:r w:rsidRPr="00463679" w:rsidDel="00495241">
          <w:rPr>
            <w:rFonts w:eastAsia="SimSun"/>
            <w:szCs w:val="24"/>
            <w:lang w:eastAsia="zh-CN"/>
          </w:rPr>
          <w:delText xml:space="preserve">Alt2: </w:delText>
        </w:r>
        <w:r w:rsidR="00F7461D" w:rsidRPr="00463679" w:rsidDel="00495241">
          <w:rPr>
            <w:rFonts w:eastAsia="SimSun"/>
            <w:szCs w:val="24"/>
            <w:lang w:eastAsia="zh-CN"/>
          </w:rPr>
          <w:delText xml:space="preserve">Text stating </w:delText>
        </w:r>
        <w:r w:rsidR="00694654" w:rsidRPr="00463679" w:rsidDel="00495241">
          <w:rPr>
            <w:rFonts w:eastAsia="SimSun"/>
            <w:szCs w:val="24"/>
            <w:lang w:eastAsia="zh-CN"/>
          </w:rPr>
          <w:delText>optionality</w:delText>
        </w:r>
        <w:r w:rsidR="00F7461D" w:rsidRPr="00463679" w:rsidDel="00495241">
          <w:rPr>
            <w:rFonts w:eastAsia="SimSun"/>
            <w:szCs w:val="24"/>
            <w:lang w:eastAsia="zh-CN"/>
          </w:rPr>
          <w:delText xml:space="preserve"> of RI/PMI testing in </w:delText>
        </w:r>
        <w:r w:rsidR="00694654" w:rsidRPr="00463679" w:rsidDel="00495241">
          <w:rPr>
            <w:rFonts w:eastAsia="SimSun"/>
            <w:szCs w:val="24"/>
            <w:lang w:eastAsia="zh-CN"/>
          </w:rPr>
          <w:delText>applicability of requirements.</w:delText>
        </w:r>
      </w:del>
    </w:p>
    <w:p w14:paraId="6706B147" w14:textId="19384FBC" w:rsidR="002D2D18" w:rsidRPr="00463679" w:rsidDel="00495241" w:rsidRDefault="00557FD8" w:rsidP="002D2D18">
      <w:pPr>
        <w:pStyle w:val="ListParagraph"/>
        <w:numPr>
          <w:ilvl w:val="3"/>
          <w:numId w:val="4"/>
        </w:numPr>
        <w:overflowPunct/>
        <w:autoSpaceDE/>
        <w:autoSpaceDN/>
        <w:adjustRightInd/>
        <w:spacing w:after="120"/>
        <w:ind w:firstLineChars="0"/>
        <w:textAlignment w:val="auto"/>
        <w:rPr>
          <w:del w:id="46" w:author="Moderator" w:date="2021-08-12T16:19:00Z"/>
          <w:rFonts w:eastAsia="SimSun"/>
          <w:szCs w:val="24"/>
          <w:lang w:eastAsia="zh-CN"/>
        </w:rPr>
      </w:pPr>
      <w:del w:id="47" w:author="Moderator" w:date="2021-08-12T16:19:00Z">
        <w:r w:rsidRPr="00463679" w:rsidDel="00495241">
          <w:rPr>
            <w:rFonts w:eastAsia="SimSun"/>
            <w:szCs w:val="24"/>
            <w:lang w:eastAsia="zh-CN"/>
          </w:rPr>
          <w:delText xml:space="preserve">Alt3: </w:delText>
        </w:r>
        <w:r w:rsidR="00422998" w:rsidRPr="00463679" w:rsidDel="00495241">
          <w:rPr>
            <w:rFonts w:eastAsia="SimSun"/>
            <w:szCs w:val="24"/>
            <w:lang w:eastAsia="zh-CN"/>
          </w:rPr>
          <w:delText>No declaration/text.</w:delText>
        </w:r>
      </w:del>
    </w:p>
    <w:p w14:paraId="0469A147" w14:textId="08669E9D" w:rsidR="00E97926" w:rsidRPr="00463679" w:rsidDel="00495241" w:rsidRDefault="00B75BD8" w:rsidP="00B6043A">
      <w:pPr>
        <w:pStyle w:val="ListParagraph"/>
        <w:numPr>
          <w:ilvl w:val="1"/>
          <w:numId w:val="4"/>
        </w:numPr>
        <w:overflowPunct/>
        <w:autoSpaceDE/>
        <w:autoSpaceDN/>
        <w:adjustRightInd/>
        <w:spacing w:after="120"/>
        <w:ind w:left="1440" w:firstLineChars="0"/>
        <w:textAlignment w:val="auto"/>
        <w:rPr>
          <w:del w:id="48" w:author="Moderator" w:date="2021-08-12T16:19:00Z"/>
          <w:rFonts w:eastAsia="SimSun"/>
          <w:szCs w:val="24"/>
          <w:lang w:eastAsia="zh-CN"/>
        </w:rPr>
      </w:pPr>
      <w:del w:id="49" w:author="Moderator" w:date="2021-08-12T16:19:00Z">
        <w:r w:rsidRPr="00463679" w:rsidDel="00495241">
          <w:rPr>
            <w:rFonts w:eastAsia="SimSun"/>
            <w:szCs w:val="24"/>
            <w:lang w:eastAsia="zh-CN"/>
          </w:rPr>
          <w:delText>Please discuss the open issues in the first round</w:delText>
        </w:r>
        <w:r w:rsidR="00694654" w:rsidRPr="00463679" w:rsidDel="00495241">
          <w:rPr>
            <w:rFonts w:eastAsia="SimSun"/>
            <w:szCs w:val="24"/>
            <w:lang w:eastAsia="zh-CN"/>
          </w:rPr>
          <w:delText xml:space="preserve"> and </w:delText>
        </w:r>
        <w:r w:rsidR="00F524A9" w:rsidRPr="00463679" w:rsidDel="00495241">
          <w:rPr>
            <w:rFonts w:eastAsia="SimSun"/>
            <w:szCs w:val="24"/>
            <w:lang w:eastAsia="zh-CN"/>
          </w:rPr>
          <w:delText>verify agreement.</w:delText>
        </w:r>
      </w:del>
    </w:p>
    <w:p w14:paraId="11485AB2" w14:textId="63DFAD2C" w:rsidR="00B6043A" w:rsidRPr="00463679" w:rsidDel="00495241" w:rsidRDefault="00B6043A" w:rsidP="00B6043A">
      <w:pPr>
        <w:rPr>
          <w:del w:id="50" w:author="Moderator" w:date="2021-08-12T16:19:00Z"/>
          <w:iCs/>
          <w:lang w:eastAsia="zh-CN"/>
        </w:rPr>
      </w:pPr>
    </w:p>
    <w:tbl>
      <w:tblPr>
        <w:tblStyle w:val="TableGrid"/>
        <w:tblW w:w="0" w:type="auto"/>
        <w:tblLook w:val="04A0" w:firstRow="1" w:lastRow="0" w:firstColumn="1" w:lastColumn="0" w:noHBand="0" w:noVBand="1"/>
      </w:tblPr>
      <w:tblGrid>
        <w:gridCol w:w="1236"/>
        <w:gridCol w:w="8395"/>
      </w:tblGrid>
      <w:tr w:rsidR="00B6043A" w:rsidRPr="00463679" w:rsidDel="00495241" w14:paraId="7E037FB3" w14:textId="34D2CD58" w:rsidTr="00804DEF">
        <w:trPr>
          <w:del w:id="51" w:author="Moderator" w:date="2021-08-12T16:19:00Z"/>
        </w:trPr>
        <w:tc>
          <w:tcPr>
            <w:tcW w:w="1242" w:type="dxa"/>
          </w:tcPr>
          <w:p w14:paraId="1FCC173D" w14:textId="77233240" w:rsidR="00B6043A" w:rsidRPr="00463679" w:rsidDel="00495241" w:rsidRDefault="00B6043A" w:rsidP="00F6156E">
            <w:pPr>
              <w:spacing w:after="120"/>
              <w:rPr>
                <w:del w:id="52" w:author="Moderator" w:date="2021-08-12T16:19:00Z"/>
                <w:rFonts w:eastAsiaTheme="minorEastAsia"/>
                <w:b/>
                <w:bCs/>
                <w:color w:val="4472C4" w:themeColor="accent1"/>
                <w:lang w:eastAsia="zh-CN"/>
              </w:rPr>
            </w:pPr>
            <w:del w:id="53" w:author="Moderator" w:date="2021-08-12T16:19:00Z">
              <w:r w:rsidRPr="00463679" w:rsidDel="00495241">
                <w:rPr>
                  <w:rFonts w:eastAsiaTheme="minorEastAsia"/>
                  <w:b/>
                  <w:bCs/>
                  <w:color w:val="4472C4" w:themeColor="accent1"/>
                  <w:lang w:eastAsia="zh-CN"/>
                </w:rPr>
                <w:delText>Company</w:delText>
              </w:r>
            </w:del>
          </w:p>
        </w:tc>
        <w:tc>
          <w:tcPr>
            <w:tcW w:w="8615" w:type="dxa"/>
          </w:tcPr>
          <w:p w14:paraId="73A437F4" w14:textId="1D893C16" w:rsidR="00B6043A" w:rsidRPr="00463679" w:rsidDel="00495241" w:rsidRDefault="00B6043A" w:rsidP="00F6156E">
            <w:pPr>
              <w:spacing w:after="120"/>
              <w:rPr>
                <w:del w:id="54" w:author="Moderator" w:date="2021-08-12T16:19:00Z"/>
                <w:rFonts w:eastAsiaTheme="minorEastAsia"/>
                <w:b/>
                <w:bCs/>
                <w:color w:val="4472C4" w:themeColor="accent1"/>
                <w:lang w:eastAsia="zh-CN"/>
              </w:rPr>
            </w:pPr>
            <w:del w:id="55" w:author="Moderator" w:date="2021-08-12T16:19:00Z">
              <w:r w:rsidRPr="00463679" w:rsidDel="00495241">
                <w:rPr>
                  <w:rFonts w:eastAsiaTheme="minorEastAsia"/>
                  <w:b/>
                  <w:bCs/>
                  <w:color w:val="4472C4" w:themeColor="accent1"/>
                  <w:lang w:eastAsia="zh-CN"/>
                </w:rPr>
                <w:delText>Comments</w:delText>
              </w:r>
            </w:del>
          </w:p>
        </w:tc>
      </w:tr>
      <w:tr w:rsidR="00B6043A" w:rsidRPr="00463679" w:rsidDel="00495241" w14:paraId="4C863FBB" w14:textId="20FEBBE5" w:rsidTr="00804DEF">
        <w:trPr>
          <w:del w:id="56" w:author="Moderator" w:date="2021-08-12T16:19:00Z"/>
        </w:trPr>
        <w:tc>
          <w:tcPr>
            <w:tcW w:w="1242" w:type="dxa"/>
          </w:tcPr>
          <w:p w14:paraId="6747042A" w14:textId="5AF63D5C" w:rsidR="00B6043A" w:rsidRPr="00463679" w:rsidDel="00495241" w:rsidRDefault="00B6043A" w:rsidP="00F6156E">
            <w:pPr>
              <w:spacing w:after="120"/>
              <w:rPr>
                <w:del w:id="57" w:author="Moderator" w:date="2021-08-12T16:19:00Z"/>
                <w:rFonts w:eastAsiaTheme="minorEastAsia"/>
                <w:lang w:eastAsia="zh-CN"/>
              </w:rPr>
            </w:pPr>
            <w:del w:id="58" w:author="Moderator" w:date="2021-08-12T16:19:00Z">
              <w:r w:rsidRPr="00463679" w:rsidDel="00495241">
                <w:rPr>
                  <w:rFonts w:eastAsiaTheme="minorEastAsia"/>
                  <w:lang w:eastAsia="zh-CN"/>
                </w:rPr>
                <w:delText>XXX</w:delText>
              </w:r>
            </w:del>
          </w:p>
        </w:tc>
        <w:tc>
          <w:tcPr>
            <w:tcW w:w="8615" w:type="dxa"/>
          </w:tcPr>
          <w:p w14:paraId="2A77AF21" w14:textId="339CCA04" w:rsidR="00B6043A" w:rsidRPr="00463679" w:rsidDel="00495241" w:rsidRDefault="00B6043A" w:rsidP="00F6156E">
            <w:pPr>
              <w:spacing w:after="120"/>
              <w:rPr>
                <w:del w:id="59" w:author="Moderator" w:date="2021-08-12T16:19:00Z"/>
                <w:rFonts w:eastAsiaTheme="minorEastAsia"/>
                <w:lang w:eastAsia="zh-CN"/>
              </w:rPr>
            </w:pPr>
          </w:p>
        </w:tc>
      </w:tr>
    </w:tbl>
    <w:p w14:paraId="31B9CFA6" w14:textId="3642AF65" w:rsidR="00804DEF" w:rsidRDefault="00804DEF" w:rsidP="00804DEF">
      <w:pPr>
        <w:rPr>
          <w:iCs/>
          <w:lang w:eastAsia="zh-CN"/>
        </w:rPr>
      </w:pPr>
    </w:p>
    <w:p w14:paraId="39362067" w14:textId="77777777" w:rsidR="00495241" w:rsidRPr="00463679" w:rsidRDefault="00495241" w:rsidP="00495241">
      <w:pPr>
        <w:rPr>
          <w:ins w:id="60" w:author="Moderator" w:date="2021-08-12T16:19:00Z"/>
          <w:iCs/>
          <w:lang w:eastAsia="zh-CN"/>
        </w:rPr>
      </w:pPr>
    </w:p>
    <w:p w14:paraId="6C85D6BF" w14:textId="77777777" w:rsidR="00495241" w:rsidRPr="00463679" w:rsidRDefault="00495241" w:rsidP="00495241">
      <w:pPr>
        <w:rPr>
          <w:ins w:id="61" w:author="Moderator" w:date="2021-08-12T16:19:00Z"/>
          <w:b/>
          <w:u w:val="single"/>
          <w:lang w:eastAsia="ko-KR"/>
        </w:rPr>
      </w:pPr>
      <w:ins w:id="62" w:author="Moderator" w:date="2021-08-12T16:19:00Z">
        <w:r w:rsidRPr="00463679">
          <w:rPr>
            <w:b/>
            <w:u w:val="single"/>
            <w:lang w:eastAsia="ko-KR"/>
          </w:rPr>
          <w:t xml:space="preserve">Issue 2-2-1: </w:t>
        </w:r>
        <w:r>
          <w:rPr>
            <w:b/>
            <w:u w:val="single"/>
            <w:lang w:eastAsia="ko-KR"/>
          </w:rPr>
          <w:t>Include UE/MT capability signalling in manufacturer’s declaration table (TS 38.176-1/2 section 4.6)</w:t>
        </w:r>
      </w:ins>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ins w:id="63" w:author="Moderator" w:date="2021-08-12T16:19:00Z"/>
          <w:rFonts w:eastAsia="SimSun"/>
          <w:szCs w:val="24"/>
          <w:lang w:eastAsia="zh-CN"/>
        </w:rPr>
      </w:pPr>
      <w:ins w:id="64" w:author="Moderator" w:date="2021-08-12T16:19:00Z">
        <w:r>
          <w:rPr>
            <w:rFonts w:eastAsia="SimSun"/>
            <w:szCs w:val="24"/>
            <w:lang w:eastAsia="zh-CN"/>
          </w:rPr>
          <w:t>Example of addition</w:t>
        </w:r>
      </w:ins>
      <w:ins w:id="65" w:author="Moderator" w:date="2021-08-12T16:25:00Z">
        <w:r w:rsidR="002A561F">
          <w:rPr>
            <w:rFonts w:eastAsia="SimSun"/>
            <w:szCs w:val="24"/>
            <w:lang w:eastAsia="zh-CN"/>
          </w:rPr>
          <w:t xml:space="preserve"> (not necessarily representative of the final CRs)</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312989">
        <w:trPr>
          <w:cantSplit/>
          <w:jc w:val="center"/>
          <w:ins w:id="66" w:author="Moderator" w:date="2021-08-12T16:19:00Z"/>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312989">
            <w:pPr>
              <w:pStyle w:val="TAL"/>
              <w:rPr>
                <w:ins w:id="67" w:author="Moderator" w:date="2021-08-12T16:19:00Z"/>
                <w:rFonts w:cs="Arial"/>
                <w:szCs w:val="18"/>
              </w:rPr>
            </w:pPr>
            <w:ins w:id="68" w:author="Moderator" w:date="2021-08-12T16:19:00Z">
              <w:r>
                <w:rPr>
                  <w:rFonts w:cs="Arial"/>
                  <w:szCs w:val="18"/>
                </w:rPr>
                <w:t>D.108</w:t>
              </w:r>
            </w:ins>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312989">
            <w:pPr>
              <w:pStyle w:val="TAL"/>
              <w:rPr>
                <w:ins w:id="69" w:author="Moderator" w:date="2021-08-12T16:19:00Z"/>
                <w:rFonts w:cs="Arial"/>
                <w:szCs w:val="18"/>
              </w:rPr>
            </w:pPr>
            <w:ins w:id="70" w:author="Moderator" w:date="2021-08-12T16:19:00Z">
              <w:r>
                <w:t>Modulation order</w:t>
              </w:r>
            </w:ins>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312989">
            <w:pPr>
              <w:pStyle w:val="TAL"/>
              <w:rPr>
                <w:ins w:id="71" w:author="Moderator" w:date="2021-08-12T16:19:00Z"/>
                <w:rFonts w:cs="Arial"/>
                <w:szCs w:val="18"/>
              </w:rPr>
            </w:pPr>
            <w:ins w:id="72" w:author="Moderator" w:date="2021-08-12T16:19:00Z">
              <w:r>
                <w:t>Declaration of the supported modulation order, i.e. QPSK, 16QAM, 64QAM</w:t>
              </w:r>
            </w:ins>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312989">
            <w:pPr>
              <w:pStyle w:val="TAL"/>
              <w:rPr>
                <w:ins w:id="73" w:author="Moderator" w:date="2021-08-12T16:19:00Z"/>
              </w:rPr>
            </w:pPr>
            <w:ins w:id="74" w:author="Moderator" w:date="2021-08-12T16:19:00Z">
              <w:r>
                <w:t>x</w:t>
              </w:r>
            </w:ins>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312989">
            <w:pPr>
              <w:pStyle w:val="TAL"/>
              <w:rPr>
                <w:ins w:id="75" w:author="Moderator" w:date="2021-08-12T16:19:00Z"/>
              </w:rPr>
            </w:pPr>
          </w:p>
        </w:tc>
      </w:tr>
      <w:tr w:rsidR="00495241" w14:paraId="61B13FD8" w14:textId="77777777" w:rsidTr="00312989">
        <w:trPr>
          <w:cantSplit/>
          <w:jc w:val="center"/>
          <w:ins w:id="76" w:author="Moderator" w:date="2021-08-12T16:19:00Z"/>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312989">
            <w:pPr>
              <w:pStyle w:val="TAL"/>
              <w:rPr>
                <w:ins w:id="77" w:author="Moderator" w:date="2021-08-12T16:19:00Z"/>
                <w:rFonts w:cs="Arial"/>
                <w:szCs w:val="18"/>
              </w:rPr>
            </w:pPr>
            <w:ins w:id="78" w:author="Moderator" w:date="2021-08-12T16:19:00Z">
              <w:r>
                <w:rPr>
                  <w:rFonts w:cs="Arial"/>
                  <w:szCs w:val="18"/>
                </w:rPr>
                <w:t>D.109</w:t>
              </w:r>
            </w:ins>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312989">
            <w:pPr>
              <w:pStyle w:val="TAL"/>
              <w:rPr>
                <w:ins w:id="79" w:author="Moderator" w:date="2021-08-12T16:19:00Z"/>
                <w:rFonts w:cs="Arial"/>
                <w:szCs w:val="18"/>
              </w:rPr>
            </w:pPr>
            <w:ins w:id="80" w:author="Moderator" w:date="2021-08-12T16:19:00Z">
              <w:r>
                <w:t>DFT-s-OFDM</w:t>
              </w:r>
            </w:ins>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312989">
            <w:pPr>
              <w:pStyle w:val="TAL"/>
              <w:rPr>
                <w:ins w:id="81" w:author="Moderator" w:date="2021-08-12T16:19:00Z"/>
                <w:rFonts w:cs="Arial"/>
                <w:szCs w:val="18"/>
              </w:rPr>
            </w:pPr>
            <w:ins w:id="82" w:author="Moderator" w:date="2021-08-12T16:19:00Z">
              <w:r>
                <w:t>Declaration of the supported of DFT-s-OFDM, i.e. supported or not supported.</w:t>
              </w:r>
            </w:ins>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312989">
            <w:pPr>
              <w:pStyle w:val="TAL"/>
              <w:rPr>
                <w:ins w:id="83" w:author="Moderator" w:date="2021-08-12T16:19:00Z"/>
              </w:rPr>
            </w:pPr>
            <w:ins w:id="84" w:author="Moderator" w:date="2021-08-12T16:19:00Z">
              <w:r>
                <w:t>x</w:t>
              </w:r>
            </w:ins>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312989">
            <w:pPr>
              <w:pStyle w:val="TAL"/>
              <w:rPr>
                <w:ins w:id="85" w:author="Moderator" w:date="2021-08-12T16:19:00Z"/>
              </w:rPr>
            </w:pPr>
          </w:p>
        </w:tc>
      </w:tr>
      <w:tr w:rsidR="00495241" w14:paraId="395EDD59" w14:textId="77777777" w:rsidTr="00312989">
        <w:trPr>
          <w:cantSplit/>
          <w:jc w:val="center"/>
          <w:ins w:id="86" w:author="Moderator" w:date="2021-08-12T16:19:00Z"/>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312989">
            <w:pPr>
              <w:pStyle w:val="TAL"/>
              <w:rPr>
                <w:ins w:id="87" w:author="Moderator" w:date="2021-08-12T16:19:00Z"/>
                <w:color w:val="ED7D31" w:themeColor="accent2"/>
                <w:u w:val="single"/>
                <w:lang w:val="en-GB" w:eastAsia="zh-CN"/>
              </w:rPr>
            </w:pPr>
            <w:ins w:id="88" w:author="Moderator" w:date="2021-08-12T16:19:00Z">
              <w:r w:rsidRPr="00495241">
                <w:rPr>
                  <w:color w:val="ED7D31" w:themeColor="accent2"/>
                  <w:u w:val="single"/>
                </w:rPr>
                <w:t>D.20</w:t>
              </w:r>
              <w:r>
                <w:rPr>
                  <w:color w:val="ED7D31" w:themeColor="accent2"/>
                  <w:u w:val="single"/>
                  <w:lang w:val="en-GB"/>
                </w:rPr>
                <w:t>X</w:t>
              </w:r>
            </w:ins>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312989">
            <w:pPr>
              <w:pStyle w:val="TAL"/>
              <w:rPr>
                <w:ins w:id="89" w:author="Moderator" w:date="2021-08-12T16:19:00Z"/>
                <w:color w:val="ED7D31" w:themeColor="accent2"/>
                <w:u w:val="single"/>
              </w:rPr>
            </w:pPr>
            <w:ins w:id="90" w:author="Moderator" w:date="2021-08-12T16:19:00Z">
              <w:r w:rsidRPr="00495241">
                <w:rPr>
                  <w:color w:val="ED7D31" w:themeColor="accent2"/>
                  <w:u w:val="single"/>
                </w:rPr>
                <w:t>256QAM for PDSCH for FR1</w:t>
              </w:r>
            </w:ins>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312989">
            <w:pPr>
              <w:pStyle w:val="TAL"/>
              <w:rPr>
                <w:ins w:id="91" w:author="Moderator" w:date="2021-08-12T16:19:00Z"/>
                <w:color w:val="ED7D31" w:themeColor="accent2"/>
                <w:u w:val="single"/>
              </w:rPr>
            </w:pPr>
            <w:ins w:id="92" w:author="Moderator" w:date="2021-08-12T16:19:00Z">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312989">
            <w:pPr>
              <w:pStyle w:val="TAL"/>
              <w:rPr>
                <w:ins w:id="93" w:author="Moderator" w:date="2021-08-12T16:19:00Z"/>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312989">
            <w:pPr>
              <w:pStyle w:val="TAL"/>
              <w:rPr>
                <w:ins w:id="94" w:author="Moderator" w:date="2021-08-12T16:19:00Z"/>
                <w:color w:val="ED7D31" w:themeColor="accent2"/>
                <w:u w:val="single"/>
                <w:lang w:eastAsia="zh-CN"/>
              </w:rPr>
            </w:pPr>
            <w:ins w:id="95" w:author="Moderator" w:date="2021-08-12T16:19:00Z">
              <w:r w:rsidRPr="00495241">
                <w:rPr>
                  <w:rFonts w:hint="eastAsia"/>
                  <w:color w:val="ED7D31" w:themeColor="accent2"/>
                  <w:u w:val="single"/>
                  <w:lang w:eastAsia="zh-CN"/>
                </w:rPr>
                <w:t>x</w:t>
              </w:r>
            </w:ins>
          </w:p>
        </w:tc>
      </w:tr>
      <w:tr w:rsidR="00495241" w14:paraId="0919EFC7" w14:textId="77777777" w:rsidTr="00312989">
        <w:trPr>
          <w:cantSplit/>
          <w:jc w:val="center"/>
          <w:ins w:id="96" w:author="Moderator" w:date="2021-08-12T16:19:00Z"/>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312989">
            <w:pPr>
              <w:pStyle w:val="TAL"/>
              <w:rPr>
                <w:ins w:id="97" w:author="Moderator" w:date="2021-08-12T16:19:00Z"/>
                <w:color w:val="ED7D31" w:themeColor="accent2"/>
                <w:u w:val="single"/>
                <w:lang w:val="en-GB" w:eastAsia="zh-CN"/>
              </w:rPr>
            </w:pPr>
            <w:ins w:id="98" w:author="Moderator" w:date="2021-08-12T16:19:00Z">
              <w:r w:rsidRPr="00495241">
                <w:rPr>
                  <w:color w:val="ED7D31" w:themeColor="accent2"/>
                  <w:u w:val="single"/>
                </w:rPr>
                <w:t>D.20</w:t>
              </w:r>
              <w:r>
                <w:rPr>
                  <w:color w:val="ED7D31" w:themeColor="accent2"/>
                  <w:u w:val="single"/>
                  <w:lang w:val="en-GB"/>
                </w:rPr>
                <w:t>Y</w:t>
              </w:r>
            </w:ins>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312989">
            <w:pPr>
              <w:pStyle w:val="TAL"/>
              <w:rPr>
                <w:ins w:id="99" w:author="Moderator" w:date="2021-08-12T16:19:00Z"/>
                <w:color w:val="ED7D31" w:themeColor="accent2"/>
                <w:u w:val="single"/>
              </w:rPr>
            </w:pPr>
            <w:ins w:id="100" w:author="Moderator" w:date="2021-08-12T16:19:00Z">
              <w:r w:rsidRPr="00495241">
                <w:rPr>
                  <w:color w:val="ED7D31" w:themeColor="accent2"/>
                  <w:u w:val="single"/>
                </w:rPr>
                <w:t>Maximum number of ports across all configured NZP-CSI-RS resources per CC</w:t>
              </w:r>
            </w:ins>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312989">
            <w:pPr>
              <w:pStyle w:val="TAL"/>
              <w:rPr>
                <w:ins w:id="101" w:author="Moderator" w:date="2021-08-12T16:19:00Z"/>
                <w:color w:val="ED7D31" w:themeColor="accent2"/>
                <w:u w:val="single"/>
              </w:rPr>
            </w:pPr>
            <w:ins w:id="102" w:author="Moderator" w:date="2021-08-12T16:19:00Z">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312989">
            <w:pPr>
              <w:pStyle w:val="TAL"/>
              <w:rPr>
                <w:ins w:id="103" w:author="Moderator" w:date="2021-08-12T16:19:00Z"/>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312989">
            <w:pPr>
              <w:pStyle w:val="TAL"/>
              <w:rPr>
                <w:ins w:id="104" w:author="Moderator" w:date="2021-08-12T16:19:00Z"/>
                <w:color w:val="ED7D31" w:themeColor="accent2"/>
                <w:u w:val="single"/>
                <w:lang w:eastAsia="zh-CN"/>
              </w:rPr>
            </w:pPr>
            <w:ins w:id="105" w:author="Moderator" w:date="2021-08-12T16:19:00Z">
              <w:r w:rsidRPr="00495241">
                <w:rPr>
                  <w:rFonts w:hint="eastAsia"/>
                  <w:color w:val="ED7D31" w:themeColor="accent2"/>
                  <w:u w:val="single"/>
                  <w:lang w:eastAsia="zh-CN"/>
                </w:rPr>
                <w:t>x</w:t>
              </w:r>
            </w:ins>
          </w:p>
        </w:tc>
      </w:tr>
      <w:tr w:rsidR="00495241" w14:paraId="1252C660" w14:textId="77777777" w:rsidTr="00312989">
        <w:trPr>
          <w:cantSplit/>
          <w:jc w:val="center"/>
          <w:ins w:id="106" w:author="Moderator" w:date="2021-08-12T16:19:00Z"/>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312989">
            <w:pPr>
              <w:pStyle w:val="TAL"/>
              <w:rPr>
                <w:ins w:id="107" w:author="Moderator" w:date="2021-08-12T16:19:00Z"/>
                <w:color w:val="ED7D31" w:themeColor="accent2"/>
                <w:u w:val="single"/>
                <w:lang w:val="en-GB" w:eastAsia="zh-CN"/>
              </w:rPr>
            </w:pPr>
            <w:ins w:id="108" w:author="Moderator" w:date="2021-08-12T16:19:00Z">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ins>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312989">
            <w:pPr>
              <w:pStyle w:val="TAL"/>
              <w:rPr>
                <w:ins w:id="109" w:author="Moderator" w:date="2021-08-12T16:19:00Z"/>
                <w:color w:val="ED7D31" w:themeColor="accent2"/>
                <w:u w:val="single"/>
              </w:rPr>
            </w:pPr>
            <w:ins w:id="110" w:author="Moderator" w:date="2021-08-12T16:19:00Z">
              <w:r w:rsidRPr="00495241">
                <w:rPr>
                  <w:color w:val="ED7D31" w:themeColor="accent2"/>
                  <w:u w:val="single"/>
                  <w:lang w:val="en-US" w:eastAsia="zh-CN"/>
                </w:rPr>
                <w:t>Maximum number of PDSCH MIMO layers</w:t>
              </w:r>
            </w:ins>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312989">
            <w:pPr>
              <w:pStyle w:val="TAL"/>
              <w:rPr>
                <w:ins w:id="111" w:author="Moderator" w:date="2021-08-12T16:19:00Z"/>
                <w:color w:val="ED7D31" w:themeColor="accent2"/>
                <w:u w:val="single"/>
              </w:rPr>
            </w:pPr>
            <w:ins w:id="112" w:author="Moderator" w:date="2021-08-12T16:19:00Z">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312989">
            <w:pPr>
              <w:pStyle w:val="TAL"/>
              <w:rPr>
                <w:ins w:id="113" w:author="Moderator" w:date="2021-08-12T16:19:00Z"/>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312989">
            <w:pPr>
              <w:pStyle w:val="TAL"/>
              <w:rPr>
                <w:ins w:id="114" w:author="Moderator" w:date="2021-08-12T16:19:00Z"/>
                <w:color w:val="ED7D31" w:themeColor="accent2"/>
                <w:u w:val="single"/>
                <w:lang w:eastAsia="zh-CN"/>
              </w:rPr>
            </w:pPr>
            <w:ins w:id="115" w:author="Moderator" w:date="2021-08-12T16:19:00Z">
              <w:r w:rsidRPr="00495241">
                <w:rPr>
                  <w:rFonts w:hint="eastAsia"/>
                  <w:color w:val="ED7D31" w:themeColor="accent2"/>
                  <w:u w:val="single"/>
                  <w:lang w:eastAsia="zh-CN"/>
                </w:rPr>
                <w:t>x</w:t>
              </w:r>
            </w:ins>
          </w:p>
        </w:tc>
      </w:tr>
    </w:tbl>
    <w:p w14:paraId="0C911404" w14:textId="77777777" w:rsidR="00495241" w:rsidRPr="00A14027" w:rsidRDefault="00495241" w:rsidP="00495241">
      <w:pPr>
        <w:spacing w:after="120"/>
        <w:ind w:left="360"/>
        <w:rPr>
          <w:ins w:id="116" w:author="Moderator" w:date="2021-08-12T16:19:00Z"/>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ins w:id="117" w:author="Moderator" w:date="2021-08-12T16:19:00Z"/>
          <w:rFonts w:eastAsia="SimSun"/>
          <w:szCs w:val="24"/>
          <w:lang w:eastAsia="zh-CN"/>
        </w:rPr>
      </w:pPr>
      <w:ins w:id="118" w:author="Moderator" w:date="2021-08-12T16:19:00Z">
        <w:r w:rsidRPr="00463679">
          <w:rPr>
            <w:rFonts w:eastAsia="SimSun"/>
            <w:szCs w:val="24"/>
            <w:lang w:eastAsia="zh-CN"/>
          </w:rPr>
          <w:t>Proposals</w:t>
        </w:r>
      </w:ins>
    </w:p>
    <w:p w14:paraId="4C89DCB0"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119" w:author="Moderator" w:date="2021-08-12T16:19:00Z"/>
          <w:rFonts w:eastAsia="SimSun"/>
          <w:szCs w:val="24"/>
          <w:lang w:eastAsia="zh-CN"/>
        </w:rPr>
      </w:pPr>
      <w:ins w:id="120" w:author="Moderator" w:date="2021-08-12T16:19:00Z">
        <w:r w:rsidRPr="00463679">
          <w:rPr>
            <w:rFonts w:eastAsia="SimSun"/>
            <w:szCs w:val="24"/>
            <w:lang w:eastAsia="zh-CN"/>
          </w:rPr>
          <w:t>Option 1 [</w:t>
        </w:r>
        <w:r>
          <w:rPr>
            <w:rFonts w:eastAsia="SimSun"/>
            <w:szCs w:val="24"/>
            <w:lang w:eastAsia="zh-CN"/>
          </w:rPr>
          <w:t>Ericsson, Huawei</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ins>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121" w:author="Moderator" w:date="2021-08-12T16:19:00Z"/>
          <w:rFonts w:eastAsia="SimSun"/>
          <w:szCs w:val="24"/>
          <w:lang w:eastAsia="zh-CN"/>
        </w:rPr>
      </w:pPr>
      <w:ins w:id="122" w:author="Moderator" w:date="2021-08-12T16:19:00Z">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ins>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ins w:id="123" w:author="Moderator" w:date="2021-08-12T16:19:00Z"/>
          <w:rFonts w:eastAsia="SimSun"/>
          <w:szCs w:val="24"/>
          <w:lang w:eastAsia="zh-CN"/>
        </w:rPr>
      </w:pPr>
      <w:ins w:id="124" w:author="Moderator" w:date="2021-08-12T16:19:00Z">
        <w:r w:rsidRPr="00463679">
          <w:rPr>
            <w:rFonts w:eastAsia="SimSun"/>
            <w:szCs w:val="24"/>
            <w:lang w:eastAsia="zh-CN"/>
          </w:rPr>
          <w:t>Recommended WF</w:t>
        </w:r>
      </w:ins>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125" w:author="Moderator" w:date="2021-08-12T16:19:00Z"/>
          <w:rFonts w:eastAsia="SimSun"/>
          <w:szCs w:val="24"/>
          <w:lang w:eastAsia="zh-CN"/>
        </w:rPr>
      </w:pPr>
      <w:ins w:id="126" w:author="Moderator" w:date="2021-08-12T16:19:00Z">
        <w:r>
          <w:rPr>
            <w:rFonts w:eastAsia="SimSun"/>
            <w:szCs w:val="24"/>
            <w:lang w:eastAsia="zh-CN"/>
          </w:rPr>
          <w:t>Discuss in first round</w:t>
        </w:r>
      </w:ins>
    </w:p>
    <w:p w14:paraId="30387551" w14:textId="77777777" w:rsidR="00495241" w:rsidRPr="00463679" w:rsidRDefault="00495241" w:rsidP="00495241">
      <w:pPr>
        <w:rPr>
          <w:ins w:id="127" w:author="Moderator" w:date="2021-08-12T16:19:00Z"/>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2F52D3FC" w14:textId="77777777" w:rsidTr="00312989">
        <w:trPr>
          <w:ins w:id="128" w:author="Moderator" w:date="2021-08-12T16:19:00Z"/>
        </w:trPr>
        <w:tc>
          <w:tcPr>
            <w:tcW w:w="1242" w:type="dxa"/>
          </w:tcPr>
          <w:p w14:paraId="00F97BB9" w14:textId="77777777" w:rsidR="00495241" w:rsidRPr="00463679" w:rsidRDefault="00495241" w:rsidP="00312989">
            <w:pPr>
              <w:spacing w:after="120"/>
              <w:rPr>
                <w:ins w:id="129" w:author="Moderator" w:date="2021-08-12T16:19:00Z"/>
                <w:rFonts w:eastAsiaTheme="minorEastAsia"/>
                <w:b/>
                <w:bCs/>
                <w:color w:val="4472C4" w:themeColor="accent1"/>
                <w:lang w:eastAsia="zh-CN"/>
              </w:rPr>
            </w:pPr>
            <w:ins w:id="130" w:author="Moderator" w:date="2021-08-12T16:19:00Z">
              <w:r w:rsidRPr="00463679">
                <w:rPr>
                  <w:rFonts w:eastAsiaTheme="minorEastAsia"/>
                  <w:b/>
                  <w:bCs/>
                  <w:color w:val="4472C4" w:themeColor="accent1"/>
                  <w:lang w:eastAsia="zh-CN"/>
                </w:rPr>
                <w:t>Company</w:t>
              </w:r>
            </w:ins>
          </w:p>
        </w:tc>
        <w:tc>
          <w:tcPr>
            <w:tcW w:w="8615" w:type="dxa"/>
          </w:tcPr>
          <w:p w14:paraId="7E0C0CC5" w14:textId="77777777" w:rsidR="00495241" w:rsidRPr="00463679" w:rsidRDefault="00495241" w:rsidP="00312989">
            <w:pPr>
              <w:spacing w:after="120"/>
              <w:rPr>
                <w:ins w:id="131" w:author="Moderator" w:date="2021-08-12T16:19:00Z"/>
                <w:rFonts w:eastAsiaTheme="minorEastAsia"/>
                <w:b/>
                <w:bCs/>
                <w:color w:val="4472C4" w:themeColor="accent1"/>
                <w:lang w:eastAsia="zh-CN"/>
              </w:rPr>
            </w:pPr>
            <w:ins w:id="132" w:author="Moderator" w:date="2021-08-12T16:19:00Z">
              <w:r w:rsidRPr="00463679">
                <w:rPr>
                  <w:rFonts w:eastAsiaTheme="minorEastAsia"/>
                  <w:b/>
                  <w:bCs/>
                  <w:color w:val="4472C4" w:themeColor="accent1"/>
                  <w:lang w:eastAsia="zh-CN"/>
                </w:rPr>
                <w:t>Comments</w:t>
              </w:r>
            </w:ins>
          </w:p>
        </w:tc>
      </w:tr>
      <w:tr w:rsidR="00495241" w:rsidRPr="00463679" w14:paraId="3A550431" w14:textId="77777777" w:rsidTr="00312989">
        <w:trPr>
          <w:ins w:id="133" w:author="Moderator" w:date="2021-08-12T16:19:00Z"/>
        </w:trPr>
        <w:tc>
          <w:tcPr>
            <w:tcW w:w="1242" w:type="dxa"/>
          </w:tcPr>
          <w:p w14:paraId="179B37A7" w14:textId="77777777" w:rsidR="00495241" w:rsidRPr="00463679" w:rsidRDefault="00495241" w:rsidP="00312989">
            <w:pPr>
              <w:spacing w:after="120"/>
              <w:rPr>
                <w:ins w:id="134" w:author="Moderator" w:date="2021-08-12T16:19:00Z"/>
                <w:rFonts w:eastAsiaTheme="minorEastAsia"/>
                <w:lang w:eastAsia="zh-CN"/>
              </w:rPr>
            </w:pPr>
            <w:ins w:id="135" w:author="Moderator" w:date="2021-08-12T16:19:00Z">
              <w:r w:rsidRPr="00463679">
                <w:rPr>
                  <w:rFonts w:eastAsiaTheme="minorEastAsia"/>
                  <w:lang w:eastAsia="zh-CN"/>
                </w:rPr>
                <w:t>XXX</w:t>
              </w:r>
            </w:ins>
          </w:p>
        </w:tc>
        <w:tc>
          <w:tcPr>
            <w:tcW w:w="8615" w:type="dxa"/>
          </w:tcPr>
          <w:p w14:paraId="38B2B19F" w14:textId="77777777" w:rsidR="00495241" w:rsidRPr="00463679" w:rsidRDefault="00495241" w:rsidP="00312989">
            <w:pPr>
              <w:spacing w:after="120"/>
              <w:rPr>
                <w:ins w:id="136" w:author="Moderator" w:date="2021-08-12T16:19:00Z"/>
                <w:rFonts w:eastAsiaTheme="minorEastAsia"/>
                <w:lang w:eastAsia="zh-CN"/>
              </w:rPr>
            </w:pPr>
          </w:p>
        </w:tc>
      </w:tr>
    </w:tbl>
    <w:p w14:paraId="6A8EA710" w14:textId="77777777" w:rsidR="00495241" w:rsidRDefault="00495241" w:rsidP="00495241">
      <w:pPr>
        <w:rPr>
          <w:ins w:id="137" w:author="Moderator" w:date="2021-08-12T16:19:00Z"/>
          <w:iCs/>
          <w:lang w:eastAsia="zh-CN"/>
        </w:rPr>
      </w:pPr>
    </w:p>
    <w:p w14:paraId="7DABF3CA" w14:textId="77777777" w:rsidR="00495241" w:rsidRDefault="00495241" w:rsidP="00495241">
      <w:pPr>
        <w:rPr>
          <w:ins w:id="138" w:author="Moderator" w:date="2021-08-12T16:19:00Z"/>
          <w:iCs/>
          <w:lang w:eastAsia="zh-CN"/>
        </w:rPr>
      </w:pPr>
    </w:p>
    <w:p w14:paraId="48B48A90" w14:textId="77777777" w:rsidR="00495241" w:rsidRPr="00463679" w:rsidRDefault="00495241" w:rsidP="00495241">
      <w:pPr>
        <w:rPr>
          <w:ins w:id="139" w:author="Moderator" w:date="2021-08-12T16:19:00Z"/>
          <w:b/>
          <w:u w:val="single"/>
          <w:lang w:eastAsia="ko-KR"/>
        </w:rPr>
      </w:pPr>
      <w:ins w:id="140" w:author="Moderator" w:date="2021-08-12T16:19:00Z">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ins>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ins w:id="141" w:author="Moderator" w:date="2021-08-12T16:19:00Z"/>
          <w:rFonts w:eastAsia="SimSun"/>
          <w:szCs w:val="24"/>
          <w:lang w:eastAsia="zh-CN"/>
        </w:rPr>
      </w:pPr>
      <w:ins w:id="142" w:author="Moderator" w:date="2021-08-12T16:19:00Z">
        <w:r>
          <w:rPr>
            <w:rFonts w:eastAsia="SimSun"/>
            <w:szCs w:val="24"/>
            <w:lang w:eastAsia="zh-CN"/>
          </w:rPr>
          <w:t>Example of addition</w:t>
        </w:r>
      </w:ins>
      <w:ins w:id="143" w:author="Moderator" w:date="2021-08-12T16:25:00Z">
        <w:r w:rsidR="002A561F">
          <w:rPr>
            <w:rFonts w:eastAsia="SimSun"/>
            <w:szCs w:val="24"/>
            <w:lang w:eastAsia="zh-CN"/>
          </w:rPr>
          <w:t xml:space="preserve"> (not necessarily representative of the final CRs)</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312989">
        <w:trPr>
          <w:cantSplit/>
          <w:jc w:val="center"/>
          <w:ins w:id="144" w:author="Moderator" w:date="2021-08-12T16:19:00Z"/>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312989">
            <w:pPr>
              <w:pStyle w:val="TAL"/>
              <w:rPr>
                <w:ins w:id="145" w:author="Moderator" w:date="2021-08-12T16:19:00Z"/>
                <w:rFonts w:cs="Arial"/>
                <w:szCs w:val="18"/>
              </w:rPr>
            </w:pPr>
            <w:ins w:id="146" w:author="Moderator" w:date="2021-08-12T16:19:00Z">
              <w:r>
                <w:rPr>
                  <w:rFonts w:cs="Arial"/>
                  <w:szCs w:val="18"/>
                </w:rPr>
                <w:t>D.108</w:t>
              </w:r>
            </w:ins>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312989">
            <w:pPr>
              <w:pStyle w:val="TAL"/>
              <w:rPr>
                <w:ins w:id="147" w:author="Moderator" w:date="2021-08-12T16:19:00Z"/>
                <w:rFonts w:cs="Arial"/>
                <w:szCs w:val="18"/>
              </w:rPr>
            </w:pPr>
            <w:ins w:id="148" w:author="Moderator" w:date="2021-08-12T16:19:00Z">
              <w:r>
                <w:t>Modulation order</w:t>
              </w:r>
            </w:ins>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312989">
            <w:pPr>
              <w:pStyle w:val="TAL"/>
              <w:rPr>
                <w:ins w:id="149" w:author="Moderator" w:date="2021-08-12T16:19:00Z"/>
                <w:rFonts w:cs="Arial"/>
                <w:szCs w:val="18"/>
              </w:rPr>
            </w:pPr>
            <w:ins w:id="150" w:author="Moderator" w:date="2021-08-12T16:19:00Z">
              <w:r>
                <w:t>Declaration of the supported modulation order, i.e. QPSK, 16QAM, 64QAM</w:t>
              </w:r>
            </w:ins>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312989">
            <w:pPr>
              <w:pStyle w:val="TAL"/>
              <w:rPr>
                <w:ins w:id="151" w:author="Moderator" w:date="2021-08-12T16:19:00Z"/>
              </w:rPr>
            </w:pPr>
            <w:ins w:id="152" w:author="Moderator" w:date="2021-08-12T16:19:00Z">
              <w:r>
                <w:t>x</w:t>
              </w:r>
            </w:ins>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312989">
            <w:pPr>
              <w:pStyle w:val="TAL"/>
              <w:rPr>
                <w:ins w:id="153" w:author="Moderator" w:date="2021-08-12T16:19:00Z"/>
              </w:rPr>
            </w:pPr>
          </w:p>
        </w:tc>
      </w:tr>
      <w:tr w:rsidR="00495241" w14:paraId="51812897" w14:textId="77777777" w:rsidTr="00312989">
        <w:trPr>
          <w:cantSplit/>
          <w:jc w:val="center"/>
          <w:ins w:id="154" w:author="Moderator" w:date="2021-08-12T16:19:00Z"/>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312989">
            <w:pPr>
              <w:pStyle w:val="TAL"/>
              <w:rPr>
                <w:ins w:id="155" w:author="Moderator" w:date="2021-08-12T16:19:00Z"/>
                <w:rFonts w:cs="Arial"/>
                <w:szCs w:val="18"/>
              </w:rPr>
            </w:pPr>
            <w:ins w:id="156" w:author="Moderator" w:date="2021-08-12T16:19:00Z">
              <w:r>
                <w:rPr>
                  <w:rFonts w:cs="Arial"/>
                  <w:szCs w:val="18"/>
                </w:rPr>
                <w:t>D.109</w:t>
              </w:r>
            </w:ins>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312989">
            <w:pPr>
              <w:pStyle w:val="TAL"/>
              <w:rPr>
                <w:ins w:id="157" w:author="Moderator" w:date="2021-08-12T16:19:00Z"/>
                <w:rFonts w:cs="Arial"/>
                <w:szCs w:val="18"/>
              </w:rPr>
            </w:pPr>
            <w:ins w:id="158" w:author="Moderator" w:date="2021-08-12T16:19:00Z">
              <w:r>
                <w:t>DFT-s-OFDM</w:t>
              </w:r>
            </w:ins>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312989">
            <w:pPr>
              <w:pStyle w:val="TAL"/>
              <w:rPr>
                <w:ins w:id="159" w:author="Moderator" w:date="2021-08-12T16:19:00Z"/>
                <w:rFonts w:cs="Arial"/>
                <w:szCs w:val="18"/>
              </w:rPr>
            </w:pPr>
            <w:ins w:id="160" w:author="Moderator" w:date="2021-08-12T16:19:00Z">
              <w:r>
                <w:t>Declaration of the supported of DFT-s-OFDM, i.e. supported or not supported.</w:t>
              </w:r>
            </w:ins>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312989">
            <w:pPr>
              <w:pStyle w:val="TAL"/>
              <w:rPr>
                <w:ins w:id="161" w:author="Moderator" w:date="2021-08-12T16:19:00Z"/>
              </w:rPr>
            </w:pPr>
            <w:ins w:id="162" w:author="Moderator" w:date="2021-08-12T16:19:00Z">
              <w:r>
                <w:t>x</w:t>
              </w:r>
            </w:ins>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312989">
            <w:pPr>
              <w:pStyle w:val="TAL"/>
              <w:rPr>
                <w:ins w:id="163" w:author="Moderator" w:date="2021-08-12T16:19:00Z"/>
              </w:rPr>
            </w:pPr>
          </w:p>
        </w:tc>
      </w:tr>
      <w:tr w:rsidR="00495241" w14:paraId="4BB9E53E" w14:textId="77777777" w:rsidTr="00312989">
        <w:trPr>
          <w:cantSplit/>
          <w:jc w:val="center"/>
          <w:ins w:id="164" w:author="Moderator" w:date="2021-08-12T16:19:00Z"/>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312989">
            <w:pPr>
              <w:pStyle w:val="TAL"/>
              <w:rPr>
                <w:ins w:id="165" w:author="Moderator" w:date="2021-08-12T16:19:00Z"/>
                <w:rFonts w:cs="Arial"/>
                <w:strike/>
                <w:color w:val="ED7D31" w:themeColor="accent2"/>
                <w:szCs w:val="18"/>
                <w:lang w:val="en-GB"/>
              </w:rPr>
            </w:pPr>
            <w:ins w:id="166" w:author="Moderator" w:date="2021-08-12T16:19:00Z">
              <w:r w:rsidRPr="00495241">
                <w:rPr>
                  <w:strike/>
                  <w:color w:val="ED7D31" w:themeColor="accent2"/>
                  <w:lang w:eastAsia="zh-CN"/>
                </w:rPr>
                <w:t>D.20</w:t>
              </w:r>
              <w:r>
                <w:rPr>
                  <w:strike/>
                  <w:color w:val="ED7D31" w:themeColor="accent2"/>
                  <w:lang w:val="en-GB" w:eastAsia="zh-CN"/>
                </w:rPr>
                <w:t>X</w:t>
              </w:r>
            </w:ins>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312989">
            <w:pPr>
              <w:pStyle w:val="TAL"/>
              <w:rPr>
                <w:ins w:id="167" w:author="Moderator" w:date="2021-08-12T16:19:00Z"/>
                <w:strike/>
                <w:color w:val="ED7D31" w:themeColor="accent2"/>
              </w:rPr>
            </w:pPr>
            <w:ins w:id="168" w:author="Moderator" w:date="2021-08-12T16:19:00Z">
              <w:r w:rsidRPr="00495241">
                <w:rPr>
                  <w:strike/>
                  <w:color w:val="ED7D31" w:themeColor="accent2"/>
                </w:rPr>
                <w:t>Testing of PMI reporting</w:t>
              </w:r>
            </w:ins>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312989">
            <w:pPr>
              <w:pStyle w:val="TAL"/>
              <w:rPr>
                <w:ins w:id="169" w:author="Moderator" w:date="2021-08-12T16:19:00Z"/>
                <w:strike/>
                <w:color w:val="ED7D31" w:themeColor="accent2"/>
              </w:rPr>
            </w:pPr>
            <w:ins w:id="170" w:author="Moderator" w:date="2021-08-12T16:19:00Z">
              <w:r w:rsidRPr="00495241">
                <w:rPr>
                  <w:strike/>
                  <w:color w:val="ED7D31" w:themeColor="accent2"/>
                </w:rPr>
                <w:t>Declaration on the testing of PMI reporting, i.e. tested or not tested.</w:t>
              </w:r>
            </w:ins>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312989">
            <w:pPr>
              <w:pStyle w:val="TAL"/>
              <w:rPr>
                <w:ins w:id="171" w:author="Moderator" w:date="2021-08-12T16:19:00Z"/>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312989">
            <w:pPr>
              <w:pStyle w:val="TAL"/>
              <w:rPr>
                <w:ins w:id="172" w:author="Moderator" w:date="2021-08-12T16:19:00Z"/>
                <w:strike/>
                <w:color w:val="ED7D31" w:themeColor="accent2"/>
              </w:rPr>
            </w:pPr>
            <w:ins w:id="173" w:author="Moderator" w:date="2021-08-12T16:19:00Z">
              <w:r w:rsidRPr="00495241">
                <w:rPr>
                  <w:strike/>
                  <w:color w:val="ED7D31" w:themeColor="accent2"/>
                </w:rPr>
                <w:t>x</w:t>
              </w:r>
            </w:ins>
          </w:p>
        </w:tc>
      </w:tr>
      <w:tr w:rsidR="00495241" w14:paraId="753173C1" w14:textId="77777777" w:rsidTr="00312989">
        <w:trPr>
          <w:cantSplit/>
          <w:jc w:val="center"/>
          <w:ins w:id="174" w:author="Moderator" w:date="2021-08-12T16:19:00Z"/>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312989">
            <w:pPr>
              <w:pStyle w:val="TAL"/>
              <w:rPr>
                <w:ins w:id="175" w:author="Moderator" w:date="2021-08-12T16:19:00Z"/>
                <w:rFonts w:cs="Arial"/>
                <w:strike/>
                <w:color w:val="ED7D31" w:themeColor="accent2"/>
                <w:szCs w:val="18"/>
                <w:lang w:val="en-GB"/>
              </w:rPr>
            </w:pPr>
            <w:ins w:id="176" w:author="Moderator" w:date="2021-08-12T16:19:00Z">
              <w:r w:rsidRPr="00495241">
                <w:rPr>
                  <w:strike/>
                  <w:color w:val="ED7D31" w:themeColor="accent2"/>
                  <w:lang w:eastAsia="zh-CN"/>
                </w:rPr>
                <w:t>D.20</w:t>
              </w:r>
              <w:r>
                <w:rPr>
                  <w:strike/>
                  <w:color w:val="ED7D31" w:themeColor="accent2"/>
                  <w:lang w:val="en-GB" w:eastAsia="zh-CN"/>
                </w:rPr>
                <w:t>Y</w:t>
              </w:r>
            </w:ins>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312989">
            <w:pPr>
              <w:pStyle w:val="TAL"/>
              <w:rPr>
                <w:ins w:id="177" w:author="Moderator" w:date="2021-08-12T16:19:00Z"/>
                <w:strike/>
                <w:color w:val="ED7D31" w:themeColor="accent2"/>
              </w:rPr>
            </w:pPr>
            <w:ins w:id="178" w:author="Moderator" w:date="2021-08-12T16:19:00Z">
              <w:r w:rsidRPr="00495241">
                <w:rPr>
                  <w:strike/>
                  <w:color w:val="ED7D31" w:themeColor="accent2"/>
                </w:rPr>
                <w:t>Testing of RI reporting</w:t>
              </w:r>
            </w:ins>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312989">
            <w:pPr>
              <w:pStyle w:val="TAL"/>
              <w:rPr>
                <w:ins w:id="179" w:author="Moderator" w:date="2021-08-12T16:19:00Z"/>
                <w:strike/>
                <w:color w:val="ED7D31" w:themeColor="accent2"/>
              </w:rPr>
            </w:pPr>
            <w:ins w:id="180" w:author="Moderator" w:date="2021-08-12T16:19:00Z">
              <w:r w:rsidRPr="00495241">
                <w:rPr>
                  <w:strike/>
                  <w:color w:val="ED7D31" w:themeColor="accent2"/>
                </w:rPr>
                <w:t>Declaration on the testing of RI reporting, i.e. tested or not tested.</w:t>
              </w:r>
            </w:ins>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312989">
            <w:pPr>
              <w:pStyle w:val="TAL"/>
              <w:rPr>
                <w:ins w:id="181" w:author="Moderator" w:date="2021-08-12T16:19:00Z"/>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312989">
            <w:pPr>
              <w:pStyle w:val="TAL"/>
              <w:rPr>
                <w:ins w:id="182" w:author="Moderator" w:date="2021-08-12T16:19:00Z"/>
                <w:strike/>
                <w:color w:val="ED7D31" w:themeColor="accent2"/>
              </w:rPr>
            </w:pPr>
            <w:ins w:id="183" w:author="Moderator" w:date="2021-08-12T16:19:00Z">
              <w:r w:rsidRPr="00495241">
                <w:rPr>
                  <w:strike/>
                  <w:color w:val="ED7D31" w:themeColor="accent2"/>
                </w:rPr>
                <w:t>x</w:t>
              </w:r>
            </w:ins>
          </w:p>
        </w:tc>
      </w:tr>
    </w:tbl>
    <w:p w14:paraId="0532AD40" w14:textId="77777777" w:rsidR="00495241" w:rsidRPr="00A14027" w:rsidRDefault="00495241" w:rsidP="00495241">
      <w:pPr>
        <w:spacing w:after="120"/>
        <w:ind w:left="360"/>
        <w:rPr>
          <w:ins w:id="184" w:author="Moderator" w:date="2021-08-12T16:19:00Z"/>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ins w:id="185" w:author="Moderator" w:date="2021-08-12T16:19:00Z"/>
          <w:rFonts w:eastAsia="SimSun"/>
          <w:szCs w:val="24"/>
          <w:lang w:eastAsia="zh-CN"/>
        </w:rPr>
      </w:pPr>
      <w:ins w:id="186" w:author="Moderator" w:date="2021-08-12T16:19:00Z">
        <w:r w:rsidRPr="00463679">
          <w:rPr>
            <w:rFonts w:eastAsia="SimSun"/>
            <w:szCs w:val="24"/>
            <w:lang w:eastAsia="zh-CN"/>
          </w:rPr>
          <w:t>Proposals</w:t>
        </w:r>
      </w:ins>
    </w:p>
    <w:p w14:paraId="53336311"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187" w:author="Moderator" w:date="2021-08-12T16:19:00Z"/>
          <w:rFonts w:eastAsia="SimSun"/>
          <w:szCs w:val="24"/>
          <w:lang w:eastAsia="zh-CN"/>
        </w:rPr>
      </w:pPr>
      <w:ins w:id="188" w:author="Moderator" w:date="2021-08-12T16:19:00Z">
        <w:r w:rsidRPr="00463679">
          <w:rPr>
            <w:rFonts w:eastAsia="SimSun"/>
            <w:szCs w:val="24"/>
            <w:lang w:eastAsia="zh-CN"/>
          </w:rPr>
          <w:t>Option 1 [</w:t>
        </w:r>
        <w:r>
          <w:rPr>
            <w:rFonts w:eastAsia="SimSun"/>
            <w:szCs w:val="24"/>
            <w:lang w:eastAsia="zh-CN"/>
          </w:rPr>
          <w:t>Intel</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ins>
    </w:p>
    <w:p w14:paraId="756C7789"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189" w:author="Moderator" w:date="2021-08-12T16:19:00Z"/>
          <w:rFonts w:eastAsia="SimSun"/>
          <w:szCs w:val="24"/>
          <w:lang w:eastAsia="zh-CN"/>
        </w:rPr>
      </w:pPr>
      <w:ins w:id="190" w:author="Moderator" w:date="2021-08-12T16:19:00Z">
        <w:r w:rsidRPr="00463679">
          <w:rPr>
            <w:rFonts w:eastAsia="SimSun"/>
            <w:szCs w:val="24"/>
            <w:lang w:eastAsia="zh-CN"/>
          </w:rPr>
          <w:t>Option 2 [</w:t>
        </w:r>
        <w:r>
          <w:rPr>
            <w:rFonts w:eastAsia="SimSun"/>
            <w:szCs w:val="24"/>
            <w:lang w:eastAsia="zh-CN"/>
          </w:rPr>
          <w:t>Nokia, Ericsson</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ins>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ins w:id="191" w:author="Moderator" w:date="2021-08-12T16:19:00Z"/>
          <w:rFonts w:eastAsia="SimSun"/>
          <w:szCs w:val="24"/>
          <w:lang w:eastAsia="zh-CN"/>
        </w:rPr>
      </w:pPr>
      <w:ins w:id="192" w:author="Moderator" w:date="2021-08-12T16:19:00Z">
        <w:r w:rsidRPr="00463679">
          <w:rPr>
            <w:rFonts w:eastAsia="SimSun"/>
            <w:szCs w:val="24"/>
            <w:lang w:eastAsia="zh-CN"/>
          </w:rPr>
          <w:t>Recommended WF</w:t>
        </w:r>
      </w:ins>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193" w:author="Moderator" w:date="2021-08-12T16:19:00Z"/>
          <w:rFonts w:eastAsia="SimSun"/>
          <w:szCs w:val="24"/>
          <w:lang w:eastAsia="zh-CN"/>
        </w:rPr>
      </w:pPr>
      <w:ins w:id="194" w:author="Moderator" w:date="2021-08-12T16:19:00Z">
        <w:r>
          <w:rPr>
            <w:rFonts w:eastAsia="SimSun"/>
            <w:szCs w:val="24"/>
            <w:lang w:eastAsia="zh-CN"/>
          </w:rPr>
          <w:t>Discuss in first round</w:t>
        </w:r>
      </w:ins>
    </w:p>
    <w:p w14:paraId="33C91475" w14:textId="77777777" w:rsidR="00495241" w:rsidRPr="00463679" w:rsidRDefault="00495241" w:rsidP="00495241">
      <w:pPr>
        <w:rPr>
          <w:ins w:id="195" w:author="Moderator" w:date="2021-08-12T16:19:00Z"/>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312989">
        <w:trPr>
          <w:ins w:id="196" w:author="Moderator" w:date="2021-08-12T16:19:00Z"/>
        </w:trPr>
        <w:tc>
          <w:tcPr>
            <w:tcW w:w="1242" w:type="dxa"/>
          </w:tcPr>
          <w:p w14:paraId="4422ABBD" w14:textId="77777777" w:rsidR="00495241" w:rsidRPr="00463679" w:rsidRDefault="00495241" w:rsidP="00312989">
            <w:pPr>
              <w:spacing w:after="120"/>
              <w:rPr>
                <w:ins w:id="197" w:author="Moderator" w:date="2021-08-12T16:19:00Z"/>
                <w:rFonts w:eastAsiaTheme="minorEastAsia"/>
                <w:b/>
                <w:bCs/>
                <w:color w:val="4472C4" w:themeColor="accent1"/>
                <w:lang w:eastAsia="zh-CN"/>
              </w:rPr>
            </w:pPr>
            <w:ins w:id="198" w:author="Moderator" w:date="2021-08-12T16:19:00Z">
              <w:r w:rsidRPr="00463679">
                <w:rPr>
                  <w:rFonts w:eastAsiaTheme="minorEastAsia"/>
                  <w:b/>
                  <w:bCs/>
                  <w:color w:val="4472C4" w:themeColor="accent1"/>
                  <w:lang w:eastAsia="zh-CN"/>
                </w:rPr>
                <w:t>Company</w:t>
              </w:r>
            </w:ins>
          </w:p>
        </w:tc>
        <w:tc>
          <w:tcPr>
            <w:tcW w:w="8615" w:type="dxa"/>
          </w:tcPr>
          <w:p w14:paraId="01234655" w14:textId="77777777" w:rsidR="00495241" w:rsidRPr="00463679" w:rsidRDefault="00495241" w:rsidP="00312989">
            <w:pPr>
              <w:spacing w:after="120"/>
              <w:rPr>
                <w:ins w:id="199" w:author="Moderator" w:date="2021-08-12T16:19:00Z"/>
                <w:rFonts w:eastAsiaTheme="minorEastAsia"/>
                <w:b/>
                <w:bCs/>
                <w:color w:val="4472C4" w:themeColor="accent1"/>
                <w:lang w:eastAsia="zh-CN"/>
              </w:rPr>
            </w:pPr>
            <w:ins w:id="200" w:author="Moderator" w:date="2021-08-12T16:19:00Z">
              <w:r w:rsidRPr="00463679">
                <w:rPr>
                  <w:rFonts w:eastAsiaTheme="minorEastAsia"/>
                  <w:b/>
                  <w:bCs/>
                  <w:color w:val="4472C4" w:themeColor="accent1"/>
                  <w:lang w:eastAsia="zh-CN"/>
                </w:rPr>
                <w:t>Comments</w:t>
              </w:r>
            </w:ins>
          </w:p>
        </w:tc>
      </w:tr>
      <w:tr w:rsidR="00495241" w:rsidRPr="00463679" w14:paraId="29E331F4" w14:textId="77777777" w:rsidTr="00312989">
        <w:trPr>
          <w:ins w:id="201" w:author="Moderator" w:date="2021-08-12T16:19:00Z"/>
        </w:trPr>
        <w:tc>
          <w:tcPr>
            <w:tcW w:w="1242" w:type="dxa"/>
          </w:tcPr>
          <w:p w14:paraId="64CDC9EB" w14:textId="77777777" w:rsidR="00495241" w:rsidRPr="00463679" w:rsidRDefault="00495241" w:rsidP="00312989">
            <w:pPr>
              <w:spacing w:after="120"/>
              <w:rPr>
                <w:ins w:id="202" w:author="Moderator" w:date="2021-08-12T16:19:00Z"/>
                <w:rFonts w:eastAsiaTheme="minorEastAsia"/>
                <w:lang w:eastAsia="zh-CN"/>
              </w:rPr>
            </w:pPr>
            <w:ins w:id="203" w:author="Moderator" w:date="2021-08-12T16:19:00Z">
              <w:r w:rsidRPr="00463679">
                <w:rPr>
                  <w:rFonts w:eastAsiaTheme="minorEastAsia"/>
                  <w:lang w:eastAsia="zh-CN"/>
                </w:rPr>
                <w:t>XXX</w:t>
              </w:r>
            </w:ins>
          </w:p>
        </w:tc>
        <w:tc>
          <w:tcPr>
            <w:tcW w:w="8615" w:type="dxa"/>
          </w:tcPr>
          <w:p w14:paraId="45C82293" w14:textId="77777777" w:rsidR="00495241" w:rsidRPr="00463679" w:rsidRDefault="00495241" w:rsidP="00312989">
            <w:pPr>
              <w:spacing w:after="120"/>
              <w:rPr>
                <w:ins w:id="204" w:author="Moderator" w:date="2021-08-12T16:19:00Z"/>
                <w:rFonts w:eastAsiaTheme="minorEastAsia"/>
                <w:lang w:eastAsia="zh-CN"/>
              </w:rPr>
            </w:pPr>
          </w:p>
        </w:tc>
      </w:tr>
    </w:tbl>
    <w:p w14:paraId="0C001B3C" w14:textId="77777777" w:rsidR="00495241" w:rsidRDefault="00495241" w:rsidP="00495241">
      <w:pPr>
        <w:rPr>
          <w:ins w:id="205" w:author="Moderator" w:date="2021-08-12T16:19:00Z"/>
          <w:iCs/>
          <w:lang w:eastAsia="zh-CN"/>
        </w:rPr>
      </w:pPr>
    </w:p>
    <w:p w14:paraId="7B218C1C" w14:textId="77777777" w:rsidR="00495241" w:rsidRDefault="00495241" w:rsidP="00495241">
      <w:pPr>
        <w:rPr>
          <w:ins w:id="206" w:author="Moderator" w:date="2021-08-12T16:19:00Z"/>
          <w:iCs/>
          <w:lang w:eastAsia="zh-CN"/>
        </w:rPr>
      </w:pPr>
    </w:p>
    <w:p w14:paraId="5108FAAB" w14:textId="77777777" w:rsidR="00495241" w:rsidRPr="00463679" w:rsidRDefault="00495241" w:rsidP="00495241">
      <w:pPr>
        <w:rPr>
          <w:ins w:id="207" w:author="Moderator" w:date="2021-08-12T16:19:00Z"/>
          <w:b/>
          <w:u w:val="single"/>
          <w:lang w:eastAsia="ko-KR"/>
        </w:rPr>
      </w:pPr>
      <w:ins w:id="208" w:author="Moderator" w:date="2021-08-12T16:19:00Z">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ins>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ins w:id="209" w:author="Moderator" w:date="2021-08-12T16:19:00Z"/>
          <w:rFonts w:eastAsia="SimSun"/>
          <w:szCs w:val="24"/>
          <w:lang w:eastAsia="zh-CN"/>
        </w:rPr>
      </w:pPr>
      <w:ins w:id="210" w:author="Moderator" w:date="2021-08-12T16:19:00Z">
        <w:r>
          <w:rPr>
            <w:rFonts w:eastAsia="SimSun"/>
            <w:szCs w:val="24"/>
            <w:lang w:eastAsia="zh-CN"/>
          </w:rPr>
          <w:t>Example of addition (not representative of all required additions, much larger impact expected from inclusion)</w:t>
        </w:r>
      </w:ins>
    </w:p>
    <w:p w14:paraId="74D6ED00" w14:textId="77777777" w:rsidR="00495241" w:rsidRPr="00495241" w:rsidRDefault="00495241" w:rsidP="00290BB5">
      <w:pPr>
        <w:keepNext/>
        <w:keepLines/>
        <w:spacing w:before="120"/>
        <w:ind w:left="1134"/>
        <w:rPr>
          <w:ins w:id="211" w:author="Moderator" w:date="2021-08-12T16:19:00Z"/>
          <w:rFonts w:ascii="Arial" w:eastAsia="Times New Roman" w:hAnsi="Arial"/>
          <w:sz w:val="22"/>
        </w:rPr>
      </w:pPr>
      <w:bookmarkStart w:id="212" w:name="_Hlk79166953"/>
      <w:ins w:id="213" w:author="Moderator" w:date="2021-08-12T16:19:00Z">
        <w:r w:rsidRPr="00495241">
          <w:rPr>
            <w:rFonts w:ascii="Arial" w:eastAsia="Times New Roman" w:hAnsi="Arial"/>
            <w:sz w:val="22"/>
          </w:rPr>
          <w:t>8.2.3.1.1.2</w:t>
        </w:r>
        <w:bookmarkEnd w:id="212"/>
        <w:r w:rsidRPr="00495241">
          <w:rPr>
            <w:rFonts w:ascii="Arial" w:eastAsia="Times New Roman" w:hAnsi="Arial"/>
            <w:sz w:val="22"/>
          </w:rPr>
          <w:tab/>
          <w:t>Applicability of requirements for number of RX antenna ports</w:t>
        </w:r>
      </w:ins>
    </w:p>
    <w:p w14:paraId="744F1E25" w14:textId="77777777" w:rsidR="00495241" w:rsidRPr="00495241" w:rsidRDefault="00495241" w:rsidP="00495241">
      <w:pPr>
        <w:ind w:left="1136"/>
        <w:rPr>
          <w:ins w:id="214" w:author="Moderator" w:date="2021-08-12T16:19:00Z"/>
          <w:rFonts w:eastAsia="Times New Roman"/>
        </w:rPr>
      </w:pPr>
      <w:ins w:id="215" w:author="Moderator" w:date="2021-08-12T16:19:00Z">
        <w:r w:rsidRPr="00495241">
          <w:rPr>
            <w:rFonts w:eastAsia="Times New Roman"/>
          </w:rPr>
          <w:t>The number of RX antenna ports for different RF operating bands is up to IAB-MT declaration.</w:t>
        </w:r>
      </w:ins>
    </w:p>
    <w:p w14:paraId="1A44691B" w14:textId="77777777" w:rsidR="00495241" w:rsidRPr="00495241" w:rsidRDefault="00495241" w:rsidP="00495241">
      <w:pPr>
        <w:ind w:left="1136"/>
        <w:rPr>
          <w:ins w:id="216" w:author="Moderator" w:date="2021-08-12T16:19:00Z"/>
          <w:rFonts w:eastAsia="Times New Roman"/>
        </w:rPr>
      </w:pPr>
      <w:ins w:id="217" w:author="Moderator" w:date="2021-08-12T16:19:00Z">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ins>
    </w:p>
    <w:p w14:paraId="4D80E76E" w14:textId="77777777" w:rsidR="00495241" w:rsidRPr="00495241" w:rsidRDefault="00495241" w:rsidP="00495241">
      <w:pPr>
        <w:keepNext/>
        <w:keepLines/>
        <w:spacing w:before="60"/>
        <w:ind w:left="1136"/>
        <w:jc w:val="center"/>
        <w:rPr>
          <w:ins w:id="218" w:author="Moderator" w:date="2021-08-12T16:19:00Z"/>
          <w:rFonts w:ascii="Arial" w:eastAsia="Times New Roman" w:hAnsi="Arial"/>
          <w:b/>
          <w:color w:val="ED7D31" w:themeColor="accent2"/>
          <w:u w:val="single"/>
        </w:rPr>
      </w:pPr>
      <w:ins w:id="219" w:author="Moderator" w:date="2021-08-12T16:19:00Z">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ins>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312989">
        <w:trPr>
          <w:trHeight w:val="58"/>
          <w:jc w:val="center"/>
          <w:ins w:id="220" w:author="Moderator" w:date="2021-08-12T16:19:00Z"/>
        </w:trPr>
        <w:tc>
          <w:tcPr>
            <w:tcW w:w="1170" w:type="pct"/>
          </w:tcPr>
          <w:p w14:paraId="653B50C2" w14:textId="77777777" w:rsidR="00495241" w:rsidRPr="00495241" w:rsidRDefault="00495241" w:rsidP="00312989">
            <w:pPr>
              <w:keepNext/>
              <w:keepLines/>
              <w:spacing w:after="0"/>
              <w:jc w:val="center"/>
              <w:rPr>
                <w:ins w:id="221" w:author="Moderator" w:date="2021-08-12T16:19:00Z"/>
                <w:rFonts w:ascii="Arial" w:eastAsia="Times New Roman" w:hAnsi="Arial"/>
                <w:b/>
                <w:color w:val="ED7D31" w:themeColor="accent2"/>
                <w:sz w:val="18"/>
                <w:u w:val="single"/>
                <w:lang w:eastAsia="ko-KR"/>
              </w:rPr>
            </w:pPr>
            <w:ins w:id="222" w:author="Moderator" w:date="2021-08-12T16:19:00Z">
              <w:r w:rsidRPr="00495241">
                <w:rPr>
                  <w:rFonts w:ascii="Arial" w:eastAsia="Times New Roman" w:hAnsi="Arial"/>
                  <w:b/>
                  <w:color w:val="ED7D31" w:themeColor="accent2"/>
                  <w:sz w:val="18"/>
                  <w:u w:val="single"/>
                  <w:lang w:eastAsia="ko-KR"/>
                </w:rPr>
                <w:t>Supported RX antenna ports</w:t>
              </w:r>
            </w:ins>
          </w:p>
        </w:tc>
        <w:tc>
          <w:tcPr>
            <w:tcW w:w="1153" w:type="pct"/>
          </w:tcPr>
          <w:p w14:paraId="2F960E99" w14:textId="77777777" w:rsidR="00495241" w:rsidRPr="00495241" w:rsidRDefault="00495241" w:rsidP="00312989">
            <w:pPr>
              <w:keepNext/>
              <w:keepLines/>
              <w:spacing w:after="0"/>
              <w:jc w:val="center"/>
              <w:rPr>
                <w:ins w:id="223" w:author="Moderator" w:date="2021-08-12T16:19:00Z"/>
                <w:rFonts w:ascii="Arial" w:eastAsia="Times New Roman" w:hAnsi="Arial"/>
                <w:b/>
                <w:color w:val="ED7D31" w:themeColor="accent2"/>
                <w:sz w:val="18"/>
                <w:u w:val="single"/>
                <w:lang w:eastAsia="ko-KR"/>
              </w:rPr>
            </w:pPr>
            <w:ins w:id="224" w:author="Moderator" w:date="2021-08-12T16:19:00Z">
              <w:r w:rsidRPr="00495241">
                <w:rPr>
                  <w:rFonts w:ascii="Arial" w:eastAsia="Times New Roman" w:hAnsi="Arial"/>
                  <w:b/>
                  <w:color w:val="ED7D31" w:themeColor="accent2"/>
                  <w:sz w:val="18"/>
                  <w:u w:val="single"/>
                  <w:lang w:eastAsia="ko-KR"/>
                </w:rPr>
                <w:t>Test type</w:t>
              </w:r>
            </w:ins>
          </w:p>
        </w:tc>
        <w:tc>
          <w:tcPr>
            <w:tcW w:w="2677" w:type="pct"/>
            <w:shd w:val="clear" w:color="auto" w:fill="auto"/>
          </w:tcPr>
          <w:p w14:paraId="2ABAE18B" w14:textId="77777777" w:rsidR="00495241" w:rsidRPr="00495241" w:rsidRDefault="00495241" w:rsidP="00312989">
            <w:pPr>
              <w:keepNext/>
              <w:keepLines/>
              <w:spacing w:after="0"/>
              <w:jc w:val="center"/>
              <w:rPr>
                <w:ins w:id="225" w:author="Moderator" w:date="2021-08-12T16:19:00Z"/>
                <w:rFonts w:ascii="Arial" w:eastAsia="Times New Roman" w:hAnsi="Arial"/>
                <w:b/>
                <w:color w:val="ED7D31" w:themeColor="accent2"/>
                <w:sz w:val="18"/>
                <w:u w:val="single"/>
                <w:lang w:eastAsia="ko-KR"/>
              </w:rPr>
            </w:pPr>
            <w:ins w:id="226" w:author="Moderator" w:date="2021-08-12T16:19:00Z">
              <w:r w:rsidRPr="00495241">
                <w:rPr>
                  <w:rFonts w:ascii="Arial" w:eastAsia="Times New Roman" w:hAnsi="Arial"/>
                  <w:b/>
                  <w:color w:val="ED7D31" w:themeColor="accent2"/>
                  <w:sz w:val="18"/>
                  <w:u w:val="single"/>
                  <w:lang w:eastAsia="ko-KR"/>
                </w:rPr>
                <w:t>Test list</w:t>
              </w:r>
            </w:ins>
          </w:p>
        </w:tc>
      </w:tr>
      <w:tr w:rsidR="00495241" w:rsidRPr="00495241" w14:paraId="2056A1FF" w14:textId="77777777" w:rsidTr="00312989">
        <w:trPr>
          <w:trHeight w:val="153"/>
          <w:jc w:val="center"/>
          <w:ins w:id="227" w:author="Moderator" w:date="2021-08-12T16:19:00Z"/>
        </w:trPr>
        <w:tc>
          <w:tcPr>
            <w:tcW w:w="1170" w:type="pct"/>
            <w:vMerge w:val="restart"/>
          </w:tcPr>
          <w:p w14:paraId="58B9E2A8" w14:textId="77777777" w:rsidR="00495241" w:rsidRPr="00495241" w:rsidRDefault="00495241" w:rsidP="00312989">
            <w:pPr>
              <w:keepNext/>
              <w:keepLines/>
              <w:spacing w:after="0"/>
              <w:rPr>
                <w:ins w:id="228" w:author="Moderator" w:date="2021-08-12T16:19:00Z"/>
                <w:rFonts w:ascii="Arial" w:eastAsia="Times New Roman" w:hAnsi="Arial"/>
                <w:color w:val="ED7D31" w:themeColor="accent2"/>
                <w:sz w:val="18"/>
                <w:u w:val="single"/>
                <w:lang w:eastAsia="zh-CN"/>
              </w:rPr>
            </w:pPr>
            <w:ins w:id="229" w:author="Moderator" w:date="2021-08-12T16:19:00Z">
              <w:r w:rsidRPr="00495241">
                <w:rPr>
                  <w:rFonts w:ascii="Arial" w:eastAsia="Times New Roman" w:hAnsi="Arial"/>
                  <w:color w:val="ED7D31" w:themeColor="accent2"/>
                  <w:sz w:val="18"/>
                  <w:u w:val="single"/>
                  <w:lang w:eastAsia="zh-CN"/>
                </w:rPr>
                <w:t xml:space="preserve">IAB-MT supports 2RX </w:t>
              </w:r>
            </w:ins>
          </w:p>
        </w:tc>
        <w:tc>
          <w:tcPr>
            <w:tcW w:w="1153" w:type="pct"/>
          </w:tcPr>
          <w:p w14:paraId="6E3929DC" w14:textId="77777777" w:rsidR="00495241" w:rsidRPr="00495241" w:rsidRDefault="00495241" w:rsidP="00312989">
            <w:pPr>
              <w:keepNext/>
              <w:keepLines/>
              <w:spacing w:after="0"/>
              <w:rPr>
                <w:ins w:id="230" w:author="Moderator" w:date="2021-08-12T16:19:00Z"/>
                <w:rFonts w:ascii="Arial" w:eastAsia="Times New Roman" w:hAnsi="Arial"/>
                <w:color w:val="ED7D31" w:themeColor="accent2"/>
                <w:sz w:val="18"/>
                <w:u w:val="single"/>
                <w:lang w:eastAsia="zh-CN"/>
              </w:rPr>
            </w:pPr>
            <w:ins w:id="231" w:author="Moderator" w:date="2021-08-12T16:19:00Z">
              <w:r w:rsidRPr="00495241">
                <w:rPr>
                  <w:rFonts w:ascii="Arial" w:eastAsia="Times New Roman" w:hAnsi="Arial" w:hint="eastAsia"/>
                  <w:color w:val="ED7D31" w:themeColor="accent2"/>
                  <w:sz w:val="18"/>
                  <w:u w:val="single"/>
                  <w:lang w:eastAsia="zh-CN"/>
                </w:rPr>
                <w:t>CQI</w:t>
              </w:r>
            </w:ins>
          </w:p>
        </w:tc>
        <w:tc>
          <w:tcPr>
            <w:tcW w:w="2677" w:type="pct"/>
            <w:shd w:val="clear" w:color="auto" w:fill="auto"/>
          </w:tcPr>
          <w:p w14:paraId="2207CD2B" w14:textId="77777777" w:rsidR="00495241" w:rsidRPr="00495241" w:rsidRDefault="00495241" w:rsidP="00312989">
            <w:pPr>
              <w:keepNext/>
              <w:keepLines/>
              <w:spacing w:after="0"/>
              <w:rPr>
                <w:ins w:id="232" w:author="Moderator" w:date="2021-08-12T16:19:00Z"/>
                <w:rFonts w:ascii="Arial" w:eastAsia="Times New Roman" w:hAnsi="Arial"/>
                <w:color w:val="ED7D31" w:themeColor="accent2"/>
                <w:sz w:val="18"/>
                <w:u w:val="single"/>
                <w:lang w:eastAsia="zh-CN"/>
              </w:rPr>
            </w:pPr>
            <w:ins w:id="233" w:author="Moderator" w:date="2021-08-12T16:19:00Z">
              <w:r w:rsidRPr="00495241">
                <w:rPr>
                  <w:rFonts w:ascii="Arial" w:eastAsia="Times New Roman" w:hAnsi="Arial"/>
                  <w:color w:val="ED7D31" w:themeColor="accent2"/>
                  <w:sz w:val="18"/>
                  <w:u w:val="single"/>
                  <w:lang w:eastAsia="zh-CN"/>
                </w:rPr>
                <w:t>All tests in Clause 8.2.3.2</w:t>
              </w:r>
            </w:ins>
          </w:p>
        </w:tc>
      </w:tr>
      <w:tr w:rsidR="00495241" w:rsidRPr="00495241" w14:paraId="60F32F4B" w14:textId="77777777" w:rsidTr="00312989">
        <w:trPr>
          <w:trHeight w:val="153"/>
          <w:jc w:val="center"/>
          <w:ins w:id="234" w:author="Moderator" w:date="2021-08-12T16:19:00Z"/>
        </w:trPr>
        <w:tc>
          <w:tcPr>
            <w:tcW w:w="1170" w:type="pct"/>
            <w:vMerge/>
          </w:tcPr>
          <w:p w14:paraId="36917008" w14:textId="77777777" w:rsidR="00495241" w:rsidRPr="00495241" w:rsidRDefault="00495241" w:rsidP="00312989">
            <w:pPr>
              <w:keepNext/>
              <w:keepLines/>
              <w:spacing w:after="0"/>
              <w:rPr>
                <w:ins w:id="235" w:author="Moderator" w:date="2021-08-12T16:19:00Z"/>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312989">
            <w:pPr>
              <w:keepNext/>
              <w:keepLines/>
              <w:spacing w:after="0"/>
              <w:rPr>
                <w:ins w:id="236" w:author="Moderator" w:date="2021-08-12T16:19:00Z"/>
                <w:rFonts w:ascii="Arial" w:eastAsia="Times New Roman" w:hAnsi="Arial"/>
                <w:color w:val="ED7D31" w:themeColor="accent2"/>
                <w:sz w:val="18"/>
                <w:u w:val="single"/>
                <w:lang w:eastAsia="zh-CN"/>
              </w:rPr>
            </w:pPr>
            <w:ins w:id="237" w:author="Moderator" w:date="2021-08-12T16:19:00Z">
              <w:r w:rsidRPr="00495241">
                <w:rPr>
                  <w:rFonts w:ascii="Arial" w:eastAsia="Times New Roman" w:hAnsi="Arial" w:hint="eastAsia"/>
                  <w:color w:val="ED7D31" w:themeColor="accent2"/>
                  <w:sz w:val="18"/>
                  <w:u w:val="single"/>
                  <w:lang w:eastAsia="zh-CN"/>
                </w:rPr>
                <w:t>PMI</w:t>
              </w:r>
            </w:ins>
          </w:p>
        </w:tc>
        <w:tc>
          <w:tcPr>
            <w:tcW w:w="2677" w:type="pct"/>
            <w:shd w:val="clear" w:color="auto" w:fill="auto"/>
          </w:tcPr>
          <w:p w14:paraId="497D24A2" w14:textId="77777777" w:rsidR="00495241" w:rsidRPr="00495241" w:rsidRDefault="00495241" w:rsidP="00312989">
            <w:pPr>
              <w:keepNext/>
              <w:keepLines/>
              <w:spacing w:after="0"/>
              <w:rPr>
                <w:ins w:id="238" w:author="Moderator" w:date="2021-08-12T16:19:00Z"/>
                <w:rFonts w:ascii="Arial" w:eastAsia="Times New Roman" w:hAnsi="Arial"/>
                <w:color w:val="ED7D31" w:themeColor="accent2"/>
                <w:sz w:val="18"/>
                <w:u w:val="single"/>
                <w:lang w:eastAsia="zh-CN"/>
              </w:rPr>
            </w:pPr>
            <w:ins w:id="239" w:author="Moderator" w:date="2021-08-12T16:19:00Z">
              <w:r w:rsidRPr="00495241">
                <w:rPr>
                  <w:rFonts w:ascii="Arial" w:eastAsia="Times New Roman" w:hAnsi="Arial"/>
                  <w:color w:val="ED7D31" w:themeColor="accent2"/>
                  <w:sz w:val="18"/>
                  <w:u w:val="single"/>
                  <w:lang w:eastAsia="zh-CN"/>
                </w:rPr>
                <w:t>All tests in Clause 8.2.3.3</w:t>
              </w:r>
            </w:ins>
          </w:p>
        </w:tc>
      </w:tr>
      <w:tr w:rsidR="00495241" w:rsidRPr="00495241" w14:paraId="4A7BD781" w14:textId="77777777" w:rsidTr="00312989">
        <w:trPr>
          <w:trHeight w:val="153"/>
          <w:jc w:val="center"/>
          <w:ins w:id="240" w:author="Moderator" w:date="2021-08-12T16:19:00Z"/>
        </w:trPr>
        <w:tc>
          <w:tcPr>
            <w:tcW w:w="1170" w:type="pct"/>
            <w:vMerge/>
          </w:tcPr>
          <w:p w14:paraId="6C6A4548" w14:textId="77777777" w:rsidR="00495241" w:rsidRPr="00495241" w:rsidRDefault="00495241" w:rsidP="00312989">
            <w:pPr>
              <w:keepNext/>
              <w:keepLines/>
              <w:spacing w:after="0"/>
              <w:rPr>
                <w:ins w:id="241" w:author="Moderator" w:date="2021-08-12T16:19:00Z"/>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312989">
            <w:pPr>
              <w:keepNext/>
              <w:keepLines/>
              <w:spacing w:after="0"/>
              <w:rPr>
                <w:ins w:id="242" w:author="Moderator" w:date="2021-08-12T16:19:00Z"/>
                <w:rFonts w:ascii="Arial" w:eastAsia="Times New Roman" w:hAnsi="Arial"/>
                <w:color w:val="ED7D31" w:themeColor="accent2"/>
                <w:sz w:val="18"/>
                <w:u w:val="single"/>
                <w:lang w:eastAsia="zh-CN"/>
              </w:rPr>
            </w:pPr>
            <w:ins w:id="243" w:author="Moderator" w:date="2021-08-12T16:19:00Z">
              <w:r w:rsidRPr="00495241">
                <w:rPr>
                  <w:rFonts w:ascii="Arial" w:eastAsia="Times New Roman" w:hAnsi="Arial" w:hint="eastAsia"/>
                  <w:color w:val="ED7D31" w:themeColor="accent2"/>
                  <w:sz w:val="18"/>
                  <w:u w:val="single"/>
                  <w:lang w:eastAsia="zh-CN"/>
                </w:rPr>
                <w:t>RI</w:t>
              </w:r>
            </w:ins>
          </w:p>
        </w:tc>
        <w:tc>
          <w:tcPr>
            <w:tcW w:w="2677" w:type="pct"/>
            <w:shd w:val="clear" w:color="auto" w:fill="auto"/>
          </w:tcPr>
          <w:p w14:paraId="0883FC89" w14:textId="77777777" w:rsidR="00495241" w:rsidRPr="00495241" w:rsidRDefault="00495241" w:rsidP="00312989">
            <w:pPr>
              <w:keepNext/>
              <w:keepLines/>
              <w:spacing w:after="0"/>
              <w:rPr>
                <w:ins w:id="244" w:author="Moderator" w:date="2021-08-12T16:19:00Z"/>
                <w:rFonts w:ascii="Arial" w:eastAsia="Times New Roman" w:hAnsi="Arial"/>
                <w:color w:val="ED7D31" w:themeColor="accent2"/>
                <w:sz w:val="18"/>
                <w:u w:val="single"/>
                <w:lang w:eastAsia="zh-CN"/>
              </w:rPr>
            </w:pPr>
            <w:ins w:id="245" w:author="Moderator" w:date="2021-08-12T16:19:00Z">
              <w:r w:rsidRPr="00495241">
                <w:rPr>
                  <w:rFonts w:ascii="Arial" w:eastAsia="Times New Roman" w:hAnsi="Arial"/>
                  <w:color w:val="ED7D31" w:themeColor="accent2"/>
                  <w:sz w:val="18"/>
                  <w:u w:val="single"/>
                  <w:lang w:eastAsia="zh-CN"/>
                </w:rPr>
                <w:t>All tests in Clause 8.2.3.4</w:t>
              </w:r>
            </w:ins>
          </w:p>
        </w:tc>
      </w:tr>
    </w:tbl>
    <w:p w14:paraId="0C075180" w14:textId="77777777" w:rsidR="00495241" w:rsidRPr="00A14027" w:rsidRDefault="00495241" w:rsidP="00495241">
      <w:pPr>
        <w:spacing w:after="120"/>
        <w:ind w:left="360"/>
        <w:rPr>
          <w:ins w:id="246" w:author="Moderator" w:date="2021-08-12T16:19:00Z"/>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ins w:id="247" w:author="Moderator" w:date="2021-08-12T16:19:00Z"/>
          <w:rFonts w:eastAsia="SimSun"/>
          <w:szCs w:val="24"/>
          <w:lang w:eastAsia="zh-CN"/>
        </w:rPr>
      </w:pPr>
      <w:ins w:id="248" w:author="Moderator" w:date="2021-08-12T16:19:00Z">
        <w:r w:rsidRPr="00463679">
          <w:rPr>
            <w:rFonts w:eastAsia="SimSun"/>
            <w:szCs w:val="24"/>
            <w:lang w:eastAsia="zh-CN"/>
          </w:rPr>
          <w:t>Proposals</w:t>
        </w:r>
      </w:ins>
    </w:p>
    <w:p w14:paraId="76DE53D4"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249" w:author="Moderator" w:date="2021-08-12T16:19:00Z"/>
          <w:rFonts w:eastAsia="SimSun"/>
          <w:szCs w:val="24"/>
          <w:lang w:eastAsia="zh-CN"/>
        </w:rPr>
      </w:pPr>
      <w:ins w:id="250" w:author="Moderator" w:date="2021-08-12T16:19:00Z">
        <w:r w:rsidRPr="00463679">
          <w:rPr>
            <w:rFonts w:eastAsia="SimSun"/>
            <w:szCs w:val="24"/>
            <w:lang w:eastAsia="zh-CN"/>
          </w:rPr>
          <w:t>Option 1 [</w:t>
        </w:r>
        <w:r>
          <w:rPr>
            <w:rFonts w:eastAsia="SimSun"/>
            <w:szCs w:val="24"/>
            <w:lang w:eastAsia="zh-CN"/>
          </w:rPr>
          <w:t>Ericsson, Nokia, Intel</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ins>
    </w:p>
    <w:p w14:paraId="4A42E134"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251" w:author="Moderator" w:date="2021-08-12T16:19:00Z"/>
          <w:rFonts w:eastAsia="SimSun"/>
          <w:szCs w:val="24"/>
          <w:lang w:eastAsia="zh-CN"/>
        </w:rPr>
      </w:pPr>
      <w:ins w:id="252" w:author="Moderator" w:date="2021-08-12T16:19:00Z">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ins>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ins w:id="253" w:author="Moderator" w:date="2021-08-12T16:19:00Z"/>
          <w:rFonts w:eastAsia="SimSun"/>
          <w:szCs w:val="24"/>
          <w:lang w:eastAsia="zh-CN"/>
        </w:rPr>
      </w:pPr>
      <w:ins w:id="254" w:author="Moderator" w:date="2021-08-12T16:19:00Z">
        <w:r w:rsidRPr="00463679">
          <w:rPr>
            <w:rFonts w:eastAsia="SimSun"/>
            <w:szCs w:val="24"/>
            <w:lang w:eastAsia="zh-CN"/>
          </w:rPr>
          <w:t>Recommended WF</w:t>
        </w:r>
      </w:ins>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255" w:author="Moderator" w:date="2021-08-12T16:19:00Z"/>
          <w:rFonts w:eastAsia="SimSun"/>
          <w:szCs w:val="24"/>
          <w:lang w:eastAsia="zh-CN"/>
        </w:rPr>
      </w:pPr>
      <w:ins w:id="256" w:author="Moderator" w:date="2021-08-12T16:19:00Z">
        <w:r>
          <w:rPr>
            <w:rFonts w:eastAsia="SimSun"/>
            <w:szCs w:val="24"/>
            <w:lang w:eastAsia="zh-CN"/>
          </w:rPr>
          <w:t>Discuss in first round</w:t>
        </w:r>
      </w:ins>
    </w:p>
    <w:p w14:paraId="7F5D8AE3" w14:textId="77777777" w:rsidR="00495241" w:rsidRPr="00463679" w:rsidRDefault="00495241" w:rsidP="00495241">
      <w:pPr>
        <w:rPr>
          <w:ins w:id="257" w:author="Moderator" w:date="2021-08-12T16:19:00Z"/>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312989">
        <w:trPr>
          <w:ins w:id="258" w:author="Moderator" w:date="2021-08-12T16:19:00Z"/>
        </w:trPr>
        <w:tc>
          <w:tcPr>
            <w:tcW w:w="1242" w:type="dxa"/>
          </w:tcPr>
          <w:p w14:paraId="42A61C2D" w14:textId="77777777" w:rsidR="00495241" w:rsidRPr="00463679" w:rsidRDefault="00495241" w:rsidP="00312989">
            <w:pPr>
              <w:spacing w:after="120"/>
              <w:rPr>
                <w:ins w:id="259" w:author="Moderator" w:date="2021-08-12T16:19:00Z"/>
                <w:rFonts w:eastAsiaTheme="minorEastAsia"/>
                <w:b/>
                <w:bCs/>
                <w:color w:val="4472C4" w:themeColor="accent1"/>
                <w:lang w:eastAsia="zh-CN"/>
              </w:rPr>
            </w:pPr>
            <w:ins w:id="260" w:author="Moderator" w:date="2021-08-12T16:19:00Z">
              <w:r w:rsidRPr="00463679">
                <w:rPr>
                  <w:rFonts w:eastAsiaTheme="minorEastAsia"/>
                  <w:b/>
                  <w:bCs/>
                  <w:color w:val="4472C4" w:themeColor="accent1"/>
                  <w:lang w:eastAsia="zh-CN"/>
                </w:rPr>
                <w:t>Company</w:t>
              </w:r>
            </w:ins>
          </w:p>
        </w:tc>
        <w:tc>
          <w:tcPr>
            <w:tcW w:w="8615" w:type="dxa"/>
          </w:tcPr>
          <w:p w14:paraId="7993D1F8" w14:textId="77777777" w:rsidR="00495241" w:rsidRPr="00463679" w:rsidRDefault="00495241" w:rsidP="00312989">
            <w:pPr>
              <w:spacing w:after="120"/>
              <w:rPr>
                <w:ins w:id="261" w:author="Moderator" w:date="2021-08-12T16:19:00Z"/>
                <w:rFonts w:eastAsiaTheme="minorEastAsia"/>
                <w:b/>
                <w:bCs/>
                <w:color w:val="4472C4" w:themeColor="accent1"/>
                <w:lang w:eastAsia="zh-CN"/>
              </w:rPr>
            </w:pPr>
            <w:ins w:id="262" w:author="Moderator" w:date="2021-08-12T16:19:00Z">
              <w:r w:rsidRPr="00463679">
                <w:rPr>
                  <w:rFonts w:eastAsiaTheme="minorEastAsia"/>
                  <w:b/>
                  <w:bCs/>
                  <w:color w:val="4472C4" w:themeColor="accent1"/>
                  <w:lang w:eastAsia="zh-CN"/>
                </w:rPr>
                <w:t>Comments</w:t>
              </w:r>
            </w:ins>
          </w:p>
        </w:tc>
      </w:tr>
      <w:tr w:rsidR="00495241" w:rsidRPr="00463679" w14:paraId="140E69B7" w14:textId="77777777" w:rsidTr="00312989">
        <w:trPr>
          <w:ins w:id="263" w:author="Moderator" w:date="2021-08-12T16:19:00Z"/>
        </w:trPr>
        <w:tc>
          <w:tcPr>
            <w:tcW w:w="1242" w:type="dxa"/>
          </w:tcPr>
          <w:p w14:paraId="751D2297" w14:textId="77777777" w:rsidR="00495241" w:rsidRPr="00463679" w:rsidRDefault="00495241" w:rsidP="00312989">
            <w:pPr>
              <w:spacing w:after="120"/>
              <w:rPr>
                <w:ins w:id="264" w:author="Moderator" w:date="2021-08-12T16:19:00Z"/>
                <w:rFonts w:eastAsiaTheme="minorEastAsia"/>
                <w:lang w:eastAsia="zh-CN"/>
              </w:rPr>
            </w:pPr>
            <w:ins w:id="265" w:author="Moderator" w:date="2021-08-12T16:19:00Z">
              <w:r w:rsidRPr="00463679">
                <w:rPr>
                  <w:rFonts w:eastAsiaTheme="minorEastAsia"/>
                  <w:lang w:eastAsia="zh-CN"/>
                </w:rPr>
                <w:t>XXX</w:t>
              </w:r>
            </w:ins>
          </w:p>
        </w:tc>
        <w:tc>
          <w:tcPr>
            <w:tcW w:w="8615" w:type="dxa"/>
          </w:tcPr>
          <w:p w14:paraId="79C4F596" w14:textId="77777777" w:rsidR="00495241" w:rsidRPr="00463679" w:rsidRDefault="00495241" w:rsidP="00312989">
            <w:pPr>
              <w:spacing w:after="120"/>
              <w:rPr>
                <w:ins w:id="266" w:author="Moderator" w:date="2021-08-12T16:19:00Z"/>
                <w:rFonts w:eastAsiaTheme="minorEastAsia"/>
                <w:lang w:eastAsia="zh-CN"/>
              </w:rPr>
            </w:pPr>
          </w:p>
        </w:tc>
      </w:tr>
    </w:tbl>
    <w:p w14:paraId="07FA4C74" w14:textId="77777777" w:rsidR="00495241" w:rsidRDefault="00495241" w:rsidP="00495241">
      <w:pPr>
        <w:rPr>
          <w:ins w:id="267" w:author="Moderator" w:date="2021-08-12T16:19:00Z"/>
          <w:iCs/>
          <w:lang w:eastAsia="zh-CN"/>
        </w:rPr>
      </w:pPr>
    </w:p>
    <w:p w14:paraId="2853AFBF" w14:textId="77777777" w:rsidR="00495241" w:rsidRDefault="00495241" w:rsidP="00495241">
      <w:pPr>
        <w:rPr>
          <w:ins w:id="268" w:author="Moderator" w:date="2021-08-12T16:19:00Z"/>
          <w:iCs/>
          <w:lang w:eastAsia="zh-CN"/>
        </w:rPr>
      </w:pPr>
    </w:p>
    <w:p w14:paraId="2D89EF4E" w14:textId="77777777" w:rsidR="00495241" w:rsidRPr="00463679" w:rsidRDefault="00495241" w:rsidP="00495241">
      <w:pPr>
        <w:rPr>
          <w:ins w:id="269" w:author="Moderator" w:date="2021-08-12T16:19:00Z"/>
          <w:b/>
          <w:u w:val="single"/>
          <w:lang w:eastAsia="ko-KR"/>
        </w:rPr>
      </w:pPr>
      <w:ins w:id="270" w:author="Moderator" w:date="2021-08-12T16:19:00Z">
        <w:r w:rsidRPr="00463679">
          <w:rPr>
            <w:b/>
            <w:u w:val="single"/>
            <w:lang w:eastAsia="ko-KR"/>
          </w:rPr>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ins>
    </w:p>
    <w:p w14:paraId="1FAE50AA" w14:textId="1BC620FD" w:rsidR="00495241" w:rsidRDefault="00495241" w:rsidP="00495241">
      <w:pPr>
        <w:pStyle w:val="ListParagraph"/>
        <w:numPr>
          <w:ilvl w:val="0"/>
          <w:numId w:val="4"/>
        </w:numPr>
        <w:overflowPunct/>
        <w:autoSpaceDE/>
        <w:autoSpaceDN/>
        <w:adjustRightInd/>
        <w:spacing w:after="120"/>
        <w:ind w:left="720" w:firstLineChars="0"/>
        <w:textAlignment w:val="auto"/>
        <w:rPr>
          <w:ins w:id="271" w:author="Moderator" w:date="2021-08-12T16:29:00Z"/>
          <w:rFonts w:eastAsia="SimSun"/>
          <w:szCs w:val="24"/>
          <w:lang w:eastAsia="zh-CN"/>
        </w:rPr>
      </w:pPr>
      <w:ins w:id="272" w:author="Moderator" w:date="2021-08-12T16:19:00Z">
        <w:r>
          <w:rPr>
            <w:rFonts w:eastAsia="SimSun"/>
            <w:szCs w:val="24"/>
            <w:lang w:eastAsia="zh-CN"/>
          </w:rPr>
          <w:t>Example of addition (not representative of all required additions, larger impact expected from inclusion)</w:t>
        </w:r>
      </w:ins>
    </w:p>
    <w:p w14:paraId="1AEC4867" w14:textId="77777777" w:rsidR="00F90AF4" w:rsidRDefault="00F90AF4" w:rsidP="00495241">
      <w:pPr>
        <w:pStyle w:val="ListParagraph"/>
        <w:numPr>
          <w:ilvl w:val="0"/>
          <w:numId w:val="4"/>
        </w:numPr>
        <w:overflowPunct/>
        <w:autoSpaceDE/>
        <w:autoSpaceDN/>
        <w:adjustRightInd/>
        <w:spacing w:after="120"/>
        <w:ind w:left="720" w:firstLineChars="0"/>
        <w:textAlignment w:val="auto"/>
        <w:rPr>
          <w:ins w:id="273" w:author="Moderator" w:date="2021-08-12T16:19:00Z"/>
          <w:rFonts w:eastAsia="SimSun"/>
          <w:szCs w:val="24"/>
          <w:lang w:eastAsia="zh-CN"/>
        </w:rPr>
      </w:pPr>
    </w:p>
    <w:p w14:paraId="7D594E9D" w14:textId="77777777" w:rsidR="00495241" w:rsidRPr="00495241" w:rsidRDefault="00495241" w:rsidP="00290BB5">
      <w:pPr>
        <w:keepNext/>
        <w:keepLines/>
        <w:spacing w:before="120"/>
        <w:ind w:left="1134"/>
        <w:rPr>
          <w:ins w:id="274" w:author="Moderator" w:date="2021-08-12T16:19:00Z"/>
          <w:rFonts w:ascii="Arial" w:eastAsia="Times New Roman" w:hAnsi="Arial"/>
          <w:sz w:val="28"/>
        </w:rPr>
      </w:pPr>
      <w:bookmarkStart w:id="275" w:name="_Toc75165400"/>
      <w:bookmarkStart w:id="276" w:name="_Toc75334324"/>
      <w:bookmarkStart w:id="277" w:name="_Toc75508516"/>
      <w:bookmarkStart w:id="278" w:name="_Toc75816255"/>
      <w:bookmarkStart w:id="279" w:name="_Toc76541413"/>
      <w:bookmarkStart w:id="280" w:name="_Toc76541980"/>
      <w:ins w:id="281" w:author="Moderator" w:date="2021-08-12T16:19:00Z">
        <w:r w:rsidRPr="00495241">
          <w:rPr>
            <w:rFonts w:ascii="Arial" w:eastAsia="Times New Roman" w:hAnsi="Arial"/>
            <w:sz w:val="28"/>
          </w:rPr>
          <w:t>8.2.3</w:t>
        </w:r>
        <w:r w:rsidRPr="00495241">
          <w:rPr>
            <w:rFonts w:ascii="Arial" w:eastAsia="Times New Roman" w:hAnsi="Arial"/>
            <w:sz w:val="28"/>
          </w:rPr>
          <w:tab/>
          <w:t>CSI reporting requirements</w:t>
        </w:r>
        <w:bookmarkEnd w:id="275"/>
        <w:bookmarkEnd w:id="276"/>
        <w:bookmarkEnd w:id="277"/>
        <w:bookmarkEnd w:id="278"/>
        <w:bookmarkEnd w:id="279"/>
        <w:bookmarkEnd w:id="280"/>
      </w:ins>
    </w:p>
    <w:p w14:paraId="6629DA77" w14:textId="77777777" w:rsidR="00495241" w:rsidRPr="00495241" w:rsidRDefault="00495241" w:rsidP="00290BB5">
      <w:pPr>
        <w:keepNext/>
        <w:keepLines/>
        <w:spacing w:before="120"/>
        <w:ind w:left="1134"/>
        <w:rPr>
          <w:ins w:id="282" w:author="Moderator" w:date="2021-08-12T16:19:00Z"/>
          <w:rFonts w:ascii="Arial" w:eastAsia="Times New Roman" w:hAnsi="Arial"/>
          <w:sz w:val="24"/>
        </w:rPr>
      </w:pPr>
      <w:bookmarkStart w:id="283" w:name="_Toc75165401"/>
      <w:bookmarkStart w:id="284" w:name="_Toc75334325"/>
      <w:bookmarkStart w:id="285" w:name="_Toc75508517"/>
      <w:bookmarkStart w:id="286" w:name="_Toc75816256"/>
      <w:bookmarkStart w:id="287" w:name="_Toc76541414"/>
      <w:bookmarkStart w:id="288" w:name="_Toc76541981"/>
      <w:ins w:id="289" w:author="Moderator" w:date="2021-08-12T16:19:00Z">
        <w:r w:rsidRPr="00495241">
          <w:rPr>
            <w:rFonts w:ascii="Arial" w:eastAsia="Times New Roman" w:hAnsi="Arial"/>
            <w:sz w:val="24"/>
          </w:rPr>
          <w:t>8.2.3.1</w:t>
        </w:r>
        <w:r w:rsidRPr="00495241">
          <w:rPr>
            <w:rFonts w:ascii="Arial" w:eastAsia="Times New Roman" w:hAnsi="Arial"/>
            <w:sz w:val="24"/>
          </w:rPr>
          <w:tab/>
          <w:t>General</w:t>
        </w:r>
        <w:bookmarkEnd w:id="283"/>
        <w:bookmarkEnd w:id="284"/>
        <w:bookmarkEnd w:id="285"/>
        <w:bookmarkEnd w:id="286"/>
        <w:bookmarkEnd w:id="287"/>
        <w:bookmarkEnd w:id="288"/>
      </w:ins>
    </w:p>
    <w:p w14:paraId="6EAEE3C4" w14:textId="77777777" w:rsidR="00495241" w:rsidRPr="00495241" w:rsidRDefault="00495241" w:rsidP="00290BB5">
      <w:pPr>
        <w:keepNext/>
        <w:keepLines/>
        <w:spacing w:before="120"/>
        <w:ind w:left="1134"/>
        <w:rPr>
          <w:ins w:id="290" w:author="Moderator" w:date="2021-08-12T16:19:00Z"/>
          <w:rFonts w:ascii="Arial" w:eastAsia="Times New Roman" w:hAnsi="Arial"/>
          <w:sz w:val="22"/>
        </w:rPr>
      </w:pPr>
      <w:bookmarkStart w:id="291" w:name="_Toc75334326"/>
      <w:bookmarkStart w:id="292" w:name="_Toc75508518"/>
      <w:bookmarkStart w:id="293" w:name="_Toc75816257"/>
      <w:bookmarkStart w:id="294" w:name="_Toc76541415"/>
      <w:bookmarkStart w:id="295" w:name="_Toc76541982"/>
      <w:bookmarkStart w:id="296" w:name="_Toc75165402"/>
      <w:ins w:id="297" w:author="Moderator" w:date="2021-08-12T16:19:00Z">
        <w:r w:rsidRPr="00495241">
          <w:rPr>
            <w:rFonts w:ascii="Arial" w:eastAsia="Times New Roman" w:hAnsi="Arial"/>
            <w:sz w:val="22"/>
          </w:rPr>
          <w:t>8.2.3.1.1</w:t>
        </w:r>
        <w:r w:rsidRPr="00495241">
          <w:rPr>
            <w:rFonts w:ascii="Arial" w:eastAsia="Times New Roman" w:hAnsi="Arial"/>
            <w:sz w:val="22"/>
          </w:rPr>
          <w:tab/>
          <w:t>Applicability of requirements</w:t>
        </w:r>
        <w:bookmarkEnd w:id="291"/>
        <w:bookmarkEnd w:id="292"/>
        <w:bookmarkEnd w:id="293"/>
        <w:bookmarkEnd w:id="294"/>
        <w:bookmarkEnd w:id="295"/>
        <w:r w:rsidRPr="00495241">
          <w:rPr>
            <w:rFonts w:ascii="Arial" w:eastAsia="Times New Roman" w:hAnsi="Arial"/>
            <w:sz w:val="22"/>
          </w:rPr>
          <w:t xml:space="preserve"> </w:t>
        </w:r>
        <w:bookmarkEnd w:id="296"/>
      </w:ins>
    </w:p>
    <w:p w14:paraId="4664BC8E" w14:textId="77777777" w:rsidR="00495241" w:rsidRPr="00495241" w:rsidRDefault="00495241" w:rsidP="00290BB5">
      <w:pPr>
        <w:keepNext/>
        <w:keepLines/>
        <w:spacing w:before="120"/>
        <w:ind w:left="1134"/>
        <w:rPr>
          <w:ins w:id="298" w:author="Moderator" w:date="2021-08-12T16:19:00Z"/>
          <w:rFonts w:ascii="Arial" w:eastAsia="Times New Roman" w:hAnsi="Arial"/>
          <w:sz w:val="22"/>
        </w:rPr>
      </w:pPr>
      <w:ins w:id="299" w:author="Moderator" w:date="2021-08-12T16:19:00Z">
        <w:r w:rsidRPr="00495241">
          <w:rPr>
            <w:rFonts w:ascii="Arial" w:eastAsia="Times New Roman" w:hAnsi="Arial"/>
            <w:sz w:val="22"/>
          </w:rPr>
          <w:t>8.2.3.1.1.1</w:t>
        </w:r>
        <w:r w:rsidRPr="00495241">
          <w:rPr>
            <w:rFonts w:ascii="Arial" w:eastAsia="Times New Roman" w:hAnsi="Arial"/>
            <w:sz w:val="22"/>
          </w:rPr>
          <w:tab/>
          <w:t xml:space="preserve">General </w:t>
        </w:r>
      </w:ins>
    </w:p>
    <w:p w14:paraId="21A27239" w14:textId="77777777" w:rsidR="00495241" w:rsidRPr="00495241" w:rsidRDefault="00495241" w:rsidP="00495241">
      <w:pPr>
        <w:ind w:left="1136"/>
        <w:rPr>
          <w:ins w:id="300" w:author="Moderator" w:date="2021-08-12T16:19:00Z"/>
          <w:rFonts w:eastAsia="Times New Roman"/>
        </w:rPr>
      </w:pPr>
      <w:ins w:id="301" w:author="Moderator" w:date="2021-08-12T16:19:00Z">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ins>
    </w:p>
    <w:p w14:paraId="7004B7FD" w14:textId="77777777" w:rsidR="00495241" w:rsidRPr="00495241" w:rsidRDefault="00495241" w:rsidP="00495241">
      <w:pPr>
        <w:ind w:left="1136"/>
        <w:rPr>
          <w:ins w:id="302" w:author="Moderator" w:date="2021-08-12T16:19:00Z"/>
          <w:rFonts w:eastAsia="Times New Roman"/>
        </w:rPr>
      </w:pPr>
      <w:ins w:id="303" w:author="Moderator" w:date="2021-08-12T16:19:00Z">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ins>
    </w:p>
    <w:p w14:paraId="00136976" w14:textId="77777777" w:rsidR="00495241" w:rsidRPr="00495241" w:rsidRDefault="00495241" w:rsidP="00495241">
      <w:pPr>
        <w:ind w:left="1136"/>
        <w:rPr>
          <w:ins w:id="304" w:author="Moderator" w:date="2021-08-12T16:19:00Z"/>
          <w:rFonts w:eastAsia="Times New Roman"/>
        </w:rPr>
      </w:pPr>
      <w:ins w:id="305" w:author="Moderator" w:date="2021-08-12T16:19:00Z">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ins>
    </w:p>
    <w:p w14:paraId="03C193C9" w14:textId="77777777" w:rsidR="00495241" w:rsidRPr="00495241" w:rsidRDefault="00495241" w:rsidP="00495241">
      <w:pPr>
        <w:ind w:left="1136"/>
        <w:rPr>
          <w:ins w:id="306" w:author="Moderator" w:date="2021-08-12T16:19:00Z"/>
          <w:rFonts w:eastAsia="Times New Roman"/>
          <w:color w:val="ED7D31" w:themeColor="accent2"/>
          <w:u w:val="single"/>
        </w:rPr>
      </w:pPr>
      <w:ins w:id="307" w:author="Moderator" w:date="2021-08-12T16:19:00Z">
        <w:r w:rsidRPr="00495241">
          <w:rPr>
            <w:rFonts w:eastAsia="Times New Roman"/>
            <w:color w:val="ED7D31" w:themeColor="accent2"/>
            <w:u w:val="single"/>
          </w:rPr>
          <w:t>Testing of performance requirements for RI and PMI reporting is optional.</w:t>
        </w:r>
      </w:ins>
    </w:p>
    <w:p w14:paraId="344F372D" w14:textId="77777777" w:rsidR="00495241" w:rsidRPr="00A14027" w:rsidRDefault="00495241" w:rsidP="00495241">
      <w:pPr>
        <w:spacing w:after="120"/>
        <w:ind w:left="360"/>
        <w:rPr>
          <w:ins w:id="308" w:author="Moderator" w:date="2021-08-12T16:19:00Z"/>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ins w:id="309" w:author="Moderator" w:date="2021-08-12T16:19:00Z"/>
          <w:rFonts w:eastAsia="SimSun"/>
          <w:szCs w:val="24"/>
          <w:lang w:eastAsia="zh-CN"/>
        </w:rPr>
      </w:pPr>
      <w:ins w:id="310" w:author="Moderator" w:date="2021-08-12T16:19:00Z">
        <w:r w:rsidRPr="00463679">
          <w:rPr>
            <w:rFonts w:eastAsia="SimSun"/>
            <w:szCs w:val="24"/>
            <w:lang w:eastAsia="zh-CN"/>
          </w:rPr>
          <w:t>Proposals</w:t>
        </w:r>
      </w:ins>
    </w:p>
    <w:p w14:paraId="6DC18263"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311" w:author="Moderator" w:date="2021-08-12T16:19:00Z"/>
          <w:rFonts w:eastAsia="SimSun"/>
          <w:szCs w:val="24"/>
          <w:lang w:eastAsia="zh-CN"/>
        </w:rPr>
      </w:pPr>
      <w:ins w:id="312" w:author="Moderator" w:date="2021-08-12T16:19:00Z">
        <w:r w:rsidRPr="00463679">
          <w:rPr>
            <w:rFonts w:eastAsia="SimSun"/>
            <w:szCs w:val="24"/>
            <w:lang w:eastAsia="zh-CN"/>
          </w:rPr>
          <w:t>Option 1 [</w:t>
        </w:r>
        <w:r>
          <w:rPr>
            <w:rFonts w:eastAsia="SimSun"/>
            <w:szCs w:val="24"/>
            <w:lang w:eastAsia="zh-CN"/>
          </w:rPr>
          <w:t>Nokia, Ericsson</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ins>
    </w:p>
    <w:p w14:paraId="33B40767"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313" w:author="Moderator" w:date="2021-08-12T16:19:00Z"/>
          <w:rFonts w:eastAsia="SimSun"/>
          <w:szCs w:val="24"/>
          <w:lang w:eastAsia="zh-CN"/>
        </w:rPr>
      </w:pPr>
      <w:ins w:id="314" w:author="Moderator" w:date="2021-08-12T16:19:00Z">
        <w:r w:rsidRPr="00463679">
          <w:rPr>
            <w:rFonts w:eastAsia="SimSun"/>
            <w:szCs w:val="24"/>
            <w:lang w:eastAsia="zh-CN"/>
          </w:rPr>
          <w:t>Option 2 [</w:t>
        </w:r>
        <w:r>
          <w:rPr>
            <w:rFonts w:eastAsia="SimSun"/>
            <w:szCs w:val="24"/>
            <w:lang w:eastAsia="zh-CN"/>
          </w:rPr>
          <w:t>Intel</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ins>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ins w:id="315" w:author="Moderator" w:date="2021-08-12T16:19:00Z"/>
          <w:rFonts w:eastAsia="SimSun"/>
          <w:szCs w:val="24"/>
          <w:lang w:eastAsia="zh-CN"/>
        </w:rPr>
      </w:pPr>
      <w:ins w:id="316" w:author="Moderator" w:date="2021-08-12T16:19:00Z">
        <w:r w:rsidRPr="00463679">
          <w:rPr>
            <w:rFonts w:eastAsia="SimSun"/>
            <w:szCs w:val="24"/>
            <w:lang w:eastAsia="zh-CN"/>
          </w:rPr>
          <w:t>Recommended WF</w:t>
        </w:r>
      </w:ins>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ins w:id="317" w:author="Moderator" w:date="2021-08-12T16:19:00Z"/>
          <w:rFonts w:eastAsia="SimSun"/>
          <w:szCs w:val="24"/>
          <w:lang w:eastAsia="zh-CN"/>
        </w:rPr>
      </w:pPr>
      <w:ins w:id="318" w:author="Moderator" w:date="2021-08-12T16:19:00Z">
        <w:r>
          <w:rPr>
            <w:rFonts w:eastAsia="SimSun"/>
            <w:szCs w:val="24"/>
            <w:lang w:eastAsia="zh-CN"/>
          </w:rPr>
          <w:t>Discuss in first round</w:t>
        </w:r>
      </w:ins>
    </w:p>
    <w:p w14:paraId="37705080" w14:textId="77777777" w:rsidR="00495241" w:rsidRPr="00463679" w:rsidRDefault="00495241" w:rsidP="00495241">
      <w:pPr>
        <w:rPr>
          <w:ins w:id="319" w:author="Moderator" w:date="2021-08-12T16:19:00Z"/>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312989">
        <w:trPr>
          <w:ins w:id="320" w:author="Moderator" w:date="2021-08-12T16:19:00Z"/>
        </w:trPr>
        <w:tc>
          <w:tcPr>
            <w:tcW w:w="1242" w:type="dxa"/>
          </w:tcPr>
          <w:p w14:paraId="6ACD0109" w14:textId="77777777" w:rsidR="00495241" w:rsidRPr="00463679" w:rsidRDefault="00495241" w:rsidP="00312989">
            <w:pPr>
              <w:spacing w:after="120"/>
              <w:rPr>
                <w:ins w:id="321" w:author="Moderator" w:date="2021-08-12T16:19:00Z"/>
                <w:rFonts w:eastAsiaTheme="minorEastAsia"/>
                <w:b/>
                <w:bCs/>
                <w:color w:val="4472C4" w:themeColor="accent1"/>
                <w:lang w:eastAsia="zh-CN"/>
              </w:rPr>
            </w:pPr>
            <w:ins w:id="322" w:author="Moderator" w:date="2021-08-12T16:19:00Z">
              <w:r w:rsidRPr="00463679">
                <w:rPr>
                  <w:rFonts w:eastAsiaTheme="minorEastAsia"/>
                  <w:b/>
                  <w:bCs/>
                  <w:color w:val="4472C4" w:themeColor="accent1"/>
                  <w:lang w:eastAsia="zh-CN"/>
                </w:rPr>
                <w:t>Company</w:t>
              </w:r>
            </w:ins>
          </w:p>
        </w:tc>
        <w:tc>
          <w:tcPr>
            <w:tcW w:w="8615" w:type="dxa"/>
          </w:tcPr>
          <w:p w14:paraId="55AD9B7F" w14:textId="77777777" w:rsidR="00495241" w:rsidRPr="00463679" w:rsidRDefault="00495241" w:rsidP="00312989">
            <w:pPr>
              <w:spacing w:after="120"/>
              <w:rPr>
                <w:ins w:id="323" w:author="Moderator" w:date="2021-08-12T16:19:00Z"/>
                <w:rFonts w:eastAsiaTheme="minorEastAsia"/>
                <w:b/>
                <w:bCs/>
                <w:color w:val="4472C4" w:themeColor="accent1"/>
                <w:lang w:eastAsia="zh-CN"/>
              </w:rPr>
            </w:pPr>
            <w:ins w:id="324" w:author="Moderator" w:date="2021-08-12T16:19:00Z">
              <w:r w:rsidRPr="00463679">
                <w:rPr>
                  <w:rFonts w:eastAsiaTheme="minorEastAsia"/>
                  <w:b/>
                  <w:bCs/>
                  <w:color w:val="4472C4" w:themeColor="accent1"/>
                  <w:lang w:eastAsia="zh-CN"/>
                </w:rPr>
                <w:t>Comments</w:t>
              </w:r>
            </w:ins>
          </w:p>
        </w:tc>
      </w:tr>
      <w:tr w:rsidR="00495241" w:rsidRPr="00463679" w14:paraId="0C4E783D" w14:textId="77777777" w:rsidTr="00312989">
        <w:trPr>
          <w:ins w:id="325" w:author="Moderator" w:date="2021-08-12T16:19:00Z"/>
        </w:trPr>
        <w:tc>
          <w:tcPr>
            <w:tcW w:w="1242" w:type="dxa"/>
          </w:tcPr>
          <w:p w14:paraId="49351E1C" w14:textId="77777777" w:rsidR="00495241" w:rsidRPr="00463679" w:rsidRDefault="00495241" w:rsidP="00312989">
            <w:pPr>
              <w:spacing w:after="120"/>
              <w:rPr>
                <w:ins w:id="326" w:author="Moderator" w:date="2021-08-12T16:19:00Z"/>
                <w:rFonts w:eastAsiaTheme="minorEastAsia"/>
                <w:lang w:eastAsia="zh-CN"/>
              </w:rPr>
            </w:pPr>
            <w:ins w:id="327" w:author="Moderator" w:date="2021-08-12T16:19:00Z">
              <w:r w:rsidRPr="00463679">
                <w:rPr>
                  <w:rFonts w:eastAsiaTheme="minorEastAsia"/>
                  <w:lang w:eastAsia="zh-CN"/>
                </w:rPr>
                <w:t>XXX</w:t>
              </w:r>
            </w:ins>
          </w:p>
        </w:tc>
        <w:tc>
          <w:tcPr>
            <w:tcW w:w="8615" w:type="dxa"/>
          </w:tcPr>
          <w:p w14:paraId="15D0F4DD" w14:textId="77777777" w:rsidR="00495241" w:rsidRPr="00463679" w:rsidRDefault="00495241" w:rsidP="00312989">
            <w:pPr>
              <w:spacing w:after="120"/>
              <w:rPr>
                <w:ins w:id="328" w:author="Moderator" w:date="2021-08-12T16:19:00Z"/>
                <w:rFonts w:eastAsiaTheme="minorEastAsia"/>
                <w:lang w:eastAsia="zh-CN"/>
              </w:rPr>
            </w:pPr>
          </w:p>
        </w:tc>
      </w:tr>
    </w:tbl>
    <w:p w14:paraId="3967673F" w14:textId="77777777" w:rsidR="00495241" w:rsidRDefault="00495241" w:rsidP="00495241">
      <w:pPr>
        <w:rPr>
          <w:ins w:id="329" w:author="Moderator" w:date="2021-08-12T16:19:00Z"/>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F6156E">
        <w:tc>
          <w:tcPr>
            <w:tcW w:w="1236" w:type="dxa"/>
          </w:tcPr>
          <w:p w14:paraId="7F7F0AD8"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F6156E">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F6156E">
        <w:tc>
          <w:tcPr>
            <w:tcW w:w="1236" w:type="dxa"/>
          </w:tcPr>
          <w:p w14:paraId="18D6E8C5" w14:textId="77777777" w:rsidR="00B6043A" w:rsidRPr="00463679" w:rsidRDefault="00B6043A" w:rsidP="00F6156E">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F6156E">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F6156E">
        <w:tc>
          <w:tcPr>
            <w:tcW w:w="1232" w:type="dxa"/>
          </w:tcPr>
          <w:p w14:paraId="61965C57"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F6156E">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F6156E">
        <w:tc>
          <w:tcPr>
            <w:tcW w:w="1232" w:type="dxa"/>
            <w:vMerge w:val="restart"/>
          </w:tcPr>
          <w:p w14:paraId="694754FF"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F6156E">
        <w:tc>
          <w:tcPr>
            <w:tcW w:w="1232" w:type="dxa"/>
            <w:vMerge/>
          </w:tcPr>
          <w:p w14:paraId="105A81D5" w14:textId="77777777" w:rsidR="00B6043A" w:rsidRPr="00463679" w:rsidRDefault="00B6043A" w:rsidP="00F6156E">
            <w:pPr>
              <w:spacing w:after="120"/>
              <w:rPr>
                <w:rFonts w:eastAsiaTheme="minorEastAsia"/>
                <w:color w:val="0070C0"/>
                <w:lang w:eastAsia="zh-CN"/>
              </w:rPr>
            </w:pPr>
          </w:p>
        </w:tc>
        <w:tc>
          <w:tcPr>
            <w:tcW w:w="8399" w:type="dxa"/>
          </w:tcPr>
          <w:p w14:paraId="7B338C8F"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F6156E">
        <w:tc>
          <w:tcPr>
            <w:tcW w:w="1232" w:type="dxa"/>
            <w:vMerge/>
          </w:tcPr>
          <w:p w14:paraId="526CB884" w14:textId="77777777" w:rsidR="00B6043A" w:rsidRPr="00463679" w:rsidRDefault="00B6043A" w:rsidP="00F6156E">
            <w:pPr>
              <w:spacing w:after="120"/>
              <w:rPr>
                <w:rFonts w:eastAsiaTheme="minorEastAsia"/>
                <w:color w:val="0070C0"/>
                <w:lang w:eastAsia="zh-CN"/>
              </w:rPr>
            </w:pPr>
          </w:p>
        </w:tc>
        <w:tc>
          <w:tcPr>
            <w:tcW w:w="8399" w:type="dxa"/>
          </w:tcPr>
          <w:p w14:paraId="2FEF7BF7" w14:textId="77777777" w:rsidR="00B6043A" w:rsidRPr="00463679" w:rsidRDefault="00B6043A" w:rsidP="00F6156E">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F6156E">
        <w:tc>
          <w:tcPr>
            <w:tcW w:w="1232" w:type="dxa"/>
            <w:vMerge/>
          </w:tcPr>
          <w:p w14:paraId="19350B18" w14:textId="77777777" w:rsidR="00B6043A" w:rsidRPr="00463679" w:rsidRDefault="00B6043A" w:rsidP="00F6156E">
            <w:pPr>
              <w:spacing w:after="120"/>
              <w:rPr>
                <w:rFonts w:eastAsiaTheme="minorEastAsia"/>
                <w:color w:val="0070C0"/>
                <w:lang w:eastAsia="zh-CN"/>
              </w:rPr>
            </w:pPr>
          </w:p>
        </w:tc>
        <w:tc>
          <w:tcPr>
            <w:tcW w:w="8399" w:type="dxa"/>
          </w:tcPr>
          <w:p w14:paraId="22F74A73" w14:textId="77777777" w:rsidR="00B6043A" w:rsidRPr="00463679" w:rsidRDefault="00B6043A" w:rsidP="00F6156E">
            <w:pPr>
              <w:spacing w:after="120"/>
              <w:rPr>
                <w:rFonts w:eastAsiaTheme="minorEastAsia"/>
                <w:color w:val="0070C0"/>
                <w:lang w:eastAsia="zh-CN"/>
              </w:rPr>
            </w:pPr>
          </w:p>
        </w:tc>
      </w:tr>
      <w:tr w:rsidR="00B6043A" w:rsidRPr="00463679" w14:paraId="187166D5" w14:textId="77777777" w:rsidTr="00F6156E">
        <w:tc>
          <w:tcPr>
            <w:tcW w:w="1232" w:type="dxa"/>
            <w:vMerge w:val="restart"/>
          </w:tcPr>
          <w:p w14:paraId="22105E3A" w14:textId="77777777" w:rsidR="00B6043A" w:rsidRPr="00463679" w:rsidRDefault="00B6043A" w:rsidP="00F6156E">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F6156E">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F6156E">
        <w:tc>
          <w:tcPr>
            <w:tcW w:w="1232" w:type="dxa"/>
            <w:vMerge/>
          </w:tcPr>
          <w:p w14:paraId="5182AD3B" w14:textId="77777777" w:rsidR="00B6043A" w:rsidRPr="00463679" w:rsidRDefault="00B6043A" w:rsidP="00F6156E">
            <w:pPr>
              <w:spacing w:after="120"/>
              <w:rPr>
                <w:rFonts w:eastAsiaTheme="minorEastAsia"/>
                <w:lang w:eastAsia="zh-CN"/>
              </w:rPr>
            </w:pPr>
          </w:p>
        </w:tc>
        <w:tc>
          <w:tcPr>
            <w:tcW w:w="8399" w:type="dxa"/>
          </w:tcPr>
          <w:p w14:paraId="1D3C7E96" w14:textId="77777777" w:rsidR="00B6043A" w:rsidRPr="00463679" w:rsidRDefault="00B6043A" w:rsidP="00F6156E">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F6156E">
        <w:tc>
          <w:tcPr>
            <w:tcW w:w="1232" w:type="dxa"/>
            <w:vMerge/>
          </w:tcPr>
          <w:p w14:paraId="51C444E4" w14:textId="77777777" w:rsidR="00B6043A" w:rsidRPr="00463679" w:rsidRDefault="00B6043A" w:rsidP="00F6156E">
            <w:pPr>
              <w:spacing w:after="120"/>
              <w:rPr>
                <w:rFonts w:eastAsiaTheme="minorEastAsia"/>
                <w:lang w:eastAsia="zh-CN"/>
              </w:rPr>
            </w:pPr>
          </w:p>
        </w:tc>
        <w:tc>
          <w:tcPr>
            <w:tcW w:w="8399" w:type="dxa"/>
          </w:tcPr>
          <w:p w14:paraId="7193BF55" w14:textId="77777777" w:rsidR="00B6043A" w:rsidRPr="00463679" w:rsidRDefault="00B6043A" w:rsidP="00F6156E">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F6156E">
        <w:tc>
          <w:tcPr>
            <w:tcW w:w="1232" w:type="dxa"/>
            <w:vMerge/>
          </w:tcPr>
          <w:p w14:paraId="07369A7C" w14:textId="77777777" w:rsidR="00B6043A" w:rsidRPr="00463679" w:rsidRDefault="00B6043A" w:rsidP="00F6156E">
            <w:pPr>
              <w:spacing w:after="120"/>
              <w:rPr>
                <w:rFonts w:eastAsiaTheme="minorEastAsia"/>
                <w:lang w:eastAsia="zh-CN"/>
              </w:rPr>
            </w:pPr>
          </w:p>
        </w:tc>
        <w:tc>
          <w:tcPr>
            <w:tcW w:w="8399" w:type="dxa"/>
          </w:tcPr>
          <w:p w14:paraId="54D130DB" w14:textId="77777777" w:rsidR="00B6043A" w:rsidRPr="00463679" w:rsidRDefault="00B6043A" w:rsidP="00F6156E">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t xml:space="preserve">Summary for 1st round </w:t>
      </w:r>
    </w:p>
    <w:tbl>
      <w:tblPr>
        <w:tblpPr w:leftFromText="180" w:rightFromText="180" w:vertAnchor="text" w:tblpY="-27419"/>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F11655" w14:paraId="7F805923" w14:textId="77777777" w:rsidTr="00F11655">
        <w:trPr>
          <w:cantSplit/>
        </w:trPr>
        <w:tc>
          <w:tcPr>
            <w:tcW w:w="1417" w:type="dxa"/>
            <w:tcBorders>
              <w:top w:val="single" w:sz="4" w:space="0" w:color="auto"/>
              <w:left w:val="single" w:sz="4" w:space="0" w:color="auto"/>
              <w:bottom w:val="single" w:sz="4" w:space="0" w:color="auto"/>
              <w:right w:val="single" w:sz="4" w:space="0" w:color="auto"/>
            </w:tcBorders>
            <w:vAlign w:val="center"/>
            <w:hideMark/>
          </w:tcPr>
          <w:p w14:paraId="6CD90D25" w14:textId="77777777" w:rsidR="00F11655" w:rsidRDefault="00F11655" w:rsidP="00F11655">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DDA37C1" w14:textId="77777777" w:rsidR="00F11655" w:rsidRDefault="00F11655" w:rsidP="00F11655">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799D5EF" w14:textId="77777777" w:rsidR="00F11655" w:rsidRDefault="00F11655" w:rsidP="00F11655">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03B0FE1B" w14:textId="77777777" w:rsidR="00F11655" w:rsidRDefault="00F11655" w:rsidP="00F11655">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81101D7" w14:textId="77777777" w:rsidR="00F11655" w:rsidRDefault="00F11655" w:rsidP="00F11655">
            <w:pPr>
              <w:pStyle w:val="TAL"/>
            </w:pPr>
          </w:p>
        </w:tc>
      </w:tr>
      <w:tr w:rsidR="00F11655" w14:paraId="16933882" w14:textId="77777777" w:rsidTr="00F11655">
        <w:trPr>
          <w:cantSplit/>
        </w:trPr>
        <w:tc>
          <w:tcPr>
            <w:tcW w:w="1417" w:type="dxa"/>
            <w:tcBorders>
              <w:top w:val="single" w:sz="4" w:space="0" w:color="auto"/>
              <w:left w:val="single" w:sz="4" w:space="0" w:color="auto"/>
              <w:bottom w:val="single" w:sz="4" w:space="0" w:color="auto"/>
              <w:right w:val="single" w:sz="4" w:space="0" w:color="auto"/>
            </w:tcBorders>
            <w:vAlign w:val="center"/>
            <w:hideMark/>
          </w:tcPr>
          <w:p w14:paraId="79E89137" w14:textId="77777777" w:rsidR="00F11655" w:rsidRDefault="00F11655" w:rsidP="00F11655">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6A17F4C5" w14:textId="77777777" w:rsidR="00F11655" w:rsidRDefault="00F11655" w:rsidP="00F11655">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34162B45" w14:textId="77777777" w:rsidR="00F11655" w:rsidRDefault="00F11655" w:rsidP="00F11655">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186B9A7" w14:textId="77777777" w:rsidR="00F11655" w:rsidRDefault="00F11655" w:rsidP="00F11655">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88D0F5D" w14:textId="77777777" w:rsidR="00F11655" w:rsidRDefault="00F11655" w:rsidP="00F11655">
            <w:pPr>
              <w:pStyle w:val="TAL"/>
            </w:pPr>
          </w:p>
        </w:tc>
      </w:tr>
      <w:tr w:rsidR="00F11655" w14:paraId="7D671543" w14:textId="77777777" w:rsidTr="00F11655">
        <w:trPr>
          <w:cantSplit/>
        </w:trPr>
        <w:tc>
          <w:tcPr>
            <w:tcW w:w="1417" w:type="dxa"/>
            <w:tcBorders>
              <w:top w:val="single" w:sz="4" w:space="0" w:color="auto"/>
              <w:left w:val="single" w:sz="4" w:space="0" w:color="auto"/>
              <w:bottom w:val="single" w:sz="4" w:space="0" w:color="auto"/>
              <w:right w:val="single" w:sz="4" w:space="0" w:color="auto"/>
            </w:tcBorders>
            <w:vAlign w:val="center"/>
          </w:tcPr>
          <w:p w14:paraId="28EB7EE9" w14:textId="77777777" w:rsidR="00F11655" w:rsidRPr="00312989" w:rsidRDefault="00F11655" w:rsidP="00F11655">
            <w:pPr>
              <w:pStyle w:val="TAL"/>
              <w:rPr>
                <w:color w:val="ED7D31" w:themeColor="accent2"/>
                <w:u w:val="single"/>
                <w:lang w:eastAsia="zh-CN"/>
              </w:rPr>
            </w:pPr>
            <w:r w:rsidRPr="00312989">
              <w:rPr>
                <w:color w:val="ED7D31" w:themeColor="accent2"/>
                <w:u w:val="single"/>
              </w:rPr>
              <w:t>D.200</w:t>
            </w:r>
          </w:p>
        </w:tc>
        <w:tc>
          <w:tcPr>
            <w:tcW w:w="2339" w:type="dxa"/>
            <w:tcBorders>
              <w:top w:val="single" w:sz="4" w:space="0" w:color="auto"/>
              <w:left w:val="single" w:sz="4" w:space="0" w:color="auto"/>
              <w:bottom w:val="single" w:sz="4" w:space="0" w:color="auto"/>
              <w:right w:val="single" w:sz="4" w:space="0" w:color="auto"/>
            </w:tcBorders>
            <w:vAlign w:val="center"/>
          </w:tcPr>
          <w:p w14:paraId="6D708683" w14:textId="77777777" w:rsidR="00F11655" w:rsidRPr="00312989" w:rsidRDefault="00F11655" w:rsidP="00F11655">
            <w:pPr>
              <w:pStyle w:val="TAL"/>
              <w:rPr>
                <w:color w:val="ED7D31" w:themeColor="accent2"/>
                <w:u w:val="single"/>
              </w:rPr>
            </w:pPr>
            <w:r w:rsidRPr="00312989">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10E52F94" w14:textId="77777777" w:rsidR="00F11655" w:rsidRPr="00312989" w:rsidRDefault="00F11655" w:rsidP="00F11655">
            <w:pPr>
              <w:pStyle w:val="TAL"/>
              <w:rPr>
                <w:color w:val="ED7D31" w:themeColor="accent2"/>
                <w:u w:val="single"/>
              </w:rPr>
            </w:pPr>
            <w:r w:rsidRPr="00312989">
              <w:rPr>
                <w:color w:val="ED7D31" w:themeColor="accent2"/>
                <w:u w:val="single"/>
              </w:rPr>
              <w:t xml:space="preserve">Declaration of </w:t>
            </w:r>
            <w:r w:rsidRPr="00312989">
              <w:rPr>
                <w:color w:val="ED7D31" w:themeColor="accent2"/>
                <w:u w:val="single"/>
                <w:lang w:eastAsia="sv-SE"/>
              </w:rPr>
              <w:t>the supported of 256QAM</w:t>
            </w:r>
            <w:r w:rsidRPr="00312989">
              <w:rPr>
                <w:color w:val="ED7D31" w:themeColor="accent2"/>
                <w:u w:val="single"/>
              </w:rPr>
              <w:t xml:space="preserve"> modulation scheme for PDSCH for FR1</w:t>
            </w:r>
            <w:r w:rsidRPr="00312989">
              <w:rPr>
                <w:color w:val="ED7D31" w:themeColor="accent2"/>
                <w:u w:val="single"/>
                <w:lang w:eastAsia="sv-SE"/>
              </w:rPr>
              <w:t xml:space="preserve">, i.e. </w:t>
            </w:r>
            <w:r w:rsidRPr="00312989">
              <w:rPr>
                <w:rFonts w:cs="Arial"/>
                <w:color w:val="ED7D31" w:themeColor="accent2"/>
                <w:szCs w:val="18"/>
                <w:u w:val="single"/>
              </w:rPr>
              <w:t>supported or not supported</w:t>
            </w:r>
            <w:r w:rsidRPr="00312989">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435EE81A" w14:textId="77777777" w:rsidR="00F11655" w:rsidRPr="00312989" w:rsidRDefault="00F11655" w:rsidP="00F11655">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AFB1526" w14:textId="77777777" w:rsidR="00F11655" w:rsidRPr="00312989" w:rsidRDefault="00F11655" w:rsidP="00F11655">
            <w:pPr>
              <w:pStyle w:val="TAL"/>
              <w:rPr>
                <w:color w:val="ED7D31" w:themeColor="accent2"/>
                <w:u w:val="single"/>
                <w:lang w:eastAsia="zh-CN"/>
              </w:rPr>
            </w:pPr>
            <w:r w:rsidRPr="00312989">
              <w:rPr>
                <w:rFonts w:hint="eastAsia"/>
                <w:color w:val="ED7D31" w:themeColor="accent2"/>
                <w:u w:val="single"/>
                <w:lang w:eastAsia="zh-CN"/>
              </w:rPr>
              <w:t>x</w:t>
            </w:r>
          </w:p>
        </w:tc>
      </w:tr>
      <w:tr w:rsidR="00F11655" w14:paraId="7C29431B" w14:textId="77777777" w:rsidTr="00F11655">
        <w:trPr>
          <w:cantSplit/>
        </w:trPr>
        <w:tc>
          <w:tcPr>
            <w:tcW w:w="1417" w:type="dxa"/>
            <w:tcBorders>
              <w:top w:val="single" w:sz="4" w:space="0" w:color="auto"/>
              <w:left w:val="single" w:sz="4" w:space="0" w:color="auto"/>
              <w:bottom w:val="single" w:sz="4" w:space="0" w:color="auto"/>
              <w:right w:val="single" w:sz="4" w:space="0" w:color="auto"/>
            </w:tcBorders>
            <w:vAlign w:val="center"/>
          </w:tcPr>
          <w:p w14:paraId="76A7AFF6" w14:textId="77777777" w:rsidR="00F11655" w:rsidRPr="00312989" w:rsidRDefault="00F11655" w:rsidP="00F11655">
            <w:pPr>
              <w:pStyle w:val="TAL"/>
              <w:rPr>
                <w:color w:val="ED7D31" w:themeColor="accent2"/>
                <w:u w:val="single"/>
                <w:lang w:eastAsia="zh-CN"/>
              </w:rPr>
            </w:pPr>
            <w:r w:rsidRPr="00312989">
              <w:rPr>
                <w:color w:val="ED7D31" w:themeColor="accent2"/>
                <w:u w:val="single"/>
              </w:rPr>
              <w:t>D.201</w:t>
            </w:r>
          </w:p>
        </w:tc>
        <w:tc>
          <w:tcPr>
            <w:tcW w:w="2339" w:type="dxa"/>
            <w:tcBorders>
              <w:top w:val="single" w:sz="4" w:space="0" w:color="auto"/>
              <w:left w:val="single" w:sz="4" w:space="0" w:color="auto"/>
              <w:bottom w:val="single" w:sz="4" w:space="0" w:color="auto"/>
              <w:right w:val="single" w:sz="4" w:space="0" w:color="auto"/>
            </w:tcBorders>
            <w:vAlign w:val="center"/>
          </w:tcPr>
          <w:p w14:paraId="1A165DB1" w14:textId="77777777" w:rsidR="00F11655" w:rsidRPr="00312989" w:rsidRDefault="00F11655" w:rsidP="00F11655">
            <w:pPr>
              <w:pStyle w:val="TAL"/>
              <w:rPr>
                <w:color w:val="ED7D31" w:themeColor="accent2"/>
                <w:u w:val="single"/>
              </w:rPr>
            </w:pPr>
            <w:r w:rsidRPr="00312989">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67150360" w14:textId="77777777" w:rsidR="00F11655" w:rsidRPr="00312989" w:rsidRDefault="00F11655" w:rsidP="00F11655">
            <w:pPr>
              <w:pStyle w:val="TAL"/>
              <w:rPr>
                <w:color w:val="ED7D31" w:themeColor="accent2"/>
                <w:u w:val="single"/>
              </w:rPr>
            </w:pPr>
            <w:r w:rsidRPr="00312989">
              <w:rPr>
                <w:color w:val="ED7D31" w:themeColor="accent2"/>
                <w:u w:val="single"/>
              </w:rPr>
              <w:t xml:space="preserve">Declaration of </w:t>
            </w:r>
            <w:r w:rsidRPr="00312989">
              <w:rPr>
                <w:color w:val="ED7D31" w:themeColor="accent2"/>
                <w:u w:val="single"/>
                <w:lang w:eastAsia="sv-SE"/>
              </w:rPr>
              <w:t xml:space="preserve">the </w:t>
            </w:r>
            <w:r w:rsidRPr="00312989">
              <w:rPr>
                <w:rFonts w:cs="Arial"/>
                <w:color w:val="ED7D31" w:themeColor="accent2"/>
                <w:szCs w:val="18"/>
                <w:u w:val="single"/>
              </w:rPr>
              <w:t>maximum number of ports across all configured NZP-CSI-RS resources per CC</w:t>
            </w:r>
            <w:r w:rsidRPr="00312989">
              <w:rPr>
                <w:color w:val="ED7D31" w:themeColor="accent2"/>
                <w:u w:val="single"/>
                <w:lang w:eastAsia="sv-SE"/>
              </w:rPr>
              <w:t xml:space="preserve">, i.e. </w:t>
            </w:r>
            <w:r w:rsidRPr="00312989">
              <w:rPr>
                <w:color w:val="ED7D31" w:themeColor="accent2"/>
                <w:u w:val="single"/>
              </w:rPr>
              <w:t>2, 4, 8, 12, 16, 24, 32, 40, 48 … ,256 or not supported</w:t>
            </w:r>
            <w:r w:rsidRPr="00312989">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2C2F5CEF" w14:textId="77777777" w:rsidR="00F11655" w:rsidRPr="00312989" w:rsidRDefault="00F11655" w:rsidP="00F11655">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300CF53F" w14:textId="77777777" w:rsidR="00F11655" w:rsidRPr="00312989" w:rsidRDefault="00F11655" w:rsidP="00F11655">
            <w:pPr>
              <w:pStyle w:val="TAL"/>
              <w:rPr>
                <w:color w:val="ED7D31" w:themeColor="accent2"/>
                <w:u w:val="single"/>
                <w:lang w:eastAsia="zh-CN"/>
              </w:rPr>
            </w:pPr>
            <w:r w:rsidRPr="00312989">
              <w:rPr>
                <w:rFonts w:hint="eastAsia"/>
                <w:color w:val="ED7D31" w:themeColor="accent2"/>
                <w:u w:val="single"/>
                <w:lang w:eastAsia="zh-CN"/>
              </w:rPr>
              <w:t>x</w:t>
            </w:r>
          </w:p>
        </w:tc>
      </w:tr>
      <w:tr w:rsidR="00F11655" w14:paraId="25531305" w14:textId="77777777" w:rsidTr="00F11655">
        <w:trPr>
          <w:cantSplit/>
        </w:trPr>
        <w:tc>
          <w:tcPr>
            <w:tcW w:w="1417" w:type="dxa"/>
            <w:tcBorders>
              <w:top w:val="single" w:sz="4" w:space="0" w:color="auto"/>
              <w:left w:val="single" w:sz="4" w:space="0" w:color="auto"/>
              <w:bottom w:val="single" w:sz="4" w:space="0" w:color="auto"/>
              <w:right w:val="single" w:sz="4" w:space="0" w:color="auto"/>
            </w:tcBorders>
            <w:vAlign w:val="center"/>
          </w:tcPr>
          <w:p w14:paraId="56005F1D" w14:textId="77777777" w:rsidR="00F11655" w:rsidRPr="00312989" w:rsidRDefault="00F11655" w:rsidP="00F11655">
            <w:pPr>
              <w:pStyle w:val="TAL"/>
              <w:rPr>
                <w:color w:val="ED7D31" w:themeColor="accent2"/>
                <w:u w:val="single"/>
                <w:lang w:eastAsia="zh-CN"/>
              </w:rPr>
            </w:pPr>
            <w:r w:rsidRPr="00312989">
              <w:rPr>
                <w:rFonts w:hint="eastAsia"/>
                <w:color w:val="ED7D31" w:themeColor="accent2"/>
                <w:u w:val="single"/>
                <w:lang w:eastAsia="zh-CN"/>
              </w:rPr>
              <w:t>D</w:t>
            </w:r>
            <w:r w:rsidRPr="00312989">
              <w:rPr>
                <w:color w:val="ED7D31" w:themeColor="accent2"/>
                <w:u w:val="single"/>
                <w:lang w:eastAsia="zh-CN"/>
              </w:rPr>
              <w:t>.202</w:t>
            </w:r>
          </w:p>
        </w:tc>
        <w:tc>
          <w:tcPr>
            <w:tcW w:w="2339" w:type="dxa"/>
            <w:tcBorders>
              <w:top w:val="single" w:sz="4" w:space="0" w:color="auto"/>
              <w:left w:val="single" w:sz="4" w:space="0" w:color="auto"/>
              <w:bottom w:val="single" w:sz="4" w:space="0" w:color="auto"/>
              <w:right w:val="single" w:sz="4" w:space="0" w:color="auto"/>
            </w:tcBorders>
            <w:vAlign w:val="center"/>
          </w:tcPr>
          <w:p w14:paraId="674DC28F" w14:textId="77777777" w:rsidR="00F11655" w:rsidRPr="00312989" w:rsidRDefault="00F11655" w:rsidP="00F11655">
            <w:pPr>
              <w:pStyle w:val="TAL"/>
              <w:rPr>
                <w:color w:val="ED7D31" w:themeColor="accent2"/>
                <w:u w:val="single"/>
              </w:rPr>
            </w:pPr>
            <w:r w:rsidRPr="00312989">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2D2DDEC9" w14:textId="77777777" w:rsidR="00F11655" w:rsidRPr="00312989" w:rsidRDefault="00F11655" w:rsidP="00F11655">
            <w:pPr>
              <w:pStyle w:val="TAL"/>
              <w:rPr>
                <w:color w:val="ED7D31" w:themeColor="accent2"/>
                <w:u w:val="single"/>
              </w:rPr>
            </w:pPr>
            <w:r w:rsidRPr="00312989">
              <w:rPr>
                <w:color w:val="ED7D31" w:themeColor="accent2"/>
                <w:u w:val="single"/>
              </w:rPr>
              <w:t xml:space="preserve">Declaration of </w:t>
            </w:r>
            <w:r w:rsidRPr="00312989">
              <w:rPr>
                <w:color w:val="ED7D31" w:themeColor="accent2"/>
                <w:u w:val="single"/>
                <w:lang w:eastAsia="sv-SE"/>
              </w:rPr>
              <w:t xml:space="preserve">the </w:t>
            </w:r>
            <w:proofErr w:type="spellStart"/>
            <w:r w:rsidRPr="00312989">
              <w:rPr>
                <w:color w:val="ED7D31" w:themeColor="accent2"/>
                <w:u w:val="single"/>
              </w:rPr>
              <w:t>the</w:t>
            </w:r>
            <w:proofErr w:type="spellEnd"/>
            <w:r w:rsidRPr="00312989">
              <w:rPr>
                <w:color w:val="ED7D31" w:themeColor="accent2"/>
                <w:u w:val="single"/>
              </w:rPr>
              <w:t xml:space="preserve"> maximum number of spatial multiplexing layer(s) supported by the UE for DL reception</w:t>
            </w:r>
            <w:r w:rsidRPr="00312989">
              <w:rPr>
                <w:color w:val="ED7D31" w:themeColor="accent2"/>
                <w:u w:val="single"/>
                <w:lang w:eastAsia="sv-SE"/>
              </w:rPr>
              <w:t xml:space="preserve">, i.e. </w:t>
            </w:r>
            <w:r w:rsidRPr="00312989">
              <w:rPr>
                <w:rFonts w:cs="Arial"/>
                <w:color w:val="ED7D31" w:themeColor="accent2"/>
                <w:szCs w:val="18"/>
                <w:u w:val="single"/>
              </w:rPr>
              <w:t>2, 4, 8 or not supported</w:t>
            </w:r>
            <w:r w:rsidRPr="00312989">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53C8A201" w14:textId="77777777" w:rsidR="00F11655" w:rsidRPr="00312989" w:rsidRDefault="00F11655" w:rsidP="00F11655">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52FBEA29" w14:textId="77777777" w:rsidR="00F11655" w:rsidRPr="00312989" w:rsidRDefault="00F11655" w:rsidP="00F11655">
            <w:pPr>
              <w:pStyle w:val="TAL"/>
              <w:rPr>
                <w:color w:val="ED7D31" w:themeColor="accent2"/>
                <w:u w:val="single"/>
                <w:lang w:eastAsia="zh-CN"/>
              </w:rPr>
            </w:pPr>
            <w:r w:rsidRPr="00312989">
              <w:rPr>
                <w:rFonts w:hint="eastAsia"/>
                <w:color w:val="ED7D31" w:themeColor="accent2"/>
                <w:u w:val="single"/>
                <w:lang w:eastAsia="zh-CN"/>
              </w:rPr>
              <w:t>x</w:t>
            </w:r>
          </w:p>
        </w:tc>
      </w:tr>
    </w:tbl>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1AC7D6C8" w14:textId="77777777" w:rsidTr="00F6156E">
        <w:tc>
          <w:tcPr>
            <w:tcW w:w="1242" w:type="dxa"/>
          </w:tcPr>
          <w:p w14:paraId="1DF7CB69" w14:textId="77777777" w:rsidR="00B6043A" w:rsidRPr="00463679" w:rsidRDefault="00B6043A" w:rsidP="00F6156E">
            <w:pPr>
              <w:rPr>
                <w:rFonts w:eastAsiaTheme="minorEastAsia"/>
                <w:b/>
                <w:bCs/>
                <w:color w:val="0070C0"/>
                <w:lang w:eastAsia="zh-CN"/>
              </w:rPr>
            </w:pPr>
          </w:p>
        </w:tc>
        <w:tc>
          <w:tcPr>
            <w:tcW w:w="8615" w:type="dxa"/>
          </w:tcPr>
          <w:p w14:paraId="46433151"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59C9CB7B" w14:textId="77777777" w:rsidTr="00F6156E">
        <w:tc>
          <w:tcPr>
            <w:tcW w:w="1242" w:type="dxa"/>
          </w:tcPr>
          <w:p w14:paraId="7F876EC6" w14:textId="77777777" w:rsidR="00B6043A" w:rsidRPr="00463679" w:rsidRDefault="00B6043A" w:rsidP="00F6156E">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09B1A402"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F6156E">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3F774BB9" w14:textId="77777777" w:rsidTr="00F6156E">
        <w:tc>
          <w:tcPr>
            <w:tcW w:w="1242" w:type="dxa"/>
          </w:tcPr>
          <w:p w14:paraId="2D902280" w14:textId="77777777" w:rsidR="00B6043A" w:rsidRPr="00463679" w:rsidRDefault="00B6043A" w:rsidP="00F6156E">
            <w:pPr>
              <w:rPr>
                <w:lang w:eastAsia="zh-CN"/>
              </w:rPr>
            </w:pPr>
          </w:p>
        </w:tc>
        <w:tc>
          <w:tcPr>
            <w:tcW w:w="8615" w:type="dxa"/>
          </w:tcPr>
          <w:p w14:paraId="0D8842CC" w14:textId="77777777" w:rsidR="00B6043A" w:rsidRPr="00463679" w:rsidRDefault="00B6043A" w:rsidP="00F6156E">
            <w:pPr>
              <w:rPr>
                <w:i/>
                <w:lang w:eastAsia="zh-CN"/>
              </w:rPr>
            </w:pP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F6156E">
        <w:trPr>
          <w:trHeight w:val="744"/>
        </w:trPr>
        <w:tc>
          <w:tcPr>
            <w:tcW w:w="1395" w:type="dxa"/>
          </w:tcPr>
          <w:p w14:paraId="441B6A61" w14:textId="77777777" w:rsidR="00B6043A" w:rsidRPr="00463679" w:rsidRDefault="00B6043A" w:rsidP="00F6156E">
            <w:pPr>
              <w:rPr>
                <w:rFonts w:eastAsiaTheme="minorEastAsia"/>
                <w:b/>
                <w:bCs/>
                <w:color w:val="0070C0"/>
                <w:lang w:eastAsia="zh-CN"/>
              </w:rPr>
            </w:pPr>
          </w:p>
        </w:tc>
        <w:tc>
          <w:tcPr>
            <w:tcW w:w="4554" w:type="dxa"/>
          </w:tcPr>
          <w:p w14:paraId="6ACCDBEF"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F6156E">
        <w:trPr>
          <w:trHeight w:val="358"/>
        </w:trPr>
        <w:tc>
          <w:tcPr>
            <w:tcW w:w="1395" w:type="dxa"/>
          </w:tcPr>
          <w:p w14:paraId="259FBD03"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F6156E">
            <w:pPr>
              <w:rPr>
                <w:rFonts w:eastAsiaTheme="minorEastAsia"/>
                <w:color w:val="0070C0"/>
                <w:lang w:eastAsia="zh-CN"/>
              </w:rPr>
            </w:pPr>
          </w:p>
        </w:tc>
        <w:tc>
          <w:tcPr>
            <w:tcW w:w="2932" w:type="dxa"/>
          </w:tcPr>
          <w:p w14:paraId="5F76145A" w14:textId="77777777" w:rsidR="00B6043A" w:rsidRPr="00463679" w:rsidRDefault="00B6043A" w:rsidP="00F6156E">
            <w:pPr>
              <w:rPr>
                <w:rFonts w:eastAsiaTheme="minorEastAsia"/>
                <w:color w:val="0070C0"/>
                <w:lang w:eastAsia="zh-CN"/>
              </w:rPr>
            </w:pPr>
          </w:p>
        </w:tc>
      </w:tr>
      <w:tr w:rsidR="00B6043A" w:rsidRPr="00463679" w14:paraId="5ABBA1D9" w14:textId="77777777" w:rsidTr="00F6156E">
        <w:trPr>
          <w:trHeight w:val="358"/>
        </w:trPr>
        <w:tc>
          <w:tcPr>
            <w:tcW w:w="1395" w:type="dxa"/>
          </w:tcPr>
          <w:p w14:paraId="6DE11289" w14:textId="77777777" w:rsidR="00B6043A" w:rsidRPr="00463679" w:rsidRDefault="00B6043A" w:rsidP="00F6156E">
            <w:pPr>
              <w:rPr>
                <w:lang w:eastAsia="zh-CN"/>
              </w:rPr>
            </w:pPr>
          </w:p>
        </w:tc>
        <w:tc>
          <w:tcPr>
            <w:tcW w:w="4554" w:type="dxa"/>
          </w:tcPr>
          <w:p w14:paraId="6E910754" w14:textId="77777777" w:rsidR="00B6043A" w:rsidRPr="00463679" w:rsidRDefault="00B6043A" w:rsidP="00F6156E">
            <w:pPr>
              <w:rPr>
                <w:lang w:eastAsia="zh-CN"/>
              </w:rPr>
            </w:pPr>
          </w:p>
        </w:tc>
        <w:tc>
          <w:tcPr>
            <w:tcW w:w="2932" w:type="dxa"/>
          </w:tcPr>
          <w:p w14:paraId="4CD32191" w14:textId="77777777" w:rsidR="00B6043A" w:rsidRPr="00463679" w:rsidRDefault="00B6043A" w:rsidP="00F6156E">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F6156E">
        <w:tc>
          <w:tcPr>
            <w:tcW w:w="1242" w:type="dxa"/>
          </w:tcPr>
          <w:p w14:paraId="1CF1FFB4"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F6156E">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F6156E">
        <w:tc>
          <w:tcPr>
            <w:tcW w:w="1242" w:type="dxa"/>
          </w:tcPr>
          <w:p w14:paraId="5B2E9B46"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F6156E">
        <w:tc>
          <w:tcPr>
            <w:tcW w:w="1242" w:type="dxa"/>
          </w:tcPr>
          <w:p w14:paraId="421E0C64" w14:textId="77777777" w:rsidR="00B6043A" w:rsidRPr="00463679" w:rsidRDefault="00B6043A" w:rsidP="00F6156E">
            <w:pPr>
              <w:rPr>
                <w:lang w:eastAsia="zh-CN"/>
              </w:rPr>
            </w:pPr>
          </w:p>
        </w:tc>
        <w:tc>
          <w:tcPr>
            <w:tcW w:w="8615" w:type="dxa"/>
          </w:tcPr>
          <w:p w14:paraId="15CE3731" w14:textId="77777777" w:rsidR="00B6043A" w:rsidRPr="00463679" w:rsidRDefault="00B6043A" w:rsidP="00F6156E">
            <w:pPr>
              <w:rPr>
                <w:i/>
                <w:lang w:eastAsia="zh-CN"/>
              </w:rPr>
            </w:pPr>
          </w:p>
        </w:tc>
      </w:tr>
    </w:tbl>
    <w:p w14:paraId="5146664F" w14:textId="77777777" w:rsidR="00B6043A" w:rsidRPr="00463679" w:rsidRDefault="00B6043A" w:rsidP="00B6043A">
      <w:pPr>
        <w:rPr>
          <w:lang w:eastAsia="zh-CN"/>
        </w:rPr>
      </w:pPr>
    </w:p>
    <w:p w14:paraId="14CFCC07" w14:textId="77777777" w:rsidR="00B6043A" w:rsidRPr="00463679" w:rsidRDefault="00B6043A" w:rsidP="00B6043A">
      <w:pPr>
        <w:pStyle w:val="Heading2"/>
        <w:rPr>
          <w:lang w:val="en-GB"/>
        </w:rPr>
      </w:pPr>
      <w:r w:rsidRPr="00463679">
        <w:rPr>
          <w:lang w:val="en-GB"/>
        </w:rPr>
        <w:t>Discussion on 2nd round (if applicable)</w:t>
      </w:r>
    </w:p>
    <w:p w14:paraId="02D2EE88" w14:textId="77777777" w:rsidR="00B6043A" w:rsidRPr="00463679" w:rsidRDefault="00B6043A"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F6156E">
        <w:tc>
          <w:tcPr>
            <w:tcW w:w="1242" w:type="dxa"/>
          </w:tcPr>
          <w:p w14:paraId="62EFE8DB" w14:textId="77777777" w:rsidR="00B6043A" w:rsidRPr="00463679" w:rsidRDefault="00B6043A" w:rsidP="00F6156E">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F6156E">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F6156E">
        <w:tc>
          <w:tcPr>
            <w:tcW w:w="1242" w:type="dxa"/>
          </w:tcPr>
          <w:p w14:paraId="489D7956" w14:textId="77777777" w:rsidR="00B6043A" w:rsidRPr="00463679" w:rsidRDefault="00B6043A" w:rsidP="00F6156E">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F6156E">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F6156E">
        <w:tc>
          <w:tcPr>
            <w:tcW w:w="1242" w:type="dxa"/>
          </w:tcPr>
          <w:p w14:paraId="04B7341F" w14:textId="77777777" w:rsidR="00B6043A" w:rsidRPr="00463679" w:rsidRDefault="00B6043A" w:rsidP="00F6156E">
            <w:pPr>
              <w:rPr>
                <w:lang w:eastAsia="zh-CN"/>
              </w:rPr>
            </w:pPr>
          </w:p>
        </w:tc>
        <w:tc>
          <w:tcPr>
            <w:tcW w:w="8615" w:type="dxa"/>
          </w:tcPr>
          <w:p w14:paraId="035734B9" w14:textId="77777777" w:rsidR="00B6043A" w:rsidRPr="00463679" w:rsidRDefault="00B6043A" w:rsidP="00F6156E">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E72CF1">
        <w:tc>
          <w:tcPr>
            <w:tcW w:w="2058" w:type="pct"/>
          </w:tcPr>
          <w:p w14:paraId="4B247ECD" w14:textId="77777777" w:rsidR="006D4176" w:rsidRPr="00463679" w:rsidRDefault="006D4176" w:rsidP="00D260F7">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D260F7">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D260F7">
            <w:pPr>
              <w:spacing w:after="120"/>
              <w:rPr>
                <w:b/>
                <w:bCs/>
                <w:color w:val="0070C0"/>
                <w:lang w:eastAsia="zh-CN"/>
              </w:rPr>
            </w:pPr>
            <w:r w:rsidRPr="00463679">
              <w:rPr>
                <w:b/>
                <w:bCs/>
                <w:color w:val="0070C0"/>
                <w:lang w:eastAsia="zh-CN"/>
              </w:rPr>
              <w:t>Comments</w:t>
            </w:r>
          </w:p>
        </w:tc>
      </w:tr>
      <w:tr w:rsidR="006D4176" w:rsidRPr="00463679" w14:paraId="5541F0F0" w14:textId="77777777" w:rsidTr="00E72CF1">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E72CF1">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6D4176" w:rsidRPr="00463679" w14:paraId="46A21306" w14:textId="77777777" w:rsidTr="00E72CF1">
        <w:tc>
          <w:tcPr>
            <w:tcW w:w="2058" w:type="pct"/>
          </w:tcPr>
          <w:p w14:paraId="2852FACC" w14:textId="77777777" w:rsidR="006D4176" w:rsidRPr="00463679" w:rsidRDefault="006D4176" w:rsidP="00AA01E9">
            <w:pPr>
              <w:rPr>
                <w:lang w:eastAsia="zh-CN"/>
              </w:rPr>
            </w:pPr>
          </w:p>
        </w:tc>
        <w:tc>
          <w:tcPr>
            <w:tcW w:w="1325" w:type="pct"/>
          </w:tcPr>
          <w:p w14:paraId="126C2FCA" w14:textId="77777777" w:rsidR="006D4176" w:rsidRPr="00463679" w:rsidRDefault="006D4176" w:rsidP="00AA01E9">
            <w:pPr>
              <w:rPr>
                <w:lang w:eastAsia="zh-CN"/>
              </w:rPr>
            </w:pPr>
          </w:p>
        </w:tc>
        <w:tc>
          <w:tcPr>
            <w:tcW w:w="1617" w:type="pct"/>
          </w:tcPr>
          <w:p w14:paraId="43DE6A55" w14:textId="77777777" w:rsidR="006D4176" w:rsidRPr="00463679" w:rsidRDefault="006D4176" w:rsidP="00AA01E9">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463679" w14:paraId="6905F6B9" w14:textId="77777777" w:rsidTr="00D260F7">
        <w:tc>
          <w:tcPr>
            <w:tcW w:w="1424" w:type="dxa"/>
          </w:tcPr>
          <w:p w14:paraId="7C907B32" w14:textId="77777777" w:rsidR="00DC4F72" w:rsidRPr="00463679" w:rsidRDefault="00DC4F72" w:rsidP="00D260F7">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4DD31DB5" w14:textId="77777777" w:rsidR="00DC4F72" w:rsidRPr="00463679" w:rsidRDefault="00DC4F72" w:rsidP="00D260F7">
            <w:pPr>
              <w:spacing w:after="120"/>
              <w:rPr>
                <w:b/>
                <w:bCs/>
                <w:color w:val="0070C0"/>
                <w:lang w:eastAsia="zh-CN"/>
              </w:rPr>
            </w:pPr>
            <w:r w:rsidRPr="00463679">
              <w:rPr>
                <w:b/>
                <w:bCs/>
                <w:color w:val="0070C0"/>
                <w:lang w:eastAsia="zh-CN"/>
              </w:rPr>
              <w:t>Title</w:t>
            </w:r>
          </w:p>
        </w:tc>
        <w:tc>
          <w:tcPr>
            <w:tcW w:w="1418" w:type="dxa"/>
          </w:tcPr>
          <w:p w14:paraId="37277C00" w14:textId="77777777" w:rsidR="00DC4F72" w:rsidRPr="00463679" w:rsidRDefault="00DC4F72" w:rsidP="00D260F7">
            <w:pPr>
              <w:spacing w:after="120"/>
              <w:rPr>
                <w:b/>
                <w:bCs/>
                <w:color w:val="0070C0"/>
                <w:lang w:eastAsia="zh-CN"/>
              </w:rPr>
            </w:pPr>
            <w:r w:rsidRPr="00463679">
              <w:rPr>
                <w:b/>
                <w:bCs/>
                <w:color w:val="0070C0"/>
                <w:lang w:eastAsia="zh-CN"/>
              </w:rPr>
              <w:t>Source</w:t>
            </w:r>
          </w:p>
        </w:tc>
        <w:tc>
          <w:tcPr>
            <w:tcW w:w="2409" w:type="dxa"/>
          </w:tcPr>
          <w:p w14:paraId="00CCDE47" w14:textId="77777777" w:rsidR="00DC4F72" w:rsidRPr="00463679" w:rsidRDefault="00DC4F72" w:rsidP="00D260F7">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4E77E7D7" w14:textId="77777777" w:rsidR="00DC4F72" w:rsidRPr="00463679" w:rsidRDefault="00DC4F72" w:rsidP="00D260F7">
            <w:pPr>
              <w:spacing w:after="120"/>
              <w:rPr>
                <w:b/>
                <w:bCs/>
                <w:color w:val="0070C0"/>
                <w:lang w:eastAsia="zh-CN"/>
              </w:rPr>
            </w:pPr>
            <w:r w:rsidRPr="00463679">
              <w:rPr>
                <w:b/>
                <w:bCs/>
                <w:color w:val="0070C0"/>
                <w:lang w:eastAsia="zh-CN"/>
              </w:rPr>
              <w:t>Comments</w:t>
            </w:r>
          </w:p>
        </w:tc>
      </w:tr>
      <w:tr w:rsidR="00DC4F72" w:rsidRPr="00463679" w14:paraId="6A0B0BBE" w14:textId="77777777" w:rsidTr="00D260F7">
        <w:tc>
          <w:tcPr>
            <w:tcW w:w="1424" w:type="dxa"/>
          </w:tcPr>
          <w:p w14:paraId="24D717C9"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6AB8482B"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3AB584C5"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60B349AA" w14:textId="77777777" w:rsidR="00DC4F72" w:rsidRPr="00463679" w:rsidRDefault="00DC4F72" w:rsidP="00D260F7">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591DDF44" w14:textId="77777777" w:rsidR="00DC4F72" w:rsidRPr="00463679" w:rsidRDefault="00DC4F72" w:rsidP="00D260F7">
            <w:pPr>
              <w:spacing w:after="120"/>
              <w:rPr>
                <w:rFonts w:eastAsiaTheme="minorEastAsia"/>
                <w:color w:val="0070C0"/>
                <w:lang w:eastAsia="zh-CN"/>
              </w:rPr>
            </w:pPr>
          </w:p>
        </w:tc>
      </w:tr>
      <w:tr w:rsidR="00DC4F72" w:rsidRPr="00463679" w14:paraId="452D471D" w14:textId="77777777" w:rsidTr="00D260F7">
        <w:tc>
          <w:tcPr>
            <w:tcW w:w="1424" w:type="dxa"/>
          </w:tcPr>
          <w:p w14:paraId="44CE6246" w14:textId="68B47050" w:rsidR="00DC4F72" w:rsidRPr="00463679" w:rsidRDefault="00DC4F72" w:rsidP="00AA01E9">
            <w:pPr>
              <w:rPr>
                <w:lang w:eastAsia="zh-CN"/>
              </w:rPr>
            </w:pPr>
          </w:p>
        </w:tc>
        <w:tc>
          <w:tcPr>
            <w:tcW w:w="2682" w:type="dxa"/>
          </w:tcPr>
          <w:p w14:paraId="3C9CE0A3" w14:textId="64722817" w:rsidR="00DC4F72" w:rsidRPr="00463679" w:rsidRDefault="00DC4F72" w:rsidP="00AA01E9">
            <w:pPr>
              <w:rPr>
                <w:lang w:eastAsia="zh-CN"/>
              </w:rPr>
            </w:pPr>
          </w:p>
        </w:tc>
        <w:tc>
          <w:tcPr>
            <w:tcW w:w="1418" w:type="dxa"/>
          </w:tcPr>
          <w:p w14:paraId="69629272" w14:textId="2A4998A8" w:rsidR="00DC4F72" w:rsidRPr="00463679" w:rsidRDefault="00DC4F72" w:rsidP="00AA01E9">
            <w:pPr>
              <w:rPr>
                <w:lang w:eastAsia="zh-CN"/>
              </w:rPr>
            </w:pPr>
          </w:p>
        </w:tc>
        <w:tc>
          <w:tcPr>
            <w:tcW w:w="2409" w:type="dxa"/>
          </w:tcPr>
          <w:p w14:paraId="05991954" w14:textId="359B84FC" w:rsidR="00DC4F72" w:rsidRPr="00463679" w:rsidRDefault="00DC4F72" w:rsidP="00AA01E9">
            <w:pPr>
              <w:rPr>
                <w:lang w:eastAsia="zh-CN"/>
              </w:rPr>
            </w:pPr>
          </w:p>
        </w:tc>
        <w:tc>
          <w:tcPr>
            <w:tcW w:w="1698" w:type="dxa"/>
          </w:tcPr>
          <w:p w14:paraId="5D6D4CEF" w14:textId="77777777" w:rsidR="00DC4F72" w:rsidRPr="00463679" w:rsidRDefault="00DC4F72" w:rsidP="00AA01E9">
            <w:pPr>
              <w:rPr>
                <w:lang w:eastAsia="zh-CN"/>
              </w:rPr>
            </w:pPr>
          </w:p>
        </w:tc>
      </w:tr>
      <w:tr w:rsidR="00DC4F72" w:rsidRPr="00463679" w14:paraId="4AC3DFFA" w14:textId="77777777" w:rsidTr="00D260F7">
        <w:tc>
          <w:tcPr>
            <w:tcW w:w="1424" w:type="dxa"/>
          </w:tcPr>
          <w:p w14:paraId="750DF8A7" w14:textId="02A65673" w:rsidR="00DC4F72" w:rsidRPr="00463679" w:rsidRDefault="00DC4F72" w:rsidP="00AA01E9">
            <w:pPr>
              <w:rPr>
                <w:lang w:eastAsia="zh-CN"/>
              </w:rPr>
            </w:pPr>
          </w:p>
        </w:tc>
        <w:tc>
          <w:tcPr>
            <w:tcW w:w="2682" w:type="dxa"/>
          </w:tcPr>
          <w:p w14:paraId="340905B2" w14:textId="03472D39" w:rsidR="00DC4F72" w:rsidRPr="00463679" w:rsidRDefault="00DC4F72" w:rsidP="00AA01E9">
            <w:pPr>
              <w:rPr>
                <w:lang w:eastAsia="zh-CN"/>
              </w:rPr>
            </w:pPr>
          </w:p>
        </w:tc>
        <w:tc>
          <w:tcPr>
            <w:tcW w:w="1418" w:type="dxa"/>
          </w:tcPr>
          <w:p w14:paraId="592C4E36" w14:textId="226E79E6" w:rsidR="00DC4F72" w:rsidRPr="00463679" w:rsidRDefault="00DC4F72" w:rsidP="00AA01E9">
            <w:pPr>
              <w:rPr>
                <w:lang w:eastAsia="zh-CN"/>
              </w:rPr>
            </w:pPr>
          </w:p>
        </w:tc>
        <w:tc>
          <w:tcPr>
            <w:tcW w:w="2409" w:type="dxa"/>
          </w:tcPr>
          <w:p w14:paraId="13C15193" w14:textId="6D459B94" w:rsidR="00DC4F72" w:rsidRPr="00463679" w:rsidRDefault="00DC4F72" w:rsidP="00AA01E9">
            <w:pPr>
              <w:rPr>
                <w:lang w:eastAsia="zh-CN"/>
              </w:rPr>
            </w:pPr>
          </w:p>
        </w:tc>
        <w:tc>
          <w:tcPr>
            <w:tcW w:w="1698" w:type="dxa"/>
          </w:tcPr>
          <w:p w14:paraId="7A6333B7" w14:textId="77777777" w:rsidR="00DC4F72" w:rsidRPr="00463679" w:rsidRDefault="00DC4F72" w:rsidP="00AA01E9">
            <w:pPr>
              <w:rPr>
                <w:lang w:eastAsia="zh-CN"/>
              </w:rPr>
            </w:pPr>
          </w:p>
        </w:tc>
      </w:tr>
      <w:tr w:rsidR="00DC4F72" w:rsidRPr="00463679" w14:paraId="4A8D9BB6" w14:textId="77777777" w:rsidTr="00D260F7">
        <w:tc>
          <w:tcPr>
            <w:tcW w:w="1424" w:type="dxa"/>
          </w:tcPr>
          <w:p w14:paraId="57745442" w14:textId="77777777" w:rsidR="00DC4F72" w:rsidRPr="00463679" w:rsidRDefault="00DC4F72" w:rsidP="00AA01E9">
            <w:pPr>
              <w:rPr>
                <w:lang w:eastAsia="zh-CN"/>
              </w:rPr>
            </w:pPr>
          </w:p>
        </w:tc>
        <w:tc>
          <w:tcPr>
            <w:tcW w:w="2682" w:type="dxa"/>
          </w:tcPr>
          <w:p w14:paraId="24D14B09" w14:textId="77777777" w:rsidR="00DC4F72" w:rsidRPr="00463679" w:rsidRDefault="00DC4F72" w:rsidP="00AA01E9">
            <w:pPr>
              <w:rPr>
                <w:i/>
                <w:lang w:eastAsia="zh-CN"/>
              </w:rPr>
            </w:pPr>
          </w:p>
        </w:tc>
        <w:tc>
          <w:tcPr>
            <w:tcW w:w="1418" w:type="dxa"/>
          </w:tcPr>
          <w:p w14:paraId="0C3850B2" w14:textId="77777777" w:rsidR="00DC4F72" w:rsidRPr="00463679" w:rsidRDefault="00DC4F72" w:rsidP="00AA01E9">
            <w:pPr>
              <w:rPr>
                <w:i/>
                <w:lang w:eastAsia="zh-CN"/>
              </w:rPr>
            </w:pPr>
          </w:p>
        </w:tc>
        <w:tc>
          <w:tcPr>
            <w:tcW w:w="2409" w:type="dxa"/>
          </w:tcPr>
          <w:p w14:paraId="677C6785" w14:textId="77777777" w:rsidR="00DC4F72" w:rsidRPr="00463679" w:rsidRDefault="00DC4F72" w:rsidP="00AA01E9">
            <w:pPr>
              <w:rPr>
                <w:lang w:eastAsia="zh-CN"/>
              </w:rPr>
            </w:pPr>
          </w:p>
        </w:tc>
        <w:tc>
          <w:tcPr>
            <w:tcW w:w="1698" w:type="dxa"/>
          </w:tcPr>
          <w:p w14:paraId="2A9C55A0" w14:textId="77777777" w:rsidR="00DC4F72" w:rsidRPr="00463679" w:rsidRDefault="00DC4F72" w:rsidP="00AA01E9">
            <w:pPr>
              <w:rPr>
                <w:i/>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r w:rsidR="005E17BF" w:rsidRPr="00463679">
        <w:rPr>
          <w:rFonts w:eastAsiaTheme="minorEastAsia"/>
          <w:color w:val="0070C0"/>
          <w:lang w:eastAsia="zh-CN"/>
        </w:rPr>
        <w:t>To/Cc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B04195">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B04195">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B04195">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B04195">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B04195">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B04195">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B04195">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00223C">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00223C">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00223C">
        <w:tc>
          <w:tcPr>
            <w:tcW w:w="3210" w:type="dxa"/>
          </w:tcPr>
          <w:p w14:paraId="7E6735B2" w14:textId="77777777" w:rsidR="00BA0EB9" w:rsidRPr="00463679" w:rsidRDefault="00BA0EB9" w:rsidP="000944F7">
            <w:pPr>
              <w:rPr>
                <w:lang w:eastAsia="zh-CN"/>
              </w:rPr>
            </w:pPr>
          </w:p>
        </w:tc>
        <w:tc>
          <w:tcPr>
            <w:tcW w:w="3210" w:type="dxa"/>
          </w:tcPr>
          <w:p w14:paraId="5883F5F5" w14:textId="77777777" w:rsidR="00BA0EB9" w:rsidRPr="00463679" w:rsidRDefault="00BA0EB9" w:rsidP="000944F7">
            <w:pPr>
              <w:rPr>
                <w:lang w:eastAsia="zh-CN"/>
              </w:rPr>
            </w:pPr>
          </w:p>
        </w:tc>
        <w:tc>
          <w:tcPr>
            <w:tcW w:w="3211" w:type="dxa"/>
          </w:tcPr>
          <w:p w14:paraId="597FA16D" w14:textId="77777777" w:rsidR="00BA0EB9" w:rsidRPr="00463679" w:rsidRDefault="00BA0EB9" w:rsidP="000944F7">
            <w:pPr>
              <w:rPr>
                <w:lang w:eastAsia="zh-CN"/>
              </w:rPr>
            </w:pPr>
          </w:p>
        </w:tc>
      </w:tr>
      <w:tr w:rsidR="00E42967" w:rsidRPr="00463679" w14:paraId="7B38A273" w14:textId="77777777" w:rsidTr="0000223C">
        <w:tc>
          <w:tcPr>
            <w:tcW w:w="3210" w:type="dxa"/>
          </w:tcPr>
          <w:p w14:paraId="5992323B" w14:textId="77777777" w:rsidR="00E42967" w:rsidRPr="00463679" w:rsidRDefault="00E42967" w:rsidP="000944F7">
            <w:pPr>
              <w:rPr>
                <w:lang w:eastAsia="zh-CN"/>
              </w:rPr>
            </w:pPr>
          </w:p>
        </w:tc>
        <w:tc>
          <w:tcPr>
            <w:tcW w:w="3210" w:type="dxa"/>
          </w:tcPr>
          <w:p w14:paraId="589DEBFB" w14:textId="77777777" w:rsidR="00E42967" w:rsidRPr="00463679" w:rsidRDefault="00E42967" w:rsidP="000944F7">
            <w:pPr>
              <w:rPr>
                <w:lang w:eastAsia="zh-CN"/>
              </w:rPr>
            </w:pPr>
          </w:p>
        </w:tc>
        <w:tc>
          <w:tcPr>
            <w:tcW w:w="3211" w:type="dxa"/>
          </w:tcPr>
          <w:p w14:paraId="3D72E143" w14:textId="77777777" w:rsidR="00E42967" w:rsidRPr="00463679" w:rsidRDefault="00E42967" w:rsidP="000944F7">
            <w:pPr>
              <w:rPr>
                <w:lang w:eastAsia="zh-CN"/>
              </w:rPr>
            </w:pPr>
          </w:p>
        </w:tc>
      </w:tr>
      <w:tr w:rsidR="00E42967" w:rsidRPr="00463679" w14:paraId="28C356C8" w14:textId="77777777" w:rsidTr="0000223C">
        <w:tc>
          <w:tcPr>
            <w:tcW w:w="3210" w:type="dxa"/>
          </w:tcPr>
          <w:p w14:paraId="6E1E1E6A" w14:textId="77777777" w:rsidR="00E42967" w:rsidRPr="00463679" w:rsidRDefault="00E42967" w:rsidP="000944F7">
            <w:pPr>
              <w:rPr>
                <w:lang w:eastAsia="zh-CN"/>
              </w:rPr>
            </w:pPr>
          </w:p>
        </w:tc>
        <w:tc>
          <w:tcPr>
            <w:tcW w:w="3210" w:type="dxa"/>
          </w:tcPr>
          <w:p w14:paraId="1481B635" w14:textId="77777777" w:rsidR="00E42967" w:rsidRPr="00463679" w:rsidRDefault="00E42967" w:rsidP="000944F7">
            <w:pPr>
              <w:rPr>
                <w:lang w:eastAsia="zh-CN"/>
              </w:rPr>
            </w:pPr>
          </w:p>
        </w:tc>
        <w:tc>
          <w:tcPr>
            <w:tcW w:w="3211" w:type="dxa"/>
          </w:tcPr>
          <w:p w14:paraId="4F37BFBB" w14:textId="77777777" w:rsidR="00E42967" w:rsidRPr="00463679" w:rsidRDefault="00E42967" w:rsidP="000944F7">
            <w:pPr>
              <w:rPr>
                <w:lang w:eastAsia="zh-CN"/>
              </w:rPr>
            </w:pPr>
          </w:p>
        </w:tc>
      </w:tr>
      <w:tr w:rsidR="00E42967" w:rsidRPr="00463679" w14:paraId="3275EFE6" w14:textId="77777777" w:rsidTr="0000223C">
        <w:tc>
          <w:tcPr>
            <w:tcW w:w="3210" w:type="dxa"/>
          </w:tcPr>
          <w:p w14:paraId="2D1C1BDF" w14:textId="77777777" w:rsidR="00E42967" w:rsidRPr="00463679" w:rsidRDefault="00E42967" w:rsidP="000944F7">
            <w:pPr>
              <w:rPr>
                <w:lang w:eastAsia="zh-CN"/>
              </w:rPr>
            </w:pPr>
          </w:p>
        </w:tc>
        <w:tc>
          <w:tcPr>
            <w:tcW w:w="3210" w:type="dxa"/>
          </w:tcPr>
          <w:p w14:paraId="2A65F67B" w14:textId="77777777" w:rsidR="00E42967" w:rsidRPr="00463679" w:rsidRDefault="00E42967" w:rsidP="000944F7">
            <w:pPr>
              <w:rPr>
                <w:lang w:eastAsia="zh-CN"/>
              </w:rPr>
            </w:pPr>
          </w:p>
        </w:tc>
        <w:tc>
          <w:tcPr>
            <w:tcW w:w="3211" w:type="dxa"/>
          </w:tcPr>
          <w:p w14:paraId="24AD9691" w14:textId="77777777" w:rsidR="00E42967" w:rsidRPr="00463679" w:rsidRDefault="00E42967" w:rsidP="000944F7">
            <w:pPr>
              <w:rPr>
                <w:lang w:eastAsia="zh-CN"/>
              </w:rPr>
            </w:pPr>
          </w:p>
        </w:tc>
      </w:tr>
      <w:tr w:rsidR="00E42967" w:rsidRPr="00463679" w14:paraId="02E72149" w14:textId="77777777" w:rsidTr="0000223C">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00223C">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00223C">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E774E" w14:textId="77777777" w:rsidR="001578F2" w:rsidRDefault="001578F2">
      <w:r>
        <w:separator/>
      </w:r>
    </w:p>
  </w:endnote>
  <w:endnote w:type="continuationSeparator" w:id="0">
    <w:p w14:paraId="783D78F5" w14:textId="77777777" w:rsidR="001578F2" w:rsidRDefault="0015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11BAD" w14:textId="77777777" w:rsidR="001578F2" w:rsidRDefault="001578F2">
      <w:r>
        <w:separator/>
      </w:r>
    </w:p>
  </w:footnote>
  <w:footnote w:type="continuationSeparator" w:id="0">
    <w:p w14:paraId="65B01A83" w14:textId="77777777" w:rsidR="001578F2" w:rsidRDefault="00157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C19"/>
    <w:rsid w:val="00011E5E"/>
    <w:rsid w:val="00013779"/>
    <w:rsid w:val="00017B33"/>
    <w:rsid w:val="00020C56"/>
    <w:rsid w:val="00023B51"/>
    <w:rsid w:val="00026ACC"/>
    <w:rsid w:val="00026D9F"/>
    <w:rsid w:val="0003171D"/>
    <w:rsid w:val="00031C1D"/>
    <w:rsid w:val="00035C50"/>
    <w:rsid w:val="000453A8"/>
    <w:rsid w:val="000457A1"/>
    <w:rsid w:val="00050001"/>
    <w:rsid w:val="00052041"/>
    <w:rsid w:val="0005326A"/>
    <w:rsid w:val="0006266D"/>
    <w:rsid w:val="00065506"/>
    <w:rsid w:val="0007382E"/>
    <w:rsid w:val="000766E1"/>
    <w:rsid w:val="00077FF6"/>
    <w:rsid w:val="00080AA1"/>
    <w:rsid w:val="00080D82"/>
    <w:rsid w:val="00081692"/>
    <w:rsid w:val="00082C46"/>
    <w:rsid w:val="00085A0E"/>
    <w:rsid w:val="00086347"/>
    <w:rsid w:val="00087548"/>
    <w:rsid w:val="00093E7E"/>
    <w:rsid w:val="000944F7"/>
    <w:rsid w:val="000A1830"/>
    <w:rsid w:val="000A4121"/>
    <w:rsid w:val="000A4AA3"/>
    <w:rsid w:val="000A550E"/>
    <w:rsid w:val="000B00CD"/>
    <w:rsid w:val="000B0960"/>
    <w:rsid w:val="000B1A55"/>
    <w:rsid w:val="000B20BB"/>
    <w:rsid w:val="000B2EF6"/>
    <w:rsid w:val="000B2FA6"/>
    <w:rsid w:val="000B4AA0"/>
    <w:rsid w:val="000C2553"/>
    <w:rsid w:val="000C38C3"/>
    <w:rsid w:val="000C4764"/>
    <w:rsid w:val="000D082E"/>
    <w:rsid w:val="000D09FD"/>
    <w:rsid w:val="000D1D35"/>
    <w:rsid w:val="000D44FB"/>
    <w:rsid w:val="000D574B"/>
    <w:rsid w:val="000D6CFC"/>
    <w:rsid w:val="000E537B"/>
    <w:rsid w:val="000E57D0"/>
    <w:rsid w:val="000E6D90"/>
    <w:rsid w:val="000E7858"/>
    <w:rsid w:val="000F39CA"/>
    <w:rsid w:val="00103CFB"/>
    <w:rsid w:val="00107927"/>
    <w:rsid w:val="00110E26"/>
    <w:rsid w:val="00111321"/>
    <w:rsid w:val="00117BD6"/>
    <w:rsid w:val="001206C2"/>
    <w:rsid w:val="00121978"/>
    <w:rsid w:val="00123422"/>
    <w:rsid w:val="00124B6A"/>
    <w:rsid w:val="00136D4C"/>
    <w:rsid w:val="00142538"/>
    <w:rsid w:val="00142BB9"/>
    <w:rsid w:val="00143C13"/>
    <w:rsid w:val="00144F96"/>
    <w:rsid w:val="00151EAC"/>
    <w:rsid w:val="00153528"/>
    <w:rsid w:val="00154E68"/>
    <w:rsid w:val="001578F2"/>
    <w:rsid w:val="00162548"/>
    <w:rsid w:val="001709A4"/>
    <w:rsid w:val="00172183"/>
    <w:rsid w:val="001751AB"/>
    <w:rsid w:val="00175A3F"/>
    <w:rsid w:val="00177AF5"/>
    <w:rsid w:val="00180E09"/>
    <w:rsid w:val="001817D8"/>
    <w:rsid w:val="00183D4C"/>
    <w:rsid w:val="00183F6D"/>
    <w:rsid w:val="0018670E"/>
    <w:rsid w:val="00186D9F"/>
    <w:rsid w:val="00187A03"/>
    <w:rsid w:val="0019219A"/>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A28"/>
    <w:rsid w:val="001E2635"/>
    <w:rsid w:val="001E4218"/>
    <w:rsid w:val="001E628A"/>
    <w:rsid w:val="001F0B20"/>
    <w:rsid w:val="001F3A0B"/>
    <w:rsid w:val="00200A62"/>
    <w:rsid w:val="00203740"/>
    <w:rsid w:val="00206497"/>
    <w:rsid w:val="002105D4"/>
    <w:rsid w:val="002138EA"/>
    <w:rsid w:val="002139EA"/>
    <w:rsid w:val="00213F84"/>
    <w:rsid w:val="00214FBD"/>
    <w:rsid w:val="00221E08"/>
    <w:rsid w:val="00222897"/>
    <w:rsid w:val="00222B0C"/>
    <w:rsid w:val="00223C2D"/>
    <w:rsid w:val="00225820"/>
    <w:rsid w:val="00235394"/>
    <w:rsid w:val="00235577"/>
    <w:rsid w:val="00235697"/>
    <w:rsid w:val="002371B2"/>
    <w:rsid w:val="002435CA"/>
    <w:rsid w:val="0024469F"/>
    <w:rsid w:val="00250B5B"/>
    <w:rsid w:val="00252DB8"/>
    <w:rsid w:val="002537BC"/>
    <w:rsid w:val="00255C58"/>
    <w:rsid w:val="00260EC7"/>
    <w:rsid w:val="00261539"/>
    <w:rsid w:val="0026179F"/>
    <w:rsid w:val="00262B90"/>
    <w:rsid w:val="002666AE"/>
    <w:rsid w:val="00274E1A"/>
    <w:rsid w:val="002775B1"/>
    <w:rsid w:val="002775B9"/>
    <w:rsid w:val="002811C4"/>
    <w:rsid w:val="00282013"/>
    <w:rsid w:val="00282213"/>
    <w:rsid w:val="00284016"/>
    <w:rsid w:val="00285354"/>
    <w:rsid w:val="002858BF"/>
    <w:rsid w:val="00290BB5"/>
    <w:rsid w:val="002939AF"/>
    <w:rsid w:val="00294491"/>
    <w:rsid w:val="00294BDE"/>
    <w:rsid w:val="00295D2D"/>
    <w:rsid w:val="002A0CED"/>
    <w:rsid w:val="002A4CD0"/>
    <w:rsid w:val="002A53FF"/>
    <w:rsid w:val="002A561F"/>
    <w:rsid w:val="002A7DA6"/>
    <w:rsid w:val="002B3330"/>
    <w:rsid w:val="002B516C"/>
    <w:rsid w:val="002B5E1D"/>
    <w:rsid w:val="002B60C1"/>
    <w:rsid w:val="002C4B52"/>
    <w:rsid w:val="002D03E5"/>
    <w:rsid w:val="002D2D18"/>
    <w:rsid w:val="002D36EB"/>
    <w:rsid w:val="002D6BDF"/>
    <w:rsid w:val="002E2CE9"/>
    <w:rsid w:val="002E3BF7"/>
    <w:rsid w:val="002E403E"/>
    <w:rsid w:val="002E4C74"/>
    <w:rsid w:val="002F158C"/>
    <w:rsid w:val="002F2B54"/>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2080"/>
    <w:rsid w:val="003770F6"/>
    <w:rsid w:val="00383E37"/>
    <w:rsid w:val="00393042"/>
    <w:rsid w:val="00394AD5"/>
    <w:rsid w:val="0039642D"/>
    <w:rsid w:val="003A2E40"/>
    <w:rsid w:val="003B0158"/>
    <w:rsid w:val="003B17F8"/>
    <w:rsid w:val="003B40B6"/>
    <w:rsid w:val="003B56DB"/>
    <w:rsid w:val="003B755E"/>
    <w:rsid w:val="003C228E"/>
    <w:rsid w:val="003C51E7"/>
    <w:rsid w:val="003C6893"/>
    <w:rsid w:val="003C6DE2"/>
    <w:rsid w:val="003D1EFD"/>
    <w:rsid w:val="003D28BF"/>
    <w:rsid w:val="003D4215"/>
    <w:rsid w:val="003D4C47"/>
    <w:rsid w:val="003D7719"/>
    <w:rsid w:val="003E40EE"/>
    <w:rsid w:val="003E4F38"/>
    <w:rsid w:val="003F0BCB"/>
    <w:rsid w:val="003F1476"/>
    <w:rsid w:val="003F1C1B"/>
    <w:rsid w:val="003F3A2F"/>
    <w:rsid w:val="00401144"/>
    <w:rsid w:val="00404831"/>
    <w:rsid w:val="00407661"/>
    <w:rsid w:val="00410314"/>
    <w:rsid w:val="00412063"/>
    <w:rsid w:val="00412EB1"/>
    <w:rsid w:val="00413DDE"/>
    <w:rsid w:val="00414118"/>
    <w:rsid w:val="00416084"/>
    <w:rsid w:val="00422998"/>
    <w:rsid w:val="00424F8C"/>
    <w:rsid w:val="0042614A"/>
    <w:rsid w:val="004271BA"/>
    <w:rsid w:val="00430497"/>
    <w:rsid w:val="00430EA5"/>
    <w:rsid w:val="00434DC1"/>
    <w:rsid w:val="004350F4"/>
    <w:rsid w:val="00436F63"/>
    <w:rsid w:val="004412A0"/>
    <w:rsid w:val="00442337"/>
    <w:rsid w:val="00446408"/>
    <w:rsid w:val="004479A2"/>
    <w:rsid w:val="004500ED"/>
    <w:rsid w:val="00450F27"/>
    <w:rsid w:val="004510E5"/>
    <w:rsid w:val="004542B1"/>
    <w:rsid w:val="00456A75"/>
    <w:rsid w:val="00461A55"/>
    <w:rsid w:val="00461E39"/>
    <w:rsid w:val="00462D3A"/>
    <w:rsid w:val="00463521"/>
    <w:rsid w:val="00463679"/>
    <w:rsid w:val="00471125"/>
    <w:rsid w:val="0047437A"/>
    <w:rsid w:val="0047680B"/>
    <w:rsid w:val="00480E42"/>
    <w:rsid w:val="00484C5D"/>
    <w:rsid w:val="0048543E"/>
    <w:rsid w:val="004868C1"/>
    <w:rsid w:val="0048750F"/>
    <w:rsid w:val="00495241"/>
    <w:rsid w:val="004A495F"/>
    <w:rsid w:val="004A7544"/>
    <w:rsid w:val="004B4D06"/>
    <w:rsid w:val="004B611E"/>
    <w:rsid w:val="004B6B0F"/>
    <w:rsid w:val="004C54E5"/>
    <w:rsid w:val="004C7DC8"/>
    <w:rsid w:val="004D21B0"/>
    <w:rsid w:val="004D737D"/>
    <w:rsid w:val="004E2659"/>
    <w:rsid w:val="004E39EE"/>
    <w:rsid w:val="004E475C"/>
    <w:rsid w:val="004E56E0"/>
    <w:rsid w:val="004E7329"/>
    <w:rsid w:val="004F2CB0"/>
    <w:rsid w:val="00501250"/>
    <w:rsid w:val="005017F7"/>
    <w:rsid w:val="00501FA7"/>
    <w:rsid w:val="005034DC"/>
    <w:rsid w:val="0050565D"/>
    <w:rsid w:val="00505BFA"/>
    <w:rsid w:val="005071B4"/>
    <w:rsid w:val="00507687"/>
    <w:rsid w:val="005117A9"/>
    <w:rsid w:val="00511F57"/>
    <w:rsid w:val="00515CBE"/>
    <w:rsid w:val="00515E2B"/>
    <w:rsid w:val="00517840"/>
    <w:rsid w:val="00522A7E"/>
    <w:rsid w:val="00522F20"/>
    <w:rsid w:val="005308DB"/>
    <w:rsid w:val="00530A2E"/>
    <w:rsid w:val="00530FBE"/>
    <w:rsid w:val="00533159"/>
    <w:rsid w:val="005339DB"/>
    <w:rsid w:val="00534C89"/>
    <w:rsid w:val="00541573"/>
    <w:rsid w:val="0054348A"/>
    <w:rsid w:val="00544501"/>
    <w:rsid w:val="00557FD8"/>
    <w:rsid w:val="00571777"/>
    <w:rsid w:val="00580FF5"/>
    <w:rsid w:val="00583336"/>
    <w:rsid w:val="0058519C"/>
    <w:rsid w:val="0058795B"/>
    <w:rsid w:val="0059149A"/>
    <w:rsid w:val="005956EE"/>
    <w:rsid w:val="005A083E"/>
    <w:rsid w:val="005A6509"/>
    <w:rsid w:val="005A7D4B"/>
    <w:rsid w:val="005B4802"/>
    <w:rsid w:val="005B4D18"/>
    <w:rsid w:val="005C1EA6"/>
    <w:rsid w:val="005C777C"/>
    <w:rsid w:val="005D0B99"/>
    <w:rsid w:val="005D308E"/>
    <w:rsid w:val="005D3A48"/>
    <w:rsid w:val="005D7AF8"/>
    <w:rsid w:val="005E17BF"/>
    <w:rsid w:val="005E366A"/>
    <w:rsid w:val="005E4F68"/>
    <w:rsid w:val="005F2145"/>
    <w:rsid w:val="005F7D4C"/>
    <w:rsid w:val="0060080B"/>
    <w:rsid w:val="006016E1"/>
    <w:rsid w:val="00602D27"/>
    <w:rsid w:val="00606B81"/>
    <w:rsid w:val="006144A1"/>
    <w:rsid w:val="00615EBB"/>
    <w:rsid w:val="00616096"/>
    <w:rsid w:val="006160A2"/>
    <w:rsid w:val="00625D40"/>
    <w:rsid w:val="00627F06"/>
    <w:rsid w:val="006302AA"/>
    <w:rsid w:val="006363BD"/>
    <w:rsid w:val="006412DC"/>
    <w:rsid w:val="00642BC6"/>
    <w:rsid w:val="00644790"/>
    <w:rsid w:val="006501AF"/>
    <w:rsid w:val="00650DDE"/>
    <w:rsid w:val="0065505B"/>
    <w:rsid w:val="00655D87"/>
    <w:rsid w:val="006670AC"/>
    <w:rsid w:val="00672307"/>
    <w:rsid w:val="006808C6"/>
    <w:rsid w:val="00682668"/>
    <w:rsid w:val="00692A68"/>
    <w:rsid w:val="00694654"/>
    <w:rsid w:val="00695D85"/>
    <w:rsid w:val="006A30A2"/>
    <w:rsid w:val="006A6D23"/>
    <w:rsid w:val="006B25DE"/>
    <w:rsid w:val="006C0661"/>
    <w:rsid w:val="006C1C3B"/>
    <w:rsid w:val="006C4E43"/>
    <w:rsid w:val="006C643E"/>
    <w:rsid w:val="006D2932"/>
    <w:rsid w:val="006D3671"/>
    <w:rsid w:val="006D4176"/>
    <w:rsid w:val="006E0A73"/>
    <w:rsid w:val="006E0FEE"/>
    <w:rsid w:val="006E1F1C"/>
    <w:rsid w:val="006E6C11"/>
    <w:rsid w:val="006F7C0C"/>
    <w:rsid w:val="00700755"/>
    <w:rsid w:val="0070339E"/>
    <w:rsid w:val="0070646B"/>
    <w:rsid w:val="007123A4"/>
    <w:rsid w:val="007130A2"/>
    <w:rsid w:val="00715463"/>
    <w:rsid w:val="00727E7E"/>
    <w:rsid w:val="007304F8"/>
    <w:rsid w:val="00730655"/>
    <w:rsid w:val="00731D77"/>
    <w:rsid w:val="00732360"/>
    <w:rsid w:val="0073390A"/>
    <w:rsid w:val="00734E64"/>
    <w:rsid w:val="00736B37"/>
    <w:rsid w:val="00740A35"/>
    <w:rsid w:val="007520B4"/>
    <w:rsid w:val="007600A1"/>
    <w:rsid w:val="00761ECF"/>
    <w:rsid w:val="007655D5"/>
    <w:rsid w:val="00767757"/>
    <w:rsid w:val="007724FF"/>
    <w:rsid w:val="007763C1"/>
    <w:rsid w:val="00777E82"/>
    <w:rsid w:val="00781359"/>
    <w:rsid w:val="00786234"/>
    <w:rsid w:val="00786921"/>
    <w:rsid w:val="00794883"/>
    <w:rsid w:val="007950EA"/>
    <w:rsid w:val="007A1EAA"/>
    <w:rsid w:val="007A79FD"/>
    <w:rsid w:val="007B0B9D"/>
    <w:rsid w:val="007B26E3"/>
    <w:rsid w:val="007B5A43"/>
    <w:rsid w:val="007B709B"/>
    <w:rsid w:val="007B7F89"/>
    <w:rsid w:val="007C1343"/>
    <w:rsid w:val="007C5EF1"/>
    <w:rsid w:val="007C7BF5"/>
    <w:rsid w:val="007D19B7"/>
    <w:rsid w:val="007D75E5"/>
    <w:rsid w:val="007D773E"/>
    <w:rsid w:val="007D7DE2"/>
    <w:rsid w:val="007E066E"/>
    <w:rsid w:val="007E1356"/>
    <w:rsid w:val="007E20FC"/>
    <w:rsid w:val="007E7062"/>
    <w:rsid w:val="007F0E1E"/>
    <w:rsid w:val="007F29A7"/>
    <w:rsid w:val="008004B4"/>
    <w:rsid w:val="00804DEF"/>
    <w:rsid w:val="00805BE8"/>
    <w:rsid w:val="008132EF"/>
    <w:rsid w:val="00816078"/>
    <w:rsid w:val="008177E3"/>
    <w:rsid w:val="0082084A"/>
    <w:rsid w:val="00823436"/>
    <w:rsid w:val="00823AA9"/>
    <w:rsid w:val="008255B9"/>
    <w:rsid w:val="00825CD8"/>
    <w:rsid w:val="00827324"/>
    <w:rsid w:val="008355EA"/>
    <w:rsid w:val="00837458"/>
    <w:rsid w:val="00837AAE"/>
    <w:rsid w:val="008415F9"/>
    <w:rsid w:val="008429AD"/>
    <w:rsid w:val="008429DB"/>
    <w:rsid w:val="00850C75"/>
    <w:rsid w:val="00850E39"/>
    <w:rsid w:val="0085477A"/>
    <w:rsid w:val="00855107"/>
    <w:rsid w:val="00855173"/>
    <w:rsid w:val="008557D9"/>
    <w:rsid w:val="00855BF7"/>
    <w:rsid w:val="00856214"/>
    <w:rsid w:val="00860088"/>
    <w:rsid w:val="00862089"/>
    <w:rsid w:val="00863AF3"/>
    <w:rsid w:val="00866D5B"/>
    <w:rsid w:val="00866FF5"/>
    <w:rsid w:val="0087332D"/>
    <w:rsid w:val="00873E1F"/>
    <w:rsid w:val="00874C16"/>
    <w:rsid w:val="00886D1F"/>
    <w:rsid w:val="00891EE1"/>
    <w:rsid w:val="00893987"/>
    <w:rsid w:val="008963EF"/>
    <w:rsid w:val="0089688E"/>
    <w:rsid w:val="008A1FBE"/>
    <w:rsid w:val="008B0230"/>
    <w:rsid w:val="008B3194"/>
    <w:rsid w:val="008B5AE7"/>
    <w:rsid w:val="008C60E9"/>
    <w:rsid w:val="008D1B7C"/>
    <w:rsid w:val="008D4020"/>
    <w:rsid w:val="008D6657"/>
    <w:rsid w:val="008E1F60"/>
    <w:rsid w:val="008E307E"/>
    <w:rsid w:val="008E5C53"/>
    <w:rsid w:val="008E626F"/>
    <w:rsid w:val="008F4DD1"/>
    <w:rsid w:val="008F6056"/>
    <w:rsid w:val="00902C07"/>
    <w:rsid w:val="00905804"/>
    <w:rsid w:val="009101E2"/>
    <w:rsid w:val="00910273"/>
    <w:rsid w:val="009157F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57A"/>
    <w:rsid w:val="009A1DBF"/>
    <w:rsid w:val="009A68E6"/>
    <w:rsid w:val="009A7598"/>
    <w:rsid w:val="009B1DF8"/>
    <w:rsid w:val="009B3D20"/>
    <w:rsid w:val="009B5418"/>
    <w:rsid w:val="009B708B"/>
    <w:rsid w:val="009C0727"/>
    <w:rsid w:val="009C3C80"/>
    <w:rsid w:val="009C492F"/>
    <w:rsid w:val="009D2FF2"/>
    <w:rsid w:val="009D3226"/>
    <w:rsid w:val="009D3385"/>
    <w:rsid w:val="009D61D7"/>
    <w:rsid w:val="009D793C"/>
    <w:rsid w:val="009E16A9"/>
    <w:rsid w:val="009E375F"/>
    <w:rsid w:val="009E39D4"/>
    <w:rsid w:val="009E433B"/>
    <w:rsid w:val="009E5401"/>
    <w:rsid w:val="009F1978"/>
    <w:rsid w:val="00A0758F"/>
    <w:rsid w:val="00A14027"/>
    <w:rsid w:val="00A1570A"/>
    <w:rsid w:val="00A211B4"/>
    <w:rsid w:val="00A21FF0"/>
    <w:rsid w:val="00A33DDF"/>
    <w:rsid w:val="00A34547"/>
    <w:rsid w:val="00A376B7"/>
    <w:rsid w:val="00A40B6E"/>
    <w:rsid w:val="00A41BF5"/>
    <w:rsid w:val="00A44778"/>
    <w:rsid w:val="00A469E7"/>
    <w:rsid w:val="00A604A4"/>
    <w:rsid w:val="00A60F1E"/>
    <w:rsid w:val="00A61B7D"/>
    <w:rsid w:val="00A6605B"/>
    <w:rsid w:val="00A66ADC"/>
    <w:rsid w:val="00A7147D"/>
    <w:rsid w:val="00A81B15"/>
    <w:rsid w:val="00A81F11"/>
    <w:rsid w:val="00A82E9C"/>
    <w:rsid w:val="00A837FF"/>
    <w:rsid w:val="00A84052"/>
    <w:rsid w:val="00A84DC8"/>
    <w:rsid w:val="00A85412"/>
    <w:rsid w:val="00A85BA3"/>
    <w:rsid w:val="00A85DBC"/>
    <w:rsid w:val="00A87FEB"/>
    <w:rsid w:val="00A93F9F"/>
    <w:rsid w:val="00A9420E"/>
    <w:rsid w:val="00A97648"/>
    <w:rsid w:val="00AA01E9"/>
    <w:rsid w:val="00AA1CFD"/>
    <w:rsid w:val="00AA2239"/>
    <w:rsid w:val="00AA33D2"/>
    <w:rsid w:val="00AB0C57"/>
    <w:rsid w:val="00AB1195"/>
    <w:rsid w:val="00AB4182"/>
    <w:rsid w:val="00AC27DB"/>
    <w:rsid w:val="00AC6D6B"/>
    <w:rsid w:val="00AD7736"/>
    <w:rsid w:val="00AE08DA"/>
    <w:rsid w:val="00AE10CE"/>
    <w:rsid w:val="00AE70D4"/>
    <w:rsid w:val="00AE7868"/>
    <w:rsid w:val="00AF0407"/>
    <w:rsid w:val="00AF049B"/>
    <w:rsid w:val="00AF4D8B"/>
    <w:rsid w:val="00AF793F"/>
    <w:rsid w:val="00B067CA"/>
    <w:rsid w:val="00B12B26"/>
    <w:rsid w:val="00B163F8"/>
    <w:rsid w:val="00B17914"/>
    <w:rsid w:val="00B2472D"/>
    <w:rsid w:val="00B24CA0"/>
    <w:rsid w:val="00B2549F"/>
    <w:rsid w:val="00B30A72"/>
    <w:rsid w:val="00B368E0"/>
    <w:rsid w:val="00B4108D"/>
    <w:rsid w:val="00B432F7"/>
    <w:rsid w:val="00B57265"/>
    <w:rsid w:val="00B6043A"/>
    <w:rsid w:val="00B633AE"/>
    <w:rsid w:val="00B665D2"/>
    <w:rsid w:val="00B6737C"/>
    <w:rsid w:val="00B7214D"/>
    <w:rsid w:val="00B74372"/>
    <w:rsid w:val="00B75525"/>
    <w:rsid w:val="00B75BD8"/>
    <w:rsid w:val="00B80283"/>
    <w:rsid w:val="00B8095F"/>
    <w:rsid w:val="00B80B0C"/>
    <w:rsid w:val="00B80B11"/>
    <w:rsid w:val="00B831AE"/>
    <w:rsid w:val="00B8446C"/>
    <w:rsid w:val="00B87725"/>
    <w:rsid w:val="00B9549C"/>
    <w:rsid w:val="00BA0EB9"/>
    <w:rsid w:val="00BA259A"/>
    <w:rsid w:val="00BA259C"/>
    <w:rsid w:val="00BA29D3"/>
    <w:rsid w:val="00BA307F"/>
    <w:rsid w:val="00BA4315"/>
    <w:rsid w:val="00BA5280"/>
    <w:rsid w:val="00BB14F1"/>
    <w:rsid w:val="00BB572E"/>
    <w:rsid w:val="00BB74FD"/>
    <w:rsid w:val="00BC3E93"/>
    <w:rsid w:val="00BC5982"/>
    <w:rsid w:val="00BC60BF"/>
    <w:rsid w:val="00BD1CC4"/>
    <w:rsid w:val="00BD28BF"/>
    <w:rsid w:val="00BD4348"/>
    <w:rsid w:val="00BD6404"/>
    <w:rsid w:val="00BE33AE"/>
    <w:rsid w:val="00BF00B3"/>
    <w:rsid w:val="00BF046F"/>
    <w:rsid w:val="00C01D50"/>
    <w:rsid w:val="00C056DC"/>
    <w:rsid w:val="00C1329B"/>
    <w:rsid w:val="00C1572F"/>
    <w:rsid w:val="00C1755E"/>
    <w:rsid w:val="00C24C05"/>
    <w:rsid w:val="00C24D2F"/>
    <w:rsid w:val="00C26222"/>
    <w:rsid w:val="00C31283"/>
    <w:rsid w:val="00C33C48"/>
    <w:rsid w:val="00C340E5"/>
    <w:rsid w:val="00C35AA7"/>
    <w:rsid w:val="00C43BA1"/>
    <w:rsid w:val="00C43DAB"/>
    <w:rsid w:val="00C47F08"/>
    <w:rsid w:val="00C514A6"/>
    <w:rsid w:val="00C56DC6"/>
    <w:rsid w:val="00C5739F"/>
    <w:rsid w:val="00C57CF0"/>
    <w:rsid w:val="00C63501"/>
    <w:rsid w:val="00C63557"/>
    <w:rsid w:val="00C649BD"/>
    <w:rsid w:val="00C65891"/>
    <w:rsid w:val="00C664EE"/>
    <w:rsid w:val="00C66AC9"/>
    <w:rsid w:val="00C724D3"/>
    <w:rsid w:val="00C752D3"/>
    <w:rsid w:val="00C77DD9"/>
    <w:rsid w:val="00C83BE6"/>
    <w:rsid w:val="00C85354"/>
    <w:rsid w:val="00C86ABA"/>
    <w:rsid w:val="00C9095C"/>
    <w:rsid w:val="00C92A1E"/>
    <w:rsid w:val="00C943F3"/>
    <w:rsid w:val="00C961D0"/>
    <w:rsid w:val="00CA08C6"/>
    <w:rsid w:val="00CA0A77"/>
    <w:rsid w:val="00CA2729"/>
    <w:rsid w:val="00CA3057"/>
    <w:rsid w:val="00CA45F8"/>
    <w:rsid w:val="00CB0305"/>
    <w:rsid w:val="00CB33C7"/>
    <w:rsid w:val="00CB5876"/>
    <w:rsid w:val="00CB6DA7"/>
    <w:rsid w:val="00CB7E4C"/>
    <w:rsid w:val="00CC25B4"/>
    <w:rsid w:val="00CC5F88"/>
    <w:rsid w:val="00CC69C8"/>
    <w:rsid w:val="00CC77A2"/>
    <w:rsid w:val="00CD2471"/>
    <w:rsid w:val="00CD307E"/>
    <w:rsid w:val="00CD629F"/>
    <w:rsid w:val="00CD6A1B"/>
    <w:rsid w:val="00CE0A7F"/>
    <w:rsid w:val="00CE1718"/>
    <w:rsid w:val="00CE6E2E"/>
    <w:rsid w:val="00CF4156"/>
    <w:rsid w:val="00CF74DE"/>
    <w:rsid w:val="00D0036C"/>
    <w:rsid w:val="00D03D00"/>
    <w:rsid w:val="00D05C30"/>
    <w:rsid w:val="00D10052"/>
    <w:rsid w:val="00D11359"/>
    <w:rsid w:val="00D1136B"/>
    <w:rsid w:val="00D1386E"/>
    <w:rsid w:val="00D3188C"/>
    <w:rsid w:val="00D3526B"/>
    <w:rsid w:val="00D35F9B"/>
    <w:rsid w:val="00D36226"/>
    <w:rsid w:val="00D36B69"/>
    <w:rsid w:val="00D408DD"/>
    <w:rsid w:val="00D45D72"/>
    <w:rsid w:val="00D520E4"/>
    <w:rsid w:val="00D53A38"/>
    <w:rsid w:val="00D575DD"/>
    <w:rsid w:val="00D57DFA"/>
    <w:rsid w:val="00D64AF3"/>
    <w:rsid w:val="00D6536F"/>
    <w:rsid w:val="00D67FCF"/>
    <w:rsid w:val="00D709CE"/>
    <w:rsid w:val="00D71988"/>
    <w:rsid w:val="00D71F73"/>
    <w:rsid w:val="00D80786"/>
    <w:rsid w:val="00D808F7"/>
    <w:rsid w:val="00D81CAB"/>
    <w:rsid w:val="00D83BDC"/>
    <w:rsid w:val="00D8576F"/>
    <w:rsid w:val="00D8677F"/>
    <w:rsid w:val="00D94F3E"/>
    <w:rsid w:val="00D95AE4"/>
    <w:rsid w:val="00D97F0C"/>
    <w:rsid w:val="00DA3A86"/>
    <w:rsid w:val="00DC2500"/>
    <w:rsid w:val="00DC4F72"/>
    <w:rsid w:val="00DC77DC"/>
    <w:rsid w:val="00DD0453"/>
    <w:rsid w:val="00DD0C2C"/>
    <w:rsid w:val="00DD19DE"/>
    <w:rsid w:val="00DD28BC"/>
    <w:rsid w:val="00DE1A76"/>
    <w:rsid w:val="00DE31F0"/>
    <w:rsid w:val="00DE3D1C"/>
    <w:rsid w:val="00DE5295"/>
    <w:rsid w:val="00DF7612"/>
    <w:rsid w:val="00E0227D"/>
    <w:rsid w:val="00E04B84"/>
    <w:rsid w:val="00E06466"/>
    <w:rsid w:val="00E06835"/>
    <w:rsid w:val="00E06FDA"/>
    <w:rsid w:val="00E11893"/>
    <w:rsid w:val="00E160A5"/>
    <w:rsid w:val="00E1713D"/>
    <w:rsid w:val="00E17A59"/>
    <w:rsid w:val="00E20A43"/>
    <w:rsid w:val="00E227A5"/>
    <w:rsid w:val="00E23898"/>
    <w:rsid w:val="00E2520F"/>
    <w:rsid w:val="00E319F1"/>
    <w:rsid w:val="00E33CD2"/>
    <w:rsid w:val="00E40E90"/>
    <w:rsid w:val="00E42967"/>
    <w:rsid w:val="00E45C7E"/>
    <w:rsid w:val="00E509CB"/>
    <w:rsid w:val="00E52FF7"/>
    <w:rsid w:val="00E531EB"/>
    <w:rsid w:val="00E54874"/>
    <w:rsid w:val="00E54B6F"/>
    <w:rsid w:val="00E55ACA"/>
    <w:rsid w:val="00E57B74"/>
    <w:rsid w:val="00E65BC6"/>
    <w:rsid w:val="00E661FF"/>
    <w:rsid w:val="00E726EB"/>
    <w:rsid w:val="00E72CF1"/>
    <w:rsid w:val="00E80B52"/>
    <w:rsid w:val="00E824C3"/>
    <w:rsid w:val="00E840B3"/>
    <w:rsid w:val="00E84D10"/>
    <w:rsid w:val="00E85E94"/>
    <w:rsid w:val="00E8629F"/>
    <w:rsid w:val="00E91008"/>
    <w:rsid w:val="00E9374E"/>
    <w:rsid w:val="00E94F54"/>
    <w:rsid w:val="00E97926"/>
    <w:rsid w:val="00E97AD5"/>
    <w:rsid w:val="00EA1111"/>
    <w:rsid w:val="00EA33CE"/>
    <w:rsid w:val="00EA3B4F"/>
    <w:rsid w:val="00EA3C24"/>
    <w:rsid w:val="00EA73DF"/>
    <w:rsid w:val="00EB4B99"/>
    <w:rsid w:val="00EB61AE"/>
    <w:rsid w:val="00EC322D"/>
    <w:rsid w:val="00ED032B"/>
    <w:rsid w:val="00ED383A"/>
    <w:rsid w:val="00EE1080"/>
    <w:rsid w:val="00EF1EC5"/>
    <w:rsid w:val="00EF4C88"/>
    <w:rsid w:val="00EF55EB"/>
    <w:rsid w:val="00F00DCC"/>
    <w:rsid w:val="00F0156F"/>
    <w:rsid w:val="00F05AC8"/>
    <w:rsid w:val="00F05C10"/>
    <w:rsid w:val="00F07167"/>
    <w:rsid w:val="00F072D8"/>
    <w:rsid w:val="00F07CE0"/>
    <w:rsid w:val="00F115F5"/>
    <w:rsid w:val="00F11655"/>
    <w:rsid w:val="00F124AA"/>
    <w:rsid w:val="00F13D05"/>
    <w:rsid w:val="00F1570D"/>
    <w:rsid w:val="00F1679D"/>
    <w:rsid w:val="00F167D6"/>
    <w:rsid w:val="00F1682C"/>
    <w:rsid w:val="00F20B91"/>
    <w:rsid w:val="00F21139"/>
    <w:rsid w:val="00F2377B"/>
    <w:rsid w:val="00F24B8B"/>
    <w:rsid w:val="00F30D2E"/>
    <w:rsid w:val="00F35516"/>
    <w:rsid w:val="00F35790"/>
    <w:rsid w:val="00F37923"/>
    <w:rsid w:val="00F4136D"/>
    <w:rsid w:val="00F4212E"/>
    <w:rsid w:val="00F42C20"/>
    <w:rsid w:val="00F43E34"/>
    <w:rsid w:val="00F47AC4"/>
    <w:rsid w:val="00F47B4E"/>
    <w:rsid w:val="00F524A9"/>
    <w:rsid w:val="00F53053"/>
    <w:rsid w:val="00F53FE2"/>
    <w:rsid w:val="00F575FF"/>
    <w:rsid w:val="00F618EF"/>
    <w:rsid w:val="00F65582"/>
    <w:rsid w:val="00F66E75"/>
    <w:rsid w:val="00F7461D"/>
    <w:rsid w:val="00F77EB0"/>
    <w:rsid w:val="00F87CDD"/>
    <w:rsid w:val="00F90AF4"/>
    <w:rsid w:val="00F933F0"/>
    <w:rsid w:val="00F937A3"/>
    <w:rsid w:val="00F94715"/>
    <w:rsid w:val="00F96A3D"/>
    <w:rsid w:val="00FA4718"/>
    <w:rsid w:val="00FA5848"/>
    <w:rsid w:val="00FA6899"/>
    <w:rsid w:val="00FA7F3D"/>
    <w:rsid w:val="00FB37E2"/>
    <w:rsid w:val="00FB38D8"/>
    <w:rsid w:val="00FB55D1"/>
    <w:rsid w:val="00FC051F"/>
    <w:rsid w:val="00FC06FF"/>
    <w:rsid w:val="00FC69B4"/>
    <w:rsid w:val="00FD0694"/>
    <w:rsid w:val="00FD08DF"/>
    <w:rsid w:val="00FD25BE"/>
    <w:rsid w:val="00FD2E70"/>
    <w:rsid w:val="00FD7AA7"/>
    <w:rsid w:val="00FF0ED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DE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732E-5635-4941-82D3-8CF695DF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3993</Words>
  <Characters>22766</Characters>
  <Application>Microsoft Office Word</Application>
  <DocSecurity>0</DocSecurity>
  <Lines>189</Lines>
  <Paragraphs>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26706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9</cp:revision>
  <cp:lastPrinted>2019-04-25T01:09:00Z</cp:lastPrinted>
  <dcterms:created xsi:type="dcterms:W3CDTF">2021-08-12T14:15:00Z</dcterms:created>
  <dcterms:modified xsi:type="dcterms:W3CDTF">2021-08-12T14:30:00Z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1628695817</vt:lpwstr>
  </property>
</Properties>
</file>