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5A8EF" w14:textId="1E0A31DC" w:rsidR="003C6D43" w:rsidRPr="002D2B1F" w:rsidRDefault="003C6D43" w:rsidP="003C6D43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bookmarkStart w:id="0" w:name="_Hlk54367280"/>
      <w:r>
        <w:rPr>
          <w:b/>
          <w:noProof/>
          <w:sz w:val="24"/>
        </w:rPr>
        <w:t>3GPP TSG-</w:t>
      </w:r>
      <w:r w:rsidRPr="005D43A0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WG4 Meeting #</w:t>
      </w:r>
      <w:r w:rsidR="00EC2596">
        <w:rPr>
          <w:b/>
          <w:noProof/>
          <w:sz w:val="24"/>
        </w:rPr>
        <w:t>100</w:t>
      </w:r>
      <w:r w:rsidRPr="00C23B2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309C5" w:rsidRPr="00A309C5">
        <w:rPr>
          <w:b/>
          <w:noProof/>
          <w:sz w:val="28"/>
          <w:szCs w:val="22"/>
        </w:rPr>
        <w:t>R4-2115769</w:t>
      </w:r>
    </w:p>
    <w:p w14:paraId="74BEB1C3" w14:textId="4F43A34F" w:rsidR="003C6D43" w:rsidRDefault="003C6D43" w:rsidP="003C6D43">
      <w:pPr>
        <w:pStyle w:val="CRCoverPage"/>
        <w:outlineLvl w:val="0"/>
        <w:rPr>
          <w:b/>
          <w:noProof/>
          <w:sz w:val="24"/>
        </w:rPr>
      </w:pPr>
      <w:r w:rsidRPr="00C23B2C">
        <w:rPr>
          <w:b/>
          <w:noProof/>
          <w:sz w:val="24"/>
        </w:rPr>
        <w:t>Electronic</w:t>
      </w:r>
      <w:r>
        <w:rPr>
          <w:b/>
          <w:noProof/>
          <w:sz w:val="24"/>
        </w:rPr>
        <w:t xml:space="preserve">, </w:t>
      </w:r>
      <w:r w:rsidR="00611418">
        <w:rPr>
          <w:b/>
          <w:noProof/>
          <w:sz w:val="24"/>
        </w:rPr>
        <w:t>1</w:t>
      </w:r>
      <w:r w:rsidR="00EC2596">
        <w:rPr>
          <w:b/>
          <w:noProof/>
          <w:sz w:val="24"/>
        </w:rPr>
        <w:t>6</w:t>
      </w:r>
      <w:r w:rsidR="00611418">
        <w:rPr>
          <w:b/>
          <w:noProof/>
          <w:sz w:val="24"/>
          <w:vertAlign w:val="superscript"/>
        </w:rPr>
        <w:t>th</w:t>
      </w:r>
      <w:r w:rsidRPr="00F94CA8">
        <w:rPr>
          <w:b/>
          <w:noProof/>
          <w:sz w:val="24"/>
        </w:rPr>
        <w:t xml:space="preserve">– </w:t>
      </w:r>
      <w:r w:rsidR="00137136">
        <w:rPr>
          <w:b/>
          <w:noProof/>
          <w:sz w:val="24"/>
        </w:rPr>
        <w:t>27</w:t>
      </w:r>
      <w:r w:rsidRPr="00463475">
        <w:rPr>
          <w:b/>
          <w:noProof/>
          <w:sz w:val="24"/>
          <w:vertAlign w:val="superscript"/>
        </w:rPr>
        <w:t>th</w:t>
      </w:r>
      <w:r w:rsidRPr="00F94CA8">
        <w:rPr>
          <w:b/>
          <w:noProof/>
          <w:sz w:val="24"/>
        </w:rPr>
        <w:t xml:space="preserve"> </w:t>
      </w:r>
      <w:r w:rsidR="00EC2596">
        <w:rPr>
          <w:b/>
          <w:noProof/>
          <w:sz w:val="24"/>
        </w:rPr>
        <w:t>August</w:t>
      </w:r>
      <w:r w:rsidRPr="00F94CA8">
        <w:rPr>
          <w:b/>
          <w:noProof/>
          <w:sz w:val="24"/>
        </w:rPr>
        <w:t>, 202</w:t>
      </w:r>
      <w:r w:rsidR="00143F24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6D43" w14:paraId="3CFF5FD0" w14:textId="77777777" w:rsidTr="00143F2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76FB" w14:textId="77777777" w:rsidR="003C6D43" w:rsidRDefault="003C6D43" w:rsidP="00143F2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C6D43" w14:paraId="51294CD7" w14:textId="77777777" w:rsidTr="00143F2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0B863B" w14:textId="77777777" w:rsidR="003C6D43" w:rsidRDefault="003C6D43" w:rsidP="00143F2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C6D43" w14:paraId="163747BC" w14:textId="77777777" w:rsidTr="00143F2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75B1EB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24F63359" w14:textId="77777777" w:rsidTr="00143F24">
        <w:tc>
          <w:tcPr>
            <w:tcW w:w="142" w:type="dxa"/>
            <w:tcBorders>
              <w:left w:val="single" w:sz="4" w:space="0" w:color="auto"/>
            </w:tcBorders>
          </w:tcPr>
          <w:p w14:paraId="61C7B616" w14:textId="77777777" w:rsidR="003C6D43" w:rsidRDefault="003C6D43" w:rsidP="00143F2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A14C13" w14:textId="6270BD3B" w:rsidR="003C6D43" w:rsidRPr="00410371" w:rsidRDefault="003A1D25" w:rsidP="00143F2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3C6D43">
                <w:rPr>
                  <w:b/>
                  <w:noProof/>
                  <w:sz w:val="28"/>
                </w:rPr>
                <w:t>38</w:t>
              </w:r>
            </w:fldSimple>
            <w:r w:rsidR="003C6D43">
              <w:rPr>
                <w:b/>
                <w:noProof/>
                <w:sz w:val="28"/>
              </w:rPr>
              <w:t>.1</w:t>
            </w:r>
            <w:r w:rsidR="00EC2596">
              <w:rPr>
                <w:b/>
                <w:noProof/>
                <w:sz w:val="28"/>
              </w:rPr>
              <w:t>76</w:t>
            </w:r>
            <w:r w:rsidR="003C6D43">
              <w:rPr>
                <w:b/>
                <w:noProof/>
                <w:sz w:val="28"/>
              </w:rPr>
              <w:t>-</w:t>
            </w:r>
            <w:r w:rsidR="002A5768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57F045D3" w14:textId="77777777" w:rsidR="003C6D43" w:rsidRDefault="003C6D43" w:rsidP="00143F2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B39016" w14:textId="1FDC9E4F" w:rsidR="003C6D43" w:rsidRPr="00B32088" w:rsidRDefault="003C6D43" w:rsidP="00143F24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7EAB6D10" w14:textId="77777777" w:rsidR="003C6D43" w:rsidRDefault="003C6D43" w:rsidP="00143F2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83ED2F" w14:textId="6FA9D70C" w:rsidR="003C6D43" w:rsidRPr="00410371" w:rsidRDefault="00A309C5" w:rsidP="00143F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D2EECFC" w14:textId="77777777" w:rsidR="003C6D43" w:rsidRDefault="003C6D43" w:rsidP="00143F2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4628E8" w14:textId="4CEBE893" w:rsidR="003C6D43" w:rsidRPr="00410371" w:rsidRDefault="003A1D25" w:rsidP="00143F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C6D43">
                <w:rPr>
                  <w:b/>
                  <w:noProof/>
                  <w:sz w:val="28"/>
                </w:rPr>
                <w:t>16.</w:t>
              </w:r>
              <w:r w:rsidR="006E116B">
                <w:rPr>
                  <w:b/>
                  <w:noProof/>
                  <w:sz w:val="28"/>
                </w:rPr>
                <w:t>0</w:t>
              </w:r>
              <w:r w:rsidR="003C6D4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A9C3050" w14:textId="77777777" w:rsidR="003C6D43" w:rsidRDefault="003C6D43" w:rsidP="00143F24">
            <w:pPr>
              <w:pStyle w:val="CRCoverPage"/>
              <w:spacing w:after="0"/>
              <w:rPr>
                <w:noProof/>
              </w:rPr>
            </w:pPr>
          </w:p>
        </w:tc>
      </w:tr>
      <w:tr w:rsidR="003C6D43" w14:paraId="2919CDC9" w14:textId="77777777" w:rsidTr="00143F2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C9F59" w14:textId="77777777" w:rsidR="003C6D43" w:rsidRDefault="003C6D43" w:rsidP="00143F24">
            <w:pPr>
              <w:pStyle w:val="CRCoverPage"/>
              <w:spacing w:after="0"/>
              <w:rPr>
                <w:noProof/>
              </w:rPr>
            </w:pPr>
          </w:p>
        </w:tc>
      </w:tr>
      <w:tr w:rsidR="003C6D43" w14:paraId="1A4F8EFB" w14:textId="77777777" w:rsidTr="00143F2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85130" w14:textId="77777777" w:rsidR="003C6D43" w:rsidRPr="00F25D98" w:rsidRDefault="003C6D43" w:rsidP="00143F2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C6D43" w14:paraId="4F56BC7E" w14:textId="77777777" w:rsidTr="00143F24">
        <w:tc>
          <w:tcPr>
            <w:tcW w:w="9641" w:type="dxa"/>
            <w:gridSpan w:val="9"/>
          </w:tcPr>
          <w:p w14:paraId="792D0647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89FA6D" w14:textId="77777777" w:rsidR="003C6D43" w:rsidRDefault="003C6D43" w:rsidP="003C6D4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6D43" w14:paraId="7C654026" w14:textId="77777777" w:rsidTr="00143F24">
        <w:tc>
          <w:tcPr>
            <w:tcW w:w="2835" w:type="dxa"/>
          </w:tcPr>
          <w:p w14:paraId="4158FA78" w14:textId="77777777" w:rsidR="003C6D43" w:rsidRDefault="003C6D43" w:rsidP="00143F2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D8DA364" w14:textId="77777777" w:rsidR="003C6D43" w:rsidRDefault="003C6D43" w:rsidP="00143F2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C1E5FC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A09FEE" w14:textId="77777777" w:rsidR="003C6D43" w:rsidRDefault="003C6D43" w:rsidP="00143F2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244DD2" w14:textId="185FE4DA" w:rsidR="003C6D43" w:rsidRDefault="00D96616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CA3B64" w14:textId="77777777" w:rsidR="003C6D43" w:rsidRDefault="003C6D43" w:rsidP="00143F2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555DD2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FD09BF" w14:textId="77777777" w:rsidR="003C6D43" w:rsidRDefault="003C6D43" w:rsidP="00143F2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6BB0AA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35ADC34" w14:textId="77777777" w:rsidR="003C6D43" w:rsidRDefault="003C6D43" w:rsidP="003C6D4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6D43" w14:paraId="2C5BAC43" w14:textId="77777777" w:rsidTr="00143F24">
        <w:tc>
          <w:tcPr>
            <w:tcW w:w="9640" w:type="dxa"/>
            <w:gridSpan w:val="11"/>
          </w:tcPr>
          <w:p w14:paraId="5FBE8E08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05656B16" w14:textId="77777777" w:rsidTr="00143F2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EC5AA2" w14:textId="77777777" w:rsidR="003C6D43" w:rsidRDefault="003C6D43" w:rsidP="00143F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5DDFF4" w14:textId="43052A5C" w:rsidR="003C6D43" w:rsidRDefault="002D2B1F" w:rsidP="00143F24">
            <w:pPr>
              <w:pStyle w:val="CRCoverPage"/>
              <w:spacing w:after="0"/>
              <w:ind w:left="100"/>
              <w:rPr>
                <w:noProof/>
              </w:rPr>
            </w:pPr>
            <w:r w:rsidRPr="002D2B1F">
              <w:t>Draft CR to TS 38.176-2: Correction of applicability rules for demodulation performance requirements</w:t>
            </w:r>
          </w:p>
        </w:tc>
      </w:tr>
      <w:tr w:rsidR="003C6D43" w14:paraId="45877084" w14:textId="77777777" w:rsidTr="00143F24">
        <w:tc>
          <w:tcPr>
            <w:tcW w:w="1843" w:type="dxa"/>
            <w:tcBorders>
              <w:left w:val="single" w:sz="4" w:space="0" w:color="auto"/>
            </w:tcBorders>
          </w:tcPr>
          <w:p w14:paraId="1EC9DD7F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4314F2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1DFDA478" w14:textId="77777777" w:rsidTr="00143F24">
        <w:tc>
          <w:tcPr>
            <w:tcW w:w="1843" w:type="dxa"/>
            <w:tcBorders>
              <w:left w:val="single" w:sz="4" w:space="0" w:color="auto"/>
            </w:tcBorders>
          </w:tcPr>
          <w:p w14:paraId="77F4414E" w14:textId="77777777" w:rsidR="003C6D43" w:rsidRDefault="003C6D43" w:rsidP="00143F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7A46DE" w14:textId="364B2BD0" w:rsidR="003C6D43" w:rsidRDefault="003C6D43" w:rsidP="00143F24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3C6D43" w14:paraId="36944CD2" w14:textId="77777777" w:rsidTr="00143F24">
        <w:tc>
          <w:tcPr>
            <w:tcW w:w="1843" w:type="dxa"/>
            <w:tcBorders>
              <w:left w:val="single" w:sz="4" w:space="0" w:color="auto"/>
            </w:tcBorders>
          </w:tcPr>
          <w:p w14:paraId="269B3FC6" w14:textId="77777777" w:rsidR="003C6D43" w:rsidRDefault="003C6D43" w:rsidP="00143F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EA60E7" w14:textId="77777777" w:rsidR="003C6D43" w:rsidRDefault="003C6D43" w:rsidP="00143F2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RAN4</w:t>
            </w:r>
          </w:p>
        </w:tc>
      </w:tr>
      <w:tr w:rsidR="003C6D43" w14:paraId="5702C4DC" w14:textId="77777777" w:rsidTr="00143F24">
        <w:tc>
          <w:tcPr>
            <w:tcW w:w="1843" w:type="dxa"/>
            <w:tcBorders>
              <w:left w:val="single" w:sz="4" w:space="0" w:color="auto"/>
            </w:tcBorders>
          </w:tcPr>
          <w:p w14:paraId="7253D207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AD4A29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39388126" w14:textId="77777777" w:rsidTr="00143F24">
        <w:tc>
          <w:tcPr>
            <w:tcW w:w="1843" w:type="dxa"/>
            <w:tcBorders>
              <w:left w:val="single" w:sz="4" w:space="0" w:color="auto"/>
            </w:tcBorders>
          </w:tcPr>
          <w:p w14:paraId="20470E15" w14:textId="77777777" w:rsidR="003C6D43" w:rsidRDefault="003C6D43" w:rsidP="00143F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F3ED28" w14:textId="254838EC" w:rsidR="003C6D43" w:rsidRDefault="00AF5B4E" w:rsidP="00143F24">
            <w:pPr>
              <w:pStyle w:val="CRCoverPage"/>
              <w:spacing w:after="0"/>
              <w:ind w:left="100"/>
              <w:rPr>
                <w:noProof/>
              </w:rPr>
            </w:pPr>
            <w:r w:rsidRPr="00AF5B4E">
              <w:t>NR_IAB-Perf</w:t>
            </w:r>
          </w:p>
        </w:tc>
        <w:tc>
          <w:tcPr>
            <w:tcW w:w="567" w:type="dxa"/>
            <w:tcBorders>
              <w:left w:val="nil"/>
            </w:tcBorders>
          </w:tcPr>
          <w:p w14:paraId="08DDF3D9" w14:textId="77777777" w:rsidR="003C6D43" w:rsidRDefault="003C6D43" w:rsidP="00143F2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E076EA" w14:textId="77777777" w:rsidR="003C6D43" w:rsidRDefault="003C6D43" w:rsidP="00143F2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3ED9DB" w14:textId="2D4FC3FC" w:rsidR="003C6D43" w:rsidRDefault="003C6D43" w:rsidP="00143F2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3F24">
              <w:t>1</w:t>
            </w:r>
            <w:r>
              <w:t>-</w:t>
            </w:r>
            <w:r w:rsidR="00143F24">
              <w:t>0</w:t>
            </w:r>
            <w:r w:rsidR="00077273">
              <w:t>8</w:t>
            </w:r>
            <w:r>
              <w:t>-</w:t>
            </w:r>
            <w:r w:rsidR="00077273">
              <w:t>06</w:t>
            </w:r>
          </w:p>
        </w:tc>
      </w:tr>
      <w:tr w:rsidR="003C6D43" w14:paraId="7677F3C0" w14:textId="77777777" w:rsidTr="00143F24">
        <w:tc>
          <w:tcPr>
            <w:tcW w:w="1843" w:type="dxa"/>
            <w:tcBorders>
              <w:left w:val="single" w:sz="4" w:space="0" w:color="auto"/>
            </w:tcBorders>
          </w:tcPr>
          <w:p w14:paraId="47BF596F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2D6CDDF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48F9E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2695AA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48587F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09F4A5BD" w14:textId="77777777" w:rsidTr="00143F2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CEF100" w14:textId="77777777" w:rsidR="003C6D43" w:rsidRDefault="003C6D43" w:rsidP="00143F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8008EB4" w14:textId="6F56CABE" w:rsidR="003C6D43" w:rsidRDefault="00A56136" w:rsidP="00143F2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62344C"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6F530E" w14:textId="77777777" w:rsidR="003C6D43" w:rsidRDefault="003C6D43" w:rsidP="00143F2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D1F464" w14:textId="77777777" w:rsidR="003C6D43" w:rsidRDefault="003C6D43" w:rsidP="00143F2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994B8F" w14:textId="77777777" w:rsidR="003C6D43" w:rsidRDefault="003C6D43" w:rsidP="00143F2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3C6D43" w14:paraId="55822406" w14:textId="77777777" w:rsidTr="00143F2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8706BA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19B07D" w14:textId="77777777" w:rsidR="003C6D43" w:rsidRDefault="003C6D43" w:rsidP="00143F2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94779D" w14:textId="77777777" w:rsidR="003C6D43" w:rsidRDefault="003C6D43" w:rsidP="00143F2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BD9175" w14:textId="77777777" w:rsidR="003C6D43" w:rsidRPr="007C2097" w:rsidRDefault="003C6D43" w:rsidP="00143F2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C6D43" w14:paraId="5FC92A52" w14:textId="77777777" w:rsidTr="00143F24">
        <w:tc>
          <w:tcPr>
            <w:tcW w:w="1843" w:type="dxa"/>
          </w:tcPr>
          <w:p w14:paraId="7CACD105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CDB9AAA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4C1415C8" w14:textId="77777777" w:rsidTr="00143F2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697F54" w14:textId="77777777" w:rsidR="003C6D43" w:rsidRDefault="003C6D43" w:rsidP="00143F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4696CD" w14:textId="0F5DAF34" w:rsidR="003C6D43" w:rsidRPr="009A45C8" w:rsidRDefault="00A4593D" w:rsidP="00A56136">
            <w:pPr>
              <w:pStyle w:val="CRCoverPage"/>
              <w:spacing w:after="0"/>
              <w:rPr>
                <w:noProof/>
              </w:rPr>
            </w:pPr>
            <w:r w:rsidRPr="009A45C8">
              <w:rPr>
                <w:noProof/>
              </w:rPr>
              <w:t>Applicability rules agreed for IAB performacnce verification are not captured in sp</w:t>
            </w:r>
            <w:r w:rsidR="00E43DD7" w:rsidRPr="009A45C8">
              <w:rPr>
                <w:noProof/>
              </w:rPr>
              <w:t>ecification</w:t>
            </w:r>
            <w:r w:rsidR="003F7FB2">
              <w:rPr>
                <w:noProof/>
              </w:rPr>
              <w:t xml:space="preserve">. </w:t>
            </w:r>
            <w:r w:rsidR="00823095">
              <w:rPr>
                <w:noProof/>
              </w:rPr>
              <w:t>PMI test configuration contains paramers for two test cases</w:t>
            </w:r>
            <w:r w:rsidR="00691653">
              <w:rPr>
                <w:noProof/>
              </w:rPr>
              <w:t xml:space="preserve"> while only one test were agreed.</w:t>
            </w:r>
          </w:p>
        </w:tc>
      </w:tr>
      <w:tr w:rsidR="003C6D43" w14:paraId="2202EBF7" w14:textId="77777777" w:rsidTr="00143F2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94754B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649DB5" w14:textId="77777777" w:rsidR="003C6D43" w:rsidRPr="009A45C8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2816835B" w14:textId="77777777" w:rsidTr="00143F2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2339F2" w14:textId="77777777" w:rsidR="003C6D43" w:rsidRDefault="003C6D43" w:rsidP="00143F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E8CF15" w14:textId="77777777" w:rsidR="00E43DD7" w:rsidRPr="009A45C8" w:rsidRDefault="00A56136" w:rsidP="00A56136">
            <w:pPr>
              <w:pStyle w:val="CRCoverPage"/>
              <w:spacing w:after="0"/>
              <w:rPr>
                <w:noProof/>
              </w:rPr>
            </w:pPr>
            <w:r w:rsidRPr="009A45C8">
              <w:rPr>
                <w:noProof/>
              </w:rPr>
              <w:t xml:space="preserve">Clarification of </w:t>
            </w:r>
            <w:r w:rsidR="00E43DD7" w:rsidRPr="009A45C8">
              <w:rPr>
                <w:noProof/>
              </w:rPr>
              <w:t>Applicability rules for IAB-DU</w:t>
            </w:r>
          </w:p>
          <w:p w14:paraId="39846B56" w14:textId="1504DEBD" w:rsidR="001E602E" w:rsidRPr="009A45C8" w:rsidRDefault="00691653" w:rsidP="003F7F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PMI test configuration</w:t>
            </w:r>
          </w:p>
        </w:tc>
      </w:tr>
      <w:tr w:rsidR="003C6D43" w14:paraId="297E4D1A" w14:textId="77777777" w:rsidTr="00143F2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A0DFB" w14:textId="77777777" w:rsidR="003C6D43" w:rsidRDefault="003C6D43" w:rsidP="00176C97">
            <w:pPr>
              <w:pStyle w:val="CRCoverPage"/>
              <w:spacing w:after="0"/>
              <w:ind w:left="284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B71A72" w14:textId="77777777" w:rsidR="003C6D43" w:rsidRPr="009A45C8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5D739FD5" w14:textId="77777777" w:rsidTr="00143F2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60A613" w14:textId="77777777" w:rsidR="003C6D43" w:rsidRDefault="003C6D43" w:rsidP="00143F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D0199E" w14:textId="1EC448C7" w:rsidR="003C6D43" w:rsidRPr="009A45C8" w:rsidRDefault="003908DD" w:rsidP="003908DD">
            <w:pPr>
              <w:pStyle w:val="CRCoverPage"/>
              <w:spacing w:after="0"/>
              <w:rPr>
                <w:noProof/>
              </w:rPr>
            </w:pPr>
            <w:r w:rsidRPr="009A45C8">
              <w:rPr>
                <w:noProof/>
              </w:rPr>
              <w:t>Performanc</w:t>
            </w:r>
            <w:r w:rsidR="009A45C8" w:rsidRPr="009A45C8">
              <w:rPr>
                <w:noProof/>
              </w:rPr>
              <w:t>e for IAB node cannot be guaranteed</w:t>
            </w:r>
          </w:p>
        </w:tc>
      </w:tr>
      <w:tr w:rsidR="003C6D43" w14:paraId="3C14FA86" w14:textId="77777777" w:rsidTr="00143F24">
        <w:tc>
          <w:tcPr>
            <w:tcW w:w="2694" w:type="dxa"/>
            <w:gridSpan w:val="2"/>
          </w:tcPr>
          <w:p w14:paraId="37C79BA0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AA1C84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16A3E19F" w14:textId="77777777" w:rsidTr="00143F2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DBC937" w14:textId="77777777" w:rsidR="003C6D43" w:rsidRDefault="003C6D43" w:rsidP="00143F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C2F0FD" w14:textId="76E1C5C2" w:rsidR="003C6D43" w:rsidRPr="009A45C8" w:rsidRDefault="009A45C8" w:rsidP="00143F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8.1.1.</w:t>
            </w:r>
            <w:r w:rsidR="00ED4A20">
              <w:rPr>
                <w:noProof/>
              </w:rPr>
              <w:t>3.3</w:t>
            </w:r>
            <w:r w:rsidR="00FB1FB5">
              <w:rPr>
                <w:noProof/>
              </w:rPr>
              <w:t>, 8.</w:t>
            </w:r>
            <w:r w:rsidR="0013346F">
              <w:rPr>
                <w:noProof/>
              </w:rPr>
              <w:t>1</w:t>
            </w:r>
            <w:r w:rsidR="00FB1FB5">
              <w:rPr>
                <w:noProof/>
              </w:rPr>
              <w:t>.1</w:t>
            </w:r>
            <w:r w:rsidR="0013346F">
              <w:rPr>
                <w:noProof/>
              </w:rPr>
              <w:t>.3.4</w:t>
            </w:r>
            <w:r w:rsidR="00FB1FB5">
              <w:rPr>
                <w:noProof/>
              </w:rPr>
              <w:t>, 8.2.3</w:t>
            </w:r>
          </w:p>
        </w:tc>
      </w:tr>
      <w:tr w:rsidR="003C6D43" w14:paraId="26EB2D48" w14:textId="77777777" w:rsidTr="00143F2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33DB8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339516" w14:textId="77777777" w:rsidR="003C6D43" w:rsidRDefault="003C6D43" w:rsidP="00143F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D43" w14:paraId="385F0E74" w14:textId="77777777" w:rsidTr="00143F2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4F727" w14:textId="77777777" w:rsidR="003C6D43" w:rsidRDefault="003C6D43" w:rsidP="00143F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A5E66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04309E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C9F4C3" w14:textId="77777777" w:rsidR="003C6D43" w:rsidRDefault="003C6D43" w:rsidP="00143F2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BFD519" w14:textId="77777777" w:rsidR="003C6D43" w:rsidRDefault="003C6D43" w:rsidP="00143F2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6D43" w14:paraId="44611D85" w14:textId="77777777" w:rsidTr="00143F2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A410C" w14:textId="77777777" w:rsidR="003C6D43" w:rsidRDefault="003C6D43" w:rsidP="00143F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5E3915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C0BEA9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5F1FAD" w14:textId="77777777" w:rsidR="003C6D43" w:rsidRDefault="003C6D43" w:rsidP="00143F2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4F183A" w14:textId="77777777" w:rsidR="003C6D43" w:rsidRDefault="003C6D43" w:rsidP="00143F2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6D43" w14:paraId="654A53EC" w14:textId="77777777" w:rsidTr="00143F2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B656D9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EB360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A43CF8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3C3E0CA" w14:textId="77777777" w:rsidR="003C6D43" w:rsidRDefault="003C6D43" w:rsidP="00143F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939866" w14:textId="260A6F21" w:rsidR="003C6D43" w:rsidRDefault="003C6D43" w:rsidP="00143F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</w:t>
            </w:r>
            <w:r w:rsidR="00AF5B4E">
              <w:rPr>
                <w:noProof/>
              </w:rPr>
              <w:t>174</w:t>
            </w:r>
          </w:p>
        </w:tc>
      </w:tr>
      <w:tr w:rsidR="003C6D43" w14:paraId="66A59422" w14:textId="77777777" w:rsidTr="00143F2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280E3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9783D7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A9C737" w14:textId="77777777" w:rsidR="003C6D43" w:rsidRDefault="003C6D43" w:rsidP="00143F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C696A" w14:textId="77777777" w:rsidR="003C6D43" w:rsidRDefault="003C6D43" w:rsidP="00143F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74D894" w14:textId="77777777" w:rsidR="003C6D43" w:rsidRDefault="003C6D43" w:rsidP="00143F2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6D43" w14:paraId="1B88A943" w14:textId="77777777" w:rsidTr="00143F2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0CB8B" w14:textId="77777777" w:rsidR="003C6D43" w:rsidRDefault="003C6D43" w:rsidP="00143F2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FD829D" w14:textId="77777777" w:rsidR="003C6D43" w:rsidRDefault="003C6D43" w:rsidP="00143F24">
            <w:pPr>
              <w:pStyle w:val="CRCoverPage"/>
              <w:spacing w:after="0"/>
              <w:rPr>
                <w:noProof/>
              </w:rPr>
            </w:pPr>
          </w:p>
        </w:tc>
      </w:tr>
      <w:tr w:rsidR="003C6D43" w14:paraId="38B368E8" w14:textId="77777777" w:rsidTr="00143F2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D23C37" w14:textId="77777777" w:rsidR="003C6D43" w:rsidRDefault="003C6D43" w:rsidP="00143F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5CF1C1" w14:textId="77777777" w:rsidR="003C6D43" w:rsidRDefault="003C6D43" w:rsidP="00143F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C6D43" w:rsidRPr="008863B9" w14:paraId="1FF045C7" w14:textId="77777777" w:rsidTr="00143F2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C666B" w14:textId="77777777" w:rsidR="003C6D43" w:rsidRPr="008863B9" w:rsidRDefault="003C6D43" w:rsidP="00143F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82046B" w14:textId="77777777" w:rsidR="003C6D43" w:rsidRPr="008863B9" w:rsidRDefault="003C6D43" w:rsidP="00143F2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C6D43" w14:paraId="50404F54" w14:textId="77777777" w:rsidTr="00143F2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1B304" w14:textId="77777777" w:rsidR="003C6D43" w:rsidRDefault="003C6D43" w:rsidP="00143F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2D847C" w14:textId="68441F6F" w:rsidR="003C6D43" w:rsidRDefault="00113866" w:rsidP="00143F24">
            <w:pPr>
              <w:pStyle w:val="CRCoverPage"/>
              <w:spacing w:after="0"/>
              <w:ind w:left="100"/>
              <w:rPr>
                <w:noProof/>
              </w:rPr>
            </w:pPr>
            <w:r w:rsidRPr="00113866">
              <w:rPr>
                <w:noProof/>
              </w:rPr>
              <w:t>R4-2114032</w:t>
            </w:r>
          </w:p>
        </w:tc>
      </w:tr>
      <w:bookmarkEnd w:id="0"/>
    </w:tbl>
    <w:p w14:paraId="2E915F9A" w14:textId="00B698AF" w:rsidR="001E41F3" w:rsidRDefault="001E41F3" w:rsidP="001B2B73">
      <w:pPr>
        <w:rPr>
          <w:noProof/>
        </w:rPr>
      </w:pPr>
    </w:p>
    <w:p w14:paraId="780C32C2" w14:textId="414B8F35" w:rsidR="00566100" w:rsidRDefault="00566100" w:rsidP="001B2B73">
      <w:pPr>
        <w:rPr>
          <w:noProof/>
        </w:rPr>
      </w:pPr>
    </w:p>
    <w:p w14:paraId="0AC1AE5D" w14:textId="21AB6215" w:rsidR="003908DD" w:rsidRDefault="003908DD" w:rsidP="001B2B73">
      <w:pPr>
        <w:rPr>
          <w:noProof/>
        </w:rPr>
      </w:pPr>
    </w:p>
    <w:p w14:paraId="46DE92A7" w14:textId="44A2D2D5" w:rsidR="003908DD" w:rsidRDefault="003908DD" w:rsidP="001B2B73">
      <w:pPr>
        <w:rPr>
          <w:noProof/>
        </w:rPr>
      </w:pPr>
    </w:p>
    <w:p w14:paraId="357F07A7" w14:textId="5A5774FF" w:rsidR="003908DD" w:rsidRDefault="003908DD" w:rsidP="001B2B73">
      <w:pPr>
        <w:rPr>
          <w:noProof/>
        </w:rPr>
      </w:pPr>
    </w:p>
    <w:p w14:paraId="683043E9" w14:textId="012D8B6B" w:rsidR="003908DD" w:rsidRDefault="003908DD" w:rsidP="001B2B73">
      <w:pPr>
        <w:rPr>
          <w:noProof/>
        </w:rPr>
      </w:pPr>
    </w:p>
    <w:p w14:paraId="48C0FAB0" w14:textId="2E5DFDEB" w:rsidR="00566100" w:rsidRDefault="00566100" w:rsidP="001B2B73">
      <w:pPr>
        <w:rPr>
          <w:noProof/>
        </w:rPr>
      </w:pPr>
    </w:p>
    <w:p w14:paraId="67CC4140" w14:textId="77777777" w:rsidR="00566100" w:rsidRPr="00FF1092" w:rsidRDefault="00566100" w:rsidP="00566100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1</w:t>
      </w:r>
      <w:r w:rsidRPr="000A0892">
        <w:rPr>
          <w:rFonts w:ascii="Arial" w:hAnsi="Arial" w:cs="Arial"/>
          <w:b/>
          <w:color w:val="0070C0"/>
          <w:vertAlign w:val="superscript"/>
        </w:rPr>
        <w:t>st</w:t>
      </w:r>
      <w:r>
        <w:rPr>
          <w:rFonts w:ascii="Arial" w:hAnsi="Arial" w:cs="Arial"/>
          <w:b/>
          <w:color w:val="0070C0"/>
        </w:rPr>
        <w:t xml:space="preserve"> CHANGE</w:t>
      </w:r>
    </w:p>
    <w:p w14:paraId="29F1DCD2" w14:textId="77777777" w:rsidR="00C52E59" w:rsidRPr="00120294" w:rsidRDefault="00C52E59" w:rsidP="00C52E59">
      <w:pPr>
        <w:pStyle w:val="Heading5"/>
      </w:pPr>
      <w:bookmarkStart w:id="2" w:name="_Toc75165296"/>
      <w:bookmarkStart w:id="3" w:name="_Toc75334251"/>
      <w:bookmarkStart w:id="4" w:name="_Toc75508443"/>
      <w:bookmarkStart w:id="5" w:name="_Toc75816182"/>
      <w:bookmarkStart w:id="6" w:name="_Toc76541340"/>
      <w:bookmarkStart w:id="7" w:name="_Toc76541907"/>
      <w:bookmarkStart w:id="8" w:name="_Toc73963038"/>
      <w:bookmarkStart w:id="9" w:name="_Toc75260215"/>
      <w:bookmarkStart w:id="10" w:name="_Toc75275757"/>
      <w:bookmarkStart w:id="11" w:name="_Toc75276268"/>
      <w:bookmarkStart w:id="12" w:name="_Toc76541767"/>
      <w:r w:rsidRPr="00120294">
        <w:t>8.1.1.3.3</w:t>
      </w:r>
      <w:r w:rsidRPr="00120294">
        <w:tab/>
        <w:t>Applicability of PUCCH performance requirements</w:t>
      </w:r>
      <w:bookmarkEnd w:id="2"/>
      <w:bookmarkEnd w:id="3"/>
      <w:bookmarkEnd w:id="4"/>
      <w:bookmarkEnd w:id="5"/>
      <w:bookmarkEnd w:id="6"/>
      <w:bookmarkEnd w:id="7"/>
    </w:p>
    <w:p w14:paraId="3EB12AA6" w14:textId="77777777" w:rsidR="00C52E59" w:rsidRPr="00120294" w:rsidRDefault="00C52E59" w:rsidP="00C52E59">
      <w:pPr>
        <w:pStyle w:val="H6"/>
      </w:pPr>
      <w:r w:rsidRPr="00120294">
        <w:t>8.1.1.3.3.1</w:t>
      </w:r>
      <w:r w:rsidRPr="00120294">
        <w:tab/>
        <w:t>Applicability of requirements for different formats</w:t>
      </w:r>
    </w:p>
    <w:p w14:paraId="2DBDEB49" w14:textId="77777777" w:rsidR="00C52E59" w:rsidRPr="00120294" w:rsidRDefault="00C52E59" w:rsidP="00C52E59">
      <w:r w:rsidRPr="00120294">
        <w:t>Unless otherwise stated, PUCCH requirement tests shall apply only for each PUCCH format declared to be supported (see [D.102] in table 4.6-1).</w:t>
      </w:r>
    </w:p>
    <w:p w14:paraId="69F82636" w14:textId="77777777" w:rsidR="00C52E59" w:rsidRPr="00120294" w:rsidRDefault="00C52E59" w:rsidP="00C52E59">
      <w:pPr>
        <w:pStyle w:val="H6"/>
      </w:pPr>
      <w:r w:rsidRPr="00120294">
        <w:t>8.1.1.3.3.2</w:t>
      </w:r>
      <w:r w:rsidRPr="00120294">
        <w:tab/>
        <w:t>Applicability of requirements for different subcarrier spacings</w:t>
      </w:r>
    </w:p>
    <w:p w14:paraId="6FDEC586" w14:textId="6BB154DD" w:rsidR="00C52E59" w:rsidRPr="00120294" w:rsidRDefault="00C52E59" w:rsidP="00C52E59">
      <w:r w:rsidRPr="00120294">
        <w:t>Unless otherwise stated, PUCCH requirement tests shall apply only for each subcarrier spacing declared to be supported (see D.7 in table 4.6-1).</w:t>
      </w:r>
      <w:ins w:id="13" w:author="Artyom Putilin" w:date="2021-08-06T15:56:00Z">
        <w:r w:rsidR="0007501B" w:rsidRPr="0007501B">
          <w:rPr>
            <w:rFonts w:eastAsiaTheme="minorEastAsia"/>
          </w:rPr>
          <w:t xml:space="preserve"> </w:t>
        </w:r>
        <w:r w:rsidR="0007501B">
          <w:rPr>
            <w:rFonts w:eastAsiaTheme="minorEastAsia"/>
          </w:rPr>
          <w:t xml:space="preserve">If multiple </w:t>
        </w:r>
        <w:r w:rsidR="0007501B" w:rsidRPr="00BE5108">
          <w:rPr>
            <w:rFonts w:eastAsiaTheme="minorEastAsia"/>
          </w:rPr>
          <w:t>subcarrier spacing</w:t>
        </w:r>
        <w:r w:rsidR="0007501B">
          <w:rPr>
            <w:rFonts w:eastAsiaTheme="minorEastAsia"/>
          </w:rPr>
          <w:t>s</w:t>
        </w:r>
        <w:r w:rsidR="0007501B" w:rsidRPr="00BE5108">
          <w:rPr>
            <w:rFonts w:eastAsiaTheme="minorEastAsia"/>
          </w:rPr>
          <w:t xml:space="preserve"> </w:t>
        </w:r>
        <w:r w:rsidR="0007501B">
          <w:rPr>
            <w:rFonts w:eastAsiaTheme="minorEastAsia"/>
          </w:rPr>
          <w:t xml:space="preserve">are </w:t>
        </w:r>
        <w:r w:rsidR="0007501B" w:rsidRPr="00BE5108">
          <w:rPr>
            <w:rFonts w:eastAsiaTheme="minorEastAsia"/>
          </w:rPr>
          <w:t>declared to be supported</w:t>
        </w:r>
        <w:r w:rsidR="0007501B">
          <w:rPr>
            <w:rFonts w:eastAsiaTheme="minorEastAsia"/>
          </w:rPr>
          <w:t xml:space="preserve">, each supported PUCCH format can be tested on one </w:t>
        </w:r>
        <w:r w:rsidR="0007501B" w:rsidRPr="00BE5108">
          <w:rPr>
            <w:rFonts w:eastAsiaTheme="minorEastAsia"/>
          </w:rPr>
          <w:t>subcarrier spacing</w:t>
        </w:r>
        <w:r w:rsidR="0007501B">
          <w:rPr>
            <w:rFonts w:eastAsiaTheme="minorEastAsia"/>
          </w:rPr>
          <w:t>.</w:t>
        </w:r>
      </w:ins>
    </w:p>
    <w:p w14:paraId="504C92B3" w14:textId="77777777" w:rsidR="00C52E59" w:rsidRPr="00120294" w:rsidRDefault="00C52E59" w:rsidP="00C52E59">
      <w:pPr>
        <w:pStyle w:val="H6"/>
      </w:pPr>
      <w:r w:rsidRPr="00120294">
        <w:t>8.1.1.3.3.3</w:t>
      </w:r>
      <w:r w:rsidRPr="00120294">
        <w:tab/>
        <w:t>Applicability of requirements for different channel bandwidths</w:t>
      </w:r>
    </w:p>
    <w:p w14:paraId="24A4C1F5" w14:textId="77777777" w:rsidR="00C52E59" w:rsidRPr="00120294" w:rsidRDefault="00C52E59" w:rsidP="00C52E59">
      <w:pPr>
        <w:rPr>
          <w:lang w:eastAsia="zh-CN"/>
        </w:rPr>
      </w:pPr>
      <w:r w:rsidRPr="00120294">
        <w:rPr>
          <w:rFonts w:hint="eastAsia"/>
          <w:lang w:eastAsia="zh-CN"/>
        </w:rPr>
        <w:t xml:space="preserve">For each subcarrier spacing </w:t>
      </w:r>
      <w:r w:rsidRPr="00120294">
        <w:rPr>
          <w:lang w:eastAsia="zh-CN"/>
        </w:rPr>
        <w:t xml:space="preserve">declared to be </w:t>
      </w:r>
      <w:r w:rsidRPr="00120294">
        <w:rPr>
          <w:rFonts w:hint="eastAsia"/>
          <w:lang w:eastAsia="zh-CN"/>
        </w:rPr>
        <w:t xml:space="preserve">supported by the </w:t>
      </w:r>
      <w:r w:rsidRPr="00120294">
        <w:rPr>
          <w:lang w:eastAsia="zh-CN"/>
        </w:rPr>
        <w:t>IAB-DU</w:t>
      </w:r>
      <w:r w:rsidRPr="00120294">
        <w:rPr>
          <w:rFonts w:hint="eastAsia"/>
          <w:lang w:eastAsia="zh-CN"/>
        </w:rPr>
        <w:t>, the</w:t>
      </w:r>
      <w:r w:rsidRPr="00120294">
        <w:rPr>
          <w:lang w:eastAsia="zh-CN"/>
        </w:rPr>
        <w:t xml:space="preserve"> test requirements for a specific </w:t>
      </w:r>
      <w:r w:rsidRPr="00120294">
        <w:rPr>
          <w:rFonts w:hint="eastAsia"/>
          <w:snapToGrid w:val="0"/>
          <w:lang w:eastAsia="zh-CN"/>
        </w:rPr>
        <w:t xml:space="preserve">channel bandwidth </w:t>
      </w:r>
      <w:r w:rsidRPr="00120294">
        <w:rPr>
          <w:snapToGrid w:val="0"/>
          <w:lang w:eastAsia="zh-CN"/>
        </w:rPr>
        <w:t xml:space="preserve">shall apply </w:t>
      </w:r>
      <w:r w:rsidRPr="00120294">
        <w:rPr>
          <w:lang w:eastAsia="zh-CN"/>
        </w:rPr>
        <w:t>only if the IAB-DU supports it (see D.7 in table 4.6-1).</w:t>
      </w:r>
    </w:p>
    <w:p w14:paraId="5FB1A12E" w14:textId="77777777" w:rsidR="00C52E59" w:rsidRPr="00120294" w:rsidRDefault="00C52E59" w:rsidP="00C52E59">
      <w:r w:rsidRPr="00120294">
        <w:t>Unless otherwise stated, f</w:t>
      </w:r>
      <w:r w:rsidRPr="00120294">
        <w:rPr>
          <w:rFonts w:hint="eastAsia"/>
          <w:lang w:eastAsia="zh-CN"/>
        </w:rPr>
        <w:t xml:space="preserve">or each subcarrier spacing </w:t>
      </w:r>
      <w:r w:rsidRPr="00120294">
        <w:rPr>
          <w:lang w:eastAsia="zh-CN"/>
        </w:rPr>
        <w:t xml:space="preserve">declared to be </w:t>
      </w:r>
      <w:r w:rsidRPr="00120294">
        <w:rPr>
          <w:rFonts w:hint="eastAsia"/>
          <w:lang w:eastAsia="zh-CN"/>
        </w:rPr>
        <w:t>supported,</w:t>
      </w:r>
      <w:r w:rsidRPr="00120294">
        <w:rPr>
          <w:lang w:eastAsia="zh-CN"/>
        </w:rPr>
        <w:t xml:space="preserve"> </w:t>
      </w:r>
      <w:r w:rsidRPr="00120294">
        <w:rPr>
          <w:rFonts w:hint="eastAsia"/>
          <w:lang w:eastAsia="zh-CN"/>
        </w:rPr>
        <w:t xml:space="preserve">the </w:t>
      </w:r>
      <w:r w:rsidRPr="00120294">
        <w:rPr>
          <w:lang w:eastAsia="zh-CN"/>
        </w:rPr>
        <w:t xml:space="preserve">tests shall be done only for the widest supported channel bandwidth. If performance requirement is not specified for this </w:t>
      </w:r>
      <w:r w:rsidRPr="00120294">
        <w:t xml:space="preserve">widest supported </w:t>
      </w:r>
      <w:r w:rsidRPr="00120294">
        <w:rPr>
          <w:lang w:eastAsia="zh-CN"/>
        </w:rPr>
        <w:t xml:space="preserve">channel bandwidth, </w:t>
      </w:r>
      <w:r w:rsidRPr="00120294">
        <w:rPr>
          <w:rFonts w:hint="eastAsia"/>
          <w:lang w:eastAsia="zh-CN"/>
        </w:rPr>
        <w:t xml:space="preserve">the </w:t>
      </w:r>
      <w:r w:rsidRPr="00120294">
        <w:rPr>
          <w:lang w:eastAsia="zh-CN"/>
        </w:rPr>
        <w:t xml:space="preserve">tests shall be done by </w:t>
      </w:r>
      <w:r w:rsidRPr="00120294">
        <w:t xml:space="preserve">using performance requirement for the closest channel bandwidth lower than this widest supported bandwidth; the tested PRBs shall then be </w:t>
      </w:r>
      <w:proofErr w:type="spellStart"/>
      <w:r w:rsidRPr="00120294">
        <w:t>centered</w:t>
      </w:r>
      <w:proofErr w:type="spellEnd"/>
      <w:r w:rsidRPr="00120294">
        <w:t xml:space="preserve"> in this widest supported channel bandwidth.</w:t>
      </w:r>
    </w:p>
    <w:p w14:paraId="3C813EFF" w14:textId="77777777" w:rsidR="00C52E59" w:rsidRPr="00120294" w:rsidRDefault="00C52E59" w:rsidP="00C52E59">
      <w:pPr>
        <w:pStyle w:val="H6"/>
      </w:pPr>
      <w:r w:rsidRPr="00120294">
        <w:t>8.1.1.3.3.4</w:t>
      </w:r>
      <w:r w:rsidRPr="00120294">
        <w:tab/>
        <w:t>Applicability of requirements for different configurations</w:t>
      </w:r>
    </w:p>
    <w:p w14:paraId="455A9BF2" w14:textId="77777777" w:rsidR="00C52E59" w:rsidRPr="00120294" w:rsidRDefault="00C52E59" w:rsidP="00C52E59">
      <w:pPr>
        <w:rPr>
          <w:lang w:eastAsia="zh-CN"/>
        </w:rPr>
      </w:pPr>
      <w:r w:rsidRPr="00120294">
        <w:t xml:space="preserve">Unless otherwise stated, PUCCH format 3 requirement tests shall apply only for </w:t>
      </w:r>
      <w:r w:rsidRPr="00120294">
        <w:rPr>
          <w:lang w:eastAsia="zh-CN"/>
        </w:rPr>
        <w:t xml:space="preserve">the </w:t>
      </w:r>
      <w:r w:rsidRPr="00120294">
        <w:rPr>
          <w:rFonts w:cs="Arial"/>
          <w:szCs w:val="18"/>
        </w:rPr>
        <w:t xml:space="preserve">additional </w:t>
      </w:r>
      <w:r w:rsidRPr="00120294">
        <w:rPr>
          <w:lang w:eastAsia="zh-CN"/>
        </w:rPr>
        <w:t>DM</w:t>
      </w:r>
      <w:r w:rsidRPr="00120294">
        <w:rPr>
          <w:rFonts w:hint="eastAsia"/>
          <w:lang w:eastAsia="zh-CN"/>
        </w:rPr>
        <w:t>-</w:t>
      </w:r>
      <w:r w:rsidRPr="00120294">
        <w:rPr>
          <w:lang w:eastAsia="zh-CN"/>
        </w:rPr>
        <w:t>RS configuration</w:t>
      </w:r>
      <w:r w:rsidRPr="00120294">
        <w:rPr>
          <w:rFonts w:cs="Arial" w:hint="eastAsia"/>
          <w:szCs w:val="18"/>
          <w:lang w:eastAsia="zh-CN"/>
        </w:rPr>
        <w:t xml:space="preserve"> </w:t>
      </w:r>
      <w:r w:rsidRPr="00120294">
        <w:t>declared to be supported</w:t>
      </w:r>
      <w:r w:rsidRPr="00120294">
        <w:rPr>
          <w:rFonts w:hint="eastAsia"/>
          <w:lang w:eastAsia="zh-CN"/>
        </w:rPr>
        <w:t xml:space="preserve"> </w:t>
      </w:r>
      <w:r w:rsidRPr="00120294">
        <w:rPr>
          <w:lang w:eastAsia="zh-CN"/>
        </w:rPr>
        <w:t>(see [D.1</w:t>
      </w:r>
      <w:r w:rsidRPr="00120294">
        <w:rPr>
          <w:rFonts w:hint="eastAsia"/>
          <w:lang w:eastAsia="zh-CN"/>
        </w:rPr>
        <w:t>0</w:t>
      </w:r>
      <w:r w:rsidRPr="00120294">
        <w:rPr>
          <w:lang w:eastAsia="zh-CN"/>
        </w:rPr>
        <w:t>4] in table 4.6-1)</w:t>
      </w:r>
      <w:r w:rsidRPr="00120294">
        <w:t xml:space="preserve">. </w:t>
      </w:r>
      <w:r w:rsidRPr="00120294">
        <w:rPr>
          <w:lang w:eastAsia="zh-CN"/>
        </w:rPr>
        <w:t xml:space="preserve">If both options </w:t>
      </w:r>
      <w:r w:rsidRPr="00120294">
        <w:rPr>
          <w:rFonts w:hint="eastAsia"/>
          <w:lang w:eastAsia="zh-CN"/>
        </w:rPr>
        <w:t xml:space="preserve">(without and with additional DM-RS) </w:t>
      </w:r>
      <w:r w:rsidRPr="00120294">
        <w:rPr>
          <w:lang w:eastAsia="zh-CN"/>
        </w:rPr>
        <w:t xml:space="preserve">are declared to be supported, </w:t>
      </w:r>
      <w:r w:rsidRPr="00120294">
        <w:rPr>
          <w:rFonts w:hint="eastAsia"/>
          <w:lang w:eastAsia="zh-CN"/>
        </w:rPr>
        <w:t xml:space="preserve">the </w:t>
      </w:r>
      <w:r w:rsidRPr="00120294">
        <w:rPr>
          <w:lang w:eastAsia="zh-CN"/>
        </w:rPr>
        <w:t xml:space="preserve">tests shall be done for </w:t>
      </w:r>
      <w:r w:rsidRPr="00120294">
        <w:rPr>
          <w:rFonts w:hint="eastAsia"/>
          <w:lang w:eastAsia="zh-CN"/>
        </w:rPr>
        <w:t>either without or with additional DM-RS</w:t>
      </w:r>
      <w:r w:rsidRPr="00120294">
        <w:rPr>
          <w:lang w:eastAsia="zh-CN"/>
        </w:rPr>
        <w:t>; the same chosen option shall then be used for all tests.</w:t>
      </w:r>
    </w:p>
    <w:p w14:paraId="401D6E8D" w14:textId="77777777" w:rsidR="00C52E59" w:rsidRPr="00120294" w:rsidRDefault="00C52E59" w:rsidP="00C52E59">
      <w:pPr>
        <w:rPr>
          <w:lang w:eastAsia="zh-CN"/>
        </w:rPr>
      </w:pPr>
      <w:r w:rsidRPr="00120294">
        <w:t xml:space="preserve">Unless otherwise stated, PUCCH format </w:t>
      </w:r>
      <w:r w:rsidRPr="00120294">
        <w:rPr>
          <w:rFonts w:hint="eastAsia"/>
          <w:lang w:eastAsia="zh-CN"/>
        </w:rPr>
        <w:t>4</w:t>
      </w:r>
      <w:r w:rsidRPr="00120294">
        <w:t xml:space="preserve"> requirement tests shall apply only for </w:t>
      </w:r>
      <w:r w:rsidRPr="00120294">
        <w:rPr>
          <w:lang w:eastAsia="zh-CN"/>
        </w:rPr>
        <w:t xml:space="preserve">the </w:t>
      </w:r>
      <w:r w:rsidRPr="00120294">
        <w:rPr>
          <w:rFonts w:cs="Arial"/>
          <w:szCs w:val="18"/>
        </w:rPr>
        <w:t xml:space="preserve">additional </w:t>
      </w:r>
      <w:r w:rsidRPr="00120294">
        <w:rPr>
          <w:lang w:eastAsia="zh-CN"/>
        </w:rPr>
        <w:t>DM</w:t>
      </w:r>
      <w:r w:rsidRPr="00120294">
        <w:rPr>
          <w:rFonts w:hint="eastAsia"/>
          <w:lang w:eastAsia="zh-CN"/>
        </w:rPr>
        <w:t>-</w:t>
      </w:r>
      <w:r w:rsidRPr="00120294">
        <w:rPr>
          <w:lang w:eastAsia="zh-CN"/>
        </w:rPr>
        <w:t>RS configuration</w:t>
      </w:r>
      <w:r w:rsidRPr="00120294">
        <w:rPr>
          <w:rFonts w:hint="eastAsia"/>
          <w:lang w:eastAsia="zh-CN"/>
        </w:rPr>
        <w:t xml:space="preserve"> </w:t>
      </w:r>
      <w:r w:rsidRPr="00120294">
        <w:t>declared to be supported</w:t>
      </w:r>
      <w:r w:rsidRPr="00120294">
        <w:rPr>
          <w:rFonts w:hint="eastAsia"/>
          <w:lang w:eastAsia="zh-CN"/>
        </w:rPr>
        <w:t xml:space="preserve"> </w:t>
      </w:r>
      <w:r w:rsidRPr="00120294">
        <w:rPr>
          <w:lang w:eastAsia="zh-CN"/>
        </w:rPr>
        <w:t>(see [D.1</w:t>
      </w:r>
      <w:r w:rsidRPr="00120294">
        <w:rPr>
          <w:rFonts w:hint="eastAsia"/>
          <w:lang w:eastAsia="zh-CN"/>
        </w:rPr>
        <w:t>0</w:t>
      </w:r>
      <w:r w:rsidRPr="00120294">
        <w:rPr>
          <w:lang w:eastAsia="zh-CN"/>
        </w:rPr>
        <w:t>5] in table 4.6-1)</w:t>
      </w:r>
      <w:r w:rsidRPr="00120294">
        <w:t xml:space="preserve">. </w:t>
      </w:r>
      <w:r w:rsidRPr="00120294">
        <w:rPr>
          <w:lang w:eastAsia="zh-CN"/>
        </w:rPr>
        <w:t xml:space="preserve">If both options </w:t>
      </w:r>
      <w:r w:rsidRPr="00120294">
        <w:rPr>
          <w:rFonts w:hint="eastAsia"/>
          <w:lang w:eastAsia="zh-CN"/>
        </w:rPr>
        <w:t xml:space="preserve">(without and with additional DM-RS) </w:t>
      </w:r>
      <w:r w:rsidRPr="00120294">
        <w:rPr>
          <w:lang w:eastAsia="zh-CN"/>
        </w:rPr>
        <w:t xml:space="preserve">are declared to be supported, </w:t>
      </w:r>
      <w:r w:rsidRPr="00120294">
        <w:rPr>
          <w:rFonts w:hint="eastAsia"/>
          <w:lang w:eastAsia="zh-CN"/>
        </w:rPr>
        <w:t xml:space="preserve">the </w:t>
      </w:r>
      <w:r w:rsidRPr="00120294">
        <w:rPr>
          <w:lang w:eastAsia="zh-CN"/>
        </w:rPr>
        <w:t xml:space="preserve">tests shall be done for </w:t>
      </w:r>
      <w:r w:rsidRPr="00120294">
        <w:rPr>
          <w:rFonts w:hint="eastAsia"/>
          <w:lang w:eastAsia="zh-CN"/>
        </w:rPr>
        <w:t>either without or with additional DM-RS</w:t>
      </w:r>
      <w:r w:rsidRPr="00120294">
        <w:rPr>
          <w:lang w:eastAsia="zh-CN"/>
        </w:rPr>
        <w:t>; the same chosen option shall then be used for all tests.</w:t>
      </w:r>
    </w:p>
    <w:p w14:paraId="4426F6AE" w14:textId="77777777" w:rsidR="00C52E59" w:rsidRPr="00120294" w:rsidRDefault="00C52E59" w:rsidP="00C52E59">
      <w:pPr>
        <w:pStyle w:val="H6"/>
      </w:pPr>
      <w:r w:rsidRPr="00120294">
        <w:t>8.1.1.3.3.5</w:t>
      </w:r>
      <w:r w:rsidRPr="00120294">
        <w:tab/>
        <w:t>Applicability of requirements for multi-slot PUCCH</w:t>
      </w:r>
    </w:p>
    <w:p w14:paraId="25D25AC9" w14:textId="77777777" w:rsidR="00C52E59" w:rsidRPr="00120294" w:rsidRDefault="00C52E59" w:rsidP="00C52E59">
      <w:r w:rsidRPr="00120294">
        <w:t>Unless otherwise stated, multi-slot PUCCH requirement tests shall apply only if the IAB-DU supports it (see [D.107] in table 4.6-1).</w:t>
      </w:r>
    </w:p>
    <w:p w14:paraId="11F1A83D" w14:textId="77777777" w:rsidR="00C52E59" w:rsidRPr="00120294" w:rsidRDefault="00C52E59" w:rsidP="00C52E59">
      <w:pPr>
        <w:pStyle w:val="Heading5"/>
      </w:pPr>
      <w:bookmarkStart w:id="14" w:name="_Toc75165297"/>
      <w:bookmarkStart w:id="15" w:name="_Toc75334252"/>
      <w:bookmarkStart w:id="16" w:name="_Toc75508444"/>
      <w:bookmarkStart w:id="17" w:name="_Toc75816183"/>
      <w:bookmarkStart w:id="18" w:name="_Toc76541341"/>
      <w:bookmarkStart w:id="19" w:name="_Toc76541908"/>
      <w:r w:rsidRPr="00120294">
        <w:t>8.1.1.3.4</w:t>
      </w:r>
      <w:r w:rsidRPr="00120294">
        <w:tab/>
        <w:t>Applicability of PRACH performance requirements</w:t>
      </w:r>
      <w:bookmarkEnd w:id="14"/>
      <w:bookmarkEnd w:id="15"/>
      <w:bookmarkEnd w:id="16"/>
      <w:bookmarkEnd w:id="17"/>
      <w:bookmarkEnd w:id="18"/>
      <w:bookmarkEnd w:id="19"/>
    </w:p>
    <w:p w14:paraId="7ECFF01E" w14:textId="77777777" w:rsidR="00C52E59" w:rsidRPr="00120294" w:rsidRDefault="00C52E59" w:rsidP="00C52E59">
      <w:pPr>
        <w:pStyle w:val="H6"/>
      </w:pPr>
      <w:r w:rsidRPr="00120294">
        <w:t>8.1.1.3.4.1</w:t>
      </w:r>
      <w:r w:rsidRPr="00120294">
        <w:tab/>
        <w:t>Applicability of requirements for different formats</w:t>
      </w:r>
    </w:p>
    <w:p w14:paraId="1FD6EBBF" w14:textId="5F5F4D11" w:rsidR="006D16B9" w:rsidRDefault="006D16B9" w:rsidP="00C52E59">
      <w:pPr>
        <w:rPr>
          <w:ins w:id="20" w:author="Artyom Putilin" w:date="2021-08-06T15:57:00Z"/>
        </w:rPr>
      </w:pPr>
      <w:ins w:id="21" w:author="Artyom Putilin" w:date="2021-08-06T15:57:00Z">
        <w:r w:rsidRPr="00BE5108">
          <w:rPr>
            <w:rFonts w:eastAsiaTheme="minorEastAsia"/>
          </w:rPr>
          <w:t xml:space="preserve">Unless otherwise stated, </w:t>
        </w:r>
        <w:r w:rsidRPr="00BE5108">
          <w:rPr>
            <w:rFonts w:eastAsiaTheme="minorEastAsia"/>
            <w:lang w:eastAsia="zh-CN"/>
          </w:rPr>
          <w:t>PRACH</w:t>
        </w:r>
        <w:r w:rsidRPr="00BE5108">
          <w:rPr>
            <w:rFonts w:eastAsiaTheme="minorEastAsia"/>
          </w:rPr>
          <w:t xml:space="preserve"> requirement tests shall apply only for </w:t>
        </w:r>
        <w:r w:rsidRPr="00BE5108">
          <w:rPr>
            <w:rFonts w:eastAsiaTheme="minorEastAsia"/>
            <w:lang w:eastAsia="zh-CN"/>
          </w:rPr>
          <w:t>PRACH</w:t>
        </w:r>
        <w:r w:rsidRPr="00BE5108">
          <w:rPr>
            <w:rFonts w:eastAsiaTheme="minorEastAsia"/>
          </w:rPr>
          <w:t xml:space="preserve"> </w:t>
        </w:r>
        <w:r w:rsidRPr="00BE5108">
          <w:rPr>
            <w:rFonts w:eastAsiaTheme="minorEastAsia"/>
            <w:lang w:eastAsia="zh-CN"/>
          </w:rPr>
          <w:t>format</w:t>
        </w:r>
      </w:ins>
      <w:ins w:id="22" w:author="Artyom Putilin" w:date="2021-08-24T14:28:00Z">
        <w:r w:rsidR="003F7FB2">
          <w:rPr>
            <w:rFonts w:eastAsiaTheme="minorEastAsia"/>
            <w:lang w:val="en-US" w:eastAsia="zh-CN"/>
          </w:rPr>
          <w:t>s</w:t>
        </w:r>
      </w:ins>
      <w:ins w:id="23" w:author="Artyom Putilin" w:date="2021-08-06T15:57:00Z">
        <w:r w:rsidRPr="00BE5108">
          <w:rPr>
            <w:rFonts w:eastAsiaTheme="minorEastAsia"/>
          </w:rPr>
          <w:t xml:space="preserve"> declared to be supported </w:t>
        </w:r>
        <w:r w:rsidRPr="00BE5108">
          <w:rPr>
            <w:rFonts w:eastAsiaTheme="minorEastAsia"/>
            <w:lang w:eastAsia="zh-CN"/>
          </w:rPr>
          <w:t>(see D.103 in table 4.6-1)</w:t>
        </w:r>
        <w:r w:rsidRPr="00BE5108">
          <w:rPr>
            <w:rFonts w:eastAsiaTheme="minorEastAsia"/>
          </w:rPr>
          <w:t>.</w:t>
        </w:r>
      </w:ins>
    </w:p>
    <w:p w14:paraId="0A3BA570" w14:textId="44F90238" w:rsidR="00C52E59" w:rsidRPr="00120294" w:rsidRDefault="00C52E59" w:rsidP="00C52E59">
      <w:r w:rsidRPr="00120294">
        <w:t xml:space="preserve">For IAB-DU declares to support more than one PRACH formats, limit the number of tests to any two cases chosen by the manufacturer. If IAB-DU declares to support more than one PRACH formats where formats for both long and short PRACH sequences are presented, require choosing formats with different sequences </w:t>
      </w:r>
      <w:r w:rsidRPr="00120294">
        <w:rPr>
          <w:rFonts w:hint="eastAsia"/>
          <w:lang w:eastAsia="zh-CN"/>
        </w:rPr>
        <w:t>(</w:t>
      </w:r>
      <w:r w:rsidRPr="00120294">
        <w:rPr>
          <w:lang w:eastAsia="zh-CN"/>
        </w:rPr>
        <w:t>see [</w:t>
      </w:r>
      <w:r w:rsidRPr="00120294">
        <w:t xml:space="preserve">D.103] </w:t>
      </w:r>
      <w:r w:rsidRPr="00120294">
        <w:rPr>
          <w:lang w:eastAsia="zh-CN"/>
        </w:rPr>
        <w:t>in table 4.6-1</w:t>
      </w:r>
      <w:r w:rsidRPr="00120294">
        <w:rPr>
          <w:rFonts w:hint="eastAsia"/>
          <w:lang w:eastAsia="zh-CN"/>
        </w:rPr>
        <w:t>)</w:t>
      </w:r>
      <w:r w:rsidRPr="00120294">
        <w:t>.</w:t>
      </w:r>
    </w:p>
    <w:p w14:paraId="2D467AF4" w14:textId="77777777" w:rsidR="00C52E59" w:rsidRPr="00120294" w:rsidRDefault="00C52E59" w:rsidP="00C52E59">
      <w:pPr>
        <w:pStyle w:val="H6"/>
      </w:pPr>
      <w:r w:rsidRPr="00120294">
        <w:t>8.1.1.3.4.2</w:t>
      </w:r>
      <w:r w:rsidRPr="00120294">
        <w:tab/>
        <w:t>Applicability of requirements for different subcarrier spacings</w:t>
      </w:r>
    </w:p>
    <w:p w14:paraId="03E79E23" w14:textId="77777777" w:rsidR="00C52E59" w:rsidRPr="00120294" w:rsidRDefault="00C52E59" w:rsidP="00C52E59">
      <w:r w:rsidRPr="00120294">
        <w:t xml:space="preserve">Unless otherwise stated, for each PRACH format with short sequence declared to be supported, </w:t>
      </w:r>
      <w:r w:rsidRPr="00120294">
        <w:rPr>
          <w:lang w:eastAsia="zh-CN"/>
        </w:rPr>
        <w:t>for each FR,</w:t>
      </w:r>
      <w:r w:rsidRPr="00120294">
        <w:rPr>
          <w:rFonts w:hint="eastAsia"/>
          <w:lang w:eastAsia="zh-CN"/>
        </w:rPr>
        <w:t xml:space="preserve"> the </w:t>
      </w:r>
      <w:r w:rsidRPr="00120294">
        <w:t xml:space="preserve">tests shall </w:t>
      </w:r>
      <w:r w:rsidRPr="00120294">
        <w:rPr>
          <w:lang w:eastAsia="zh-CN"/>
        </w:rPr>
        <w:t>apply only</w:t>
      </w:r>
      <w:r w:rsidRPr="00120294">
        <w:t xml:space="preserve"> for the smallest supported subcarrier spacing</w:t>
      </w:r>
      <w:r w:rsidRPr="00120294">
        <w:rPr>
          <w:rFonts w:hint="eastAsia"/>
          <w:lang w:eastAsia="zh-CN"/>
        </w:rPr>
        <w:t xml:space="preserve"> </w:t>
      </w:r>
      <w:r w:rsidRPr="00120294">
        <w:rPr>
          <w:lang w:eastAsia="zh-CN"/>
        </w:rPr>
        <w:t xml:space="preserve">in the FR </w:t>
      </w:r>
      <w:r w:rsidRPr="00120294">
        <w:rPr>
          <w:rFonts w:hint="eastAsia"/>
          <w:lang w:eastAsia="zh-CN"/>
        </w:rPr>
        <w:t>(</w:t>
      </w:r>
      <w:r w:rsidRPr="00120294">
        <w:rPr>
          <w:lang w:eastAsia="zh-CN"/>
        </w:rPr>
        <w:t>see [</w:t>
      </w:r>
      <w:r w:rsidRPr="00120294">
        <w:t xml:space="preserve">D.103] </w:t>
      </w:r>
      <w:r w:rsidRPr="00120294">
        <w:rPr>
          <w:lang w:eastAsia="zh-CN"/>
        </w:rPr>
        <w:t>in table 4.6-1</w:t>
      </w:r>
      <w:r w:rsidRPr="00120294">
        <w:rPr>
          <w:rFonts w:hint="eastAsia"/>
          <w:lang w:eastAsia="zh-CN"/>
        </w:rPr>
        <w:t>)</w:t>
      </w:r>
      <w:r w:rsidRPr="00120294">
        <w:t>.</w:t>
      </w:r>
    </w:p>
    <w:p w14:paraId="5D5FA642" w14:textId="77777777" w:rsidR="0007501B" w:rsidRPr="00120294" w:rsidRDefault="0007501B" w:rsidP="0007501B">
      <w:pPr>
        <w:pStyle w:val="H6"/>
      </w:pPr>
      <w:r w:rsidRPr="00120294">
        <w:t>8.1.1.3.4.3</w:t>
      </w:r>
      <w:r w:rsidRPr="00120294">
        <w:tab/>
        <w:t>Applicability of requirements for different channel bandwidths</w:t>
      </w:r>
    </w:p>
    <w:p w14:paraId="59C156E2" w14:textId="1D0A42C5" w:rsidR="00F908F8" w:rsidRPr="00F1771D" w:rsidRDefault="0007501B" w:rsidP="00F908F8">
      <w:r w:rsidRPr="00120294">
        <w:t xml:space="preserve">Unless otherwise stated, </w:t>
      </w:r>
      <w:r w:rsidRPr="00120294">
        <w:rPr>
          <w:lang w:eastAsia="zh-CN"/>
        </w:rPr>
        <w:t xml:space="preserve">for </w:t>
      </w:r>
      <w:r w:rsidRPr="00120294">
        <w:rPr>
          <w:rFonts w:hint="eastAsia"/>
          <w:lang w:eastAsia="zh-CN"/>
        </w:rPr>
        <w:t>the</w:t>
      </w:r>
      <w:r w:rsidRPr="00120294">
        <w:rPr>
          <w:lang w:eastAsia="zh-CN"/>
        </w:rPr>
        <w:t xml:space="preserve"> subcarrier spacing to be tested, </w:t>
      </w:r>
      <w:r w:rsidRPr="00120294">
        <w:rPr>
          <w:rFonts w:hint="eastAsia"/>
          <w:lang w:eastAsia="zh-CN"/>
        </w:rPr>
        <w:t xml:space="preserve">the </w:t>
      </w:r>
      <w:r w:rsidRPr="00120294">
        <w:rPr>
          <w:lang w:eastAsia="zh-CN"/>
        </w:rPr>
        <w:t xml:space="preserve">test requirements </w:t>
      </w:r>
      <w:r w:rsidRPr="00120294">
        <w:t xml:space="preserve">shall apply only </w:t>
      </w:r>
      <w:r w:rsidRPr="00120294">
        <w:rPr>
          <w:lang w:eastAsia="zh-CN"/>
        </w:rPr>
        <w:t xml:space="preserve">for anyone </w:t>
      </w:r>
      <w:r w:rsidRPr="00120294">
        <w:rPr>
          <w:snapToGrid w:val="0"/>
          <w:lang w:eastAsia="zh-CN"/>
        </w:rPr>
        <w:t xml:space="preserve">channel bandwidth </w:t>
      </w:r>
      <w:r w:rsidRPr="00120294">
        <w:t xml:space="preserve">declared to be supported </w:t>
      </w:r>
      <w:r w:rsidRPr="00120294">
        <w:rPr>
          <w:lang w:eastAsia="zh-CN"/>
        </w:rPr>
        <w:t>(see D.</w:t>
      </w:r>
      <w:r w:rsidRPr="00120294">
        <w:rPr>
          <w:rFonts w:hint="eastAsia"/>
          <w:lang w:eastAsia="zh-CN"/>
        </w:rPr>
        <w:t>7</w:t>
      </w:r>
      <w:r w:rsidRPr="00120294">
        <w:rPr>
          <w:lang w:eastAsia="zh-CN"/>
        </w:rPr>
        <w:t xml:space="preserve"> in table 4.6-1).</w:t>
      </w:r>
      <w:bookmarkEnd w:id="8"/>
      <w:bookmarkEnd w:id="9"/>
      <w:bookmarkEnd w:id="10"/>
      <w:bookmarkEnd w:id="11"/>
      <w:bookmarkEnd w:id="12"/>
    </w:p>
    <w:p w14:paraId="692EFA22" w14:textId="77777777" w:rsidR="00F908F8" w:rsidRPr="00FF05BF" w:rsidRDefault="00F908F8" w:rsidP="00F908F8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1</w:t>
      </w:r>
      <w:r w:rsidRPr="000A0892">
        <w:rPr>
          <w:rFonts w:ascii="Arial" w:hAnsi="Arial" w:cs="Arial"/>
          <w:b/>
          <w:color w:val="0070C0"/>
          <w:vertAlign w:val="superscript"/>
        </w:rPr>
        <w:t>st</w:t>
      </w:r>
      <w:r>
        <w:rPr>
          <w:rFonts w:ascii="Arial" w:hAnsi="Arial" w:cs="Arial"/>
          <w:b/>
          <w:color w:val="0070C0"/>
        </w:rPr>
        <w:t xml:space="preserve"> CHANGE</w:t>
      </w:r>
    </w:p>
    <w:p w14:paraId="227F53B7" w14:textId="77777777" w:rsidR="00FB1FB5" w:rsidRDefault="00FB1FB5" w:rsidP="005740FE">
      <w:pPr>
        <w:rPr>
          <w:rFonts w:ascii="Arial" w:hAnsi="Arial" w:cs="Arial"/>
        </w:rPr>
      </w:pPr>
    </w:p>
    <w:p w14:paraId="3D9932C2" w14:textId="69E56F48" w:rsidR="00FF124B" w:rsidRDefault="00FF124B" w:rsidP="005740FE">
      <w:pPr>
        <w:rPr>
          <w:rFonts w:ascii="Arial" w:hAnsi="Arial" w:cs="Arial"/>
        </w:rPr>
      </w:pPr>
    </w:p>
    <w:p w14:paraId="513FE1B5" w14:textId="1CB99CB3" w:rsidR="00FE0301" w:rsidRPr="00FF1092" w:rsidRDefault="00FE0301" w:rsidP="00FE0301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 xml:space="preserve">START OF </w:t>
      </w:r>
      <w:r w:rsidR="003F7FB2">
        <w:rPr>
          <w:rFonts w:ascii="Arial" w:hAnsi="Arial" w:cs="Arial"/>
          <w:b/>
          <w:color w:val="0070C0"/>
        </w:rPr>
        <w:t>2</w:t>
      </w:r>
      <w:r w:rsidR="003F7FB2">
        <w:rPr>
          <w:rFonts w:ascii="Arial" w:hAnsi="Arial" w:cs="Arial"/>
          <w:b/>
          <w:color w:val="0070C0"/>
          <w:vertAlign w:val="superscript"/>
        </w:rPr>
        <w:t>nd</w:t>
      </w:r>
      <w:r>
        <w:rPr>
          <w:rFonts w:ascii="Arial" w:hAnsi="Arial" w:cs="Arial"/>
          <w:b/>
          <w:color w:val="0070C0"/>
        </w:rPr>
        <w:t xml:space="preserve"> CHANGE</w:t>
      </w:r>
    </w:p>
    <w:p w14:paraId="273AFCF9" w14:textId="77777777" w:rsidR="00776C22" w:rsidRPr="00120294" w:rsidRDefault="00776C22" w:rsidP="00776C22">
      <w:pPr>
        <w:pStyle w:val="TH"/>
        <w:rPr>
          <w:lang w:eastAsia="ja-JP"/>
        </w:rPr>
      </w:pPr>
      <w:r w:rsidRPr="00120294">
        <w:rPr>
          <w:lang w:eastAsia="ja-JP"/>
        </w:rPr>
        <w:lastRenderedPageBreak/>
        <w:t>Table 8.2.3.3.4.2-</w:t>
      </w:r>
      <w:r w:rsidRPr="00120294">
        <w:rPr>
          <w:lang w:eastAsia="zh-CN"/>
        </w:rPr>
        <w:t>1</w:t>
      </w:r>
      <w:r w:rsidRPr="00120294">
        <w:rPr>
          <w:lang w:eastAsia="ja-JP"/>
        </w:rPr>
        <w:t>: Test parameters for testing PMI reporting requirements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32"/>
        <w:gridCol w:w="2432"/>
        <w:gridCol w:w="808"/>
        <w:gridCol w:w="2071"/>
        <w:gridCol w:w="3096"/>
      </w:tblGrid>
      <w:tr w:rsidR="00776C22" w:rsidRPr="00120294" w14:paraId="19068C64" w14:textId="77777777" w:rsidTr="003B54A1">
        <w:trPr>
          <w:tblHeader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9554" w14:textId="77777777" w:rsidR="00776C22" w:rsidRPr="00120294" w:rsidRDefault="00776C22" w:rsidP="003B54A1">
            <w:pPr>
              <w:pStyle w:val="TAH"/>
            </w:pPr>
            <w:r w:rsidRPr="00120294">
              <w:lastRenderedPageBreak/>
              <w:t>Parameter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8C2F" w14:textId="77777777" w:rsidR="00776C22" w:rsidRPr="00120294" w:rsidRDefault="00776C22" w:rsidP="003B54A1">
            <w:pPr>
              <w:pStyle w:val="TAH"/>
            </w:pPr>
            <w:r w:rsidRPr="00120294">
              <w:t>Unit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CAA7" w14:textId="77777777" w:rsidR="00776C22" w:rsidRPr="00120294" w:rsidRDefault="00776C22" w:rsidP="003B54A1">
            <w:pPr>
              <w:pStyle w:val="TAH"/>
            </w:pPr>
            <w:r w:rsidRPr="00120294">
              <w:t>FR1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1DF" w14:textId="77777777" w:rsidR="00776C22" w:rsidRPr="00120294" w:rsidRDefault="00776C22" w:rsidP="003B54A1">
            <w:pPr>
              <w:pStyle w:val="TAH"/>
            </w:pPr>
            <w:r w:rsidRPr="00120294">
              <w:t>FR2</w:t>
            </w:r>
          </w:p>
        </w:tc>
      </w:tr>
      <w:tr w:rsidR="00776C22" w:rsidRPr="00120294" w14:paraId="479C06AE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8A88" w14:textId="77777777" w:rsidR="00776C22" w:rsidRPr="00120294" w:rsidRDefault="00776C22" w:rsidP="003B54A1">
            <w:pPr>
              <w:pStyle w:val="TAL"/>
            </w:pPr>
            <w:r w:rsidRPr="00120294"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51B4" w14:textId="77777777" w:rsidR="00776C22" w:rsidRPr="00120294" w:rsidRDefault="00776C22" w:rsidP="003B54A1">
            <w:pPr>
              <w:pStyle w:val="TAC"/>
            </w:pPr>
            <w:r w:rsidRPr="00120294">
              <w:t>MHz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5F79" w14:textId="77777777" w:rsidR="00776C22" w:rsidRPr="00120294" w:rsidRDefault="00776C22" w:rsidP="003B54A1">
            <w:pPr>
              <w:pStyle w:val="TAC"/>
            </w:pPr>
            <w:r w:rsidRPr="00120294">
              <w:rPr>
                <w:rFonts w:hint="eastAsia"/>
              </w:rPr>
              <w:t>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932D" w14:textId="77777777" w:rsidR="00776C22" w:rsidRPr="00120294" w:rsidRDefault="00776C22" w:rsidP="003B54A1">
            <w:pPr>
              <w:pStyle w:val="TAC"/>
            </w:pPr>
            <w:r w:rsidRPr="00120294">
              <w:rPr>
                <w:rFonts w:hint="eastAsia"/>
                <w:lang w:eastAsia="zh-CN"/>
              </w:rPr>
              <w:t>100</w:t>
            </w:r>
          </w:p>
        </w:tc>
      </w:tr>
      <w:tr w:rsidR="00776C22" w:rsidRPr="00120294" w14:paraId="22C0972A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192D" w14:textId="77777777" w:rsidR="00776C22" w:rsidRPr="00120294" w:rsidRDefault="00776C22" w:rsidP="003B54A1">
            <w:pPr>
              <w:pStyle w:val="TAL"/>
            </w:pPr>
            <w:r w:rsidRPr="00120294">
              <w:t>Subcarrier spacing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B6A1" w14:textId="77777777" w:rsidR="00776C22" w:rsidRPr="00120294" w:rsidRDefault="00776C22" w:rsidP="003B54A1">
            <w:pPr>
              <w:pStyle w:val="TAC"/>
            </w:pPr>
            <w:r w:rsidRPr="00120294">
              <w:rPr>
                <w:rFonts w:hint="eastAsia"/>
              </w:rPr>
              <w:t>kHz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0BD0" w14:textId="77777777" w:rsidR="00776C22" w:rsidRPr="00120294" w:rsidRDefault="00776C22" w:rsidP="003B54A1">
            <w:pPr>
              <w:pStyle w:val="TAC"/>
            </w:pPr>
            <w:r w:rsidRPr="00120294">
              <w:rPr>
                <w:rFonts w:hint="eastAsia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15C8" w14:textId="77777777" w:rsidR="00776C22" w:rsidRPr="00120294" w:rsidRDefault="00776C22" w:rsidP="003B54A1">
            <w:pPr>
              <w:pStyle w:val="TAC"/>
            </w:pPr>
            <w:r w:rsidRPr="00120294">
              <w:t>120</w:t>
            </w:r>
          </w:p>
        </w:tc>
      </w:tr>
      <w:tr w:rsidR="00776C22" w:rsidRPr="00120294" w14:paraId="426F646A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E353" w14:textId="77777777" w:rsidR="00776C22" w:rsidRPr="00120294" w:rsidRDefault="00776C22" w:rsidP="003B54A1">
            <w:pPr>
              <w:pStyle w:val="TAL"/>
            </w:pPr>
            <w:r w:rsidRPr="00120294">
              <w:t>Duplex Mode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C26A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3F7E" w14:textId="77777777" w:rsidR="00776C22" w:rsidRPr="00120294" w:rsidRDefault="00776C22" w:rsidP="003B54A1">
            <w:pPr>
              <w:pStyle w:val="TAC"/>
            </w:pPr>
            <w:r w:rsidRPr="00120294">
              <w:rPr>
                <w:rFonts w:hint="eastAsia"/>
              </w:rPr>
              <w:t>TDD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763A" w14:textId="77777777" w:rsidR="00776C22" w:rsidRPr="00120294" w:rsidRDefault="00776C22" w:rsidP="003B54A1">
            <w:pPr>
              <w:pStyle w:val="TAC"/>
            </w:pPr>
            <w:r w:rsidRPr="00120294">
              <w:t>TDD</w:t>
            </w:r>
          </w:p>
        </w:tc>
      </w:tr>
      <w:tr w:rsidR="00776C22" w:rsidRPr="00120294" w14:paraId="2EF18254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0C13" w14:textId="77777777" w:rsidR="00776C22" w:rsidRPr="00120294" w:rsidRDefault="00776C22" w:rsidP="003B54A1">
            <w:pPr>
              <w:pStyle w:val="TAL"/>
            </w:pPr>
            <w:r w:rsidRPr="00120294">
              <w:rPr>
                <w:rFonts w:hint="eastAsia"/>
              </w:rPr>
              <w:t>TDD DL-UL configuration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1F60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3FC" w14:textId="77777777" w:rsidR="00776C22" w:rsidRPr="00120294" w:rsidRDefault="00776C22" w:rsidP="003B54A1">
            <w:pPr>
              <w:pStyle w:val="TAC"/>
            </w:pPr>
            <w:r w:rsidRPr="00120294">
              <w:t>7D1S2U, S=6D:4G:4U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9C9" w14:textId="77777777" w:rsidR="00776C22" w:rsidRPr="00120294" w:rsidRDefault="00776C22" w:rsidP="003B54A1">
            <w:pPr>
              <w:pStyle w:val="TAC"/>
            </w:pPr>
            <w:r w:rsidRPr="00120294">
              <w:t>3D1S1U, S=10D:2G:2U</w:t>
            </w:r>
          </w:p>
        </w:tc>
      </w:tr>
      <w:tr w:rsidR="00776C22" w:rsidRPr="00120294" w14:paraId="09AC1956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8DBC" w14:textId="77777777" w:rsidR="00776C22" w:rsidRPr="00120294" w:rsidRDefault="00776C22" w:rsidP="003B54A1">
            <w:pPr>
              <w:pStyle w:val="TAL"/>
            </w:pPr>
            <w:r w:rsidRPr="00120294">
              <w:t>Propagation channel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2822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7B18" w14:textId="77777777" w:rsidR="00776C22" w:rsidRPr="00120294" w:rsidRDefault="00776C22" w:rsidP="003B54A1">
            <w:pPr>
              <w:pStyle w:val="TAC"/>
            </w:pPr>
            <w:r w:rsidRPr="00120294">
              <w:rPr>
                <w:rFonts w:hint="eastAsia"/>
              </w:rPr>
              <w:t>TDLA30-5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10EC" w14:textId="77777777" w:rsidR="00776C22" w:rsidRPr="00120294" w:rsidRDefault="00776C22" w:rsidP="003B54A1">
            <w:pPr>
              <w:pStyle w:val="TAC"/>
            </w:pPr>
            <w:r w:rsidRPr="00120294">
              <w:rPr>
                <w:rFonts w:hint="eastAsia"/>
                <w:lang w:eastAsia="zh-CN"/>
              </w:rPr>
              <w:t>TDLA30-35</w:t>
            </w:r>
          </w:p>
        </w:tc>
      </w:tr>
      <w:tr w:rsidR="00776C22" w:rsidRPr="00120294" w14:paraId="7E345595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56D" w14:textId="77777777" w:rsidR="00776C22" w:rsidRPr="00120294" w:rsidRDefault="00776C22" w:rsidP="003B54A1">
            <w:pPr>
              <w:pStyle w:val="TAL"/>
            </w:pPr>
            <w:r w:rsidRPr="00120294">
              <w:t>Antenna configuration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0E62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7988" w14:textId="77777777" w:rsidR="00776C22" w:rsidRPr="00120294" w:rsidRDefault="00776C22" w:rsidP="003B54A1">
            <w:pPr>
              <w:pStyle w:val="TAC"/>
              <w:rPr>
                <w:rFonts w:eastAsia="Calibri"/>
                <w:lang w:eastAsia="zh-CN"/>
              </w:rPr>
            </w:pPr>
            <w:r w:rsidRPr="00120294">
              <w:rPr>
                <w:rFonts w:eastAsia="Calibri"/>
                <w:lang w:eastAsia="zh-CN"/>
              </w:rPr>
              <w:t>High XP 4 x 2</w:t>
            </w:r>
          </w:p>
          <w:p w14:paraId="639A0529" w14:textId="77777777" w:rsidR="00776C22" w:rsidRPr="00120294" w:rsidRDefault="00776C22" w:rsidP="003B54A1">
            <w:pPr>
              <w:pStyle w:val="TAC"/>
              <w:rPr>
                <w:rFonts w:eastAsia="Calibri"/>
                <w:lang w:eastAsia="zh-CN"/>
              </w:rPr>
            </w:pPr>
            <w:r w:rsidRPr="00120294">
              <w:rPr>
                <w:rFonts w:eastAsia="Calibri"/>
                <w:lang w:eastAsia="zh-CN"/>
              </w:rPr>
              <w:t>(N1,N2) = (2,1)</w:t>
            </w:r>
          </w:p>
          <w:p w14:paraId="26C4DCEC" w14:textId="77777777" w:rsidR="00776C22" w:rsidRPr="00120294" w:rsidRDefault="00776C22" w:rsidP="003B54A1">
            <w:pPr>
              <w:pStyle w:val="TAC"/>
              <w:rPr>
                <w:rFonts w:eastAsia="Calibri"/>
                <w:lang w:eastAsia="zh-CN"/>
              </w:rPr>
            </w:pPr>
          </w:p>
          <w:p w14:paraId="695C1A35" w14:textId="77777777" w:rsidR="00776C22" w:rsidRPr="00120294" w:rsidRDefault="00776C22" w:rsidP="003B54A1">
            <w:pPr>
              <w:pStyle w:val="TAC"/>
              <w:rPr>
                <w:rFonts w:eastAsia="Calibri"/>
              </w:rPr>
            </w:pPr>
            <w:r w:rsidRPr="00120294">
              <w:rPr>
                <w:rFonts w:eastAsia="Calibri"/>
              </w:rPr>
              <w:t>High XP 8 x 2</w:t>
            </w:r>
          </w:p>
          <w:p w14:paraId="0D66403E" w14:textId="77777777" w:rsidR="00776C22" w:rsidRPr="00120294" w:rsidRDefault="00776C22" w:rsidP="003B54A1">
            <w:pPr>
              <w:pStyle w:val="TAC"/>
              <w:rPr>
                <w:rFonts w:eastAsia="Calibri"/>
              </w:rPr>
            </w:pPr>
            <w:r w:rsidRPr="00120294">
              <w:rPr>
                <w:rFonts w:eastAsia="Calibri"/>
              </w:rPr>
              <w:t>(N1,N2) = (4,1)</w:t>
            </w:r>
          </w:p>
          <w:p w14:paraId="26BB4DF6" w14:textId="77777777" w:rsidR="00776C22" w:rsidRPr="00120294" w:rsidRDefault="00776C22" w:rsidP="003B54A1">
            <w:pPr>
              <w:pStyle w:val="TAC"/>
              <w:rPr>
                <w:rFonts w:eastAsia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9C1F" w14:textId="77777777" w:rsidR="00776C22" w:rsidRPr="00120294" w:rsidRDefault="00776C22" w:rsidP="003B54A1">
            <w:pPr>
              <w:pStyle w:val="TAC"/>
            </w:pPr>
            <w:r w:rsidRPr="00120294">
              <w:rPr>
                <w:lang w:eastAsia="zh-CN"/>
              </w:rPr>
              <w:t xml:space="preserve">2 </w:t>
            </w:r>
            <w:r w:rsidRPr="00120294">
              <w:rPr>
                <w:rFonts w:eastAsia="Yu Gothic UI"/>
              </w:rPr>
              <w:t>x 2</w:t>
            </w:r>
            <w:r w:rsidRPr="00120294">
              <w:rPr>
                <w:lang w:eastAsia="zh-CN"/>
              </w:rPr>
              <w:t xml:space="preserve"> ULA Low</w:t>
            </w:r>
          </w:p>
        </w:tc>
      </w:tr>
      <w:tr w:rsidR="00776C22" w:rsidRPr="00120294" w14:paraId="5407230B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CF1" w14:textId="77777777" w:rsidR="00776C22" w:rsidRPr="00120294" w:rsidRDefault="00776C22" w:rsidP="003B54A1">
            <w:pPr>
              <w:pStyle w:val="TAL"/>
            </w:pPr>
            <w:r w:rsidRPr="00120294">
              <w:t>Beamforming Model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DE1C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B9BA" w14:textId="77777777" w:rsidR="00776C22" w:rsidRPr="00120294" w:rsidRDefault="00776C22" w:rsidP="003B54A1">
            <w:pPr>
              <w:pStyle w:val="TAC"/>
            </w:pPr>
            <w:r w:rsidRPr="00120294">
              <w:rPr>
                <w:rFonts w:hint="eastAsia"/>
              </w:rPr>
              <w:t xml:space="preserve">As specified in </w:t>
            </w:r>
            <w:r w:rsidRPr="00120294">
              <w:rPr>
                <w:rFonts w:eastAsia="Calibri"/>
              </w:rPr>
              <w:t>Annex J.3.1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171" w14:textId="77777777" w:rsidR="00776C22" w:rsidRPr="00120294" w:rsidRDefault="00776C22" w:rsidP="003B54A1">
            <w:pPr>
              <w:pStyle w:val="TAC"/>
            </w:pPr>
            <w:r w:rsidRPr="00120294">
              <w:rPr>
                <w:lang w:eastAsia="zh-CN"/>
              </w:rPr>
              <w:t xml:space="preserve">As specified in </w:t>
            </w:r>
            <w:r w:rsidRPr="00120294">
              <w:rPr>
                <w:rFonts w:eastAsia="Calibri"/>
                <w:lang w:eastAsia="zh-CN"/>
              </w:rPr>
              <w:t>Annex J.3.1</w:t>
            </w:r>
          </w:p>
        </w:tc>
      </w:tr>
      <w:tr w:rsidR="00776C22" w:rsidRPr="00120294" w14:paraId="39C30454" w14:textId="77777777" w:rsidTr="003B54A1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8326A" w14:textId="77777777" w:rsidR="00776C22" w:rsidRPr="00120294" w:rsidRDefault="00776C22" w:rsidP="003B54A1">
            <w:pPr>
              <w:pStyle w:val="TAL"/>
            </w:pPr>
            <w:r w:rsidRPr="00120294">
              <w:t>NZP CSI-RS for CSI acquisition</w:t>
            </w:r>
          </w:p>
          <w:p w14:paraId="7112E90B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158" w14:textId="77777777" w:rsidR="00776C22" w:rsidRPr="00120294" w:rsidRDefault="00776C22" w:rsidP="003B54A1">
            <w:pPr>
              <w:pStyle w:val="TAL"/>
            </w:pPr>
            <w:r w:rsidRPr="00120294">
              <w:t>CSI-RS resource</w:t>
            </w:r>
            <w:r w:rsidRPr="00120294">
              <w:rPr>
                <w:rFonts w:hint="eastAsia"/>
              </w:rPr>
              <w:t xml:space="preserve"> </w:t>
            </w:r>
            <w:r w:rsidRPr="00120294"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01F8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4A74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Periodic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94C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</w:p>
        </w:tc>
      </w:tr>
      <w:tr w:rsidR="00776C22" w:rsidRPr="00120294" w14:paraId="0BEE9C06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9DB71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3820" w14:textId="77777777" w:rsidR="00776C22" w:rsidRPr="00120294" w:rsidRDefault="00776C22" w:rsidP="003B54A1">
            <w:pPr>
              <w:pStyle w:val="TAL"/>
            </w:pPr>
            <w:r w:rsidRPr="00120294">
              <w:t>Number of CSI-RS ports (</w:t>
            </w:r>
            <w:r w:rsidRPr="00120294">
              <w:rPr>
                <w:i/>
              </w:rPr>
              <w:t>X</w:t>
            </w:r>
            <w:r w:rsidRPr="00120294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E57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8140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 xml:space="preserve">Test for 4 TX ports: </w:t>
            </w:r>
            <w:r w:rsidRPr="00120294">
              <w:rPr>
                <w:rFonts w:hint="eastAsia"/>
                <w:lang w:eastAsia="zh-CN"/>
              </w:rPr>
              <w:t>4</w:t>
            </w:r>
          </w:p>
          <w:p w14:paraId="10E43D15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Test for 8 TX ports: 8</w:t>
            </w:r>
          </w:p>
          <w:p w14:paraId="1F081763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F2C1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2</w:t>
            </w:r>
          </w:p>
        </w:tc>
      </w:tr>
      <w:tr w:rsidR="00776C22" w:rsidRPr="00120294" w14:paraId="0C873AE1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457B6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D089" w14:textId="77777777" w:rsidR="00776C22" w:rsidRPr="00120294" w:rsidRDefault="00776C22" w:rsidP="003B54A1">
            <w:pPr>
              <w:pStyle w:val="TAL"/>
            </w:pPr>
            <w:r w:rsidRPr="00120294">
              <w:t>CDM 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F56F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58BF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 xml:space="preserve">Test for 4 TX ports: </w:t>
            </w:r>
            <w:r w:rsidRPr="00120294">
              <w:rPr>
                <w:rFonts w:eastAsia="Calibri"/>
                <w:lang w:eastAsia="zh-CN"/>
              </w:rPr>
              <w:t>FD-CDM2</w:t>
            </w:r>
          </w:p>
          <w:p w14:paraId="042284C9" w14:textId="77777777" w:rsidR="00776C22" w:rsidRPr="00120294" w:rsidRDefault="00776C22" w:rsidP="003B54A1">
            <w:pPr>
              <w:pStyle w:val="TAC"/>
              <w:rPr>
                <w:rFonts w:eastAsia="Calibri"/>
                <w:lang w:eastAsia="zh-CN"/>
              </w:rPr>
            </w:pPr>
            <w:r w:rsidRPr="00120294">
              <w:rPr>
                <w:lang w:eastAsia="zh-CN"/>
              </w:rPr>
              <w:t xml:space="preserve">Test for 8 TX ports: </w:t>
            </w:r>
            <w:r w:rsidRPr="00120294">
              <w:rPr>
                <w:rFonts w:eastAsia="Calibri"/>
                <w:lang w:eastAsia="zh-CN"/>
              </w:rPr>
              <w:t>CDM4 (FD2, TD2)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CDFD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FD-CDM2</w:t>
            </w:r>
          </w:p>
        </w:tc>
      </w:tr>
      <w:tr w:rsidR="00776C22" w:rsidRPr="00120294" w14:paraId="5122F2E0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A86A8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A85B" w14:textId="77777777" w:rsidR="00776C22" w:rsidRPr="00120294" w:rsidRDefault="00776C22" w:rsidP="003B54A1">
            <w:pPr>
              <w:pStyle w:val="TAL"/>
            </w:pPr>
            <w:r w:rsidRPr="00120294">
              <w:t>Density (ρ)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9647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F3A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A3E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1</w:t>
            </w:r>
          </w:p>
        </w:tc>
      </w:tr>
      <w:tr w:rsidR="00776C22" w:rsidRPr="00120294" w14:paraId="54EFA423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C59DC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28A2" w14:textId="77777777" w:rsidR="00776C22" w:rsidRPr="00120294" w:rsidRDefault="00776C22" w:rsidP="003B54A1">
            <w:pPr>
              <w:pStyle w:val="TAL"/>
            </w:pPr>
            <w:r w:rsidRPr="00120294">
              <w:t>First subcarrier index in the PRB used for CSI-RS (k</w:t>
            </w:r>
            <w:r w:rsidRPr="00120294">
              <w:rPr>
                <w:vertAlign w:val="subscript"/>
              </w:rPr>
              <w:t>0</w:t>
            </w:r>
            <w:r w:rsidRPr="00120294">
              <w:t>, k</w:t>
            </w:r>
            <w:r w:rsidRPr="00120294">
              <w:rPr>
                <w:vertAlign w:val="subscript"/>
              </w:rPr>
              <w:t>1</w:t>
            </w:r>
            <w:r w:rsidRPr="00120294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548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4A51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Test for 4 TX ports: Row 4 (0,-)</w:t>
            </w:r>
          </w:p>
          <w:p w14:paraId="06C60A5A" w14:textId="77777777" w:rsidR="00776C22" w:rsidRPr="00120294" w:rsidRDefault="00776C22" w:rsidP="003B54A1">
            <w:pPr>
              <w:pStyle w:val="TAC"/>
              <w:rPr>
                <w:rFonts w:eastAsia="Calibri"/>
                <w:lang w:eastAsia="zh-CN"/>
              </w:rPr>
            </w:pPr>
            <w:r w:rsidRPr="00120294">
              <w:rPr>
                <w:lang w:eastAsia="zh-CN"/>
              </w:rPr>
              <w:t xml:space="preserve">Test for 8 TX ports: </w:t>
            </w:r>
            <w:r w:rsidRPr="00120294">
              <w:rPr>
                <w:rFonts w:hint="eastAsia"/>
                <w:lang w:eastAsia="zh-CN"/>
              </w:rPr>
              <w:t>Row 8, (4,6)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B29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Row 3, (6,-)</w:t>
            </w:r>
          </w:p>
        </w:tc>
      </w:tr>
      <w:tr w:rsidR="00776C22" w:rsidRPr="00120294" w14:paraId="59CC4A25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8B074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E89" w14:textId="77777777" w:rsidR="00776C22" w:rsidRPr="00120294" w:rsidRDefault="00776C22" w:rsidP="003B54A1">
            <w:pPr>
              <w:pStyle w:val="TAL"/>
            </w:pPr>
            <w:r w:rsidRPr="00120294">
              <w:t>First OFDM symbol in the PRB used for CSI-RS (l</w:t>
            </w:r>
            <w:r w:rsidRPr="00120294">
              <w:rPr>
                <w:vertAlign w:val="subscript"/>
              </w:rPr>
              <w:t>0</w:t>
            </w:r>
            <w:r w:rsidRPr="00120294">
              <w:t>, l</w:t>
            </w:r>
            <w:r w:rsidRPr="00120294">
              <w:rPr>
                <w:vertAlign w:val="subscript"/>
              </w:rPr>
              <w:t>1</w:t>
            </w:r>
            <w:r w:rsidRPr="00120294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60AD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D4EB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Test for 4 TX ports, 2RX: (13,-)</w:t>
            </w:r>
          </w:p>
          <w:p w14:paraId="19B20FD1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Test for 8 TX ports: (5,-)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399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(13,-)</w:t>
            </w:r>
          </w:p>
        </w:tc>
      </w:tr>
      <w:tr w:rsidR="00776C22" w:rsidRPr="00120294" w14:paraId="38AB3DD0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5470F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738" w14:textId="77777777" w:rsidR="00776C22" w:rsidRPr="00120294" w:rsidRDefault="00776C22" w:rsidP="003B54A1">
            <w:pPr>
              <w:pStyle w:val="TAL"/>
              <w:rPr>
                <w:rFonts w:eastAsia="Calibri"/>
              </w:rPr>
            </w:pPr>
            <w:r w:rsidRPr="00120294">
              <w:rPr>
                <w:rFonts w:eastAsia="Calibri"/>
              </w:rPr>
              <w:t>CSI-RS</w:t>
            </w:r>
          </w:p>
          <w:p w14:paraId="32BE6EBC" w14:textId="77777777" w:rsidR="00776C22" w:rsidRPr="00120294" w:rsidRDefault="00776C22" w:rsidP="003B54A1">
            <w:pPr>
              <w:pStyle w:val="TAL"/>
              <w:rPr>
                <w:rFonts w:eastAsia="Calibri"/>
              </w:rPr>
            </w:pPr>
            <w:r w:rsidRPr="00120294">
              <w:rPr>
                <w:rFonts w:eastAsia="Calibri"/>
                <w:lang w:eastAsia="zh-CN"/>
              </w:rPr>
              <w:t>interval</w:t>
            </w:r>
            <w:r w:rsidRPr="00120294">
              <w:rPr>
                <w:rFonts w:eastAsia="Calibri"/>
              </w:rPr>
              <w:t xml:space="preserve"> and offset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EF66" w14:textId="77777777" w:rsidR="00776C22" w:rsidRPr="00120294" w:rsidRDefault="00776C22" w:rsidP="003B54A1">
            <w:pPr>
              <w:pStyle w:val="TAC"/>
            </w:pPr>
            <w:r w:rsidRPr="00120294">
              <w:t>Slot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F260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10/1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9F0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8/1</w:t>
            </w:r>
          </w:p>
        </w:tc>
      </w:tr>
      <w:tr w:rsidR="00776C22" w:rsidRPr="00120294" w14:paraId="63CE24C0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378C" w14:textId="77777777" w:rsidR="00776C22" w:rsidRPr="00120294" w:rsidRDefault="00776C22" w:rsidP="003B54A1">
            <w:pPr>
              <w:pStyle w:val="TAL"/>
            </w:pPr>
            <w:proofErr w:type="spellStart"/>
            <w:r w:rsidRPr="00120294">
              <w:t>ReportConfigType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A74F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D67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Periodic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D46C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Periodic</w:t>
            </w:r>
          </w:p>
        </w:tc>
      </w:tr>
      <w:tr w:rsidR="00776C22" w:rsidRPr="00120294" w14:paraId="172303ED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BAB4" w14:textId="77777777" w:rsidR="00776C22" w:rsidRPr="00120294" w:rsidRDefault="00776C22" w:rsidP="003B54A1">
            <w:pPr>
              <w:pStyle w:val="TAL"/>
            </w:pPr>
            <w:r w:rsidRPr="00120294">
              <w:rPr>
                <w:rFonts w:cs="Arial"/>
                <w:szCs w:val="18"/>
              </w:rPr>
              <w:t>Sub-band Size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8D3F" w14:textId="77777777" w:rsidR="00776C22" w:rsidRPr="00120294" w:rsidRDefault="00776C22" w:rsidP="003B54A1">
            <w:pPr>
              <w:pStyle w:val="TAC"/>
            </w:pPr>
            <w:r w:rsidRPr="00120294">
              <w:rPr>
                <w:rFonts w:cs="Arial"/>
                <w:szCs w:val="18"/>
              </w:rPr>
              <w:t>RB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520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cs="Arial"/>
                <w:szCs w:val="18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58AF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t>8</w:t>
            </w:r>
          </w:p>
        </w:tc>
      </w:tr>
      <w:tr w:rsidR="00776C22" w:rsidRPr="00120294" w14:paraId="61EAC26A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E80" w14:textId="77777777" w:rsidR="00776C22" w:rsidRPr="00120294" w:rsidRDefault="00776C22" w:rsidP="003B54A1">
            <w:pPr>
              <w:pStyle w:val="TAL"/>
            </w:pPr>
            <w:proofErr w:type="spellStart"/>
            <w:r w:rsidRPr="00120294">
              <w:rPr>
                <w:rFonts w:cs="Arial"/>
                <w:szCs w:val="18"/>
              </w:rPr>
              <w:t>csi-ReportingBand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4F34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5B66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cs="Arial"/>
                <w:szCs w:val="18"/>
              </w:rPr>
              <w:t>1111111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4C46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t>111111111</w:t>
            </w:r>
          </w:p>
        </w:tc>
      </w:tr>
      <w:tr w:rsidR="00776C22" w:rsidRPr="00120294" w14:paraId="07F970E3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410" w14:textId="77777777" w:rsidR="00776C22" w:rsidRPr="00120294" w:rsidRDefault="00776C22" w:rsidP="003B54A1">
            <w:pPr>
              <w:pStyle w:val="TAL"/>
            </w:pPr>
            <w:r w:rsidRPr="00120294">
              <w:t>CSI-Report periodicity and offset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CE57" w14:textId="77777777" w:rsidR="00776C22" w:rsidRPr="00120294" w:rsidRDefault="00776C22" w:rsidP="003B54A1">
            <w:pPr>
              <w:pStyle w:val="TAC"/>
            </w:pPr>
            <w:r w:rsidRPr="00120294">
              <w:t>slot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9FBF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10</w:t>
            </w:r>
            <w:r w:rsidRPr="00120294">
              <w:t>/9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2872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8/3</w:t>
            </w:r>
          </w:p>
        </w:tc>
      </w:tr>
      <w:tr w:rsidR="00776C22" w:rsidRPr="00120294" w14:paraId="781CE121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7548" w14:textId="77777777" w:rsidR="00776C22" w:rsidRPr="00120294" w:rsidRDefault="00776C22" w:rsidP="003B54A1">
            <w:pPr>
              <w:pStyle w:val="TAL"/>
            </w:pPr>
            <w:proofErr w:type="spellStart"/>
            <w:r w:rsidRPr="00120294">
              <w:t>pmi-FormatIndicator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333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6A3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Wideband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4F66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Wideband</w:t>
            </w:r>
          </w:p>
        </w:tc>
      </w:tr>
      <w:tr w:rsidR="00776C22" w:rsidRPr="00120294" w14:paraId="5D96AD0D" w14:textId="77777777" w:rsidTr="003B54A1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5B08B" w14:textId="77777777" w:rsidR="00776C22" w:rsidRPr="00120294" w:rsidRDefault="00776C22" w:rsidP="003B54A1">
            <w:pPr>
              <w:pStyle w:val="TAL"/>
            </w:pPr>
            <w:r w:rsidRPr="00120294">
              <w:t>Codebook configuration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A39" w14:textId="77777777" w:rsidR="00776C22" w:rsidRPr="00120294" w:rsidRDefault="00776C22" w:rsidP="003B54A1">
            <w:pPr>
              <w:pStyle w:val="TAL"/>
            </w:pPr>
            <w:r w:rsidRPr="00120294">
              <w:t>Codebook 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940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FD19" w14:textId="77777777" w:rsidR="00776C22" w:rsidRPr="00120294" w:rsidRDefault="00776C22" w:rsidP="003B54A1">
            <w:pPr>
              <w:pStyle w:val="TAC"/>
            </w:pPr>
            <w:proofErr w:type="spellStart"/>
            <w:r w:rsidRPr="00120294">
              <w:rPr>
                <w:lang w:eastAsia="zh-CN"/>
              </w:rPr>
              <w:t>typeI-SinglePanel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818C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proofErr w:type="spellStart"/>
            <w:r w:rsidRPr="00120294">
              <w:rPr>
                <w:lang w:eastAsia="zh-CN"/>
              </w:rPr>
              <w:t>typeI-SinglePanel</w:t>
            </w:r>
            <w:proofErr w:type="spellEnd"/>
          </w:p>
        </w:tc>
      </w:tr>
      <w:tr w:rsidR="00776C22" w:rsidRPr="00120294" w14:paraId="5879E31D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79B9B7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431" w14:textId="77777777" w:rsidR="00776C22" w:rsidRPr="00120294" w:rsidRDefault="00776C22" w:rsidP="003B54A1">
            <w:pPr>
              <w:pStyle w:val="TAL"/>
            </w:pPr>
            <w:r w:rsidRPr="00120294">
              <w:t>Codebook Mode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F99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1DE6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015B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1</w:t>
            </w:r>
          </w:p>
        </w:tc>
      </w:tr>
      <w:tr w:rsidR="00776C22" w:rsidRPr="00120294" w14:paraId="0FB51CD1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0AAE52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103" w14:textId="77777777" w:rsidR="00776C22" w:rsidRPr="00120294" w:rsidRDefault="00776C22" w:rsidP="003B54A1">
            <w:pPr>
              <w:pStyle w:val="TAL"/>
            </w:pPr>
            <w:r w:rsidRPr="00120294">
              <w:t>(CodebookConfig-N1,CodebookConfig-N2)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B609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37DB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 xml:space="preserve">Test for 4 TX ports: </w:t>
            </w:r>
            <w:r w:rsidRPr="00120294">
              <w:rPr>
                <w:rFonts w:hint="eastAsia"/>
                <w:lang w:eastAsia="zh-CN"/>
              </w:rPr>
              <w:t>(</w:t>
            </w:r>
            <w:r w:rsidRPr="00120294">
              <w:rPr>
                <w:lang w:eastAsia="zh-CN"/>
              </w:rPr>
              <w:t>2</w:t>
            </w:r>
            <w:r w:rsidRPr="00120294">
              <w:rPr>
                <w:rFonts w:hint="eastAsia"/>
                <w:lang w:eastAsia="zh-CN"/>
              </w:rPr>
              <w:t>,1)</w:t>
            </w:r>
          </w:p>
          <w:p w14:paraId="0BA5BC6E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Test for 8 TX ports: (</w:t>
            </w:r>
            <w:r w:rsidRPr="00120294">
              <w:rPr>
                <w:rFonts w:hint="eastAsia"/>
                <w:lang w:eastAsia="zh-CN"/>
              </w:rPr>
              <w:t>4,1)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2B4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NA</w:t>
            </w:r>
          </w:p>
        </w:tc>
      </w:tr>
      <w:tr w:rsidR="00776C22" w:rsidRPr="00120294" w14:paraId="0E7D089D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F4748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853" w14:textId="77777777" w:rsidR="00776C22" w:rsidRPr="00120294" w:rsidRDefault="00776C22" w:rsidP="003B54A1">
            <w:pPr>
              <w:pStyle w:val="TAL"/>
            </w:pPr>
            <w:r w:rsidRPr="00120294">
              <w:t>(CodebookConfig-O1,CodebookConfig-O2)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9D1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25E4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 xml:space="preserve">Test for 4 TX ports: </w:t>
            </w:r>
            <w:r w:rsidRPr="00120294">
              <w:rPr>
                <w:rFonts w:hint="eastAsia"/>
                <w:lang w:eastAsia="zh-CN"/>
              </w:rPr>
              <w:t>(4,1)</w:t>
            </w:r>
          </w:p>
          <w:p w14:paraId="30849C68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Test for 8 TX ports: (</w:t>
            </w:r>
            <w:r w:rsidRPr="00120294">
              <w:rPr>
                <w:rFonts w:hint="eastAsia"/>
                <w:lang w:eastAsia="zh-CN"/>
              </w:rPr>
              <w:t>4,1)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FEE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NA</w:t>
            </w:r>
          </w:p>
        </w:tc>
      </w:tr>
      <w:tr w:rsidR="00776C22" w:rsidRPr="00120294" w14:paraId="547852E7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C018C5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E12" w14:textId="77777777" w:rsidR="00776C22" w:rsidRPr="00120294" w:rsidRDefault="00776C22" w:rsidP="003B54A1">
            <w:pPr>
              <w:pStyle w:val="TAL"/>
            </w:pPr>
            <w:proofErr w:type="spellStart"/>
            <w:r w:rsidRPr="00120294">
              <w:t>CodebookSubsetRestriction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96F2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5DF" w14:textId="77777777" w:rsidR="00776C22" w:rsidRPr="00120294" w:rsidRDefault="00776C22" w:rsidP="003B54A1">
            <w:pPr>
              <w:pStyle w:val="TAC"/>
              <w:rPr>
                <w:rFonts w:eastAsia="Calibri"/>
                <w:lang w:eastAsia="zh-CN"/>
              </w:rPr>
            </w:pPr>
            <w:r w:rsidRPr="00120294">
              <w:rPr>
                <w:lang w:eastAsia="zh-CN"/>
              </w:rPr>
              <w:t xml:space="preserve">Test for 4 TX ports: </w:t>
            </w:r>
            <w:r w:rsidRPr="00120294">
              <w:rPr>
                <w:rFonts w:eastAsia="Calibri"/>
                <w:lang w:eastAsia="zh-CN"/>
              </w:rPr>
              <w:t>11111111</w:t>
            </w:r>
          </w:p>
          <w:p w14:paraId="0448B28D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 xml:space="preserve">Test for 8 TX ports: </w:t>
            </w:r>
            <w:r w:rsidRPr="00120294">
              <w:rPr>
                <w:rFonts w:eastAsia="Calibri"/>
                <w:lang w:eastAsia="zh-CN"/>
              </w:rPr>
              <w:t>0x FFFF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8C7B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001111</w:t>
            </w:r>
          </w:p>
        </w:tc>
      </w:tr>
      <w:tr w:rsidR="00776C22" w:rsidRPr="00120294" w14:paraId="0921261D" w14:textId="77777777" w:rsidTr="003B54A1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A73" w14:textId="77777777" w:rsidR="00776C22" w:rsidRPr="00120294" w:rsidRDefault="00776C22" w:rsidP="003B54A1">
            <w:pPr>
              <w:pStyle w:val="T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225" w14:textId="77777777" w:rsidR="00776C22" w:rsidRPr="00120294" w:rsidRDefault="00776C22" w:rsidP="003B54A1">
            <w:pPr>
              <w:pStyle w:val="TAL"/>
            </w:pPr>
            <w:r w:rsidRPr="00120294">
              <w:t>RI Restriction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6384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6BE9" w14:textId="77777777" w:rsidR="00776C22" w:rsidRPr="00120294" w:rsidRDefault="00776C22" w:rsidP="003B54A1">
            <w:pPr>
              <w:pStyle w:val="TAC"/>
              <w:rPr>
                <w:rFonts w:eastAsia="Calibri"/>
                <w:lang w:eastAsia="zh-CN"/>
              </w:rPr>
            </w:pPr>
            <w:r w:rsidRPr="00120294">
              <w:rPr>
                <w:lang w:eastAsia="zh-CN"/>
              </w:rPr>
              <w:t xml:space="preserve">Test for 4 TX ports: </w:t>
            </w:r>
            <w:r w:rsidRPr="00120294">
              <w:rPr>
                <w:rFonts w:eastAsia="Calibri"/>
                <w:lang w:eastAsia="zh-CN"/>
              </w:rPr>
              <w:t>00000001</w:t>
            </w:r>
          </w:p>
          <w:p w14:paraId="4101A2E2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 xml:space="preserve">Test for 8 TX ports: </w:t>
            </w:r>
            <w:r w:rsidRPr="00120294">
              <w:rPr>
                <w:rFonts w:eastAsia="Calibri"/>
                <w:lang w:eastAsia="zh-CN"/>
              </w:rPr>
              <w:t>00000010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EC0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NA</w:t>
            </w:r>
          </w:p>
        </w:tc>
      </w:tr>
      <w:tr w:rsidR="00776C22" w:rsidRPr="00120294" w14:paraId="78AC2A6E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B79" w14:textId="77777777" w:rsidR="00776C22" w:rsidRPr="00120294" w:rsidRDefault="00776C22" w:rsidP="003B54A1">
            <w:pPr>
              <w:pStyle w:val="TAL"/>
            </w:pPr>
            <w:r w:rsidRPr="00120294">
              <w:t>Maximum number of HARQ transmission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CFD9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172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rFonts w:hint="eastAsia"/>
                <w:lang w:eastAsia="zh-CN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E66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4</w:t>
            </w:r>
          </w:p>
        </w:tc>
      </w:tr>
      <w:tr w:rsidR="00776C22" w:rsidRPr="00120294" w14:paraId="2D1FF05F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B3D2" w14:textId="77777777" w:rsidR="00776C22" w:rsidRPr="00120294" w:rsidRDefault="00776C22" w:rsidP="003B54A1">
            <w:pPr>
              <w:pStyle w:val="TAL"/>
            </w:pPr>
            <w:r w:rsidRPr="00120294">
              <w:t>CQI/RI/PMI delay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4DB" w14:textId="77777777" w:rsidR="00776C22" w:rsidRPr="00120294" w:rsidRDefault="00776C22" w:rsidP="003B54A1">
            <w:pPr>
              <w:pStyle w:val="TAC"/>
            </w:pPr>
            <w:proofErr w:type="spellStart"/>
            <w:r w:rsidRPr="00120294">
              <w:t>ms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A8E2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  <w:r w:rsidRPr="00120294">
              <w:rPr>
                <w:lang w:eastAsia="zh-CN"/>
              </w:rPr>
              <w:t>5.5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033" w14:textId="56CBA651" w:rsidR="00776C22" w:rsidRPr="00120294" w:rsidRDefault="00776C22" w:rsidP="003B54A1">
            <w:pPr>
              <w:pStyle w:val="TAC"/>
              <w:rPr>
                <w:lang w:eastAsia="zh-CN"/>
              </w:rPr>
            </w:pPr>
            <w:del w:id="24" w:author="Artyom Putilin" w:date="2021-08-06T16:23:00Z">
              <w:r w:rsidRPr="00120294" w:rsidDel="00D31F7F">
                <w:rPr>
                  <w:lang w:eastAsia="zh-CN"/>
                </w:rPr>
                <w:delText xml:space="preserve">Test 1: </w:delText>
              </w:r>
            </w:del>
            <w:r w:rsidRPr="00120294">
              <w:rPr>
                <w:rFonts w:hint="eastAsia"/>
                <w:lang w:eastAsia="zh-CN"/>
              </w:rPr>
              <w:t>1.375</w:t>
            </w:r>
          </w:p>
          <w:p w14:paraId="3BB51629" w14:textId="6C9D977C" w:rsidR="00776C22" w:rsidRPr="00120294" w:rsidRDefault="00776C22" w:rsidP="003B54A1">
            <w:pPr>
              <w:pStyle w:val="TAC"/>
              <w:rPr>
                <w:lang w:eastAsia="zh-CN"/>
              </w:rPr>
            </w:pPr>
            <w:del w:id="25" w:author="Artyom Putilin" w:date="2021-08-06T16:23:00Z">
              <w:r w:rsidRPr="00120294" w:rsidDel="00D31F7F">
                <w:rPr>
                  <w:lang w:eastAsia="zh-CN"/>
                </w:rPr>
                <w:delText>Test 2: 1.75</w:delText>
              </w:r>
            </w:del>
          </w:p>
        </w:tc>
      </w:tr>
      <w:tr w:rsidR="00776C22" w:rsidRPr="00120294" w14:paraId="05737885" w14:textId="77777777" w:rsidTr="003B54A1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F4F" w14:textId="77777777" w:rsidR="00776C22" w:rsidRPr="00120294" w:rsidRDefault="00776C22" w:rsidP="003B54A1">
            <w:pPr>
              <w:pStyle w:val="TAL"/>
            </w:pPr>
            <w:r w:rsidRPr="00120294">
              <w:t>Measurement channel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8887" w14:textId="77777777" w:rsidR="00776C22" w:rsidRPr="00120294" w:rsidRDefault="00776C22" w:rsidP="003B54A1">
            <w:pPr>
              <w:pStyle w:val="TA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59D1" w14:textId="77777777" w:rsidR="00776C22" w:rsidRPr="00120294" w:rsidRDefault="00776C22" w:rsidP="003B54A1">
            <w:pPr>
              <w:pStyle w:val="TAC"/>
              <w:rPr>
                <w:rFonts w:cs="Arial"/>
                <w:szCs w:val="18"/>
              </w:rPr>
            </w:pPr>
            <w:r w:rsidRPr="00120294">
              <w:rPr>
                <w:lang w:eastAsia="zh-CN"/>
              </w:rPr>
              <w:t xml:space="preserve">Test for 4 TX ports: </w:t>
            </w:r>
            <w:r w:rsidRPr="00120294">
              <w:rPr>
                <w:rFonts w:cs="Arial"/>
                <w:szCs w:val="18"/>
              </w:rPr>
              <w:t>M-FR1-A.3.5-1</w:t>
            </w:r>
          </w:p>
          <w:p w14:paraId="25F6784D" w14:textId="77777777" w:rsidR="00776C22" w:rsidRPr="00120294" w:rsidRDefault="00776C22" w:rsidP="003B54A1">
            <w:pPr>
              <w:pStyle w:val="TAC"/>
            </w:pPr>
            <w:r w:rsidRPr="00120294">
              <w:t>Test for 8 TX ports: M-FR1-A.3.5-2</w:t>
            </w:r>
          </w:p>
          <w:p w14:paraId="7B71DF7C" w14:textId="77777777" w:rsidR="00776C22" w:rsidRPr="00120294" w:rsidRDefault="00776C22" w:rsidP="003B54A1">
            <w:pPr>
              <w:pStyle w:val="TAC"/>
              <w:rPr>
                <w:lang w:eastAsia="zh-C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D1E" w14:textId="77777777" w:rsidR="00776C22" w:rsidRPr="00120294" w:rsidRDefault="00776C22" w:rsidP="003B54A1">
            <w:pPr>
              <w:pStyle w:val="TAC"/>
            </w:pPr>
            <w:r w:rsidRPr="00120294">
              <w:t>M-FR2-A.3.5-3</w:t>
            </w:r>
          </w:p>
        </w:tc>
      </w:tr>
      <w:tr w:rsidR="00776C22" w:rsidRPr="00120294" w14:paraId="7F593286" w14:textId="77777777" w:rsidTr="003B54A1">
        <w:trPr>
          <w:jc w:val="center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A05" w14:textId="77777777" w:rsidR="00776C22" w:rsidRPr="00120294" w:rsidRDefault="00776C22" w:rsidP="003B54A1">
            <w:pPr>
              <w:pStyle w:val="TAN"/>
            </w:pPr>
            <w:r w:rsidRPr="0097241C">
              <w:rPr>
                <w:caps/>
                <w:lang w:eastAsia="zh-CN"/>
              </w:rPr>
              <w:lastRenderedPageBreak/>
              <w:t>Note</w:t>
            </w:r>
            <w:r w:rsidRPr="00120294">
              <w:rPr>
                <w:lang w:eastAsia="zh-CN"/>
              </w:rPr>
              <w:t xml:space="preserve"> 1: </w:t>
            </w:r>
            <w:r w:rsidRPr="00120294">
              <w:rPr>
                <w:lang w:eastAsia="zh-CN"/>
              </w:rPr>
              <w:tab/>
              <w:t>The same requirements are applicable for TDD with different UL-DL pattern.</w:t>
            </w:r>
          </w:p>
          <w:p w14:paraId="5D359207" w14:textId="77777777" w:rsidR="00776C22" w:rsidRPr="00120294" w:rsidRDefault="00776C22" w:rsidP="003B54A1">
            <w:pPr>
              <w:pStyle w:val="TAN"/>
            </w:pPr>
            <w:r w:rsidRPr="0097241C">
              <w:rPr>
                <w:caps/>
              </w:rPr>
              <w:t>Note</w:t>
            </w:r>
            <w:r w:rsidRPr="00120294">
              <w:t xml:space="preserve"> 2:</w:t>
            </w:r>
            <w:r w:rsidRPr="00120294">
              <w:rPr>
                <w:lang w:eastAsia="zh-CN"/>
              </w:rPr>
              <w:tab/>
              <w:t>When Throughput is measured using</w:t>
            </w:r>
            <w:r w:rsidRPr="00120294">
              <w:t xml:space="preserve"> random precoder selection, the precoder shall be updated in each</w:t>
            </w:r>
            <w:r w:rsidRPr="00120294">
              <w:rPr>
                <w:rFonts w:hint="eastAsia"/>
              </w:rPr>
              <w:t xml:space="preserve"> slot</w:t>
            </w:r>
            <w:r w:rsidRPr="00120294">
              <w:t xml:space="preserve"> (</w:t>
            </w:r>
            <w:r w:rsidRPr="00120294">
              <w:rPr>
                <w:rFonts w:hint="eastAsia"/>
                <w:lang w:eastAsia="zh-CN"/>
              </w:rPr>
              <w:t>0.5</w:t>
            </w:r>
            <w:r w:rsidRPr="00120294">
              <w:t xml:space="preserve"> </w:t>
            </w:r>
            <w:proofErr w:type="spellStart"/>
            <w:r w:rsidRPr="00120294">
              <w:t>ms</w:t>
            </w:r>
            <w:proofErr w:type="spellEnd"/>
            <w:r w:rsidRPr="00120294">
              <w:t xml:space="preserve"> FR1 / 0.125 </w:t>
            </w:r>
            <w:proofErr w:type="spellStart"/>
            <w:r w:rsidRPr="00120294">
              <w:t>ms</w:t>
            </w:r>
            <w:proofErr w:type="spellEnd"/>
            <w:r w:rsidRPr="00120294">
              <w:t xml:space="preserve"> FR2 granularity) with equal probability of each applicable i</w:t>
            </w:r>
            <w:r w:rsidRPr="00120294">
              <w:rPr>
                <w:vertAlign w:val="subscript"/>
              </w:rPr>
              <w:t>1</w:t>
            </w:r>
            <w:r w:rsidRPr="00120294">
              <w:t>, i</w:t>
            </w:r>
            <w:r w:rsidRPr="00120294">
              <w:rPr>
                <w:vertAlign w:val="subscript"/>
              </w:rPr>
              <w:t>2</w:t>
            </w:r>
            <w:r w:rsidRPr="00120294">
              <w:t xml:space="preserve"> combination</w:t>
            </w:r>
            <w:r w:rsidRPr="00120294">
              <w:rPr>
                <w:rFonts w:hint="eastAsia"/>
              </w:rPr>
              <w:t>.</w:t>
            </w:r>
          </w:p>
          <w:p w14:paraId="6B3009EE" w14:textId="77777777" w:rsidR="00776C22" w:rsidRPr="00120294" w:rsidRDefault="00776C22" w:rsidP="003B54A1">
            <w:pPr>
              <w:pStyle w:val="TAN"/>
            </w:pPr>
            <w:r w:rsidRPr="0097241C">
              <w:rPr>
                <w:caps/>
              </w:rPr>
              <w:t>Note</w:t>
            </w:r>
            <w:r w:rsidRPr="00120294">
              <w:t xml:space="preserve"> 3:</w:t>
            </w:r>
            <w:r w:rsidRPr="00120294">
              <w:rPr>
                <w:rFonts w:hint="eastAsia"/>
                <w:lang w:eastAsia="zh-CN"/>
              </w:rPr>
              <w:tab/>
            </w:r>
            <w:r w:rsidRPr="00120294">
              <w:t xml:space="preserve">If the IAB-MT reports in an available uplink reporting instance at </w:t>
            </w:r>
            <w:r w:rsidRPr="00120294">
              <w:rPr>
                <w:rFonts w:hint="eastAsia"/>
                <w:lang w:eastAsia="zh-CN"/>
              </w:rPr>
              <w:t>slot</w:t>
            </w:r>
            <w:r w:rsidRPr="00120294">
              <w:t xml:space="preserve"> #n based on PMI estimation at a downlink </w:t>
            </w:r>
            <w:r w:rsidRPr="00120294">
              <w:rPr>
                <w:rFonts w:hint="eastAsia"/>
                <w:lang w:eastAsia="zh-CN"/>
              </w:rPr>
              <w:t>slot</w:t>
            </w:r>
            <w:r w:rsidRPr="00120294">
              <w:t xml:space="preserve"> not later than </w:t>
            </w:r>
            <w:r w:rsidRPr="00120294">
              <w:rPr>
                <w:rFonts w:hint="eastAsia"/>
                <w:lang w:eastAsia="zh-CN"/>
              </w:rPr>
              <w:t>slot</w:t>
            </w:r>
            <w:r w:rsidRPr="00120294">
              <w:t>#(n-</w:t>
            </w:r>
            <w:r w:rsidRPr="00120294">
              <w:rPr>
                <w:rFonts w:hint="eastAsia"/>
                <w:lang w:eastAsia="zh-CN"/>
              </w:rPr>
              <w:t>4</w:t>
            </w:r>
            <w:r w:rsidRPr="00120294">
              <w:t xml:space="preserve">), this reported PMI cannot be applied at the gNB downlink before </w:t>
            </w:r>
            <w:r w:rsidRPr="00120294">
              <w:rPr>
                <w:rFonts w:hint="eastAsia"/>
                <w:lang w:eastAsia="zh-CN"/>
              </w:rPr>
              <w:t>slot</w:t>
            </w:r>
            <w:r w:rsidRPr="00120294">
              <w:t>#(n+</w:t>
            </w:r>
            <w:r w:rsidRPr="00120294">
              <w:rPr>
                <w:rFonts w:hint="eastAsia"/>
                <w:lang w:eastAsia="zh-CN"/>
              </w:rPr>
              <w:t>4</w:t>
            </w:r>
            <w:r w:rsidRPr="00120294">
              <w:t>).</w:t>
            </w:r>
          </w:p>
          <w:p w14:paraId="2CF9E52D" w14:textId="77777777" w:rsidR="00776C22" w:rsidRPr="00120294" w:rsidRDefault="00776C22" w:rsidP="003B54A1">
            <w:pPr>
              <w:pStyle w:val="TAN"/>
            </w:pPr>
            <w:r w:rsidRPr="0097241C">
              <w:rPr>
                <w:rFonts w:hint="eastAsia"/>
                <w:caps/>
              </w:rPr>
              <w:t>Note</w:t>
            </w:r>
            <w:r w:rsidRPr="00120294">
              <w:rPr>
                <w:rFonts w:hint="eastAsia"/>
              </w:rPr>
              <w:t xml:space="preserve"> </w:t>
            </w:r>
            <w:r w:rsidRPr="00120294">
              <w:rPr>
                <w:lang w:eastAsia="zh-CN"/>
              </w:rPr>
              <w:t>4</w:t>
            </w:r>
            <w:r w:rsidRPr="00120294">
              <w:rPr>
                <w:rFonts w:hint="eastAsia"/>
              </w:rPr>
              <w:t>:</w:t>
            </w:r>
            <w:r w:rsidRPr="00120294">
              <w:rPr>
                <w:lang w:eastAsia="zh-CN"/>
              </w:rPr>
              <w:tab/>
            </w:r>
            <w:r w:rsidRPr="00120294">
              <w:t xml:space="preserve">Randomization of the principle beam direction shall be used as specified in </w:t>
            </w:r>
            <w:r w:rsidRPr="00120294">
              <w:rPr>
                <w:rFonts w:cs="Arial"/>
                <w:szCs w:val="18"/>
                <w:lang w:eastAsia="zh-CN"/>
              </w:rPr>
              <w:t>Annex J.2.3.2.3</w:t>
            </w:r>
            <w:r w:rsidRPr="00120294">
              <w:rPr>
                <w:rFonts w:hint="eastAsia"/>
              </w:rPr>
              <w:t>.</w:t>
            </w:r>
          </w:p>
          <w:p w14:paraId="09D9B09D" w14:textId="77777777" w:rsidR="00776C22" w:rsidRPr="00120294" w:rsidRDefault="00776C22" w:rsidP="003B54A1">
            <w:pPr>
              <w:pStyle w:val="TAN"/>
            </w:pPr>
            <w:r w:rsidRPr="0097241C">
              <w:rPr>
                <w:caps/>
              </w:rPr>
              <w:t>Note</w:t>
            </w:r>
            <w:r w:rsidRPr="00120294">
              <w:t xml:space="preserve"> 5:</w:t>
            </w:r>
            <w:r w:rsidRPr="00120294">
              <w:rPr>
                <w:lang w:eastAsia="zh-CN"/>
              </w:rPr>
              <w:tab/>
            </w:r>
            <w:r w:rsidRPr="00120294">
              <w:t>SSB, TRS, CSI-RS and/or other unspecified test parameters with respect to TS 38.101-4 [18] are left up to test implementation, if transmitted or needed.</w:t>
            </w:r>
          </w:p>
        </w:tc>
      </w:tr>
    </w:tbl>
    <w:p w14:paraId="21EB0C34" w14:textId="3E44EFF7" w:rsidR="00FE0301" w:rsidRDefault="00FE0301" w:rsidP="005740FE">
      <w:pPr>
        <w:rPr>
          <w:rFonts w:ascii="Arial" w:hAnsi="Arial" w:cs="Arial"/>
        </w:rPr>
      </w:pPr>
    </w:p>
    <w:p w14:paraId="75B6A34E" w14:textId="7AA3D999" w:rsidR="00FE0301" w:rsidRDefault="00FE0301" w:rsidP="005740FE">
      <w:pPr>
        <w:rPr>
          <w:rFonts w:ascii="Arial" w:hAnsi="Arial" w:cs="Arial"/>
        </w:rPr>
      </w:pPr>
    </w:p>
    <w:p w14:paraId="75462A81" w14:textId="39F64D41" w:rsidR="00FE0301" w:rsidRPr="00FF05BF" w:rsidRDefault="00FE0301" w:rsidP="00FE0301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END OF </w:t>
      </w:r>
      <w:r w:rsidR="003F7FB2">
        <w:rPr>
          <w:rFonts w:ascii="Arial" w:hAnsi="Arial" w:cs="Arial"/>
          <w:b/>
          <w:color w:val="0070C0"/>
        </w:rPr>
        <w:t>2</w:t>
      </w:r>
      <w:r w:rsidR="003F7FB2">
        <w:rPr>
          <w:rFonts w:ascii="Arial" w:hAnsi="Arial" w:cs="Arial"/>
          <w:b/>
          <w:color w:val="0070C0"/>
          <w:vertAlign w:val="superscript"/>
        </w:rPr>
        <w:t>nd</w:t>
      </w:r>
      <w:r>
        <w:rPr>
          <w:rFonts w:ascii="Arial" w:hAnsi="Arial" w:cs="Arial"/>
          <w:b/>
          <w:color w:val="0070C0"/>
        </w:rPr>
        <w:t xml:space="preserve"> CHANGE</w:t>
      </w:r>
    </w:p>
    <w:p w14:paraId="7ADFC2EE" w14:textId="77777777" w:rsidR="00FE0301" w:rsidRDefault="00FE0301" w:rsidP="005740FE">
      <w:pPr>
        <w:rPr>
          <w:rFonts w:ascii="Arial" w:hAnsi="Arial" w:cs="Arial"/>
        </w:rPr>
      </w:pPr>
    </w:p>
    <w:sectPr w:rsidR="00FE0301" w:rsidSect="00143F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009B2" w14:textId="77777777" w:rsidR="00674607" w:rsidRDefault="00674607">
      <w:r>
        <w:separator/>
      </w:r>
    </w:p>
  </w:endnote>
  <w:endnote w:type="continuationSeparator" w:id="0">
    <w:p w14:paraId="1D9C7CDF" w14:textId="77777777" w:rsidR="00674607" w:rsidRDefault="006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AE79C" w14:textId="77777777" w:rsidR="00B44E61" w:rsidRDefault="00B44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1E42" w14:textId="77777777" w:rsidR="00B44E61" w:rsidRDefault="00B44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E5667" w14:textId="77777777" w:rsidR="00B44E61" w:rsidRDefault="00B44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7FAE2" w14:textId="77777777" w:rsidR="00674607" w:rsidRDefault="00674607">
      <w:r>
        <w:separator/>
      </w:r>
    </w:p>
  </w:footnote>
  <w:footnote w:type="continuationSeparator" w:id="0">
    <w:p w14:paraId="73EE52DB" w14:textId="77777777" w:rsidR="00674607" w:rsidRDefault="0067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9FC1" w14:textId="77777777" w:rsidR="003852D0" w:rsidRDefault="00385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CF5F" w14:textId="77777777" w:rsidR="003852D0" w:rsidRDefault="003852D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83C17" w14:textId="77777777" w:rsidR="003852D0" w:rsidRDefault="0038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12974"/>
    <w:multiLevelType w:val="hybridMultilevel"/>
    <w:tmpl w:val="03041FD4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tyom Putilin">
    <w15:presenceInfo w15:providerId="None" w15:userId="Artyom Puti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C38"/>
    <w:rsid w:val="0001364D"/>
    <w:rsid w:val="00022E4A"/>
    <w:rsid w:val="00041D82"/>
    <w:rsid w:val="00045482"/>
    <w:rsid w:val="00052A15"/>
    <w:rsid w:val="0006559F"/>
    <w:rsid w:val="00071786"/>
    <w:rsid w:val="00074A65"/>
    <w:rsid w:val="0007501B"/>
    <w:rsid w:val="00077273"/>
    <w:rsid w:val="000904CF"/>
    <w:rsid w:val="000A0892"/>
    <w:rsid w:val="000A6394"/>
    <w:rsid w:val="000A729D"/>
    <w:rsid w:val="000A7713"/>
    <w:rsid w:val="000B7FED"/>
    <w:rsid w:val="000C038A"/>
    <w:rsid w:val="000C6598"/>
    <w:rsid w:val="000D59A8"/>
    <w:rsid w:val="000D65A2"/>
    <w:rsid w:val="000D68B8"/>
    <w:rsid w:val="000E612F"/>
    <w:rsid w:val="000F775C"/>
    <w:rsid w:val="00110B50"/>
    <w:rsid w:val="00113866"/>
    <w:rsid w:val="00113DBF"/>
    <w:rsid w:val="00124485"/>
    <w:rsid w:val="001268B2"/>
    <w:rsid w:val="0013346F"/>
    <w:rsid w:val="00136CC1"/>
    <w:rsid w:val="00137136"/>
    <w:rsid w:val="00140624"/>
    <w:rsid w:val="00143F24"/>
    <w:rsid w:val="0014445C"/>
    <w:rsid w:val="00145D43"/>
    <w:rsid w:val="0015693A"/>
    <w:rsid w:val="0016186B"/>
    <w:rsid w:val="00162C62"/>
    <w:rsid w:val="00164ACF"/>
    <w:rsid w:val="0017319B"/>
    <w:rsid w:val="00176C97"/>
    <w:rsid w:val="00180BB1"/>
    <w:rsid w:val="001851C8"/>
    <w:rsid w:val="00192C46"/>
    <w:rsid w:val="001A08B3"/>
    <w:rsid w:val="001A0F04"/>
    <w:rsid w:val="001A3FBA"/>
    <w:rsid w:val="001A7B60"/>
    <w:rsid w:val="001A7CB8"/>
    <w:rsid w:val="001B2B73"/>
    <w:rsid w:val="001B52F0"/>
    <w:rsid w:val="001B7A65"/>
    <w:rsid w:val="001C1E90"/>
    <w:rsid w:val="001C1FCA"/>
    <w:rsid w:val="001C4DD4"/>
    <w:rsid w:val="001C5C01"/>
    <w:rsid w:val="001E00AB"/>
    <w:rsid w:val="001E0924"/>
    <w:rsid w:val="001E1626"/>
    <w:rsid w:val="001E41F3"/>
    <w:rsid w:val="001E4447"/>
    <w:rsid w:val="001E602E"/>
    <w:rsid w:val="001F1207"/>
    <w:rsid w:val="001F1FD3"/>
    <w:rsid w:val="001F399B"/>
    <w:rsid w:val="00200EDB"/>
    <w:rsid w:val="00217440"/>
    <w:rsid w:val="00224D69"/>
    <w:rsid w:val="002250C9"/>
    <w:rsid w:val="00227D69"/>
    <w:rsid w:val="0023599D"/>
    <w:rsid w:val="00241E46"/>
    <w:rsid w:val="00242B23"/>
    <w:rsid w:val="0025678E"/>
    <w:rsid w:val="0026004D"/>
    <w:rsid w:val="00262F45"/>
    <w:rsid w:val="002640DD"/>
    <w:rsid w:val="00270D3B"/>
    <w:rsid w:val="00273165"/>
    <w:rsid w:val="002740D3"/>
    <w:rsid w:val="00275D12"/>
    <w:rsid w:val="00284FEB"/>
    <w:rsid w:val="002860C4"/>
    <w:rsid w:val="00291CB3"/>
    <w:rsid w:val="002A5768"/>
    <w:rsid w:val="002A5B1E"/>
    <w:rsid w:val="002B5741"/>
    <w:rsid w:val="002C142F"/>
    <w:rsid w:val="002D2B1F"/>
    <w:rsid w:val="002D41D0"/>
    <w:rsid w:val="002E4820"/>
    <w:rsid w:val="002F10F6"/>
    <w:rsid w:val="002F223F"/>
    <w:rsid w:val="0030141A"/>
    <w:rsid w:val="00305409"/>
    <w:rsid w:val="00322560"/>
    <w:rsid w:val="00331975"/>
    <w:rsid w:val="00340DAD"/>
    <w:rsid w:val="00340E7C"/>
    <w:rsid w:val="00351440"/>
    <w:rsid w:val="00357C7C"/>
    <w:rsid w:val="003609EF"/>
    <w:rsid w:val="00361E1D"/>
    <w:rsid w:val="0036231A"/>
    <w:rsid w:val="00365DB0"/>
    <w:rsid w:val="00374DD4"/>
    <w:rsid w:val="0038405C"/>
    <w:rsid w:val="003852D0"/>
    <w:rsid w:val="003908DD"/>
    <w:rsid w:val="003A0E6B"/>
    <w:rsid w:val="003A1D25"/>
    <w:rsid w:val="003A2168"/>
    <w:rsid w:val="003A4FE9"/>
    <w:rsid w:val="003B278F"/>
    <w:rsid w:val="003C6D43"/>
    <w:rsid w:val="003D4139"/>
    <w:rsid w:val="003D4A7F"/>
    <w:rsid w:val="003D7523"/>
    <w:rsid w:val="003E1A36"/>
    <w:rsid w:val="003E6FDC"/>
    <w:rsid w:val="003F0C09"/>
    <w:rsid w:val="003F651F"/>
    <w:rsid w:val="003F73D9"/>
    <w:rsid w:val="003F7FB2"/>
    <w:rsid w:val="0040273F"/>
    <w:rsid w:val="00410371"/>
    <w:rsid w:val="004242F1"/>
    <w:rsid w:val="00444188"/>
    <w:rsid w:val="00447415"/>
    <w:rsid w:val="004508D0"/>
    <w:rsid w:val="00455887"/>
    <w:rsid w:val="00465FFE"/>
    <w:rsid w:val="00474212"/>
    <w:rsid w:val="00485B1C"/>
    <w:rsid w:val="00487624"/>
    <w:rsid w:val="004976CF"/>
    <w:rsid w:val="004A4632"/>
    <w:rsid w:val="004A580C"/>
    <w:rsid w:val="004A6214"/>
    <w:rsid w:val="004A643E"/>
    <w:rsid w:val="004B75B7"/>
    <w:rsid w:val="004D181D"/>
    <w:rsid w:val="004E1C56"/>
    <w:rsid w:val="004E5B74"/>
    <w:rsid w:val="004F1926"/>
    <w:rsid w:val="004F566A"/>
    <w:rsid w:val="00505DCF"/>
    <w:rsid w:val="0051580D"/>
    <w:rsid w:val="00531088"/>
    <w:rsid w:val="00531449"/>
    <w:rsid w:val="005454EF"/>
    <w:rsid w:val="00547111"/>
    <w:rsid w:val="00551B45"/>
    <w:rsid w:val="0055651A"/>
    <w:rsid w:val="00566100"/>
    <w:rsid w:val="0057152C"/>
    <w:rsid w:val="0057386B"/>
    <w:rsid w:val="005740FE"/>
    <w:rsid w:val="005801FA"/>
    <w:rsid w:val="0058301D"/>
    <w:rsid w:val="00584114"/>
    <w:rsid w:val="00592D74"/>
    <w:rsid w:val="005976CC"/>
    <w:rsid w:val="005B152B"/>
    <w:rsid w:val="005B558D"/>
    <w:rsid w:val="005C79E3"/>
    <w:rsid w:val="005D1D49"/>
    <w:rsid w:val="005E2C44"/>
    <w:rsid w:val="005F55A7"/>
    <w:rsid w:val="006018E1"/>
    <w:rsid w:val="00606F16"/>
    <w:rsid w:val="006107C7"/>
    <w:rsid w:val="00611418"/>
    <w:rsid w:val="00621188"/>
    <w:rsid w:val="0062344C"/>
    <w:rsid w:val="00624862"/>
    <w:rsid w:val="006257ED"/>
    <w:rsid w:val="00626389"/>
    <w:rsid w:val="006443B9"/>
    <w:rsid w:val="00654AD0"/>
    <w:rsid w:val="00656693"/>
    <w:rsid w:val="006717ED"/>
    <w:rsid w:val="00674607"/>
    <w:rsid w:val="00675B53"/>
    <w:rsid w:val="0067696E"/>
    <w:rsid w:val="00676FA6"/>
    <w:rsid w:val="00686446"/>
    <w:rsid w:val="00691653"/>
    <w:rsid w:val="00695808"/>
    <w:rsid w:val="006A678B"/>
    <w:rsid w:val="006A7A3D"/>
    <w:rsid w:val="006B060D"/>
    <w:rsid w:val="006B1073"/>
    <w:rsid w:val="006B46FB"/>
    <w:rsid w:val="006B6994"/>
    <w:rsid w:val="006C5174"/>
    <w:rsid w:val="006D16B9"/>
    <w:rsid w:val="006D32F1"/>
    <w:rsid w:val="006D7387"/>
    <w:rsid w:val="006E116B"/>
    <w:rsid w:val="006E21FB"/>
    <w:rsid w:val="006E22FD"/>
    <w:rsid w:val="006E6857"/>
    <w:rsid w:val="006F5AD4"/>
    <w:rsid w:val="0071082E"/>
    <w:rsid w:val="00725010"/>
    <w:rsid w:val="00727571"/>
    <w:rsid w:val="00736DC1"/>
    <w:rsid w:val="00740CDE"/>
    <w:rsid w:val="00746065"/>
    <w:rsid w:val="00765B4C"/>
    <w:rsid w:val="00765C54"/>
    <w:rsid w:val="00774BF9"/>
    <w:rsid w:val="00776C22"/>
    <w:rsid w:val="00780B84"/>
    <w:rsid w:val="00784617"/>
    <w:rsid w:val="00784B8F"/>
    <w:rsid w:val="00792342"/>
    <w:rsid w:val="00796F04"/>
    <w:rsid w:val="007977A8"/>
    <w:rsid w:val="007A30A3"/>
    <w:rsid w:val="007A4C72"/>
    <w:rsid w:val="007A5346"/>
    <w:rsid w:val="007B3E8F"/>
    <w:rsid w:val="007B512A"/>
    <w:rsid w:val="007C2097"/>
    <w:rsid w:val="007D6A07"/>
    <w:rsid w:val="007D7B2D"/>
    <w:rsid w:val="007E0B42"/>
    <w:rsid w:val="007F4E8E"/>
    <w:rsid w:val="007F7259"/>
    <w:rsid w:val="008040A8"/>
    <w:rsid w:val="008144D5"/>
    <w:rsid w:val="00817419"/>
    <w:rsid w:val="00823095"/>
    <w:rsid w:val="008279FA"/>
    <w:rsid w:val="00837CB5"/>
    <w:rsid w:val="00852F5F"/>
    <w:rsid w:val="008626E7"/>
    <w:rsid w:val="00866E37"/>
    <w:rsid w:val="008677EC"/>
    <w:rsid w:val="00870EE7"/>
    <w:rsid w:val="00872142"/>
    <w:rsid w:val="00872D3F"/>
    <w:rsid w:val="00881A5A"/>
    <w:rsid w:val="00883B3B"/>
    <w:rsid w:val="008863B9"/>
    <w:rsid w:val="008A22D2"/>
    <w:rsid w:val="008A45A6"/>
    <w:rsid w:val="008A55AE"/>
    <w:rsid w:val="008B4C2F"/>
    <w:rsid w:val="008B64FC"/>
    <w:rsid w:val="008B7BB6"/>
    <w:rsid w:val="008C6556"/>
    <w:rsid w:val="008E7901"/>
    <w:rsid w:val="008F08C6"/>
    <w:rsid w:val="008F686C"/>
    <w:rsid w:val="00911BFA"/>
    <w:rsid w:val="009148DE"/>
    <w:rsid w:val="00941E30"/>
    <w:rsid w:val="0094310C"/>
    <w:rsid w:val="00957794"/>
    <w:rsid w:val="0096484E"/>
    <w:rsid w:val="009776AD"/>
    <w:rsid w:val="009777D9"/>
    <w:rsid w:val="00977A2A"/>
    <w:rsid w:val="009807F0"/>
    <w:rsid w:val="00980A00"/>
    <w:rsid w:val="00986CB6"/>
    <w:rsid w:val="009873F9"/>
    <w:rsid w:val="00991B88"/>
    <w:rsid w:val="00993C17"/>
    <w:rsid w:val="009966E3"/>
    <w:rsid w:val="009976ED"/>
    <w:rsid w:val="009A0E84"/>
    <w:rsid w:val="009A45C8"/>
    <w:rsid w:val="009A4AAD"/>
    <w:rsid w:val="009A5753"/>
    <w:rsid w:val="009A579D"/>
    <w:rsid w:val="009A6D69"/>
    <w:rsid w:val="009A7115"/>
    <w:rsid w:val="009B27B0"/>
    <w:rsid w:val="009C0797"/>
    <w:rsid w:val="009C49D5"/>
    <w:rsid w:val="009E0DE9"/>
    <w:rsid w:val="009E3297"/>
    <w:rsid w:val="009E3ED2"/>
    <w:rsid w:val="009E5CC2"/>
    <w:rsid w:val="009F6347"/>
    <w:rsid w:val="009F734F"/>
    <w:rsid w:val="009F7E7C"/>
    <w:rsid w:val="00A007A8"/>
    <w:rsid w:val="00A07797"/>
    <w:rsid w:val="00A135B4"/>
    <w:rsid w:val="00A13CB4"/>
    <w:rsid w:val="00A20009"/>
    <w:rsid w:val="00A246B6"/>
    <w:rsid w:val="00A309C5"/>
    <w:rsid w:val="00A33C91"/>
    <w:rsid w:val="00A42F8B"/>
    <w:rsid w:val="00A4593D"/>
    <w:rsid w:val="00A47E70"/>
    <w:rsid w:val="00A5000C"/>
    <w:rsid w:val="00A50CF0"/>
    <w:rsid w:val="00A56136"/>
    <w:rsid w:val="00A7671C"/>
    <w:rsid w:val="00A908DD"/>
    <w:rsid w:val="00A91711"/>
    <w:rsid w:val="00A92CA1"/>
    <w:rsid w:val="00A92EF1"/>
    <w:rsid w:val="00A945C3"/>
    <w:rsid w:val="00A96A6A"/>
    <w:rsid w:val="00AA2CBC"/>
    <w:rsid w:val="00AC14D5"/>
    <w:rsid w:val="00AC5820"/>
    <w:rsid w:val="00AD1CD8"/>
    <w:rsid w:val="00AE7881"/>
    <w:rsid w:val="00AF5B4E"/>
    <w:rsid w:val="00AF7A2F"/>
    <w:rsid w:val="00B13A07"/>
    <w:rsid w:val="00B20002"/>
    <w:rsid w:val="00B258BB"/>
    <w:rsid w:val="00B27EAF"/>
    <w:rsid w:val="00B32088"/>
    <w:rsid w:val="00B32352"/>
    <w:rsid w:val="00B33B67"/>
    <w:rsid w:val="00B36958"/>
    <w:rsid w:val="00B41AD0"/>
    <w:rsid w:val="00B42F77"/>
    <w:rsid w:val="00B44E61"/>
    <w:rsid w:val="00B4552B"/>
    <w:rsid w:val="00B5455C"/>
    <w:rsid w:val="00B565C4"/>
    <w:rsid w:val="00B63E4D"/>
    <w:rsid w:val="00B67B97"/>
    <w:rsid w:val="00B71259"/>
    <w:rsid w:val="00B7569C"/>
    <w:rsid w:val="00B84E99"/>
    <w:rsid w:val="00B91B02"/>
    <w:rsid w:val="00B9544F"/>
    <w:rsid w:val="00B968C8"/>
    <w:rsid w:val="00BA0228"/>
    <w:rsid w:val="00BA3EC5"/>
    <w:rsid w:val="00BA427A"/>
    <w:rsid w:val="00BA51D9"/>
    <w:rsid w:val="00BA6ED2"/>
    <w:rsid w:val="00BA758E"/>
    <w:rsid w:val="00BB5DFC"/>
    <w:rsid w:val="00BB6EAA"/>
    <w:rsid w:val="00BB789C"/>
    <w:rsid w:val="00BD0E91"/>
    <w:rsid w:val="00BD10BA"/>
    <w:rsid w:val="00BD279D"/>
    <w:rsid w:val="00BD4445"/>
    <w:rsid w:val="00BD6BB8"/>
    <w:rsid w:val="00BE6652"/>
    <w:rsid w:val="00C06358"/>
    <w:rsid w:val="00C3086A"/>
    <w:rsid w:val="00C43138"/>
    <w:rsid w:val="00C45803"/>
    <w:rsid w:val="00C52E59"/>
    <w:rsid w:val="00C561C0"/>
    <w:rsid w:val="00C564BE"/>
    <w:rsid w:val="00C56590"/>
    <w:rsid w:val="00C64733"/>
    <w:rsid w:val="00C66BA2"/>
    <w:rsid w:val="00C70A6B"/>
    <w:rsid w:val="00C71C63"/>
    <w:rsid w:val="00C72948"/>
    <w:rsid w:val="00C81103"/>
    <w:rsid w:val="00C92E62"/>
    <w:rsid w:val="00C95985"/>
    <w:rsid w:val="00CA17C5"/>
    <w:rsid w:val="00CA2C93"/>
    <w:rsid w:val="00CA5D11"/>
    <w:rsid w:val="00CB74A6"/>
    <w:rsid w:val="00CC1087"/>
    <w:rsid w:val="00CC5026"/>
    <w:rsid w:val="00CC68D0"/>
    <w:rsid w:val="00CD1541"/>
    <w:rsid w:val="00CD19CD"/>
    <w:rsid w:val="00CE01FF"/>
    <w:rsid w:val="00CE06D7"/>
    <w:rsid w:val="00CE7370"/>
    <w:rsid w:val="00CF0C79"/>
    <w:rsid w:val="00CF4A50"/>
    <w:rsid w:val="00D00B78"/>
    <w:rsid w:val="00D03F9A"/>
    <w:rsid w:val="00D04CB2"/>
    <w:rsid w:val="00D05585"/>
    <w:rsid w:val="00D06D51"/>
    <w:rsid w:val="00D24991"/>
    <w:rsid w:val="00D30B2A"/>
    <w:rsid w:val="00D31F7F"/>
    <w:rsid w:val="00D45262"/>
    <w:rsid w:val="00D45AA8"/>
    <w:rsid w:val="00D45F50"/>
    <w:rsid w:val="00D50255"/>
    <w:rsid w:val="00D511E5"/>
    <w:rsid w:val="00D513E7"/>
    <w:rsid w:val="00D57989"/>
    <w:rsid w:val="00D66520"/>
    <w:rsid w:val="00D700E5"/>
    <w:rsid w:val="00D872FB"/>
    <w:rsid w:val="00D93A82"/>
    <w:rsid w:val="00D93F77"/>
    <w:rsid w:val="00D9475D"/>
    <w:rsid w:val="00D95463"/>
    <w:rsid w:val="00D96616"/>
    <w:rsid w:val="00DA16F0"/>
    <w:rsid w:val="00DA6A0F"/>
    <w:rsid w:val="00DB015D"/>
    <w:rsid w:val="00DB5EE1"/>
    <w:rsid w:val="00DC0965"/>
    <w:rsid w:val="00DC5A10"/>
    <w:rsid w:val="00DC6BC3"/>
    <w:rsid w:val="00DD38BB"/>
    <w:rsid w:val="00DE107D"/>
    <w:rsid w:val="00DE1912"/>
    <w:rsid w:val="00DE34CF"/>
    <w:rsid w:val="00DE784A"/>
    <w:rsid w:val="00DF632A"/>
    <w:rsid w:val="00E1389B"/>
    <w:rsid w:val="00E13F3D"/>
    <w:rsid w:val="00E14721"/>
    <w:rsid w:val="00E20BFA"/>
    <w:rsid w:val="00E313D0"/>
    <w:rsid w:val="00E320D3"/>
    <w:rsid w:val="00E34898"/>
    <w:rsid w:val="00E3547C"/>
    <w:rsid w:val="00E43DD7"/>
    <w:rsid w:val="00E4402A"/>
    <w:rsid w:val="00E515CF"/>
    <w:rsid w:val="00E605AF"/>
    <w:rsid w:val="00E75FBA"/>
    <w:rsid w:val="00E76F99"/>
    <w:rsid w:val="00E77FAD"/>
    <w:rsid w:val="00E83665"/>
    <w:rsid w:val="00E8415E"/>
    <w:rsid w:val="00EA0894"/>
    <w:rsid w:val="00EA1BA2"/>
    <w:rsid w:val="00EA5911"/>
    <w:rsid w:val="00EA62EB"/>
    <w:rsid w:val="00EB09B7"/>
    <w:rsid w:val="00EB576C"/>
    <w:rsid w:val="00EC2596"/>
    <w:rsid w:val="00ED4464"/>
    <w:rsid w:val="00ED4A20"/>
    <w:rsid w:val="00ED5A74"/>
    <w:rsid w:val="00EE149E"/>
    <w:rsid w:val="00EE6731"/>
    <w:rsid w:val="00EE7C2F"/>
    <w:rsid w:val="00EE7D7C"/>
    <w:rsid w:val="00EF1023"/>
    <w:rsid w:val="00EF2582"/>
    <w:rsid w:val="00EF5928"/>
    <w:rsid w:val="00F12A43"/>
    <w:rsid w:val="00F15ABB"/>
    <w:rsid w:val="00F1771D"/>
    <w:rsid w:val="00F25D98"/>
    <w:rsid w:val="00F26599"/>
    <w:rsid w:val="00F2696F"/>
    <w:rsid w:val="00F300FB"/>
    <w:rsid w:val="00F314AB"/>
    <w:rsid w:val="00F36CB2"/>
    <w:rsid w:val="00F5125B"/>
    <w:rsid w:val="00F55EBB"/>
    <w:rsid w:val="00F65CC7"/>
    <w:rsid w:val="00F70A6B"/>
    <w:rsid w:val="00F8010F"/>
    <w:rsid w:val="00F847DF"/>
    <w:rsid w:val="00F8612C"/>
    <w:rsid w:val="00F908F8"/>
    <w:rsid w:val="00F94CA8"/>
    <w:rsid w:val="00FA5CA8"/>
    <w:rsid w:val="00FA7D39"/>
    <w:rsid w:val="00FB1FB5"/>
    <w:rsid w:val="00FB6386"/>
    <w:rsid w:val="00FC138A"/>
    <w:rsid w:val="00FE0301"/>
    <w:rsid w:val="00FE11A2"/>
    <w:rsid w:val="00FE32EB"/>
    <w:rsid w:val="00FF05BF"/>
    <w:rsid w:val="00FF124B"/>
    <w:rsid w:val="00FF24CF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A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A643E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D04CB2"/>
    <w:rPr>
      <w:rFonts w:ascii="Arial" w:hAnsi="Arial"/>
      <w:b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B278F"/>
    <w:rPr>
      <w:color w:val="808080"/>
    </w:rPr>
  </w:style>
  <w:style w:type="character" w:customStyle="1" w:styleId="TAHCar">
    <w:name w:val="TAH Car"/>
    <w:link w:val="TAH"/>
    <w:qFormat/>
    <w:rsid w:val="00DA16F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A16F0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0A0892"/>
    <w:rPr>
      <w:rFonts w:ascii="Arial" w:hAnsi="Arial"/>
      <w:sz w:val="22"/>
      <w:lang w:val="en-GB" w:eastAsia="en-US"/>
    </w:rPr>
  </w:style>
  <w:style w:type="character" w:customStyle="1" w:styleId="EXChar">
    <w:name w:val="EX Char"/>
    <w:link w:val="EX"/>
    <w:locked/>
    <w:rsid w:val="0068644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62F45"/>
    <w:rPr>
      <w:rFonts w:ascii="Arial" w:hAnsi="Arial"/>
      <w:sz w:val="18"/>
      <w:lang w:val="en-GB" w:eastAsia="en-US"/>
    </w:rPr>
  </w:style>
  <w:style w:type="character" w:customStyle="1" w:styleId="fontstyle01">
    <w:name w:val="fontstyle01"/>
    <w:basedOn w:val="DefaultParagraphFont"/>
    <w:rsid w:val="003C6D43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ACChar">
    <w:name w:val="TAC Char"/>
    <w:link w:val="TAC"/>
    <w:qFormat/>
    <w:rsid w:val="003C6D43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F301E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F55EBB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rsid w:val="005D1D49"/>
    <w:rPr>
      <w:rFonts w:ascii="Arial" w:hAnsi="Arial"/>
      <w:b/>
      <w:lang w:val="en-GB" w:eastAsia="en-US"/>
    </w:rPr>
  </w:style>
  <w:style w:type="character" w:customStyle="1" w:styleId="EQChar">
    <w:name w:val="EQ Char"/>
    <w:link w:val="EQ"/>
    <w:qFormat/>
    <w:locked/>
    <w:rsid w:val="005D1D49"/>
    <w:rPr>
      <w:rFonts w:ascii="Times New Roman" w:hAnsi="Times New Roman"/>
      <w:noProof/>
      <w:lang w:val="en-GB" w:eastAsia="en-US"/>
    </w:rPr>
  </w:style>
  <w:style w:type="character" w:customStyle="1" w:styleId="H6Char">
    <w:name w:val="H6 Char"/>
    <w:link w:val="H6"/>
    <w:qFormat/>
    <w:rsid w:val="00A33C91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FF124B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776C22"/>
    <w:rPr>
      <w:rFonts w:ascii="Arial" w:eastAsia="Times New Roma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0" ma:contentTypeDescription="Create a new document." ma:contentTypeScope="" ma:versionID="de9bcceabbcda416a09301728eef14d7">
  <xsd:schema xmlns:xsd="http://www.w3.org/2001/XMLSchema" xmlns:xs="http://www.w3.org/2001/XMLSchema" xmlns:p="http://schemas.microsoft.com/office/2006/metadata/properties" xmlns:ns3="0ea364a6-f82c-4b96-92e6-4121f9e1da09" targetNamespace="http://schemas.microsoft.com/office/2006/metadata/properties" ma:root="true" ma:fieldsID="57e7c28a07660dca0c4f271a5ed5b6d5" ns3:_=""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4589C-FF37-4D7B-8685-702951BFC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CBB96-8B62-4C5D-8FA5-BE46353F8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D78B6-D68E-4C87-8908-9C2E1938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A0053-60FA-4506-96D0-EDF7678261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1202</Words>
  <Characters>7083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Artyom Putilin</cp:lastModifiedBy>
  <cp:revision>7</cp:revision>
  <cp:lastPrinted>1899-12-31T23:00:00Z</cp:lastPrinted>
  <dcterms:created xsi:type="dcterms:W3CDTF">2021-08-06T16:47:00Z</dcterms:created>
  <dcterms:modified xsi:type="dcterms:W3CDTF">2021-08-24T11:30:00Z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a7b12804-9f0b-443d-bd9d-5eab56de22d5</vt:lpwstr>
  </property>
  <property fmtid="{D5CDD505-2E9C-101B-9397-08002B2CF9AE}" pid="22" name="CTP_TimeStamp">
    <vt:lpwstr>2020-08-27 06:39:39Z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0x0101004E7F3A218EAD9D498A2F00761B277E67</vt:lpwstr>
  </property>
  <property fmtid="{D5CDD505-2E9C-101B-9397-08002B2CF9AE}" pid="27" name="MTWinEqns">
    <vt:bool>true</vt:bool>
  </property>
  <property fmtid="{D5CDD505-2E9C-101B-9397-08002B2CF9AE}" pid="28" name="CTPClassification">
    <vt:lpwstr>CTP_NT</vt:lpwstr>
  </property>
</Properties>
</file>