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5A8EF" w14:textId="77BCF210" w:rsidR="003C6D43" w:rsidRPr="00E342B6" w:rsidRDefault="003C6D43" w:rsidP="003C6D43">
      <w:pPr>
        <w:pStyle w:val="CRCoverPage"/>
        <w:tabs>
          <w:tab w:val="right" w:pos="9639"/>
        </w:tabs>
        <w:spacing w:after="0"/>
        <w:rPr>
          <w:b/>
          <w:noProof/>
          <w:sz w:val="24"/>
        </w:rPr>
      </w:pPr>
      <w:bookmarkStart w:id="0" w:name="_Hlk54367280"/>
      <w:r>
        <w:rPr>
          <w:b/>
          <w:noProof/>
          <w:sz w:val="24"/>
        </w:rPr>
        <w:t>3GPP TSG-</w:t>
      </w:r>
      <w:r w:rsidRPr="005D43A0">
        <w:rPr>
          <w:b/>
          <w:noProof/>
          <w:sz w:val="24"/>
        </w:rPr>
        <w:t>RAN</w:t>
      </w:r>
      <w:r>
        <w:rPr>
          <w:b/>
          <w:noProof/>
          <w:sz w:val="24"/>
        </w:rPr>
        <w:t xml:space="preserve"> WG4 Meeting #</w:t>
      </w:r>
      <w:r w:rsidR="00EC2596">
        <w:rPr>
          <w:b/>
          <w:noProof/>
          <w:sz w:val="24"/>
        </w:rPr>
        <w:t>100</w:t>
      </w:r>
      <w:r w:rsidRPr="00C23B2C">
        <w:rPr>
          <w:b/>
          <w:noProof/>
          <w:sz w:val="24"/>
        </w:rPr>
        <w:t>-e</w:t>
      </w:r>
      <w:r>
        <w:rPr>
          <w:b/>
          <w:i/>
          <w:noProof/>
          <w:sz w:val="28"/>
        </w:rPr>
        <w:tab/>
      </w:r>
      <w:r w:rsidR="00184BC7" w:rsidRPr="00184BC7">
        <w:rPr>
          <w:b/>
          <w:noProof/>
          <w:sz w:val="28"/>
          <w:szCs w:val="22"/>
        </w:rPr>
        <w:t>R4-2115768</w:t>
      </w:r>
    </w:p>
    <w:p w14:paraId="74BEB1C3" w14:textId="4F43A34F" w:rsidR="003C6D43" w:rsidRDefault="003C6D43" w:rsidP="003C6D43">
      <w:pPr>
        <w:pStyle w:val="CRCoverPage"/>
        <w:outlineLvl w:val="0"/>
        <w:rPr>
          <w:b/>
          <w:noProof/>
          <w:sz w:val="24"/>
        </w:rPr>
      </w:pPr>
      <w:r w:rsidRPr="00C23B2C">
        <w:rPr>
          <w:b/>
          <w:noProof/>
          <w:sz w:val="24"/>
        </w:rPr>
        <w:t>Electronic</w:t>
      </w:r>
      <w:r>
        <w:rPr>
          <w:b/>
          <w:noProof/>
          <w:sz w:val="24"/>
        </w:rPr>
        <w:t xml:space="preserve">, </w:t>
      </w:r>
      <w:r w:rsidR="00611418">
        <w:rPr>
          <w:b/>
          <w:noProof/>
          <w:sz w:val="24"/>
        </w:rPr>
        <w:t>1</w:t>
      </w:r>
      <w:r w:rsidR="00EC2596">
        <w:rPr>
          <w:b/>
          <w:noProof/>
          <w:sz w:val="24"/>
        </w:rPr>
        <w:t>6</w:t>
      </w:r>
      <w:r w:rsidR="00611418">
        <w:rPr>
          <w:b/>
          <w:noProof/>
          <w:sz w:val="24"/>
          <w:vertAlign w:val="superscript"/>
        </w:rPr>
        <w:t>th</w:t>
      </w:r>
      <w:r w:rsidRPr="00F94CA8">
        <w:rPr>
          <w:b/>
          <w:noProof/>
          <w:sz w:val="24"/>
        </w:rPr>
        <w:t xml:space="preserve">– </w:t>
      </w:r>
      <w:r w:rsidR="00137136">
        <w:rPr>
          <w:b/>
          <w:noProof/>
          <w:sz w:val="24"/>
        </w:rPr>
        <w:t>27</w:t>
      </w:r>
      <w:r w:rsidRPr="00463475">
        <w:rPr>
          <w:b/>
          <w:noProof/>
          <w:sz w:val="24"/>
          <w:vertAlign w:val="superscript"/>
        </w:rPr>
        <w:t>th</w:t>
      </w:r>
      <w:r w:rsidRPr="00F94CA8">
        <w:rPr>
          <w:b/>
          <w:noProof/>
          <w:sz w:val="24"/>
        </w:rPr>
        <w:t xml:space="preserve"> </w:t>
      </w:r>
      <w:r w:rsidR="00EC2596">
        <w:rPr>
          <w:b/>
          <w:noProof/>
          <w:sz w:val="24"/>
        </w:rPr>
        <w:t>August</w:t>
      </w:r>
      <w:r w:rsidRPr="00F94CA8">
        <w:rPr>
          <w:b/>
          <w:noProof/>
          <w:sz w:val="24"/>
        </w:rPr>
        <w:t>, 202</w:t>
      </w:r>
      <w:r w:rsidR="00143F2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C6D43" w14:paraId="3CFF5FD0" w14:textId="77777777" w:rsidTr="00143F24">
        <w:tc>
          <w:tcPr>
            <w:tcW w:w="9641" w:type="dxa"/>
            <w:gridSpan w:val="9"/>
            <w:tcBorders>
              <w:top w:val="single" w:sz="4" w:space="0" w:color="auto"/>
              <w:left w:val="single" w:sz="4" w:space="0" w:color="auto"/>
              <w:right w:val="single" w:sz="4" w:space="0" w:color="auto"/>
            </w:tcBorders>
          </w:tcPr>
          <w:p w14:paraId="52B676FB" w14:textId="77777777" w:rsidR="003C6D43" w:rsidRDefault="003C6D43" w:rsidP="00143F24">
            <w:pPr>
              <w:pStyle w:val="CRCoverPage"/>
              <w:spacing w:after="0"/>
              <w:jc w:val="right"/>
              <w:rPr>
                <w:i/>
                <w:noProof/>
              </w:rPr>
            </w:pPr>
            <w:r>
              <w:rPr>
                <w:i/>
                <w:noProof/>
                <w:sz w:val="14"/>
              </w:rPr>
              <w:t>CR-Form-v12.1</w:t>
            </w:r>
          </w:p>
        </w:tc>
      </w:tr>
      <w:tr w:rsidR="003C6D43" w14:paraId="51294CD7" w14:textId="77777777" w:rsidTr="00143F24">
        <w:tc>
          <w:tcPr>
            <w:tcW w:w="9641" w:type="dxa"/>
            <w:gridSpan w:val="9"/>
            <w:tcBorders>
              <w:left w:val="single" w:sz="4" w:space="0" w:color="auto"/>
              <w:right w:val="single" w:sz="4" w:space="0" w:color="auto"/>
            </w:tcBorders>
          </w:tcPr>
          <w:p w14:paraId="2C0B863B" w14:textId="77777777" w:rsidR="003C6D43" w:rsidRDefault="003C6D43" w:rsidP="00143F24">
            <w:pPr>
              <w:pStyle w:val="CRCoverPage"/>
              <w:spacing w:after="0"/>
              <w:jc w:val="center"/>
              <w:rPr>
                <w:noProof/>
              </w:rPr>
            </w:pPr>
            <w:r>
              <w:rPr>
                <w:b/>
                <w:noProof/>
                <w:sz w:val="32"/>
              </w:rPr>
              <w:t>CHANGE REQUEST</w:t>
            </w:r>
          </w:p>
        </w:tc>
      </w:tr>
      <w:tr w:rsidR="003C6D43" w14:paraId="163747BC" w14:textId="77777777" w:rsidTr="00143F24">
        <w:tc>
          <w:tcPr>
            <w:tcW w:w="9641" w:type="dxa"/>
            <w:gridSpan w:val="9"/>
            <w:tcBorders>
              <w:left w:val="single" w:sz="4" w:space="0" w:color="auto"/>
              <w:right w:val="single" w:sz="4" w:space="0" w:color="auto"/>
            </w:tcBorders>
          </w:tcPr>
          <w:p w14:paraId="3875B1EB" w14:textId="77777777" w:rsidR="003C6D43" w:rsidRDefault="003C6D43" w:rsidP="00143F24">
            <w:pPr>
              <w:pStyle w:val="CRCoverPage"/>
              <w:spacing w:after="0"/>
              <w:rPr>
                <w:noProof/>
                <w:sz w:val="8"/>
                <w:szCs w:val="8"/>
              </w:rPr>
            </w:pPr>
          </w:p>
        </w:tc>
      </w:tr>
      <w:tr w:rsidR="003C6D43" w14:paraId="24F63359" w14:textId="77777777" w:rsidTr="00143F24">
        <w:tc>
          <w:tcPr>
            <w:tcW w:w="142" w:type="dxa"/>
            <w:tcBorders>
              <w:left w:val="single" w:sz="4" w:space="0" w:color="auto"/>
            </w:tcBorders>
          </w:tcPr>
          <w:p w14:paraId="61C7B616" w14:textId="77777777" w:rsidR="003C6D43" w:rsidRDefault="003C6D43" w:rsidP="00143F24">
            <w:pPr>
              <w:pStyle w:val="CRCoverPage"/>
              <w:spacing w:after="0"/>
              <w:jc w:val="right"/>
              <w:rPr>
                <w:noProof/>
              </w:rPr>
            </w:pPr>
          </w:p>
        </w:tc>
        <w:tc>
          <w:tcPr>
            <w:tcW w:w="1559" w:type="dxa"/>
            <w:shd w:val="pct30" w:color="FFFF00" w:fill="auto"/>
          </w:tcPr>
          <w:p w14:paraId="45A14C13" w14:textId="40CF65EB" w:rsidR="003C6D43" w:rsidRPr="00410371" w:rsidRDefault="00A70AD6" w:rsidP="00143F24">
            <w:pPr>
              <w:pStyle w:val="CRCoverPage"/>
              <w:spacing w:after="0"/>
              <w:jc w:val="center"/>
              <w:rPr>
                <w:b/>
                <w:noProof/>
                <w:sz w:val="28"/>
              </w:rPr>
            </w:pPr>
            <w:r>
              <w:fldChar w:fldCharType="begin"/>
            </w:r>
            <w:r>
              <w:instrText xml:space="preserve"> DOCPROPERTY  Spec#  \* MERGEFORMAT </w:instrText>
            </w:r>
            <w:r>
              <w:fldChar w:fldCharType="separate"/>
            </w:r>
            <w:r w:rsidR="003C6D43">
              <w:rPr>
                <w:b/>
                <w:noProof/>
                <w:sz w:val="28"/>
              </w:rPr>
              <w:t>38</w:t>
            </w:r>
            <w:r>
              <w:rPr>
                <w:b/>
                <w:noProof/>
                <w:sz w:val="28"/>
              </w:rPr>
              <w:fldChar w:fldCharType="end"/>
            </w:r>
            <w:r w:rsidR="003C6D43">
              <w:rPr>
                <w:b/>
                <w:noProof/>
                <w:sz w:val="28"/>
              </w:rPr>
              <w:t>.1</w:t>
            </w:r>
            <w:r w:rsidR="00EC2596">
              <w:rPr>
                <w:b/>
                <w:noProof/>
                <w:sz w:val="28"/>
              </w:rPr>
              <w:t>76</w:t>
            </w:r>
            <w:r w:rsidR="003C6D43">
              <w:rPr>
                <w:b/>
                <w:noProof/>
                <w:sz w:val="28"/>
              </w:rPr>
              <w:t>-</w:t>
            </w:r>
            <w:r w:rsidR="00EC2596">
              <w:rPr>
                <w:b/>
                <w:noProof/>
                <w:sz w:val="28"/>
              </w:rPr>
              <w:t>1</w:t>
            </w:r>
          </w:p>
        </w:tc>
        <w:tc>
          <w:tcPr>
            <w:tcW w:w="709" w:type="dxa"/>
          </w:tcPr>
          <w:p w14:paraId="57F045D3" w14:textId="77777777" w:rsidR="003C6D43" w:rsidRDefault="003C6D43" w:rsidP="00143F24">
            <w:pPr>
              <w:pStyle w:val="CRCoverPage"/>
              <w:spacing w:after="0"/>
              <w:jc w:val="center"/>
              <w:rPr>
                <w:noProof/>
              </w:rPr>
            </w:pPr>
            <w:r>
              <w:rPr>
                <w:b/>
                <w:noProof/>
                <w:sz w:val="28"/>
              </w:rPr>
              <w:t>CR</w:t>
            </w:r>
          </w:p>
        </w:tc>
        <w:tc>
          <w:tcPr>
            <w:tcW w:w="1276" w:type="dxa"/>
            <w:shd w:val="pct30" w:color="FFFF00" w:fill="auto"/>
          </w:tcPr>
          <w:p w14:paraId="37B39016" w14:textId="1FDC9E4F" w:rsidR="003C6D43" w:rsidRPr="00B32088" w:rsidRDefault="003C6D43" w:rsidP="00143F24">
            <w:pPr>
              <w:pStyle w:val="CRCoverPage"/>
              <w:spacing w:after="0"/>
              <w:jc w:val="center"/>
              <w:rPr>
                <w:b/>
                <w:noProof/>
                <w:sz w:val="28"/>
                <w:lang w:val="ru-RU"/>
              </w:rPr>
            </w:pPr>
          </w:p>
        </w:tc>
        <w:tc>
          <w:tcPr>
            <w:tcW w:w="709" w:type="dxa"/>
          </w:tcPr>
          <w:p w14:paraId="7EAB6D10" w14:textId="77777777" w:rsidR="003C6D43" w:rsidRDefault="003C6D43" w:rsidP="00143F24">
            <w:pPr>
              <w:pStyle w:val="CRCoverPage"/>
              <w:tabs>
                <w:tab w:val="right" w:pos="625"/>
              </w:tabs>
              <w:spacing w:after="0"/>
              <w:jc w:val="center"/>
              <w:rPr>
                <w:noProof/>
              </w:rPr>
            </w:pPr>
            <w:r>
              <w:rPr>
                <w:b/>
                <w:bCs/>
                <w:noProof/>
                <w:sz w:val="28"/>
              </w:rPr>
              <w:t>rev</w:t>
            </w:r>
          </w:p>
        </w:tc>
        <w:tc>
          <w:tcPr>
            <w:tcW w:w="992" w:type="dxa"/>
            <w:shd w:val="pct30" w:color="FFFF00" w:fill="auto"/>
          </w:tcPr>
          <w:p w14:paraId="1183ED2F" w14:textId="49C4B014" w:rsidR="003C6D43" w:rsidRPr="00410371" w:rsidRDefault="00184BC7" w:rsidP="00143F24">
            <w:pPr>
              <w:pStyle w:val="CRCoverPage"/>
              <w:spacing w:after="0"/>
              <w:jc w:val="center"/>
              <w:rPr>
                <w:b/>
                <w:noProof/>
              </w:rPr>
            </w:pPr>
            <w:r>
              <w:rPr>
                <w:b/>
                <w:noProof/>
                <w:sz w:val="28"/>
              </w:rPr>
              <w:t>1</w:t>
            </w:r>
          </w:p>
        </w:tc>
        <w:tc>
          <w:tcPr>
            <w:tcW w:w="2410" w:type="dxa"/>
          </w:tcPr>
          <w:p w14:paraId="0D2EECFC" w14:textId="77777777" w:rsidR="003C6D43" w:rsidRDefault="003C6D43" w:rsidP="00143F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4628E8" w14:textId="4CEBE893" w:rsidR="003C6D43" w:rsidRPr="00410371" w:rsidRDefault="00A70AD6" w:rsidP="00143F24">
            <w:pPr>
              <w:pStyle w:val="CRCoverPage"/>
              <w:spacing w:after="0"/>
              <w:jc w:val="center"/>
              <w:rPr>
                <w:noProof/>
                <w:sz w:val="28"/>
              </w:rPr>
            </w:pPr>
            <w:r>
              <w:fldChar w:fldCharType="begin"/>
            </w:r>
            <w:r>
              <w:instrText xml:space="preserve"> DOCPROPERTY  Version  \* MERGEFORMAT </w:instrText>
            </w:r>
            <w:r>
              <w:fldChar w:fldCharType="separate"/>
            </w:r>
            <w:r w:rsidR="003C6D43">
              <w:rPr>
                <w:b/>
                <w:noProof/>
                <w:sz w:val="28"/>
              </w:rPr>
              <w:t>16.</w:t>
            </w:r>
            <w:r w:rsidR="006E116B">
              <w:rPr>
                <w:b/>
                <w:noProof/>
                <w:sz w:val="28"/>
              </w:rPr>
              <w:t>0</w:t>
            </w:r>
            <w:r w:rsidR="003C6D43">
              <w:rPr>
                <w:b/>
                <w:noProof/>
                <w:sz w:val="28"/>
              </w:rPr>
              <w:t>.0</w:t>
            </w:r>
            <w:r>
              <w:rPr>
                <w:b/>
                <w:noProof/>
                <w:sz w:val="28"/>
              </w:rPr>
              <w:fldChar w:fldCharType="end"/>
            </w:r>
          </w:p>
        </w:tc>
        <w:tc>
          <w:tcPr>
            <w:tcW w:w="143" w:type="dxa"/>
            <w:tcBorders>
              <w:right w:val="single" w:sz="4" w:space="0" w:color="auto"/>
            </w:tcBorders>
          </w:tcPr>
          <w:p w14:paraId="0A9C3050" w14:textId="77777777" w:rsidR="003C6D43" w:rsidRDefault="003C6D43" w:rsidP="00143F24">
            <w:pPr>
              <w:pStyle w:val="CRCoverPage"/>
              <w:spacing w:after="0"/>
              <w:rPr>
                <w:noProof/>
              </w:rPr>
            </w:pPr>
          </w:p>
        </w:tc>
      </w:tr>
      <w:tr w:rsidR="003C6D43" w14:paraId="2919CDC9" w14:textId="77777777" w:rsidTr="00143F24">
        <w:tc>
          <w:tcPr>
            <w:tcW w:w="9641" w:type="dxa"/>
            <w:gridSpan w:val="9"/>
            <w:tcBorders>
              <w:left w:val="single" w:sz="4" w:space="0" w:color="auto"/>
              <w:right w:val="single" w:sz="4" w:space="0" w:color="auto"/>
            </w:tcBorders>
          </w:tcPr>
          <w:p w14:paraId="141C9F59" w14:textId="77777777" w:rsidR="003C6D43" w:rsidRDefault="003C6D43" w:rsidP="00143F24">
            <w:pPr>
              <w:pStyle w:val="CRCoverPage"/>
              <w:spacing w:after="0"/>
              <w:rPr>
                <w:noProof/>
              </w:rPr>
            </w:pPr>
          </w:p>
        </w:tc>
      </w:tr>
      <w:tr w:rsidR="003C6D43" w14:paraId="1A4F8EFB" w14:textId="77777777" w:rsidTr="00143F24">
        <w:tc>
          <w:tcPr>
            <w:tcW w:w="9641" w:type="dxa"/>
            <w:gridSpan w:val="9"/>
            <w:tcBorders>
              <w:top w:val="single" w:sz="4" w:space="0" w:color="auto"/>
            </w:tcBorders>
          </w:tcPr>
          <w:p w14:paraId="5DF85130" w14:textId="77777777" w:rsidR="003C6D43" w:rsidRPr="00F25D98" w:rsidRDefault="003C6D43" w:rsidP="00143F2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3C6D43" w14:paraId="4F56BC7E" w14:textId="77777777" w:rsidTr="00143F24">
        <w:tc>
          <w:tcPr>
            <w:tcW w:w="9641" w:type="dxa"/>
            <w:gridSpan w:val="9"/>
          </w:tcPr>
          <w:p w14:paraId="792D0647" w14:textId="77777777" w:rsidR="003C6D43" w:rsidRDefault="003C6D43" w:rsidP="00143F24">
            <w:pPr>
              <w:pStyle w:val="CRCoverPage"/>
              <w:spacing w:after="0"/>
              <w:rPr>
                <w:noProof/>
                <w:sz w:val="8"/>
                <w:szCs w:val="8"/>
              </w:rPr>
            </w:pPr>
          </w:p>
        </w:tc>
      </w:tr>
    </w:tbl>
    <w:p w14:paraId="4D89FA6D" w14:textId="77777777" w:rsidR="003C6D43" w:rsidRDefault="003C6D43" w:rsidP="003C6D4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C6D43" w14:paraId="7C654026" w14:textId="77777777" w:rsidTr="00143F24">
        <w:tc>
          <w:tcPr>
            <w:tcW w:w="2835" w:type="dxa"/>
          </w:tcPr>
          <w:p w14:paraId="4158FA78" w14:textId="77777777" w:rsidR="003C6D43" w:rsidRDefault="003C6D43" w:rsidP="00143F24">
            <w:pPr>
              <w:pStyle w:val="CRCoverPage"/>
              <w:tabs>
                <w:tab w:val="right" w:pos="2751"/>
              </w:tabs>
              <w:spacing w:after="0"/>
              <w:rPr>
                <w:b/>
                <w:i/>
                <w:noProof/>
              </w:rPr>
            </w:pPr>
            <w:r>
              <w:rPr>
                <w:b/>
                <w:i/>
                <w:noProof/>
              </w:rPr>
              <w:t>Proposed change affects:</w:t>
            </w:r>
          </w:p>
        </w:tc>
        <w:tc>
          <w:tcPr>
            <w:tcW w:w="1418" w:type="dxa"/>
          </w:tcPr>
          <w:p w14:paraId="0D8DA364" w14:textId="77777777" w:rsidR="003C6D43" w:rsidRDefault="003C6D43" w:rsidP="00143F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C1E5FC" w14:textId="77777777" w:rsidR="003C6D43" w:rsidRDefault="003C6D43" w:rsidP="00143F24">
            <w:pPr>
              <w:pStyle w:val="CRCoverPage"/>
              <w:spacing w:after="0"/>
              <w:jc w:val="center"/>
              <w:rPr>
                <w:b/>
                <w:caps/>
                <w:noProof/>
              </w:rPr>
            </w:pPr>
          </w:p>
        </w:tc>
        <w:tc>
          <w:tcPr>
            <w:tcW w:w="709" w:type="dxa"/>
            <w:tcBorders>
              <w:left w:val="single" w:sz="4" w:space="0" w:color="auto"/>
            </w:tcBorders>
          </w:tcPr>
          <w:p w14:paraId="62A09FEE" w14:textId="77777777" w:rsidR="003C6D43" w:rsidRDefault="003C6D43" w:rsidP="00143F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244DD2" w14:textId="185FE4DA" w:rsidR="003C6D43" w:rsidRDefault="00D96616" w:rsidP="00143F24">
            <w:pPr>
              <w:pStyle w:val="CRCoverPage"/>
              <w:spacing w:after="0"/>
              <w:jc w:val="center"/>
              <w:rPr>
                <w:b/>
                <w:caps/>
                <w:noProof/>
              </w:rPr>
            </w:pPr>
            <w:r>
              <w:rPr>
                <w:b/>
                <w:caps/>
                <w:noProof/>
              </w:rPr>
              <w:t>x</w:t>
            </w:r>
          </w:p>
        </w:tc>
        <w:tc>
          <w:tcPr>
            <w:tcW w:w="2126" w:type="dxa"/>
          </w:tcPr>
          <w:p w14:paraId="56CA3B64" w14:textId="77777777" w:rsidR="003C6D43" w:rsidRDefault="003C6D43" w:rsidP="00143F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555DD2" w14:textId="77777777" w:rsidR="003C6D43" w:rsidRDefault="003C6D43" w:rsidP="00143F24">
            <w:pPr>
              <w:pStyle w:val="CRCoverPage"/>
              <w:spacing w:after="0"/>
              <w:jc w:val="center"/>
              <w:rPr>
                <w:b/>
                <w:caps/>
                <w:noProof/>
              </w:rPr>
            </w:pPr>
          </w:p>
        </w:tc>
        <w:tc>
          <w:tcPr>
            <w:tcW w:w="1418" w:type="dxa"/>
            <w:tcBorders>
              <w:left w:val="nil"/>
            </w:tcBorders>
          </w:tcPr>
          <w:p w14:paraId="10FD09BF" w14:textId="77777777" w:rsidR="003C6D43" w:rsidRDefault="003C6D43" w:rsidP="00143F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6BB0AA" w14:textId="77777777" w:rsidR="003C6D43" w:rsidRDefault="003C6D43" w:rsidP="00143F24">
            <w:pPr>
              <w:pStyle w:val="CRCoverPage"/>
              <w:spacing w:after="0"/>
              <w:jc w:val="center"/>
              <w:rPr>
                <w:b/>
                <w:bCs/>
                <w:caps/>
                <w:noProof/>
              </w:rPr>
            </w:pPr>
          </w:p>
        </w:tc>
      </w:tr>
    </w:tbl>
    <w:p w14:paraId="535ADC34" w14:textId="77777777" w:rsidR="003C6D43" w:rsidRDefault="003C6D43" w:rsidP="003C6D4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C6D43" w14:paraId="2C5BAC43" w14:textId="77777777" w:rsidTr="00143F24">
        <w:tc>
          <w:tcPr>
            <w:tcW w:w="9640" w:type="dxa"/>
            <w:gridSpan w:val="11"/>
          </w:tcPr>
          <w:p w14:paraId="5FBE8E08" w14:textId="77777777" w:rsidR="003C6D43" w:rsidRDefault="003C6D43" w:rsidP="00143F24">
            <w:pPr>
              <w:pStyle w:val="CRCoverPage"/>
              <w:spacing w:after="0"/>
              <w:rPr>
                <w:noProof/>
                <w:sz w:val="8"/>
                <w:szCs w:val="8"/>
              </w:rPr>
            </w:pPr>
          </w:p>
        </w:tc>
      </w:tr>
      <w:tr w:rsidR="003C6D43" w14:paraId="05656B16" w14:textId="77777777" w:rsidTr="00143F24">
        <w:tc>
          <w:tcPr>
            <w:tcW w:w="1843" w:type="dxa"/>
            <w:tcBorders>
              <w:top w:val="single" w:sz="4" w:space="0" w:color="auto"/>
              <w:left w:val="single" w:sz="4" w:space="0" w:color="auto"/>
            </w:tcBorders>
          </w:tcPr>
          <w:p w14:paraId="53EC5AA2" w14:textId="77777777" w:rsidR="003C6D43" w:rsidRDefault="003C6D43" w:rsidP="00143F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5DDFF4" w14:textId="5AFF01C1" w:rsidR="003C6D43" w:rsidRDefault="00B30E5D" w:rsidP="00143F24">
            <w:pPr>
              <w:pStyle w:val="CRCoverPage"/>
              <w:spacing w:after="0"/>
              <w:ind w:left="100"/>
              <w:rPr>
                <w:noProof/>
              </w:rPr>
            </w:pPr>
            <w:r w:rsidRPr="00B30E5D">
              <w:t>Draft CR to TS 38.176-1: Correction of applicability rules for demodulation performance requirements</w:t>
            </w:r>
          </w:p>
        </w:tc>
      </w:tr>
      <w:tr w:rsidR="003C6D43" w14:paraId="45877084" w14:textId="77777777" w:rsidTr="00143F24">
        <w:tc>
          <w:tcPr>
            <w:tcW w:w="1843" w:type="dxa"/>
            <w:tcBorders>
              <w:left w:val="single" w:sz="4" w:space="0" w:color="auto"/>
            </w:tcBorders>
          </w:tcPr>
          <w:p w14:paraId="1EC9DD7F" w14:textId="77777777" w:rsidR="003C6D43" w:rsidRDefault="003C6D43" w:rsidP="00143F24">
            <w:pPr>
              <w:pStyle w:val="CRCoverPage"/>
              <w:spacing w:after="0"/>
              <w:rPr>
                <w:b/>
                <w:i/>
                <w:noProof/>
                <w:sz w:val="8"/>
                <w:szCs w:val="8"/>
              </w:rPr>
            </w:pPr>
          </w:p>
        </w:tc>
        <w:tc>
          <w:tcPr>
            <w:tcW w:w="7797" w:type="dxa"/>
            <w:gridSpan w:val="10"/>
            <w:tcBorders>
              <w:right w:val="single" w:sz="4" w:space="0" w:color="auto"/>
            </w:tcBorders>
          </w:tcPr>
          <w:p w14:paraId="414314F2" w14:textId="77777777" w:rsidR="003C6D43" w:rsidRDefault="003C6D43" w:rsidP="00143F24">
            <w:pPr>
              <w:pStyle w:val="CRCoverPage"/>
              <w:spacing w:after="0"/>
              <w:rPr>
                <w:noProof/>
                <w:sz w:val="8"/>
                <w:szCs w:val="8"/>
              </w:rPr>
            </w:pPr>
          </w:p>
        </w:tc>
      </w:tr>
      <w:tr w:rsidR="003C6D43" w14:paraId="1DFDA478" w14:textId="77777777" w:rsidTr="00143F24">
        <w:tc>
          <w:tcPr>
            <w:tcW w:w="1843" w:type="dxa"/>
            <w:tcBorders>
              <w:left w:val="single" w:sz="4" w:space="0" w:color="auto"/>
            </w:tcBorders>
          </w:tcPr>
          <w:p w14:paraId="77F4414E" w14:textId="77777777" w:rsidR="003C6D43" w:rsidRDefault="003C6D43" w:rsidP="00143F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7A46DE" w14:textId="364B2BD0" w:rsidR="003C6D43" w:rsidRDefault="003C6D43" w:rsidP="00143F24">
            <w:pPr>
              <w:pStyle w:val="CRCoverPage"/>
              <w:spacing w:after="0"/>
              <w:ind w:left="100"/>
              <w:rPr>
                <w:noProof/>
              </w:rPr>
            </w:pPr>
            <w:r>
              <w:t>Intel Corporation</w:t>
            </w:r>
          </w:p>
        </w:tc>
      </w:tr>
      <w:tr w:rsidR="003C6D43" w14:paraId="36944CD2" w14:textId="77777777" w:rsidTr="00143F24">
        <w:tc>
          <w:tcPr>
            <w:tcW w:w="1843" w:type="dxa"/>
            <w:tcBorders>
              <w:left w:val="single" w:sz="4" w:space="0" w:color="auto"/>
            </w:tcBorders>
          </w:tcPr>
          <w:p w14:paraId="269B3FC6" w14:textId="77777777" w:rsidR="003C6D43" w:rsidRDefault="003C6D43" w:rsidP="00143F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EA60E7" w14:textId="77777777" w:rsidR="003C6D43" w:rsidRDefault="003C6D43" w:rsidP="00143F24">
            <w:pPr>
              <w:pStyle w:val="CRCoverPage"/>
              <w:spacing w:after="0"/>
              <w:ind w:left="100"/>
              <w:rPr>
                <w:noProof/>
              </w:rPr>
            </w:pPr>
            <w:r>
              <w:t>RAN4</w:t>
            </w:r>
          </w:p>
        </w:tc>
      </w:tr>
      <w:tr w:rsidR="003C6D43" w14:paraId="5702C4DC" w14:textId="77777777" w:rsidTr="00143F24">
        <w:tc>
          <w:tcPr>
            <w:tcW w:w="1843" w:type="dxa"/>
            <w:tcBorders>
              <w:left w:val="single" w:sz="4" w:space="0" w:color="auto"/>
            </w:tcBorders>
          </w:tcPr>
          <w:p w14:paraId="7253D207" w14:textId="77777777" w:rsidR="003C6D43" w:rsidRDefault="003C6D43" w:rsidP="00143F24">
            <w:pPr>
              <w:pStyle w:val="CRCoverPage"/>
              <w:spacing w:after="0"/>
              <w:rPr>
                <w:b/>
                <w:i/>
                <w:noProof/>
                <w:sz w:val="8"/>
                <w:szCs w:val="8"/>
              </w:rPr>
            </w:pPr>
          </w:p>
        </w:tc>
        <w:tc>
          <w:tcPr>
            <w:tcW w:w="7797" w:type="dxa"/>
            <w:gridSpan w:val="10"/>
            <w:tcBorders>
              <w:right w:val="single" w:sz="4" w:space="0" w:color="auto"/>
            </w:tcBorders>
          </w:tcPr>
          <w:p w14:paraId="14AD4A29" w14:textId="77777777" w:rsidR="003C6D43" w:rsidRDefault="003C6D43" w:rsidP="00143F24">
            <w:pPr>
              <w:pStyle w:val="CRCoverPage"/>
              <w:spacing w:after="0"/>
              <w:rPr>
                <w:noProof/>
                <w:sz w:val="8"/>
                <w:szCs w:val="8"/>
              </w:rPr>
            </w:pPr>
          </w:p>
        </w:tc>
      </w:tr>
      <w:tr w:rsidR="003C6D43" w14:paraId="39388126" w14:textId="77777777" w:rsidTr="00143F24">
        <w:tc>
          <w:tcPr>
            <w:tcW w:w="1843" w:type="dxa"/>
            <w:tcBorders>
              <w:left w:val="single" w:sz="4" w:space="0" w:color="auto"/>
            </w:tcBorders>
          </w:tcPr>
          <w:p w14:paraId="20470E15" w14:textId="77777777" w:rsidR="003C6D43" w:rsidRDefault="003C6D43" w:rsidP="00143F24">
            <w:pPr>
              <w:pStyle w:val="CRCoverPage"/>
              <w:tabs>
                <w:tab w:val="right" w:pos="1759"/>
              </w:tabs>
              <w:spacing w:after="0"/>
              <w:rPr>
                <w:b/>
                <w:i/>
                <w:noProof/>
              </w:rPr>
            </w:pPr>
            <w:r>
              <w:rPr>
                <w:b/>
                <w:i/>
                <w:noProof/>
              </w:rPr>
              <w:t>Work item code:</w:t>
            </w:r>
          </w:p>
        </w:tc>
        <w:tc>
          <w:tcPr>
            <w:tcW w:w="3686" w:type="dxa"/>
            <w:gridSpan w:val="5"/>
            <w:shd w:val="pct30" w:color="FFFF00" w:fill="auto"/>
          </w:tcPr>
          <w:p w14:paraId="60F3ED28" w14:textId="254838EC" w:rsidR="003C6D43" w:rsidRDefault="00AF5B4E" w:rsidP="00143F24">
            <w:pPr>
              <w:pStyle w:val="CRCoverPage"/>
              <w:spacing w:after="0"/>
              <w:ind w:left="100"/>
              <w:rPr>
                <w:noProof/>
              </w:rPr>
            </w:pPr>
            <w:r w:rsidRPr="00AF5B4E">
              <w:t>NR_IAB-Perf</w:t>
            </w:r>
          </w:p>
        </w:tc>
        <w:tc>
          <w:tcPr>
            <w:tcW w:w="567" w:type="dxa"/>
            <w:tcBorders>
              <w:left w:val="nil"/>
            </w:tcBorders>
          </w:tcPr>
          <w:p w14:paraId="08DDF3D9" w14:textId="77777777" w:rsidR="003C6D43" w:rsidRDefault="003C6D43" w:rsidP="00143F24">
            <w:pPr>
              <w:pStyle w:val="CRCoverPage"/>
              <w:spacing w:after="0"/>
              <w:ind w:right="100"/>
              <w:rPr>
                <w:noProof/>
              </w:rPr>
            </w:pPr>
          </w:p>
        </w:tc>
        <w:tc>
          <w:tcPr>
            <w:tcW w:w="1417" w:type="dxa"/>
            <w:gridSpan w:val="3"/>
            <w:tcBorders>
              <w:left w:val="nil"/>
            </w:tcBorders>
          </w:tcPr>
          <w:p w14:paraId="45E076EA" w14:textId="77777777" w:rsidR="003C6D43" w:rsidRDefault="003C6D43" w:rsidP="00143F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3ED9DB" w14:textId="2D4FC3FC" w:rsidR="003C6D43" w:rsidRDefault="003C6D43" w:rsidP="00143F24">
            <w:pPr>
              <w:pStyle w:val="CRCoverPage"/>
              <w:spacing w:after="0"/>
              <w:ind w:left="100"/>
              <w:rPr>
                <w:noProof/>
              </w:rPr>
            </w:pPr>
            <w:r>
              <w:t>202</w:t>
            </w:r>
            <w:r w:rsidR="00143F24">
              <w:t>1</w:t>
            </w:r>
            <w:r>
              <w:t>-</w:t>
            </w:r>
            <w:r w:rsidR="00143F24">
              <w:t>0</w:t>
            </w:r>
            <w:r w:rsidR="00077273">
              <w:t>8</w:t>
            </w:r>
            <w:r>
              <w:t>-</w:t>
            </w:r>
            <w:r w:rsidR="00077273">
              <w:t>06</w:t>
            </w:r>
          </w:p>
        </w:tc>
      </w:tr>
      <w:tr w:rsidR="003C6D43" w14:paraId="7677F3C0" w14:textId="77777777" w:rsidTr="00143F24">
        <w:tc>
          <w:tcPr>
            <w:tcW w:w="1843" w:type="dxa"/>
            <w:tcBorders>
              <w:left w:val="single" w:sz="4" w:space="0" w:color="auto"/>
            </w:tcBorders>
          </w:tcPr>
          <w:p w14:paraId="47BF596F" w14:textId="77777777" w:rsidR="003C6D43" w:rsidRDefault="003C6D43" w:rsidP="00143F24">
            <w:pPr>
              <w:pStyle w:val="CRCoverPage"/>
              <w:spacing w:after="0"/>
              <w:rPr>
                <w:b/>
                <w:i/>
                <w:noProof/>
                <w:sz w:val="8"/>
                <w:szCs w:val="8"/>
              </w:rPr>
            </w:pPr>
          </w:p>
        </w:tc>
        <w:tc>
          <w:tcPr>
            <w:tcW w:w="1986" w:type="dxa"/>
            <w:gridSpan w:val="4"/>
          </w:tcPr>
          <w:p w14:paraId="12D6CDDF" w14:textId="77777777" w:rsidR="003C6D43" w:rsidRDefault="003C6D43" w:rsidP="00143F24">
            <w:pPr>
              <w:pStyle w:val="CRCoverPage"/>
              <w:spacing w:after="0"/>
              <w:rPr>
                <w:noProof/>
                <w:sz w:val="8"/>
                <w:szCs w:val="8"/>
              </w:rPr>
            </w:pPr>
          </w:p>
        </w:tc>
        <w:tc>
          <w:tcPr>
            <w:tcW w:w="2267" w:type="dxa"/>
            <w:gridSpan w:val="2"/>
          </w:tcPr>
          <w:p w14:paraId="55A48F9E" w14:textId="77777777" w:rsidR="003C6D43" w:rsidRDefault="003C6D43" w:rsidP="00143F24">
            <w:pPr>
              <w:pStyle w:val="CRCoverPage"/>
              <w:spacing w:after="0"/>
              <w:rPr>
                <w:noProof/>
                <w:sz w:val="8"/>
                <w:szCs w:val="8"/>
              </w:rPr>
            </w:pPr>
          </w:p>
        </w:tc>
        <w:tc>
          <w:tcPr>
            <w:tcW w:w="1417" w:type="dxa"/>
            <w:gridSpan w:val="3"/>
          </w:tcPr>
          <w:p w14:paraId="252695AA" w14:textId="77777777" w:rsidR="003C6D43" w:rsidRDefault="003C6D43" w:rsidP="00143F24">
            <w:pPr>
              <w:pStyle w:val="CRCoverPage"/>
              <w:spacing w:after="0"/>
              <w:rPr>
                <w:noProof/>
                <w:sz w:val="8"/>
                <w:szCs w:val="8"/>
              </w:rPr>
            </w:pPr>
          </w:p>
        </w:tc>
        <w:tc>
          <w:tcPr>
            <w:tcW w:w="2127" w:type="dxa"/>
            <w:tcBorders>
              <w:right w:val="single" w:sz="4" w:space="0" w:color="auto"/>
            </w:tcBorders>
          </w:tcPr>
          <w:p w14:paraId="5448587F" w14:textId="77777777" w:rsidR="003C6D43" w:rsidRDefault="003C6D43" w:rsidP="00143F24">
            <w:pPr>
              <w:pStyle w:val="CRCoverPage"/>
              <w:spacing w:after="0"/>
              <w:rPr>
                <w:noProof/>
                <w:sz w:val="8"/>
                <w:szCs w:val="8"/>
              </w:rPr>
            </w:pPr>
          </w:p>
        </w:tc>
      </w:tr>
      <w:tr w:rsidR="003C6D43" w14:paraId="09F4A5BD" w14:textId="77777777" w:rsidTr="00143F24">
        <w:trPr>
          <w:cantSplit/>
        </w:trPr>
        <w:tc>
          <w:tcPr>
            <w:tcW w:w="1843" w:type="dxa"/>
            <w:tcBorders>
              <w:left w:val="single" w:sz="4" w:space="0" w:color="auto"/>
            </w:tcBorders>
          </w:tcPr>
          <w:p w14:paraId="72CEF100" w14:textId="77777777" w:rsidR="003C6D43" w:rsidRDefault="003C6D43" w:rsidP="00143F24">
            <w:pPr>
              <w:pStyle w:val="CRCoverPage"/>
              <w:tabs>
                <w:tab w:val="right" w:pos="1759"/>
              </w:tabs>
              <w:spacing w:after="0"/>
              <w:rPr>
                <w:b/>
                <w:i/>
                <w:noProof/>
              </w:rPr>
            </w:pPr>
            <w:r>
              <w:rPr>
                <w:b/>
                <w:i/>
                <w:noProof/>
              </w:rPr>
              <w:t>Category:</w:t>
            </w:r>
          </w:p>
        </w:tc>
        <w:tc>
          <w:tcPr>
            <w:tcW w:w="851" w:type="dxa"/>
            <w:shd w:val="pct30" w:color="FFFF00" w:fill="auto"/>
          </w:tcPr>
          <w:p w14:paraId="08008EB4" w14:textId="6F56CABE" w:rsidR="003C6D43" w:rsidRDefault="00A56136" w:rsidP="00143F24">
            <w:pPr>
              <w:pStyle w:val="CRCoverPage"/>
              <w:spacing w:after="0"/>
              <w:ind w:left="100" w:right="-609"/>
              <w:rPr>
                <w:b/>
                <w:noProof/>
              </w:rPr>
            </w:pPr>
            <w:r w:rsidRPr="0062344C">
              <w:t>F</w:t>
            </w:r>
          </w:p>
        </w:tc>
        <w:tc>
          <w:tcPr>
            <w:tcW w:w="3402" w:type="dxa"/>
            <w:gridSpan w:val="5"/>
            <w:tcBorders>
              <w:left w:val="nil"/>
            </w:tcBorders>
          </w:tcPr>
          <w:p w14:paraId="186F530E" w14:textId="77777777" w:rsidR="003C6D43" w:rsidRDefault="003C6D43" w:rsidP="00143F24">
            <w:pPr>
              <w:pStyle w:val="CRCoverPage"/>
              <w:spacing w:after="0"/>
              <w:rPr>
                <w:noProof/>
              </w:rPr>
            </w:pPr>
          </w:p>
        </w:tc>
        <w:tc>
          <w:tcPr>
            <w:tcW w:w="1417" w:type="dxa"/>
            <w:gridSpan w:val="3"/>
            <w:tcBorders>
              <w:left w:val="nil"/>
            </w:tcBorders>
          </w:tcPr>
          <w:p w14:paraId="01D1F464" w14:textId="77777777" w:rsidR="003C6D43" w:rsidRDefault="003C6D43" w:rsidP="00143F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994B8F" w14:textId="77777777" w:rsidR="003C6D43" w:rsidRDefault="003C6D43" w:rsidP="00143F24">
            <w:pPr>
              <w:pStyle w:val="CRCoverPage"/>
              <w:spacing w:after="0"/>
              <w:ind w:left="100"/>
              <w:rPr>
                <w:noProof/>
              </w:rPr>
            </w:pPr>
            <w:r>
              <w:t>Rel-16</w:t>
            </w:r>
          </w:p>
        </w:tc>
      </w:tr>
      <w:tr w:rsidR="003C6D43" w14:paraId="55822406" w14:textId="77777777" w:rsidTr="00143F24">
        <w:tc>
          <w:tcPr>
            <w:tcW w:w="1843" w:type="dxa"/>
            <w:tcBorders>
              <w:left w:val="single" w:sz="4" w:space="0" w:color="auto"/>
              <w:bottom w:val="single" w:sz="4" w:space="0" w:color="auto"/>
            </w:tcBorders>
          </w:tcPr>
          <w:p w14:paraId="098706BA" w14:textId="77777777" w:rsidR="003C6D43" w:rsidRDefault="003C6D43" w:rsidP="00143F24">
            <w:pPr>
              <w:pStyle w:val="CRCoverPage"/>
              <w:spacing w:after="0"/>
              <w:rPr>
                <w:b/>
                <w:i/>
                <w:noProof/>
              </w:rPr>
            </w:pPr>
          </w:p>
        </w:tc>
        <w:tc>
          <w:tcPr>
            <w:tcW w:w="4677" w:type="dxa"/>
            <w:gridSpan w:val="8"/>
            <w:tcBorders>
              <w:bottom w:val="single" w:sz="4" w:space="0" w:color="auto"/>
            </w:tcBorders>
          </w:tcPr>
          <w:p w14:paraId="1C19B07D" w14:textId="77777777" w:rsidR="003C6D43" w:rsidRDefault="003C6D43" w:rsidP="00143F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94779D" w14:textId="77777777" w:rsidR="003C6D43" w:rsidRDefault="003C6D43" w:rsidP="00143F2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BD9175" w14:textId="77777777" w:rsidR="003C6D43" w:rsidRPr="007C2097" w:rsidRDefault="003C6D43" w:rsidP="00143F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C6D43" w14:paraId="5FC92A52" w14:textId="77777777" w:rsidTr="00143F24">
        <w:tc>
          <w:tcPr>
            <w:tcW w:w="1843" w:type="dxa"/>
          </w:tcPr>
          <w:p w14:paraId="7CACD105" w14:textId="77777777" w:rsidR="003C6D43" w:rsidRDefault="003C6D43" w:rsidP="00143F24">
            <w:pPr>
              <w:pStyle w:val="CRCoverPage"/>
              <w:spacing w:after="0"/>
              <w:rPr>
                <w:b/>
                <w:i/>
                <w:noProof/>
                <w:sz w:val="8"/>
                <w:szCs w:val="8"/>
              </w:rPr>
            </w:pPr>
          </w:p>
        </w:tc>
        <w:tc>
          <w:tcPr>
            <w:tcW w:w="7797" w:type="dxa"/>
            <w:gridSpan w:val="10"/>
          </w:tcPr>
          <w:p w14:paraId="0CDB9AAA" w14:textId="77777777" w:rsidR="003C6D43" w:rsidRDefault="003C6D43" w:rsidP="00143F24">
            <w:pPr>
              <w:pStyle w:val="CRCoverPage"/>
              <w:spacing w:after="0"/>
              <w:rPr>
                <w:noProof/>
                <w:sz w:val="8"/>
                <w:szCs w:val="8"/>
              </w:rPr>
            </w:pPr>
          </w:p>
        </w:tc>
      </w:tr>
      <w:tr w:rsidR="003C6D43" w14:paraId="4C1415C8" w14:textId="77777777" w:rsidTr="00143F24">
        <w:tc>
          <w:tcPr>
            <w:tcW w:w="2694" w:type="dxa"/>
            <w:gridSpan w:val="2"/>
            <w:tcBorders>
              <w:top w:val="single" w:sz="4" w:space="0" w:color="auto"/>
              <w:left w:val="single" w:sz="4" w:space="0" w:color="auto"/>
            </w:tcBorders>
          </w:tcPr>
          <w:p w14:paraId="43697F54" w14:textId="77777777" w:rsidR="003C6D43" w:rsidRDefault="003C6D43" w:rsidP="00143F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4696CD" w14:textId="44460ACF" w:rsidR="003C6D43" w:rsidRPr="009A45C8" w:rsidRDefault="00A4593D" w:rsidP="00A56136">
            <w:pPr>
              <w:pStyle w:val="CRCoverPage"/>
              <w:spacing w:after="0"/>
              <w:rPr>
                <w:noProof/>
              </w:rPr>
            </w:pPr>
            <w:r w:rsidRPr="009A45C8">
              <w:rPr>
                <w:noProof/>
              </w:rPr>
              <w:t>Applicability rules agreed for IAB performacnce verification are not captured in sp</w:t>
            </w:r>
            <w:r w:rsidR="00E43DD7" w:rsidRPr="009A45C8">
              <w:rPr>
                <w:noProof/>
              </w:rPr>
              <w:t>ecification</w:t>
            </w:r>
            <w:r w:rsidR="00784ACE">
              <w:rPr>
                <w:noProof/>
              </w:rPr>
              <w:t xml:space="preserve">. Wrong </w:t>
            </w:r>
            <w:r w:rsidR="00903BA6" w:rsidRPr="00903BA6">
              <w:rPr>
                <w:noProof/>
              </w:rPr>
              <w:t xml:space="preserve">alignment of the </w:t>
            </w:r>
            <w:r w:rsidR="00903BA6">
              <w:rPr>
                <w:noProof/>
              </w:rPr>
              <w:t>n</w:t>
            </w:r>
            <w:r w:rsidR="00903BA6" w:rsidRPr="00903BA6">
              <w:rPr>
                <w:noProof/>
              </w:rPr>
              <w:t xml:space="preserve">umber of TX antennas and the </w:t>
            </w:r>
            <w:r w:rsidR="00903BA6">
              <w:rPr>
                <w:noProof/>
              </w:rPr>
              <w:t>n</w:t>
            </w:r>
            <w:r w:rsidR="00903BA6" w:rsidRPr="00903BA6">
              <w:rPr>
                <w:noProof/>
              </w:rPr>
              <w:t>umber of RX antennas</w:t>
            </w:r>
            <w:r w:rsidR="00903BA6">
              <w:rPr>
                <w:noProof/>
              </w:rPr>
              <w:t xml:space="preserve"> for IAB-DU PUSCH requirements</w:t>
            </w:r>
          </w:p>
        </w:tc>
      </w:tr>
      <w:tr w:rsidR="003C6D43" w14:paraId="2202EBF7" w14:textId="77777777" w:rsidTr="00143F24">
        <w:tc>
          <w:tcPr>
            <w:tcW w:w="2694" w:type="dxa"/>
            <w:gridSpan w:val="2"/>
            <w:tcBorders>
              <w:left w:val="single" w:sz="4" w:space="0" w:color="auto"/>
            </w:tcBorders>
          </w:tcPr>
          <w:p w14:paraId="3994754B" w14:textId="77777777" w:rsidR="003C6D43" w:rsidRDefault="003C6D43" w:rsidP="00143F24">
            <w:pPr>
              <w:pStyle w:val="CRCoverPage"/>
              <w:spacing w:after="0"/>
              <w:rPr>
                <w:b/>
                <w:i/>
                <w:noProof/>
                <w:sz w:val="8"/>
                <w:szCs w:val="8"/>
              </w:rPr>
            </w:pPr>
          </w:p>
        </w:tc>
        <w:tc>
          <w:tcPr>
            <w:tcW w:w="6946" w:type="dxa"/>
            <w:gridSpan w:val="9"/>
            <w:tcBorders>
              <w:right w:val="single" w:sz="4" w:space="0" w:color="auto"/>
            </w:tcBorders>
          </w:tcPr>
          <w:p w14:paraId="0F649DB5" w14:textId="77777777" w:rsidR="003C6D43" w:rsidRPr="009A45C8" w:rsidRDefault="003C6D43" w:rsidP="00143F24">
            <w:pPr>
              <w:pStyle w:val="CRCoverPage"/>
              <w:spacing w:after="0"/>
              <w:rPr>
                <w:noProof/>
                <w:sz w:val="8"/>
                <w:szCs w:val="8"/>
              </w:rPr>
            </w:pPr>
          </w:p>
        </w:tc>
      </w:tr>
      <w:tr w:rsidR="003C6D43" w14:paraId="2816835B" w14:textId="77777777" w:rsidTr="00143F24">
        <w:tc>
          <w:tcPr>
            <w:tcW w:w="2694" w:type="dxa"/>
            <w:gridSpan w:val="2"/>
            <w:tcBorders>
              <w:left w:val="single" w:sz="4" w:space="0" w:color="auto"/>
            </w:tcBorders>
          </w:tcPr>
          <w:p w14:paraId="652339F2" w14:textId="77777777" w:rsidR="003C6D43" w:rsidRDefault="003C6D43" w:rsidP="00143F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8CF15" w14:textId="4E199066" w:rsidR="00E43DD7" w:rsidRDefault="00A56136" w:rsidP="00A56136">
            <w:pPr>
              <w:pStyle w:val="CRCoverPage"/>
              <w:spacing w:after="0"/>
              <w:rPr>
                <w:noProof/>
              </w:rPr>
            </w:pPr>
            <w:r w:rsidRPr="009A45C8">
              <w:rPr>
                <w:noProof/>
              </w:rPr>
              <w:t xml:space="preserve">Clarification of </w:t>
            </w:r>
            <w:r w:rsidR="00E43DD7" w:rsidRPr="009A45C8">
              <w:rPr>
                <w:noProof/>
              </w:rPr>
              <w:t>Applicability rules for IAB-DU</w:t>
            </w:r>
          </w:p>
          <w:p w14:paraId="45C573CB" w14:textId="74A1EB17" w:rsidR="00903BA6" w:rsidRPr="009A45C8" w:rsidRDefault="00903BA6" w:rsidP="00A56136">
            <w:pPr>
              <w:pStyle w:val="CRCoverPage"/>
              <w:spacing w:after="0"/>
              <w:rPr>
                <w:noProof/>
              </w:rPr>
            </w:pPr>
            <w:r>
              <w:rPr>
                <w:noProof/>
              </w:rPr>
              <w:t>Update structres of the tables with PUSCH requirements</w:t>
            </w:r>
          </w:p>
          <w:p w14:paraId="39846B56" w14:textId="3582CD62" w:rsidR="001E602E" w:rsidRPr="009A45C8" w:rsidRDefault="001E602E" w:rsidP="00F90D47">
            <w:pPr>
              <w:pStyle w:val="CRCoverPage"/>
              <w:spacing w:after="0"/>
              <w:rPr>
                <w:noProof/>
              </w:rPr>
            </w:pPr>
          </w:p>
        </w:tc>
      </w:tr>
      <w:tr w:rsidR="003C6D43" w14:paraId="297E4D1A" w14:textId="77777777" w:rsidTr="00143F24">
        <w:tc>
          <w:tcPr>
            <w:tcW w:w="2694" w:type="dxa"/>
            <w:gridSpan w:val="2"/>
            <w:tcBorders>
              <w:left w:val="single" w:sz="4" w:space="0" w:color="auto"/>
            </w:tcBorders>
          </w:tcPr>
          <w:p w14:paraId="02BA0DFB" w14:textId="77777777" w:rsidR="003C6D43" w:rsidRDefault="003C6D43" w:rsidP="00176C97">
            <w:pPr>
              <w:pStyle w:val="CRCoverPage"/>
              <w:spacing w:after="0"/>
              <w:ind w:left="284"/>
              <w:rPr>
                <w:b/>
                <w:i/>
                <w:noProof/>
                <w:sz w:val="8"/>
                <w:szCs w:val="8"/>
              </w:rPr>
            </w:pPr>
          </w:p>
        </w:tc>
        <w:tc>
          <w:tcPr>
            <w:tcW w:w="6946" w:type="dxa"/>
            <w:gridSpan w:val="9"/>
            <w:tcBorders>
              <w:right w:val="single" w:sz="4" w:space="0" w:color="auto"/>
            </w:tcBorders>
          </w:tcPr>
          <w:p w14:paraId="36B71A72" w14:textId="77777777" w:rsidR="003C6D43" w:rsidRPr="009A45C8" w:rsidRDefault="003C6D43" w:rsidP="00143F24">
            <w:pPr>
              <w:pStyle w:val="CRCoverPage"/>
              <w:spacing w:after="0"/>
              <w:rPr>
                <w:noProof/>
                <w:sz w:val="8"/>
                <w:szCs w:val="8"/>
              </w:rPr>
            </w:pPr>
          </w:p>
        </w:tc>
      </w:tr>
      <w:tr w:rsidR="003C6D43" w14:paraId="5D739FD5" w14:textId="77777777" w:rsidTr="00143F24">
        <w:tc>
          <w:tcPr>
            <w:tcW w:w="2694" w:type="dxa"/>
            <w:gridSpan w:val="2"/>
            <w:tcBorders>
              <w:left w:val="single" w:sz="4" w:space="0" w:color="auto"/>
              <w:bottom w:val="single" w:sz="4" w:space="0" w:color="auto"/>
            </w:tcBorders>
          </w:tcPr>
          <w:p w14:paraId="6D60A613" w14:textId="77777777" w:rsidR="003C6D43" w:rsidRDefault="003C6D43" w:rsidP="00143F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D0199E" w14:textId="1EC448C7" w:rsidR="003C6D43" w:rsidRPr="009A45C8" w:rsidRDefault="003908DD" w:rsidP="003908DD">
            <w:pPr>
              <w:pStyle w:val="CRCoverPage"/>
              <w:spacing w:after="0"/>
              <w:rPr>
                <w:noProof/>
              </w:rPr>
            </w:pPr>
            <w:r w:rsidRPr="009A45C8">
              <w:rPr>
                <w:noProof/>
              </w:rPr>
              <w:t>Performanc</w:t>
            </w:r>
            <w:r w:rsidR="009A45C8" w:rsidRPr="009A45C8">
              <w:rPr>
                <w:noProof/>
              </w:rPr>
              <w:t>e for IAB node cannot be guaranteed</w:t>
            </w:r>
          </w:p>
        </w:tc>
      </w:tr>
      <w:tr w:rsidR="003C6D43" w14:paraId="3C14FA86" w14:textId="77777777" w:rsidTr="00143F24">
        <w:tc>
          <w:tcPr>
            <w:tcW w:w="2694" w:type="dxa"/>
            <w:gridSpan w:val="2"/>
          </w:tcPr>
          <w:p w14:paraId="37C79BA0" w14:textId="77777777" w:rsidR="003C6D43" w:rsidRDefault="003C6D43" w:rsidP="00143F24">
            <w:pPr>
              <w:pStyle w:val="CRCoverPage"/>
              <w:spacing w:after="0"/>
              <w:rPr>
                <w:b/>
                <w:i/>
                <w:noProof/>
                <w:sz w:val="8"/>
                <w:szCs w:val="8"/>
              </w:rPr>
            </w:pPr>
          </w:p>
        </w:tc>
        <w:tc>
          <w:tcPr>
            <w:tcW w:w="6946" w:type="dxa"/>
            <w:gridSpan w:val="9"/>
          </w:tcPr>
          <w:p w14:paraId="7FAA1C84" w14:textId="77777777" w:rsidR="003C6D43" w:rsidRDefault="003C6D43" w:rsidP="00143F24">
            <w:pPr>
              <w:pStyle w:val="CRCoverPage"/>
              <w:spacing w:after="0"/>
              <w:rPr>
                <w:noProof/>
                <w:sz w:val="8"/>
                <w:szCs w:val="8"/>
              </w:rPr>
            </w:pPr>
          </w:p>
        </w:tc>
      </w:tr>
      <w:tr w:rsidR="003C6D43" w14:paraId="16A3E19F" w14:textId="77777777" w:rsidTr="00143F24">
        <w:tc>
          <w:tcPr>
            <w:tcW w:w="2694" w:type="dxa"/>
            <w:gridSpan w:val="2"/>
            <w:tcBorders>
              <w:top w:val="single" w:sz="4" w:space="0" w:color="auto"/>
              <w:left w:val="single" w:sz="4" w:space="0" w:color="auto"/>
            </w:tcBorders>
          </w:tcPr>
          <w:p w14:paraId="0BDBC937" w14:textId="77777777" w:rsidR="003C6D43" w:rsidRDefault="003C6D43" w:rsidP="00143F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C2F0FD" w14:textId="4F50F904" w:rsidR="003C6D43" w:rsidRPr="009A45C8" w:rsidRDefault="009A45C8" w:rsidP="00143F24">
            <w:pPr>
              <w:pStyle w:val="CRCoverPage"/>
              <w:spacing w:after="0"/>
              <w:ind w:left="100"/>
              <w:rPr>
                <w:noProof/>
              </w:rPr>
            </w:pPr>
            <w:r>
              <w:rPr>
                <w:noProof/>
              </w:rPr>
              <w:t>8.1.1.2</w:t>
            </w:r>
            <w:r w:rsidR="00FB1FB5">
              <w:rPr>
                <w:noProof/>
              </w:rPr>
              <w:t xml:space="preserve">, </w:t>
            </w:r>
            <w:r w:rsidR="00784ACE" w:rsidRPr="00784ACE">
              <w:rPr>
                <w:noProof/>
              </w:rPr>
              <w:t>8.1.2.1.5</w:t>
            </w:r>
          </w:p>
        </w:tc>
      </w:tr>
      <w:tr w:rsidR="003C6D43" w14:paraId="26EB2D48" w14:textId="77777777" w:rsidTr="00143F24">
        <w:tc>
          <w:tcPr>
            <w:tcW w:w="2694" w:type="dxa"/>
            <w:gridSpan w:val="2"/>
            <w:tcBorders>
              <w:left w:val="single" w:sz="4" w:space="0" w:color="auto"/>
            </w:tcBorders>
          </w:tcPr>
          <w:p w14:paraId="28133DB8" w14:textId="77777777" w:rsidR="003C6D43" w:rsidRDefault="003C6D43" w:rsidP="00143F24">
            <w:pPr>
              <w:pStyle w:val="CRCoverPage"/>
              <w:spacing w:after="0"/>
              <w:rPr>
                <w:b/>
                <w:i/>
                <w:noProof/>
                <w:sz w:val="8"/>
                <w:szCs w:val="8"/>
              </w:rPr>
            </w:pPr>
          </w:p>
        </w:tc>
        <w:tc>
          <w:tcPr>
            <w:tcW w:w="6946" w:type="dxa"/>
            <w:gridSpan w:val="9"/>
            <w:tcBorders>
              <w:right w:val="single" w:sz="4" w:space="0" w:color="auto"/>
            </w:tcBorders>
          </w:tcPr>
          <w:p w14:paraId="05339516" w14:textId="77777777" w:rsidR="003C6D43" w:rsidRDefault="003C6D43" w:rsidP="00143F24">
            <w:pPr>
              <w:pStyle w:val="CRCoverPage"/>
              <w:spacing w:after="0"/>
              <w:rPr>
                <w:noProof/>
                <w:sz w:val="8"/>
                <w:szCs w:val="8"/>
              </w:rPr>
            </w:pPr>
          </w:p>
        </w:tc>
      </w:tr>
      <w:tr w:rsidR="003C6D43" w14:paraId="385F0E74" w14:textId="77777777" w:rsidTr="00143F24">
        <w:tc>
          <w:tcPr>
            <w:tcW w:w="2694" w:type="dxa"/>
            <w:gridSpan w:val="2"/>
            <w:tcBorders>
              <w:left w:val="single" w:sz="4" w:space="0" w:color="auto"/>
            </w:tcBorders>
          </w:tcPr>
          <w:p w14:paraId="2734F727" w14:textId="77777777" w:rsidR="003C6D43" w:rsidRDefault="003C6D43" w:rsidP="00143F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FA5E66" w14:textId="77777777" w:rsidR="003C6D43" w:rsidRDefault="003C6D43" w:rsidP="00143F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04309E" w14:textId="77777777" w:rsidR="003C6D43" w:rsidRDefault="003C6D43" w:rsidP="00143F24">
            <w:pPr>
              <w:pStyle w:val="CRCoverPage"/>
              <w:spacing w:after="0"/>
              <w:jc w:val="center"/>
              <w:rPr>
                <w:b/>
                <w:caps/>
                <w:noProof/>
              </w:rPr>
            </w:pPr>
            <w:r>
              <w:rPr>
                <w:b/>
                <w:caps/>
                <w:noProof/>
              </w:rPr>
              <w:t>N</w:t>
            </w:r>
          </w:p>
        </w:tc>
        <w:tc>
          <w:tcPr>
            <w:tcW w:w="2977" w:type="dxa"/>
            <w:gridSpan w:val="4"/>
          </w:tcPr>
          <w:p w14:paraId="78C9F4C3" w14:textId="77777777" w:rsidR="003C6D43" w:rsidRDefault="003C6D43" w:rsidP="00143F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BFD519" w14:textId="77777777" w:rsidR="003C6D43" w:rsidRDefault="003C6D43" w:rsidP="00143F24">
            <w:pPr>
              <w:pStyle w:val="CRCoverPage"/>
              <w:spacing w:after="0"/>
              <w:ind w:left="99"/>
              <w:rPr>
                <w:noProof/>
              </w:rPr>
            </w:pPr>
          </w:p>
        </w:tc>
      </w:tr>
      <w:tr w:rsidR="003C6D43" w14:paraId="44611D85" w14:textId="77777777" w:rsidTr="00143F24">
        <w:tc>
          <w:tcPr>
            <w:tcW w:w="2694" w:type="dxa"/>
            <w:gridSpan w:val="2"/>
            <w:tcBorders>
              <w:left w:val="single" w:sz="4" w:space="0" w:color="auto"/>
            </w:tcBorders>
          </w:tcPr>
          <w:p w14:paraId="31BA410C" w14:textId="77777777" w:rsidR="003C6D43" w:rsidRDefault="003C6D43" w:rsidP="00143F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5E3915" w14:textId="77777777" w:rsidR="003C6D43" w:rsidRDefault="003C6D43" w:rsidP="00143F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C0BEA9" w14:textId="77777777" w:rsidR="003C6D43" w:rsidRDefault="003C6D43" w:rsidP="00143F24">
            <w:pPr>
              <w:pStyle w:val="CRCoverPage"/>
              <w:spacing w:after="0"/>
              <w:jc w:val="center"/>
              <w:rPr>
                <w:b/>
                <w:caps/>
                <w:noProof/>
              </w:rPr>
            </w:pPr>
            <w:r>
              <w:rPr>
                <w:b/>
                <w:caps/>
                <w:noProof/>
              </w:rPr>
              <w:t>x</w:t>
            </w:r>
          </w:p>
        </w:tc>
        <w:tc>
          <w:tcPr>
            <w:tcW w:w="2977" w:type="dxa"/>
            <w:gridSpan w:val="4"/>
          </w:tcPr>
          <w:p w14:paraId="4B5F1FAD" w14:textId="77777777" w:rsidR="003C6D43" w:rsidRDefault="003C6D43" w:rsidP="00143F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F183A" w14:textId="77777777" w:rsidR="003C6D43" w:rsidRDefault="003C6D43" w:rsidP="00143F24">
            <w:pPr>
              <w:pStyle w:val="CRCoverPage"/>
              <w:spacing w:after="0"/>
              <w:ind w:left="99"/>
              <w:rPr>
                <w:noProof/>
              </w:rPr>
            </w:pPr>
          </w:p>
        </w:tc>
      </w:tr>
      <w:tr w:rsidR="003C6D43" w14:paraId="654A53EC" w14:textId="77777777" w:rsidTr="00143F24">
        <w:tc>
          <w:tcPr>
            <w:tcW w:w="2694" w:type="dxa"/>
            <w:gridSpan w:val="2"/>
            <w:tcBorders>
              <w:left w:val="single" w:sz="4" w:space="0" w:color="auto"/>
            </w:tcBorders>
          </w:tcPr>
          <w:p w14:paraId="5CB656D9" w14:textId="77777777" w:rsidR="003C6D43" w:rsidRDefault="003C6D43" w:rsidP="00143F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EB360" w14:textId="77777777" w:rsidR="003C6D43" w:rsidRDefault="003C6D43" w:rsidP="00143F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3CF8" w14:textId="77777777" w:rsidR="003C6D43" w:rsidRDefault="003C6D43" w:rsidP="00143F24">
            <w:pPr>
              <w:pStyle w:val="CRCoverPage"/>
              <w:spacing w:after="0"/>
              <w:jc w:val="center"/>
              <w:rPr>
                <w:b/>
                <w:caps/>
                <w:noProof/>
              </w:rPr>
            </w:pPr>
          </w:p>
        </w:tc>
        <w:tc>
          <w:tcPr>
            <w:tcW w:w="2977" w:type="dxa"/>
            <w:gridSpan w:val="4"/>
          </w:tcPr>
          <w:p w14:paraId="53C3E0CA" w14:textId="77777777" w:rsidR="003C6D43" w:rsidRDefault="003C6D43" w:rsidP="00143F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939866" w14:textId="260A6F21" w:rsidR="003C6D43" w:rsidRDefault="003C6D43" w:rsidP="00143F24">
            <w:pPr>
              <w:pStyle w:val="CRCoverPage"/>
              <w:spacing w:after="0"/>
              <w:ind w:left="99"/>
              <w:rPr>
                <w:noProof/>
              </w:rPr>
            </w:pPr>
            <w:r>
              <w:rPr>
                <w:noProof/>
              </w:rPr>
              <w:t>TS 38.</w:t>
            </w:r>
            <w:r w:rsidR="00AF5B4E">
              <w:rPr>
                <w:noProof/>
              </w:rPr>
              <w:t>174</w:t>
            </w:r>
          </w:p>
        </w:tc>
      </w:tr>
      <w:tr w:rsidR="003C6D43" w14:paraId="66A59422" w14:textId="77777777" w:rsidTr="00143F24">
        <w:tc>
          <w:tcPr>
            <w:tcW w:w="2694" w:type="dxa"/>
            <w:gridSpan w:val="2"/>
            <w:tcBorders>
              <w:left w:val="single" w:sz="4" w:space="0" w:color="auto"/>
            </w:tcBorders>
          </w:tcPr>
          <w:p w14:paraId="6F8280E3" w14:textId="77777777" w:rsidR="003C6D43" w:rsidRDefault="003C6D43" w:rsidP="00143F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9783D7" w14:textId="77777777" w:rsidR="003C6D43" w:rsidRDefault="003C6D43" w:rsidP="00143F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A9C737" w14:textId="77777777" w:rsidR="003C6D43" w:rsidRDefault="003C6D43" w:rsidP="00143F24">
            <w:pPr>
              <w:pStyle w:val="CRCoverPage"/>
              <w:spacing w:after="0"/>
              <w:jc w:val="center"/>
              <w:rPr>
                <w:b/>
                <w:caps/>
                <w:noProof/>
              </w:rPr>
            </w:pPr>
            <w:r>
              <w:rPr>
                <w:b/>
                <w:caps/>
                <w:noProof/>
              </w:rPr>
              <w:t>x</w:t>
            </w:r>
          </w:p>
        </w:tc>
        <w:tc>
          <w:tcPr>
            <w:tcW w:w="2977" w:type="dxa"/>
            <w:gridSpan w:val="4"/>
          </w:tcPr>
          <w:p w14:paraId="1B4C696A" w14:textId="77777777" w:rsidR="003C6D43" w:rsidRDefault="003C6D43" w:rsidP="00143F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74D894" w14:textId="77777777" w:rsidR="003C6D43" w:rsidRDefault="003C6D43" w:rsidP="00143F24">
            <w:pPr>
              <w:pStyle w:val="CRCoverPage"/>
              <w:spacing w:after="0"/>
              <w:ind w:left="99"/>
              <w:rPr>
                <w:noProof/>
              </w:rPr>
            </w:pPr>
          </w:p>
        </w:tc>
      </w:tr>
      <w:tr w:rsidR="003C6D43" w14:paraId="1B88A943" w14:textId="77777777" w:rsidTr="00143F24">
        <w:tc>
          <w:tcPr>
            <w:tcW w:w="2694" w:type="dxa"/>
            <w:gridSpan w:val="2"/>
            <w:tcBorders>
              <w:left w:val="single" w:sz="4" w:space="0" w:color="auto"/>
            </w:tcBorders>
          </w:tcPr>
          <w:p w14:paraId="7930CB8B" w14:textId="77777777" w:rsidR="003C6D43" w:rsidRDefault="003C6D43" w:rsidP="00143F24">
            <w:pPr>
              <w:pStyle w:val="CRCoverPage"/>
              <w:spacing w:after="0"/>
              <w:rPr>
                <w:b/>
                <w:i/>
                <w:noProof/>
              </w:rPr>
            </w:pPr>
          </w:p>
        </w:tc>
        <w:tc>
          <w:tcPr>
            <w:tcW w:w="6946" w:type="dxa"/>
            <w:gridSpan w:val="9"/>
            <w:tcBorders>
              <w:right w:val="single" w:sz="4" w:space="0" w:color="auto"/>
            </w:tcBorders>
          </w:tcPr>
          <w:p w14:paraId="5FFD829D" w14:textId="77777777" w:rsidR="003C6D43" w:rsidRDefault="003C6D43" w:rsidP="00143F24">
            <w:pPr>
              <w:pStyle w:val="CRCoverPage"/>
              <w:spacing w:after="0"/>
              <w:rPr>
                <w:noProof/>
              </w:rPr>
            </w:pPr>
          </w:p>
        </w:tc>
      </w:tr>
      <w:tr w:rsidR="003C6D43" w14:paraId="38B368E8" w14:textId="77777777" w:rsidTr="00143F24">
        <w:tc>
          <w:tcPr>
            <w:tcW w:w="2694" w:type="dxa"/>
            <w:gridSpan w:val="2"/>
            <w:tcBorders>
              <w:left w:val="single" w:sz="4" w:space="0" w:color="auto"/>
              <w:bottom w:val="single" w:sz="4" w:space="0" w:color="auto"/>
            </w:tcBorders>
          </w:tcPr>
          <w:p w14:paraId="64D23C37" w14:textId="77777777" w:rsidR="003C6D43" w:rsidRDefault="003C6D43" w:rsidP="00143F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5CF1C1" w14:textId="77777777" w:rsidR="003C6D43" w:rsidRDefault="003C6D43" w:rsidP="00143F24">
            <w:pPr>
              <w:pStyle w:val="CRCoverPage"/>
              <w:spacing w:after="0"/>
              <w:ind w:left="100"/>
              <w:rPr>
                <w:noProof/>
              </w:rPr>
            </w:pPr>
          </w:p>
        </w:tc>
      </w:tr>
      <w:tr w:rsidR="003C6D43" w:rsidRPr="008863B9" w14:paraId="1FF045C7" w14:textId="77777777" w:rsidTr="00143F24">
        <w:tc>
          <w:tcPr>
            <w:tcW w:w="2694" w:type="dxa"/>
            <w:gridSpan w:val="2"/>
            <w:tcBorders>
              <w:top w:val="single" w:sz="4" w:space="0" w:color="auto"/>
              <w:bottom w:val="single" w:sz="4" w:space="0" w:color="auto"/>
            </w:tcBorders>
          </w:tcPr>
          <w:p w14:paraId="55CC666B" w14:textId="77777777" w:rsidR="003C6D43" w:rsidRPr="008863B9" w:rsidRDefault="003C6D43" w:rsidP="00143F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82046B" w14:textId="77777777" w:rsidR="003C6D43" w:rsidRPr="008863B9" w:rsidRDefault="003C6D43" w:rsidP="00143F24">
            <w:pPr>
              <w:pStyle w:val="CRCoverPage"/>
              <w:spacing w:after="0"/>
              <w:ind w:left="100"/>
              <w:rPr>
                <w:noProof/>
                <w:sz w:val="8"/>
                <w:szCs w:val="8"/>
              </w:rPr>
            </w:pPr>
          </w:p>
        </w:tc>
      </w:tr>
      <w:tr w:rsidR="003C6D43" w14:paraId="50404F54" w14:textId="77777777" w:rsidTr="00143F24">
        <w:tc>
          <w:tcPr>
            <w:tcW w:w="2694" w:type="dxa"/>
            <w:gridSpan w:val="2"/>
            <w:tcBorders>
              <w:top w:val="single" w:sz="4" w:space="0" w:color="auto"/>
              <w:left w:val="single" w:sz="4" w:space="0" w:color="auto"/>
              <w:bottom w:val="single" w:sz="4" w:space="0" w:color="auto"/>
            </w:tcBorders>
          </w:tcPr>
          <w:p w14:paraId="5FB1B304" w14:textId="77777777" w:rsidR="003C6D43" w:rsidRDefault="003C6D43" w:rsidP="00143F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2D847C" w14:textId="77CC5D78" w:rsidR="003C6D43" w:rsidRDefault="00F90D47" w:rsidP="00143F24">
            <w:pPr>
              <w:pStyle w:val="CRCoverPage"/>
              <w:spacing w:after="0"/>
              <w:ind w:left="100"/>
              <w:rPr>
                <w:noProof/>
              </w:rPr>
            </w:pPr>
            <w:r w:rsidRPr="00F90D47">
              <w:rPr>
                <w:noProof/>
              </w:rPr>
              <w:t>R4-2114031</w:t>
            </w:r>
          </w:p>
        </w:tc>
      </w:tr>
      <w:bookmarkEnd w:id="0"/>
    </w:tbl>
    <w:p w14:paraId="2E915F9A" w14:textId="00B698AF" w:rsidR="001E41F3" w:rsidRDefault="001E41F3" w:rsidP="001B2B73">
      <w:pPr>
        <w:rPr>
          <w:noProof/>
        </w:rPr>
      </w:pPr>
    </w:p>
    <w:p w14:paraId="780C32C2" w14:textId="414B8F35" w:rsidR="00566100" w:rsidRDefault="00566100" w:rsidP="001B2B73">
      <w:pPr>
        <w:rPr>
          <w:noProof/>
        </w:rPr>
      </w:pPr>
    </w:p>
    <w:p w14:paraId="0AC1AE5D" w14:textId="21AB6215" w:rsidR="003908DD" w:rsidRDefault="003908DD" w:rsidP="001B2B73">
      <w:pPr>
        <w:rPr>
          <w:noProof/>
        </w:rPr>
      </w:pPr>
    </w:p>
    <w:p w14:paraId="46DE92A7" w14:textId="44A2D2D5" w:rsidR="003908DD" w:rsidRDefault="003908DD" w:rsidP="001B2B73">
      <w:pPr>
        <w:rPr>
          <w:noProof/>
        </w:rPr>
      </w:pPr>
    </w:p>
    <w:p w14:paraId="357F07A7" w14:textId="5A5774FF" w:rsidR="003908DD" w:rsidRDefault="003908DD" w:rsidP="001B2B73">
      <w:pPr>
        <w:rPr>
          <w:noProof/>
        </w:rPr>
      </w:pPr>
    </w:p>
    <w:p w14:paraId="683043E9" w14:textId="012D8B6B" w:rsidR="003908DD" w:rsidRDefault="003908DD" w:rsidP="001B2B73">
      <w:pPr>
        <w:rPr>
          <w:noProof/>
        </w:rPr>
      </w:pPr>
    </w:p>
    <w:p w14:paraId="4B4A3C65" w14:textId="7806916D" w:rsidR="003908DD" w:rsidRDefault="003908DD" w:rsidP="001B2B73">
      <w:pPr>
        <w:rPr>
          <w:noProof/>
        </w:rPr>
      </w:pPr>
    </w:p>
    <w:p w14:paraId="2F05F504" w14:textId="14823EB9" w:rsidR="003908DD" w:rsidRDefault="003908DD" w:rsidP="001B2B73">
      <w:pPr>
        <w:rPr>
          <w:noProof/>
        </w:rPr>
      </w:pPr>
    </w:p>
    <w:p w14:paraId="63AD057D" w14:textId="77777777" w:rsidR="003908DD" w:rsidRDefault="003908DD" w:rsidP="001B2B73">
      <w:pPr>
        <w:rPr>
          <w:noProof/>
        </w:rPr>
      </w:pPr>
    </w:p>
    <w:p w14:paraId="48C0FAB0" w14:textId="2E5DFDEB" w:rsidR="00566100" w:rsidRDefault="00566100" w:rsidP="001B2B73">
      <w:pPr>
        <w:rPr>
          <w:noProof/>
        </w:rPr>
      </w:pPr>
    </w:p>
    <w:p w14:paraId="67CC4140" w14:textId="77777777" w:rsidR="00566100" w:rsidRPr="00FF1092" w:rsidRDefault="00566100" w:rsidP="00566100">
      <w:pPr>
        <w:pBdr>
          <w:top w:val="single" w:sz="6" w:space="1" w:color="auto"/>
          <w:bottom w:val="single" w:sz="6" w:space="1" w:color="auto"/>
        </w:pBdr>
        <w:jc w:val="center"/>
        <w:rPr>
          <w:b/>
          <w:color w:val="0070C0"/>
          <w:lang w:eastAsia="zh-CN"/>
        </w:rPr>
      </w:pPr>
      <w:r>
        <w:rPr>
          <w:rFonts w:ascii="Arial" w:hAnsi="Arial" w:cs="Arial"/>
          <w:b/>
          <w:color w:val="0070C0"/>
        </w:rPr>
        <w:t>START OF 1</w:t>
      </w:r>
      <w:r w:rsidRPr="000A0892">
        <w:rPr>
          <w:rFonts w:ascii="Arial" w:hAnsi="Arial" w:cs="Arial"/>
          <w:b/>
          <w:color w:val="0070C0"/>
          <w:vertAlign w:val="superscript"/>
        </w:rPr>
        <w:t>st</w:t>
      </w:r>
      <w:r>
        <w:rPr>
          <w:rFonts w:ascii="Arial" w:hAnsi="Arial" w:cs="Arial"/>
          <w:b/>
          <w:color w:val="0070C0"/>
        </w:rPr>
        <w:t xml:space="preserve"> CHANGE</w:t>
      </w:r>
    </w:p>
    <w:p w14:paraId="162D0AC0" w14:textId="77777777" w:rsidR="00A33C91" w:rsidRPr="00BE5108" w:rsidRDefault="00A33C91" w:rsidP="00A33C91">
      <w:pPr>
        <w:pStyle w:val="Heading4"/>
        <w:rPr>
          <w:rFonts w:eastAsiaTheme="minorEastAsia"/>
          <w:lang w:eastAsia="ko-KR"/>
        </w:rPr>
      </w:pPr>
      <w:bookmarkStart w:id="2" w:name="_Toc73963035"/>
      <w:bookmarkStart w:id="3" w:name="_Toc75260212"/>
      <w:bookmarkStart w:id="4" w:name="_Toc75275754"/>
      <w:bookmarkStart w:id="5" w:name="_Toc75276265"/>
      <w:bookmarkStart w:id="6" w:name="_Toc76541764"/>
      <w:r w:rsidRPr="00BE5108">
        <w:rPr>
          <w:rFonts w:eastAsiaTheme="minorEastAsia"/>
          <w:lang w:eastAsia="ko-KR"/>
        </w:rPr>
        <w:t>8.1.1.2</w:t>
      </w:r>
      <w:r w:rsidRPr="00BE5108">
        <w:rPr>
          <w:rFonts w:eastAsiaTheme="minorEastAsia"/>
          <w:lang w:eastAsia="ko-KR"/>
        </w:rPr>
        <w:tab/>
        <w:t>Applicability rule</w:t>
      </w:r>
      <w:bookmarkEnd w:id="2"/>
      <w:bookmarkEnd w:id="3"/>
      <w:bookmarkEnd w:id="4"/>
      <w:bookmarkEnd w:id="5"/>
      <w:bookmarkEnd w:id="6"/>
    </w:p>
    <w:p w14:paraId="590212C2" w14:textId="77777777" w:rsidR="00A33C91" w:rsidRPr="00BE5108" w:rsidRDefault="00A33C91" w:rsidP="00A33C91">
      <w:pPr>
        <w:pStyle w:val="Heading5"/>
        <w:rPr>
          <w:rFonts w:eastAsiaTheme="minorEastAsia"/>
        </w:rPr>
      </w:pPr>
      <w:bookmarkStart w:id="7" w:name="_Toc73963036"/>
      <w:bookmarkStart w:id="8" w:name="_Toc75260213"/>
      <w:bookmarkStart w:id="9" w:name="_Toc75275755"/>
      <w:bookmarkStart w:id="10" w:name="_Toc75276266"/>
      <w:bookmarkStart w:id="11" w:name="_Toc76541765"/>
      <w:r w:rsidRPr="00BE5108">
        <w:rPr>
          <w:rFonts w:eastAsiaTheme="minorEastAsia"/>
        </w:rPr>
        <w:t>8.1.1.2.1</w:t>
      </w:r>
      <w:r w:rsidRPr="00BE5108">
        <w:rPr>
          <w:rFonts w:eastAsiaTheme="minorEastAsia"/>
        </w:rPr>
        <w:tab/>
        <w:t>General</w:t>
      </w:r>
      <w:bookmarkEnd w:id="7"/>
      <w:bookmarkEnd w:id="8"/>
      <w:bookmarkEnd w:id="9"/>
      <w:bookmarkEnd w:id="10"/>
      <w:bookmarkEnd w:id="11"/>
    </w:p>
    <w:p w14:paraId="3F96805B" w14:textId="77777777" w:rsidR="00A33C91" w:rsidRPr="00BE5108" w:rsidRDefault="00A33C91" w:rsidP="00A33C91">
      <w:pPr>
        <w:rPr>
          <w:rFonts w:eastAsiaTheme="minorEastAsia"/>
          <w:lang w:eastAsia="zh-CN"/>
        </w:rPr>
      </w:pPr>
      <w:r w:rsidRPr="00BE5108">
        <w:rPr>
          <w:rFonts w:eastAsiaTheme="minorEastAsia"/>
        </w:rPr>
        <w:t xml:space="preserve">Unless otherwise stated, </w:t>
      </w:r>
      <w:r w:rsidRPr="00BE5108">
        <w:rPr>
          <w:rFonts w:eastAsiaTheme="minorEastAsia"/>
          <w:lang w:eastAsia="zh-CN"/>
        </w:rPr>
        <w:t>for a IAB-DU support</w:t>
      </w:r>
      <w:r w:rsidRPr="00BE5108">
        <w:rPr>
          <w:rFonts w:eastAsiaTheme="minorEastAsia" w:hint="eastAsia"/>
          <w:lang w:eastAsia="zh-CN"/>
        </w:rPr>
        <w:t>ing</w:t>
      </w:r>
      <w:r w:rsidRPr="00BE5108">
        <w:rPr>
          <w:rFonts w:eastAsiaTheme="minorEastAsia"/>
          <w:lang w:eastAsia="zh-CN"/>
        </w:rPr>
        <w:t xml:space="preserve"> more than 8 </w:t>
      </w:r>
      <w:r w:rsidRPr="00BE5108">
        <w:rPr>
          <w:rFonts w:eastAsiaTheme="minorEastAsia"/>
          <w:i/>
          <w:lang w:eastAsia="zh-CN"/>
        </w:rPr>
        <w:t>TAB connectors</w:t>
      </w:r>
      <w:r w:rsidRPr="00BE5108">
        <w:rPr>
          <w:rFonts w:eastAsiaTheme="minorEastAsia"/>
          <w:lang w:eastAsia="zh-CN"/>
        </w:rPr>
        <w:t xml:space="preserve"> (see D.37 in table 4.6-1)</w:t>
      </w:r>
      <w:r w:rsidRPr="00BE5108">
        <w:rPr>
          <w:rFonts w:eastAsiaTheme="minorEastAsia"/>
        </w:rPr>
        <w:t xml:space="preserve">, the performance </w:t>
      </w:r>
      <w:r w:rsidRPr="00BE5108">
        <w:rPr>
          <w:rFonts w:eastAsiaTheme="minorEastAsia"/>
          <w:lang w:eastAsia="zh-CN"/>
        </w:rPr>
        <w:t xml:space="preserve">requirement tests for 8 </w:t>
      </w:r>
      <w:r w:rsidRPr="00BE5108">
        <w:rPr>
          <w:rFonts w:eastAsiaTheme="minorEastAsia"/>
        </w:rPr>
        <w:t xml:space="preserve">RX antennas shall apply, and </w:t>
      </w:r>
      <w:r w:rsidRPr="00BE5108">
        <w:rPr>
          <w:rFonts w:eastAsiaTheme="minorEastAsia"/>
          <w:lang w:eastAsia="zh-CN"/>
        </w:rPr>
        <w:t>the specific connectors used for testing are based on manufacturer declaration.</w:t>
      </w:r>
    </w:p>
    <w:p w14:paraId="0BC701C5" w14:textId="05F7F8EE" w:rsidR="00A33C91" w:rsidRPr="00BE5108" w:rsidRDefault="00A33C91" w:rsidP="00A33C91">
      <w:pPr>
        <w:rPr>
          <w:rFonts w:eastAsiaTheme="minorEastAsia"/>
          <w:lang w:eastAsia="zh-CN"/>
        </w:rPr>
      </w:pPr>
      <w:r w:rsidRPr="00BE5108">
        <w:rPr>
          <w:rFonts w:eastAsiaTheme="minorEastAsia"/>
        </w:rPr>
        <w:t>Unless otherwise stated,</w:t>
      </w:r>
      <w:r w:rsidRPr="00BE5108">
        <w:rPr>
          <w:rFonts w:eastAsiaTheme="minorEastAsia" w:hint="eastAsia"/>
          <w:lang w:eastAsia="zh-CN"/>
        </w:rPr>
        <w:t xml:space="preserve"> </w:t>
      </w:r>
      <w:r w:rsidRPr="00BE5108">
        <w:rPr>
          <w:rFonts w:eastAsiaTheme="minorEastAsia"/>
          <w:lang w:eastAsia="zh-CN"/>
        </w:rPr>
        <w:t>for a IAB-DU support</w:t>
      </w:r>
      <w:r w:rsidRPr="00BE5108">
        <w:rPr>
          <w:rFonts w:eastAsiaTheme="minorEastAsia" w:hint="eastAsia"/>
          <w:lang w:eastAsia="zh-CN"/>
        </w:rPr>
        <w:t>ing</w:t>
      </w:r>
      <w:r w:rsidRPr="00BE5108">
        <w:rPr>
          <w:rFonts w:eastAsiaTheme="minorEastAsia"/>
          <w:lang w:eastAsia="zh-CN"/>
        </w:rPr>
        <w:t xml:space="preserve"> </w:t>
      </w:r>
      <w:r w:rsidRPr="00BE5108">
        <w:rPr>
          <w:rFonts w:eastAsiaTheme="minorEastAsia" w:hint="eastAsia"/>
          <w:lang w:eastAsia="zh-CN"/>
        </w:rPr>
        <w:t>different numbers of</w:t>
      </w:r>
      <w:r w:rsidRPr="00BE5108">
        <w:rPr>
          <w:rFonts w:eastAsiaTheme="minorEastAsia"/>
          <w:lang w:eastAsia="zh-CN"/>
        </w:rPr>
        <w:t xml:space="preserve"> </w:t>
      </w:r>
      <w:r w:rsidRPr="00BE5108">
        <w:rPr>
          <w:rFonts w:eastAsiaTheme="minorEastAsia"/>
          <w:i/>
          <w:lang w:eastAsia="zh-CN"/>
        </w:rPr>
        <w:t>TAB connectors</w:t>
      </w:r>
      <w:r w:rsidRPr="00BE5108">
        <w:rPr>
          <w:rFonts w:eastAsiaTheme="minorEastAsia"/>
          <w:lang w:eastAsia="zh-CN"/>
        </w:rPr>
        <w:t xml:space="preserve"> (see D.37 in table 4.6-1)</w:t>
      </w:r>
      <w:r w:rsidRPr="00BE5108">
        <w:rPr>
          <w:rFonts w:eastAsiaTheme="minorEastAsia"/>
        </w:rPr>
        <w:t>,</w:t>
      </w:r>
      <w:r w:rsidRPr="00BE5108">
        <w:rPr>
          <w:rFonts w:eastAsiaTheme="minorEastAsia" w:hint="eastAsia"/>
          <w:lang w:eastAsia="zh-CN"/>
        </w:rPr>
        <w:t xml:space="preserve"> the tests with </w:t>
      </w:r>
      <w:r w:rsidRPr="00BE5108">
        <w:rPr>
          <w:rFonts w:eastAsiaTheme="minorEastAsia"/>
          <w:lang w:eastAsia="zh-CN"/>
        </w:rPr>
        <w:t>low</w:t>
      </w:r>
      <w:r w:rsidRPr="00BE5108">
        <w:rPr>
          <w:rFonts w:eastAsiaTheme="minorEastAsia" w:hint="eastAsia"/>
          <w:lang w:eastAsia="zh-CN"/>
        </w:rPr>
        <w:t xml:space="preserve"> MIMO</w:t>
      </w:r>
      <w:r w:rsidRPr="00BE5108">
        <w:rPr>
          <w:rFonts w:eastAsiaTheme="minorEastAsia"/>
          <w:lang w:eastAsia="zh-CN"/>
        </w:rPr>
        <w:t xml:space="preserve"> correlation level</w:t>
      </w:r>
      <w:r w:rsidRPr="00BE5108">
        <w:rPr>
          <w:rFonts w:eastAsiaTheme="minorEastAsia"/>
        </w:rPr>
        <w:t xml:space="preserve"> shall apply only for</w:t>
      </w:r>
      <w:r w:rsidRPr="00BE5108">
        <w:rPr>
          <w:rFonts w:eastAsiaTheme="minorEastAsia" w:hint="eastAsia"/>
          <w:lang w:eastAsia="zh-CN"/>
        </w:rPr>
        <w:t xml:space="preserve"> the </w:t>
      </w:r>
      <w:del w:id="12" w:author="Artyom Putilin" w:date="2021-08-06T15:05:00Z">
        <w:r w:rsidRPr="00BE5108" w:rsidDel="000E612F">
          <w:rPr>
            <w:rFonts w:eastAsiaTheme="minorEastAsia"/>
            <w:lang w:eastAsia="zh-CN"/>
          </w:rPr>
          <w:delText xml:space="preserve">lowest and </w:delText>
        </w:r>
      </w:del>
      <w:r w:rsidRPr="00BE5108">
        <w:rPr>
          <w:rFonts w:eastAsiaTheme="minorEastAsia"/>
          <w:lang w:eastAsia="zh-CN"/>
        </w:rPr>
        <w:t>highest numbers of supported connectors, and the specific connectors used for testing are based on manufacturer declaration.</w:t>
      </w:r>
    </w:p>
    <w:p w14:paraId="6C9BACD1" w14:textId="77777777" w:rsidR="00A33C91" w:rsidRPr="00BE5108" w:rsidRDefault="00A33C91" w:rsidP="00A33C91">
      <w:pPr>
        <w:pStyle w:val="Heading5"/>
        <w:rPr>
          <w:rFonts w:eastAsiaTheme="minorEastAsia"/>
          <w:snapToGrid w:val="0"/>
          <w:lang w:eastAsia="zh-CN"/>
        </w:rPr>
      </w:pPr>
      <w:bookmarkStart w:id="13" w:name="_Toc73963037"/>
      <w:bookmarkStart w:id="14" w:name="_Toc75260214"/>
      <w:bookmarkStart w:id="15" w:name="_Toc75275756"/>
      <w:bookmarkStart w:id="16" w:name="_Toc75276267"/>
      <w:bookmarkStart w:id="17" w:name="_Toc76541766"/>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.2</w:t>
      </w:r>
      <w:r w:rsidRPr="00BE5108">
        <w:rPr>
          <w:rFonts w:eastAsiaTheme="minorEastAsia"/>
        </w:rPr>
        <w:tab/>
        <w:t>Applicability</w:t>
      </w:r>
      <w:r w:rsidRPr="00BE5108">
        <w:rPr>
          <w:rFonts w:eastAsiaTheme="minorEastAsia"/>
          <w:lang w:eastAsia="zh-CN"/>
        </w:rPr>
        <w:t xml:space="preserve"> of PUSCH performance </w:t>
      </w:r>
      <w:r w:rsidRPr="00BE5108">
        <w:rPr>
          <w:rFonts w:eastAsiaTheme="minorEastAsia"/>
          <w:snapToGrid w:val="0"/>
          <w:lang w:eastAsia="zh-CN"/>
        </w:rPr>
        <w:t>requirements</w:t>
      </w:r>
      <w:bookmarkEnd w:id="13"/>
      <w:bookmarkEnd w:id="14"/>
      <w:bookmarkEnd w:id="15"/>
      <w:bookmarkEnd w:id="16"/>
      <w:bookmarkEnd w:id="17"/>
    </w:p>
    <w:p w14:paraId="2B41CE5B" w14:textId="77777777" w:rsidR="00A33C91" w:rsidRPr="00BE5108" w:rsidRDefault="00A33C91" w:rsidP="00A33C91">
      <w:pPr>
        <w:pStyle w:val="H6"/>
        <w:rPr>
          <w:rFonts w:eastAsiaTheme="minorEastAsia"/>
          <w:snapToGrid w:val="0"/>
          <w:lang w:eastAsia="zh-CN"/>
        </w:rPr>
      </w:pPr>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.2.1</w:t>
      </w:r>
      <w:r w:rsidRPr="00BE5108">
        <w:rPr>
          <w:rFonts w:eastAsiaTheme="minorEastAsia"/>
        </w:rPr>
        <w:tab/>
        <w:t>Applicability</w:t>
      </w:r>
      <w:r w:rsidRPr="00BE5108">
        <w:rPr>
          <w:rFonts w:eastAsiaTheme="minorEastAsia"/>
          <w:lang w:eastAsia="zh-CN"/>
        </w:rPr>
        <w:t xml:space="preserve"> of </w:t>
      </w:r>
      <w:r w:rsidRPr="00BE5108">
        <w:rPr>
          <w:rFonts w:eastAsiaTheme="minorEastAsia"/>
          <w:snapToGrid w:val="0"/>
          <w:lang w:eastAsia="zh-CN"/>
        </w:rPr>
        <w:t>requirements for different subcarrier spacings</w:t>
      </w:r>
    </w:p>
    <w:p w14:paraId="1696396D" w14:textId="77777777" w:rsidR="00A33C91" w:rsidRPr="00BE5108" w:rsidRDefault="00A33C91" w:rsidP="00A33C91">
      <w:pPr>
        <w:rPr>
          <w:rFonts w:eastAsiaTheme="minorEastAsia"/>
          <w:lang w:eastAsia="zh-CN"/>
        </w:rPr>
      </w:pPr>
      <w:r w:rsidRPr="00BE5108">
        <w:rPr>
          <w:rFonts w:eastAsiaTheme="minorEastAsia"/>
        </w:rPr>
        <w:t>Unless otherwise stated, PUSCH requirement tests shall apply only for each subcarrier spacing declared to be supported</w:t>
      </w:r>
      <w:r w:rsidRPr="00BE5108">
        <w:rPr>
          <w:rFonts w:eastAsiaTheme="minorEastAsia"/>
          <w:lang w:eastAsia="zh-CN"/>
        </w:rPr>
        <w:t xml:space="preserve"> (see D.14 in table 4.6-1)</w:t>
      </w:r>
      <w:r w:rsidRPr="00BE5108">
        <w:rPr>
          <w:rFonts w:eastAsiaTheme="minorEastAsia"/>
        </w:rPr>
        <w:t>.</w:t>
      </w:r>
      <w:r w:rsidRPr="00BE5108">
        <w:rPr>
          <w:rFonts w:eastAsiaTheme="minorEastAsia"/>
          <w:lang w:eastAsia="zh-CN"/>
        </w:rPr>
        <w:t xml:space="preserve"> </w:t>
      </w:r>
    </w:p>
    <w:p w14:paraId="1C25BF33" w14:textId="4C1EB296" w:rsidR="00A33C91" w:rsidRPr="00BE5108" w:rsidDel="000E612F" w:rsidRDefault="00A33C91" w:rsidP="00A33C91">
      <w:pPr>
        <w:rPr>
          <w:del w:id="18" w:author="Artyom Putilin" w:date="2021-08-06T15:05:00Z"/>
          <w:rFonts w:eastAsiaTheme="minorEastAsia"/>
        </w:rPr>
      </w:pPr>
      <w:del w:id="19" w:author="Artyom Putilin" w:date="2021-08-06T15:05:00Z">
        <w:r w:rsidRPr="00BE5108" w:rsidDel="000E612F">
          <w:rPr>
            <w:rFonts w:eastAsiaTheme="minorEastAsia"/>
          </w:rPr>
          <w:delText xml:space="preserve">Unless otherwise stated, </w:delText>
        </w:r>
        <w:r w:rsidRPr="00BE5108" w:rsidDel="000E612F">
          <w:rPr>
            <w:rFonts w:eastAsiaTheme="minorEastAsia" w:hint="eastAsia"/>
            <w:lang w:eastAsia="zh-CN"/>
          </w:rPr>
          <w:delText xml:space="preserve">PUSCH requirement </w:delText>
        </w:r>
        <w:r w:rsidRPr="00BE5108" w:rsidDel="000E612F">
          <w:rPr>
            <w:rFonts w:eastAsiaTheme="minorEastAsia"/>
          </w:rPr>
          <w:delText>tests</w:delText>
        </w:r>
        <w:r w:rsidRPr="00BE5108" w:rsidDel="000E612F">
          <w:rPr>
            <w:rFonts w:eastAsiaTheme="minorEastAsia" w:hint="eastAsia"/>
            <w:lang w:eastAsia="zh-CN"/>
          </w:rPr>
          <w:delText xml:space="preserve"> with 30% of maximum throughput </w:delText>
        </w:r>
        <w:r w:rsidRPr="00BE5108" w:rsidDel="000E612F">
          <w:rPr>
            <w:rFonts w:eastAsiaTheme="minorEastAsia"/>
          </w:rPr>
          <w:delText xml:space="preserve">shall apply only for </w:delText>
        </w:r>
        <w:r w:rsidRPr="00BE5108" w:rsidDel="000E612F">
          <w:rPr>
            <w:rFonts w:eastAsiaTheme="minorEastAsia" w:hint="eastAsia"/>
            <w:lang w:eastAsia="zh-CN"/>
          </w:rPr>
          <w:delText xml:space="preserve">the lowest </w:delText>
        </w:r>
        <w:r w:rsidRPr="00BE5108" w:rsidDel="000E612F">
          <w:rPr>
            <w:rFonts w:eastAsiaTheme="minorEastAsia"/>
          </w:rPr>
          <w:delText>subcarrier spacing declared to be supported</w:delText>
        </w:r>
        <w:r w:rsidRPr="00BE5108" w:rsidDel="000E612F">
          <w:rPr>
            <w:rFonts w:eastAsiaTheme="minorEastAsia"/>
            <w:lang w:eastAsia="zh-CN"/>
          </w:rPr>
          <w:delText xml:space="preserve"> (see D.14 in table 4.6-1)</w:delText>
        </w:r>
        <w:r w:rsidRPr="00BE5108" w:rsidDel="000E612F">
          <w:rPr>
            <w:rFonts w:eastAsiaTheme="minorEastAsia" w:hint="eastAsia"/>
            <w:lang w:eastAsia="zh-CN"/>
          </w:rPr>
          <w:delText xml:space="preserve"> </w:delText>
        </w:r>
        <w:r w:rsidRPr="00BE5108" w:rsidDel="000E612F">
          <w:rPr>
            <w:rFonts w:eastAsiaTheme="minorEastAsia"/>
            <w:lang w:eastAsia="zh-CN"/>
          </w:rPr>
          <w:delText>for each frequency range</w:delText>
        </w:r>
        <w:r w:rsidRPr="00BE5108" w:rsidDel="000E612F">
          <w:rPr>
            <w:rFonts w:eastAsiaTheme="minorEastAsia"/>
          </w:rPr>
          <w:delText>.</w:delText>
        </w:r>
      </w:del>
    </w:p>
    <w:p w14:paraId="6F24CEA2" w14:textId="676F855C" w:rsidR="00A33C91" w:rsidRPr="00BE5108" w:rsidRDefault="00A33C91" w:rsidP="00A33C91">
      <w:pPr>
        <w:rPr>
          <w:rFonts w:eastAsiaTheme="minorEastAsia"/>
        </w:rPr>
      </w:pPr>
      <w:r w:rsidRPr="00BE5108">
        <w:rPr>
          <w:rFonts w:eastAsiaTheme="minorEastAsia"/>
        </w:rPr>
        <w:t>Unless otherwise stated, if IAB-DU supports more than one SCS then PUSCH requirement tests with highest modulation order shall apply only with lowest supported SCS and PUSCH requirement tests with other modulation orders shall apply only with highest supported SCS. Otherwise</w:t>
      </w:r>
      <w:ins w:id="20" w:author="Artyom Putilin" w:date="2021-08-06T15:07:00Z">
        <w:r w:rsidR="00D511E5">
          <w:rPr>
            <w:rFonts w:eastAsiaTheme="minorEastAsia"/>
          </w:rPr>
          <w:t>,</w:t>
        </w:r>
      </w:ins>
      <w:r w:rsidRPr="00BE5108">
        <w:rPr>
          <w:rFonts w:eastAsiaTheme="minorEastAsia"/>
        </w:rPr>
        <w:t xml:space="preserve"> all modulation orders are tested on supported SCS.</w:t>
      </w:r>
    </w:p>
    <w:p w14:paraId="42334FC5" w14:textId="77777777" w:rsidR="00D511E5" w:rsidRPr="00BE5108" w:rsidRDefault="00D511E5" w:rsidP="00D511E5">
      <w:pPr>
        <w:pStyle w:val="H6"/>
        <w:rPr>
          <w:rFonts w:eastAsiaTheme="minorEastAsia"/>
          <w:lang w:eastAsia="zh-CN"/>
        </w:rPr>
      </w:pPr>
      <w:r w:rsidRPr="00BE5108">
        <w:rPr>
          <w:rFonts w:eastAsiaTheme="minorEastAsia"/>
        </w:rPr>
        <w:t>8.1.1.2.2</w:t>
      </w:r>
      <w:r w:rsidRPr="00BE5108">
        <w:rPr>
          <w:rFonts w:eastAsiaTheme="minorEastAsia"/>
          <w:lang w:eastAsia="zh-CN"/>
        </w:rPr>
        <w:t>.2</w:t>
      </w:r>
      <w:r w:rsidRPr="00BE5108">
        <w:rPr>
          <w:rFonts w:eastAsiaTheme="minorEastAsia"/>
        </w:rPr>
        <w:tab/>
        <w:t>Applicability of requirements for different channel bandwidths</w:t>
      </w:r>
    </w:p>
    <w:p w14:paraId="45881B8C" w14:textId="77777777" w:rsidR="00D511E5" w:rsidRPr="00BE5108" w:rsidRDefault="00D511E5" w:rsidP="00D511E5">
      <w:pPr>
        <w:rPr>
          <w:rFonts w:eastAsiaTheme="minorEastAsia"/>
          <w:lang w:eastAsia="zh-CN"/>
        </w:rPr>
      </w:pPr>
      <w:r w:rsidRPr="00BE5108">
        <w:rPr>
          <w:rFonts w:eastAsiaTheme="minorEastAsia"/>
          <w:lang w:eastAsia="zh-CN"/>
        </w:rPr>
        <w:t xml:space="preserve">For each subcarrier spacing declared to be supported, the test requirements for a specific </w:t>
      </w:r>
      <w:r w:rsidRPr="00BE5108">
        <w:rPr>
          <w:rFonts w:eastAsiaTheme="minorEastAsia"/>
          <w:snapToGrid w:val="0"/>
          <w:lang w:eastAsia="zh-CN"/>
        </w:rPr>
        <w:t xml:space="preserve">channel bandwidth shall apply only </w:t>
      </w:r>
      <w:r w:rsidRPr="00BE5108">
        <w:rPr>
          <w:rFonts w:eastAsiaTheme="minorEastAsia"/>
          <w:lang w:eastAsia="zh-CN"/>
        </w:rPr>
        <w:t>if the IAB-DU supports it (see D.14 in table 4.6-1).</w:t>
      </w:r>
    </w:p>
    <w:p w14:paraId="1195A1AE" w14:textId="77777777" w:rsidR="00D511E5" w:rsidRPr="00BE5108" w:rsidRDefault="00D511E5" w:rsidP="00D511E5">
      <w:pPr>
        <w:rPr>
          <w:rFonts w:eastAsiaTheme="minorEastAsia"/>
        </w:rPr>
      </w:pPr>
      <w:r w:rsidRPr="00BE5108">
        <w:rPr>
          <w:rFonts w:eastAsiaTheme="minorEastAsia"/>
        </w:rPr>
        <w:t>Unless otherwise stated, f</w:t>
      </w:r>
      <w:r w:rsidRPr="00BE5108">
        <w:rPr>
          <w:rFonts w:eastAsiaTheme="minorEastAsia"/>
          <w:lang w:eastAsia="zh-CN"/>
        </w:rPr>
        <w:t xml:space="preserve">or each subcarrier spacing declared to be supported, the tests shall be done only for the widest supported channel bandwidth. If performance requirement is not specified for this </w:t>
      </w:r>
      <w:r w:rsidRPr="00BE5108">
        <w:rPr>
          <w:rFonts w:eastAsiaTheme="minorEastAsia"/>
        </w:rPr>
        <w:t xml:space="preserve">widest supported </w:t>
      </w:r>
      <w:r w:rsidRPr="00BE5108">
        <w:rPr>
          <w:rFonts w:eastAsiaTheme="minorEastAsia"/>
          <w:lang w:eastAsia="zh-CN"/>
        </w:rPr>
        <w:t xml:space="preserve">channel bandwidth, the tests shall be done by </w:t>
      </w:r>
      <w:r w:rsidRPr="00BE5108">
        <w:rPr>
          <w:rFonts w:eastAsiaTheme="minorEastAsia"/>
        </w:rPr>
        <w:t>using performance requirement for the closest channel bandwidth lower than this widest supported bandwidth; the tested PR</w:t>
      </w:r>
      <w:r w:rsidRPr="00BE5108" w:rsidDel="007E6B31">
        <w:rPr>
          <w:rFonts w:eastAsiaTheme="minorEastAsia"/>
        </w:rPr>
        <w:t>Bs</w:t>
      </w:r>
      <w:r w:rsidRPr="00BE5108">
        <w:rPr>
          <w:rFonts w:eastAsiaTheme="minorEastAsia"/>
        </w:rPr>
        <w:t xml:space="preserve"> shall then be centred in this widest supported channel bandwidth.</w:t>
      </w:r>
    </w:p>
    <w:p w14:paraId="34683F31" w14:textId="77777777" w:rsidR="00D511E5" w:rsidRPr="00BE5108" w:rsidRDefault="00D511E5" w:rsidP="00D511E5">
      <w:pPr>
        <w:pStyle w:val="H6"/>
        <w:rPr>
          <w:rFonts w:eastAsiaTheme="minorEastAsia"/>
          <w:lang w:eastAsia="zh-CN"/>
        </w:rPr>
      </w:pPr>
      <w:r w:rsidRPr="00BE5108">
        <w:rPr>
          <w:rFonts w:eastAsiaTheme="minorEastAsia"/>
        </w:rPr>
        <w:t>8.1.1.2.2</w:t>
      </w:r>
      <w:r w:rsidRPr="00BE5108">
        <w:rPr>
          <w:rFonts w:eastAsiaTheme="minorEastAsia"/>
          <w:lang w:eastAsia="zh-CN"/>
        </w:rPr>
        <w:t>.3</w:t>
      </w:r>
      <w:r w:rsidRPr="00BE5108">
        <w:rPr>
          <w:rFonts w:eastAsiaTheme="minorEastAsia"/>
        </w:rPr>
        <w:tab/>
        <w:t xml:space="preserve">Applicability of requirements for different </w:t>
      </w:r>
      <w:r w:rsidRPr="00BE5108">
        <w:rPr>
          <w:rFonts w:eastAsiaTheme="minorEastAsia"/>
          <w:lang w:eastAsia="zh-CN"/>
        </w:rPr>
        <w:t>configurations</w:t>
      </w:r>
    </w:p>
    <w:p w14:paraId="1E4D105F" w14:textId="77777777" w:rsidR="00D511E5" w:rsidRPr="00BE5108" w:rsidRDefault="00D511E5" w:rsidP="00D511E5">
      <w:pPr>
        <w:rPr>
          <w:rFonts w:eastAsiaTheme="minorEastAsia"/>
          <w:lang w:eastAsia="zh-CN"/>
        </w:rPr>
      </w:pPr>
      <w:r w:rsidRPr="00BE5108">
        <w:rPr>
          <w:rFonts w:eastAsiaTheme="minorEastAsia"/>
        </w:rPr>
        <w:t xml:space="preserve">Unless otherwise stated, PUSCH requirement tests shall apply only for </w:t>
      </w:r>
      <w:r w:rsidRPr="00BE5108">
        <w:rPr>
          <w:rFonts w:eastAsiaTheme="minorEastAsia"/>
          <w:lang w:eastAsia="zh-CN"/>
        </w:rPr>
        <w:t xml:space="preserve">the mapping type </w:t>
      </w:r>
      <w:r w:rsidRPr="00BE5108">
        <w:rPr>
          <w:rFonts w:eastAsiaTheme="minorEastAsia"/>
        </w:rPr>
        <w:t>declared to be supported</w:t>
      </w:r>
      <w:r w:rsidRPr="00BE5108">
        <w:rPr>
          <w:rFonts w:eastAsiaTheme="minorEastAsia"/>
          <w:lang w:eastAsia="zh-CN"/>
        </w:rPr>
        <w:t xml:space="preserve"> (see D.100 in table 4.6-1)</w:t>
      </w:r>
      <w:r w:rsidRPr="00BE5108">
        <w:rPr>
          <w:rFonts w:eastAsiaTheme="minorEastAsia"/>
        </w:rPr>
        <w:t xml:space="preserve">. If both mapping type A and type B are declared to be supported, </w:t>
      </w:r>
      <w:r w:rsidRPr="00BE5108">
        <w:rPr>
          <w:rFonts w:eastAsiaTheme="minorEastAsia"/>
          <w:lang w:eastAsia="zh-CN"/>
        </w:rPr>
        <w:t xml:space="preserve">the </w:t>
      </w:r>
      <w:r w:rsidRPr="00BE5108">
        <w:rPr>
          <w:rFonts w:eastAsiaTheme="minorEastAsia"/>
        </w:rPr>
        <w:t xml:space="preserve">tests shall be done for </w:t>
      </w:r>
      <w:r w:rsidRPr="00BE5108">
        <w:rPr>
          <w:rFonts w:eastAsiaTheme="minorEastAsia"/>
          <w:lang w:eastAsia="zh-CN"/>
        </w:rPr>
        <w:t>either type A or type B</w:t>
      </w:r>
      <w:r w:rsidRPr="00BE5108">
        <w:rPr>
          <w:rFonts w:eastAsiaTheme="minorEastAsia"/>
        </w:rPr>
        <w:t>; the same chosen mapping type shall then be used for all tests except the requirement for PUSCH mapping Type B with 2 symbol length allocated.</w:t>
      </w:r>
    </w:p>
    <w:p w14:paraId="0D79D0A0" w14:textId="77777777" w:rsidR="00D511E5" w:rsidRPr="00BE5108" w:rsidRDefault="00D511E5" w:rsidP="00D511E5">
      <w:pPr>
        <w:pStyle w:val="H6"/>
        <w:rPr>
          <w:rFonts w:eastAsia="SimSun"/>
          <w:lang w:eastAsia="zh-CN"/>
        </w:rPr>
      </w:pPr>
      <w:r w:rsidRPr="00BE5108">
        <w:rPr>
          <w:rFonts w:eastAsia="SimSun"/>
        </w:rPr>
        <w:t>8.</w:t>
      </w:r>
      <w:r w:rsidRPr="00BE5108">
        <w:rPr>
          <w:rFonts w:eastAsia="SimSun" w:hint="eastAsia"/>
        </w:rPr>
        <w:t>1</w:t>
      </w:r>
      <w:r w:rsidRPr="00BE5108">
        <w:rPr>
          <w:rFonts w:eastAsia="SimSun"/>
        </w:rPr>
        <w:t>.1.</w:t>
      </w:r>
      <w:r w:rsidRPr="00BE5108">
        <w:rPr>
          <w:rFonts w:eastAsia="SimSun" w:hint="eastAsia"/>
        </w:rPr>
        <w:t>2</w:t>
      </w:r>
      <w:r w:rsidRPr="00BE5108">
        <w:rPr>
          <w:rFonts w:eastAsia="SimSun"/>
        </w:rPr>
        <w:t>.2</w:t>
      </w:r>
      <w:r w:rsidRPr="00BE5108">
        <w:rPr>
          <w:rFonts w:eastAsia="SimSun" w:hint="eastAsia"/>
          <w:lang w:eastAsia="zh-CN"/>
        </w:rPr>
        <w:t>.</w:t>
      </w:r>
      <w:r w:rsidRPr="00BE5108">
        <w:rPr>
          <w:rFonts w:eastAsia="SimSun"/>
          <w:lang w:eastAsia="zh-CN"/>
        </w:rPr>
        <w:t>4</w:t>
      </w:r>
      <w:r w:rsidRPr="00BE5108">
        <w:rPr>
          <w:rFonts w:eastAsia="SimSun"/>
        </w:rPr>
        <w:tab/>
        <w:t>Applicability</w:t>
      </w:r>
      <w:r w:rsidRPr="00BE5108">
        <w:rPr>
          <w:rFonts w:eastAsia="SimSun" w:hint="eastAsia"/>
        </w:rPr>
        <w:t xml:space="preserve"> of </w:t>
      </w:r>
      <w:r w:rsidRPr="00BE5108">
        <w:rPr>
          <w:rFonts w:eastAsia="SimSun"/>
        </w:rPr>
        <w:t>requirements</w:t>
      </w:r>
      <w:r w:rsidRPr="00BE5108">
        <w:rPr>
          <w:rFonts w:eastAsia="SimSun" w:hint="eastAsia"/>
        </w:rPr>
        <w:t xml:space="preserve"> for</w:t>
      </w:r>
      <w:r w:rsidRPr="00BE5108">
        <w:rPr>
          <w:rFonts w:eastAsia="SimSun" w:hint="eastAsia"/>
          <w:lang w:eastAsia="zh-CN"/>
        </w:rPr>
        <w:t xml:space="preserve"> uplink</w:t>
      </w:r>
      <w:r w:rsidRPr="00BE5108">
        <w:rPr>
          <w:rFonts w:eastAsia="SimSun" w:hint="eastAsia"/>
        </w:rPr>
        <w:t xml:space="preserve"> </w:t>
      </w:r>
      <w:r w:rsidRPr="00BE5108">
        <w:rPr>
          <w:rFonts w:eastAsia="SimSun"/>
          <w:lang w:eastAsia="zh-CN"/>
        </w:rPr>
        <w:t>carrier aggregation</w:t>
      </w:r>
    </w:p>
    <w:p w14:paraId="154541E0" w14:textId="77777777" w:rsidR="00D511E5" w:rsidRPr="00BE5108" w:rsidRDefault="00D511E5" w:rsidP="00D511E5">
      <w:pPr>
        <w:rPr>
          <w:rFonts w:eastAsiaTheme="minorEastAsia"/>
          <w:lang w:eastAsia="zh-CN"/>
        </w:rPr>
      </w:pPr>
      <w:r w:rsidRPr="00BE5108">
        <w:rPr>
          <w:rFonts w:eastAsiaTheme="minorEastAsia" w:hint="eastAsia"/>
          <w:lang w:eastAsia="zh-CN"/>
        </w:rPr>
        <w:t>The</w:t>
      </w:r>
      <w:r w:rsidRPr="00BE5108">
        <w:rPr>
          <w:rFonts w:eastAsiaTheme="minorEastAsia"/>
          <w:lang w:eastAsia="zh-CN"/>
        </w:rPr>
        <w:t xml:space="preserve"> test</w:t>
      </w:r>
      <w:r w:rsidRPr="00BE5108">
        <w:rPr>
          <w:rFonts w:eastAsiaTheme="minorEastAsia" w:hint="eastAsia"/>
          <w:lang w:eastAsia="zh-CN"/>
        </w:rPr>
        <w:t>s</w:t>
      </w:r>
      <w:r w:rsidRPr="00BE5108">
        <w:rPr>
          <w:rFonts w:eastAsiaTheme="minorEastAsia"/>
          <w:lang w:eastAsia="zh-CN"/>
        </w:rPr>
        <w:t xml:space="preserve"> for uplink </w:t>
      </w:r>
      <w:r w:rsidRPr="00BE5108">
        <w:rPr>
          <w:rFonts w:eastAsiaTheme="minorEastAsia"/>
          <w:snapToGrid w:val="0"/>
          <w:lang w:eastAsia="zh-CN"/>
        </w:rPr>
        <w:t xml:space="preserve">carrier aggregation shall be carried out </w:t>
      </w:r>
      <w:r w:rsidRPr="00BE5108">
        <w:rPr>
          <w:rFonts w:eastAsiaTheme="minorEastAsia"/>
          <w:lang w:eastAsia="zh-CN"/>
        </w:rPr>
        <w:t>according to the declaration (see D.107 in table 4.6-1).</w:t>
      </w:r>
    </w:p>
    <w:p w14:paraId="1CFCE73F" w14:textId="77777777" w:rsidR="00D511E5" w:rsidRPr="00BE5108" w:rsidRDefault="00D511E5" w:rsidP="00D511E5">
      <w:pPr>
        <w:rPr>
          <w:rFonts w:eastAsiaTheme="minorEastAsia"/>
          <w:lang w:eastAsia="zh-CN"/>
        </w:rPr>
      </w:pPr>
      <w:r w:rsidRPr="00BE5108">
        <w:rPr>
          <w:rFonts w:eastAsiaTheme="minorEastAsia"/>
        </w:rPr>
        <w:t>Unless otherwise stated,</w:t>
      </w:r>
      <w:r w:rsidRPr="00BE5108">
        <w:rPr>
          <w:rFonts w:eastAsiaTheme="minorEastAsia" w:hint="eastAsia"/>
          <w:lang w:eastAsia="zh-CN"/>
        </w:rPr>
        <w:t xml:space="preserve"> the</w:t>
      </w:r>
      <w:r w:rsidRPr="00BE5108">
        <w:rPr>
          <w:rFonts w:eastAsiaTheme="minorEastAsia"/>
          <w:lang w:eastAsia="zh-CN"/>
        </w:rPr>
        <w:t xml:space="preserve"> test</w:t>
      </w:r>
      <w:r w:rsidRPr="00BE5108">
        <w:rPr>
          <w:rFonts w:eastAsiaTheme="minorEastAsia" w:hint="eastAsia"/>
          <w:lang w:eastAsia="zh-CN"/>
        </w:rPr>
        <w:t>s</w:t>
      </w:r>
      <w:r w:rsidRPr="00BE5108">
        <w:rPr>
          <w:rFonts w:eastAsiaTheme="minorEastAsia"/>
          <w:lang w:eastAsia="zh-CN"/>
        </w:rPr>
        <w:t xml:space="preserve"> for uplink </w:t>
      </w:r>
      <w:r w:rsidRPr="00BE5108">
        <w:rPr>
          <w:rFonts w:eastAsiaTheme="minorEastAsia"/>
          <w:snapToGrid w:val="0"/>
          <w:lang w:eastAsia="zh-CN"/>
        </w:rPr>
        <w:t>carrier aggregation</w:t>
      </w:r>
      <w:r w:rsidRPr="00BE5108">
        <w:rPr>
          <w:rFonts w:eastAsiaTheme="minorEastAsia" w:hint="eastAsia"/>
          <w:snapToGrid w:val="0"/>
          <w:lang w:eastAsia="zh-CN"/>
        </w:rPr>
        <w:t xml:space="preserve"> shall apply only for PUSCH</w:t>
      </w:r>
      <w:r w:rsidRPr="00BE5108">
        <w:rPr>
          <w:rFonts w:eastAsiaTheme="minorEastAsia"/>
          <w:lang w:eastAsia="zh-CN"/>
        </w:rPr>
        <w:t xml:space="preserve"> with transform precoding disabled and </w:t>
      </w:r>
      <w:r w:rsidRPr="00BE5108">
        <w:rPr>
          <w:rFonts w:eastAsiaTheme="minorEastAsia" w:hint="eastAsia"/>
          <w:lang w:eastAsia="zh-CN"/>
        </w:rPr>
        <w:t xml:space="preserve">shall be </w:t>
      </w:r>
      <w:r w:rsidRPr="00BE5108">
        <w:rPr>
          <w:rFonts w:eastAsiaTheme="minorEastAsia"/>
          <w:lang w:eastAsia="zh-CN"/>
        </w:rPr>
        <w:t xml:space="preserve">conducted </w:t>
      </w:r>
      <w:r w:rsidRPr="00BE5108">
        <w:rPr>
          <w:rFonts w:eastAsiaTheme="minorEastAsia" w:hint="eastAsia"/>
          <w:lang w:eastAsia="zh-CN"/>
        </w:rPr>
        <w:t>on per</w:t>
      </w:r>
      <w:r w:rsidRPr="00BE5108">
        <w:rPr>
          <w:rFonts w:eastAsiaTheme="minorEastAsia"/>
          <w:lang w:eastAsia="zh-CN"/>
        </w:rPr>
        <w:t xml:space="preserve"> component carrier</w:t>
      </w:r>
      <w:r w:rsidRPr="00BE5108">
        <w:rPr>
          <w:rFonts w:eastAsiaTheme="minorEastAsia" w:hint="eastAsia"/>
          <w:lang w:eastAsia="zh-CN"/>
        </w:rPr>
        <w:t xml:space="preserve"> </w:t>
      </w:r>
      <w:r w:rsidRPr="00BE5108">
        <w:rPr>
          <w:rFonts w:eastAsiaTheme="minorEastAsia"/>
          <w:lang w:eastAsia="zh-CN"/>
        </w:rPr>
        <w:t>basis</w:t>
      </w:r>
      <w:r w:rsidRPr="00BE5108">
        <w:rPr>
          <w:rFonts w:eastAsiaTheme="minorEastAsia" w:hint="eastAsia"/>
          <w:lang w:eastAsia="zh-CN"/>
        </w:rPr>
        <w:t xml:space="preserve">. </w:t>
      </w:r>
    </w:p>
    <w:p w14:paraId="2D40308F" w14:textId="77777777" w:rsidR="00D511E5" w:rsidRPr="00BE5108" w:rsidRDefault="00D511E5" w:rsidP="00D511E5">
      <w:pPr>
        <w:pStyle w:val="H6"/>
        <w:rPr>
          <w:rFonts w:eastAsia="SimSun"/>
        </w:rPr>
      </w:pPr>
      <w:r w:rsidRPr="00BE5108">
        <w:rPr>
          <w:rFonts w:eastAsia="SimSun"/>
        </w:rPr>
        <w:t>8.1.1.2.2.</w:t>
      </w:r>
      <w:r w:rsidRPr="00BE5108">
        <w:rPr>
          <w:rFonts w:eastAsia="SimSun" w:hint="eastAsia"/>
        </w:rPr>
        <w:t>5</w:t>
      </w:r>
      <w:r w:rsidRPr="00BE5108">
        <w:rPr>
          <w:rFonts w:eastAsia="SimSun"/>
        </w:rPr>
        <w:tab/>
        <w:t>Applicability of requirements for TDD with different UL-DL pattern</w:t>
      </w:r>
      <w:r w:rsidRPr="00BE5108">
        <w:rPr>
          <w:rFonts w:eastAsia="SimSun" w:hint="eastAsia"/>
        </w:rPr>
        <w:t>s</w:t>
      </w:r>
    </w:p>
    <w:p w14:paraId="12939B2B" w14:textId="77777777" w:rsidR="00D511E5" w:rsidRPr="00BE5108" w:rsidRDefault="00D511E5" w:rsidP="00D511E5">
      <w:pPr>
        <w:rPr>
          <w:rFonts w:eastAsiaTheme="minorEastAsia"/>
        </w:rPr>
      </w:pPr>
      <w:r w:rsidRPr="00BE5108">
        <w:rPr>
          <w:rFonts w:eastAsiaTheme="minorEastAsia"/>
        </w:rPr>
        <w:t xml:space="preserve">Unless otherwise stated, for each subcarrier spacing declared to be supported, </w:t>
      </w:r>
      <w:r w:rsidRPr="00BE5108">
        <w:rPr>
          <w:rFonts w:eastAsiaTheme="minorEastAsia" w:hint="eastAsia"/>
        </w:rPr>
        <w:t>if</w:t>
      </w:r>
      <w:r w:rsidRPr="00BE5108">
        <w:rPr>
          <w:rFonts w:eastAsiaTheme="minorEastAsia"/>
        </w:rPr>
        <w:t xml:space="preserve"> IAB-DU supports multiple TDD UL-DL pattern</w:t>
      </w:r>
      <w:r w:rsidRPr="00BE5108">
        <w:rPr>
          <w:rFonts w:eastAsiaTheme="minorEastAsia" w:hint="eastAsia"/>
        </w:rPr>
        <w:t xml:space="preserve">s, only </w:t>
      </w:r>
      <w:r w:rsidRPr="00BE5108">
        <w:rPr>
          <w:rFonts w:eastAsiaTheme="minorEastAsia"/>
        </w:rPr>
        <w:t>one of the supported TDD UL-DL pattern</w:t>
      </w:r>
      <w:r w:rsidRPr="00BE5108">
        <w:rPr>
          <w:rFonts w:eastAsiaTheme="minorEastAsia" w:hint="eastAsia"/>
        </w:rPr>
        <w:t>s shall be</w:t>
      </w:r>
      <w:r w:rsidRPr="00BE5108">
        <w:rPr>
          <w:rFonts w:eastAsiaTheme="minorEastAsia"/>
        </w:rPr>
        <w:t xml:space="preserve"> used </w:t>
      </w:r>
      <w:r w:rsidRPr="00BE5108">
        <w:rPr>
          <w:rFonts w:eastAsiaTheme="minorEastAsia" w:hint="eastAsia"/>
        </w:rPr>
        <w:t>for all</w:t>
      </w:r>
      <w:r w:rsidRPr="00BE5108">
        <w:rPr>
          <w:rFonts w:eastAsiaTheme="minorEastAsia"/>
        </w:rPr>
        <w:t xml:space="preserve"> test</w:t>
      </w:r>
      <w:r w:rsidRPr="00BE5108">
        <w:rPr>
          <w:rFonts w:eastAsiaTheme="minorEastAsia" w:hint="eastAsia"/>
        </w:rPr>
        <w:t>s.</w:t>
      </w:r>
    </w:p>
    <w:p w14:paraId="43B48375" w14:textId="77777777" w:rsidR="00D511E5" w:rsidRPr="00BE5108" w:rsidRDefault="00D511E5" w:rsidP="00D511E5">
      <w:pPr>
        <w:pStyle w:val="H6"/>
        <w:rPr>
          <w:rFonts w:eastAsiaTheme="minorEastAsia"/>
        </w:rPr>
      </w:pPr>
      <w:r w:rsidRPr="00BE5108">
        <w:rPr>
          <w:rFonts w:eastAsiaTheme="minorEastAsia"/>
        </w:rPr>
        <w:lastRenderedPageBreak/>
        <w:t>8.1.1.2.2.6</w:t>
      </w:r>
      <w:r w:rsidRPr="00BE5108">
        <w:rPr>
          <w:rFonts w:eastAsiaTheme="minorEastAsia"/>
        </w:rPr>
        <w:tab/>
        <w:t>Applicability</w:t>
      </w:r>
      <w:r w:rsidRPr="00BE5108">
        <w:rPr>
          <w:rFonts w:eastAsiaTheme="minorEastAsia" w:hint="eastAsia"/>
          <w:lang w:eastAsia="zh-CN"/>
        </w:rPr>
        <w:t xml:space="preserve"> of </w:t>
      </w:r>
      <w:r w:rsidRPr="00BE5108">
        <w:rPr>
          <w:rFonts w:eastAsiaTheme="minorEastAsia"/>
          <w:snapToGrid w:val="0"/>
          <w:lang w:eastAsia="zh-CN"/>
        </w:rPr>
        <w:t>requirements</w:t>
      </w:r>
      <w:r w:rsidRPr="00BE5108">
        <w:rPr>
          <w:rFonts w:eastAsiaTheme="minorEastAsia" w:hint="eastAsia"/>
          <w:snapToGrid w:val="0"/>
          <w:lang w:eastAsia="zh-CN"/>
        </w:rPr>
        <w:t xml:space="preserve"> for </w:t>
      </w:r>
      <w:r w:rsidRPr="00BE5108">
        <w:rPr>
          <w:rFonts w:eastAsiaTheme="minorEastAsia"/>
          <w:snapToGrid w:val="0"/>
          <w:lang w:eastAsia="zh-CN"/>
        </w:rPr>
        <w:t>transform precoding</w:t>
      </w:r>
    </w:p>
    <w:p w14:paraId="7F23FA3D" w14:textId="77777777" w:rsidR="00D511E5" w:rsidRPr="00BE5108" w:rsidRDefault="00D511E5" w:rsidP="00D511E5">
      <w:pPr>
        <w:rPr>
          <w:rFonts w:eastAsiaTheme="minorEastAsia"/>
        </w:rPr>
      </w:pPr>
      <w:r w:rsidRPr="00BE5108">
        <w:rPr>
          <w:rFonts w:eastAsiaTheme="minorEastAsia"/>
        </w:rPr>
        <w:t xml:space="preserve">Unless otherwise stated, the tests with transform precoding enabled shall apply only, if the IAB-DU supports it (see D.109 in table 4.6-1). </w:t>
      </w:r>
    </w:p>
    <w:p w14:paraId="2243F517" w14:textId="77777777" w:rsidR="00D511E5" w:rsidRPr="00BE5108" w:rsidRDefault="00D511E5" w:rsidP="00D511E5">
      <w:pPr>
        <w:pStyle w:val="Heading5"/>
        <w:rPr>
          <w:rFonts w:eastAsiaTheme="minorEastAsia"/>
          <w:snapToGrid w:val="0"/>
          <w:lang w:eastAsia="zh-CN"/>
        </w:rPr>
      </w:pPr>
      <w:bookmarkStart w:id="21" w:name="_Toc73963038"/>
      <w:bookmarkStart w:id="22" w:name="_Toc75260215"/>
      <w:bookmarkStart w:id="23" w:name="_Toc75275757"/>
      <w:bookmarkStart w:id="24" w:name="_Toc75276268"/>
      <w:bookmarkStart w:id="25" w:name="_Toc76541767"/>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w:t>
      </w:r>
      <w:r w:rsidRPr="00BE5108">
        <w:rPr>
          <w:rFonts w:eastAsiaTheme="minorEastAsia"/>
          <w:lang w:eastAsia="zh-CN"/>
        </w:rPr>
        <w:t>3</w:t>
      </w:r>
      <w:r w:rsidRPr="00BE5108">
        <w:rPr>
          <w:rFonts w:eastAsiaTheme="minorEastAsia"/>
        </w:rPr>
        <w:tab/>
        <w:t>Applicability</w:t>
      </w:r>
      <w:r w:rsidRPr="00BE5108">
        <w:rPr>
          <w:rFonts w:eastAsiaTheme="minorEastAsia"/>
          <w:lang w:eastAsia="zh-CN"/>
        </w:rPr>
        <w:t xml:space="preserve"> of PUCCH performance </w:t>
      </w:r>
      <w:r w:rsidRPr="00BE5108">
        <w:rPr>
          <w:rFonts w:eastAsiaTheme="minorEastAsia"/>
          <w:snapToGrid w:val="0"/>
          <w:lang w:eastAsia="zh-CN"/>
        </w:rPr>
        <w:t>requirements</w:t>
      </w:r>
      <w:bookmarkEnd w:id="21"/>
      <w:bookmarkEnd w:id="22"/>
      <w:bookmarkEnd w:id="23"/>
      <w:bookmarkEnd w:id="24"/>
      <w:bookmarkEnd w:id="25"/>
    </w:p>
    <w:p w14:paraId="241E41CF" w14:textId="77777777" w:rsidR="00D511E5" w:rsidRPr="00BE5108" w:rsidRDefault="00D511E5" w:rsidP="00D511E5">
      <w:pPr>
        <w:pStyle w:val="H6"/>
        <w:rPr>
          <w:rFonts w:eastAsiaTheme="minorEastAsia"/>
          <w:snapToGrid w:val="0"/>
          <w:lang w:eastAsia="zh-CN"/>
        </w:rPr>
      </w:pPr>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w:t>
      </w:r>
      <w:r w:rsidRPr="00BE5108">
        <w:rPr>
          <w:rFonts w:eastAsiaTheme="minorEastAsia"/>
          <w:lang w:eastAsia="zh-CN"/>
        </w:rPr>
        <w:t>3</w:t>
      </w:r>
      <w:r w:rsidRPr="00BE5108">
        <w:rPr>
          <w:rFonts w:eastAsiaTheme="minorEastAsia"/>
        </w:rPr>
        <w:t>.1</w:t>
      </w:r>
      <w:r w:rsidRPr="00BE5108">
        <w:rPr>
          <w:rFonts w:eastAsiaTheme="minorEastAsia"/>
        </w:rPr>
        <w:tab/>
        <w:t>Applicability</w:t>
      </w:r>
      <w:r w:rsidRPr="00BE5108">
        <w:rPr>
          <w:rFonts w:eastAsiaTheme="minorEastAsia"/>
          <w:lang w:eastAsia="zh-CN"/>
        </w:rPr>
        <w:t xml:space="preserve"> of </w:t>
      </w:r>
      <w:r w:rsidRPr="00BE5108">
        <w:rPr>
          <w:rFonts w:eastAsiaTheme="minorEastAsia"/>
          <w:snapToGrid w:val="0"/>
          <w:lang w:eastAsia="zh-CN"/>
        </w:rPr>
        <w:t>requirements for different formats</w:t>
      </w:r>
    </w:p>
    <w:p w14:paraId="37CF5C7F" w14:textId="77777777" w:rsidR="00D511E5" w:rsidRPr="00BE5108" w:rsidRDefault="00D511E5" w:rsidP="00D511E5">
      <w:pPr>
        <w:rPr>
          <w:rFonts w:eastAsiaTheme="minorEastAsia"/>
        </w:rPr>
      </w:pPr>
      <w:r w:rsidRPr="00BE5108">
        <w:rPr>
          <w:rFonts w:eastAsiaTheme="minorEastAsia"/>
        </w:rPr>
        <w:t xml:space="preserve">Unless otherwise stated, PUCCH requirement tests shall apply only for </w:t>
      </w:r>
      <w:r w:rsidRPr="00BE5108">
        <w:rPr>
          <w:rFonts w:eastAsiaTheme="minorEastAsia"/>
          <w:lang w:eastAsia="zh-CN"/>
        </w:rPr>
        <w:t>each</w:t>
      </w:r>
      <w:r w:rsidRPr="00BE5108">
        <w:rPr>
          <w:rFonts w:eastAsiaTheme="minorEastAsia"/>
        </w:rPr>
        <w:t xml:space="preserve"> PUCCH format declared to be supported </w:t>
      </w:r>
      <w:r w:rsidRPr="00BE5108">
        <w:rPr>
          <w:rFonts w:eastAsiaTheme="minorEastAsia"/>
          <w:lang w:eastAsia="zh-CN"/>
        </w:rPr>
        <w:t>(see D.102 in table 4.6-1)</w:t>
      </w:r>
      <w:r w:rsidRPr="00BE5108">
        <w:rPr>
          <w:rFonts w:eastAsiaTheme="minorEastAsia"/>
        </w:rPr>
        <w:t>.</w:t>
      </w:r>
    </w:p>
    <w:p w14:paraId="291C33C1" w14:textId="77777777" w:rsidR="00D511E5" w:rsidRPr="00BE5108" w:rsidRDefault="00D511E5" w:rsidP="00D511E5">
      <w:pPr>
        <w:pStyle w:val="H6"/>
        <w:rPr>
          <w:rFonts w:eastAsiaTheme="minorEastAsia"/>
          <w:snapToGrid w:val="0"/>
          <w:lang w:eastAsia="zh-CN"/>
        </w:rPr>
      </w:pPr>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w:t>
      </w:r>
      <w:r w:rsidRPr="00BE5108">
        <w:rPr>
          <w:rFonts w:eastAsiaTheme="minorEastAsia"/>
          <w:lang w:eastAsia="zh-CN"/>
        </w:rPr>
        <w:t>3</w:t>
      </w:r>
      <w:r w:rsidRPr="00BE5108">
        <w:rPr>
          <w:rFonts w:eastAsiaTheme="minorEastAsia"/>
        </w:rPr>
        <w:t>.</w:t>
      </w:r>
      <w:r w:rsidRPr="00BE5108">
        <w:rPr>
          <w:rFonts w:eastAsiaTheme="minorEastAsia"/>
          <w:lang w:eastAsia="zh-CN"/>
        </w:rPr>
        <w:t>2</w:t>
      </w:r>
      <w:r w:rsidRPr="00BE5108">
        <w:rPr>
          <w:rFonts w:eastAsiaTheme="minorEastAsia"/>
        </w:rPr>
        <w:tab/>
        <w:t>Applicability</w:t>
      </w:r>
      <w:r w:rsidRPr="00BE5108">
        <w:rPr>
          <w:rFonts w:eastAsiaTheme="minorEastAsia"/>
          <w:lang w:eastAsia="zh-CN"/>
        </w:rPr>
        <w:t xml:space="preserve"> of </w:t>
      </w:r>
      <w:r w:rsidRPr="00BE5108">
        <w:rPr>
          <w:rFonts w:eastAsiaTheme="minorEastAsia"/>
          <w:snapToGrid w:val="0"/>
          <w:lang w:eastAsia="zh-CN"/>
        </w:rPr>
        <w:t>requirements for different subcarrier spacings</w:t>
      </w:r>
    </w:p>
    <w:p w14:paraId="39FA2EC2" w14:textId="68CD289F" w:rsidR="00D511E5" w:rsidRPr="00BE5108" w:rsidRDefault="00D511E5" w:rsidP="00D511E5">
      <w:pPr>
        <w:rPr>
          <w:rFonts w:eastAsiaTheme="minorEastAsia"/>
        </w:rPr>
      </w:pPr>
      <w:r w:rsidRPr="00BE5108">
        <w:rPr>
          <w:rFonts w:eastAsiaTheme="minorEastAsia"/>
        </w:rPr>
        <w:t>Unless otherwise stated, PUCCH requirement tests shall apply only for each subcarrier spacing declared to be supported</w:t>
      </w:r>
      <w:r w:rsidRPr="00BE5108">
        <w:rPr>
          <w:rFonts w:eastAsiaTheme="minorEastAsia"/>
          <w:lang w:eastAsia="zh-CN"/>
        </w:rPr>
        <w:t xml:space="preserve"> (see D.14 in table 4.6-1)</w:t>
      </w:r>
      <w:r w:rsidRPr="00BE5108">
        <w:rPr>
          <w:rFonts w:eastAsiaTheme="minorEastAsia"/>
        </w:rPr>
        <w:t>.</w:t>
      </w:r>
      <w:ins w:id="26" w:author="Artyom Putilin" w:date="2021-08-06T15:08:00Z">
        <w:r w:rsidR="006107C7">
          <w:rPr>
            <w:rFonts w:eastAsiaTheme="minorEastAsia"/>
          </w:rPr>
          <w:t xml:space="preserve"> If multiple </w:t>
        </w:r>
        <w:r w:rsidR="009976ED" w:rsidRPr="00BE5108">
          <w:rPr>
            <w:rFonts w:eastAsiaTheme="minorEastAsia"/>
          </w:rPr>
          <w:t>subcarrier spacing</w:t>
        </w:r>
        <w:r w:rsidR="00C561C0">
          <w:rPr>
            <w:rFonts w:eastAsiaTheme="minorEastAsia"/>
          </w:rPr>
          <w:t>s</w:t>
        </w:r>
        <w:r w:rsidR="009976ED" w:rsidRPr="00BE5108">
          <w:rPr>
            <w:rFonts w:eastAsiaTheme="minorEastAsia"/>
          </w:rPr>
          <w:t xml:space="preserve"> </w:t>
        </w:r>
        <w:r w:rsidR="00C561C0">
          <w:rPr>
            <w:rFonts w:eastAsiaTheme="minorEastAsia"/>
          </w:rPr>
          <w:t xml:space="preserve">are </w:t>
        </w:r>
        <w:r w:rsidR="009976ED" w:rsidRPr="00BE5108">
          <w:rPr>
            <w:rFonts w:eastAsiaTheme="minorEastAsia"/>
          </w:rPr>
          <w:t>declared to be supported</w:t>
        </w:r>
      </w:ins>
      <w:ins w:id="27" w:author="Artyom Putilin" w:date="2021-08-06T15:09:00Z">
        <w:r w:rsidR="00C561C0">
          <w:rPr>
            <w:rFonts w:eastAsiaTheme="minorEastAsia"/>
          </w:rPr>
          <w:t xml:space="preserve">, </w:t>
        </w:r>
        <w:r w:rsidR="00B41AD0">
          <w:rPr>
            <w:rFonts w:eastAsiaTheme="minorEastAsia"/>
          </w:rPr>
          <w:t xml:space="preserve">each supported PUCCH format can be </w:t>
        </w:r>
      </w:ins>
      <w:ins w:id="28" w:author="Artyom Putilin" w:date="2021-08-06T15:10:00Z">
        <w:r w:rsidR="003A2168">
          <w:rPr>
            <w:rFonts w:eastAsiaTheme="minorEastAsia"/>
          </w:rPr>
          <w:t xml:space="preserve">tested on one </w:t>
        </w:r>
        <w:r w:rsidR="003A2168" w:rsidRPr="00BE5108">
          <w:rPr>
            <w:rFonts w:eastAsiaTheme="minorEastAsia"/>
          </w:rPr>
          <w:t>subcarrier spacing</w:t>
        </w:r>
        <w:r w:rsidR="003A2168">
          <w:rPr>
            <w:rFonts w:eastAsiaTheme="minorEastAsia"/>
          </w:rPr>
          <w:t>.</w:t>
        </w:r>
      </w:ins>
    </w:p>
    <w:p w14:paraId="4DE0926E" w14:textId="77777777" w:rsidR="00D511E5" w:rsidRPr="00BE5108" w:rsidRDefault="00D511E5" w:rsidP="00D511E5">
      <w:pPr>
        <w:pStyle w:val="H6"/>
        <w:rPr>
          <w:rFonts w:eastAsiaTheme="minorEastAsia"/>
          <w:lang w:eastAsia="zh-CN"/>
        </w:rPr>
      </w:pPr>
      <w:r w:rsidRPr="00BE5108">
        <w:rPr>
          <w:rFonts w:eastAsiaTheme="minorEastAsia"/>
        </w:rPr>
        <w:t>8.1.1.2.</w:t>
      </w:r>
      <w:r w:rsidRPr="00BE5108">
        <w:rPr>
          <w:rFonts w:eastAsiaTheme="minorEastAsia"/>
          <w:lang w:eastAsia="zh-CN"/>
        </w:rPr>
        <w:t>3.3</w:t>
      </w:r>
      <w:r w:rsidRPr="00BE5108">
        <w:rPr>
          <w:rFonts w:eastAsiaTheme="minorEastAsia"/>
        </w:rPr>
        <w:tab/>
        <w:t>Applicability of requirements for different channel bandwidths</w:t>
      </w:r>
    </w:p>
    <w:p w14:paraId="3B5E6A84" w14:textId="77777777" w:rsidR="00D511E5" w:rsidRPr="00BE5108" w:rsidRDefault="00D511E5" w:rsidP="00D511E5">
      <w:pPr>
        <w:rPr>
          <w:rFonts w:eastAsiaTheme="minorEastAsia"/>
          <w:lang w:eastAsia="zh-CN"/>
        </w:rPr>
      </w:pPr>
      <w:r w:rsidRPr="00BE5108">
        <w:rPr>
          <w:rFonts w:eastAsiaTheme="minorEastAsia"/>
          <w:lang w:eastAsia="zh-CN"/>
        </w:rPr>
        <w:t xml:space="preserve">For each subcarrier spacing declared to be supported by the IAB-DU, the test requirements for a specific </w:t>
      </w:r>
      <w:r w:rsidRPr="00BE5108">
        <w:rPr>
          <w:rFonts w:eastAsiaTheme="minorEastAsia"/>
          <w:snapToGrid w:val="0"/>
          <w:lang w:eastAsia="zh-CN"/>
        </w:rPr>
        <w:t xml:space="preserve">channel bandwidth shall apply </w:t>
      </w:r>
      <w:r w:rsidRPr="00BE5108">
        <w:rPr>
          <w:rFonts w:eastAsiaTheme="minorEastAsia"/>
          <w:lang w:eastAsia="zh-CN"/>
        </w:rPr>
        <w:t>only if the IAB-DU supports it (see D.14 in table 4.6-1).</w:t>
      </w:r>
    </w:p>
    <w:p w14:paraId="30291AA7" w14:textId="77777777" w:rsidR="00D511E5" w:rsidRPr="00BE5108" w:rsidRDefault="00D511E5" w:rsidP="00D511E5">
      <w:pPr>
        <w:rPr>
          <w:rFonts w:eastAsiaTheme="minorEastAsia"/>
        </w:rPr>
      </w:pPr>
      <w:r w:rsidRPr="00BE5108">
        <w:rPr>
          <w:rFonts w:eastAsiaTheme="minorEastAsia"/>
        </w:rPr>
        <w:t>Unless otherwise stated, f</w:t>
      </w:r>
      <w:r w:rsidRPr="00BE5108">
        <w:rPr>
          <w:rFonts w:eastAsiaTheme="minorEastAsia"/>
          <w:lang w:eastAsia="zh-CN"/>
        </w:rPr>
        <w:t xml:space="preserve">or each subcarrier spacing declared to be supported, the tests shall be done only for the widest supported channel bandwidth. If performance requirement is not specified for this </w:t>
      </w:r>
      <w:r w:rsidRPr="00BE5108">
        <w:rPr>
          <w:rFonts w:eastAsiaTheme="minorEastAsia"/>
        </w:rPr>
        <w:t xml:space="preserve">widest supported </w:t>
      </w:r>
      <w:r w:rsidRPr="00BE5108">
        <w:rPr>
          <w:rFonts w:eastAsiaTheme="minorEastAsia"/>
          <w:lang w:eastAsia="zh-CN"/>
        </w:rPr>
        <w:t xml:space="preserve">channel bandwidth, the tests shall be done by </w:t>
      </w:r>
      <w:r w:rsidRPr="00BE5108">
        <w:rPr>
          <w:rFonts w:eastAsiaTheme="minorEastAsia"/>
        </w:rPr>
        <w:t>using performance requirement for the closest channel bandwidth lower than this widest supported bandwidth; the tested PRIAB-DU shall then be centred in this widest supported channel bandwidth.</w:t>
      </w:r>
    </w:p>
    <w:p w14:paraId="33F04432" w14:textId="77777777" w:rsidR="00D511E5" w:rsidRPr="00BE5108" w:rsidRDefault="00D511E5" w:rsidP="00D511E5">
      <w:pPr>
        <w:pStyle w:val="H6"/>
        <w:rPr>
          <w:rFonts w:eastAsiaTheme="minorEastAsia"/>
          <w:lang w:eastAsia="zh-CN"/>
        </w:rPr>
      </w:pPr>
      <w:r w:rsidRPr="00BE5108">
        <w:rPr>
          <w:rFonts w:eastAsiaTheme="minorEastAsia"/>
        </w:rPr>
        <w:t>8.1.1.2.</w:t>
      </w:r>
      <w:r w:rsidRPr="00BE5108">
        <w:rPr>
          <w:rFonts w:eastAsiaTheme="minorEastAsia"/>
          <w:lang w:eastAsia="zh-CN"/>
        </w:rPr>
        <w:t>3.4</w:t>
      </w:r>
      <w:r w:rsidRPr="00BE5108">
        <w:rPr>
          <w:rFonts w:eastAsiaTheme="minorEastAsia"/>
        </w:rPr>
        <w:tab/>
        <w:t xml:space="preserve">Applicability of requirements for different </w:t>
      </w:r>
      <w:r w:rsidRPr="00BE5108">
        <w:rPr>
          <w:rFonts w:eastAsiaTheme="minorEastAsia"/>
          <w:lang w:eastAsia="zh-CN"/>
        </w:rPr>
        <w:t>configurations</w:t>
      </w:r>
    </w:p>
    <w:p w14:paraId="23750F9A" w14:textId="77777777" w:rsidR="00D511E5" w:rsidRPr="00BE5108" w:rsidRDefault="00D511E5" w:rsidP="00D511E5">
      <w:pPr>
        <w:rPr>
          <w:rFonts w:eastAsiaTheme="minorEastAsia"/>
          <w:lang w:eastAsia="zh-CN"/>
        </w:rPr>
      </w:pPr>
      <w:r w:rsidRPr="00BE5108">
        <w:rPr>
          <w:rFonts w:eastAsiaTheme="minorEastAsia"/>
        </w:rPr>
        <w:t xml:space="preserve">Unless otherwise stated, PUCCH format 3 requirement tests shall apply only for </w:t>
      </w:r>
      <w:r w:rsidRPr="00BE5108">
        <w:rPr>
          <w:rFonts w:eastAsiaTheme="minorEastAsia"/>
          <w:lang w:eastAsia="zh-CN"/>
        </w:rPr>
        <w:t xml:space="preserve">the </w:t>
      </w:r>
      <w:r w:rsidRPr="00BE5108">
        <w:rPr>
          <w:rFonts w:eastAsiaTheme="minorEastAsia" w:cs="Arial"/>
          <w:szCs w:val="18"/>
        </w:rPr>
        <w:t xml:space="preserve">additional </w:t>
      </w:r>
      <w:r w:rsidRPr="00BE5108">
        <w:rPr>
          <w:rFonts w:eastAsiaTheme="minorEastAsia"/>
          <w:lang w:eastAsia="zh-CN"/>
        </w:rPr>
        <w:t>DM-RS configuration</w:t>
      </w:r>
      <w:r w:rsidRPr="00BE5108">
        <w:rPr>
          <w:rFonts w:eastAsiaTheme="minorEastAsia" w:cs="Arial"/>
          <w:szCs w:val="18"/>
          <w:lang w:eastAsia="zh-CN"/>
        </w:rPr>
        <w:t xml:space="preserve"> </w:t>
      </w:r>
      <w:r w:rsidRPr="00BE5108">
        <w:rPr>
          <w:rFonts w:eastAsiaTheme="minorEastAsia"/>
        </w:rPr>
        <w:t>declared to be supported</w:t>
      </w:r>
      <w:r w:rsidRPr="00BE5108">
        <w:rPr>
          <w:rFonts w:eastAsiaTheme="minorEastAsia"/>
          <w:lang w:eastAsia="zh-CN"/>
        </w:rPr>
        <w:t xml:space="preserve"> (see D.104 in table 4.6-1)</w:t>
      </w:r>
      <w:r w:rsidRPr="00BE5108">
        <w:rPr>
          <w:rFonts w:eastAsiaTheme="minorEastAsia"/>
        </w:rPr>
        <w:t xml:space="preserve">. </w:t>
      </w:r>
      <w:r w:rsidRPr="00BE5108">
        <w:rPr>
          <w:rFonts w:eastAsiaTheme="minorEastAsia"/>
          <w:lang w:eastAsia="zh-CN"/>
        </w:rPr>
        <w:t>If both options (without and with additional DM-RS) are declared to be supported, the tests shall be done for either without or with additional DM-RS; the same chosen option shall then be used for all tests.</w:t>
      </w:r>
    </w:p>
    <w:p w14:paraId="5CE44DD3" w14:textId="77777777" w:rsidR="00D511E5" w:rsidRPr="00BE5108" w:rsidRDefault="00D511E5" w:rsidP="00D511E5">
      <w:pPr>
        <w:rPr>
          <w:rFonts w:eastAsiaTheme="minorEastAsia"/>
          <w:lang w:eastAsia="zh-CN"/>
        </w:rPr>
      </w:pPr>
      <w:r w:rsidRPr="00BE5108">
        <w:rPr>
          <w:rFonts w:eastAsiaTheme="minorEastAsia"/>
        </w:rPr>
        <w:t xml:space="preserve">Unless otherwise stated, PUCCH format </w:t>
      </w:r>
      <w:r w:rsidRPr="00BE5108">
        <w:rPr>
          <w:rFonts w:eastAsiaTheme="minorEastAsia"/>
          <w:lang w:eastAsia="zh-CN"/>
        </w:rPr>
        <w:t>4</w:t>
      </w:r>
      <w:r w:rsidRPr="00BE5108">
        <w:rPr>
          <w:rFonts w:eastAsiaTheme="minorEastAsia"/>
        </w:rPr>
        <w:t xml:space="preserve"> requirement tests shall apply only for </w:t>
      </w:r>
      <w:r w:rsidRPr="00BE5108">
        <w:rPr>
          <w:rFonts w:eastAsiaTheme="minorEastAsia"/>
          <w:lang w:eastAsia="zh-CN"/>
        </w:rPr>
        <w:t xml:space="preserve">the </w:t>
      </w:r>
      <w:r w:rsidRPr="00BE5108">
        <w:rPr>
          <w:rFonts w:eastAsiaTheme="minorEastAsia" w:cs="Arial"/>
          <w:szCs w:val="18"/>
        </w:rPr>
        <w:t xml:space="preserve">additional </w:t>
      </w:r>
      <w:r w:rsidRPr="00BE5108">
        <w:rPr>
          <w:rFonts w:eastAsiaTheme="minorEastAsia"/>
          <w:lang w:eastAsia="zh-CN"/>
        </w:rPr>
        <w:t xml:space="preserve">DM-RS configuration </w:t>
      </w:r>
      <w:r w:rsidRPr="00BE5108">
        <w:rPr>
          <w:rFonts w:eastAsiaTheme="minorEastAsia"/>
        </w:rPr>
        <w:t>declared to be supported</w:t>
      </w:r>
      <w:r w:rsidRPr="00BE5108">
        <w:rPr>
          <w:rFonts w:eastAsiaTheme="minorEastAsia"/>
          <w:lang w:eastAsia="zh-CN"/>
        </w:rPr>
        <w:t xml:space="preserve"> (see D.105 in table 4.6-1)</w:t>
      </w:r>
      <w:r w:rsidRPr="00BE5108">
        <w:rPr>
          <w:rFonts w:eastAsiaTheme="minorEastAsia"/>
        </w:rPr>
        <w:t xml:space="preserve">. </w:t>
      </w:r>
      <w:r w:rsidRPr="00BE5108">
        <w:rPr>
          <w:rFonts w:eastAsiaTheme="minorEastAsia"/>
          <w:lang w:eastAsia="zh-CN"/>
        </w:rPr>
        <w:t>If both options (without and with additional DM-RS) are declared to be supported, the tests shall be done for either without or with additional DM-RS; the same chosen option shall then be used for all tests.</w:t>
      </w:r>
    </w:p>
    <w:p w14:paraId="3D8A9169" w14:textId="77777777" w:rsidR="00D511E5" w:rsidRPr="00BE5108" w:rsidRDefault="00D511E5" w:rsidP="00D511E5">
      <w:pPr>
        <w:pStyle w:val="H6"/>
        <w:rPr>
          <w:rFonts w:eastAsiaTheme="minorEastAsia"/>
          <w:snapToGrid w:val="0"/>
          <w:lang w:eastAsia="zh-CN"/>
        </w:rPr>
      </w:pPr>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w:t>
      </w:r>
      <w:r w:rsidRPr="00BE5108">
        <w:rPr>
          <w:rFonts w:eastAsiaTheme="minorEastAsia"/>
          <w:lang w:eastAsia="zh-CN"/>
        </w:rPr>
        <w:t>3</w:t>
      </w:r>
      <w:r w:rsidRPr="00BE5108">
        <w:rPr>
          <w:rFonts w:eastAsiaTheme="minorEastAsia"/>
        </w:rPr>
        <w:t>.</w:t>
      </w:r>
      <w:r w:rsidRPr="00BE5108">
        <w:rPr>
          <w:rFonts w:eastAsiaTheme="minorEastAsia"/>
          <w:lang w:eastAsia="zh-CN"/>
        </w:rPr>
        <w:t>5</w:t>
      </w:r>
      <w:r w:rsidRPr="00BE5108">
        <w:rPr>
          <w:rFonts w:eastAsiaTheme="minorEastAsia"/>
        </w:rPr>
        <w:tab/>
        <w:t>Applicability</w:t>
      </w:r>
      <w:r w:rsidRPr="00BE5108">
        <w:rPr>
          <w:rFonts w:eastAsiaTheme="minorEastAsia"/>
          <w:lang w:eastAsia="zh-CN"/>
        </w:rPr>
        <w:t xml:space="preserve"> of </w:t>
      </w:r>
      <w:r w:rsidRPr="00BE5108">
        <w:rPr>
          <w:rFonts w:eastAsiaTheme="minorEastAsia"/>
          <w:snapToGrid w:val="0"/>
          <w:lang w:eastAsia="zh-CN"/>
        </w:rPr>
        <w:t>requirements for multi-slot PUCCH</w:t>
      </w:r>
    </w:p>
    <w:p w14:paraId="07F9495B" w14:textId="77777777" w:rsidR="00D511E5" w:rsidRPr="00BE5108" w:rsidRDefault="00D511E5" w:rsidP="00D511E5">
      <w:pPr>
        <w:rPr>
          <w:rFonts w:eastAsiaTheme="minorEastAsia"/>
          <w:lang w:eastAsia="zh-CN"/>
        </w:rPr>
      </w:pPr>
      <w:r w:rsidRPr="00BE5108">
        <w:rPr>
          <w:rFonts w:eastAsiaTheme="minorEastAsia"/>
        </w:rPr>
        <w:t xml:space="preserve">Unless otherwise stated, </w:t>
      </w:r>
      <w:r w:rsidRPr="00BE5108">
        <w:rPr>
          <w:rFonts w:eastAsiaTheme="minorEastAsia"/>
          <w:lang w:eastAsia="zh-CN"/>
        </w:rPr>
        <w:t xml:space="preserve">multi-slot </w:t>
      </w:r>
      <w:r w:rsidRPr="00BE5108">
        <w:rPr>
          <w:rFonts w:eastAsiaTheme="minorEastAsia"/>
        </w:rPr>
        <w:t xml:space="preserve">PUCCH requirement tests shall apply only </w:t>
      </w:r>
      <w:r w:rsidRPr="00BE5108">
        <w:rPr>
          <w:rFonts w:eastAsiaTheme="minorEastAsia"/>
          <w:lang w:eastAsia="zh-CN"/>
        </w:rPr>
        <w:t>if the IAB-DU supports it (see D.106 in table 4.6-1)</w:t>
      </w:r>
      <w:r w:rsidRPr="00BE5108">
        <w:rPr>
          <w:rFonts w:eastAsiaTheme="minorEastAsia"/>
        </w:rPr>
        <w:t>.</w:t>
      </w:r>
    </w:p>
    <w:p w14:paraId="017FE43B" w14:textId="77777777" w:rsidR="00D511E5" w:rsidRPr="00BE5108" w:rsidRDefault="00D511E5" w:rsidP="00D511E5">
      <w:pPr>
        <w:pStyle w:val="Heading5"/>
        <w:rPr>
          <w:rFonts w:eastAsiaTheme="minorEastAsia"/>
          <w:lang w:eastAsia="zh-CN"/>
        </w:rPr>
      </w:pPr>
      <w:bookmarkStart w:id="29" w:name="_Toc75260216"/>
      <w:bookmarkStart w:id="30" w:name="_Toc75275758"/>
      <w:bookmarkStart w:id="31" w:name="_Toc75276269"/>
      <w:bookmarkStart w:id="32" w:name="_Toc76541768"/>
      <w:bookmarkStart w:id="33" w:name="_Toc73963039"/>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w:t>
      </w:r>
      <w:r w:rsidRPr="00BE5108">
        <w:rPr>
          <w:rFonts w:eastAsiaTheme="minorEastAsia"/>
          <w:lang w:eastAsia="zh-CN"/>
        </w:rPr>
        <w:t>4</w:t>
      </w:r>
      <w:r w:rsidRPr="00BE5108">
        <w:rPr>
          <w:rFonts w:eastAsiaTheme="minorEastAsia"/>
        </w:rPr>
        <w:tab/>
        <w:t>Applicability</w:t>
      </w:r>
      <w:r w:rsidRPr="00BE5108">
        <w:rPr>
          <w:rFonts w:eastAsiaTheme="minorEastAsia"/>
          <w:lang w:eastAsia="zh-CN"/>
        </w:rPr>
        <w:t xml:space="preserve"> of PRACH performance </w:t>
      </w:r>
      <w:r w:rsidRPr="00BE5108">
        <w:rPr>
          <w:rFonts w:eastAsiaTheme="minorEastAsia"/>
          <w:snapToGrid w:val="0"/>
          <w:lang w:eastAsia="zh-CN"/>
        </w:rPr>
        <w:t>requirements</w:t>
      </w:r>
      <w:bookmarkEnd w:id="29"/>
      <w:bookmarkEnd w:id="30"/>
      <w:bookmarkEnd w:id="31"/>
      <w:bookmarkEnd w:id="32"/>
      <w:r w:rsidRPr="00BE5108">
        <w:rPr>
          <w:rFonts w:eastAsiaTheme="minorEastAsia"/>
          <w:snapToGrid w:val="0"/>
          <w:lang w:eastAsia="zh-CN"/>
        </w:rPr>
        <w:t xml:space="preserve"> </w:t>
      </w:r>
      <w:bookmarkEnd w:id="33"/>
    </w:p>
    <w:p w14:paraId="22635971" w14:textId="77777777" w:rsidR="00D511E5" w:rsidRPr="00BE5108" w:rsidRDefault="00D511E5" w:rsidP="00D511E5">
      <w:pPr>
        <w:pStyle w:val="H6"/>
        <w:rPr>
          <w:rFonts w:eastAsiaTheme="minorEastAsia"/>
          <w:snapToGrid w:val="0"/>
          <w:lang w:eastAsia="zh-CN"/>
        </w:rPr>
      </w:pPr>
      <w:r w:rsidRPr="00BE5108">
        <w:rPr>
          <w:rFonts w:eastAsiaTheme="minorEastAsia"/>
        </w:rPr>
        <w:t>8.</w:t>
      </w:r>
      <w:r w:rsidRPr="00BE5108">
        <w:rPr>
          <w:rFonts w:eastAsiaTheme="minorEastAsia"/>
          <w:lang w:eastAsia="zh-CN"/>
        </w:rPr>
        <w:t>1.1</w:t>
      </w:r>
      <w:r w:rsidRPr="00BE5108">
        <w:rPr>
          <w:rFonts w:eastAsiaTheme="minorEastAsia"/>
        </w:rPr>
        <w:t>.</w:t>
      </w:r>
      <w:r w:rsidRPr="00BE5108">
        <w:rPr>
          <w:rFonts w:eastAsiaTheme="minorEastAsia"/>
          <w:lang w:eastAsia="zh-CN"/>
        </w:rPr>
        <w:t>2</w:t>
      </w:r>
      <w:r w:rsidRPr="00BE5108">
        <w:rPr>
          <w:rFonts w:eastAsiaTheme="minorEastAsia"/>
        </w:rPr>
        <w:t>.</w:t>
      </w:r>
      <w:r w:rsidRPr="00BE5108">
        <w:rPr>
          <w:rFonts w:eastAsiaTheme="minorEastAsia"/>
          <w:lang w:eastAsia="zh-CN"/>
        </w:rPr>
        <w:t>4</w:t>
      </w:r>
      <w:r w:rsidRPr="00BE5108">
        <w:rPr>
          <w:rFonts w:eastAsiaTheme="minorEastAsia"/>
        </w:rPr>
        <w:t>.1</w:t>
      </w:r>
      <w:r w:rsidRPr="00BE5108">
        <w:rPr>
          <w:rFonts w:eastAsiaTheme="minorEastAsia"/>
        </w:rPr>
        <w:tab/>
        <w:t>Applicability</w:t>
      </w:r>
      <w:r w:rsidRPr="00BE5108">
        <w:rPr>
          <w:rFonts w:eastAsiaTheme="minorEastAsia"/>
          <w:lang w:eastAsia="zh-CN"/>
        </w:rPr>
        <w:t xml:space="preserve"> of </w:t>
      </w:r>
      <w:r w:rsidRPr="00BE5108">
        <w:rPr>
          <w:rFonts w:eastAsiaTheme="minorEastAsia"/>
          <w:snapToGrid w:val="0"/>
          <w:lang w:eastAsia="zh-CN"/>
        </w:rPr>
        <w:t>requirements for different formats</w:t>
      </w:r>
    </w:p>
    <w:p w14:paraId="586B0BC2" w14:textId="2D150238" w:rsidR="00D511E5" w:rsidRPr="00BE5108" w:rsidRDefault="00D511E5" w:rsidP="00D511E5">
      <w:pPr>
        <w:rPr>
          <w:rFonts w:eastAsiaTheme="minorEastAsia"/>
        </w:rPr>
      </w:pPr>
      <w:r w:rsidRPr="00BE5108">
        <w:rPr>
          <w:rFonts w:eastAsiaTheme="minorEastAsia"/>
        </w:rPr>
        <w:t xml:space="preserve">Unless otherwise stated, </w:t>
      </w:r>
      <w:r w:rsidRPr="00BE5108">
        <w:rPr>
          <w:rFonts w:eastAsiaTheme="minorEastAsia"/>
          <w:lang w:eastAsia="zh-CN"/>
        </w:rPr>
        <w:t>PRACH</w:t>
      </w:r>
      <w:r w:rsidRPr="00BE5108">
        <w:rPr>
          <w:rFonts w:eastAsiaTheme="minorEastAsia"/>
        </w:rPr>
        <w:t xml:space="preserve"> requirement tests shall apply only for </w:t>
      </w:r>
      <w:del w:id="34" w:author="Artyom Putilin" w:date="2021-08-06T15:10:00Z">
        <w:r w:rsidRPr="00BE5108" w:rsidDel="00EE149E">
          <w:rPr>
            <w:rFonts w:eastAsiaTheme="minorEastAsia"/>
          </w:rPr>
          <w:delText>each</w:delText>
        </w:r>
        <w:r w:rsidRPr="00BE5108" w:rsidDel="00EE149E">
          <w:rPr>
            <w:rFonts w:eastAsiaTheme="minorEastAsia"/>
            <w:lang w:eastAsia="zh-CN"/>
          </w:rPr>
          <w:delText xml:space="preserve"> </w:delText>
        </w:r>
      </w:del>
      <w:r w:rsidRPr="00BE5108">
        <w:rPr>
          <w:rFonts w:eastAsiaTheme="minorEastAsia"/>
          <w:lang w:eastAsia="zh-CN"/>
        </w:rPr>
        <w:t>PRACH</w:t>
      </w:r>
      <w:r w:rsidRPr="00BE5108">
        <w:rPr>
          <w:rFonts w:eastAsiaTheme="minorEastAsia"/>
        </w:rPr>
        <w:t xml:space="preserve"> </w:t>
      </w:r>
      <w:r w:rsidRPr="00BE5108">
        <w:rPr>
          <w:rFonts w:eastAsiaTheme="minorEastAsia"/>
          <w:lang w:eastAsia="zh-CN"/>
        </w:rPr>
        <w:t>format</w:t>
      </w:r>
      <w:ins w:id="35" w:author="Artyom Putilin" w:date="2021-08-24T13:55:00Z">
        <w:r w:rsidR="001258B8">
          <w:rPr>
            <w:rFonts w:eastAsiaTheme="minorEastAsia"/>
            <w:lang w:val="en-US" w:eastAsia="zh-CN"/>
          </w:rPr>
          <w:t>s</w:t>
        </w:r>
      </w:ins>
      <w:r w:rsidRPr="00BE5108">
        <w:rPr>
          <w:rFonts w:eastAsiaTheme="minorEastAsia"/>
        </w:rPr>
        <w:t xml:space="preserve"> declared to be supported </w:t>
      </w:r>
      <w:r w:rsidRPr="00BE5108">
        <w:rPr>
          <w:rFonts w:eastAsiaTheme="minorEastAsia"/>
          <w:lang w:eastAsia="zh-CN"/>
        </w:rPr>
        <w:t>(see D.103 in table 4.6-1)</w:t>
      </w:r>
      <w:r w:rsidRPr="00BE5108">
        <w:rPr>
          <w:rFonts w:eastAsiaTheme="minorEastAsia"/>
        </w:rPr>
        <w:t>.</w:t>
      </w:r>
    </w:p>
    <w:p w14:paraId="7779D5C2" w14:textId="5241ED3F" w:rsidR="005740FE" w:rsidRPr="00CD1541" w:rsidRDefault="00D511E5" w:rsidP="005740FE">
      <w:pPr>
        <w:rPr>
          <w:rFonts w:eastAsiaTheme="minorEastAsia"/>
        </w:rPr>
      </w:pPr>
      <w:r w:rsidRPr="00BE5108">
        <w:rPr>
          <w:rFonts w:eastAsiaTheme="minorEastAsia"/>
        </w:rP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 (</w:t>
      </w:r>
      <w:r w:rsidRPr="00BE5108">
        <w:rPr>
          <w:rFonts w:eastAsiaTheme="minorEastAsia"/>
          <w:lang w:eastAsia="zh-CN"/>
        </w:rPr>
        <w:t>see TBA in table 4.61</w:t>
      </w:r>
      <w:r w:rsidRPr="00BE5108">
        <w:rPr>
          <w:rFonts w:eastAsiaTheme="minorEastAsia" w:hint="eastAsia"/>
          <w:lang w:eastAsia="zh-CN"/>
        </w:rPr>
        <w:t>)</w:t>
      </w:r>
    </w:p>
    <w:p w14:paraId="08DD0BBB" w14:textId="77777777" w:rsidR="00FA121A" w:rsidRPr="00FF05BF" w:rsidRDefault="00FA121A" w:rsidP="00FA121A">
      <w:pPr>
        <w:rPr>
          <w:rFonts w:ascii="Arial" w:hAnsi="Arial" w:cs="Arial"/>
        </w:rPr>
      </w:pPr>
    </w:p>
    <w:p w14:paraId="2317AE99" w14:textId="77777777" w:rsidR="00FA121A" w:rsidRPr="00FF05BF" w:rsidRDefault="00FA121A" w:rsidP="00FA121A">
      <w:pPr>
        <w:pBdr>
          <w:top w:val="single" w:sz="6" w:space="1" w:color="auto"/>
          <w:bottom w:val="single" w:sz="6" w:space="1" w:color="auto"/>
        </w:pBdr>
        <w:jc w:val="center"/>
        <w:rPr>
          <w:rFonts w:ascii="Arial" w:hAnsi="Arial" w:cs="Arial"/>
          <w:b/>
          <w:color w:val="0070C0"/>
        </w:rPr>
      </w:pPr>
      <w:r>
        <w:rPr>
          <w:rFonts w:ascii="Arial" w:hAnsi="Arial" w:cs="Arial"/>
          <w:b/>
          <w:color w:val="0070C0"/>
        </w:rPr>
        <w:t>END OF 1</w:t>
      </w:r>
      <w:r w:rsidRPr="000A0892">
        <w:rPr>
          <w:rFonts w:ascii="Arial" w:hAnsi="Arial" w:cs="Arial"/>
          <w:b/>
          <w:color w:val="0070C0"/>
          <w:vertAlign w:val="superscript"/>
        </w:rPr>
        <w:t>st</w:t>
      </w:r>
      <w:r>
        <w:rPr>
          <w:rFonts w:ascii="Arial" w:hAnsi="Arial" w:cs="Arial"/>
          <w:b/>
          <w:color w:val="0070C0"/>
        </w:rPr>
        <w:t xml:space="preserve"> CHANGE</w:t>
      </w:r>
    </w:p>
    <w:p w14:paraId="59C156E2" w14:textId="7F11A732" w:rsidR="00F908F8" w:rsidRDefault="00F908F8" w:rsidP="00F908F8">
      <w:pPr>
        <w:rPr>
          <w:rFonts w:ascii="Arial" w:hAnsi="Arial" w:cs="Arial"/>
        </w:rPr>
      </w:pPr>
    </w:p>
    <w:p w14:paraId="634825C5" w14:textId="6D9C6A46" w:rsidR="00FA121A" w:rsidRDefault="00FA121A" w:rsidP="00F908F8">
      <w:pPr>
        <w:rPr>
          <w:rFonts w:ascii="Arial" w:hAnsi="Arial" w:cs="Arial"/>
        </w:rPr>
      </w:pPr>
    </w:p>
    <w:p w14:paraId="24A5F4D8" w14:textId="0DAECE3A" w:rsidR="00D70E9F" w:rsidRDefault="00D70E9F" w:rsidP="00F908F8">
      <w:pPr>
        <w:rPr>
          <w:rFonts w:ascii="Arial" w:hAnsi="Arial" w:cs="Arial"/>
        </w:rPr>
      </w:pPr>
    </w:p>
    <w:p w14:paraId="062A2CB0" w14:textId="1B011676" w:rsidR="00D70E9F" w:rsidRDefault="00D70E9F" w:rsidP="00F908F8">
      <w:pPr>
        <w:rPr>
          <w:rFonts w:ascii="Arial" w:hAnsi="Arial" w:cs="Arial"/>
        </w:rPr>
      </w:pPr>
    </w:p>
    <w:p w14:paraId="13C75B07" w14:textId="16A47F02" w:rsidR="00D70E9F" w:rsidRDefault="00D70E9F" w:rsidP="00F908F8">
      <w:pPr>
        <w:rPr>
          <w:rFonts w:ascii="Arial" w:hAnsi="Arial" w:cs="Arial"/>
        </w:rPr>
      </w:pPr>
    </w:p>
    <w:p w14:paraId="3FA92035" w14:textId="77777777" w:rsidR="00A72250" w:rsidRDefault="00A72250" w:rsidP="00F908F8">
      <w:pPr>
        <w:rPr>
          <w:rFonts w:ascii="Arial" w:hAnsi="Arial" w:cs="Arial"/>
        </w:rPr>
      </w:pPr>
    </w:p>
    <w:p w14:paraId="523B0FE8" w14:textId="77777777" w:rsidR="00FA121A" w:rsidRPr="00FF1092" w:rsidRDefault="00FA121A" w:rsidP="00FA121A">
      <w:pPr>
        <w:pBdr>
          <w:top w:val="single" w:sz="6" w:space="1" w:color="auto"/>
          <w:bottom w:val="single" w:sz="6" w:space="1" w:color="auto"/>
        </w:pBdr>
        <w:jc w:val="center"/>
        <w:rPr>
          <w:b/>
          <w:color w:val="0070C0"/>
          <w:lang w:eastAsia="zh-CN"/>
        </w:rPr>
      </w:pPr>
      <w:r>
        <w:rPr>
          <w:rFonts w:ascii="Arial" w:hAnsi="Arial" w:cs="Arial"/>
          <w:b/>
          <w:color w:val="0070C0"/>
        </w:rPr>
        <w:t>START OF 2</w:t>
      </w:r>
      <w:r>
        <w:rPr>
          <w:rFonts w:ascii="Arial" w:hAnsi="Arial" w:cs="Arial"/>
          <w:b/>
          <w:color w:val="0070C0"/>
          <w:vertAlign w:val="superscript"/>
        </w:rPr>
        <w:t>nd</w:t>
      </w:r>
      <w:r>
        <w:rPr>
          <w:rFonts w:ascii="Arial" w:hAnsi="Arial" w:cs="Arial"/>
          <w:b/>
          <w:color w:val="0070C0"/>
        </w:rPr>
        <w:t xml:space="preserve"> CHANGE</w:t>
      </w:r>
    </w:p>
    <w:p w14:paraId="1108404C" w14:textId="77777777" w:rsidR="00541E97" w:rsidRDefault="00541E97" w:rsidP="00541E97">
      <w:pPr>
        <w:pStyle w:val="Heading5"/>
        <w:rPr>
          <w:rFonts w:eastAsiaTheme="minorEastAsia"/>
        </w:rPr>
      </w:pPr>
      <w:bookmarkStart w:id="36" w:name="_Toc73963046"/>
      <w:bookmarkStart w:id="37" w:name="_Toc75260223"/>
      <w:bookmarkStart w:id="38" w:name="_Toc75275765"/>
      <w:bookmarkStart w:id="39" w:name="_Toc75276276"/>
      <w:bookmarkStart w:id="40" w:name="_Toc76541775"/>
      <w:r>
        <w:rPr>
          <w:rFonts w:eastAsiaTheme="minorEastAsia"/>
        </w:rPr>
        <w:t>8.1.2.1.5</w:t>
      </w:r>
      <w:r>
        <w:rPr>
          <w:rFonts w:eastAsiaTheme="minorEastAsia"/>
        </w:rPr>
        <w:tab/>
        <w:t>Test requirement</w:t>
      </w:r>
      <w:bookmarkEnd w:id="36"/>
      <w:bookmarkEnd w:id="37"/>
      <w:bookmarkEnd w:id="38"/>
      <w:bookmarkEnd w:id="39"/>
      <w:bookmarkEnd w:id="40"/>
    </w:p>
    <w:p w14:paraId="04975A3C" w14:textId="77777777" w:rsidR="00541E97" w:rsidRDefault="00541E97" w:rsidP="00541E97">
      <w:pPr>
        <w:rPr>
          <w:rFonts w:eastAsiaTheme="minorEastAsia"/>
        </w:rPr>
      </w:pPr>
      <w:r>
        <w:rPr>
          <w:rFonts w:eastAsiaTheme="minorEastAsia"/>
        </w:rPr>
        <w:t>The throughput measured according to clause 8.1.2.1.4.2 shall not be below the limits for the SNR levels specified in table 8.1.2.1.5-1 to 8.1.2.1.5-</w:t>
      </w:r>
      <w:r>
        <w:rPr>
          <w:rFonts w:eastAsiaTheme="minorEastAsia"/>
          <w:lang w:eastAsia="zh-CN"/>
        </w:rPr>
        <w:t>14</w:t>
      </w:r>
      <w:r>
        <w:rPr>
          <w:rFonts w:eastAsiaTheme="minorEastAsia"/>
        </w:rPr>
        <w:t>.</w:t>
      </w:r>
    </w:p>
    <w:p w14:paraId="3D6D733C" w14:textId="77777777" w:rsidR="00541E97" w:rsidRDefault="00541E97" w:rsidP="00541E97">
      <w:pPr>
        <w:pStyle w:val="TH"/>
        <w:rPr>
          <w:rFonts w:eastAsia="Malgun Gothic"/>
          <w:lang w:eastAsia="zh-CN"/>
        </w:rPr>
      </w:pPr>
      <w:r>
        <w:rPr>
          <w:rFonts w:eastAsia="Malgun Gothic"/>
        </w:rPr>
        <w:t>Table 8.</w:t>
      </w:r>
      <w:r>
        <w:rPr>
          <w:rFonts w:eastAsiaTheme="minorEastAsia"/>
        </w:rPr>
        <w:t>1</w:t>
      </w:r>
      <w:r>
        <w:rPr>
          <w:rFonts w:eastAsia="Malgun Gothic"/>
        </w:rPr>
        <w:t>.2.1.5-1: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A, 5 MHz channel bandwidth</w:t>
      </w:r>
      <w:r>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
      <w:tr w:rsidR="00541E97" w:rsidDel="00541E97" w14:paraId="12BEA4A3" w14:textId="1F36B6E4" w:rsidTr="00541E97">
        <w:trPr>
          <w:cantSplit/>
          <w:jc w:val="center"/>
          <w:del w:id="41" w:author="Artyom Putilin" w:date="2021-08-24T14:05:00Z"/>
        </w:trPr>
        <w:tc>
          <w:tcPr>
            <w:tcW w:w="1007" w:type="dxa"/>
            <w:tcBorders>
              <w:top w:val="single" w:sz="4" w:space="0" w:color="auto"/>
              <w:left w:val="single" w:sz="4" w:space="0" w:color="auto"/>
              <w:bottom w:val="single" w:sz="4" w:space="0" w:color="auto"/>
              <w:right w:val="single" w:sz="4" w:space="0" w:color="auto"/>
            </w:tcBorders>
            <w:hideMark/>
          </w:tcPr>
          <w:p w14:paraId="2AEA8A8F" w14:textId="5321E337" w:rsidR="00541E97" w:rsidDel="00541E97" w:rsidRDefault="00541E97">
            <w:pPr>
              <w:pStyle w:val="TAH"/>
              <w:rPr>
                <w:del w:id="42" w:author="Artyom Putilin" w:date="2021-08-24T14:05:00Z"/>
                <w:lang w:eastAsia="en-GB"/>
              </w:rPr>
            </w:pPr>
            <w:del w:id="43" w:author="Artyom Putilin" w:date="2021-08-24T14:05:00Z">
              <w:r w:rsidDel="00541E97">
                <w:rPr>
                  <w:lang w:eastAsia="en-GB"/>
                </w:rPr>
                <w:delText xml:space="preserve">Number of </w:delText>
              </w:r>
              <w:r w:rsidDel="00541E97">
                <w:rPr>
                  <w:lang w:eastAsia="zh-CN"/>
                </w:rPr>
                <w:delText>T</w:delText>
              </w:r>
              <w:r w:rsidDel="00541E97">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02D2478D" w14:textId="3DAADAD8" w:rsidR="00541E97" w:rsidDel="00541E97" w:rsidRDefault="00541E97">
            <w:pPr>
              <w:pStyle w:val="TAH"/>
              <w:rPr>
                <w:del w:id="44" w:author="Artyom Putilin" w:date="2021-08-24T14:05:00Z"/>
                <w:lang w:eastAsia="en-GB"/>
              </w:rPr>
            </w:pPr>
            <w:del w:id="45" w:author="Artyom Putilin" w:date="2021-08-24T14:05:00Z">
              <w:r w:rsidDel="00541E97">
                <w:rPr>
                  <w:lang w:eastAsia="en-GB"/>
                </w:rPr>
                <w:delText>Number of RX antennas</w:delText>
              </w:r>
            </w:del>
          </w:p>
        </w:tc>
        <w:tc>
          <w:tcPr>
            <w:tcW w:w="1905" w:type="dxa"/>
            <w:tcBorders>
              <w:top w:val="single" w:sz="4" w:space="0" w:color="auto"/>
              <w:left w:val="single" w:sz="4" w:space="0" w:color="auto"/>
              <w:bottom w:val="single" w:sz="4" w:space="0" w:color="auto"/>
              <w:right w:val="single" w:sz="4" w:space="0" w:color="auto"/>
            </w:tcBorders>
            <w:hideMark/>
          </w:tcPr>
          <w:p w14:paraId="580F9728" w14:textId="65D5FFE5" w:rsidR="00541E97" w:rsidDel="00541E97" w:rsidRDefault="00541E97">
            <w:pPr>
              <w:pStyle w:val="TAH"/>
              <w:rPr>
                <w:del w:id="46" w:author="Artyom Putilin" w:date="2021-08-24T14:05:00Z"/>
                <w:lang w:eastAsia="en-GB"/>
              </w:rPr>
            </w:pPr>
            <w:del w:id="47" w:author="Artyom Putilin" w:date="2021-08-24T14:05:00Z">
              <w:r w:rsidDel="00541E97">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6926B671" w14:textId="30816792" w:rsidR="00541E97" w:rsidDel="00541E97" w:rsidRDefault="00541E97">
            <w:pPr>
              <w:pStyle w:val="TAH"/>
              <w:rPr>
                <w:del w:id="48" w:author="Artyom Putilin" w:date="2021-08-24T14:05:00Z"/>
                <w:lang w:eastAsia="en-GB"/>
              </w:rPr>
            </w:pPr>
            <w:del w:id="49" w:author="Artyom Putilin" w:date="2021-08-24T14:05:00Z">
              <w:r w:rsidDel="00541E97">
                <w:rPr>
                  <w:lang w:eastAsia="en-GB"/>
                </w:rPr>
                <w:delText>FRC</w:delText>
              </w:r>
              <w:r w:rsidDel="00541E97">
                <w:rPr>
                  <w:lang w:eastAsia="en-GB"/>
                </w:rPr>
                <w:br/>
                <w:delText>(annex A)</w:delText>
              </w:r>
            </w:del>
          </w:p>
        </w:tc>
        <w:tc>
          <w:tcPr>
            <w:tcW w:w="1153" w:type="dxa"/>
            <w:tcBorders>
              <w:top w:val="single" w:sz="4" w:space="0" w:color="auto"/>
              <w:left w:val="single" w:sz="4" w:space="0" w:color="auto"/>
              <w:bottom w:val="single" w:sz="4" w:space="0" w:color="auto"/>
              <w:right w:val="single" w:sz="4" w:space="0" w:color="auto"/>
            </w:tcBorders>
            <w:hideMark/>
          </w:tcPr>
          <w:p w14:paraId="0D3206E3" w14:textId="116F8F91" w:rsidR="00541E97" w:rsidDel="00541E97" w:rsidRDefault="00541E97">
            <w:pPr>
              <w:pStyle w:val="TAH"/>
              <w:rPr>
                <w:del w:id="50" w:author="Artyom Putilin" w:date="2021-08-24T14:05:00Z"/>
                <w:lang w:eastAsia="en-GB"/>
              </w:rPr>
            </w:pPr>
            <w:del w:id="51" w:author="Artyom Putilin" w:date="2021-08-24T14:05:00Z">
              <w:r w:rsidDel="00541E97">
                <w:rPr>
                  <w:lang w:eastAsia="en-GB"/>
                </w:rPr>
                <w:delText>Additional DM-RS position</w:delText>
              </w:r>
            </w:del>
          </w:p>
        </w:tc>
        <w:tc>
          <w:tcPr>
            <w:tcW w:w="828" w:type="dxa"/>
            <w:tcBorders>
              <w:top w:val="single" w:sz="4" w:space="0" w:color="auto"/>
              <w:left w:val="single" w:sz="4" w:space="0" w:color="auto"/>
              <w:bottom w:val="single" w:sz="4" w:space="0" w:color="auto"/>
              <w:right w:val="single" w:sz="4" w:space="0" w:color="auto"/>
            </w:tcBorders>
            <w:hideMark/>
          </w:tcPr>
          <w:p w14:paraId="533EF347" w14:textId="51E1DD87" w:rsidR="00541E97" w:rsidDel="00541E97" w:rsidRDefault="00541E97">
            <w:pPr>
              <w:pStyle w:val="TAH"/>
              <w:rPr>
                <w:del w:id="52" w:author="Artyom Putilin" w:date="2021-08-24T14:05:00Z"/>
                <w:lang w:eastAsia="en-GB"/>
              </w:rPr>
            </w:pPr>
            <w:del w:id="53" w:author="Artyom Putilin" w:date="2021-08-24T14:05:00Z">
              <w:r w:rsidDel="00541E97">
                <w:rPr>
                  <w:lang w:eastAsia="en-GB"/>
                </w:rPr>
                <w:delText>SNR</w:delText>
              </w:r>
            </w:del>
          </w:p>
          <w:p w14:paraId="3107C934" w14:textId="4E25E7B4" w:rsidR="00541E97" w:rsidDel="00541E97" w:rsidRDefault="00541E97">
            <w:pPr>
              <w:pStyle w:val="TAH"/>
              <w:rPr>
                <w:del w:id="54" w:author="Artyom Putilin" w:date="2021-08-24T14:05:00Z"/>
                <w:lang w:eastAsia="en-GB"/>
              </w:rPr>
            </w:pPr>
            <w:del w:id="55" w:author="Artyom Putilin" w:date="2021-08-24T14:05:00Z">
              <w:r w:rsidDel="00541E97">
                <w:rPr>
                  <w:lang w:eastAsia="en-GB"/>
                </w:rPr>
                <w:delText>(dB)</w:delText>
              </w:r>
            </w:del>
          </w:p>
        </w:tc>
      </w:tr>
      <w:tr w:rsidR="00541E97" w:rsidDel="00541E97" w14:paraId="089429BD" w14:textId="5AD25FB9" w:rsidTr="00541E97">
        <w:trPr>
          <w:cantSplit/>
          <w:jc w:val="center"/>
          <w:del w:id="56"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36BEC567" w14:textId="1112FBC8" w:rsidR="00541E97" w:rsidDel="00541E97" w:rsidRDefault="00541E97">
            <w:pPr>
              <w:pStyle w:val="TAC"/>
              <w:rPr>
                <w:del w:id="57"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tcPr>
          <w:p w14:paraId="4FA7BF22" w14:textId="2051EEEA" w:rsidR="00541E97" w:rsidDel="00541E97" w:rsidRDefault="00541E97">
            <w:pPr>
              <w:pStyle w:val="TAC"/>
              <w:rPr>
                <w:del w:id="58"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15C5676" w14:textId="05DCE7B5" w:rsidR="00541E97" w:rsidDel="00541E97" w:rsidRDefault="00541E97">
            <w:pPr>
              <w:pStyle w:val="TAC"/>
              <w:rPr>
                <w:del w:id="59" w:author="Artyom Putilin" w:date="2021-08-24T14:05:00Z"/>
                <w:lang w:eastAsia="en-GB"/>
              </w:rPr>
            </w:pPr>
            <w:del w:id="60" w:author="Artyom Putilin" w:date="2021-08-24T14:05:00Z">
              <w:r w:rsidDel="00541E97">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E6DE845" w14:textId="6D7113DD" w:rsidR="00541E97" w:rsidDel="00541E97" w:rsidRDefault="00541E97">
            <w:pPr>
              <w:pStyle w:val="TAC"/>
              <w:rPr>
                <w:del w:id="61" w:author="Artyom Putilin" w:date="2021-08-24T14:05:00Z"/>
                <w:lang w:eastAsia="en-GB"/>
              </w:rPr>
            </w:pPr>
            <w:del w:id="62" w:author="Artyom Putilin" w:date="2021-08-24T14:05:00Z">
              <w:r w:rsidDel="00541E97">
                <w:rPr>
                  <w:lang w:eastAsia="en-GB"/>
                </w:rPr>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5974A590" w14:textId="6495668C" w:rsidR="00541E97" w:rsidDel="00541E97" w:rsidRDefault="00541E97">
            <w:pPr>
              <w:pStyle w:val="TAC"/>
              <w:rPr>
                <w:del w:id="63" w:author="Artyom Putilin" w:date="2021-08-24T14:05:00Z"/>
                <w:lang w:eastAsia="en-GB"/>
              </w:rPr>
            </w:pPr>
            <w:del w:id="64"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B0060F3" w14:textId="5EE03807" w:rsidR="00541E97" w:rsidDel="00541E97" w:rsidRDefault="00541E97">
            <w:pPr>
              <w:pStyle w:val="TAC"/>
              <w:rPr>
                <w:del w:id="65" w:author="Artyom Putilin" w:date="2021-08-24T14:05:00Z"/>
                <w:lang w:eastAsia="en-GB"/>
              </w:rPr>
            </w:pPr>
            <w:del w:id="66" w:author="Artyom Putilin" w:date="2021-08-24T14:05:00Z">
              <w:r w:rsidDel="00541E97">
                <w:rPr>
                  <w:lang w:eastAsia="en-GB"/>
                </w:rPr>
                <w:delText>-1.7</w:delText>
              </w:r>
            </w:del>
          </w:p>
        </w:tc>
      </w:tr>
      <w:tr w:rsidR="00541E97" w:rsidDel="00541E97" w14:paraId="15FD8F69" w14:textId="2F1529A4" w:rsidTr="00541E97">
        <w:trPr>
          <w:cantSplit/>
          <w:jc w:val="center"/>
          <w:del w:id="67"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3711FB06" w14:textId="53AF2DB9" w:rsidR="00541E97" w:rsidDel="00541E97" w:rsidRDefault="00541E97">
            <w:pPr>
              <w:pStyle w:val="TAC"/>
              <w:rPr>
                <w:del w:id="68"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47D7D3F8" w14:textId="1B726DBF" w:rsidR="00541E97" w:rsidDel="00541E97" w:rsidRDefault="00541E97">
            <w:pPr>
              <w:pStyle w:val="TAC"/>
              <w:rPr>
                <w:del w:id="69" w:author="Artyom Putilin" w:date="2021-08-24T14:05:00Z"/>
                <w:lang w:eastAsia="en-GB"/>
              </w:rPr>
            </w:pPr>
            <w:del w:id="70" w:author="Artyom Putilin" w:date="2021-08-24T14:05:00Z">
              <w:r w:rsidDel="00541E97">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3DEBB32D" w14:textId="7A2E1219" w:rsidR="00541E97" w:rsidDel="00541E97" w:rsidRDefault="00541E97">
            <w:pPr>
              <w:pStyle w:val="TAC"/>
              <w:rPr>
                <w:del w:id="71" w:author="Artyom Putilin" w:date="2021-08-24T14:05:00Z"/>
                <w:lang w:eastAsia="en-GB"/>
              </w:rPr>
            </w:pPr>
            <w:del w:id="72" w:author="Artyom Putilin" w:date="2021-08-24T14:05:00Z">
              <w:r w:rsidDel="00541E97">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6459646" w14:textId="4A201CBC" w:rsidR="00541E97" w:rsidDel="00541E97" w:rsidRDefault="00541E97">
            <w:pPr>
              <w:pStyle w:val="TAC"/>
              <w:rPr>
                <w:del w:id="73" w:author="Artyom Putilin" w:date="2021-08-24T14:05:00Z"/>
                <w:lang w:eastAsia="en-GB"/>
              </w:rPr>
            </w:pPr>
            <w:del w:id="74" w:author="Artyom Putilin" w:date="2021-08-24T14:05:00Z">
              <w:r w:rsidDel="00541E97">
                <w:rPr>
                  <w:lang w:eastAsia="en-GB"/>
                </w:rPr>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06A2B581" w14:textId="5BC21A42" w:rsidR="00541E97" w:rsidDel="00541E97" w:rsidRDefault="00541E97">
            <w:pPr>
              <w:pStyle w:val="TAC"/>
              <w:rPr>
                <w:del w:id="75" w:author="Artyom Putilin" w:date="2021-08-24T14:05:00Z"/>
                <w:lang w:eastAsia="en-GB"/>
              </w:rPr>
            </w:pPr>
            <w:del w:id="76"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B19C093" w14:textId="1065DE7D" w:rsidR="00541E97" w:rsidDel="00541E97" w:rsidRDefault="00541E97">
            <w:pPr>
              <w:pStyle w:val="TAC"/>
              <w:rPr>
                <w:del w:id="77" w:author="Artyom Putilin" w:date="2021-08-24T14:05:00Z"/>
                <w:lang w:eastAsia="en-GB"/>
              </w:rPr>
            </w:pPr>
            <w:del w:id="78" w:author="Artyom Putilin" w:date="2021-08-24T14:05:00Z">
              <w:r w:rsidDel="00541E97">
                <w:rPr>
                  <w:lang w:eastAsia="en-GB"/>
                </w:rPr>
                <w:delText>10.7</w:delText>
              </w:r>
            </w:del>
          </w:p>
        </w:tc>
      </w:tr>
      <w:tr w:rsidR="00541E97" w:rsidDel="00541E97" w14:paraId="30EDC5CC" w14:textId="005C9DEB" w:rsidTr="00541E97">
        <w:trPr>
          <w:cantSplit/>
          <w:jc w:val="center"/>
          <w:del w:id="79"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3B7377FA" w14:textId="59EB5650" w:rsidR="00541E97" w:rsidDel="00541E97" w:rsidRDefault="00541E97">
            <w:pPr>
              <w:pStyle w:val="TAC"/>
              <w:rPr>
                <w:del w:id="80"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vAlign w:val="center"/>
          </w:tcPr>
          <w:p w14:paraId="57CE7A93" w14:textId="345B1DD2" w:rsidR="00541E97" w:rsidDel="00541E97" w:rsidRDefault="00541E97">
            <w:pPr>
              <w:pStyle w:val="TAC"/>
              <w:rPr>
                <w:del w:id="81"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2741418E" w14:textId="0DDABA3D" w:rsidR="00541E97" w:rsidDel="00541E97" w:rsidRDefault="00541E97">
            <w:pPr>
              <w:pStyle w:val="TAC"/>
              <w:rPr>
                <w:del w:id="82" w:author="Artyom Putilin" w:date="2021-08-24T14:05:00Z"/>
                <w:lang w:eastAsia="en-GB"/>
              </w:rPr>
            </w:pPr>
            <w:del w:id="83" w:author="Artyom Putilin" w:date="2021-08-24T14:05:00Z">
              <w:r w:rsidDel="00541E97">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0D7CAA7F" w14:textId="513D6D33" w:rsidR="00541E97" w:rsidDel="00541E97" w:rsidRDefault="00541E97">
            <w:pPr>
              <w:pStyle w:val="TAC"/>
              <w:rPr>
                <w:del w:id="84" w:author="Artyom Putilin" w:date="2021-08-24T14:05:00Z"/>
                <w:lang w:eastAsia="en-GB"/>
              </w:rPr>
            </w:pPr>
            <w:del w:id="85" w:author="Artyom Putilin" w:date="2021-08-24T14:05:00Z">
              <w:r w:rsidDel="00541E97">
                <w:rPr>
                  <w:lang w:eastAsia="en-GB"/>
                </w:rPr>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02A58FAD" w14:textId="705C152F" w:rsidR="00541E97" w:rsidDel="00541E97" w:rsidRDefault="00541E97">
            <w:pPr>
              <w:pStyle w:val="TAC"/>
              <w:rPr>
                <w:del w:id="86" w:author="Artyom Putilin" w:date="2021-08-24T14:05:00Z"/>
                <w:lang w:eastAsia="en-GB"/>
              </w:rPr>
            </w:pPr>
            <w:del w:id="87"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485828B" w14:textId="4573A3B8" w:rsidR="00541E97" w:rsidDel="00541E97" w:rsidRDefault="00541E97">
            <w:pPr>
              <w:pStyle w:val="TAC"/>
              <w:rPr>
                <w:del w:id="88" w:author="Artyom Putilin" w:date="2021-08-24T14:05:00Z"/>
                <w:lang w:eastAsia="en-GB"/>
              </w:rPr>
            </w:pPr>
            <w:del w:id="89" w:author="Artyom Putilin" w:date="2021-08-24T14:05:00Z">
              <w:r w:rsidDel="00541E97">
                <w:rPr>
                  <w:lang w:eastAsia="en-GB"/>
                </w:rPr>
                <w:delText>12.9</w:delText>
              </w:r>
            </w:del>
          </w:p>
        </w:tc>
      </w:tr>
      <w:tr w:rsidR="00541E97" w:rsidDel="00541E97" w14:paraId="16153A39" w14:textId="4BE56F4E" w:rsidTr="00541E97">
        <w:trPr>
          <w:cantSplit/>
          <w:jc w:val="center"/>
          <w:del w:id="90"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2CC9EF8A" w14:textId="7C22EC33" w:rsidR="00541E97" w:rsidDel="00541E97" w:rsidRDefault="00541E97">
            <w:pPr>
              <w:pStyle w:val="TAC"/>
              <w:rPr>
                <w:del w:id="91"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vAlign w:val="center"/>
          </w:tcPr>
          <w:p w14:paraId="59F73F19" w14:textId="62CC6AB2" w:rsidR="00541E97" w:rsidDel="00541E97" w:rsidRDefault="00541E97">
            <w:pPr>
              <w:pStyle w:val="TAC"/>
              <w:rPr>
                <w:del w:id="92"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D3C843C" w14:textId="6AF87953" w:rsidR="00541E97" w:rsidDel="00541E97" w:rsidRDefault="00541E97">
            <w:pPr>
              <w:pStyle w:val="TAC"/>
              <w:rPr>
                <w:del w:id="93" w:author="Artyom Putilin" w:date="2021-08-24T14:05:00Z"/>
                <w:lang w:eastAsia="en-GB"/>
              </w:rPr>
            </w:pPr>
            <w:del w:id="94" w:author="Artyom Putilin" w:date="2021-08-24T14:05:00Z">
              <w:r w:rsidDel="00541E97">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5A9F00E" w14:textId="6BC68F72" w:rsidR="00541E97" w:rsidDel="00541E97" w:rsidRDefault="00541E97">
            <w:pPr>
              <w:pStyle w:val="TAC"/>
              <w:rPr>
                <w:del w:id="95" w:author="Artyom Putilin" w:date="2021-08-24T14:05:00Z"/>
                <w:lang w:eastAsia="en-GB"/>
              </w:rPr>
            </w:pPr>
            <w:del w:id="96" w:author="Artyom Putilin" w:date="2021-08-24T14:05:00Z">
              <w:r w:rsidDel="00541E97">
                <w:rPr>
                  <w:lang w:eastAsia="en-GB"/>
                </w:rPr>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336AFF1C" w14:textId="5247D6FA" w:rsidR="00541E97" w:rsidDel="00541E97" w:rsidRDefault="00541E97">
            <w:pPr>
              <w:pStyle w:val="TAC"/>
              <w:rPr>
                <w:del w:id="97" w:author="Artyom Putilin" w:date="2021-08-24T14:05:00Z"/>
                <w:lang w:eastAsia="en-GB"/>
              </w:rPr>
            </w:pPr>
            <w:del w:id="98"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AC9AD97" w14:textId="42DA4DBF" w:rsidR="00541E97" w:rsidDel="00541E97" w:rsidRDefault="00541E97">
            <w:pPr>
              <w:pStyle w:val="TAC"/>
              <w:rPr>
                <w:del w:id="99" w:author="Artyom Putilin" w:date="2021-08-24T14:05:00Z"/>
                <w:lang w:eastAsia="en-GB"/>
              </w:rPr>
            </w:pPr>
            <w:del w:id="100" w:author="Artyom Putilin" w:date="2021-08-24T14:05:00Z">
              <w:r w:rsidDel="00541E97">
                <w:rPr>
                  <w:lang w:eastAsia="en-GB"/>
                </w:rPr>
                <w:delText>-5.2</w:delText>
              </w:r>
            </w:del>
          </w:p>
        </w:tc>
      </w:tr>
      <w:tr w:rsidR="00541E97" w:rsidDel="00541E97" w14:paraId="68B80EE4" w14:textId="06D8C855" w:rsidTr="00541E97">
        <w:trPr>
          <w:cantSplit/>
          <w:jc w:val="center"/>
          <w:del w:id="101" w:author="Artyom Putilin" w:date="2021-08-24T14:05:00Z"/>
        </w:trPr>
        <w:tc>
          <w:tcPr>
            <w:tcW w:w="1007" w:type="dxa"/>
            <w:tcBorders>
              <w:top w:val="single" w:sz="4" w:space="0" w:color="auto"/>
              <w:left w:val="single" w:sz="4" w:space="0" w:color="auto"/>
              <w:bottom w:val="single" w:sz="4" w:space="0" w:color="auto"/>
              <w:right w:val="single" w:sz="4" w:space="0" w:color="auto"/>
            </w:tcBorders>
            <w:hideMark/>
          </w:tcPr>
          <w:p w14:paraId="4767514E" w14:textId="60DBECAD" w:rsidR="00541E97" w:rsidDel="00541E97" w:rsidRDefault="00541E97">
            <w:pPr>
              <w:pStyle w:val="TAC"/>
              <w:rPr>
                <w:del w:id="102" w:author="Artyom Putilin" w:date="2021-08-24T14:05:00Z"/>
                <w:lang w:eastAsia="en-GB"/>
              </w:rPr>
            </w:pPr>
            <w:del w:id="103" w:author="Artyom Putilin" w:date="2021-08-24T14:05:00Z">
              <w:r w:rsidDel="00541E97">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vAlign w:val="center"/>
            <w:hideMark/>
          </w:tcPr>
          <w:p w14:paraId="61A70ACE" w14:textId="395B16A9" w:rsidR="00541E97" w:rsidDel="00541E97" w:rsidRDefault="00541E97">
            <w:pPr>
              <w:pStyle w:val="TAC"/>
              <w:rPr>
                <w:del w:id="104" w:author="Artyom Putilin" w:date="2021-08-24T14:05:00Z"/>
                <w:lang w:eastAsia="en-GB"/>
              </w:rPr>
            </w:pPr>
            <w:del w:id="105" w:author="Artyom Putilin" w:date="2021-08-24T14:05:00Z">
              <w:r w:rsidDel="00541E97">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60566922" w14:textId="520309E3" w:rsidR="00541E97" w:rsidDel="00541E97" w:rsidRDefault="00541E97">
            <w:pPr>
              <w:pStyle w:val="TAC"/>
              <w:rPr>
                <w:del w:id="106" w:author="Artyom Putilin" w:date="2021-08-24T14:05:00Z"/>
                <w:lang w:eastAsia="en-GB"/>
              </w:rPr>
            </w:pPr>
            <w:del w:id="107" w:author="Artyom Putilin" w:date="2021-08-24T14:05:00Z">
              <w:r w:rsidDel="00541E97">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E0C378F" w14:textId="47C14887" w:rsidR="00541E97" w:rsidDel="00541E97" w:rsidRDefault="00541E97">
            <w:pPr>
              <w:pStyle w:val="TAC"/>
              <w:rPr>
                <w:del w:id="108" w:author="Artyom Putilin" w:date="2021-08-24T14:05:00Z"/>
                <w:lang w:eastAsia="en-GB"/>
              </w:rPr>
            </w:pPr>
            <w:del w:id="109" w:author="Artyom Putilin" w:date="2021-08-24T14:05:00Z">
              <w:r w:rsidDel="00541E97">
                <w:rPr>
                  <w:lang w:eastAsia="en-GB"/>
                </w:rPr>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65BC4C9A" w14:textId="1F6243CB" w:rsidR="00541E97" w:rsidDel="00541E97" w:rsidRDefault="00541E97">
            <w:pPr>
              <w:pStyle w:val="TAC"/>
              <w:rPr>
                <w:del w:id="110" w:author="Artyom Putilin" w:date="2021-08-24T14:05:00Z"/>
                <w:lang w:eastAsia="en-GB"/>
              </w:rPr>
            </w:pPr>
            <w:del w:id="111"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3D3A044" w14:textId="10B18F72" w:rsidR="00541E97" w:rsidDel="00541E97" w:rsidRDefault="00541E97">
            <w:pPr>
              <w:pStyle w:val="TAC"/>
              <w:rPr>
                <w:del w:id="112" w:author="Artyom Putilin" w:date="2021-08-24T14:05:00Z"/>
                <w:lang w:eastAsia="en-GB"/>
              </w:rPr>
            </w:pPr>
            <w:del w:id="113" w:author="Artyom Putilin" w:date="2021-08-24T14:05:00Z">
              <w:r w:rsidDel="00541E97">
                <w:rPr>
                  <w:lang w:eastAsia="en-GB"/>
                </w:rPr>
                <w:delText>6.8</w:delText>
              </w:r>
            </w:del>
          </w:p>
        </w:tc>
      </w:tr>
      <w:tr w:rsidR="00541E97" w:rsidDel="00541E97" w14:paraId="1D144F2F" w14:textId="364AA220" w:rsidTr="00541E97">
        <w:trPr>
          <w:cantSplit/>
          <w:jc w:val="center"/>
          <w:del w:id="114"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782037E3" w14:textId="458A1608" w:rsidR="00541E97" w:rsidDel="00541E97" w:rsidRDefault="00541E97">
            <w:pPr>
              <w:pStyle w:val="TAC"/>
              <w:rPr>
                <w:del w:id="115"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vAlign w:val="center"/>
          </w:tcPr>
          <w:p w14:paraId="070CF15C" w14:textId="5D7C10BD" w:rsidR="00541E97" w:rsidDel="00541E97" w:rsidRDefault="00541E97">
            <w:pPr>
              <w:pStyle w:val="TAC"/>
              <w:rPr>
                <w:del w:id="116"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16940D7F" w14:textId="05AA1718" w:rsidR="00541E97" w:rsidDel="00541E97" w:rsidRDefault="00541E97">
            <w:pPr>
              <w:pStyle w:val="TAC"/>
              <w:rPr>
                <w:del w:id="117" w:author="Artyom Putilin" w:date="2021-08-24T14:05:00Z"/>
                <w:lang w:eastAsia="en-GB"/>
              </w:rPr>
            </w:pPr>
            <w:del w:id="118" w:author="Artyom Putilin" w:date="2021-08-24T14:05:00Z">
              <w:r w:rsidDel="00541E97">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8D68805" w14:textId="0C921B06" w:rsidR="00541E97" w:rsidDel="00541E97" w:rsidRDefault="00541E97">
            <w:pPr>
              <w:pStyle w:val="TAC"/>
              <w:rPr>
                <w:del w:id="119" w:author="Artyom Putilin" w:date="2021-08-24T14:05:00Z"/>
                <w:lang w:eastAsia="en-GB"/>
              </w:rPr>
            </w:pPr>
            <w:del w:id="120" w:author="Artyom Putilin" w:date="2021-08-24T14:05:00Z">
              <w:r w:rsidDel="00541E97">
                <w:rPr>
                  <w:lang w:eastAsia="en-GB"/>
                </w:rPr>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692CFB36" w14:textId="58AEA175" w:rsidR="00541E97" w:rsidDel="00541E97" w:rsidRDefault="00541E97">
            <w:pPr>
              <w:pStyle w:val="TAC"/>
              <w:rPr>
                <w:del w:id="121" w:author="Artyom Putilin" w:date="2021-08-24T14:05:00Z"/>
                <w:lang w:eastAsia="en-GB"/>
              </w:rPr>
            </w:pPr>
            <w:del w:id="122"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DAE26D2" w14:textId="24F3C148" w:rsidR="00541E97" w:rsidDel="00541E97" w:rsidRDefault="00541E97">
            <w:pPr>
              <w:pStyle w:val="TAC"/>
              <w:rPr>
                <w:del w:id="123" w:author="Artyom Putilin" w:date="2021-08-24T14:05:00Z"/>
                <w:lang w:eastAsia="en-GB"/>
              </w:rPr>
            </w:pPr>
            <w:del w:id="124" w:author="Artyom Putilin" w:date="2021-08-24T14:05:00Z">
              <w:r w:rsidDel="00541E97">
                <w:rPr>
                  <w:lang w:eastAsia="en-GB"/>
                </w:rPr>
                <w:delText>9.4</w:delText>
              </w:r>
            </w:del>
          </w:p>
        </w:tc>
      </w:tr>
      <w:tr w:rsidR="00541E97" w:rsidDel="00541E97" w14:paraId="6989F2F9" w14:textId="15E4ADDD" w:rsidTr="00541E97">
        <w:trPr>
          <w:cantSplit/>
          <w:jc w:val="center"/>
          <w:del w:id="125"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2F2E9285" w14:textId="683A7D97" w:rsidR="00541E97" w:rsidDel="00541E97" w:rsidRDefault="00541E97">
            <w:pPr>
              <w:pStyle w:val="TAC"/>
              <w:rPr>
                <w:del w:id="126"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vAlign w:val="center"/>
          </w:tcPr>
          <w:p w14:paraId="28B7C6FE" w14:textId="26F0ED23" w:rsidR="00541E97" w:rsidDel="00541E97" w:rsidRDefault="00541E97">
            <w:pPr>
              <w:pStyle w:val="TAC"/>
              <w:rPr>
                <w:del w:id="127"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2D59CD79" w14:textId="6387DBDA" w:rsidR="00541E97" w:rsidDel="00541E97" w:rsidRDefault="00541E97">
            <w:pPr>
              <w:pStyle w:val="TAC"/>
              <w:rPr>
                <w:del w:id="128" w:author="Artyom Putilin" w:date="2021-08-24T14:05:00Z"/>
                <w:lang w:eastAsia="en-GB"/>
              </w:rPr>
            </w:pPr>
            <w:del w:id="129" w:author="Artyom Putilin" w:date="2021-08-24T14:05:00Z">
              <w:r w:rsidDel="00541E97">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92C7492" w14:textId="1904D184" w:rsidR="00541E97" w:rsidDel="00541E97" w:rsidRDefault="00541E97">
            <w:pPr>
              <w:pStyle w:val="TAC"/>
              <w:rPr>
                <w:del w:id="130" w:author="Artyom Putilin" w:date="2021-08-24T14:05:00Z"/>
                <w:lang w:eastAsia="en-GB"/>
              </w:rPr>
            </w:pPr>
            <w:del w:id="131" w:author="Artyom Putilin" w:date="2021-08-24T14:05:00Z">
              <w:r w:rsidDel="00541E97">
                <w:rPr>
                  <w:lang w:eastAsia="en-GB"/>
                </w:rPr>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6980E82B" w14:textId="6A0D57F5" w:rsidR="00541E97" w:rsidDel="00541E97" w:rsidRDefault="00541E97">
            <w:pPr>
              <w:pStyle w:val="TAC"/>
              <w:rPr>
                <w:del w:id="132" w:author="Artyom Putilin" w:date="2021-08-24T14:05:00Z"/>
                <w:lang w:eastAsia="en-GB"/>
              </w:rPr>
            </w:pPr>
            <w:del w:id="133"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1579F60" w14:textId="638F9219" w:rsidR="00541E97" w:rsidDel="00541E97" w:rsidRDefault="00541E97">
            <w:pPr>
              <w:pStyle w:val="TAC"/>
              <w:rPr>
                <w:del w:id="134" w:author="Artyom Putilin" w:date="2021-08-24T14:05:00Z"/>
                <w:lang w:eastAsia="en-GB"/>
              </w:rPr>
            </w:pPr>
            <w:del w:id="135" w:author="Artyom Putilin" w:date="2021-08-24T14:05:00Z">
              <w:r w:rsidDel="00541E97">
                <w:rPr>
                  <w:lang w:eastAsia="en-GB"/>
                </w:rPr>
                <w:delText>-8.1</w:delText>
              </w:r>
            </w:del>
          </w:p>
        </w:tc>
      </w:tr>
      <w:tr w:rsidR="00541E97" w:rsidDel="00541E97" w14:paraId="70E3A2DB" w14:textId="5EF74069" w:rsidTr="00541E97">
        <w:trPr>
          <w:cantSplit/>
          <w:jc w:val="center"/>
          <w:del w:id="136"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6C3B3723" w14:textId="00EEB687" w:rsidR="00541E97" w:rsidDel="00541E97" w:rsidRDefault="00541E97">
            <w:pPr>
              <w:pStyle w:val="TAC"/>
              <w:rPr>
                <w:del w:id="137"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36BF1D25" w14:textId="1CF687D1" w:rsidR="00541E97" w:rsidDel="00541E97" w:rsidRDefault="00541E97">
            <w:pPr>
              <w:pStyle w:val="TAC"/>
              <w:rPr>
                <w:del w:id="138" w:author="Artyom Putilin" w:date="2021-08-24T14:05:00Z"/>
                <w:lang w:eastAsia="en-GB"/>
              </w:rPr>
            </w:pPr>
            <w:del w:id="139" w:author="Artyom Putilin" w:date="2021-08-24T14:05:00Z">
              <w:r w:rsidDel="00541E97">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5CCDEFC7" w14:textId="7E1E0E0A" w:rsidR="00541E97" w:rsidDel="00541E97" w:rsidRDefault="00541E97">
            <w:pPr>
              <w:pStyle w:val="TAC"/>
              <w:rPr>
                <w:del w:id="140" w:author="Artyom Putilin" w:date="2021-08-24T14:05:00Z"/>
                <w:lang w:eastAsia="en-GB"/>
              </w:rPr>
            </w:pPr>
            <w:del w:id="141" w:author="Artyom Putilin" w:date="2021-08-24T14:05:00Z">
              <w:r w:rsidDel="00541E97">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3748F3D" w14:textId="3D84EC90" w:rsidR="00541E97" w:rsidDel="00541E97" w:rsidRDefault="00541E97">
            <w:pPr>
              <w:pStyle w:val="TAC"/>
              <w:rPr>
                <w:del w:id="142" w:author="Artyom Putilin" w:date="2021-08-24T14:05:00Z"/>
                <w:lang w:eastAsia="en-GB"/>
              </w:rPr>
            </w:pPr>
            <w:del w:id="143" w:author="Artyom Putilin" w:date="2021-08-24T14:05:00Z">
              <w:r w:rsidDel="00541E97">
                <w:rPr>
                  <w:lang w:eastAsia="en-GB"/>
                </w:rPr>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09A81139" w14:textId="151A9C02" w:rsidR="00541E97" w:rsidDel="00541E97" w:rsidRDefault="00541E97">
            <w:pPr>
              <w:pStyle w:val="TAC"/>
              <w:rPr>
                <w:del w:id="144" w:author="Artyom Putilin" w:date="2021-08-24T14:05:00Z"/>
                <w:lang w:eastAsia="en-GB"/>
              </w:rPr>
            </w:pPr>
            <w:del w:id="145"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FA96711" w14:textId="7A425D03" w:rsidR="00541E97" w:rsidDel="00541E97" w:rsidRDefault="00541E97">
            <w:pPr>
              <w:pStyle w:val="TAC"/>
              <w:rPr>
                <w:del w:id="146" w:author="Artyom Putilin" w:date="2021-08-24T14:05:00Z"/>
                <w:lang w:eastAsia="en-GB"/>
              </w:rPr>
            </w:pPr>
            <w:del w:id="147" w:author="Artyom Putilin" w:date="2021-08-24T14:05:00Z">
              <w:r w:rsidDel="00541E97">
                <w:rPr>
                  <w:lang w:eastAsia="en-GB"/>
                </w:rPr>
                <w:delText>3.6</w:delText>
              </w:r>
            </w:del>
          </w:p>
        </w:tc>
      </w:tr>
      <w:tr w:rsidR="00541E97" w:rsidDel="00541E97" w14:paraId="0334FBEB" w14:textId="3FA05498" w:rsidTr="00541E97">
        <w:trPr>
          <w:cantSplit/>
          <w:jc w:val="center"/>
          <w:del w:id="148"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67EBA7CA" w14:textId="4E6EF3F4" w:rsidR="00541E97" w:rsidDel="00541E97" w:rsidRDefault="00541E97">
            <w:pPr>
              <w:pStyle w:val="TAC"/>
              <w:rPr>
                <w:del w:id="149" w:author="Artyom Putilin" w:date="2021-08-24T14:05:00Z"/>
                <w:lang w:eastAsia="en-GB"/>
              </w:rPr>
            </w:pPr>
          </w:p>
        </w:tc>
        <w:tc>
          <w:tcPr>
            <w:tcW w:w="1085" w:type="dxa"/>
            <w:tcBorders>
              <w:top w:val="single" w:sz="4" w:space="0" w:color="auto"/>
              <w:left w:val="single" w:sz="4" w:space="0" w:color="auto"/>
              <w:bottom w:val="single" w:sz="4" w:space="0" w:color="auto"/>
              <w:right w:val="single" w:sz="4" w:space="0" w:color="auto"/>
            </w:tcBorders>
            <w:vAlign w:val="center"/>
          </w:tcPr>
          <w:p w14:paraId="5690D084" w14:textId="1191C27E" w:rsidR="00541E97" w:rsidDel="00541E97" w:rsidRDefault="00541E97">
            <w:pPr>
              <w:pStyle w:val="TAC"/>
              <w:rPr>
                <w:del w:id="150"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C9C3385" w14:textId="4B759AA1" w:rsidR="00541E97" w:rsidDel="00541E97" w:rsidRDefault="00541E97">
            <w:pPr>
              <w:pStyle w:val="TAC"/>
              <w:rPr>
                <w:del w:id="151" w:author="Artyom Putilin" w:date="2021-08-24T14:05:00Z"/>
                <w:lang w:eastAsia="en-GB"/>
              </w:rPr>
            </w:pPr>
            <w:del w:id="152" w:author="Artyom Putilin" w:date="2021-08-24T14:05:00Z">
              <w:r w:rsidDel="00541E97">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5F712771" w14:textId="6C2DA9E0" w:rsidR="00541E97" w:rsidDel="00541E97" w:rsidRDefault="00541E97">
            <w:pPr>
              <w:pStyle w:val="TAC"/>
              <w:rPr>
                <w:del w:id="153" w:author="Artyom Putilin" w:date="2021-08-24T14:05:00Z"/>
                <w:lang w:eastAsia="en-GB"/>
              </w:rPr>
            </w:pPr>
            <w:del w:id="154" w:author="Artyom Putilin" w:date="2021-08-24T14:05:00Z">
              <w:r w:rsidDel="00541E97">
                <w:rPr>
                  <w:lang w:eastAsia="en-GB"/>
                </w:rPr>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130307C0" w14:textId="1F947023" w:rsidR="00541E97" w:rsidDel="00541E97" w:rsidRDefault="00541E97">
            <w:pPr>
              <w:pStyle w:val="TAC"/>
              <w:rPr>
                <w:del w:id="155" w:author="Artyom Putilin" w:date="2021-08-24T14:05:00Z"/>
                <w:lang w:eastAsia="en-GB"/>
              </w:rPr>
            </w:pPr>
            <w:del w:id="156"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64D013A" w14:textId="106CF930" w:rsidR="00541E97" w:rsidDel="00541E97" w:rsidRDefault="00541E97">
            <w:pPr>
              <w:pStyle w:val="TAC"/>
              <w:rPr>
                <w:del w:id="157" w:author="Artyom Putilin" w:date="2021-08-24T14:05:00Z"/>
                <w:lang w:eastAsia="en-GB"/>
              </w:rPr>
            </w:pPr>
            <w:del w:id="158" w:author="Artyom Putilin" w:date="2021-08-24T14:05:00Z">
              <w:r w:rsidDel="00541E97">
                <w:rPr>
                  <w:lang w:eastAsia="en-GB"/>
                </w:rPr>
                <w:delText>6.2</w:delText>
              </w:r>
            </w:del>
          </w:p>
        </w:tc>
      </w:tr>
      <w:tr w:rsidR="00541E97" w:rsidDel="00541E97" w14:paraId="07F449DD" w14:textId="403417A4" w:rsidTr="00541E97">
        <w:trPr>
          <w:cantSplit/>
          <w:jc w:val="center"/>
          <w:del w:id="159"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22B124F0" w14:textId="04DA20DE" w:rsidR="00541E97" w:rsidDel="00541E97" w:rsidRDefault="00541E97">
            <w:pPr>
              <w:pStyle w:val="TAC"/>
              <w:rPr>
                <w:del w:id="160" w:author="Artyom Putilin" w:date="2021-08-24T14:05: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0E2D85F" w14:textId="04418EC7" w:rsidR="00541E97" w:rsidDel="00541E97" w:rsidRDefault="00541E97">
            <w:pPr>
              <w:pStyle w:val="TAC"/>
              <w:rPr>
                <w:del w:id="161" w:author="Artyom Putilin" w:date="2021-08-24T14:05:00Z"/>
                <w:lang w:eastAsia="en-GB"/>
              </w:rPr>
            </w:pPr>
            <w:del w:id="162" w:author="Artyom Putilin" w:date="2021-08-24T14:05:00Z">
              <w:r w:rsidDel="00541E97">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19935C14" w14:textId="79867C47" w:rsidR="00541E97" w:rsidDel="00541E97" w:rsidRDefault="00541E97">
            <w:pPr>
              <w:pStyle w:val="TAC"/>
              <w:rPr>
                <w:del w:id="163" w:author="Artyom Putilin" w:date="2021-08-24T14:05:00Z"/>
                <w:lang w:eastAsia="en-GB"/>
              </w:rPr>
            </w:pPr>
            <w:del w:id="164" w:author="Artyom Putilin" w:date="2021-08-24T14:05:00Z">
              <w:r w:rsidDel="00541E97">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5401B25" w14:textId="2B7DCE36" w:rsidR="00541E97" w:rsidDel="00541E97" w:rsidRDefault="00541E97">
            <w:pPr>
              <w:pStyle w:val="TAC"/>
              <w:rPr>
                <w:del w:id="165" w:author="Artyom Putilin" w:date="2021-08-24T14:05:00Z"/>
                <w:lang w:eastAsia="en-GB"/>
              </w:rPr>
            </w:pPr>
            <w:del w:id="166" w:author="Artyom Putilin" w:date="2021-08-24T14:05:00Z">
              <w:r w:rsidDel="00541E97">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475E4267" w14:textId="45F249F6" w:rsidR="00541E97" w:rsidDel="00541E97" w:rsidRDefault="00541E97">
            <w:pPr>
              <w:pStyle w:val="TAC"/>
              <w:rPr>
                <w:del w:id="167" w:author="Artyom Putilin" w:date="2021-08-24T14:05:00Z"/>
                <w:lang w:eastAsia="en-GB"/>
              </w:rPr>
            </w:pPr>
            <w:del w:id="168"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626576B" w14:textId="1F37F163" w:rsidR="00541E97" w:rsidDel="00541E97" w:rsidRDefault="00541E97">
            <w:pPr>
              <w:pStyle w:val="TAC"/>
              <w:rPr>
                <w:del w:id="169" w:author="Artyom Putilin" w:date="2021-08-24T14:05:00Z"/>
                <w:lang w:eastAsia="en-GB"/>
              </w:rPr>
            </w:pPr>
            <w:del w:id="170" w:author="Artyom Putilin" w:date="2021-08-24T14:05:00Z">
              <w:r w:rsidDel="00541E97">
                <w:rPr>
                  <w:lang w:eastAsia="en-GB"/>
                </w:rPr>
                <w:delText>1.8</w:delText>
              </w:r>
            </w:del>
          </w:p>
        </w:tc>
      </w:tr>
      <w:tr w:rsidR="00541E97" w:rsidDel="00541E97" w14:paraId="0E6A388D" w14:textId="51B079C2" w:rsidTr="00541E97">
        <w:trPr>
          <w:cantSplit/>
          <w:jc w:val="center"/>
          <w:del w:id="171"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41C25A48" w14:textId="297BBCA8" w:rsidR="00541E97" w:rsidDel="00541E97" w:rsidRDefault="00541E97">
            <w:pPr>
              <w:pStyle w:val="TAC"/>
              <w:rPr>
                <w:del w:id="172" w:author="Artyom Putilin" w:date="2021-08-24T14:05: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80E626F" w14:textId="0B0136DA" w:rsidR="00541E97" w:rsidDel="00541E97" w:rsidRDefault="00541E97">
            <w:pPr>
              <w:spacing w:after="0"/>
              <w:rPr>
                <w:del w:id="173" w:author="Artyom Putilin" w:date="2021-08-24T14:05: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AE313D7" w14:textId="088F8DDC" w:rsidR="00541E97" w:rsidDel="00541E97" w:rsidRDefault="00541E97">
            <w:pPr>
              <w:pStyle w:val="TAC"/>
              <w:rPr>
                <w:del w:id="174" w:author="Artyom Putilin" w:date="2021-08-24T14:05:00Z"/>
                <w:lang w:eastAsia="en-GB"/>
              </w:rPr>
            </w:pPr>
            <w:del w:id="175" w:author="Artyom Putilin" w:date="2021-08-24T14:05:00Z">
              <w:r w:rsidDel="00541E97">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47CFEF1" w14:textId="29260BC1" w:rsidR="00541E97" w:rsidDel="00541E97" w:rsidRDefault="00541E97">
            <w:pPr>
              <w:pStyle w:val="TAC"/>
              <w:rPr>
                <w:del w:id="176" w:author="Artyom Putilin" w:date="2021-08-24T14:05:00Z"/>
                <w:lang w:eastAsia="zh-CN"/>
              </w:rPr>
            </w:pPr>
            <w:del w:id="177" w:author="Artyom Putilin" w:date="2021-08-24T14:05:00Z">
              <w:r w:rsidDel="00541E97">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3A4D233E" w14:textId="43D39642" w:rsidR="00541E97" w:rsidDel="00541E97" w:rsidRDefault="00541E97">
            <w:pPr>
              <w:pStyle w:val="TAC"/>
              <w:rPr>
                <w:del w:id="178" w:author="Artyom Putilin" w:date="2021-08-24T14:05:00Z"/>
                <w:lang w:eastAsia="en-GB"/>
              </w:rPr>
            </w:pPr>
            <w:del w:id="179"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C4DC423" w14:textId="309B5249" w:rsidR="00541E97" w:rsidDel="00541E97" w:rsidRDefault="00541E97">
            <w:pPr>
              <w:pStyle w:val="TAC"/>
              <w:rPr>
                <w:del w:id="180" w:author="Artyom Putilin" w:date="2021-08-24T14:05:00Z"/>
                <w:lang w:eastAsia="en-GB"/>
              </w:rPr>
            </w:pPr>
            <w:del w:id="181" w:author="Artyom Putilin" w:date="2021-08-24T14:05:00Z">
              <w:r w:rsidDel="00541E97">
                <w:rPr>
                  <w:lang w:eastAsia="en-GB"/>
                </w:rPr>
                <w:delText>19.0</w:delText>
              </w:r>
            </w:del>
          </w:p>
        </w:tc>
      </w:tr>
      <w:tr w:rsidR="00541E97" w:rsidDel="00541E97" w14:paraId="3EA652E9" w14:textId="7C21379A" w:rsidTr="00541E97">
        <w:trPr>
          <w:cantSplit/>
          <w:jc w:val="center"/>
          <w:del w:id="182" w:author="Artyom Putilin" w:date="2021-08-24T14:05:00Z"/>
        </w:trPr>
        <w:tc>
          <w:tcPr>
            <w:tcW w:w="1007" w:type="dxa"/>
            <w:tcBorders>
              <w:top w:val="single" w:sz="4" w:space="0" w:color="auto"/>
              <w:left w:val="single" w:sz="4" w:space="0" w:color="auto"/>
              <w:bottom w:val="single" w:sz="4" w:space="0" w:color="auto"/>
              <w:right w:val="single" w:sz="4" w:space="0" w:color="auto"/>
            </w:tcBorders>
            <w:hideMark/>
          </w:tcPr>
          <w:p w14:paraId="1C0837CA" w14:textId="68001DEC" w:rsidR="00541E97" w:rsidDel="00541E97" w:rsidRDefault="00541E97">
            <w:pPr>
              <w:pStyle w:val="TAC"/>
              <w:rPr>
                <w:del w:id="183" w:author="Artyom Putilin" w:date="2021-08-24T14:05:00Z"/>
                <w:lang w:eastAsia="en-GB"/>
              </w:rPr>
            </w:pPr>
            <w:del w:id="184" w:author="Artyom Putilin" w:date="2021-08-24T14:05:00Z">
              <w:r w:rsidDel="00541E97">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2510D90" w14:textId="05A9898F" w:rsidR="00541E97" w:rsidDel="00541E97" w:rsidRDefault="00541E97">
            <w:pPr>
              <w:pStyle w:val="TAC"/>
              <w:rPr>
                <w:del w:id="185" w:author="Artyom Putilin" w:date="2021-08-24T14:05:00Z"/>
                <w:lang w:eastAsia="en-GB"/>
              </w:rPr>
            </w:pPr>
            <w:del w:id="186" w:author="Artyom Putilin" w:date="2021-08-24T14:05:00Z">
              <w:r w:rsidDel="00541E97">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7A82043B" w14:textId="5B3A6ECD" w:rsidR="00541E97" w:rsidDel="00541E97" w:rsidRDefault="00541E97">
            <w:pPr>
              <w:pStyle w:val="TAC"/>
              <w:rPr>
                <w:del w:id="187" w:author="Artyom Putilin" w:date="2021-08-24T14:05:00Z"/>
                <w:lang w:eastAsia="en-GB"/>
              </w:rPr>
            </w:pPr>
            <w:del w:id="188" w:author="Artyom Putilin" w:date="2021-08-24T14:05:00Z">
              <w:r w:rsidDel="00541E97">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8E9511B" w14:textId="4B3B8DDE" w:rsidR="00541E97" w:rsidDel="00541E97" w:rsidRDefault="00541E97">
            <w:pPr>
              <w:pStyle w:val="TAC"/>
              <w:rPr>
                <w:del w:id="189" w:author="Artyom Putilin" w:date="2021-08-24T14:05:00Z"/>
                <w:lang w:eastAsia="zh-CN"/>
              </w:rPr>
            </w:pPr>
            <w:del w:id="190" w:author="Artyom Putilin" w:date="2021-08-24T14:05:00Z">
              <w:r w:rsidDel="00541E97">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59D96B86" w14:textId="0F7424FB" w:rsidR="00541E97" w:rsidDel="00541E97" w:rsidRDefault="00541E97">
            <w:pPr>
              <w:pStyle w:val="TAC"/>
              <w:rPr>
                <w:del w:id="191" w:author="Artyom Putilin" w:date="2021-08-24T14:05:00Z"/>
                <w:lang w:eastAsia="en-GB"/>
              </w:rPr>
            </w:pPr>
            <w:del w:id="192"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4FED10B" w14:textId="336D1DE9" w:rsidR="00541E97" w:rsidDel="00541E97" w:rsidRDefault="00541E97">
            <w:pPr>
              <w:pStyle w:val="TAC"/>
              <w:rPr>
                <w:del w:id="193" w:author="Artyom Putilin" w:date="2021-08-24T14:05:00Z"/>
                <w:lang w:eastAsia="en-GB"/>
              </w:rPr>
            </w:pPr>
            <w:del w:id="194" w:author="Artyom Putilin" w:date="2021-08-24T14:05:00Z">
              <w:r w:rsidDel="00541E97">
                <w:rPr>
                  <w:lang w:eastAsia="en-GB"/>
                </w:rPr>
                <w:delText>-1.5</w:delText>
              </w:r>
            </w:del>
          </w:p>
        </w:tc>
      </w:tr>
      <w:tr w:rsidR="00541E97" w:rsidDel="00541E97" w14:paraId="16FD6D92" w14:textId="77695294" w:rsidTr="00541E97">
        <w:trPr>
          <w:cantSplit/>
          <w:jc w:val="center"/>
          <w:del w:id="195"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0DC78C2A" w14:textId="215F057C" w:rsidR="00541E97" w:rsidDel="00541E97" w:rsidRDefault="00541E97">
            <w:pPr>
              <w:pStyle w:val="TAC"/>
              <w:rPr>
                <w:del w:id="196" w:author="Artyom Putilin" w:date="2021-08-24T14:05: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B58E0BA" w14:textId="5562274F" w:rsidR="00541E97" w:rsidDel="00541E97" w:rsidRDefault="00541E97">
            <w:pPr>
              <w:spacing w:after="0"/>
              <w:rPr>
                <w:del w:id="197" w:author="Artyom Putilin" w:date="2021-08-24T14:05: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BB2259F" w14:textId="3848A0F8" w:rsidR="00541E97" w:rsidDel="00541E97" w:rsidRDefault="00541E97">
            <w:pPr>
              <w:pStyle w:val="TAC"/>
              <w:rPr>
                <w:del w:id="198" w:author="Artyom Putilin" w:date="2021-08-24T14:05:00Z"/>
                <w:lang w:eastAsia="en-GB"/>
              </w:rPr>
            </w:pPr>
            <w:del w:id="199" w:author="Artyom Putilin" w:date="2021-08-24T14:05:00Z">
              <w:r w:rsidDel="00541E97">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C5A2DBC" w14:textId="150ADAFF" w:rsidR="00541E97" w:rsidDel="00541E97" w:rsidRDefault="00541E97">
            <w:pPr>
              <w:pStyle w:val="TAC"/>
              <w:rPr>
                <w:del w:id="200" w:author="Artyom Putilin" w:date="2021-08-24T14:05:00Z"/>
                <w:lang w:eastAsia="zh-CN"/>
              </w:rPr>
            </w:pPr>
            <w:del w:id="201" w:author="Artyom Putilin" w:date="2021-08-24T14:05:00Z">
              <w:r w:rsidDel="00541E97">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0A99717F" w14:textId="38AC82C1" w:rsidR="00541E97" w:rsidDel="00541E97" w:rsidRDefault="00541E97">
            <w:pPr>
              <w:pStyle w:val="TAC"/>
              <w:rPr>
                <w:del w:id="202" w:author="Artyom Putilin" w:date="2021-08-24T14:05:00Z"/>
                <w:lang w:eastAsia="en-GB"/>
              </w:rPr>
            </w:pPr>
            <w:del w:id="203"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BA3D3B4" w14:textId="02A10C81" w:rsidR="00541E97" w:rsidDel="00541E97" w:rsidRDefault="00541E97">
            <w:pPr>
              <w:pStyle w:val="TAC"/>
              <w:rPr>
                <w:del w:id="204" w:author="Artyom Putilin" w:date="2021-08-24T14:05:00Z"/>
                <w:lang w:eastAsia="en-GB"/>
              </w:rPr>
            </w:pPr>
            <w:del w:id="205" w:author="Artyom Putilin" w:date="2021-08-24T14:05:00Z">
              <w:r w:rsidDel="00541E97">
                <w:rPr>
                  <w:lang w:eastAsia="en-GB"/>
                </w:rPr>
                <w:delText>11.8</w:delText>
              </w:r>
            </w:del>
          </w:p>
        </w:tc>
      </w:tr>
      <w:tr w:rsidR="00541E97" w:rsidDel="00541E97" w14:paraId="789D211C" w14:textId="2B53C13D" w:rsidTr="00541E97">
        <w:trPr>
          <w:cantSplit/>
          <w:jc w:val="center"/>
          <w:del w:id="206"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136130F7" w14:textId="1E91EDEF" w:rsidR="00541E97" w:rsidDel="00541E97" w:rsidRDefault="00541E97">
            <w:pPr>
              <w:pStyle w:val="TAC"/>
              <w:rPr>
                <w:del w:id="207" w:author="Artyom Putilin" w:date="2021-08-24T14:05: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2A02CAE" w14:textId="3F21618B" w:rsidR="00541E97" w:rsidDel="00541E97" w:rsidRDefault="00541E97">
            <w:pPr>
              <w:pStyle w:val="TAC"/>
              <w:rPr>
                <w:del w:id="208" w:author="Artyom Putilin" w:date="2021-08-24T14:05:00Z"/>
                <w:lang w:eastAsia="en-GB"/>
              </w:rPr>
            </w:pPr>
            <w:del w:id="209" w:author="Artyom Putilin" w:date="2021-08-24T14:05:00Z">
              <w:r w:rsidDel="00541E97">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25DEC47D" w14:textId="0797FAF9" w:rsidR="00541E97" w:rsidDel="00541E97" w:rsidRDefault="00541E97">
            <w:pPr>
              <w:pStyle w:val="TAC"/>
              <w:rPr>
                <w:del w:id="210" w:author="Artyom Putilin" w:date="2021-08-24T14:05:00Z"/>
                <w:lang w:eastAsia="en-GB"/>
              </w:rPr>
            </w:pPr>
            <w:del w:id="211" w:author="Artyom Putilin" w:date="2021-08-24T14:05:00Z">
              <w:r w:rsidDel="00541E97">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E24A881" w14:textId="1B2B670C" w:rsidR="00541E97" w:rsidDel="00541E97" w:rsidRDefault="00541E97">
            <w:pPr>
              <w:pStyle w:val="TAC"/>
              <w:rPr>
                <w:del w:id="212" w:author="Artyom Putilin" w:date="2021-08-24T14:05:00Z"/>
                <w:lang w:eastAsia="zh-CN"/>
              </w:rPr>
            </w:pPr>
            <w:del w:id="213" w:author="Artyom Putilin" w:date="2021-08-24T14:05:00Z">
              <w:r w:rsidDel="00541E97">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0F614671" w14:textId="517ACD9E" w:rsidR="00541E97" w:rsidDel="00541E97" w:rsidRDefault="00541E97">
            <w:pPr>
              <w:pStyle w:val="TAC"/>
              <w:rPr>
                <w:del w:id="214" w:author="Artyom Putilin" w:date="2021-08-24T14:05:00Z"/>
                <w:lang w:eastAsia="en-GB"/>
              </w:rPr>
            </w:pPr>
            <w:del w:id="215"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1D80DFB" w14:textId="7A7666D4" w:rsidR="00541E97" w:rsidDel="00541E97" w:rsidRDefault="00541E97">
            <w:pPr>
              <w:pStyle w:val="TAC"/>
              <w:rPr>
                <w:del w:id="216" w:author="Artyom Putilin" w:date="2021-08-24T14:05:00Z"/>
                <w:lang w:eastAsia="en-GB"/>
              </w:rPr>
            </w:pPr>
            <w:del w:id="217" w:author="Artyom Putilin" w:date="2021-08-24T14:05:00Z">
              <w:r w:rsidDel="00541E97">
                <w:rPr>
                  <w:lang w:eastAsia="en-GB"/>
                </w:rPr>
                <w:delText>-4.5</w:delText>
              </w:r>
            </w:del>
          </w:p>
        </w:tc>
      </w:tr>
      <w:tr w:rsidR="00541E97" w:rsidDel="00541E97" w14:paraId="28DDCF1C" w14:textId="6C4BA1D3" w:rsidTr="00541E97">
        <w:trPr>
          <w:cantSplit/>
          <w:jc w:val="center"/>
          <w:del w:id="218" w:author="Artyom Putilin" w:date="2021-08-24T14:05:00Z"/>
        </w:trPr>
        <w:tc>
          <w:tcPr>
            <w:tcW w:w="1007" w:type="dxa"/>
            <w:tcBorders>
              <w:top w:val="single" w:sz="4" w:space="0" w:color="auto"/>
              <w:left w:val="single" w:sz="4" w:space="0" w:color="auto"/>
              <w:bottom w:val="single" w:sz="4" w:space="0" w:color="auto"/>
              <w:right w:val="single" w:sz="4" w:space="0" w:color="auto"/>
            </w:tcBorders>
          </w:tcPr>
          <w:p w14:paraId="3F0C2196" w14:textId="4728FC21" w:rsidR="00541E97" w:rsidDel="00541E97" w:rsidRDefault="00541E97">
            <w:pPr>
              <w:pStyle w:val="TAC"/>
              <w:rPr>
                <w:del w:id="219" w:author="Artyom Putilin" w:date="2021-08-24T14:05: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F715F6B" w14:textId="0A5D55F5" w:rsidR="00541E97" w:rsidDel="00541E97" w:rsidRDefault="00541E97">
            <w:pPr>
              <w:spacing w:after="0"/>
              <w:rPr>
                <w:del w:id="220" w:author="Artyom Putilin" w:date="2021-08-24T14:05: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B66633D" w14:textId="4941AF0F" w:rsidR="00541E97" w:rsidDel="00541E97" w:rsidRDefault="00541E97">
            <w:pPr>
              <w:pStyle w:val="TAC"/>
              <w:rPr>
                <w:del w:id="221" w:author="Artyom Putilin" w:date="2021-08-24T14:05:00Z"/>
                <w:lang w:eastAsia="en-GB"/>
              </w:rPr>
            </w:pPr>
            <w:del w:id="222" w:author="Artyom Putilin" w:date="2021-08-24T14:05:00Z">
              <w:r w:rsidDel="00541E97">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1F9ED0F" w14:textId="43AA468D" w:rsidR="00541E97" w:rsidDel="00541E97" w:rsidRDefault="00541E97">
            <w:pPr>
              <w:pStyle w:val="TAC"/>
              <w:rPr>
                <w:del w:id="223" w:author="Artyom Putilin" w:date="2021-08-24T14:05:00Z"/>
                <w:lang w:eastAsia="zh-CN"/>
              </w:rPr>
            </w:pPr>
            <w:del w:id="224" w:author="Artyom Putilin" w:date="2021-08-24T14:05:00Z">
              <w:r w:rsidDel="00541E97">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5C082061" w14:textId="126FD7D5" w:rsidR="00541E97" w:rsidDel="00541E97" w:rsidRDefault="00541E97">
            <w:pPr>
              <w:pStyle w:val="TAC"/>
              <w:rPr>
                <w:del w:id="225" w:author="Artyom Putilin" w:date="2021-08-24T14:05:00Z"/>
                <w:lang w:eastAsia="en-GB"/>
              </w:rPr>
            </w:pPr>
            <w:del w:id="226" w:author="Artyom Putilin" w:date="2021-08-24T14:05:00Z">
              <w:r w:rsidDel="00541E97">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ECF1177" w14:textId="0F19CFF5" w:rsidR="00541E97" w:rsidDel="00541E97" w:rsidRDefault="00541E97">
            <w:pPr>
              <w:pStyle w:val="TAC"/>
              <w:rPr>
                <w:del w:id="227" w:author="Artyom Putilin" w:date="2021-08-24T14:05:00Z"/>
                <w:lang w:eastAsia="en-GB"/>
              </w:rPr>
            </w:pPr>
            <w:del w:id="228" w:author="Artyom Putilin" w:date="2021-08-24T14:05:00Z">
              <w:r w:rsidDel="00541E97">
                <w:rPr>
                  <w:lang w:eastAsia="en-GB"/>
                </w:rPr>
                <w:delText>7.6</w:delText>
              </w:r>
            </w:del>
          </w:p>
        </w:tc>
      </w:tr>
      <w:tr w:rsidR="00541E97" w14:paraId="2D491819" w14:textId="77777777" w:rsidTr="00867746">
        <w:trPr>
          <w:cantSplit/>
          <w:jc w:val="center"/>
          <w:ins w:id="229" w:author="Artyom Putilin" w:date="2021-08-24T14:05:00Z"/>
        </w:trPr>
        <w:tc>
          <w:tcPr>
            <w:tcW w:w="1007" w:type="dxa"/>
            <w:tcBorders>
              <w:top w:val="single" w:sz="4" w:space="0" w:color="auto"/>
              <w:left w:val="single" w:sz="4" w:space="0" w:color="auto"/>
              <w:bottom w:val="single" w:sz="4" w:space="0" w:color="auto"/>
              <w:right w:val="single" w:sz="4" w:space="0" w:color="auto"/>
            </w:tcBorders>
            <w:hideMark/>
          </w:tcPr>
          <w:p w14:paraId="73F7AA9B" w14:textId="77777777" w:rsidR="00541E97" w:rsidRDefault="00541E97" w:rsidP="00867746">
            <w:pPr>
              <w:pStyle w:val="TAH"/>
              <w:rPr>
                <w:ins w:id="230" w:author="Artyom Putilin" w:date="2021-08-24T14:05:00Z"/>
                <w:lang w:eastAsia="en-GB"/>
              </w:rPr>
            </w:pPr>
            <w:ins w:id="231" w:author="Artyom Putilin" w:date="2021-08-24T14:05: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7F58EB6C" w14:textId="77777777" w:rsidR="00541E97" w:rsidRDefault="00541E97" w:rsidP="00867746">
            <w:pPr>
              <w:pStyle w:val="TAH"/>
              <w:rPr>
                <w:ins w:id="232" w:author="Artyom Putilin" w:date="2021-08-24T14:05:00Z"/>
                <w:lang w:eastAsia="en-GB"/>
              </w:rPr>
            </w:pPr>
            <w:ins w:id="233" w:author="Artyom Putilin" w:date="2021-08-24T14:05:00Z">
              <w:r>
                <w:rPr>
                  <w:lang w:eastAsia="en-GB"/>
                </w:rPr>
                <w:t>Number of RX antennas</w:t>
              </w:r>
            </w:ins>
          </w:p>
        </w:tc>
        <w:tc>
          <w:tcPr>
            <w:tcW w:w="1905" w:type="dxa"/>
            <w:tcBorders>
              <w:top w:val="single" w:sz="4" w:space="0" w:color="auto"/>
              <w:left w:val="single" w:sz="4" w:space="0" w:color="auto"/>
              <w:bottom w:val="single" w:sz="4" w:space="0" w:color="auto"/>
              <w:right w:val="single" w:sz="4" w:space="0" w:color="auto"/>
            </w:tcBorders>
            <w:hideMark/>
          </w:tcPr>
          <w:p w14:paraId="114C9CD3" w14:textId="77777777" w:rsidR="00541E97" w:rsidRDefault="00541E97" w:rsidP="00867746">
            <w:pPr>
              <w:pStyle w:val="TAH"/>
              <w:rPr>
                <w:ins w:id="234" w:author="Artyom Putilin" w:date="2021-08-24T14:05:00Z"/>
                <w:lang w:eastAsia="en-GB"/>
              </w:rPr>
            </w:pPr>
            <w:ins w:id="235" w:author="Artyom Putilin" w:date="2021-08-24T14:05: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4329179B" w14:textId="77777777" w:rsidR="00541E97" w:rsidRDefault="00541E97" w:rsidP="00867746">
            <w:pPr>
              <w:pStyle w:val="TAH"/>
              <w:rPr>
                <w:ins w:id="236" w:author="Artyom Putilin" w:date="2021-08-24T14:05:00Z"/>
                <w:lang w:eastAsia="en-GB"/>
              </w:rPr>
            </w:pPr>
            <w:ins w:id="237" w:author="Artyom Putilin" w:date="2021-08-24T14:05:00Z">
              <w:r>
                <w:rPr>
                  <w:lang w:eastAsia="en-GB"/>
                </w:rPr>
                <w:t>FRC</w:t>
              </w:r>
              <w:r>
                <w:rPr>
                  <w:lang w:eastAsia="en-GB"/>
                </w:rPr>
                <w:br/>
                <w:t>(annex A)</w:t>
              </w:r>
            </w:ins>
          </w:p>
        </w:tc>
        <w:tc>
          <w:tcPr>
            <w:tcW w:w="1153" w:type="dxa"/>
            <w:tcBorders>
              <w:top w:val="single" w:sz="4" w:space="0" w:color="auto"/>
              <w:left w:val="single" w:sz="4" w:space="0" w:color="auto"/>
              <w:bottom w:val="single" w:sz="4" w:space="0" w:color="auto"/>
              <w:right w:val="single" w:sz="4" w:space="0" w:color="auto"/>
            </w:tcBorders>
            <w:hideMark/>
          </w:tcPr>
          <w:p w14:paraId="1A7B5DB1" w14:textId="77777777" w:rsidR="00541E97" w:rsidRDefault="00541E97" w:rsidP="00867746">
            <w:pPr>
              <w:pStyle w:val="TAH"/>
              <w:rPr>
                <w:ins w:id="238" w:author="Artyom Putilin" w:date="2021-08-24T14:05:00Z"/>
                <w:lang w:eastAsia="en-GB"/>
              </w:rPr>
            </w:pPr>
            <w:ins w:id="239" w:author="Artyom Putilin" w:date="2021-08-24T14:05:00Z">
              <w:r>
                <w:rPr>
                  <w:lang w:eastAsia="en-GB"/>
                </w:rPr>
                <w:t>Additional DM-RS position</w:t>
              </w:r>
            </w:ins>
          </w:p>
        </w:tc>
        <w:tc>
          <w:tcPr>
            <w:tcW w:w="828" w:type="dxa"/>
            <w:tcBorders>
              <w:top w:val="single" w:sz="4" w:space="0" w:color="auto"/>
              <w:left w:val="single" w:sz="4" w:space="0" w:color="auto"/>
              <w:bottom w:val="single" w:sz="4" w:space="0" w:color="auto"/>
              <w:right w:val="single" w:sz="4" w:space="0" w:color="auto"/>
            </w:tcBorders>
            <w:hideMark/>
          </w:tcPr>
          <w:p w14:paraId="09C6149D" w14:textId="77777777" w:rsidR="00541E97" w:rsidRDefault="00541E97" w:rsidP="00867746">
            <w:pPr>
              <w:pStyle w:val="TAH"/>
              <w:rPr>
                <w:ins w:id="240" w:author="Artyom Putilin" w:date="2021-08-24T14:05:00Z"/>
                <w:lang w:eastAsia="en-GB"/>
              </w:rPr>
            </w:pPr>
            <w:ins w:id="241" w:author="Artyom Putilin" w:date="2021-08-24T14:05:00Z">
              <w:r>
                <w:rPr>
                  <w:lang w:eastAsia="en-GB"/>
                </w:rPr>
                <w:t>SNR</w:t>
              </w:r>
            </w:ins>
          </w:p>
          <w:p w14:paraId="0F117F30" w14:textId="77777777" w:rsidR="00541E97" w:rsidRDefault="00541E97" w:rsidP="00867746">
            <w:pPr>
              <w:pStyle w:val="TAH"/>
              <w:rPr>
                <w:ins w:id="242" w:author="Artyom Putilin" w:date="2021-08-24T14:05:00Z"/>
                <w:lang w:eastAsia="en-GB"/>
              </w:rPr>
            </w:pPr>
            <w:ins w:id="243" w:author="Artyom Putilin" w:date="2021-08-24T14:05:00Z">
              <w:r>
                <w:rPr>
                  <w:lang w:eastAsia="en-GB"/>
                </w:rPr>
                <w:t>(dB)</w:t>
              </w:r>
            </w:ins>
          </w:p>
        </w:tc>
      </w:tr>
      <w:tr w:rsidR="00541E97" w14:paraId="5E9EB0BB" w14:textId="77777777" w:rsidTr="00867746">
        <w:trPr>
          <w:cantSplit/>
          <w:jc w:val="center"/>
          <w:ins w:id="244" w:author="Artyom Putilin" w:date="2021-08-24T14:05:00Z"/>
        </w:trPr>
        <w:tc>
          <w:tcPr>
            <w:tcW w:w="1007" w:type="dxa"/>
            <w:vMerge w:val="restart"/>
            <w:tcBorders>
              <w:top w:val="single" w:sz="4" w:space="0" w:color="auto"/>
              <w:left w:val="single" w:sz="4" w:space="0" w:color="auto"/>
              <w:right w:val="single" w:sz="4" w:space="0" w:color="auto"/>
            </w:tcBorders>
            <w:vAlign w:val="center"/>
          </w:tcPr>
          <w:p w14:paraId="682E51BE" w14:textId="77777777" w:rsidR="00541E97" w:rsidRDefault="00541E97" w:rsidP="00867746">
            <w:pPr>
              <w:pStyle w:val="TAC"/>
              <w:rPr>
                <w:ins w:id="245" w:author="Artyom Putilin" w:date="2021-08-24T14:05:00Z"/>
                <w:lang w:eastAsia="en-GB"/>
              </w:rPr>
            </w:pPr>
            <w:ins w:id="246" w:author="Artyom Putilin" w:date="2021-08-24T14:05: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5402DDFC" w14:textId="77777777" w:rsidR="00541E97" w:rsidRDefault="00541E97" w:rsidP="00867746">
            <w:pPr>
              <w:pStyle w:val="TAC"/>
              <w:rPr>
                <w:ins w:id="247" w:author="Artyom Putilin" w:date="2021-08-24T14:05:00Z"/>
                <w:lang w:eastAsia="en-GB"/>
              </w:rPr>
            </w:pPr>
            <w:ins w:id="248" w:author="Artyom Putilin" w:date="2021-08-24T14:05: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0D0ADEF9" w14:textId="77777777" w:rsidR="00541E97" w:rsidRDefault="00541E97" w:rsidP="00867746">
            <w:pPr>
              <w:pStyle w:val="TAC"/>
              <w:rPr>
                <w:ins w:id="249" w:author="Artyom Putilin" w:date="2021-08-24T14:05:00Z"/>
                <w:lang w:eastAsia="en-GB"/>
              </w:rPr>
            </w:pPr>
            <w:ins w:id="250" w:author="Artyom Putilin" w:date="2021-08-24T14:05: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518A270" w14:textId="77777777" w:rsidR="00541E97" w:rsidRDefault="00541E97" w:rsidP="00867746">
            <w:pPr>
              <w:pStyle w:val="TAC"/>
              <w:rPr>
                <w:ins w:id="251" w:author="Artyom Putilin" w:date="2021-08-24T14:05:00Z"/>
                <w:lang w:eastAsia="en-GB"/>
              </w:rPr>
            </w:pPr>
            <w:ins w:id="252" w:author="Artyom Putilin" w:date="2021-08-24T14:05:00Z">
              <w:r>
                <w:rPr>
                  <w:lang w:eastAsia="en-GB"/>
                </w:rPr>
                <w:t>D-FR1-A.2.1-1</w:t>
              </w:r>
            </w:ins>
          </w:p>
        </w:tc>
        <w:tc>
          <w:tcPr>
            <w:tcW w:w="1153" w:type="dxa"/>
            <w:tcBorders>
              <w:top w:val="single" w:sz="4" w:space="0" w:color="auto"/>
              <w:left w:val="single" w:sz="4" w:space="0" w:color="auto"/>
              <w:bottom w:val="single" w:sz="4" w:space="0" w:color="auto"/>
              <w:right w:val="single" w:sz="4" w:space="0" w:color="auto"/>
            </w:tcBorders>
            <w:hideMark/>
          </w:tcPr>
          <w:p w14:paraId="4D1C946E" w14:textId="77777777" w:rsidR="00541E97" w:rsidRDefault="00541E97" w:rsidP="00867746">
            <w:pPr>
              <w:pStyle w:val="TAC"/>
              <w:rPr>
                <w:ins w:id="253" w:author="Artyom Putilin" w:date="2021-08-24T14:05:00Z"/>
                <w:lang w:eastAsia="en-GB"/>
              </w:rPr>
            </w:pPr>
            <w:ins w:id="254"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C770F9C" w14:textId="77777777" w:rsidR="00541E97" w:rsidRDefault="00541E97" w:rsidP="00867746">
            <w:pPr>
              <w:pStyle w:val="TAC"/>
              <w:rPr>
                <w:ins w:id="255" w:author="Artyom Putilin" w:date="2021-08-24T14:05:00Z"/>
                <w:lang w:eastAsia="en-GB"/>
              </w:rPr>
            </w:pPr>
            <w:ins w:id="256" w:author="Artyom Putilin" w:date="2021-08-24T14:05:00Z">
              <w:r>
                <w:rPr>
                  <w:lang w:eastAsia="en-GB"/>
                </w:rPr>
                <w:t>-1.7</w:t>
              </w:r>
            </w:ins>
          </w:p>
        </w:tc>
      </w:tr>
      <w:tr w:rsidR="00541E97" w14:paraId="6CA1E1D8" w14:textId="77777777" w:rsidTr="00867746">
        <w:trPr>
          <w:cantSplit/>
          <w:jc w:val="center"/>
          <w:ins w:id="257" w:author="Artyom Putilin" w:date="2021-08-24T14:05:00Z"/>
        </w:trPr>
        <w:tc>
          <w:tcPr>
            <w:tcW w:w="1007" w:type="dxa"/>
            <w:vMerge/>
            <w:tcBorders>
              <w:left w:val="single" w:sz="4" w:space="0" w:color="auto"/>
              <w:right w:val="single" w:sz="4" w:space="0" w:color="auto"/>
            </w:tcBorders>
            <w:vAlign w:val="center"/>
          </w:tcPr>
          <w:p w14:paraId="08EEE6B4" w14:textId="77777777" w:rsidR="00541E97" w:rsidRDefault="00541E97" w:rsidP="00867746">
            <w:pPr>
              <w:pStyle w:val="TAC"/>
              <w:rPr>
                <w:ins w:id="258" w:author="Artyom Putilin" w:date="2021-08-24T14:05:00Z"/>
                <w:lang w:eastAsia="en-GB"/>
              </w:rPr>
            </w:pPr>
          </w:p>
        </w:tc>
        <w:tc>
          <w:tcPr>
            <w:tcW w:w="1085" w:type="dxa"/>
            <w:vMerge/>
            <w:tcBorders>
              <w:left w:val="single" w:sz="4" w:space="0" w:color="auto"/>
              <w:right w:val="single" w:sz="4" w:space="0" w:color="auto"/>
            </w:tcBorders>
            <w:vAlign w:val="center"/>
            <w:hideMark/>
          </w:tcPr>
          <w:p w14:paraId="50154907" w14:textId="77777777" w:rsidR="00541E97" w:rsidRDefault="00541E97" w:rsidP="00867746">
            <w:pPr>
              <w:pStyle w:val="TAC"/>
              <w:rPr>
                <w:ins w:id="259"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B9F6FE0" w14:textId="77777777" w:rsidR="00541E97" w:rsidRDefault="00541E97" w:rsidP="00867746">
            <w:pPr>
              <w:pStyle w:val="TAC"/>
              <w:rPr>
                <w:ins w:id="260" w:author="Artyom Putilin" w:date="2021-08-24T14:05:00Z"/>
                <w:lang w:eastAsia="en-GB"/>
              </w:rPr>
            </w:pPr>
            <w:ins w:id="261" w:author="Artyom Putilin" w:date="2021-08-24T14:05: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E93D884" w14:textId="77777777" w:rsidR="00541E97" w:rsidRDefault="00541E97" w:rsidP="00867746">
            <w:pPr>
              <w:pStyle w:val="TAC"/>
              <w:rPr>
                <w:ins w:id="262" w:author="Artyom Putilin" w:date="2021-08-24T14:05:00Z"/>
                <w:lang w:eastAsia="en-GB"/>
              </w:rPr>
            </w:pPr>
            <w:ins w:id="263" w:author="Artyom Putilin" w:date="2021-08-24T14:05:00Z">
              <w:r>
                <w:rPr>
                  <w:lang w:eastAsia="en-GB"/>
                </w:rPr>
                <w:t>D-FR1-A.2.3-1</w:t>
              </w:r>
            </w:ins>
          </w:p>
        </w:tc>
        <w:tc>
          <w:tcPr>
            <w:tcW w:w="1153" w:type="dxa"/>
            <w:tcBorders>
              <w:top w:val="single" w:sz="4" w:space="0" w:color="auto"/>
              <w:left w:val="single" w:sz="4" w:space="0" w:color="auto"/>
              <w:bottom w:val="single" w:sz="4" w:space="0" w:color="auto"/>
              <w:right w:val="single" w:sz="4" w:space="0" w:color="auto"/>
            </w:tcBorders>
            <w:hideMark/>
          </w:tcPr>
          <w:p w14:paraId="58E60842" w14:textId="77777777" w:rsidR="00541E97" w:rsidRDefault="00541E97" w:rsidP="00867746">
            <w:pPr>
              <w:pStyle w:val="TAC"/>
              <w:rPr>
                <w:ins w:id="264" w:author="Artyom Putilin" w:date="2021-08-24T14:05:00Z"/>
                <w:lang w:eastAsia="en-GB"/>
              </w:rPr>
            </w:pPr>
            <w:ins w:id="265"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0BD7B0AF" w14:textId="77777777" w:rsidR="00541E97" w:rsidRDefault="00541E97" w:rsidP="00867746">
            <w:pPr>
              <w:pStyle w:val="TAC"/>
              <w:rPr>
                <w:ins w:id="266" w:author="Artyom Putilin" w:date="2021-08-24T14:05:00Z"/>
                <w:lang w:eastAsia="en-GB"/>
              </w:rPr>
            </w:pPr>
            <w:ins w:id="267" w:author="Artyom Putilin" w:date="2021-08-24T14:05:00Z">
              <w:r>
                <w:rPr>
                  <w:lang w:eastAsia="en-GB"/>
                </w:rPr>
                <w:t>10.7</w:t>
              </w:r>
            </w:ins>
          </w:p>
        </w:tc>
      </w:tr>
      <w:tr w:rsidR="00541E97" w14:paraId="26A61371" w14:textId="77777777" w:rsidTr="00867746">
        <w:trPr>
          <w:cantSplit/>
          <w:jc w:val="center"/>
          <w:ins w:id="268" w:author="Artyom Putilin" w:date="2021-08-24T14:05:00Z"/>
        </w:trPr>
        <w:tc>
          <w:tcPr>
            <w:tcW w:w="1007" w:type="dxa"/>
            <w:vMerge/>
            <w:tcBorders>
              <w:left w:val="single" w:sz="4" w:space="0" w:color="auto"/>
              <w:right w:val="single" w:sz="4" w:space="0" w:color="auto"/>
            </w:tcBorders>
            <w:vAlign w:val="center"/>
          </w:tcPr>
          <w:p w14:paraId="1962051F" w14:textId="77777777" w:rsidR="00541E97" w:rsidRDefault="00541E97" w:rsidP="00867746">
            <w:pPr>
              <w:pStyle w:val="TAC"/>
              <w:rPr>
                <w:ins w:id="269" w:author="Artyom Putilin" w:date="2021-08-24T14:05:00Z"/>
                <w:lang w:eastAsia="en-GB"/>
              </w:rPr>
            </w:pPr>
          </w:p>
        </w:tc>
        <w:tc>
          <w:tcPr>
            <w:tcW w:w="1085" w:type="dxa"/>
            <w:vMerge/>
            <w:tcBorders>
              <w:left w:val="single" w:sz="4" w:space="0" w:color="auto"/>
              <w:bottom w:val="single" w:sz="4" w:space="0" w:color="auto"/>
              <w:right w:val="single" w:sz="4" w:space="0" w:color="auto"/>
            </w:tcBorders>
            <w:vAlign w:val="center"/>
          </w:tcPr>
          <w:p w14:paraId="606B2E3B" w14:textId="77777777" w:rsidR="00541E97" w:rsidRDefault="00541E97" w:rsidP="00867746">
            <w:pPr>
              <w:pStyle w:val="TAC"/>
              <w:rPr>
                <w:ins w:id="270"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AD98193" w14:textId="77777777" w:rsidR="00541E97" w:rsidRDefault="00541E97" w:rsidP="00867746">
            <w:pPr>
              <w:pStyle w:val="TAC"/>
              <w:rPr>
                <w:ins w:id="271" w:author="Artyom Putilin" w:date="2021-08-24T14:05:00Z"/>
                <w:lang w:eastAsia="en-GB"/>
              </w:rPr>
            </w:pPr>
            <w:ins w:id="272" w:author="Artyom Putilin" w:date="2021-08-24T14:05: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554CACB5" w14:textId="77777777" w:rsidR="00541E97" w:rsidRDefault="00541E97" w:rsidP="00867746">
            <w:pPr>
              <w:pStyle w:val="TAC"/>
              <w:rPr>
                <w:ins w:id="273" w:author="Artyom Putilin" w:date="2021-08-24T14:05:00Z"/>
                <w:lang w:eastAsia="en-GB"/>
              </w:rPr>
            </w:pPr>
            <w:ins w:id="274" w:author="Artyom Putilin" w:date="2021-08-24T14:05:00Z">
              <w:r>
                <w:rPr>
                  <w:lang w:eastAsia="en-GB"/>
                </w:rPr>
                <w:t>D-FR1-A.2.4-1</w:t>
              </w:r>
            </w:ins>
          </w:p>
        </w:tc>
        <w:tc>
          <w:tcPr>
            <w:tcW w:w="1153" w:type="dxa"/>
            <w:tcBorders>
              <w:top w:val="single" w:sz="4" w:space="0" w:color="auto"/>
              <w:left w:val="single" w:sz="4" w:space="0" w:color="auto"/>
              <w:bottom w:val="single" w:sz="4" w:space="0" w:color="auto"/>
              <w:right w:val="single" w:sz="4" w:space="0" w:color="auto"/>
            </w:tcBorders>
            <w:hideMark/>
          </w:tcPr>
          <w:p w14:paraId="798A8074" w14:textId="77777777" w:rsidR="00541E97" w:rsidRDefault="00541E97" w:rsidP="00867746">
            <w:pPr>
              <w:pStyle w:val="TAC"/>
              <w:rPr>
                <w:ins w:id="275" w:author="Artyom Putilin" w:date="2021-08-24T14:05:00Z"/>
                <w:lang w:eastAsia="en-GB"/>
              </w:rPr>
            </w:pPr>
            <w:ins w:id="276"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16EE723" w14:textId="77777777" w:rsidR="00541E97" w:rsidRDefault="00541E97" w:rsidP="00867746">
            <w:pPr>
              <w:pStyle w:val="TAC"/>
              <w:rPr>
                <w:ins w:id="277" w:author="Artyom Putilin" w:date="2021-08-24T14:05:00Z"/>
                <w:lang w:eastAsia="en-GB"/>
              </w:rPr>
            </w:pPr>
            <w:ins w:id="278" w:author="Artyom Putilin" w:date="2021-08-24T14:05:00Z">
              <w:r>
                <w:rPr>
                  <w:lang w:eastAsia="en-GB"/>
                </w:rPr>
                <w:t>12.9</w:t>
              </w:r>
            </w:ins>
          </w:p>
        </w:tc>
      </w:tr>
      <w:tr w:rsidR="00541E97" w14:paraId="6EA83D91" w14:textId="77777777" w:rsidTr="00867746">
        <w:trPr>
          <w:cantSplit/>
          <w:jc w:val="center"/>
          <w:ins w:id="279" w:author="Artyom Putilin" w:date="2021-08-24T14:05:00Z"/>
        </w:trPr>
        <w:tc>
          <w:tcPr>
            <w:tcW w:w="1007" w:type="dxa"/>
            <w:vMerge/>
            <w:tcBorders>
              <w:left w:val="single" w:sz="4" w:space="0" w:color="auto"/>
              <w:right w:val="single" w:sz="4" w:space="0" w:color="auto"/>
            </w:tcBorders>
            <w:vAlign w:val="center"/>
          </w:tcPr>
          <w:p w14:paraId="4C4494D7" w14:textId="77777777" w:rsidR="00541E97" w:rsidRDefault="00541E97" w:rsidP="00867746">
            <w:pPr>
              <w:pStyle w:val="TAC"/>
              <w:rPr>
                <w:ins w:id="280" w:author="Artyom Putilin" w:date="2021-08-24T14:05:00Z"/>
                <w:lang w:eastAsia="en-GB"/>
              </w:rPr>
            </w:pPr>
          </w:p>
        </w:tc>
        <w:tc>
          <w:tcPr>
            <w:tcW w:w="1085" w:type="dxa"/>
            <w:vMerge w:val="restart"/>
            <w:tcBorders>
              <w:top w:val="single" w:sz="4" w:space="0" w:color="auto"/>
              <w:left w:val="single" w:sz="4" w:space="0" w:color="auto"/>
              <w:right w:val="single" w:sz="4" w:space="0" w:color="auto"/>
            </w:tcBorders>
            <w:vAlign w:val="center"/>
          </w:tcPr>
          <w:p w14:paraId="7E0EDE2F" w14:textId="77777777" w:rsidR="00541E97" w:rsidRDefault="00541E97" w:rsidP="00867746">
            <w:pPr>
              <w:pStyle w:val="TAC"/>
              <w:rPr>
                <w:ins w:id="281" w:author="Artyom Putilin" w:date="2021-08-24T14:05:00Z"/>
                <w:lang w:eastAsia="en-GB"/>
              </w:rPr>
            </w:pPr>
            <w:ins w:id="282" w:author="Artyom Putilin" w:date="2021-08-24T14:05: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1B6EA85D" w14:textId="77777777" w:rsidR="00541E97" w:rsidRDefault="00541E97" w:rsidP="00867746">
            <w:pPr>
              <w:pStyle w:val="TAC"/>
              <w:rPr>
                <w:ins w:id="283" w:author="Artyom Putilin" w:date="2021-08-24T14:05:00Z"/>
                <w:lang w:eastAsia="en-GB"/>
              </w:rPr>
            </w:pPr>
            <w:ins w:id="284" w:author="Artyom Putilin" w:date="2021-08-24T14:05: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F3DB1DA" w14:textId="77777777" w:rsidR="00541E97" w:rsidRDefault="00541E97" w:rsidP="00867746">
            <w:pPr>
              <w:pStyle w:val="TAC"/>
              <w:rPr>
                <w:ins w:id="285" w:author="Artyom Putilin" w:date="2021-08-24T14:05:00Z"/>
                <w:lang w:eastAsia="en-GB"/>
              </w:rPr>
            </w:pPr>
            <w:ins w:id="286" w:author="Artyom Putilin" w:date="2021-08-24T14:05:00Z">
              <w:r>
                <w:rPr>
                  <w:lang w:eastAsia="en-GB"/>
                </w:rPr>
                <w:t>D-FR1-A.2.1-1</w:t>
              </w:r>
            </w:ins>
          </w:p>
        </w:tc>
        <w:tc>
          <w:tcPr>
            <w:tcW w:w="1153" w:type="dxa"/>
            <w:tcBorders>
              <w:top w:val="single" w:sz="4" w:space="0" w:color="auto"/>
              <w:left w:val="single" w:sz="4" w:space="0" w:color="auto"/>
              <w:bottom w:val="single" w:sz="4" w:space="0" w:color="auto"/>
              <w:right w:val="single" w:sz="4" w:space="0" w:color="auto"/>
            </w:tcBorders>
            <w:hideMark/>
          </w:tcPr>
          <w:p w14:paraId="7CDCEFA1" w14:textId="77777777" w:rsidR="00541E97" w:rsidRDefault="00541E97" w:rsidP="00867746">
            <w:pPr>
              <w:pStyle w:val="TAC"/>
              <w:rPr>
                <w:ins w:id="287" w:author="Artyom Putilin" w:date="2021-08-24T14:05:00Z"/>
                <w:lang w:eastAsia="en-GB"/>
              </w:rPr>
            </w:pPr>
            <w:ins w:id="288"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42E1E202" w14:textId="77777777" w:rsidR="00541E97" w:rsidRDefault="00541E97" w:rsidP="00867746">
            <w:pPr>
              <w:pStyle w:val="TAC"/>
              <w:rPr>
                <w:ins w:id="289" w:author="Artyom Putilin" w:date="2021-08-24T14:05:00Z"/>
                <w:lang w:eastAsia="en-GB"/>
              </w:rPr>
            </w:pPr>
            <w:ins w:id="290" w:author="Artyom Putilin" w:date="2021-08-24T14:05:00Z">
              <w:r>
                <w:rPr>
                  <w:lang w:eastAsia="en-GB"/>
                </w:rPr>
                <w:t>-5.2</w:t>
              </w:r>
            </w:ins>
          </w:p>
        </w:tc>
      </w:tr>
      <w:tr w:rsidR="00541E97" w14:paraId="1FCD02F4" w14:textId="77777777" w:rsidTr="00867746">
        <w:trPr>
          <w:cantSplit/>
          <w:jc w:val="center"/>
          <w:ins w:id="291" w:author="Artyom Putilin" w:date="2021-08-24T14:05:00Z"/>
        </w:trPr>
        <w:tc>
          <w:tcPr>
            <w:tcW w:w="1007" w:type="dxa"/>
            <w:vMerge/>
            <w:tcBorders>
              <w:left w:val="single" w:sz="4" w:space="0" w:color="auto"/>
              <w:right w:val="single" w:sz="4" w:space="0" w:color="auto"/>
            </w:tcBorders>
            <w:vAlign w:val="center"/>
            <w:hideMark/>
          </w:tcPr>
          <w:p w14:paraId="474ED185" w14:textId="77777777" w:rsidR="00541E97" w:rsidRDefault="00541E97" w:rsidP="00867746">
            <w:pPr>
              <w:pStyle w:val="TAC"/>
              <w:rPr>
                <w:ins w:id="292" w:author="Artyom Putilin" w:date="2021-08-24T14:05:00Z"/>
                <w:lang w:eastAsia="en-GB"/>
              </w:rPr>
            </w:pPr>
          </w:p>
        </w:tc>
        <w:tc>
          <w:tcPr>
            <w:tcW w:w="1085" w:type="dxa"/>
            <w:vMerge/>
            <w:tcBorders>
              <w:left w:val="single" w:sz="4" w:space="0" w:color="auto"/>
              <w:right w:val="single" w:sz="4" w:space="0" w:color="auto"/>
            </w:tcBorders>
            <w:vAlign w:val="center"/>
            <w:hideMark/>
          </w:tcPr>
          <w:p w14:paraId="35C8C03F" w14:textId="77777777" w:rsidR="00541E97" w:rsidRDefault="00541E97" w:rsidP="00867746">
            <w:pPr>
              <w:pStyle w:val="TAC"/>
              <w:rPr>
                <w:ins w:id="293"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183FE0F" w14:textId="77777777" w:rsidR="00541E97" w:rsidRDefault="00541E97" w:rsidP="00867746">
            <w:pPr>
              <w:pStyle w:val="TAC"/>
              <w:rPr>
                <w:ins w:id="294" w:author="Artyom Putilin" w:date="2021-08-24T14:05:00Z"/>
                <w:lang w:eastAsia="en-GB"/>
              </w:rPr>
            </w:pPr>
            <w:ins w:id="295" w:author="Artyom Putilin" w:date="2021-08-24T14:05: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FB68918" w14:textId="77777777" w:rsidR="00541E97" w:rsidRDefault="00541E97" w:rsidP="00867746">
            <w:pPr>
              <w:pStyle w:val="TAC"/>
              <w:rPr>
                <w:ins w:id="296" w:author="Artyom Putilin" w:date="2021-08-24T14:05:00Z"/>
                <w:lang w:eastAsia="en-GB"/>
              </w:rPr>
            </w:pPr>
            <w:ins w:id="297" w:author="Artyom Putilin" w:date="2021-08-24T14:05:00Z">
              <w:r>
                <w:rPr>
                  <w:lang w:eastAsia="en-GB"/>
                </w:rPr>
                <w:t>D-FR1-A.2.3-1</w:t>
              </w:r>
            </w:ins>
          </w:p>
        </w:tc>
        <w:tc>
          <w:tcPr>
            <w:tcW w:w="1153" w:type="dxa"/>
            <w:tcBorders>
              <w:top w:val="single" w:sz="4" w:space="0" w:color="auto"/>
              <w:left w:val="single" w:sz="4" w:space="0" w:color="auto"/>
              <w:bottom w:val="single" w:sz="4" w:space="0" w:color="auto"/>
              <w:right w:val="single" w:sz="4" w:space="0" w:color="auto"/>
            </w:tcBorders>
            <w:hideMark/>
          </w:tcPr>
          <w:p w14:paraId="48B66377" w14:textId="77777777" w:rsidR="00541E97" w:rsidRDefault="00541E97" w:rsidP="00867746">
            <w:pPr>
              <w:pStyle w:val="TAC"/>
              <w:rPr>
                <w:ins w:id="298" w:author="Artyom Putilin" w:date="2021-08-24T14:05:00Z"/>
                <w:lang w:eastAsia="en-GB"/>
              </w:rPr>
            </w:pPr>
            <w:ins w:id="299"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812AEEA" w14:textId="77777777" w:rsidR="00541E97" w:rsidRDefault="00541E97" w:rsidP="00867746">
            <w:pPr>
              <w:pStyle w:val="TAC"/>
              <w:rPr>
                <w:ins w:id="300" w:author="Artyom Putilin" w:date="2021-08-24T14:05:00Z"/>
                <w:lang w:eastAsia="en-GB"/>
              </w:rPr>
            </w:pPr>
            <w:ins w:id="301" w:author="Artyom Putilin" w:date="2021-08-24T14:05:00Z">
              <w:r>
                <w:rPr>
                  <w:lang w:eastAsia="en-GB"/>
                </w:rPr>
                <w:t>6.8</w:t>
              </w:r>
            </w:ins>
          </w:p>
        </w:tc>
      </w:tr>
      <w:tr w:rsidR="00541E97" w14:paraId="72F851E3" w14:textId="77777777" w:rsidTr="00867746">
        <w:trPr>
          <w:cantSplit/>
          <w:jc w:val="center"/>
          <w:ins w:id="302" w:author="Artyom Putilin" w:date="2021-08-24T14:05:00Z"/>
        </w:trPr>
        <w:tc>
          <w:tcPr>
            <w:tcW w:w="1007" w:type="dxa"/>
            <w:vMerge/>
            <w:tcBorders>
              <w:left w:val="single" w:sz="4" w:space="0" w:color="auto"/>
              <w:right w:val="single" w:sz="4" w:space="0" w:color="auto"/>
            </w:tcBorders>
            <w:vAlign w:val="center"/>
          </w:tcPr>
          <w:p w14:paraId="16F70A1C" w14:textId="77777777" w:rsidR="00541E97" w:rsidRDefault="00541E97" w:rsidP="00867746">
            <w:pPr>
              <w:pStyle w:val="TAC"/>
              <w:rPr>
                <w:ins w:id="303" w:author="Artyom Putilin" w:date="2021-08-24T14:05:00Z"/>
                <w:lang w:eastAsia="en-GB"/>
              </w:rPr>
            </w:pPr>
          </w:p>
        </w:tc>
        <w:tc>
          <w:tcPr>
            <w:tcW w:w="1085" w:type="dxa"/>
            <w:vMerge/>
            <w:tcBorders>
              <w:left w:val="single" w:sz="4" w:space="0" w:color="auto"/>
              <w:bottom w:val="single" w:sz="4" w:space="0" w:color="auto"/>
              <w:right w:val="single" w:sz="4" w:space="0" w:color="auto"/>
            </w:tcBorders>
            <w:vAlign w:val="center"/>
          </w:tcPr>
          <w:p w14:paraId="1E4B81E1" w14:textId="77777777" w:rsidR="00541E97" w:rsidRDefault="00541E97" w:rsidP="00867746">
            <w:pPr>
              <w:pStyle w:val="TAC"/>
              <w:rPr>
                <w:ins w:id="304"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1C266EF" w14:textId="77777777" w:rsidR="00541E97" w:rsidRDefault="00541E97" w:rsidP="00867746">
            <w:pPr>
              <w:pStyle w:val="TAC"/>
              <w:rPr>
                <w:ins w:id="305" w:author="Artyom Putilin" w:date="2021-08-24T14:05:00Z"/>
                <w:lang w:eastAsia="en-GB"/>
              </w:rPr>
            </w:pPr>
            <w:ins w:id="306" w:author="Artyom Putilin" w:date="2021-08-24T14:05: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29F3C2A1" w14:textId="77777777" w:rsidR="00541E97" w:rsidRDefault="00541E97" w:rsidP="00867746">
            <w:pPr>
              <w:pStyle w:val="TAC"/>
              <w:rPr>
                <w:ins w:id="307" w:author="Artyom Putilin" w:date="2021-08-24T14:05:00Z"/>
                <w:lang w:eastAsia="en-GB"/>
              </w:rPr>
            </w:pPr>
            <w:ins w:id="308" w:author="Artyom Putilin" w:date="2021-08-24T14:05:00Z">
              <w:r>
                <w:rPr>
                  <w:lang w:eastAsia="en-GB"/>
                </w:rPr>
                <w:t>D-FR1-A.2.4-1</w:t>
              </w:r>
            </w:ins>
          </w:p>
        </w:tc>
        <w:tc>
          <w:tcPr>
            <w:tcW w:w="1153" w:type="dxa"/>
            <w:tcBorders>
              <w:top w:val="single" w:sz="4" w:space="0" w:color="auto"/>
              <w:left w:val="single" w:sz="4" w:space="0" w:color="auto"/>
              <w:bottom w:val="single" w:sz="4" w:space="0" w:color="auto"/>
              <w:right w:val="single" w:sz="4" w:space="0" w:color="auto"/>
            </w:tcBorders>
            <w:hideMark/>
          </w:tcPr>
          <w:p w14:paraId="077E723C" w14:textId="77777777" w:rsidR="00541E97" w:rsidRDefault="00541E97" w:rsidP="00867746">
            <w:pPr>
              <w:pStyle w:val="TAC"/>
              <w:rPr>
                <w:ins w:id="309" w:author="Artyom Putilin" w:date="2021-08-24T14:05:00Z"/>
                <w:lang w:eastAsia="en-GB"/>
              </w:rPr>
            </w:pPr>
            <w:ins w:id="310"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8F10FD0" w14:textId="77777777" w:rsidR="00541E97" w:rsidRDefault="00541E97" w:rsidP="00867746">
            <w:pPr>
              <w:pStyle w:val="TAC"/>
              <w:rPr>
                <w:ins w:id="311" w:author="Artyom Putilin" w:date="2021-08-24T14:05:00Z"/>
                <w:lang w:eastAsia="en-GB"/>
              </w:rPr>
            </w:pPr>
            <w:ins w:id="312" w:author="Artyom Putilin" w:date="2021-08-24T14:05:00Z">
              <w:r>
                <w:rPr>
                  <w:lang w:eastAsia="en-GB"/>
                </w:rPr>
                <w:t>9.4</w:t>
              </w:r>
            </w:ins>
          </w:p>
        </w:tc>
      </w:tr>
      <w:tr w:rsidR="00541E97" w14:paraId="791944C8" w14:textId="77777777" w:rsidTr="00867746">
        <w:trPr>
          <w:cantSplit/>
          <w:jc w:val="center"/>
          <w:ins w:id="313" w:author="Artyom Putilin" w:date="2021-08-24T14:05:00Z"/>
        </w:trPr>
        <w:tc>
          <w:tcPr>
            <w:tcW w:w="1007" w:type="dxa"/>
            <w:vMerge/>
            <w:tcBorders>
              <w:left w:val="single" w:sz="4" w:space="0" w:color="auto"/>
              <w:right w:val="single" w:sz="4" w:space="0" w:color="auto"/>
            </w:tcBorders>
            <w:vAlign w:val="center"/>
          </w:tcPr>
          <w:p w14:paraId="3B6A5B90" w14:textId="77777777" w:rsidR="00541E97" w:rsidRDefault="00541E97" w:rsidP="00867746">
            <w:pPr>
              <w:pStyle w:val="TAC"/>
              <w:rPr>
                <w:ins w:id="314" w:author="Artyom Putilin" w:date="2021-08-24T14:05:00Z"/>
                <w:lang w:eastAsia="en-GB"/>
              </w:rPr>
            </w:pPr>
          </w:p>
        </w:tc>
        <w:tc>
          <w:tcPr>
            <w:tcW w:w="1085" w:type="dxa"/>
            <w:vMerge w:val="restart"/>
            <w:tcBorders>
              <w:top w:val="single" w:sz="4" w:space="0" w:color="auto"/>
              <w:left w:val="single" w:sz="4" w:space="0" w:color="auto"/>
              <w:right w:val="single" w:sz="4" w:space="0" w:color="auto"/>
            </w:tcBorders>
            <w:vAlign w:val="center"/>
          </w:tcPr>
          <w:p w14:paraId="7A4784F1" w14:textId="77777777" w:rsidR="00541E97" w:rsidRDefault="00541E97" w:rsidP="00867746">
            <w:pPr>
              <w:pStyle w:val="TAC"/>
              <w:rPr>
                <w:ins w:id="315" w:author="Artyom Putilin" w:date="2021-08-24T14:05:00Z"/>
                <w:lang w:eastAsia="en-GB"/>
              </w:rPr>
            </w:pPr>
            <w:ins w:id="316" w:author="Artyom Putilin" w:date="2021-08-24T14:05: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24C40564" w14:textId="77777777" w:rsidR="00541E97" w:rsidRDefault="00541E97" w:rsidP="00867746">
            <w:pPr>
              <w:pStyle w:val="TAC"/>
              <w:rPr>
                <w:ins w:id="317" w:author="Artyom Putilin" w:date="2021-08-24T14:05:00Z"/>
                <w:lang w:eastAsia="en-GB"/>
              </w:rPr>
            </w:pPr>
            <w:ins w:id="318" w:author="Artyom Putilin" w:date="2021-08-24T14:05: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F0FA047" w14:textId="77777777" w:rsidR="00541E97" w:rsidRDefault="00541E97" w:rsidP="00867746">
            <w:pPr>
              <w:pStyle w:val="TAC"/>
              <w:rPr>
                <w:ins w:id="319" w:author="Artyom Putilin" w:date="2021-08-24T14:05:00Z"/>
                <w:lang w:eastAsia="en-GB"/>
              </w:rPr>
            </w:pPr>
            <w:ins w:id="320" w:author="Artyom Putilin" w:date="2021-08-24T14:05:00Z">
              <w:r>
                <w:rPr>
                  <w:lang w:eastAsia="en-GB"/>
                </w:rPr>
                <w:t>D-FR1-A.2.1-1</w:t>
              </w:r>
            </w:ins>
          </w:p>
        </w:tc>
        <w:tc>
          <w:tcPr>
            <w:tcW w:w="1153" w:type="dxa"/>
            <w:tcBorders>
              <w:top w:val="single" w:sz="4" w:space="0" w:color="auto"/>
              <w:left w:val="single" w:sz="4" w:space="0" w:color="auto"/>
              <w:bottom w:val="single" w:sz="4" w:space="0" w:color="auto"/>
              <w:right w:val="single" w:sz="4" w:space="0" w:color="auto"/>
            </w:tcBorders>
            <w:hideMark/>
          </w:tcPr>
          <w:p w14:paraId="65847A30" w14:textId="77777777" w:rsidR="00541E97" w:rsidRDefault="00541E97" w:rsidP="00867746">
            <w:pPr>
              <w:pStyle w:val="TAC"/>
              <w:rPr>
                <w:ins w:id="321" w:author="Artyom Putilin" w:date="2021-08-24T14:05:00Z"/>
                <w:lang w:eastAsia="en-GB"/>
              </w:rPr>
            </w:pPr>
            <w:ins w:id="322"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6507EB2" w14:textId="77777777" w:rsidR="00541E97" w:rsidRDefault="00541E97" w:rsidP="00867746">
            <w:pPr>
              <w:pStyle w:val="TAC"/>
              <w:rPr>
                <w:ins w:id="323" w:author="Artyom Putilin" w:date="2021-08-24T14:05:00Z"/>
                <w:lang w:eastAsia="en-GB"/>
              </w:rPr>
            </w:pPr>
            <w:ins w:id="324" w:author="Artyom Putilin" w:date="2021-08-24T14:05:00Z">
              <w:r>
                <w:rPr>
                  <w:lang w:eastAsia="en-GB"/>
                </w:rPr>
                <w:t>-8.1</w:t>
              </w:r>
            </w:ins>
          </w:p>
        </w:tc>
      </w:tr>
      <w:tr w:rsidR="00541E97" w14:paraId="1636F2D1" w14:textId="77777777" w:rsidTr="00867746">
        <w:trPr>
          <w:cantSplit/>
          <w:jc w:val="center"/>
          <w:ins w:id="325" w:author="Artyom Putilin" w:date="2021-08-24T14:05:00Z"/>
        </w:trPr>
        <w:tc>
          <w:tcPr>
            <w:tcW w:w="1007" w:type="dxa"/>
            <w:vMerge/>
            <w:tcBorders>
              <w:left w:val="single" w:sz="4" w:space="0" w:color="auto"/>
              <w:right w:val="single" w:sz="4" w:space="0" w:color="auto"/>
            </w:tcBorders>
            <w:vAlign w:val="center"/>
          </w:tcPr>
          <w:p w14:paraId="5970AFDB" w14:textId="77777777" w:rsidR="00541E97" w:rsidRDefault="00541E97" w:rsidP="00867746">
            <w:pPr>
              <w:pStyle w:val="TAC"/>
              <w:rPr>
                <w:ins w:id="326" w:author="Artyom Putilin" w:date="2021-08-24T14:05:00Z"/>
                <w:lang w:eastAsia="en-GB"/>
              </w:rPr>
            </w:pPr>
          </w:p>
        </w:tc>
        <w:tc>
          <w:tcPr>
            <w:tcW w:w="1085" w:type="dxa"/>
            <w:vMerge/>
            <w:tcBorders>
              <w:left w:val="single" w:sz="4" w:space="0" w:color="auto"/>
              <w:right w:val="single" w:sz="4" w:space="0" w:color="auto"/>
            </w:tcBorders>
            <w:vAlign w:val="center"/>
            <w:hideMark/>
          </w:tcPr>
          <w:p w14:paraId="5317407F" w14:textId="77777777" w:rsidR="00541E97" w:rsidRDefault="00541E97" w:rsidP="00867746">
            <w:pPr>
              <w:pStyle w:val="TAC"/>
              <w:rPr>
                <w:ins w:id="327"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E121D1B" w14:textId="77777777" w:rsidR="00541E97" w:rsidRDefault="00541E97" w:rsidP="00867746">
            <w:pPr>
              <w:pStyle w:val="TAC"/>
              <w:rPr>
                <w:ins w:id="328" w:author="Artyom Putilin" w:date="2021-08-24T14:05:00Z"/>
                <w:lang w:eastAsia="en-GB"/>
              </w:rPr>
            </w:pPr>
            <w:ins w:id="329" w:author="Artyom Putilin" w:date="2021-08-24T14:05: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57F36DE6" w14:textId="77777777" w:rsidR="00541E97" w:rsidRDefault="00541E97" w:rsidP="00867746">
            <w:pPr>
              <w:pStyle w:val="TAC"/>
              <w:rPr>
                <w:ins w:id="330" w:author="Artyom Putilin" w:date="2021-08-24T14:05:00Z"/>
                <w:lang w:eastAsia="en-GB"/>
              </w:rPr>
            </w:pPr>
            <w:ins w:id="331" w:author="Artyom Putilin" w:date="2021-08-24T14:05:00Z">
              <w:r>
                <w:rPr>
                  <w:lang w:eastAsia="en-GB"/>
                </w:rPr>
                <w:t>D-FR1-A.2.3-1</w:t>
              </w:r>
            </w:ins>
          </w:p>
        </w:tc>
        <w:tc>
          <w:tcPr>
            <w:tcW w:w="1153" w:type="dxa"/>
            <w:tcBorders>
              <w:top w:val="single" w:sz="4" w:space="0" w:color="auto"/>
              <w:left w:val="single" w:sz="4" w:space="0" w:color="auto"/>
              <w:bottom w:val="single" w:sz="4" w:space="0" w:color="auto"/>
              <w:right w:val="single" w:sz="4" w:space="0" w:color="auto"/>
            </w:tcBorders>
            <w:hideMark/>
          </w:tcPr>
          <w:p w14:paraId="30CBE945" w14:textId="77777777" w:rsidR="00541E97" w:rsidRDefault="00541E97" w:rsidP="00867746">
            <w:pPr>
              <w:pStyle w:val="TAC"/>
              <w:rPr>
                <w:ins w:id="332" w:author="Artyom Putilin" w:date="2021-08-24T14:05:00Z"/>
                <w:lang w:eastAsia="en-GB"/>
              </w:rPr>
            </w:pPr>
            <w:ins w:id="333"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9C0D84E" w14:textId="77777777" w:rsidR="00541E97" w:rsidRDefault="00541E97" w:rsidP="00867746">
            <w:pPr>
              <w:pStyle w:val="TAC"/>
              <w:rPr>
                <w:ins w:id="334" w:author="Artyom Putilin" w:date="2021-08-24T14:05:00Z"/>
                <w:lang w:eastAsia="en-GB"/>
              </w:rPr>
            </w:pPr>
            <w:ins w:id="335" w:author="Artyom Putilin" w:date="2021-08-24T14:05:00Z">
              <w:r>
                <w:rPr>
                  <w:lang w:eastAsia="en-GB"/>
                </w:rPr>
                <w:t>3.6</w:t>
              </w:r>
            </w:ins>
          </w:p>
        </w:tc>
      </w:tr>
      <w:tr w:rsidR="00541E97" w14:paraId="59843D28" w14:textId="77777777" w:rsidTr="00867746">
        <w:trPr>
          <w:cantSplit/>
          <w:jc w:val="center"/>
          <w:ins w:id="336" w:author="Artyom Putilin" w:date="2021-08-24T14:05:00Z"/>
        </w:trPr>
        <w:tc>
          <w:tcPr>
            <w:tcW w:w="1007" w:type="dxa"/>
            <w:vMerge/>
            <w:tcBorders>
              <w:left w:val="single" w:sz="4" w:space="0" w:color="auto"/>
              <w:bottom w:val="single" w:sz="4" w:space="0" w:color="auto"/>
              <w:right w:val="single" w:sz="4" w:space="0" w:color="auto"/>
            </w:tcBorders>
            <w:vAlign w:val="center"/>
          </w:tcPr>
          <w:p w14:paraId="550E0488" w14:textId="77777777" w:rsidR="00541E97" w:rsidRDefault="00541E97" w:rsidP="00867746">
            <w:pPr>
              <w:pStyle w:val="TAC"/>
              <w:rPr>
                <w:ins w:id="337" w:author="Artyom Putilin" w:date="2021-08-24T14:05:00Z"/>
                <w:lang w:eastAsia="en-GB"/>
              </w:rPr>
            </w:pPr>
          </w:p>
        </w:tc>
        <w:tc>
          <w:tcPr>
            <w:tcW w:w="1085" w:type="dxa"/>
            <w:vMerge/>
            <w:tcBorders>
              <w:left w:val="single" w:sz="4" w:space="0" w:color="auto"/>
              <w:bottom w:val="single" w:sz="4" w:space="0" w:color="auto"/>
              <w:right w:val="single" w:sz="4" w:space="0" w:color="auto"/>
            </w:tcBorders>
            <w:vAlign w:val="center"/>
          </w:tcPr>
          <w:p w14:paraId="15D0AF9F" w14:textId="77777777" w:rsidR="00541E97" w:rsidRDefault="00541E97" w:rsidP="00867746">
            <w:pPr>
              <w:pStyle w:val="TAC"/>
              <w:rPr>
                <w:ins w:id="338" w:author="Artyom Putilin" w:date="2021-08-24T14:05: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1EE34EB" w14:textId="77777777" w:rsidR="00541E97" w:rsidRDefault="00541E97" w:rsidP="00867746">
            <w:pPr>
              <w:pStyle w:val="TAC"/>
              <w:rPr>
                <w:ins w:id="339" w:author="Artyom Putilin" w:date="2021-08-24T14:05:00Z"/>
                <w:lang w:eastAsia="en-GB"/>
              </w:rPr>
            </w:pPr>
            <w:ins w:id="340" w:author="Artyom Putilin" w:date="2021-08-24T14:05: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2A70B9CB" w14:textId="77777777" w:rsidR="00541E97" w:rsidRDefault="00541E97" w:rsidP="00867746">
            <w:pPr>
              <w:pStyle w:val="TAC"/>
              <w:rPr>
                <w:ins w:id="341" w:author="Artyom Putilin" w:date="2021-08-24T14:05:00Z"/>
                <w:lang w:eastAsia="en-GB"/>
              </w:rPr>
            </w:pPr>
            <w:ins w:id="342" w:author="Artyom Putilin" w:date="2021-08-24T14:05:00Z">
              <w:r>
                <w:rPr>
                  <w:lang w:eastAsia="en-GB"/>
                </w:rPr>
                <w:t>D-FR1-A.2.4-1</w:t>
              </w:r>
            </w:ins>
          </w:p>
        </w:tc>
        <w:tc>
          <w:tcPr>
            <w:tcW w:w="1153" w:type="dxa"/>
            <w:tcBorders>
              <w:top w:val="single" w:sz="4" w:space="0" w:color="auto"/>
              <w:left w:val="single" w:sz="4" w:space="0" w:color="auto"/>
              <w:bottom w:val="single" w:sz="4" w:space="0" w:color="auto"/>
              <w:right w:val="single" w:sz="4" w:space="0" w:color="auto"/>
            </w:tcBorders>
            <w:hideMark/>
          </w:tcPr>
          <w:p w14:paraId="419470D9" w14:textId="77777777" w:rsidR="00541E97" w:rsidRDefault="00541E97" w:rsidP="00867746">
            <w:pPr>
              <w:pStyle w:val="TAC"/>
              <w:rPr>
                <w:ins w:id="343" w:author="Artyom Putilin" w:date="2021-08-24T14:05:00Z"/>
                <w:lang w:eastAsia="en-GB"/>
              </w:rPr>
            </w:pPr>
            <w:ins w:id="344"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6BA05FA" w14:textId="77777777" w:rsidR="00541E97" w:rsidRDefault="00541E97" w:rsidP="00867746">
            <w:pPr>
              <w:pStyle w:val="TAC"/>
              <w:rPr>
                <w:ins w:id="345" w:author="Artyom Putilin" w:date="2021-08-24T14:05:00Z"/>
                <w:lang w:eastAsia="en-GB"/>
              </w:rPr>
            </w:pPr>
            <w:ins w:id="346" w:author="Artyom Putilin" w:date="2021-08-24T14:05:00Z">
              <w:r>
                <w:rPr>
                  <w:lang w:eastAsia="en-GB"/>
                </w:rPr>
                <w:t>6.2</w:t>
              </w:r>
            </w:ins>
          </w:p>
        </w:tc>
      </w:tr>
      <w:tr w:rsidR="00541E97" w14:paraId="6F4C7E5B" w14:textId="77777777" w:rsidTr="00867746">
        <w:trPr>
          <w:cantSplit/>
          <w:jc w:val="center"/>
          <w:ins w:id="347" w:author="Artyom Putilin" w:date="2021-08-24T14:05:00Z"/>
        </w:trPr>
        <w:tc>
          <w:tcPr>
            <w:tcW w:w="1007" w:type="dxa"/>
            <w:vMerge w:val="restart"/>
            <w:tcBorders>
              <w:top w:val="single" w:sz="4" w:space="0" w:color="auto"/>
              <w:left w:val="single" w:sz="4" w:space="0" w:color="auto"/>
              <w:right w:val="single" w:sz="4" w:space="0" w:color="auto"/>
            </w:tcBorders>
            <w:vAlign w:val="center"/>
          </w:tcPr>
          <w:p w14:paraId="412B12C1" w14:textId="77777777" w:rsidR="00541E97" w:rsidRDefault="00541E97" w:rsidP="00867746">
            <w:pPr>
              <w:pStyle w:val="TAC"/>
              <w:rPr>
                <w:ins w:id="348" w:author="Artyom Putilin" w:date="2021-08-24T14:05:00Z"/>
                <w:lang w:eastAsia="en-GB"/>
              </w:rPr>
            </w:pPr>
            <w:ins w:id="349" w:author="Artyom Putilin" w:date="2021-08-24T14:05: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C7B4D2E" w14:textId="77777777" w:rsidR="00541E97" w:rsidRDefault="00541E97" w:rsidP="00867746">
            <w:pPr>
              <w:pStyle w:val="TAC"/>
              <w:rPr>
                <w:ins w:id="350" w:author="Artyom Putilin" w:date="2021-08-24T14:05:00Z"/>
                <w:lang w:eastAsia="en-GB"/>
              </w:rPr>
            </w:pPr>
            <w:ins w:id="351" w:author="Artyom Putilin" w:date="2021-08-24T14:05: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114CBA1A" w14:textId="77777777" w:rsidR="00541E97" w:rsidRDefault="00541E97" w:rsidP="00867746">
            <w:pPr>
              <w:pStyle w:val="TAC"/>
              <w:rPr>
                <w:ins w:id="352" w:author="Artyom Putilin" w:date="2021-08-24T14:05:00Z"/>
                <w:lang w:eastAsia="en-GB"/>
              </w:rPr>
            </w:pPr>
            <w:ins w:id="353" w:author="Artyom Putilin" w:date="2021-08-24T14:05: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78C297F" w14:textId="77777777" w:rsidR="00541E97" w:rsidRDefault="00541E97" w:rsidP="00867746">
            <w:pPr>
              <w:pStyle w:val="TAC"/>
              <w:rPr>
                <w:ins w:id="354" w:author="Artyom Putilin" w:date="2021-08-24T14:05:00Z"/>
                <w:lang w:eastAsia="en-GB"/>
              </w:rPr>
            </w:pPr>
            <w:ins w:id="355" w:author="Artyom Putilin" w:date="2021-08-24T14:05:00Z">
              <w:r>
                <w:rPr>
                  <w:lang w:eastAsia="zh-CN"/>
                </w:rPr>
                <w:t>D-FR1-A.2.1-8</w:t>
              </w:r>
            </w:ins>
          </w:p>
        </w:tc>
        <w:tc>
          <w:tcPr>
            <w:tcW w:w="1153" w:type="dxa"/>
            <w:tcBorders>
              <w:top w:val="single" w:sz="4" w:space="0" w:color="auto"/>
              <w:left w:val="single" w:sz="4" w:space="0" w:color="auto"/>
              <w:bottom w:val="single" w:sz="4" w:space="0" w:color="auto"/>
              <w:right w:val="single" w:sz="4" w:space="0" w:color="auto"/>
            </w:tcBorders>
            <w:hideMark/>
          </w:tcPr>
          <w:p w14:paraId="6720D3DD" w14:textId="77777777" w:rsidR="00541E97" w:rsidRDefault="00541E97" w:rsidP="00867746">
            <w:pPr>
              <w:pStyle w:val="TAC"/>
              <w:rPr>
                <w:ins w:id="356" w:author="Artyom Putilin" w:date="2021-08-24T14:05:00Z"/>
                <w:lang w:eastAsia="en-GB"/>
              </w:rPr>
            </w:pPr>
            <w:ins w:id="357"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16CA03F" w14:textId="77777777" w:rsidR="00541E97" w:rsidRDefault="00541E97" w:rsidP="00867746">
            <w:pPr>
              <w:pStyle w:val="TAC"/>
              <w:rPr>
                <w:ins w:id="358" w:author="Artyom Putilin" w:date="2021-08-24T14:05:00Z"/>
                <w:lang w:eastAsia="en-GB"/>
              </w:rPr>
            </w:pPr>
            <w:ins w:id="359" w:author="Artyom Putilin" w:date="2021-08-24T14:05:00Z">
              <w:r>
                <w:rPr>
                  <w:lang w:eastAsia="en-GB"/>
                </w:rPr>
                <w:t>1.8</w:t>
              </w:r>
            </w:ins>
          </w:p>
        </w:tc>
      </w:tr>
      <w:tr w:rsidR="00541E97" w14:paraId="4CAA51A7" w14:textId="77777777" w:rsidTr="00867746">
        <w:trPr>
          <w:cantSplit/>
          <w:jc w:val="center"/>
          <w:ins w:id="360" w:author="Artyom Putilin" w:date="2021-08-24T14:05:00Z"/>
        </w:trPr>
        <w:tc>
          <w:tcPr>
            <w:tcW w:w="1007" w:type="dxa"/>
            <w:vMerge/>
            <w:tcBorders>
              <w:left w:val="single" w:sz="4" w:space="0" w:color="auto"/>
              <w:right w:val="single" w:sz="4" w:space="0" w:color="auto"/>
            </w:tcBorders>
            <w:vAlign w:val="center"/>
          </w:tcPr>
          <w:p w14:paraId="6498516F" w14:textId="77777777" w:rsidR="00541E97" w:rsidRDefault="00541E97" w:rsidP="00867746">
            <w:pPr>
              <w:pStyle w:val="TAC"/>
              <w:rPr>
                <w:ins w:id="361" w:author="Artyom Putilin" w:date="2021-08-24T14:05: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278EA36" w14:textId="77777777" w:rsidR="00541E97" w:rsidRDefault="00541E97" w:rsidP="00867746">
            <w:pPr>
              <w:spacing w:after="0"/>
              <w:jc w:val="center"/>
              <w:rPr>
                <w:ins w:id="362" w:author="Artyom Putilin" w:date="2021-08-24T14:05: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3BE001F" w14:textId="77777777" w:rsidR="00541E97" w:rsidRDefault="00541E97" w:rsidP="00867746">
            <w:pPr>
              <w:pStyle w:val="TAC"/>
              <w:rPr>
                <w:ins w:id="363" w:author="Artyom Putilin" w:date="2021-08-24T14:05:00Z"/>
                <w:lang w:eastAsia="en-GB"/>
              </w:rPr>
            </w:pPr>
            <w:ins w:id="364" w:author="Artyom Putilin" w:date="2021-08-24T14:05: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B176B52" w14:textId="77777777" w:rsidR="00541E97" w:rsidRDefault="00541E97" w:rsidP="00867746">
            <w:pPr>
              <w:pStyle w:val="TAC"/>
              <w:rPr>
                <w:ins w:id="365" w:author="Artyom Putilin" w:date="2021-08-24T14:05:00Z"/>
                <w:lang w:eastAsia="zh-CN"/>
              </w:rPr>
            </w:pPr>
            <w:ins w:id="366" w:author="Artyom Putilin" w:date="2021-08-24T14:05:00Z">
              <w:r>
                <w:rPr>
                  <w:lang w:eastAsia="zh-CN"/>
                </w:rPr>
                <w:t>D-FR1-A.2.3-8</w:t>
              </w:r>
            </w:ins>
          </w:p>
        </w:tc>
        <w:tc>
          <w:tcPr>
            <w:tcW w:w="1153" w:type="dxa"/>
            <w:tcBorders>
              <w:top w:val="single" w:sz="4" w:space="0" w:color="auto"/>
              <w:left w:val="single" w:sz="4" w:space="0" w:color="auto"/>
              <w:bottom w:val="single" w:sz="4" w:space="0" w:color="auto"/>
              <w:right w:val="single" w:sz="4" w:space="0" w:color="auto"/>
            </w:tcBorders>
            <w:hideMark/>
          </w:tcPr>
          <w:p w14:paraId="6C7CFC42" w14:textId="77777777" w:rsidR="00541E97" w:rsidRDefault="00541E97" w:rsidP="00867746">
            <w:pPr>
              <w:pStyle w:val="TAC"/>
              <w:rPr>
                <w:ins w:id="367" w:author="Artyom Putilin" w:date="2021-08-24T14:05:00Z"/>
                <w:lang w:eastAsia="en-GB"/>
              </w:rPr>
            </w:pPr>
            <w:ins w:id="368"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1E65728" w14:textId="77777777" w:rsidR="00541E97" w:rsidRDefault="00541E97" w:rsidP="00867746">
            <w:pPr>
              <w:pStyle w:val="TAC"/>
              <w:rPr>
                <w:ins w:id="369" w:author="Artyom Putilin" w:date="2021-08-24T14:05:00Z"/>
                <w:lang w:eastAsia="en-GB"/>
              </w:rPr>
            </w:pPr>
            <w:ins w:id="370" w:author="Artyom Putilin" w:date="2021-08-24T14:05:00Z">
              <w:r>
                <w:rPr>
                  <w:lang w:eastAsia="en-GB"/>
                </w:rPr>
                <w:t>19.0</w:t>
              </w:r>
            </w:ins>
          </w:p>
        </w:tc>
      </w:tr>
      <w:tr w:rsidR="00541E97" w14:paraId="39109E35" w14:textId="77777777" w:rsidTr="00867746">
        <w:trPr>
          <w:cantSplit/>
          <w:jc w:val="center"/>
          <w:ins w:id="371" w:author="Artyom Putilin" w:date="2021-08-24T14:05:00Z"/>
        </w:trPr>
        <w:tc>
          <w:tcPr>
            <w:tcW w:w="1007" w:type="dxa"/>
            <w:vMerge/>
            <w:tcBorders>
              <w:left w:val="single" w:sz="4" w:space="0" w:color="auto"/>
              <w:right w:val="single" w:sz="4" w:space="0" w:color="auto"/>
            </w:tcBorders>
            <w:vAlign w:val="center"/>
            <w:hideMark/>
          </w:tcPr>
          <w:p w14:paraId="3D0B4F61" w14:textId="77777777" w:rsidR="00541E97" w:rsidRDefault="00541E97" w:rsidP="00867746">
            <w:pPr>
              <w:pStyle w:val="TAC"/>
              <w:rPr>
                <w:ins w:id="372" w:author="Artyom Putilin" w:date="2021-08-24T14:05: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5F122AA" w14:textId="77777777" w:rsidR="00541E97" w:rsidRDefault="00541E97" w:rsidP="00867746">
            <w:pPr>
              <w:pStyle w:val="TAC"/>
              <w:rPr>
                <w:ins w:id="373" w:author="Artyom Putilin" w:date="2021-08-24T14:05:00Z"/>
                <w:lang w:eastAsia="en-GB"/>
              </w:rPr>
            </w:pPr>
            <w:ins w:id="374" w:author="Artyom Putilin" w:date="2021-08-24T14:05: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3ECBB936" w14:textId="77777777" w:rsidR="00541E97" w:rsidRDefault="00541E97" w:rsidP="00867746">
            <w:pPr>
              <w:pStyle w:val="TAC"/>
              <w:rPr>
                <w:ins w:id="375" w:author="Artyom Putilin" w:date="2021-08-24T14:05:00Z"/>
                <w:lang w:eastAsia="en-GB"/>
              </w:rPr>
            </w:pPr>
            <w:ins w:id="376" w:author="Artyom Putilin" w:date="2021-08-24T14:05: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88D245C" w14:textId="77777777" w:rsidR="00541E97" w:rsidRDefault="00541E97" w:rsidP="00867746">
            <w:pPr>
              <w:pStyle w:val="TAC"/>
              <w:rPr>
                <w:ins w:id="377" w:author="Artyom Putilin" w:date="2021-08-24T14:05:00Z"/>
                <w:lang w:eastAsia="zh-CN"/>
              </w:rPr>
            </w:pPr>
            <w:ins w:id="378" w:author="Artyom Putilin" w:date="2021-08-24T14:05:00Z">
              <w:r>
                <w:rPr>
                  <w:lang w:eastAsia="zh-CN"/>
                </w:rPr>
                <w:t>D-FR1-A.2.1-8</w:t>
              </w:r>
            </w:ins>
          </w:p>
        </w:tc>
        <w:tc>
          <w:tcPr>
            <w:tcW w:w="1153" w:type="dxa"/>
            <w:tcBorders>
              <w:top w:val="single" w:sz="4" w:space="0" w:color="auto"/>
              <w:left w:val="single" w:sz="4" w:space="0" w:color="auto"/>
              <w:bottom w:val="single" w:sz="4" w:space="0" w:color="auto"/>
              <w:right w:val="single" w:sz="4" w:space="0" w:color="auto"/>
            </w:tcBorders>
            <w:hideMark/>
          </w:tcPr>
          <w:p w14:paraId="49B8ABCC" w14:textId="77777777" w:rsidR="00541E97" w:rsidRDefault="00541E97" w:rsidP="00867746">
            <w:pPr>
              <w:pStyle w:val="TAC"/>
              <w:rPr>
                <w:ins w:id="379" w:author="Artyom Putilin" w:date="2021-08-24T14:05:00Z"/>
                <w:lang w:eastAsia="en-GB"/>
              </w:rPr>
            </w:pPr>
            <w:ins w:id="380"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4CA38ACC" w14:textId="77777777" w:rsidR="00541E97" w:rsidRDefault="00541E97" w:rsidP="00867746">
            <w:pPr>
              <w:pStyle w:val="TAC"/>
              <w:rPr>
                <w:ins w:id="381" w:author="Artyom Putilin" w:date="2021-08-24T14:05:00Z"/>
                <w:lang w:eastAsia="en-GB"/>
              </w:rPr>
            </w:pPr>
            <w:ins w:id="382" w:author="Artyom Putilin" w:date="2021-08-24T14:05:00Z">
              <w:r>
                <w:rPr>
                  <w:lang w:eastAsia="en-GB"/>
                </w:rPr>
                <w:t>-1.5</w:t>
              </w:r>
            </w:ins>
          </w:p>
        </w:tc>
      </w:tr>
      <w:tr w:rsidR="00541E97" w14:paraId="2C2FB3DB" w14:textId="77777777" w:rsidTr="00867746">
        <w:trPr>
          <w:cantSplit/>
          <w:jc w:val="center"/>
          <w:ins w:id="383" w:author="Artyom Putilin" w:date="2021-08-24T14:05:00Z"/>
        </w:trPr>
        <w:tc>
          <w:tcPr>
            <w:tcW w:w="1007" w:type="dxa"/>
            <w:vMerge/>
            <w:tcBorders>
              <w:left w:val="single" w:sz="4" w:space="0" w:color="auto"/>
              <w:right w:val="single" w:sz="4" w:space="0" w:color="auto"/>
            </w:tcBorders>
            <w:vAlign w:val="center"/>
          </w:tcPr>
          <w:p w14:paraId="4D9238E3" w14:textId="77777777" w:rsidR="00541E97" w:rsidRDefault="00541E97" w:rsidP="00867746">
            <w:pPr>
              <w:pStyle w:val="TAC"/>
              <w:rPr>
                <w:ins w:id="384" w:author="Artyom Putilin" w:date="2021-08-24T14:05: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D9D29F0" w14:textId="77777777" w:rsidR="00541E97" w:rsidRDefault="00541E97" w:rsidP="00867746">
            <w:pPr>
              <w:spacing w:after="0"/>
              <w:jc w:val="center"/>
              <w:rPr>
                <w:ins w:id="385" w:author="Artyom Putilin" w:date="2021-08-24T14:05: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115ED55A" w14:textId="77777777" w:rsidR="00541E97" w:rsidRDefault="00541E97" w:rsidP="00867746">
            <w:pPr>
              <w:pStyle w:val="TAC"/>
              <w:rPr>
                <w:ins w:id="386" w:author="Artyom Putilin" w:date="2021-08-24T14:05:00Z"/>
                <w:lang w:eastAsia="en-GB"/>
              </w:rPr>
            </w:pPr>
            <w:ins w:id="387" w:author="Artyom Putilin" w:date="2021-08-24T14:05: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E2B863A" w14:textId="77777777" w:rsidR="00541E97" w:rsidRDefault="00541E97" w:rsidP="00867746">
            <w:pPr>
              <w:pStyle w:val="TAC"/>
              <w:rPr>
                <w:ins w:id="388" w:author="Artyom Putilin" w:date="2021-08-24T14:05:00Z"/>
                <w:lang w:eastAsia="zh-CN"/>
              </w:rPr>
            </w:pPr>
            <w:ins w:id="389" w:author="Artyom Putilin" w:date="2021-08-24T14:05:00Z">
              <w:r>
                <w:rPr>
                  <w:lang w:eastAsia="zh-CN"/>
                </w:rPr>
                <w:t>D-FR1-A.2.3-8</w:t>
              </w:r>
            </w:ins>
          </w:p>
        </w:tc>
        <w:tc>
          <w:tcPr>
            <w:tcW w:w="1153" w:type="dxa"/>
            <w:tcBorders>
              <w:top w:val="single" w:sz="4" w:space="0" w:color="auto"/>
              <w:left w:val="single" w:sz="4" w:space="0" w:color="auto"/>
              <w:bottom w:val="single" w:sz="4" w:space="0" w:color="auto"/>
              <w:right w:val="single" w:sz="4" w:space="0" w:color="auto"/>
            </w:tcBorders>
            <w:hideMark/>
          </w:tcPr>
          <w:p w14:paraId="66C96989" w14:textId="77777777" w:rsidR="00541E97" w:rsidRDefault="00541E97" w:rsidP="00867746">
            <w:pPr>
              <w:pStyle w:val="TAC"/>
              <w:rPr>
                <w:ins w:id="390" w:author="Artyom Putilin" w:date="2021-08-24T14:05:00Z"/>
                <w:lang w:eastAsia="en-GB"/>
              </w:rPr>
            </w:pPr>
            <w:ins w:id="391"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7E2A062" w14:textId="77777777" w:rsidR="00541E97" w:rsidRDefault="00541E97" w:rsidP="00867746">
            <w:pPr>
              <w:pStyle w:val="TAC"/>
              <w:rPr>
                <w:ins w:id="392" w:author="Artyom Putilin" w:date="2021-08-24T14:05:00Z"/>
                <w:lang w:eastAsia="en-GB"/>
              </w:rPr>
            </w:pPr>
            <w:ins w:id="393" w:author="Artyom Putilin" w:date="2021-08-24T14:05:00Z">
              <w:r>
                <w:rPr>
                  <w:lang w:eastAsia="en-GB"/>
                </w:rPr>
                <w:t>11.8</w:t>
              </w:r>
            </w:ins>
          </w:p>
        </w:tc>
      </w:tr>
      <w:tr w:rsidR="00541E97" w14:paraId="4228B6EF" w14:textId="77777777" w:rsidTr="00867746">
        <w:trPr>
          <w:cantSplit/>
          <w:jc w:val="center"/>
          <w:ins w:id="394" w:author="Artyom Putilin" w:date="2021-08-24T14:05:00Z"/>
        </w:trPr>
        <w:tc>
          <w:tcPr>
            <w:tcW w:w="1007" w:type="dxa"/>
            <w:vMerge/>
            <w:tcBorders>
              <w:left w:val="single" w:sz="4" w:space="0" w:color="auto"/>
              <w:right w:val="single" w:sz="4" w:space="0" w:color="auto"/>
            </w:tcBorders>
            <w:vAlign w:val="center"/>
          </w:tcPr>
          <w:p w14:paraId="3D13B3BF" w14:textId="77777777" w:rsidR="00541E97" w:rsidRDefault="00541E97" w:rsidP="00867746">
            <w:pPr>
              <w:pStyle w:val="TAC"/>
              <w:rPr>
                <w:ins w:id="395" w:author="Artyom Putilin" w:date="2021-08-24T14:05: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7E38266" w14:textId="77777777" w:rsidR="00541E97" w:rsidRDefault="00541E97" w:rsidP="00867746">
            <w:pPr>
              <w:pStyle w:val="TAC"/>
              <w:rPr>
                <w:ins w:id="396" w:author="Artyom Putilin" w:date="2021-08-24T14:05:00Z"/>
                <w:lang w:eastAsia="en-GB"/>
              </w:rPr>
            </w:pPr>
            <w:ins w:id="397" w:author="Artyom Putilin" w:date="2021-08-24T14:05: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2E0E5EFE" w14:textId="77777777" w:rsidR="00541E97" w:rsidRDefault="00541E97" w:rsidP="00867746">
            <w:pPr>
              <w:pStyle w:val="TAC"/>
              <w:rPr>
                <w:ins w:id="398" w:author="Artyom Putilin" w:date="2021-08-24T14:05:00Z"/>
                <w:lang w:eastAsia="en-GB"/>
              </w:rPr>
            </w:pPr>
            <w:ins w:id="399" w:author="Artyom Putilin" w:date="2021-08-24T14:05: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85F0B3D" w14:textId="77777777" w:rsidR="00541E97" w:rsidRDefault="00541E97" w:rsidP="00867746">
            <w:pPr>
              <w:pStyle w:val="TAC"/>
              <w:rPr>
                <w:ins w:id="400" w:author="Artyom Putilin" w:date="2021-08-24T14:05:00Z"/>
                <w:lang w:eastAsia="zh-CN"/>
              </w:rPr>
            </w:pPr>
            <w:ins w:id="401" w:author="Artyom Putilin" w:date="2021-08-24T14:05:00Z">
              <w:r>
                <w:rPr>
                  <w:lang w:eastAsia="zh-CN"/>
                </w:rPr>
                <w:t>D-FR1-A.2.1-8</w:t>
              </w:r>
            </w:ins>
          </w:p>
        </w:tc>
        <w:tc>
          <w:tcPr>
            <w:tcW w:w="1153" w:type="dxa"/>
            <w:tcBorders>
              <w:top w:val="single" w:sz="4" w:space="0" w:color="auto"/>
              <w:left w:val="single" w:sz="4" w:space="0" w:color="auto"/>
              <w:bottom w:val="single" w:sz="4" w:space="0" w:color="auto"/>
              <w:right w:val="single" w:sz="4" w:space="0" w:color="auto"/>
            </w:tcBorders>
            <w:hideMark/>
          </w:tcPr>
          <w:p w14:paraId="713F229C" w14:textId="77777777" w:rsidR="00541E97" w:rsidRDefault="00541E97" w:rsidP="00867746">
            <w:pPr>
              <w:pStyle w:val="TAC"/>
              <w:rPr>
                <w:ins w:id="402" w:author="Artyom Putilin" w:date="2021-08-24T14:05:00Z"/>
                <w:lang w:eastAsia="en-GB"/>
              </w:rPr>
            </w:pPr>
            <w:ins w:id="403"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E1FB9D4" w14:textId="77777777" w:rsidR="00541E97" w:rsidRDefault="00541E97" w:rsidP="00867746">
            <w:pPr>
              <w:pStyle w:val="TAC"/>
              <w:rPr>
                <w:ins w:id="404" w:author="Artyom Putilin" w:date="2021-08-24T14:05:00Z"/>
                <w:lang w:eastAsia="en-GB"/>
              </w:rPr>
            </w:pPr>
            <w:ins w:id="405" w:author="Artyom Putilin" w:date="2021-08-24T14:05:00Z">
              <w:r>
                <w:rPr>
                  <w:lang w:eastAsia="en-GB"/>
                </w:rPr>
                <w:t>-4.5</w:t>
              </w:r>
            </w:ins>
          </w:p>
        </w:tc>
      </w:tr>
      <w:tr w:rsidR="00541E97" w14:paraId="28668858" w14:textId="77777777" w:rsidTr="00867746">
        <w:trPr>
          <w:cantSplit/>
          <w:jc w:val="center"/>
          <w:ins w:id="406" w:author="Artyom Putilin" w:date="2021-08-24T14:05:00Z"/>
        </w:trPr>
        <w:tc>
          <w:tcPr>
            <w:tcW w:w="1007" w:type="dxa"/>
            <w:vMerge/>
            <w:tcBorders>
              <w:left w:val="single" w:sz="4" w:space="0" w:color="auto"/>
              <w:bottom w:val="single" w:sz="4" w:space="0" w:color="auto"/>
              <w:right w:val="single" w:sz="4" w:space="0" w:color="auto"/>
            </w:tcBorders>
          </w:tcPr>
          <w:p w14:paraId="2EFEBC27" w14:textId="77777777" w:rsidR="00541E97" w:rsidRDefault="00541E97" w:rsidP="00867746">
            <w:pPr>
              <w:pStyle w:val="TAC"/>
              <w:rPr>
                <w:ins w:id="407" w:author="Artyom Putilin" w:date="2021-08-24T14:05: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D84E906" w14:textId="77777777" w:rsidR="00541E97" w:rsidRDefault="00541E97" w:rsidP="00867746">
            <w:pPr>
              <w:spacing w:after="0"/>
              <w:rPr>
                <w:ins w:id="408" w:author="Artyom Putilin" w:date="2021-08-24T14:05: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EEC889B" w14:textId="77777777" w:rsidR="00541E97" w:rsidRDefault="00541E97" w:rsidP="00867746">
            <w:pPr>
              <w:pStyle w:val="TAC"/>
              <w:rPr>
                <w:ins w:id="409" w:author="Artyom Putilin" w:date="2021-08-24T14:05:00Z"/>
                <w:lang w:eastAsia="en-GB"/>
              </w:rPr>
            </w:pPr>
            <w:ins w:id="410" w:author="Artyom Putilin" w:date="2021-08-24T14:05: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341A536" w14:textId="77777777" w:rsidR="00541E97" w:rsidRDefault="00541E97" w:rsidP="00867746">
            <w:pPr>
              <w:pStyle w:val="TAC"/>
              <w:rPr>
                <w:ins w:id="411" w:author="Artyom Putilin" w:date="2021-08-24T14:05:00Z"/>
                <w:lang w:eastAsia="zh-CN"/>
              </w:rPr>
            </w:pPr>
            <w:ins w:id="412" w:author="Artyom Putilin" w:date="2021-08-24T14:05:00Z">
              <w:r>
                <w:rPr>
                  <w:lang w:eastAsia="zh-CN"/>
                </w:rPr>
                <w:t>D-FR1-A.2.3-8</w:t>
              </w:r>
            </w:ins>
          </w:p>
        </w:tc>
        <w:tc>
          <w:tcPr>
            <w:tcW w:w="1153" w:type="dxa"/>
            <w:tcBorders>
              <w:top w:val="single" w:sz="4" w:space="0" w:color="auto"/>
              <w:left w:val="single" w:sz="4" w:space="0" w:color="auto"/>
              <w:bottom w:val="single" w:sz="4" w:space="0" w:color="auto"/>
              <w:right w:val="single" w:sz="4" w:space="0" w:color="auto"/>
            </w:tcBorders>
            <w:hideMark/>
          </w:tcPr>
          <w:p w14:paraId="086BC8AF" w14:textId="77777777" w:rsidR="00541E97" w:rsidRDefault="00541E97" w:rsidP="00867746">
            <w:pPr>
              <w:pStyle w:val="TAC"/>
              <w:rPr>
                <w:ins w:id="413" w:author="Artyom Putilin" w:date="2021-08-24T14:05:00Z"/>
                <w:lang w:eastAsia="en-GB"/>
              </w:rPr>
            </w:pPr>
            <w:ins w:id="414" w:author="Artyom Putilin" w:date="2021-08-24T14:05: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9FEA0AB" w14:textId="77777777" w:rsidR="00541E97" w:rsidRDefault="00541E97" w:rsidP="00867746">
            <w:pPr>
              <w:pStyle w:val="TAC"/>
              <w:rPr>
                <w:ins w:id="415" w:author="Artyom Putilin" w:date="2021-08-24T14:05:00Z"/>
                <w:lang w:eastAsia="en-GB"/>
              </w:rPr>
            </w:pPr>
            <w:ins w:id="416" w:author="Artyom Putilin" w:date="2021-08-24T14:05:00Z">
              <w:r>
                <w:rPr>
                  <w:lang w:eastAsia="en-GB"/>
                </w:rPr>
                <w:t>7.6</w:t>
              </w:r>
            </w:ins>
          </w:p>
        </w:tc>
      </w:tr>
    </w:tbl>
    <w:p w14:paraId="605F2695" w14:textId="77777777" w:rsidR="00541E97" w:rsidRDefault="00541E97" w:rsidP="00541E97">
      <w:pPr>
        <w:rPr>
          <w:rFonts w:eastAsia="Malgun Gothic"/>
          <w:lang w:eastAsia="zh-CN"/>
        </w:rPr>
      </w:pPr>
    </w:p>
    <w:p w14:paraId="3D5811EC" w14:textId="77777777" w:rsidR="00541E97" w:rsidRDefault="00541E97" w:rsidP="00541E97">
      <w:pPr>
        <w:pStyle w:val="TH"/>
        <w:rPr>
          <w:rFonts w:eastAsia="Malgun Gothic"/>
          <w:lang w:eastAsia="zh-CN"/>
        </w:rPr>
      </w:pPr>
      <w:r>
        <w:rPr>
          <w:rFonts w:eastAsia="Malgun Gothic"/>
        </w:rPr>
        <w:lastRenderedPageBreak/>
        <w:t>Table 8.1.2.1.5-2: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A, 10 MHz channel bandwidth</w:t>
      </w:r>
      <w:r>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
      <w:tr w:rsidR="00541E97" w:rsidDel="00974301" w14:paraId="2879C6C7" w14:textId="214D00CC" w:rsidTr="00541E97">
        <w:trPr>
          <w:cantSplit/>
          <w:jc w:val="center"/>
          <w:del w:id="417" w:author="Artyom Putilin" w:date="2021-08-24T14:06:00Z"/>
        </w:trPr>
        <w:tc>
          <w:tcPr>
            <w:tcW w:w="1007" w:type="dxa"/>
            <w:tcBorders>
              <w:top w:val="single" w:sz="4" w:space="0" w:color="auto"/>
              <w:left w:val="single" w:sz="4" w:space="0" w:color="auto"/>
              <w:bottom w:val="single" w:sz="4" w:space="0" w:color="auto"/>
              <w:right w:val="single" w:sz="4" w:space="0" w:color="auto"/>
            </w:tcBorders>
            <w:hideMark/>
          </w:tcPr>
          <w:p w14:paraId="76B464DF" w14:textId="29924D10" w:rsidR="00541E97" w:rsidDel="00974301" w:rsidRDefault="00541E97">
            <w:pPr>
              <w:pStyle w:val="TAH"/>
              <w:rPr>
                <w:del w:id="418" w:author="Artyom Putilin" w:date="2021-08-24T14:06:00Z"/>
                <w:lang w:eastAsia="en-GB"/>
              </w:rPr>
            </w:pPr>
            <w:del w:id="419" w:author="Artyom Putilin" w:date="2021-08-24T14:06:00Z">
              <w:r w:rsidDel="00974301">
                <w:rPr>
                  <w:lang w:eastAsia="en-GB"/>
                </w:rPr>
                <w:delText xml:space="preserve">Number of </w:delText>
              </w:r>
              <w:r w:rsidDel="00974301">
                <w:rPr>
                  <w:lang w:eastAsia="zh-CN"/>
                </w:rPr>
                <w:delText>T</w:delText>
              </w:r>
              <w:r w:rsidDel="00974301">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018EAC90" w14:textId="4BB2FC7F" w:rsidR="00541E97" w:rsidDel="00974301" w:rsidRDefault="00541E97">
            <w:pPr>
              <w:pStyle w:val="TAH"/>
              <w:rPr>
                <w:del w:id="420" w:author="Artyom Putilin" w:date="2021-08-24T14:06:00Z"/>
                <w:lang w:eastAsia="en-GB"/>
              </w:rPr>
            </w:pPr>
            <w:del w:id="421" w:author="Artyom Putilin" w:date="2021-08-24T14:06:00Z">
              <w:r w:rsidDel="00974301">
                <w:rPr>
                  <w:lang w:eastAsia="en-GB"/>
                </w:rPr>
                <w:delText>Number of RX antennas</w:delText>
              </w:r>
            </w:del>
          </w:p>
        </w:tc>
        <w:tc>
          <w:tcPr>
            <w:tcW w:w="1905" w:type="dxa"/>
            <w:tcBorders>
              <w:top w:val="single" w:sz="4" w:space="0" w:color="auto"/>
              <w:left w:val="single" w:sz="4" w:space="0" w:color="auto"/>
              <w:bottom w:val="single" w:sz="4" w:space="0" w:color="auto"/>
              <w:right w:val="single" w:sz="4" w:space="0" w:color="auto"/>
            </w:tcBorders>
            <w:hideMark/>
          </w:tcPr>
          <w:p w14:paraId="597EB301" w14:textId="493F5BCD" w:rsidR="00541E97" w:rsidDel="00974301" w:rsidRDefault="00541E97">
            <w:pPr>
              <w:pStyle w:val="TAH"/>
              <w:rPr>
                <w:del w:id="422" w:author="Artyom Putilin" w:date="2021-08-24T14:06:00Z"/>
                <w:lang w:eastAsia="en-GB"/>
              </w:rPr>
            </w:pPr>
            <w:del w:id="423" w:author="Artyom Putilin" w:date="2021-08-24T14:06:00Z">
              <w:r w:rsidDel="00974301">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6CA60B06" w14:textId="21077A68" w:rsidR="00541E97" w:rsidDel="00974301" w:rsidRDefault="00541E97">
            <w:pPr>
              <w:pStyle w:val="TAH"/>
              <w:rPr>
                <w:del w:id="424" w:author="Artyom Putilin" w:date="2021-08-24T14:06:00Z"/>
                <w:lang w:eastAsia="en-GB"/>
              </w:rPr>
            </w:pPr>
            <w:del w:id="425" w:author="Artyom Putilin" w:date="2021-08-24T14:06:00Z">
              <w:r w:rsidDel="00974301">
                <w:rPr>
                  <w:lang w:eastAsia="en-GB"/>
                </w:rPr>
                <w:delText>FRC</w:delText>
              </w:r>
              <w:r w:rsidDel="00974301">
                <w:rPr>
                  <w:lang w:eastAsia="en-GB"/>
                </w:rPr>
                <w:br/>
                <w:delText>(annex A)</w:delText>
              </w:r>
            </w:del>
          </w:p>
        </w:tc>
        <w:tc>
          <w:tcPr>
            <w:tcW w:w="1153" w:type="dxa"/>
            <w:tcBorders>
              <w:top w:val="single" w:sz="4" w:space="0" w:color="auto"/>
              <w:left w:val="single" w:sz="4" w:space="0" w:color="auto"/>
              <w:bottom w:val="single" w:sz="4" w:space="0" w:color="auto"/>
              <w:right w:val="single" w:sz="4" w:space="0" w:color="auto"/>
            </w:tcBorders>
            <w:hideMark/>
          </w:tcPr>
          <w:p w14:paraId="3901CC6E" w14:textId="248DDD56" w:rsidR="00541E97" w:rsidDel="00974301" w:rsidRDefault="00541E97">
            <w:pPr>
              <w:pStyle w:val="TAH"/>
              <w:rPr>
                <w:del w:id="426" w:author="Artyom Putilin" w:date="2021-08-24T14:06:00Z"/>
                <w:lang w:eastAsia="en-GB"/>
              </w:rPr>
            </w:pPr>
            <w:del w:id="427" w:author="Artyom Putilin" w:date="2021-08-24T14:06:00Z">
              <w:r w:rsidDel="00974301">
                <w:rPr>
                  <w:lang w:eastAsia="en-GB"/>
                </w:rPr>
                <w:delText>Additional DM-RS position</w:delText>
              </w:r>
            </w:del>
          </w:p>
        </w:tc>
        <w:tc>
          <w:tcPr>
            <w:tcW w:w="828" w:type="dxa"/>
            <w:tcBorders>
              <w:top w:val="single" w:sz="4" w:space="0" w:color="auto"/>
              <w:left w:val="single" w:sz="4" w:space="0" w:color="auto"/>
              <w:bottom w:val="single" w:sz="4" w:space="0" w:color="auto"/>
              <w:right w:val="single" w:sz="4" w:space="0" w:color="auto"/>
            </w:tcBorders>
            <w:hideMark/>
          </w:tcPr>
          <w:p w14:paraId="150C7D7E" w14:textId="142C1188" w:rsidR="00541E97" w:rsidDel="00974301" w:rsidRDefault="00541E97">
            <w:pPr>
              <w:pStyle w:val="TAH"/>
              <w:rPr>
                <w:del w:id="428" w:author="Artyom Putilin" w:date="2021-08-24T14:06:00Z"/>
                <w:lang w:eastAsia="en-GB"/>
              </w:rPr>
            </w:pPr>
            <w:del w:id="429" w:author="Artyom Putilin" w:date="2021-08-24T14:06:00Z">
              <w:r w:rsidDel="00974301">
                <w:rPr>
                  <w:lang w:eastAsia="en-GB"/>
                </w:rPr>
                <w:delText>SNR</w:delText>
              </w:r>
            </w:del>
          </w:p>
          <w:p w14:paraId="1B3702F9" w14:textId="717E9CA9" w:rsidR="00541E97" w:rsidDel="00974301" w:rsidRDefault="00541E97">
            <w:pPr>
              <w:pStyle w:val="TAH"/>
              <w:rPr>
                <w:del w:id="430" w:author="Artyom Putilin" w:date="2021-08-24T14:06:00Z"/>
                <w:lang w:eastAsia="en-GB"/>
              </w:rPr>
            </w:pPr>
            <w:del w:id="431" w:author="Artyom Putilin" w:date="2021-08-24T14:06:00Z">
              <w:r w:rsidDel="00974301">
                <w:rPr>
                  <w:lang w:eastAsia="en-GB"/>
                </w:rPr>
                <w:delText>(dB)</w:delText>
              </w:r>
            </w:del>
          </w:p>
        </w:tc>
      </w:tr>
      <w:tr w:rsidR="00541E97" w:rsidDel="00974301" w14:paraId="18B5B03D" w14:textId="5A08FD8C" w:rsidTr="00541E97">
        <w:trPr>
          <w:cantSplit/>
          <w:jc w:val="center"/>
          <w:del w:id="432"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62CB7C3C" w14:textId="22246043" w:rsidR="00541E97" w:rsidDel="00974301" w:rsidRDefault="00541E97">
            <w:pPr>
              <w:pStyle w:val="TAC"/>
              <w:rPr>
                <w:del w:id="433"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tcPr>
          <w:p w14:paraId="3369EFA0" w14:textId="688DAF1F" w:rsidR="00541E97" w:rsidDel="00974301" w:rsidRDefault="00541E97">
            <w:pPr>
              <w:pStyle w:val="TAC"/>
              <w:rPr>
                <w:del w:id="434" w:author="Artyom Putilin" w:date="2021-08-24T14:06: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21AA133" w14:textId="50014FB7" w:rsidR="00541E97" w:rsidDel="00974301" w:rsidRDefault="00541E97">
            <w:pPr>
              <w:pStyle w:val="TAC"/>
              <w:rPr>
                <w:del w:id="435" w:author="Artyom Putilin" w:date="2021-08-24T14:06:00Z"/>
                <w:lang w:eastAsia="en-GB"/>
              </w:rPr>
            </w:pPr>
            <w:del w:id="436" w:author="Artyom Putilin" w:date="2021-08-24T14:06:00Z">
              <w:r w:rsidDel="00974301">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2A6CD5C" w14:textId="2C339391" w:rsidR="00541E97" w:rsidDel="00974301" w:rsidRDefault="00541E97">
            <w:pPr>
              <w:pStyle w:val="TAC"/>
              <w:rPr>
                <w:del w:id="437" w:author="Artyom Putilin" w:date="2021-08-24T14:06:00Z"/>
                <w:lang w:eastAsia="en-GB"/>
              </w:rPr>
            </w:pPr>
            <w:del w:id="438" w:author="Artyom Putilin" w:date="2021-08-24T14:06:00Z">
              <w:r w:rsidDel="00974301">
                <w:rPr>
                  <w:lang w:eastAsia="zh-CN"/>
                </w:rPr>
                <w:delText>D-FR1-A.2.1-2</w:delText>
              </w:r>
            </w:del>
          </w:p>
        </w:tc>
        <w:tc>
          <w:tcPr>
            <w:tcW w:w="1153" w:type="dxa"/>
            <w:tcBorders>
              <w:top w:val="single" w:sz="4" w:space="0" w:color="auto"/>
              <w:left w:val="single" w:sz="4" w:space="0" w:color="auto"/>
              <w:bottom w:val="single" w:sz="4" w:space="0" w:color="auto"/>
              <w:right w:val="single" w:sz="4" w:space="0" w:color="auto"/>
            </w:tcBorders>
            <w:hideMark/>
          </w:tcPr>
          <w:p w14:paraId="6421263A" w14:textId="0B2FA557" w:rsidR="00541E97" w:rsidDel="00974301" w:rsidRDefault="00541E97">
            <w:pPr>
              <w:pStyle w:val="TAC"/>
              <w:rPr>
                <w:del w:id="439" w:author="Artyom Putilin" w:date="2021-08-24T14:06:00Z"/>
                <w:lang w:eastAsia="en-GB"/>
              </w:rPr>
            </w:pPr>
            <w:del w:id="440"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6C46DD0" w14:textId="54BFB82A" w:rsidR="00541E97" w:rsidDel="00974301" w:rsidRDefault="00541E97">
            <w:pPr>
              <w:pStyle w:val="TAC"/>
              <w:rPr>
                <w:del w:id="441" w:author="Artyom Putilin" w:date="2021-08-24T14:06:00Z"/>
                <w:lang w:eastAsia="en-GB"/>
              </w:rPr>
            </w:pPr>
            <w:del w:id="442" w:author="Artyom Putilin" w:date="2021-08-24T14:06:00Z">
              <w:r w:rsidDel="00974301">
                <w:rPr>
                  <w:lang w:eastAsia="en-GB"/>
                </w:rPr>
                <w:delText>-1.9</w:delText>
              </w:r>
            </w:del>
          </w:p>
        </w:tc>
      </w:tr>
      <w:tr w:rsidR="00541E97" w:rsidDel="00974301" w14:paraId="67CAB88D" w14:textId="7B02014F" w:rsidTr="00541E97">
        <w:trPr>
          <w:cantSplit/>
          <w:jc w:val="center"/>
          <w:del w:id="443"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0D36C850" w14:textId="25F3B8FB" w:rsidR="00541E97" w:rsidDel="00974301" w:rsidRDefault="00541E97">
            <w:pPr>
              <w:pStyle w:val="TAC"/>
              <w:rPr>
                <w:del w:id="444"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09AF68BA" w14:textId="797A964D" w:rsidR="00541E97" w:rsidDel="00974301" w:rsidRDefault="00541E97">
            <w:pPr>
              <w:pStyle w:val="TAC"/>
              <w:rPr>
                <w:del w:id="445" w:author="Artyom Putilin" w:date="2021-08-24T14:06:00Z"/>
                <w:lang w:eastAsia="en-GB"/>
              </w:rPr>
            </w:pPr>
            <w:del w:id="446" w:author="Artyom Putilin" w:date="2021-08-24T14:06:00Z">
              <w:r w:rsidDel="00974301">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29515BDF" w14:textId="63F032A9" w:rsidR="00541E97" w:rsidDel="00974301" w:rsidRDefault="00541E97">
            <w:pPr>
              <w:pStyle w:val="TAC"/>
              <w:rPr>
                <w:del w:id="447" w:author="Artyom Putilin" w:date="2021-08-24T14:06:00Z"/>
                <w:lang w:eastAsia="en-GB"/>
              </w:rPr>
            </w:pPr>
            <w:del w:id="448" w:author="Artyom Putilin" w:date="2021-08-24T14:06:00Z">
              <w:r w:rsidDel="00974301">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13E4B9C" w14:textId="40EEFEC2" w:rsidR="00541E97" w:rsidDel="00974301" w:rsidRDefault="00541E97">
            <w:pPr>
              <w:pStyle w:val="TAC"/>
              <w:rPr>
                <w:del w:id="449" w:author="Artyom Putilin" w:date="2021-08-24T14:06:00Z"/>
                <w:lang w:eastAsia="en-GB"/>
              </w:rPr>
            </w:pPr>
            <w:del w:id="450" w:author="Artyom Putilin" w:date="2021-08-24T14:06:00Z">
              <w:r w:rsidDel="00974301">
                <w:rPr>
                  <w:lang w:eastAsia="zh-CN"/>
                </w:rPr>
                <w:delText>D-FR1-A.2.3-2</w:delText>
              </w:r>
            </w:del>
          </w:p>
        </w:tc>
        <w:tc>
          <w:tcPr>
            <w:tcW w:w="1153" w:type="dxa"/>
            <w:tcBorders>
              <w:top w:val="single" w:sz="4" w:space="0" w:color="auto"/>
              <w:left w:val="single" w:sz="4" w:space="0" w:color="auto"/>
              <w:bottom w:val="single" w:sz="4" w:space="0" w:color="auto"/>
              <w:right w:val="single" w:sz="4" w:space="0" w:color="auto"/>
            </w:tcBorders>
            <w:hideMark/>
          </w:tcPr>
          <w:p w14:paraId="3DE77218" w14:textId="1FAFB44F" w:rsidR="00541E97" w:rsidDel="00974301" w:rsidRDefault="00541E97">
            <w:pPr>
              <w:pStyle w:val="TAC"/>
              <w:rPr>
                <w:del w:id="451" w:author="Artyom Putilin" w:date="2021-08-24T14:06:00Z"/>
                <w:lang w:eastAsia="en-GB"/>
              </w:rPr>
            </w:pPr>
            <w:del w:id="452"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310D510" w14:textId="7FCD1DED" w:rsidR="00541E97" w:rsidDel="00974301" w:rsidRDefault="00541E97">
            <w:pPr>
              <w:pStyle w:val="TAC"/>
              <w:rPr>
                <w:del w:id="453" w:author="Artyom Putilin" w:date="2021-08-24T14:06:00Z"/>
                <w:lang w:eastAsia="en-GB"/>
              </w:rPr>
            </w:pPr>
            <w:del w:id="454" w:author="Artyom Putilin" w:date="2021-08-24T14:06:00Z">
              <w:r w:rsidDel="00974301">
                <w:rPr>
                  <w:lang w:eastAsia="en-GB"/>
                </w:rPr>
                <w:delText>10.8</w:delText>
              </w:r>
            </w:del>
          </w:p>
        </w:tc>
      </w:tr>
      <w:tr w:rsidR="00541E97" w:rsidDel="00974301" w14:paraId="79A12F15" w14:textId="7F72BCEE" w:rsidTr="00541E97">
        <w:trPr>
          <w:cantSplit/>
          <w:jc w:val="center"/>
          <w:del w:id="455"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6716EF3C" w14:textId="16F9296A" w:rsidR="00541E97" w:rsidDel="00974301" w:rsidRDefault="00541E97">
            <w:pPr>
              <w:pStyle w:val="TAC"/>
              <w:rPr>
                <w:del w:id="456"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tcPr>
          <w:p w14:paraId="75E4ADDB" w14:textId="6FB688C5" w:rsidR="00541E97" w:rsidDel="00974301" w:rsidRDefault="00541E97">
            <w:pPr>
              <w:pStyle w:val="TAC"/>
              <w:rPr>
                <w:del w:id="457" w:author="Artyom Putilin" w:date="2021-08-24T14:06: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0EE9B53" w14:textId="358744C4" w:rsidR="00541E97" w:rsidDel="00974301" w:rsidRDefault="00541E97">
            <w:pPr>
              <w:pStyle w:val="TAC"/>
              <w:rPr>
                <w:del w:id="458" w:author="Artyom Putilin" w:date="2021-08-24T14:06:00Z"/>
                <w:lang w:eastAsia="en-GB"/>
              </w:rPr>
            </w:pPr>
            <w:del w:id="459" w:author="Artyom Putilin" w:date="2021-08-24T14:06:00Z">
              <w:r w:rsidDel="00974301">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3CC9A73A" w14:textId="5D71BA1B" w:rsidR="00541E97" w:rsidDel="00974301" w:rsidRDefault="00541E97">
            <w:pPr>
              <w:pStyle w:val="TAC"/>
              <w:rPr>
                <w:del w:id="460" w:author="Artyom Putilin" w:date="2021-08-24T14:06:00Z"/>
                <w:lang w:eastAsia="en-GB"/>
              </w:rPr>
            </w:pPr>
            <w:del w:id="461" w:author="Artyom Putilin" w:date="2021-08-24T14:06:00Z">
              <w:r w:rsidDel="00974301">
                <w:rPr>
                  <w:lang w:eastAsia="zh-CN"/>
                </w:rPr>
                <w:delText>D-FR1-A.2.4-2</w:delText>
              </w:r>
            </w:del>
          </w:p>
        </w:tc>
        <w:tc>
          <w:tcPr>
            <w:tcW w:w="1153" w:type="dxa"/>
            <w:tcBorders>
              <w:top w:val="single" w:sz="4" w:space="0" w:color="auto"/>
              <w:left w:val="single" w:sz="4" w:space="0" w:color="auto"/>
              <w:bottom w:val="single" w:sz="4" w:space="0" w:color="auto"/>
              <w:right w:val="single" w:sz="4" w:space="0" w:color="auto"/>
            </w:tcBorders>
            <w:hideMark/>
          </w:tcPr>
          <w:p w14:paraId="1F214160" w14:textId="11A99604" w:rsidR="00541E97" w:rsidDel="00974301" w:rsidRDefault="00541E97">
            <w:pPr>
              <w:pStyle w:val="TAC"/>
              <w:rPr>
                <w:del w:id="462" w:author="Artyom Putilin" w:date="2021-08-24T14:06:00Z"/>
                <w:lang w:eastAsia="en-GB"/>
              </w:rPr>
            </w:pPr>
            <w:del w:id="463"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9D5C987" w14:textId="662047E3" w:rsidR="00541E97" w:rsidDel="00974301" w:rsidRDefault="00541E97">
            <w:pPr>
              <w:pStyle w:val="TAC"/>
              <w:rPr>
                <w:del w:id="464" w:author="Artyom Putilin" w:date="2021-08-24T14:06:00Z"/>
                <w:lang w:eastAsia="en-GB"/>
              </w:rPr>
            </w:pPr>
            <w:del w:id="465" w:author="Artyom Putilin" w:date="2021-08-24T14:06:00Z">
              <w:r w:rsidDel="00974301">
                <w:rPr>
                  <w:lang w:eastAsia="en-GB"/>
                </w:rPr>
                <w:delText>12.8</w:delText>
              </w:r>
            </w:del>
          </w:p>
        </w:tc>
      </w:tr>
      <w:tr w:rsidR="00541E97" w:rsidDel="00974301" w14:paraId="70DE7716" w14:textId="35D00398" w:rsidTr="00541E97">
        <w:trPr>
          <w:cantSplit/>
          <w:jc w:val="center"/>
          <w:del w:id="466"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3798402D" w14:textId="6FC7051F" w:rsidR="00541E97" w:rsidDel="00974301" w:rsidRDefault="00541E97">
            <w:pPr>
              <w:pStyle w:val="TAC"/>
              <w:rPr>
                <w:del w:id="467"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tcPr>
          <w:p w14:paraId="66E2C873" w14:textId="411C7078" w:rsidR="00541E97" w:rsidDel="00974301" w:rsidRDefault="00541E97">
            <w:pPr>
              <w:pStyle w:val="TAC"/>
              <w:rPr>
                <w:del w:id="468" w:author="Artyom Putilin" w:date="2021-08-24T14:06: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2530D645" w14:textId="386E33ED" w:rsidR="00541E97" w:rsidDel="00974301" w:rsidRDefault="00541E97">
            <w:pPr>
              <w:pStyle w:val="TAC"/>
              <w:rPr>
                <w:del w:id="469" w:author="Artyom Putilin" w:date="2021-08-24T14:06:00Z"/>
                <w:lang w:eastAsia="en-GB"/>
              </w:rPr>
            </w:pPr>
            <w:del w:id="470" w:author="Artyom Putilin" w:date="2021-08-24T14:06:00Z">
              <w:r w:rsidDel="00974301">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D98DD85" w14:textId="5FA9A946" w:rsidR="00541E97" w:rsidDel="00974301" w:rsidRDefault="00541E97">
            <w:pPr>
              <w:pStyle w:val="TAC"/>
              <w:rPr>
                <w:del w:id="471" w:author="Artyom Putilin" w:date="2021-08-24T14:06:00Z"/>
                <w:lang w:eastAsia="en-GB"/>
              </w:rPr>
            </w:pPr>
            <w:del w:id="472" w:author="Artyom Putilin" w:date="2021-08-24T14:06:00Z">
              <w:r w:rsidDel="00974301">
                <w:rPr>
                  <w:lang w:eastAsia="zh-CN"/>
                </w:rPr>
                <w:delText>D-FR1-A.2.1-2</w:delText>
              </w:r>
            </w:del>
          </w:p>
        </w:tc>
        <w:tc>
          <w:tcPr>
            <w:tcW w:w="1153" w:type="dxa"/>
            <w:tcBorders>
              <w:top w:val="single" w:sz="4" w:space="0" w:color="auto"/>
              <w:left w:val="single" w:sz="4" w:space="0" w:color="auto"/>
              <w:bottom w:val="single" w:sz="4" w:space="0" w:color="auto"/>
              <w:right w:val="single" w:sz="4" w:space="0" w:color="auto"/>
            </w:tcBorders>
            <w:hideMark/>
          </w:tcPr>
          <w:p w14:paraId="4C7729F5" w14:textId="6036E090" w:rsidR="00541E97" w:rsidDel="00974301" w:rsidRDefault="00541E97">
            <w:pPr>
              <w:pStyle w:val="TAC"/>
              <w:rPr>
                <w:del w:id="473" w:author="Artyom Putilin" w:date="2021-08-24T14:06:00Z"/>
                <w:lang w:eastAsia="en-GB"/>
              </w:rPr>
            </w:pPr>
            <w:del w:id="474"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2917266" w14:textId="42B1B094" w:rsidR="00541E97" w:rsidDel="00974301" w:rsidRDefault="00541E97">
            <w:pPr>
              <w:pStyle w:val="TAC"/>
              <w:rPr>
                <w:del w:id="475" w:author="Artyom Putilin" w:date="2021-08-24T14:06:00Z"/>
                <w:lang w:eastAsia="en-GB"/>
              </w:rPr>
            </w:pPr>
            <w:del w:id="476" w:author="Artyom Putilin" w:date="2021-08-24T14:06:00Z">
              <w:r w:rsidDel="00974301">
                <w:rPr>
                  <w:lang w:eastAsia="en-GB"/>
                </w:rPr>
                <w:delText>-5.4</w:delText>
              </w:r>
            </w:del>
          </w:p>
        </w:tc>
      </w:tr>
      <w:tr w:rsidR="00541E97" w:rsidDel="00974301" w14:paraId="7EE49291" w14:textId="08764C1A" w:rsidTr="00541E97">
        <w:trPr>
          <w:cantSplit/>
          <w:jc w:val="center"/>
          <w:del w:id="477" w:author="Artyom Putilin" w:date="2021-08-24T14:06:00Z"/>
        </w:trPr>
        <w:tc>
          <w:tcPr>
            <w:tcW w:w="1007" w:type="dxa"/>
            <w:tcBorders>
              <w:top w:val="single" w:sz="4" w:space="0" w:color="auto"/>
              <w:left w:val="single" w:sz="4" w:space="0" w:color="auto"/>
              <w:bottom w:val="single" w:sz="4" w:space="0" w:color="auto"/>
              <w:right w:val="single" w:sz="4" w:space="0" w:color="auto"/>
            </w:tcBorders>
            <w:hideMark/>
          </w:tcPr>
          <w:p w14:paraId="218B8480" w14:textId="4F929314" w:rsidR="00541E97" w:rsidDel="00974301" w:rsidRDefault="00541E97">
            <w:pPr>
              <w:pStyle w:val="TAC"/>
              <w:rPr>
                <w:del w:id="478" w:author="Artyom Putilin" w:date="2021-08-24T14:06:00Z"/>
                <w:lang w:eastAsia="en-GB"/>
              </w:rPr>
            </w:pPr>
            <w:del w:id="479" w:author="Artyom Putilin" w:date="2021-08-24T14:06:00Z">
              <w:r w:rsidDel="00974301">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0066DF92" w14:textId="29236C48" w:rsidR="00541E97" w:rsidDel="00974301" w:rsidRDefault="00541E97">
            <w:pPr>
              <w:pStyle w:val="TAC"/>
              <w:rPr>
                <w:del w:id="480" w:author="Artyom Putilin" w:date="2021-08-24T14:06:00Z"/>
                <w:lang w:eastAsia="en-GB"/>
              </w:rPr>
            </w:pPr>
            <w:del w:id="481" w:author="Artyom Putilin" w:date="2021-08-24T14:06:00Z">
              <w:r w:rsidDel="00974301">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059B98F1" w14:textId="7ACF3F18" w:rsidR="00541E97" w:rsidDel="00974301" w:rsidRDefault="00541E97">
            <w:pPr>
              <w:pStyle w:val="TAC"/>
              <w:rPr>
                <w:del w:id="482" w:author="Artyom Putilin" w:date="2021-08-24T14:06:00Z"/>
                <w:lang w:eastAsia="en-GB"/>
              </w:rPr>
            </w:pPr>
            <w:del w:id="483" w:author="Artyom Putilin" w:date="2021-08-24T14:06:00Z">
              <w:r w:rsidDel="00974301">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D47122B" w14:textId="52B2E48E" w:rsidR="00541E97" w:rsidDel="00974301" w:rsidRDefault="00541E97">
            <w:pPr>
              <w:pStyle w:val="TAC"/>
              <w:rPr>
                <w:del w:id="484" w:author="Artyom Putilin" w:date="2021-08-24T14:06:00Z"/>
                <w:lang w:eastAsia="en-GB"/>
              </w:rPr>
            </w:pPr>
            <w:del w:id="485" w:author="Artyom Putilin" w:date="2021-08-24T14:06:00Z">
              <w:r w:rsidDel="00974301">
                <w:rPr>
                  <w:lang w:eastAsia="zh-CN"/>
                </w:rPr>
                <w:delText>D-FR1-A.2.3-2</w:delText>
              </w:r>
            </w:del>
          </w:p>
        </w:tc>
        <w:tc>
          <w:tcPr>
            <w:tcW w:w="1153" w:type="dxa"/>
            <w:tcBorders>
              <w:top w:val="single" w:sz="4" w:space="0" w:color="auto"/>
              <w:left w:val="single" w:sz="4" w:space="0" w:color="auto"/>
              <w:bottom w:val="single" w:sz="4" w:space="0" w:color="auto"/>
              <w:right w:val="single" w:sz="4" w:space="0" w:color="auto"/>
            </w:tcBorders>
            <w:hideMark/>
          </w:tcPr>
          <w:p w14:paraId="6A90E1CF" w14:textId="281A7B44" w:rsidR="00541E97" w:rsidDel="00974301" w:rsidRDefault="00541E97">
            <w:pPr>
              <w:pStyle w:val="TAC"/>
              <w:rPr>
                <w:del w:id="486" w:author="Artyom Putilin" w:date="2021-08-24T14:06:00Z"/>
                <w:lang w:eastAsia="en-GB"/>
              </w:rPr>
            </w:pPr>
            <w:del w:id="487"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333A242" w14:textId="2A51354B" w:rsidR="00541E97" w:rsidDel="00974301" w:rsidRDefault="00541E97">
            <w:pPr>
              <w:pStyle w:val="TAC"/>
              <w:rPr>
                <w:del w:id="488" w:author="Artyom Putilin" w:date="2021-08-24T14:06:00Z"/>
                <w:lang w:eastAsia="en-GB"/>
              </w:rPr>
            </w:pPr>
            <w:del w:id="489" w:author="Artyom Putilin" w:date="2021-08-24T14:06:00Z">
              <w:r w:rsidDel="00974301">
                <w:rPr>
                  <w:lang w:eastAsia="en-GB"/>
                </w:rPr>
                <w:delText>6.9</w:delText>
              </w:r>
            </w:del>
          </w:p>
        </w:tc>
      </w:tr>
      <w:tr w:rsidR="00541E97" w:rsidDel="00974301" w14:paraId="1D9FE23B" w14:textId="146EFDC5" w:rsidTr="00541E97">
        <w:trPr>
          <w:cantSplit/>
          <w:jc w:val="center"/>
          <w:del w:id="490"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21D7C7A7" w14:textId="3D522A5B" w:rsidR="00541E97" w:rsidDel="00974301" w:rsidRDefault="00541E97">
            <w:pPr>
              <w:pStyle w:val="TAC"/>
              <w:rPr>
                <w:del w:id="491"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tcPr>
          <w:p w14:paraId="6E13189F" w14:textId="142FC5A5" w:rsidR="00541E97" w:rsidDel="00974301" w:rsidRDefault="00541E97">
            <w:pPr>
              <w:pStyle w:val="TAC"/>
              <w:rPr>
                <w:del w:id="492" w:author="Artyom Putilin" w:date="2021-08-24T14:06: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DA48C7C" w14:textId="1F9C779F" w:rsidR="00541E97" w:rsidDel="00974301" w:rsidRDefault="00541E97">
            <w:pPr>
              <w:pStyle w:val="TAC"/>
              <w:rPr>
                <w:del w:id="493" w:author="Artyom Putilin" w:date="2021-08-24T14:06:00Z"/>
                <w:lang w:eastAsia="en-GB"/>
              </w:rPr>
            </w:pPr>
            <w:del w:id="494" w:author="Artyom Putilin" w:date="2021-08-24T14:06:00Z">
              <w:r w:rsidDel="00974301">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5CAE73A5" w14:textId="056969AF" w:rsidR="00541E97" w:rsidDel="00974301" w:rsidRDefault="00541E97">
            <w:pPr>
              <w:pStyle w:val="TAC"/>
              <w:rPr>
                <w:del w:id="495" w:author="Artyom Putilin" w:date="2021-08-24T14:06:00Z"/>
                <w:lang w:eastAsia="en-GB"/>
              </w:rPr>
            </w:pPr>
            <w:del w:id="496" w:author="Artyom Putilin" w:date="2021-08-24T14:06:00Z">
              <w:r w:rsidDel="00974301">
                <w:rPr>
                  <w:lang w:eastAsia="zh-CN"/>
                </w:rPr>
                <w:delText>D-FR1-A.2.4-2</w:delText>
              </w:r>
            </w:del>
          </w:p>
        </w:tc>
        <w:tc>
          <w:tcPr>
            <w:tcW w:w="1153" w:type="dxa"/>
            <w:tcBorders>
              <w:top w:val="single" w:sz="4" w:space="0" w:color="auto"/>
              <w:left w:val="single" w:sz="4" w:space="0" w:color="auto"/>
              <w:bottom w:val="single" w:sz="4" w:space="0" w:color="auto"/>
              <w:right w:val="single" w:sz="4" w:space="0" w:color="auto"/>
            </w:tcBorders>
            <w:hideMark/>
          </w:tcPr>
          <w:p w14:paraId="2B9771DC" w14:textId="2A611A9C" w:rsidR="00541E97" w:rsidDel="00974301" w:rsidRDefault="00541E97">
            <w:pPr>
              <w:pStyle w:val="TAC"/>
              <w:rPr>
                <w:del w:id="497" w:author="Artyom Putilin" w:date="2021-08-24T14:06:00Z"/>
                <w:lang w:eastAsia="en-GB"/>
              </w:rPr>
            </w:pPr>
            <w:del w:id="498"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BF7D47E" w14:textId="31C2ACE1" w:rsidR="00541E97" w:rsidDel="00974301" w:rsidRDefault="00541E97">
            <w:pPr>
              <w:pStyle w:val="TAC"/>
              <w:rPr>
                <w:del w:id="499" w:author="Artyom Putilin" w:date="2021-08-24T14:06:00Z"/>
                <w:lang w:eastAsia="en-GB"/>
              </w:rPr>
            </w:pPr>
            <w:del w:id="500" w:author="Artyom Putilin" w:date="2021-08-24T14:06:00Z">
              <w:r w:rsidDel="00974301">
                <w:rPr>
                  <w:lang w:eastAsia="en-GB"/>
                </w:rPr>
                <w:delText>9.2</w:delText>
              </w:r>
            </w:del>
          </w:p>
        </w:tc>
      </w:tr>
      <w:tr w:rsidR="00541E97" w:rsidDel="00974301" w14:paraId="790B2AE9" w14:textId="18184A40" w:rsidTr="00541E97">
        <w:trPr>
          <w:cantSplit/>
          <w:jc w:val="center"/>
          <w:del w:id="501"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19B6C009" w14:textId="010A33BB" w:rsidR="00541E97" w:rsidDel="00974301" w:rsidRDefault="00541E97">
            <w:pPr>
              <w:pStyle w:val="TAC"/>
              <w:rPr>
                <w:del w:id="502"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tcPr>
          <w:p w14:paraId="12F1E181" w14:textId="7F6F3325" w:rsidR="00541E97" w:rsidDel="00974301" w:rsidRDefault="00541E97">
            <w:pPr>
              <w:pStyle w:val="TAC"/>
              <w:rPr>
                <w:del w:id="503" w:author="Artyom Putilin" w:date="2021-08-24T14:06: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464C93C" w14:textId="63637948" w:rsidR="00541E97" w:rsidDel="00974301" w:rsidRDefault="00541E97">
            <w:pPr>
              <w:pStyle w:val="TAC"/>
              <w:rPr>
                <w:del w:id="504" w:author="Artyom Putilin" w:date="2021-08-24T14:06:00Z"/>
                <w:lang w:eastAsia="en-GB"/>
              </w:rPr>
            </w:pPr>
            <w:del w:id="505" w:author="Artyom Putilin" w:date="2021-08-24T14:06:00Z">
              <w:r w:rsidDel="00974301">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988E58E" w14:textId="361F5829" w:rsidR="00541E97" w:rsidDel="00974301" w:rsidRDefault="00541E97">
            <w:pPr>
              <w:pStyle w:val="TAC"/>
              <w:rPr>
                <w:del w:id="506" w:author="Artyom Putilin" w:date="2021-08-24T14:06:00Z"/>
                <w:lang w:eastAsia="en-GB"/>
              </w:rPr>
            </w:pPr>
            <w:del w:id="507" w:author="Artyom Putilin" w:date="2021-08-24T14:06:00Z">
              <w:r w:rsidDel="00974301">
                <w:rPr>
                  <w:lang w:eastAsia="zh-CN"/>
                </w:rPr>
                <w:delText>D-FR1-A.2.1-2</w:delText>
              </w:r>
            </w:del>
          </w:p>
        </w:tc>
        <w:tc>
          <w:tcPr>
            <w:tcW w:w="1153" w:type="dxa"/>
            <w:tcBorders>
              <w:top w:val="single" w:sz="4" w:space="0" w:color="auto"/>
              <w:left w:val="single" w:sz="4" w:space="0" w:color="auto"/>
              <w:bottom w:val="single" w:sz="4" w:space="0" w:color="auto"/>
              <w:right w:val="single" w:sz="4" w:space="0" w:color="auto"/>
            </w:tcBorders>
            <w:hideMark/>
          </w:tcPr>
          <w:p w14:paraId="63DB3B7F" w14:textId="0E9F0D3B" w:rsidR="00541E97" w:rsidDel="00974301" w:rsidRDefault="00541E97">
            <w:pPr>
              <w:pStyle w:val="TAC"/>
              <w:rPr>
                <w:del w:id="508" w:author="Artyom Putilin" w:date="2021-08-24T14:06:00Z"/>
                <w:lang w:eastAsia="en-GB"/>
              </w:rPr>
            </w:pPr>
            <w:del w:id="509"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C8658D7" w14:textId="3D7DA463" w:rsidR="00541E97" w:rsidDel="00974301" w:rsidRDefault="00541E97">
            <w:pPr>
              <w:pStyle w:val="TAC"/>
              <w:rPr>
                <w:del w:id="510" w:author="Artyom Putilin" w:date="2021-08-24T14:06:00Z"/>
                <w:lang w:eastAsia="en-GB"/>
              </w:rPr>
            </w:pPr>
            <w:del w:id="511" w:author="Artyom Putilin" w:date="2021-08-24T14:06:00Z">
              <w:r w:rsidDel="00974301">
                <w:rPr>
                  <w:lang w:eastAsia="en-GB"/>
                </w:rPr>
                <w:delText>-8.1</w:delText>
              </w:r>
            </w:del>
          </w:p>
        </w:tc>
      </w:tr>
      <w:tr w:rsidR="00541E97" w:rsidDel="00974301" w14:paraId="1F9C4F60" w14:textId="74DB6243" w:rsidTr="00541E97">
        <w:trPr>
          <w:cantSplit/>
          <w:jc w:val="center"/>
          <w:del w:id="512"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3C7A21C2" w14:textId="76E53C62" w:rsidR="00541E97" w:rsidDel="00974301" w:rsidRDefault="00541E97">
            <w:pPr>
              <w:pStyle w:val="TAC"/>
              <w:rPr>
                <w:del w:id="513"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346DE5B8" w14:textId="6A0C7022" w:rsidR="00541E97" w:rsidDel="00974301" w:rsidRDefault="00541E97">
            <w:pPr>
              <w:pStyle w:val="TAC"/>
              <w:rPr>
                <w:del w:id="514" w:author="Artyom Putilin" w:date="2021-08-24T14:06:00Z"/>
                <w:lang w:eastAsia="en-GB"/>
              </w:rPr>
            </w:pPr>
            <w:del w:id="515" w:author="Artyom Putilin" w:date="2021-08-24T14:06:00Z">
              <w:r w:rsidDel="00974301">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7712A04D" w14:textId="2242E690" w:rsidR="00541E97" w:rsidDel="00974301" w:rsidRDefault="00541E97">
            <w:pPr>
              <w:pStyle w:val="TAC"/>
              <w:rPr>
                <w:del w:id="516" w:author="Artyom Putilin" w:date="2021-08-24T14:06:00Z"/>
                <w:lang w:eastAsia="en-GB"/>
              </w:rPr>
            </w:pPr>
            <w:del w:id="517" w:author="Artyom Putilin" w:date="2021-08-24T14:06:00Z">
              <w:r w:rsidDel="00974301">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09CAFB9" w14:textId="73C21DEE" w:rsidR="00541E97" w:rsidDel="00974301" w:rsidRDefault="00541E97">
            <w:pPr>
              <w:pStyle w:val="TAC"/>
              <w:rPr>
                <w:del w:id="518" w:author="Artyom Putilin" w:date="2021-08-24T14:06:00Z"/>
                <w:lang w:eastAsia="en-GB"/>
              </w:rPr>
            </w:pPr>
            <w:del w:id="519" w:author="Artyom Putilin" w:date="2021-08-24T14:06:00Z">
              <w:r w:rsidDel="00974301">
                <w:rPr>
                  <w:lang w:eastAsia="zh-CN"/>
                </w:rPr>
                <w:delText>D-FR1-A.2.3-2</w:delText>
              </w:r>
            </w:del>
          </w:p>
        </w:tc>
        <w:tc>
          <w:tcPr>
            <w:tcW w:w="1153" w:type="dxa"/>
            <w:tcBorders>
              <w:top w:val="single" w:sz="4" w:space="0" w:color="auto"/>
              <w:left w:val="single" w:sz="4" w:space="0" w:color="auto"/>
              <w:bottom w:val="single" w:sz="4" w:space="0" w:color="auto"/>
              <w:right w:val="single" w:sz="4" w:space="0" w:color="auto"/>
            </w:tcBorders>
            <w:hideMark/>
          </w:tcPr>
          <w:p w14:paraId="360E0886" w14:textId="06CB8195" w:rsidR="00541E97" w:rsidDel="00974301" w:rsidRDefault="00541E97">
            <w:pPr>
              <w:pStyle w:val="TAC"/>
              <w:rPr>
                <w:del w:id="520" w:author="Artyom Putilin" w:date="2021-08-24T14:06:00Z"/>
                <w:lang w:eastAsia="en-GB"/>
              </w:rPr>
            </w:pPr>
            <w:del w:id="521"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369DEFC" w14:textId="7E7F4DDF" w:rsidR="00541E97" w:rsidDel="00974301" w:rsidRDefault="00541E97">
            <w:pPr>
              <w:pStyle w:val="TAC"/>
              <w:rPr>
                <w:del w:id="522" w:author="Artyom Putilin" w:date="2021-08-24T14:06:00Z"/>
                <w:lang w:eastAsia="en-GB"/>
              </w:rPr>
            </w:pPr>
            <w:del w:id="523" w:author="Artyom Putilin" w:date="2021-08-24T14:06:00Z">
              <w:r w:rsidDel="00974301">
                <w:rPr>
                  <w:lang w:eastAsia="en-GB"/>
                </w:rPr>
                <w:delText>3.7</w:delText>
              </w:r>
            </w:del>
          </w:p>
        </w:tc>
      </w:tr>
      <w:tr w:rsidR="00541E97" w:rsidDel="00974301" w14:paraId="20D9553A" w14:textId="70CA2EE6" w:rsidTr="00541E97">
        <w:trPr>
          <w:cantSplit/>
          <w:jc w:val="center"/>
          <w:del w:id="524"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4A9DE9F2" w14:textId="1F55A718" w:rsidR="00541E97" w:rsidDel="00974301" w:rsidRDefault="00541E97">
            <w:pPr>
              <w:pStyle w:val="TAC"/>
              <w:rPr>
                <w:del w:id="525" w:author="Artyom Putilin" w:date="2021-08-24T14:06:00Z"/>
                <w:lang w:eastAsia="en-GB"/>
              </w:rPr>
            </w:pPr>
          </w:p>
        </w:tc>
        <w:tc>
          <w:tcPr>
            <w:tcW w:w="1085" w:type="dxa"/>
            <w:tcBorders>
              <w:top w:val="single" w:sz="4" w:space="0" w:color="auto"/>
              <w:left w:val="single" w:sz="4" w:space="0" w:color="auto"/>
              <w:bottom w:val="single" w:sz="4" w:space="0" w:color="auto"/>
              <w:right w:val="single" w:sz="4" w:space="0" w:color="auto"/>
            </w:tcBorders>
          </w:tcPr>
          <w:p w14:paraId="2724BB1D" w14:textId="33F7F5D9" w:rsidR="00541E97" w:rsidDel="00974301" w:rsidRDefault="00541E97">
            <w:pPr>
              <w:pStyle w:val="TAC"/>
              <w:rPr>
                <w:del w:id="526" w:author="Artyom Putilin" w:date="2021-08-24T14:06: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72B04FA" w14:textId="5C601B19" w:rsidR="00541E97" w:rsidDel="00974301" w:rsidRDefault="00541E97">
            <w:pPr>
              <w:pStyle w:val="TAC"/>
              <w:rPr>
                <w:del w:id="527" w:author="Artyom Putilin" w:date="2021-08-24T14:06:00Z"/>
                <w:lang w:eastAsia="en-GB"/>
              </w:rPr>
            </w:pPr>
            <w:del w:id="528" w:author="Artyom Putilin" w:date="2021-08-24T14:06:00Z">
              <w:r w:rsidDel="00974301">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586AC28F" w14:textId="0A2B17E1" w:rsidR="00541E97" w:rsidDel="00974301" w:rsidRDefault="00541E97">
            <w:pPr>
              <w:pStyle w:val="TAC"/>
              <w:rPr>
                <w:del w:id="529" w:author="Artyom Putilin" w:date="2021-08-24T14:06:00Z"/>
                <w:lang w:eastAsia="en-GB"/>
              </w:rPr>
            </w:pPr>
            <w:del w:id="530" w:author="Artyom Putilin" w:date="2021-08-24T14:06:00Z">
              <w:r w:rsidDel="00974301">
                <w:rPr>
                  <w:lang w:eastAsia="zh-CN"/>
                </w:rPr>
                <w:delText>D-FR1-A.2.4-2</w:delText>
              </w:r>
            </w:del>
          </w:p>
        </w:tc>
        <w:tc>
          <w:tcPr>
            <w:tcW w:w="1153" w:type="dxa"/>
            <w:tcBorders>
              <w:top w:val="single" w:sz="4" w:space="0" w:color="auto"/>
              <w:left w:val="single" w:sz="4" w:space="0" w:color="auto"/>
              <w:bottom w:val="single" w:sz="4" w:space="0" w:color="auto"/>
              <w:right w:val="single" w:sz="4" w:space="0" w:color="auto"/>
            </w:tcBorders>
            <w:hideMark/>
          </w:tcPr>
          <w:p w14:paraId="12B6DCB1" w14:textId="556A2938" w:rsidR="00541E97" w:rsidDel="00974301" w:rsidRDefault="00541E97">
            <w:pPr>
              <w:pStyle w:val="TAC"/>
              <w:rPr>
                <w:del w:id="531" w:author="Artyom Putilin" w:date="2021-08-24T14:06:00Z"/>
                <w:lang w:eastAsia="en-GB"/>
              </w:rPr>
            </w:pPr>
            <w:del w:id="532"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C3D25A1" w14:textId="20B592B7" w:rsidR="00541E97" w:rsidDel="00974301" w:rsidRDefault="00541E97">
            <w:pPr>
              <w:pStyle w:val="TAC"/>
              <w:rPr>
                <w:del w:id="533" w:author="Artyom Putilin" w:date="2021-08-24T14:06:00Z"/>
                <w:lang w:eastAsia="en-GB"/>
              </w:rPr>
            </w:pPr>
            <w:del w:id="534" w:author="Artyom Putilin" w:date="2021-08-24T14:06:00Z">
              <w:r w:rsidDel="00974301">
                <w:rPr>
                  <w:lang w:eastAsia="en-GB"/>
                </w:rPr>
                <w:delText>6.1</w:delText>
              </w:r>
            </w:del>
          </w:p>
        </w:tc>
      </w:tr>
      <w:tr w:rsidR="00541E97" w:rsidDel="00974301" w14:paraId="42D4A2FB" w14:textId="2B746EE8" w:rsidTr="00541E97">
        <w:trPr>
          <w:cantSplit/>
          <w:jc w:val="center"/>
          <w:del w:id="535"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4CA74D57" w14:textId="17762525" w:rsidR="00541E97" w:rsidDel="00974301" w:rsidRDefault="00541E97">
            <w:pPr>
              <w:pStyle w:val="TAC"/>
              <w:rPr>
                <w:del w:id="536" w:author="Artyom Putilin" w:date="2021-08-24T14:06: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94ED015" w14:textId="658322C4" w:rsidR="00541E97" w:rsidDel="00974301" w:rsidRDefault="00541E97">
            <w:pPr>
              <w:pStyle w:val="TAC"/>
              <w:rPr>
                <w:del w:id="537" w:author="Artyom Putilin" w:date="2021-08-24T14:06:00Z"/>
                <w:lang w:eastAsia="en-GB"/>
              </w:rPr>
            </w:pPr>
            <w:del w:id="538" w:author="Artyom Putilin" w:date="2021-08-24T14:06:00Z">
              <w:r w:rsidDel="00974301">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6F91886C" w14:textId="2337F8A6" w:rsidR="00541E97" w:rsidDel="00974301" w:rsidRDefault="00541E97">
            <w:pPr>
              <w:pStyle w:val="TAC"/>
              <w:rPr>
                <w:del w:id="539" w:author="Artyom Putilin" w:date="2021-08-24T14:06:00Z"/>
                <w:lang w:eastAsia="en-GB"/>
              </w:rPr>
            </w:pPr>
            <w:del w:id="540" w:author="Artyom Putilin" w:date="2021-08-24T14:06:00Z">
              <w:r w:rsidDel="00974301">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D2B8C6C" w14:textId="0F02CE6E" w:rsidR="00541E97" w:rsidDel="00974301" w:rsidRDefault="00541E97">
            <w:pPr>
              <w:pStyle w:val="TAC"/>
              <w:rPr>
                <w:del w:id="541" w:author="Artyom Putilin" w:date="2021-08-24T14:06:00Z"/>
                <w:lang w:eastAsia="en-GB"/>
              </w:rPr>
            </w:pPr>
            <w:del w:id="542" w:author="Artyom Putilin" w:date="2021-08-24T14:06:00Z">
              <w:r w:rsidDel="00974301">
                <w:rPr>
                  <w:lang w:eastAsia="zh-CN"/>
                </w:rPr>
                <w:delText>D-FR1-A.2.1-9</w:delText>
              </w:r>
            </w:del>
          </w:p>
        </w:tc>
        <w:tc>
          <w:tcPr>
            <w:tcW w:w="1153" w:type="dxa"/>
            <w:tcBorders>
              <w:top w:val="single" w:sz="4" w:space="0" w:color="auto"/>
              <w:left w:val="single" w:sz="4" w:space="0" w:color="auto"/>
              <w:bottom w:val="single" w:sz="4" w:space="0" w:color="auto"/>
              <w:right w:val="single" w:sz="4" w:space="0" w:color="auto"/>
            </w:tcBorders>
            <w:hideMark/>
          </w:tcPr>
          <w:p w14:paraId="4AB6E85F" w14:textId="5AB000AE" w:rsidR="00541E97" w:rsidDel="00974301" w:rsidRDefault="00541E97">
            <w:pPr>
              <w:pStyle w:val="TAC"/>
              <w:rPr>
                <w:del w:id="543" w:author="Artyom Putilin" w:date="2021-08-24T14:06:00Z"/>
                <w:lang w:eastAsia="en-GB"/>
              </w:rPr>
            </w:pPr>
            <w:del w:id="544"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5FD55E2" w14:textId="66AA39B3" w:rsidR="00541E97" w:rsidDel="00974301" w:rsidRDefault="00541E97">
            <w:pPr>
              <w:pStyle w:val="TAC"/>
              <w:rPr>
                <w:del w:id="545" w:author="Artyom Putilin" w:date="2021-08-24T14:06:00Z"/>
                <w:lang w:eastAsia="en-GB"/>
              </w:rPr>
            </w:pPr>
            <w:del w:id="546" w:author="Artyom Putilin" w:date="2021-08-24T14:06:00Z">
              <w:r w:rsidDel="00974301">
                <w:rPr>
                  <w:lang w:eastAsia="en-GB"/>
                </w:rPr>
                <w:delText>2.5</w:delText>
              </w:r>
            </w:del>
          </w:p>
        </w:tc>
      </w:tr>
      <w:tr w:rsidR="00541E97" w:rsidDel="00974301" w14:paraId="52E8733D" w14:textId="3E7EF7BE" w:rsidTr="00541E97">
        <w:trPr>
          <w:cantSplit/>
          <w:jc w:val="center"/>
          <w:del w:id="547"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727D55E4" w14:textId="2CCF7CD2" w:rsidR="00541E97" w:rsidDel="00974301" w:rsidRDefault="00541E97">
            <w:pPr>
              <w:pStyle w:val="TAC"/>
              <w:rPr>
                <w:del w:id="548" w:author="Artyom Putilin" w:date="2021-08-24T14:06: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D54FC72" w14:textId="2EF44328" w:rsidR="00541E97" w:rsidDel="00974301" w:rsidRDefault="00541E97">
            <w:pPr>
              <w:spacing w:after="0"/>
              <w:rPr>
                <w:del w:id="549" w:author="Artyom Putilin" w:date="2021-08-24T14:06: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0657B8D" w14:textId="69CAE925" w:rsidR="00541E97" w:rsidDel="00974301" w:rsidRDefault="00541E97">
            <w:pPr>
              <w:pStyle w:val="TAC"/>
              <w:rPr>
                <w:del w:id="550" w:author="Artyom Putilin" w:date="2021-08-24T14:06:00Z"/>
                <w:lang w:eastAsia="en-GB"/>
              </w:rPr>
            </w:pPr>
            <w:del w:id="551" w:author="Artyom Putilin" w:date="2021-08-24T14:06:00Z">
              <w:r w:rsidDel="00974301">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041BDC4" w14:textId="622871AB" w:rsidR="00541E97" w:rsidDel="00974301" w:rsidRDefault="00541E97">
            <w:pPr>
              <w:pStyle w:val="TAC"/>
              <w:rPr>
                <w:del w:id="552" w:author="Artyom Putilin" w:date="2021-08-24T14:06:00Z"/>
                <w:lang w:eastAsia="zh-CN"/>
              </w:rPr>
            </w:pPr>
            <w:del w:id="553" w:author="Artyom Putilin" w:date="2021-08-24T14:06:00Z">
              <w:r w:rsidDel="00974301">
                <w:rPr>
                  <w:lang w:eastAsia="zh-CN"/>
                </w:rPr>
                <w:delText>D-FR1-A.2.3-9</w:delText>
              </w:r>
            </w:del>
          </w:p>
        </w:tc>
        <w:tc>
          <w:tcPr>
            <w:tcW w:w="1153" w:type="dxa"/>
            <w:tcBorders>
              <w:top w:val="single" w:sz="4" w:space="0" w:color="auto"/>
              <w:left w:val="single" w:sz="4" w:space="0" w:color="auto"/>
              <w:bottom w:val="single" w:sz="4" w:space="0" w:color="auto"/>
              <w:right w:val="single" w:sz="4" w:space="0" w:color="auto"/>
            </w:tcBorders>
            <w:hideMark/>
          </w:tcPr>
          <w:p w14:paraId="5519F778" w14:textId="6F6E2210" w:rsidR="00541E97" w:rsidDel="00974301" w:rsidRDefault="00541E97">
            <w:pPr>
              <w:pStyle w:val="TAC"/>
              <w:rPr>
                <w:del w:id="554" w:author="Artyom Putilin" w:date="2021-08-24T14:06:00Z"/>
                <w:lang w:eastAsia="en-GB"/>
              </w:rPr>
            </w:pPr>
            <w:del w:id="555"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037ACAE" w14:textId="6361EAF0" w:rsidR="00541E97" w:rsidDel="00974301" w:rsidRDefault="00541E97">
            <w:pPr>
              <w:pStyle w:val="TAC"/>
              <w:rPr>
                <w:del w:id="556" w:author="Artyom Putilin" w:date="2021-08-24T14:06:00Z"/>
                <w:lang w:eastAsia="en-GB"/>
              </w:rPr>
            </w:pPr>
            <w:del w:id="557" w:author="Artyom Putilin" w:date="2021-08-24T14:06:00Z">
              <w:r w:rsidDel="00974301">
                <w:rPr>
                  <w:lang w:eastAsia="en-GB"/>
                </w:rPr>
                <w:delText>19.1</w:delText>
              </w:r>
            </w:del>
          </w:p>
        </w:tc>
      </w:tr>
      <w:tr w:rsidR="00541E97" w:rsidDel="00974301" w14:paraId="4986160E" w14:textId="7D751D3E" w:rsidTr="00541E97">
        <w:trPr>
          <w:cantSplit/>
          <w:jc w:val="center"/>
          <w:del w:id="558" w:author="Artyom Putilin" w:date="2021-08-24T14:06:00Z"/>
        </w:trPr>
        <w:tc>
          <w:tcPr>
            <w:tcW w:w="1007" w:type="dxa"/>
            <w:tcBorders>
              <w:top w:val="single" w:sz="4" w:space="0" w:color="auto"/>
              <w:left w:val="single" w:sz="4" w:space="0" w:color="auto"/>
              <w:bottom w:val="single" w:sz="4" w:space="0" w:color="auto"/>
              <w:right w:val="single" w:sz="4" w:space="0" w:color="auto"/>
            </w:tcBorders>
            <w:hideMark/>
          </w:tcPr>
          <w:p w14:paraId="3A99D7CF" w14:textId="313416CC" w:rsidR="00541E97" w:rsidDel="00974301" w:rsidRDefault="00541E97">
            <w:pPr>
              <w:pStyle w:val="TAC"/>
              <w:rPr>
                <w:del w:id="559" w:author="Artyom Putilin" w:date="2021-08-24T14:06:00Z"/>
                <w:lang w:eastAsia="en-GB"/>
              </w:rPr>
            </w:pPr>
            <w:del w:id="560" w:author="Artyom Putilin" w:date="2021-08-24T14:06:00Z">
              <w:r w:rsidDel="00974301">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AF8E236" w14:textId="6902A338" w:rsidR="00541E97" w:rsidDel="00974301" w:rsidRDefault="00541E97">
            <w:pPr>
              <w:pStyle w:val="TAC"/>
              <w:rPr>
                <w:del w:id="561" w:author="Artyom Putilin" w:date="2021-08-24T14:06:00Z"/>
                <w:lang w:eastAsia="en-GB"/>
              </w:rPr>
            </w:pPr>
            <w:del w:id="562" w:author="Artyom Putilin" w:date="2021-08-24T14:06:00Z">
              <w:r w:rsidDel="00974301">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790B0C6D" w14:textId="1E061F9E" w:rsidR="00541E97" w:rsidDel="00974301" w:rsidRDefault="00541E97">
            <w:pPr>
              <w:pStyle w:val="TAC"/>
              <w:rPr>
                <w:del w:id="563" w:author="Artyom Putilin" w:date="2021-08-24T14:06:00Z"/>
                <w:lang w:eastAsia="en-GB"/>
              </w:rPr>
            </w:pPr>
            <w:del w:id="564" w:author="Artyom Putilin" w:date="2021-08-24T14:06:00Z">
              <w:r w:rsidDel="00974301">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7E8B77F" w14:textId="161A3CC4" w:rsidR="00541E97" w:rsidDel="00974301" w:rsidRDefault="00541E97">
            <w:pPr>
              <w:pStyle w:val="TAC"/>
              <w:rPr>
                <w:del w:id="565" w:author="Artyom Putilin" w:date="2021-08-24T14:06:00Z"/>
                <w:lang w:eastAsia="zh-CN"/>
              </w:rPr>
            </w:pPr>
            <w:del w:id="566" w:author="Artyom Putilin" w:date="2021-08-24T14:06:00Z">
              <w:r w:rsidDel="00974301">
                <w:rPr>
                  <w:lang w:eastAsia="zh-CN"/>
                </w:rPr>
                <w:delText>D-FR1-A.2.1-9</w:delText>
              </w:r>
            </w:del>
          </w:p>
        </w:tc>
        <w:tc>
          <w:tcPr>
            <w:tcW w:w="1153" w:type="dxa"/>
            <w:tcBorders>
              <w:top w:val="single" w:sz="4" w:space="0" w:color="auto"/>
              <w:left w:val="single" w:sz="4" w:space="0" w:color="auto"/>
              <w:bottom w:val="single" w:sz="4" w:space="0" w:color="auto"/>
              <w:right w:val="single" w:sz="4" w:space="0" w:color="auto"/>
            </w:tcBorders>
            <w:hideMark/>
          </w:tcPr>
          <w:p w14:paraId="75D44D63" w14:textId="366ABA97" w:rsidR="00541E97" w:rsidDel="00974301" w:rsidRDefault="00541E97">
            <w:pPr>
              <w:pStyle w:val="TAC"/>
              <w:rPr>
                <w:del w:id="567" w:author="Artyom Putilin" w:date="2021-08-24T14:06:00Z"/>
                <w:lang w:eastAsia="en-GB"/>
              </w:rPr>
            </w:pPr>
            <w:del w:id="568"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CA9CF64" w14:textId="031FFE8D" w:rsidR="00541E97" w:rsidDel="00974301" w:rsidRDefault="00541E97">
            <w:pPr>
              <w:pStyle w:val="TAC"/>
              <w:rPr>
                <w:del w:id="569" w:author="Artyom Putilin" w:date="2021-08-24T14:06:00Z"/>
                <w:lang w:eastAsia="en-GB"/>
              </w:rPr>
            </w:pPr>
            <w:del w:id="570" w:author="Artyom Putilin" w:date="2021-08-24T14:06:00Z">
              <w:r w:rsidDel="00974301">
                <w:rPr>
                  <w:lang w:eastAsia="en-GB"/>
                </w:rPr>
                <w:delText>-1.2</w:delText>
              </w:r>
            </w:del>
          </w:p>
        </w:tc>
      </w:tr>
      <w:tr w:rsidR="00541E97" w:rsidDel="00974301" w14:paraId="20E021DD" w14:textId="5D0D176F" w:rsidTr="00541E97">
        <w:trPr>
          <w:cantSplit/>
          <w:jc w:val="center"/>
          <w:del w:id="571"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3808F220" w14:textId="10EFD24F" w:rsidR="00541E97" w:rsidDel="00974301" w:rsidRDefault="00541E97">
            <w:pPr>
              <w:pStyle w:val="TAC"/>
              <w:rPr>
                <w:del w:id="572" w:author="Artyom Putilin" w:date="2021-08-24T14:06: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A3D83B3" w14:textId="5B63D1C7" w:rsidR="00541E97" w:rsidDel="00974301" w:rsidRDefault="00541E97">
            <w:pPr>
              <w:spacing w:after="0"/>
              <w:rPr>
                <w:del w:id="573" w:author="Artyom Putilin" w:date="2021-08-24T14:06: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4F24E35" w14:textId="30A120B5" w:rsidR="00541E97" w:rsidDel="00974301" w:rsidRDefault="00541E97">
            <w:pPr>
              <w:pStyle w:val="TAC"/>
              <w:rPr>
                <w:del w:id="574" w:author="Artyom Putilin" w:date="2021-08-24T14:06:00Z"/>
                <w:lang w:eastAsia="en-GB"/>
              </w:rPr>
            </w:pPr>
            <w:del w:id="575" w:author="Artyom Putilin" w:date="2021-08-24T14:06:00Z">
              <w:r w:rsidDel="00974301">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EAF1B79" w14:textId="6737B6A0" w:rsidR="00541E97" w:rsidDel="00974301" w:rsidRDefault="00541E97">
            <w:pPr>
              <w:pStyle w:val="TAC"/>
              <w:rPr>
                <w:del w:id="576" w:author="Artyom Putilin" w:date="2021-08-24T14:06:00Z"/>
                <w:lang w:eastAsia="zh-CN"/>
              </w:rPr>
            </w:pPr>
            <w:del w:id="577" w:author="Artyom Putilin" w:date="2021-08-24T14:06:00Z">
              <w:r w:rsidDel="00974301">
                <w:rPr>
                  <w:lang w:eastAsia="zh-CN"/>
                </w:rPr>
                <w:delText>D-FR1-A.2.3-9</w:delText>
              </w:r>
            </w:del>
          </w:p>
        </w:tc>
        <w:tc>
          <w:tcPr>
            <w:tcW w:w="1153" w:type="dxa"/>
            <w:tcBorders>
              <w:top w:val="single" w:sz="4" w:space="0" w:color="auto"/>
              <w:left w:val="single" w:sz="4" w:space="0" w:color="auto"/>
              <w:bottom w:val="single" w:sz="4" w:space="0" w:color="auto"/>
              <w:right w:val="single" w:sz="4" w:space="0" w:color="auto"/>
            </w:tcBorders>
            <w:hideMark/>
          </w:tcPr>
          <w:p w14:paraId="2EBDD117" w14:textId="69C04BB2" w:rsidR="00541E97" w:rsidDel="00974301" w:rsidRDefault="00541E97">
            <w:pPr>
              <w:pStyle w:val="TAC"/>
              <w:rPr>
                <w:del w:id="578" w:author="Artyom Putilin" w:date="2021-08-24T14:06:00Z"/>
                <w:lang w:eastAsia="en-GB"/>
              </w:rPr>
            </w:pPr>
            <w:del w:id="579"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30B3AEB" w14:textId="4DE17332" w:rsidR="00541E97" w:rsidDel="00974301" w:rsidRDefault="00541E97">
            <w:pPr>
              <w:pStyle w:val="TAC"/>
              <w:rPr>
                <w:del w:id="580" w:author="Artyom Putilin" w:date="2021-08-24T14:06:00Z"/>
                <w:lang w:eastAsia="en-GB"/>
              </w:rPr>
            </w:pPr>
            <w:del w:id="581" w:author="Artyom Putilin" w:date="2021-08-24T14:06:00Z">
              <w:r w:rsidDel="00974301">
                <w:rPr>
                  <w:lang w:eastAsia="en-GB"/>
                </w:rPr>
                <w:delText>12.0</w:delText>
              </w:r>
            </w:del>
          </w:p>
        </w:tc>
      </w:tr>
      <w:tr w:rsidR="00541E97" w:rsidDel="00974301" w14:paraId="3116924C" w14:textId="3955B420" w:rsidTr="00541E97">
        <w:trPr>
          <w:cantSplit/>
          <w:jc w:val="center"/>
          <w:del w:id="582"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517FE29E" w14:textId="5A48E819" w:rsidR="00541E97" w:rsidDel="00974301" w:rsidRDefault="00541E97">
            <w:pPr>
              <w:pStyle w:val="TAC"/>
              <w:rPr>
                <w:del w:id="583" w:author="Artyom Putilin" w:date="2021-08-24T14:06: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2259E3E" w14:textId="345EFA24" w:rsidR="00541E97" w:rsidDel="00974301" w:rsidRDefault="00541E97">
            <w:pPr>
              <w:pStyle w:val="TAC"/>
              <w:rPr>
                <w:del w:id="584" w:author="Artyom Putilin" w:date="2021-08-24T14:06:00Z"/>
                <w:lang w:eastAsia="en-GB"/>
              </w:rPr>
            </w:pPr>
            <w:del w:id="585" w:author="Artyom Putilin" w:date="2021-08-24T14:06:00Z">
              <w:r w:rsidDel="00974301">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68347801" w14:textId="689BFF61" w:rsidR="00541E97" w:rsidDel="00974301" w:rsidRDefault="00541E97">
            <w:pPr>
              <w:pStyle w:val="TAC"/>
              <w:rPr>
                <w:del w:id="586" w:author="Artyom Putilin" w:date="2021-08-24T14:06:00Z"/>
                <w:lang w:eastAsia="en-GB"/>
              </w:rPr>
            </w:pPr>
            <w:del w:id="587" w:author="Artyom Putilin" w:date="2021-08-24T14:06:00Z">
              <w:r w:rsidDel="00974301">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FECA324" w14:textId="14E5CE42" w:rsidR="00541E97" w:rsidDel="00974301" w:rsidRDefault="00541E97">
            <w:pPr>
              <w:pStyle w:val="TAC"/>
              <w:rPr>
                <w:del w:id="588" w:author="Artyom Putilin" w:date="2021-08-24T14:06:00Z"/>
                <w:lang w:eastAsia="zh-CN"/>
              </w:rPr>
            </w:pPr>
            <w:del w:id="589" w:author="Artyom Putilin" w:date="2021-08-24T14:06:00Z">
              <w:r w:rsidDel="00974301">
                <w:rPr>
                  <w:lang w:eastAsia="zh-CN"/>
                </w:rPr>
                <w:delText>D-FR1-A.2.1-9</w:delText>
              </w:r>
            </w:del>
          </w:p>
        </w:tc>
        <w:tc>
          <w:tcPr>
            <w:tcW w:w="1153" w:type="dxa"/>
            <w:tcBorders>
              <w:top w:val="single" w:sz="4" w:space="0" w:color="auto"/>
              <w:left w:val="single" w:sz="4" w:space="0" w:color="auto"/>
              <w:bottom w:val="single" w:sz="4" w:space="0" w:color="auto"/>
              <w:right w:val="single" w:sz="4" w:space="0" w:color="auto"/>
            </w:tcBorders>
            <w:hideMark/>
          </w:tcPr>
          <w:p w14:paraId="743B81AE" w14:textId="11026427" w:rsidR="00541E97" w:rsidDel="00974301" w:rsidRDefault="00541E97">
            <w:pPr>
              <w:pStyle w:val="TAC"/>
              <w:rPr>
                <w:del w:id="590" w:author="Artyom Putilin" w:date="2021-08-24T14:06:00Z"/>
                <w:lang w:eastAsia="en-GB"/>
              </w:rPr>
            </w:pPr>
            <w:del w:id="591"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9EAD5BE" w14:textId="6B04FC73" w:rsidR="00541E97" w:rsidDel="00974301" w:rsidRDefault="00541E97">
            <w:pPr>
              <w:pStyle w:val="TAC"/>
              <w:rPr>
                <w:del w:id="592" w:author="Artyom Putilin" w:date="2021-08-24T14:06:00Z"/>
                <w:lang w:eastAsia="en-GB"/>
              </w:rPr>
            </w:pPr>
            <w:del w:id="593" w:author="Artyom Putilin" w:date="2021-08-24T14:06:00Z">
              <w:r w:rsidDel="00974301">
                <w:rPr>
                  <w:lang w:eastAsia="en-GB"/>
                </w:rPr>
                <w:delText>-4.7</w:delText>
              </w:r>
            </w:del>
          </w:p>
        </w:tc>
      </w:tr>
      <w:tr w:rsidR="00541E97" w:rsidDel="00974301" w14:paraId="5A5F83FC" w14:textId="05C9F091" w:rsidTr="00541E97">
        <w:trPr>
          <w:cantSplit/>
          <w:jc w:val="center"/>
          <w:del w:id="594" w:author="Artyom Putilin" w:date="2021-08-24T14:06:00Z"/>
        </w:trPr>
        <w:tc>
          <w:tcPr>
            <w:tcW w:w="1007" w:type="dxa"/>
            <w:tcBorders>
              <w:top w:val="single" w:sz="4" w:space="0" w:color="auto"/>
              <w:left w:val="single" w:sz="4" w:space="0" w:color="auto"/>
              <w:bottom w:val="single" w:sz="4" w:space="0" w:color="auto"/>
              <w:right w:val="single" w:sz="4" w:space="0" w:color="auto"/>
            </w:tcBorders>
          </w:tcPr>
          <w:p w14:paraId="49F730E5" w14:textId="27EBFC47" w:rsidR="00541E97" w:rsidDel="00974301" w:rsidRDefault="00541E97">
            <w:pPr>
              <w:pStyle w:val="TAC"/>
              <w:rPr>
                <w:del w:id="595" w:author="Artyom Putilin" w:date="2021-08-24T14:06: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B1B9F61" w14:textId="233A02AA" w:rsidR="00541E97" w:rsidDel="00974301" w:rsidRDefault="00541E97">
            <w:pPr>
              <w:spacing w:after="0"/>
              <w:rPr>
                <w:del w:id="596" w:author="Artyom Putilin" w:date="2021-08-24T14:06: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DBE0C13" w14:textId="21CC3F3D" w:rsidR="00541E97" w:rsidDel="00974301" w:rsidRDefault="00541E97">
            <w:pPr>
              <w:pStyle w:val="TAC"/>
              <w:rPr>
                <w:del w:id="597" w:author="Artyom Putilin" w:date="2021-08-24T14:06:00Z"/>
                <w:lang w:eastAsia="en-GB"/>
              </w:rPr>
            </w:pPr>
            <w:del w:id="598" w:author="Artyom Putilin" w:date="2021-08-24T14:06:00Z">
              <w:r w:rsidDel="00974301">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EE22BD0" w14:textId="09681CA5" w:rsidR="00541E97" w:rsidDel="00974301" w:rsidRDefault="00541E97">
            <w:pPr>
              <w:pStyle w:val="TAC"/>
              <w:rPr>
                <w:del w:id="599" w:author="Artyom Putilin" w:date="2021-08-24T14:06:00Z"/>
                <w:lang w:eastAsia="zh-CN"/>
              </w:rPr>
            </w:pPr>
            <w:del w:id="600" w:author="Artyom Putilin" w:date="2021-08-24T14:06:00Z">
              <w:r w:rsidDel="00974301">
                <w:rPr>
                  <w:lang w:eastAsia="zh-CN"/>
                </w:rPr>
                <w:delText>D-FR1-A.2.3-9</w:delText>
              </w:r>
            </w:del>
          </w:p>
        </w:tc>
        <w:tc>
          <w:tcPr>
            <w:tcW w:w="1153" w:type="dxa"/>
            <w:tcBorders>
              <w:top w:val="single" w:sz="4" w:space="0" w:color="auto"/>
              <w:left w:val="single" w:sz="4" w:space="0" w:color="auto"/>
              <w:bottom w:val="single" w:sz="4" w:space="0" w:color="auto"/>
              <w:right w:val="single" w:sz="4" w:space="0" w:color="auto"/>
            </w:tcBorders>
            <w:hideMark/>
          </w:tcPr>
          <w:p w14:paraId="25B7AE85" w14:textId="26F1CAB4" w:rsidR="00541E97" w:rsidDel="00974301" w:rsidRDefault="00541E97">
            <w:pPr>
              <w:pStyle w:val="TAC"/>
              <w:rPr>
                <w:del w:id="601" w:author="Artyom Putilin" w:date="2021-08-24T14:06:00Z"/>
                <w:lang w:eastAsia="en-GB"/>
              </w:rPr>
            </w:pPr>
            <w:del w:id="602" w:author="Artyom Putilin" w:date="2021-08-24T14:06:00Z">
              <w:r w:rsidDel="00974301">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2AEE3A2" w14:textId="2B3E081C" w:rsidR="00541E97" w:rsidDel="00974301" w:rsidRDefault="00541E97">
            <w:pPr>
              <w:pStyle w:val="TAC"/>
              <w:rPr>
                <w:del w:id="603" w:author="Artyom Putilin" w:date="2021-08-24T14:06:00Z"/>
                <w:lang w:eastAsia="en-GB"/>
              </w:rPr>
            </w:pPr>
            <w:del w:id="604" w:author="Artyom Putilin" w:date="2021-08-24T14:06:00Z">
              <w:r w:rsidDel="00974301">
                <w:rPr>
                  <w:lang w:eastAsia="en-GB"/>
                </w:rPr>
                <w:delText>7.6</w:delText>
              </w:r>
            </w:del>
          </w:p>
        </w:tc>
      </w:tr>
      <w:tr w:rsidR="00974301" w14:paraId="4A0C0DA3" w14:textId="77777777" w:rsidTr="00867746">
        <w:trPr>
          <w:cantSplit/>
          <w:jc w:val="center"/>
          <w:ins w:id="605" w:author="Artyom Putilin" w:date="2021-08-24T14:07:00Z"/>
        </w:trPr>
        <w:tc>
          <w:tcPr>
            <w:tcW w:w="1007" w:type="dxa"/>
            <w:tcBorders>
              <w:top w:val="single" w:sz="4" w:space="0" w:color="auto"/>
              <w:left w:val="single" w:sz="4" w:space="0" w:color="auto"/>
              <w:bottom w:val="single" w:sz="4" w:space="0" w:color="auto"/>
              <w:right w:val="single" w:sz="4" w:space="0" w:color="auto"/>
            </w:tcBorders>
            <w:hideMark/>
          </w:tcPr>
          <w:p w14:paraId="0D6A3B2F" w14:textId="77777777" w:rsidR="00974301" w:rsidRDefault="00974301" w:rsidP="00867746">
            <w:pPr>
              <w:pStyle w:val="TAH"/>
              <w:rPr>
                <w:ins w:id="606" w:author="Artyom Putilin" w:date="2021-08-24T14:07:00Z"/>
                <w:lang w:eastAsia="en-GB"/>
              </w:rPr>
            </w:pPr>
            <w:ins w:id="607" w:author="Artyom Putilin" w:date="2021-08-24T14:07: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3F6D2EC0" w14:textId="77777777" w:rsidR="00974301" w:rsidRDefault="00974301" w:rsidP="00867746">
            <w:pPr>
              <w:pStyle w:val="TAH"/>
              <w:rPr>
                <w:ins w:id="608" w:author="Artyom Putilin" w:date="2021-08-24T14:07:00Z"/>
                <w:lang w:eastAsia="en-GB"/>
              </w:rPr>
            </w:pPr>
            <w:ins w:id="609" w:author="Artyom Putilin" w:date="2021-08-24T14:07:00Z">
              <w:r>
                <w:rPr>
                  <w:lang w:eastAsia="en-GB"/>
                </w:rPr>
                <w:t>Number of RX antennas</w:t>
              </w:r>
            </w:ins>
          </w:p>
        </w:tc>
        <w:tc>
          <w:tcPr>
            <w:tcW w:w="1905" w:type="dxa"/>
            <w:tcBorders>
              <w:top w:val="single" w:sz="4" w:space="0" w:color="auto"/>
              <w:left w:val="single" w:sz="4" w:space="0" w:color="auto"/>
              <w:bottom w:val="single" w:sz="4" w:space="0" w:color="auto"/>
              <w:right w:val="single" w:sz="4" w:space="0" w:color="auto"/>
            </w:tcBorders>
            <w:hideMark/>
          </w:tcPr>
          <w:p w14:paraId="5AA749D3" w14:textId="77777777" w:rsidR="00974301" w:rsidRDefault="00974301" w:rsidP="00867746">
            <w:pPr>
              <w:pStyle w:val="TAH"/>
              <w:rPr>
                <w:ins w:id="610" w:author="Artyom Putilin" w:date="2021-08-24T14:07:00Z"/>
                <w:lang w:eastAsia="en-GB"/>
              </w:rPr>
            </w:pPr>
            <w:ins w:id="611" w:author="Artyom Putilin" w:date="2021-08-24T14:07: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5EC807D4" w14:textId="77777777" w:rsidR="00974301" w:rsidRDefault="00974301" w:rsidP="00867746">
            <w:pPr>
              <w:pStyle w:val="TAH"/>
              <w:rPr>
                <w:ins w:id="612" w:author="Artyom Putilin" w:date="2021-08-24T14:07:00Z"/>
                <w:lang w:eastAsia="en-GB"/>
              </w:rPr>
            </w:pPr>
            <w:ins w:id="613" w:author="Artyom Putilin" w:date="2021-08-24T14:07:00Z">
              <w:r>
                <w:rPr>
                  <w:lang w:eastAsia="en-GB"/>
                </w:rPr>
                <w:t>FRC</w:t>
              </w:r>
              <w:r>
                <w:rPr>
                  <w:lang w:eastAsia="en-GB"/>
                </w:rPr>
                <w:br/>
                <w:t>(annex A)</w:t>
              </w:r>
            </w:ins>
          </w:p>
        </w:tc>
        <w:tc>
          <w:tcPr>
            <w:tcW w:w="1153" w:type="dxa"/>
            <w:tcBorders>
              <w:top w:val="single" w:sz="4" w:space="0" w:color="auto"/>
              <w:left w:val="single" w:sz="4" w:space="0" w:color="auto"/>
              <w:bottom w:val="single" w:sz="4" w:space="0" w:color="auto"/>
              <w:right w:val="single" w:sz="4" w:space="0" w:color="auto"/>
            </w:tcBorders>
            <w:hideMark/>
          </w:tcPr>
          <w:p w14:paraId="3AE14A99" w14:textId="77777777" w:rsidR="00974301" w:rsidRDefault="00974301" w:rsidP="00867746">
            <w:pPr>
              <w:pStyle w:val="TAH"/>
              <w:rPr>
                <w:ins w:id="614" w:author="Artyom Putilin" w:date="2021-08-24T14:07:00Z"/>
                <w:lang w:eastAsia="en-GB"/>
              </w:rPr>
            </w:pPr>
            <w:ins w:id="615" w:author="Artyom Putilin" w:date="2021-08-24T14:07:00Z">
              <w:r>
                <w:rPr>
                  <w:lang w:eastAsia="en-GB"/>
                </w:rPr>
                <w:t>Additional DM-RS position</w:t>
              </w:r>
            </w:ins>
          </w:p>
        </w:tc>
        <w:tc>
          <w:tcPr>
            <w:tcW w:w="828" w:type="dxa"/>
            <w:tcBorders>
              <w:top w:val="single" w:sz="4" w:space="0" w:color="auto"/>
              <w:left w:val="single" w:sz="4" w:space="0" w:color="auto"/>
              <w:bottom w:val="single" w:sz="4" w:space="0" w:color="auto"/>
              <w:right w:val="single" w:sz="4" w:space="0" w:color="auto"/>
            </w:tcBorders>
            <w:hideMark/>
          </w:tcPr>
          <w:p w14:paraId="6FF7AFB6" w14:textId="77777777" w:rsidR="00974301" w:rsidRDefault="00974301" w:rsidP="00867746">
            <w:pPr>
              <w:pStyle w:val="TAH"/>
              <w:rPr>
                <w:ins w:id="616" w:author="Artyom Putilin" w:date="2021-08-24T14:07:00Z"/>
                <w:lang w:eastAsia="en-GB"/>
              </w:rPr>
            </w:pPr>
            <w:ins w:id="617" w:author="Artyom Putilin" w:date="2021-08-24T14:07:00Z">
              <w:r>
                <w:rPr>
                  <w:lang w:eastAsia="en-GB"/>
                </w:rPr>
                <w:t>SNR</w:t>
              </w:r>
            </w:ins>
          </w:p>
          <w:p w14:paraId="0C1CDB0C" w14:textId="77777777" w:rsidR="00974301" w:rsidRDefault="00974301" w:rsidP="00867746">
            <w:pPr>
              <w:pStyle w:val="TAH"/>
              <w:rPr>
                <w:ins w:id="618" w:author="Artyom Putilin" w:date="2021-08-24T14:07:00Z"/>
                <w:lang w:eastAsia="en-GB"/>
              </w:rPr>
            </w:pPr>
            <w:ins w:id="619" w:author="Artyom Putilin" w:date="2021-08-24T14:07:00Z">
              <w:r>
                <w:rPr>
                  <w:lang w:eastAsia="en-GB"/>
                </w:rPr>
                <w:t>(dB)</w:t>
              </w:r>
            </w:ins>
          </w:p>
        </w:tc>
      </w:tr>
      <w:tr w:rsidR="00974301" w14:paraId="2586A031" w14:textId="77777777" w:rsidTr="00867746">
        <w:trPr>
          <w:cantSplit/>
          <w:jc w:val="center"/>
          <w:ins w:id="620" w:author="Artyom Putilin" w:date="2021-08-24T14:07:00Z"/>
        </w:trPr>
        <w:tc>
          <w:tcPr>
            <w:tcW w:w="1007" w:type="dxa"/>
            <w:vMerge w:val="restart"/>
            <w:tcBorders>
              <w:top w:val="single" w:sz="4" w:space="0" w:color="auto"/>
              <w:left w:val="single" w:sz="4" w:space="0" w:color="auto"/>
              <w:right w:val="single" w:sz="4" w:space="0" w:color="auto"/>
            </w:tcBorders>
            <w:vAlign w:val="center"/>
          </w:tcPr>
          <w:p w14:paraId="4B73FB7C" w14:textId="77777777" w:rsidR="00974301" w:rsidRDefault="00974301" w:rsidP="00867746">
            <w:pPr>
              <w:pStyle w:val="TAC"/>
              <w:rPr>
                <w:ins w:id="621" w:author="Artyom Putilin" w:date="2021-08-24T14:07:00Z"/>
                <w:lang w:eastAsia="en-GB"/>
              </w:rPr>
            </w:pPr>
            <w:ins w:id="622" w:author="Artyom Putilin" w:date="2021-08-24T14:07: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3B8392A6" w14:textId="77777777" w:rsidR="00974301" w:rsidRDefault="00974301" w:rsidP="00867746">
            <w:pPr>
              <w:pStyle w:val="TAC"/>
              <w:rPr>
                <w:ins w:id="623" w:author="Artyom Putilin" w:date="2021-08-24T14:07:00Z"/>
                <w:lang w:eastAsia="en-GB"/>
              </w:rPr>
            </w:pPr>
            <w:ins w:id="624" w:author="Artyom Putilin" w:date="2021-08-24T14:07: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419DB289" w14:textId="77777777" w:rsidR="00974301" w:rsidRDefault="00974301" w:rsidP="00867746">
            <w:pPr>
              <w:pStyle w:val="TAC"/>
              <w:rPr>
                <w:ins w:id="625" w:author="Artyom Putilin" w:date="2021-08-24T14:07:00Z"/>
                <w:lang w:eastAsia="en-GB"/>
              </w:rPr>
            </w:pPr>
            <w:ins w:id="626" w:author="Artyom Putilin" w:date="2021-08-24T14:0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59D70F81" w14:textId="77777777" w:rsidR="00974301" w:rsidRDefault="00974301" w:rsidP="00867746">
            <w:pPr>
              <w:pStyle w:val="TAC"/>
              <w:rPr>
                <w:ins w:id="627" w:author="Artyom Putilin" w:date="2021-08-24T14:07:00Z"/>
                <w:lang w:eastAsia="en-GB"/>
              </w:rPr>
            </w:pPr>
            <w:ins w:id="628" w:author="Artyom Putilin" w:date="2021-08-24T14:07:00Z">
              <w:r>
                <w:rPr>
                  <w:lang w:eastAsia="zh-CN"/>
                </w:rPr>
                <w:t>D-FR1-A.2.1-2</w:t>
              </w:r>
            </w:ins>
          </w:p>
        </w:tc>
        <w:tc>
          <w:tcPr>
            <w:tcW w:w="1153" w:type="dxa"/>
            <w:tcBorders>
              <w:top w:val="single" w:sz="4" w:space="0" w:color="auto"/>
              <w:left w:val="single" w:sz="4" w:space="0" w:color="auto"/>
              <w:bottom w:val="single" w:sz="4" w:space="0" w:color="auto"/>
              <w:right w:val="single" w:sz="4" w:space="0" w:color="auto"/>
            </w:tcBorders>
            <w:hideMark/>
          </w:tcPr>
          <w:p w14:paraId="2A7AAA9F" w14:textId="77777777" w:rsidR="00974301" w:rsidRDefault="00974301" w:rsidP="00867746">
            <w:pPr>
              <w:pStyle w:val="TAC"/>
              <w:rPr>
                <w:ins w:id="629" w:author="Artyom Putilin" w:date="2021-08-24T14:07:00Z"/>
                <w:lang w:eastAsia="en-GB"/>
              </w:rPr>
            </w:pPr>
            <w:ins w:id="630"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EF058AC" w14:textId="77777777" w:rsidR="00974301" w:rsidRDefault="00974301" w:rsidP="00867746">
            <w:pPr>
              <w:pStyle w:val="TAC"/>
              <w:rPr>
                <w:ins w:id="631" w:author="Artyom Putilin" w:date="2021-08-24T14:07:00Z"/>
                <w:lang w:eastAsia="en-GB"/>
              </w:rPr>
            </w:pPr>
            <w:ins w:id="632" w:author="Artyom Putilin" w:date="2021-08-24T14:07:00Z">
              <w:r>
                <w:rPr>
                  <w:lang w:eastAsia="en-GB"/>
                </w:rPr>
                <w:t>-1.9</w:t>
              </w:r>
            </w:ins>
          </w:p>
        </w:tc>
      </w:tr>
      <w:tr w:rsidR="00974301" w14:paraId="34EA3624" w14:textId="77777777" w:rsidTr="00867746">
        <w:trPr>
          <w:cantSplit/>
          <w:jc w:val="center"/>
          <w:ins w:id="633" w:author="Artyom Putilin" w:date="2021-08-24T14:07:00Z"/>
        </w:trPr>
        <w:tc>
          <w:tcPr>
            <w:tcW w:w="1007" w:type="dxa"/>
            <w:vMerge/>
            <w:tcBorders>
              <w:left w:val="single" w:sz="4" w:space="0" w:color="auto"/>
              <w:right w:val="single" w:sz="4" w:space="0" w:color="auto"/>
            </w:tcBorders>
            <w:vAlign w:val="center"/>
          </w:tcPr>
          <w:p w14:paraId="38BC4C3F" w14:textId="77777777" w:rsidR="00974301" w:rsidRDefault="00974301" w:rsidP="00867746">
            <w:pPr>
              <w:pStyle w:val="TAC"/>
              <w:rPr>
                <w:ins w:id="634" w:author="Artyom Putilin" w:date="2021-08-24T14:07:00Z"/>
                <w:lang w:eastAsia="en-GB"/>
              </w:rPr>
            </w:pPr>
          </w:p>
        </w:tc>
        <w:tc>
          <w:tcPr>
            <w:tcW w:w="1085" w:type="dxa"/>
            <w:vMerge/>
            <w:tcBorders>
              <w:left w:val="single" w:sz="4" w:space="0" w:color="auto"/>
              <w:right w:val="single" w:sz="4" w:space="0" w:color="auto"/>
            </w:tcBorders>
            <w:vAlign w:val="center"/>
            <w:hideMark/>
          </w:tcPr>
          <w:p w14:paraId="2AC5DB90" w14:textId="77777777" w:rsidR="00974301" w:rsidRDefault="00974301" w:rsidP="00867746">
            <w:pPr>
              <w:pStyle w:val="TAC"/>
              <w:rPr>
                <w:ins w:id="635" w:author="Artyom Putilin" w:date="2021-08-24T14:0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384F284" w14:textId="77777777" w:rsidR="00974301" w:rsidRDefault="00974301" w:rsidP="00867746">
            <w:pPr>
              <w:pStyle w:val="TAC"/>
              <w:rPr>
                <w:ins w:id="636" w:author="Artyom Putilin" w:date="2021-08-24T14:07:00Z"/>
                <w:lang w:eastAsia="en-GB"/>
              </w:rPr>
            </w:pPr>
            <w:ins w:id="637" w:author="Artyom Putilin" w:date="2021-08-24T14:0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E586535" w14:textId="77777777" w:rsidR="00974301" w:rsidRDefault="00974301" w:rsidP="00867746">
            <w:pPr>
              <w:pStyle w:val="TAC"/>
              <w:rPr>
                <w:ins w:id="638" w:author="Artyom Putilin" w:date="2021-08-24T14:07:00Z"/>
                <w:lang w:eastAsia="en-GB"/>
              </w:rPr>
            </w:pPr>
            <w:ins w:id="639" w:author="Artyom Putilin" w:date="2021-08-24T14:07:00Z">
              <w:r>
                <w:rPr>
                  <w:lang w:eastAsia="zh-CN"/>
                </w:rPr>
                <w:t>D-FR1-A.2.3-2</w:t>
              </w:r>
            </w:ins>
          </w:p>
        </w:tc>
        <w:tc>
          <w:tcPr>
            <w:tcW w:w="1153" w:type="dxa"/>
            <w:tcBorders>
              <w:top w:val="single" w:sz="4" w:space="0" w:color="auto"/>
              <w:left w:val="single" w:sz="4" w:space="0" w:color="auto"/>
              <w:bottom w:val="single" w:sz="4" w:space="0" w:color="auto"/>
              <w:right w:val="single" w:sz="4" w:space="0" w:color="auto"/>
            </w:tcBorders>
            <w:hideMark/>
          </w:tcPr>
          <w:p w14:paraId="402F5F05" w14:textId="77777777" w:rsidR="00974301" w:rsidRDefault="00974301" w:rsidP="00867746">
            <w:pPr>
              <w:pStyle w:val="TAC"/>
              <w:rPr>
                <w:ins w:id="640" w:author="Artyom Putilin" w:date="2021-08-24T14:07:00Z"/>
                <w:lang w:eastAsia="en-GB"/>
              </w:rPr>
            </w:pPr>
            <w:ins w:id="641"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45D2891" w14:textId="77777777" w:rsidR="00974301" w:rsidRDefault="00974301" w:rsidP="00867746">
            <w:pPr>
              <w:pStyle w:val="TAC"/>
              <w:rPr>
                <w:ins w:id="642" w:author="Artyom Putilin" w:date="2021-08-24T14:07:00Z"/>
                <w:lang w:eastAsia="en-GB"/>
              </w:rPr>
            </w:pPr>
            <w:ins w:id="643" w:author="Artyom Putilin" w:date="2021-08-24T14:07:00Z">
              <w:r>
                <w:rPr>
                  <w:lang w:eastAsia="en-GB"/>
                </w:rPr>
                <w:t>10.8</w:t>
              </w:r>
            </w:ins>
          </w:p>
        </w:tc>
      </w:tr>
      <w:tr w:rsidR="00974301" w14:paraId="17F70418" w14:textId="77777777" w:rsidTr="00867746">
        <w:trPr>
          <w:cantSplit/>
          <w:jc w:val="center"/>
          <w:ins w:id="644" w:author="Artyom Putilin" w:date="2021-08-24T14:07:00Z"/>
        </w:trPr>
        <w:tc>
          <w:tcPr>
            <w:tcW w:w="1007" w:type="dxa"/>
            <w:vMerge/>
            <w:tcBorders>
              <w:left w:val="single" w:sz="4" w:space="0" w:color="auto"/>
              <w:right w:val="single" w:sz="4" w:space="0" w:color="auto"/>
            </w:tcBorders>
            <w:vAlign w:val="center"/>
          </w:tcPr>
          <w:p w14:paraId="182BD979" w14:textId="77777777" w:rsidR="00974301" w:rsidRDefault="00974301" w:rsidP="00867746">
            <w:pPr>
              <w:pStyle w:val="TAC"/>
              <w:rPr>
                <w:ins w:id="645" w:author="Artyom Putilin" w:date="2021-08-24T14:07:00Z"/>
                <w:lang w:eastAsia="en-GB"/>
              </w:rPr>
            </w:pPr>
          </w:p>
        </w:tc>
        <w:tc>
          <w:tcPr>
            <w:tcW w:w="1085" w:type="dxa"/>
            <w:vMerge/>
            <w:tcBorders>
              <w:left w:val="single" w:sz="4" w:space="0" w:color="auto"/>
              <w:bottom w:val="single" w:sz="4" w:space="0" w:color="auto"/>
              <w:right w:val="single" w:sz="4" w:space="0" w:color="auto"/>
            </w:tcBorders>
            <w:vAlign w:val="center"/>
          </w:tcPr>
          <w:p w14:paraId="6542BAFD" w14:textId="77777777" w:rsidR="00974301" w:rsidRDefault="00974301" w:rsidP="00867746">
            <w:pPr>
              <w:pStyle w:val="TAC"/>
              <w:rPr>
                <w:ins w:id="646" w:author="Artyom Putilin" w:date="2021-08-24T14:0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C0C796A" w14:textId="77777777" w:rsidR="00974301" w:rsidRDefault="00974301" w:rsidP="00867746">
            <w:pPr>
              <w:pStyle w:val="TAC"/>
              <w:rPr>
                <w:ins w:id="647" w:author="Artyom Putilin" w:date="2021-08-24T14:07:00Z"/>
                <w:lang w:eastAsia="en-GB"/>
              </w:rPr>
            </w:pPr>
            <w:ins w:id="648" w:author="Artyom Putilin" w:date="2021-08-24T14:07: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159ABADE" w14:textId="77777777" w:rsidR="00974301" w:rsidRDefault="00974301" w:rsidP="00867746">
            <w:pPr>
              <w:pStyle w:val="TAC"/>
              <w:rPr>
                <w:ins w:id="649" w:author="Artyom Putilin" w:date="2021-08-24T14:07:00Z"/>
                <w:lang w:eastAsia="en-GB"/>
              </w:rPr>
            </w:pPr>
            <w:ins w:id="650" w:author="Artyom Putilin" w:date="2021-08-24T14:07:00Z">
              <w:r>
                <w:rPr>
                  <w:lang w:eastAsia="zh-CN"/>
                </w:rPr>
                <w:t>D-FR1-A.2.4-2</w:t>
              </w:r>
            </w:ins>
          </w:p>
        </w:tc>
        <w:tc>
          <w:tcPr>
            <w:tcW w:w="1153" w:type="dxa"/>
            <w:tcBorders>
              <w:top w:val="single" w:sz="4" w:space="0" w:color="auto"/>
              <w:left w:val="single" w:sz="4" w:space="0" w:color="auto"/>
              <w:bottom w:val="single" w:sz="4" w:space="0" w:color="auto"/>
              <w:right w:val="single" w:sz="4" w:space="0" w:color="auto"/>
            </w:tcBorders>
            <w:hideMark/>
          </w:tcPr>
          <w:p w14:paraId="6BFF8494" w14:textId="77777777" w:rsidR="00974301" w:rsidRDefault="00974301" w:rsidP="00867746">
            <w:pPr>
              <w:pStyle w:val="TAC"/>
              <w:rPr>
                <w:ins w:id="651" w:author="Artyom Putilin" w:date="2021-08-24T14:07:00Z"/>
                <w:lang w:eastAsia="en-GB"/>
              </w:rPr>
            </w:pPr>
            <w:ins w:id="652"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448E08DE" w14:textId="77777777" w:rsidR="00974301" w:rsidRDefault="00974301" w:rsidP="00867746">
            <w:pPr>
              <w:pStyle w:val="TAC"/>
              <w:rPr>
                <w:ins w:id="653" w:author="Artyom Putilin" w:date="2021-08-24T14:07:00Z"/>
                <w:lang w:eastAsia="en-GB"/>
              </w:rPr>
            </w:pPr>
            <w:ins w:id="654" w:author="Artyom Putilin" w:date="2021-08-24T14:07:00Z">
              <w:r>
                <w:rPr>
                  <w:lang w:eastAsia="en-GB"/>
                </w:rPr>
                <w:t>12.8</w:t>
              </w:r>
            </w:ins>
          </w:p>
        </w:tc>
      </w:tr>
      <w:tr w:rsidR="00974301" w14:paraId="745F82A3" w14:textId="77777777" w:rsidTr="00867746">
        <w:trPr>
          <w:cantSplit/>
          <w:jc w:val="center"/>
          <w:ins w:id="655" w:author="Artyom Putilin" w:date="2021-08-24T14:07:00Z"/>
        </w:trPr>
        <w:tc>
          <w:tcPr>
            <w:tcW w:w="1007" w:type="dxa"/>
            <w:vMerge/>
            <w:tcBorders>
              <w:left w:val="single" w:sz="4" w:space="0" w:color="auto"/>
              <w:right w:val="single" w:sz="4" w:space="0" w:color="auto"/>
            </w:tcBorders>
            <w:vAlign w:val="center"/>
          </w:tcPr>
          <w:p w14:paraId="7A64BF38" w14:textId="77777777" w:rsidR="00974301" w:rsidRDefault="00974301" w:rsidP="00867746">
            <w:pPr>
              <w:pStyle w:val="TAC"/>
              <w:rPr>
                <w:ins w:id="656" w:author="Artyom Putilin" w:date="2021-08-24T14:07:00Z"/>
                <w:lang w:eastAsia="en-GB"/>
              </w:rPr>
            </w:pPr>
          </w:p>
        </w:tc>
        <w:tc>
          <w:tcPr>
            <w:tcW w:w="1085" w:type="dxa"/>
            <w:vMerge w:val="restart"/>
            <w:tcBorders>
              <w:top w:val="single" w:sz="4" w:space="0" w:color="auto"/>
              <w:left w:val="single" w:sz="4" w:space="0" w:color="auto"/>
              <w:right w:val="single" w:sz="4" w:space="0" w:color="auto"/>
            </w:tcBorders>
            <w:vAlign w:val="center"/>
          </w:tcPr>
          <w:p w14:paraId="0608B185" w14:textId="77777777" w:rsidR="00974301" w:rsidRDefault="00974301" w:rsidP="00867746">
            <w:pPr>
              <w:pStyle w:val="TAC"/>
              <w:rPr>
                <w:ins w:id="657" w:author="Artyom Putilin" w:date="2021-08-24T14:07:00Z"/>
                <w:lang w:eastAsia="en-GB"/>
              </w:rPr>
            </w:pPr>
            <w:ins w:id="658" w:author="Artyom Putilin" w:date="2021-08-24T14:07: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168EFDA1" w14:textId="77777777" w:rsidR="00974301" w:rsidRDefault="00974301" w:rsidP="00867746">
            <w:pPr>
              <w:pStyle w:val="TAC"/>
              <w:rPr>
                <w:ins w:id="659" w:author="Artyom Putilin" w:date="2021-08-24T14:07:00Z"/>
                <w:lang w:eastAsia="en-GB"/>
              </w:rPr>
            </w:pPr>
            <w:ins w:id="660" w:author="Artyom Putilin" w:date="2021-08-24T14:0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6A4D9D1" w14:textId="77777777" w:rsidR="00974301" w:rsidRDefault="00974301" w:rsidP="00867746">
            <w:pPr>
              <w:pStyle w:val="TAC"/>
              <w:rPr>
                <w:ins w:id="661" w:author="Artyom Putilin" w:date="2021-08-24T14:07:00Z"/>
                <w:lang w:eastAsia="en-GB"/>
              </w:rPr>
            </w:pPr>
            <w:ins w:id="662" w:author="Artyom Putilin" w:date="2021-08-24T14:07:00Z">
              <w:r>
                <w:rPr>
                  <w:lang w:eastAsia="zh-CN"/>
                </w:rPr>
                <w:t>D-FR1-A.2.1-2</w:t>
              </w:r>
            </w:ins>
          </w:p>
        </w:tc>
        <w:tc>
          <w:tcPr>
            <w:tcW w:w="1153" w:type="dxa"/>
            <w:tcBorders>
              <w:top w:val="single" w:sz="4" w:space="0" w:color="auto"/>
              <w:left w:val="single" w:sz="4" w:space="0" w:color="auto"/>
              <w:bottom w:val="single" w:sz="4" w:space="0" w:color="auto"/>
              <w:right w:val="single" w:sz="4" w:space="0" w:color="auto"/>
            </w:tcBorders>
            <w:hideMark/>
          </w:tcPr>
          <w:p w14:paraId="7D44CF9C" w14:textId="77777777" w:rsidR="00974301" w:rsidRDefault="00974301" w:rsidP="00867746">
            <w:pPr>
              <w:pStyle w:val="TAC"/>
              <w:rPr>
                <w:ins w:id="663" w:author="Artyom Putilin" w:date="2021-08-24T14:07:00Z"/>
                <w:lang w:eastAsia="en-GB"/>
              </w:rPr>
            </w:pPr>
            <w:ins w:id="664"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3DD85B6" w14:textId="77777777" w:rsidR="00974301" w:rsidRDefault="00974301" w:rsidP="00867746">
            <w:pPr>
              <w:pStyle w:val="TAC"/>
              <w:rPr>
                <w:ins w:id="665" w:author="Artyom Putilin" w:date="2021-08-24T14:07:00Z"/>
                <w:lang w:eastAsia="en-GB"/>
              </w:rPr>
            </w:pPr>
            <w:ins w:id="666" w:author="Artyom Putilin" w:date="2021-08-24T14:07:00Z">
              <w:r>
                <w:rPr>
                  <w:lang w:eastAsia="en-GB"/>
                </w:rPr>
                <w:t>-5.4</w:t>
              </w:r>
            </w:ins>
          </w:p>
        </w:tc>
      </w:tr>
      <w:tr w:rsidR="00974301" w14:paraId="545FFC3E" w14:textId="77777777" w:rsidTr="00867746">
        <w:trPr>
          <w:cantSplit/>
          <w:jc w:val="center"/>
          <w:ins w:id="667" w:author="Artyom Putilin" w:date="2021-08-24T14:07:00Z"/>
        </w:trPr>
        <w:tc>
          <w:tcPr>
            <w:tcW w:w="1007" w:type="dxa"/>
            <w:vMerge/>
            <w:tcBorders>
              <w:left w:val="single" w:sz="4" w:space="0" w:color="auto"/>
              <w:right w:val="single" w:sz="4" w:space="0" w:color="auto"/>
            </w:tcBorders>
            <w:vAlign w:val="center"/>
            <w:hideMark/>
          </w:tcPr>
          <w:p w14:paraId="0F239A28" w14:textId="77777777" w:rsidR="00974301" w:rsidRDefault="00974301" w:rsidP="00867746">
            <w:pPr>
              <w:pStyle w:val="TAC"/>
              <w:rPr>
                <w:ins w:id="668" w:author="Artyom Putilin" w:date="2021-08-24T14:07:00Z"/>
                <w:lang w:eastAsia="en-GB"/>
              </w:rPr>
            </w:pPr>
          </w:p>
        </w:tc>
        <w:tc>
          <w:tcPr>
            <w:tcW w:w="1085" w:type="dxa"/>
            <w:vMerge/>
            <w:tcBorders>
              <w:left w:val="single" w:sz="4" w:space="0" w:color="auto"/>
              <w:right w:val="single" w:sz="4" w:space="0" w:color="auto"/>
            </w:tcBorders>
            <w:vAlign w:val="center"/>
            <w:hideMark/>
          </w:tcPr>
          <w:p w14:paraId="63DDBC95" w14:textId="77777777" w:rsidR="00974301" w:rsidRDefault="00974301" w:rsidP="00867746">
            <w:pPr>
              <w:pStyle w:val="TAC"/>
              <w:rPr>
                <w:ins w:id="669" w:author="Artyom Putilin" w:date="2021-08-24T14:0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C9887FB" w14:textId="77777777" w:rsidR="00974301" w:rsidRDefault="00974301" w:rsidP="00867746">
            <w:pPr>
              <w:pStyle w:val="TAC"/>
              <w:rPr>
                <w:ins w:id="670" w:author="Artyom Putilin" w:date="2021-08-24T14:07:00Z"/>
                <w:lang w:eastAsia="en-GB"/>
              </w:rPr>
            </w:pPr>
            <w:ins w:id="671" w:author="Artyom Putilin" w:date="2021-08-24T14:0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2A57896" w14:textId="77777777" w:rsidR="00974301" w:rsidRDefault="00974301" w:rsidP="00867746">
            <w:pPr>
              <w:pStyle w:val="TAC"/>
              <w:rPr>
                <w:ins w:id="672" w:author="Artyom Putilin" w:date="2021-08-24T14:07:00Z"/>
                <w:lang w:eastAsia="en-GB"/>
              </w:rPr>
            </w:pPr>
            <w:ins w:id="673" w:author="Artyom Putilin" w:date="2021-08-24T14:07:00Z">
              <w:r>
                <w:rPr>
                  <w:lang w:eastAsia="zh-CN"/>
                </w:rPr>
                <w:t>D-FR1-A.2.3-2</w:t>
              </w:r>
            </w:ins>
          </w:p>
        </w:tc>
        <w:tc>
          <w:tcPr>
            <w:tcW w:w="1153" w:type="dxa"/>
            <w:tcBorders>
              <w:top w:val="single" w:sz="4" w:space="0" w:color="auto"/>
              <w:left w:val="single" w:sz="4" w:space="0" w:color="auto"/>
              <w:bottom w:val="single" w:sz="4" w:space="0" w:color="auto"/>
              <w:right w:val="single" w:sz="4" w:space="0" w:color="auto"/>
            </w:tcBorders>
            <w:hideMark/>
          </w:tcPr>
          <w:p w14:paraId="710FC225" w14:textId="77777777" w:rsidR="00974301" w:rsidRDefault="00974301" w:rsidP="00867746">
            <w:pPr>
              <w:pStyle w:val="TAC"/>
              <w:rPr>
                <w:ins w:id="674" w:author="Artyom Putilin" w:date="2021-08-24T14:07:00Z"/>
                <w:lang w:eastAsia="en-GB"/>
              </w:rPr>
            </w:pPr>
            <w:ins w:id="675"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0497F35D" w14:textId="77777777" w:rsidR="00974301" w:rsidRDefault="00974301" w:rsidP="00867746">
            <w:pPr>
              <w:pStyle w:val="TAC"/>
              <w:rPr>
                <w:ins w:id="676" w:author="Artyom Putilin" w:date="2021-08-24T14:07:00Z"/>
                <w:lang w:eastAsia="en-GB"/>
              </w:rPr>
            </w:pPr>
            <w:ins w:id="677" w:author="Artyom Putilin" w:date="2021-08-24T14:07:00Z">
              <w:r>
                <w:rPr>
                  <w:lang w:eastAsia="en-GB"/>
                </w:rPr>
                <w:t>6.9</w:t>
              </w:r>
            </w:ins>
          </w:p>
        </w:tc>
      </w:tr>
      <w:tr w:rsidR="00974301" w14:paraId="12E73577" w14:textId="77777777" w:rsidTr="00867746">
        <w:trPr>
          <w:cantSplit/>
          <w:jc w:val="center"/>
          <w:ins w:id="678" w:author="Artyom Putilin" w:date="2021-08-24T14:07:00Z"/>
        </w:trPr>
        <w:tc>
          <w:tcPr>
            <w:tcW w:w="1007" w:type="dxa"/>
            <w:vMerge/>
            <w:tcBorders>
              <w:left w:val="single" w:sz="4" w:space="0" w:color="auto"/>
              <w:right w:val="single" w:sz="4" w:space="0" w:color="auto"/>
            </w:tcBorders>
            <w:vAlign w:val="center"/>
          </w:tcPr>
          <w:p w14:paraId="015CBEFA" w14:textId="77777777" w:rsidR="00974301" w:rsidRDefault="00974301" w:rsidP="00867746">
            <w:pPr>
              <w:pStyle w:val="TAC"/>
              <w:rPr>
                <w:ins w:id="679" w:author="Artyom Putilin" w:date="2021-08-24T14:07:00Z"/>
                <w:lang w:eastAsia="en-GB"/>
              </w:rPr>
            </w:pPr>
          </w:p>
        </w:tc>
        <w:tc>
          <w:tcPr>
            <w:tcW w:w="1085" w:type="dxa"/>
            <w:vMerge/>
            <w:tcBorders>
              <w:left w:val="single" w:sz="4" w:space="0" w:color="auto"/>
              <w:bottom w:val="single" w:sz="4" w:space="0" w:color="auto"/>
              <w:right w:val="single" w:sz="4" w:space="0" w:color="auto"/>
            </w:tcBorders>
            <w:vAlign w:val="center"/>
          </w:tcPr>
          <w:p w14:paraId="5E17383D" w14:textId="77777777" w:rsidR="00974301" w:rsidRDefault="00974301" w:rsidP="00867746">
            <w:pPr>
              <w:pStyle w:val="TAC"/>
              <w:rPr>
                <w:ins w:id="680" w:author="Artyom Putilin" w:date="2021-08-24T14:0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BD55793" w14:textId="77777777" w:rsidR="00974301" w:rsidRDefault="00974301" w:rsidP="00867746">
            <w:pPr>
              <w:pStyle w:val="TAC"/>
              <w:rPr>
                <w:ins w:id="681" w:author="Artyom Putilin" w:date="2021-08-24T14:07:00Z"/>
                <w:lang w:eastAsia="en-GB"/>
              </w:rPr>
            </w:pPr>
            <w:ins w:id="682" w:author="Artyom Putilin" w:date="2021-08-24T14:07: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028D786D" w14:textId="77777777" w:rsidR="00974301" w:rsidRDefault="00974301" w:rsidP="00867746">
            <w:pPr>
              <w:pStyle w:val="TAC"/>
              <w:rPr>
                <w:ins w:id="683" w:author="Artyom Putilin" w:date="2021-08-24T14:07:00Z"/>
                <w:lang w:eastAsia="en-GB"/>
              </w:rPr>
            </w:pPr>
            <w:ins w:id="684" w:author="Artyom Putilin" w:date="2021-08-24T14:07:00Z">
              <w:r>
                <w:rPr>
                  <w:lang w:eastAsia="zh-CN"/>
                </w:rPr>
                <w:t>D-FR1-A.2.4-2</w:t>
              </w:r>
            </w:ins>
          </w:p>
        </w:tc>
        <w:tc>
          <w:tcPr>
            <w:tcW w:w="1153" w:type="dxa"/>
            <w:tcBorders>
              <w:top w:val="single" w:sz="4" w:space="0" w:color="auto"/>
              <w:left w:val="single" w:sz="4" w:space="0" w:color="auto"/>
              <w:bottom w:val="single" w:sz="4" w:space="0" w:color="auto"/>
              <w:right w:val="single" w:sz="4" w:space="0" w:color="auto"/>
            </w:tcBorders>
            <w:hideMark/>
          </w:tcPr>
          <w:p w14:paraId="08518ECB" w14:textId="77777777" w:rsidR="00974301" w:rsidRDefault="00974301" w:rsidP="00867746">
            <w:pPr>
              <w:pStyle w:val="TAC"/>
              <w:rPr>
                <w:ins w:id="685" w:author="Artyom Putilin" w:date="2021-08-24T14:07:00Z"/>
                <w:lang w:eastAsia="en-GB"/>
              </w:rPr>
            </w:pPr>
            <w:ins w:id="686"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BDFC722" w14:textId="77777777" w:rsidR="00974301" w:rsidRDefault="00974301" w:rsidP="00867746">
            <w:pPr>
              <w:pStyle w:val="TAC"/>
              <w:rPr>
                <w:ins w:id="687" w:author="Artyom Putilin" w:date="2021-08-24T14:07:00Z"/>
                <w:lang w:eastAsia="en-GB"/>
              </w:rPr>
            </w:pPr>
            <w:ins w:id="688" w:author="Artyom Putilin" w:date="2021-08-24T14:07:00Z">
              <w:r>
                <w:rPr>
                  <w:lang w:eastAsia="en-GB"/>
                </w:rPr>
                <w:t>9.2</w:t>
              </w:r>
            </w:ins>
          </w:p>
        </w:tc>
      </w:tr>
      <w:tr w:rsidR="00974301" w14:paraId="1974E08C" w14:textId="77777777" w:rsidTr="00867746">
        <w:trPr>
          <w:cantSplit/>
          <w:jc w:val="center"/>
          <w:ins w:id="689" w:author="Artyom Putilin" w:date="2021-08-24T14:07:00Z"/>
        </w:trPr>
        <w:tc>
          <w:tcPr>
            <w:tcW w:w="1007" w:type="dxa"/>
            <w:vMerge/>
            <w:tcBorders>
              <w:left w:val="single" w:sz="4" w:space="0" w:color="auto"/>
              <w:right w:val="single" w:sz="4" w:space="0" w:color="auto"/>
            </w:tcBorders>
            <w:vAlign w:val="center"/>
          </w:tcPr>
          <w:p w14:paraId="4AFAE3C8" w14:textId="77777777" w:rsidR="00974301" w:rsidRDefault="00974301" w:rsidP="00867746">
            <w:pPr>
              <w:pStyle w:val="TAC"/>
              <w:rPr>
                <w:ins w:id="690" w:author="Artyom Putilin" w:date="2021-08-24T14:07:00Z"/>
                <w:lang w:eastAsia="en-GB"/>
              </w:rPr>
            </w:pPr>
          </w:p>
        </w:tc>
        <w:tc>
          <w:tcPr>
            <w:tcW w:w="1085" w:type="dxa"/>
            <w:vMerge w:val="restart"/>
            <w:tcBorders>
              <w:top w:val="single" w:sz="4" w:space="0" w:color="auto"/>
              <w:left w:val="single" w:sz="4" w:space="0" w:color="auto"/>
              <w:right w:val="single" w:sz="4" w:space="0" w:color="auto"/>
            </w:tcBorders>
            <w:vAlign w:val="center"/>
          </w:tcPr>
          <w:p w14:paraId="1601496C" w14:textId="77777777" w:rsidR="00974301" w:rsidRDefault="00974301" w:rsidP="00867746">
            <w:pPr>
              <w:pStyle w:val="TAC"/>
              <w:rPr>
                <w:ins w:id="691" w:author="Artyom Putilin" w:date="2021-08-24T14:07:00Z"/>
                <w:lang w:eastAsia="en-GB"/>
              </w:rPr>
            </w:pPr>
            <w:ins w:id="692" w:author="Artyom Putilin" w:date="2021-08-24T14:07: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4A6A7EF0" w14:textId="77777777" w:rsidR="00974301" w:rsidRDefault="00974301" w:rsidP="00867746">
            <w:pPr>
              <w:pStyle w:val="TAC"/>
              <w:rPr>
                <w:ins w:id="693" w:author="Artyom Putilin" w:date="2021-08-24T14:07:00Z"/>
                <w:lang w:eastAsia="en-GB"/>
              </w:rPr>
            </w:pPr>
            <w:ins w:id="694" w:author="Artyom Putilin" w:date="2021-08-24T14:0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2949AB2" w14:textId="77777777" w:rsidR="00974301" w:rsidRDefault="00974301" w:rsidP="00867746">
            <w:pPr>
              <w:pStyle w:val="TAC"/>
              <w:rPr>
                <w:ins w:id="695" w:author="Artyom Putilin" w:date="2021-08-24T14:07:00Z"/>
                <w:lang w:eastAsia="en-GB"/>
              </w:rPr>
            </w:pPr>
            <w:ins w:id="696" w:author="Artyom Putilin" w:date="2021-08-24T14:07:00Z">
              <w:r>
                <w:rPr>
                  <w:lang w:eastAsia="zh-CN"/>
                </w:rPr>
                <w:t>D-FR1-A.2.1-2</w:t>
              </w:r>
            </w:ins>
          </w:p>
        </w:tc>
        <w:tc>
          <w:tcPr>
            <w:tcW w:w="1153" w:type="dxa"/>
            <w:tcBorders>
              <w:top w:val="single" w:sz="4" w:space="0" w:color="auto"/>
              <w:left w:val="single" w:sz="4" w:space="0" w:color="auto"/>
              <w:bottom w:val="single" w:sz="4" w:space="0" w:color="auto"/>
              <w:right w:val="single" w:sz="4" w:space="0" w:color="auto"/>
            </w:tcBorders>
            <w:hideMark/>
          </w:tcPr>
          <w:p w14:paraId="49FF92E1" w14:textId="77777777" w:rsidR="00974301" w:rsidRDefault="00974301" w:rsidP="00867746">
            <w:pPr>
              <w:pStyle w:val="TAC"/>
              <w:rPr>
                <w:ins w:id="697" w:author="Artyom Putilin" w:date="2021-08-24T14:07:00Z"/>
                <w:lang w:eastAsia="en-GB"/>
              </w:rPr>
            </w:pPr>
            <w:ins w:id="698"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6CB29116" w14:textId="77777777" w:rsidR="00974301" w:rsidRDefault="00974301" w:rsidP="00867746">
            <w:pPr>
              <w:pStyle w:val="TAC"/>
              <w:rPr>
                <w:ins w:id="699" w:author="Artyom Putilin" w:date="2021-08-24T14:07:00Z"/>
                <w:lang w:eastAsia="en-GB"/>
              </w:rPr>
            </w:pPr>
            <w:ins w:id="700" w:author="Artyom Putilin" w:date="2021-08-24T14:07:00Z">
              <w:r>
                <w:rPr>
                  <w:lang w:eastAsia="en-GB"/>
                </w:rPr>
                <w:t>-8.1</w:t>
              </w:r>
            </w:ins>
          </w:p>
        </w:tc>
      </w:tr>
      <w:tr w:rsidR="00974301" w14:paraId="2373511E" w14:textId="77777777" w:rsidTr="00867746">
        <w:trPr>
          <w:cantSplit/>
          <w:jc w:val="center"/>
          <w:ins w:id="701" w:author="Artyom Putilin" w:date="2021-08-24T14:07:00Z"/>
        </w:trPr>
        <w:tc>
          <w:tcPr>
            <w:tcW w:w="1007" w:type="dxa"/>
            <w:vMerge/>
            <w:tcBorders>
              <w:left w:val="single" w:sz="4" w:space="0" w:color="auto"/>
              <w:right w:val="single" w:sz="4" w:space="0" w:color="auto"/>
            </w:tcBorders>
            <w:vAlign w:val="center"/>
          </w:tcPr>
          <w:p w14:paraId="33D70F89" w14:textId="77777777" w:rsidR="00974301" w:rsidRDefault="00974301" w:rsidP="00867746">
            <w:pPr>
              <w:pStyle w:val="TAC"/>
              <w:rPr>
                <w:ins w:id="702" w:author="Artyom Putilin" w:date="2021-08-24T14:07:00Z"/>
                <w:lang w:eastAsia="en-GB"/>
              </w:rPr>
            </w:pPr>
          </w:p>
        </w:tc>
        <w:tc>
          <w:tcPr>
            <w:tcW w:w="1085" w:type="dxa"/>
            <w:vMerge/>
            <w:tcBorders>
              <w:left w:val="single" w:sz="4" w:space="0" w:color="auto"/>
              <w:right w:val="single" w:sz="4" w:space="0" w:color="auto"/>
            </w:tcBorders>
            <w:vAlign w:val="center"/>
            <w:hideMark/>
          </w:tcPr>
          <w:p w14:paraId="5C7BC8D8" w14:textId="77777777" w:rsidR="00974301" w:rsidRDefault="00974301" w:rsidP="00867746">
            <w:pPr>
              <w:pStyle w:val="TAC"/>
              <w:rPr>
                <w:ins w:id="703" w:author="Artyom Putilin" w:date="2021-08-24T14:0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13D4EAA7" w14:textId="77777777" w:rsidR="00974301" w:rsidRDefault="00974301" w:rsidP="00867746">
            <w:pPr>
              <w:pStyle w:val="TAC"/>
              <w:rPr>
                <w:ins w:id="704" w:author="Artyom Putilin" w:date="2021-08-24T14:07:00Z"/>
                <w:lang w:eastAsia="en-GB"/>
              </w:rPr>
            </w:pPr>
            <w:ins w:id="705" w:author="Artyom Putilin" w:date="2021-08-24T14:0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A3AB686" w14:textId="77777777" w:rsidR="00974301" w:rsidRDefault="00974301" w:rsidP="00867746">
            <w:pPr>
              <w:pStyle w:val="TAC"/>
              <w:rPr>
                <w:ins w:id="706" w:author="Artyom Putilin" w:date="2021-08-24T14:07:00Z"/>
                <w:lang w:eastAsia="en-GB"/>
              </w:rPr>
            </w:pPr>
            <w:ins w:id="707" w:author="Artyom Putilin" w:date="2021-08-24T14:07:00Z">
              <w:r>
                <w:rPr>
                  <w:lang w:eastAsia="zh-CN"/>
                </w:rPr>
                <w:t>D-FR1-A.2.3-2</w:t>
              </w:r>
            </w:ins>
          </w:p>
        </w:tc>
        <w:tc>
          <w:tcPr>
            <w:tcW w:w="1153" w:type="dxa"/>
            <w:tcBorders>
              <w:top w:val="single" w:sz="4" w:space="0" w:color="auto"/>
              <w:left w:val="single" w:sz="4" w:space="0" w:color="auto"/>
              <w:bottom w:val="single" w:sz="4" w:space="0" w:color="auto"/>
              <w:right w:val="single" w:sz="4" w:space="0" w:color="auto"/>
            </w:tcBorders>
            <w:hideMark/>
          </w:tcPr>
          <w:p w14:paraId="697912CF" w14:textId="77777777" w:rsidR="00974301" w:rsidRDefault="00974301" w:rsidP="00867746">
            <w:pPr>
              <w:pStyle w:val="TAC"/>
              <w:rPr>
                <w:ins w:id="708" w:author="Artyom Putilin" w:date="2021-08-24T14:07:00Z"/>
                <w:lang w:eastAsia="en-GB"/>
              </w:rPr>
            </w:pPr>
            <w:ins w:id="709"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64D3911F" w14:textId="77777777" w:rsidR="00974301" w:rsidRDefault="00974301" w:rsidP="00867746">
            <w:pPr>
              <w:pStyle w:val="TAC"/>
              <w:rPr>
                <w:ins w:id="710" w:author="Artyom Putilin" w:date="2021-08-24T14:07:00Z"/>
                <w:lang w:eastAsia="en-GB"/>
              </w:rPr>
            </w:pPr>
            <w:ins w:id="711" w:author="Artyom Putilin" w:date="2021-08-24T14:07:00Z">
              <w:r>
                <w:rPr>
                  <w:lang w:eastAsia="en-GB"/>
                </w:rPr>
                <w:t>3.7</w:t>
              </w:r>
            </w:ins>
          </w:p>
        </w:tc>
      </w:tr>
      <w:tr w:rsidR="00974301" w14:paraId="4A84EB71" w14:textId="77777777" w:rsidTr="00867746">
        <w:trPr>
          <w:cantSplit/>
          <w:jc w:val="center"/>
          <w:ins w:id="712" w:author="Artyom Putilin" w:date="2021-08-24T14:07:00Z"/>
        </w:trPr>
        <w:tc>
          <w:tcPr>
            <w:tcW w:w="1007" w:type="dxa"/>
            <w:vMerge/>
            <w:tcBorders>
              <w:left w:val="single" w:sz="4" w:space="0" w:color="auto"/>
              <w:bottom w:val="single" w:sz="4" w:space="0" w:color="auto"/>
              <w:right w:val="single" w:sz="4" w:space="0" w:color="auto"/>
            </w:tcBorders>
            <w:vAlign w:val="center"/>
          </w:tcPr>
          <w:p w14:paraId="19FBB33C" w14:textId="77777777" w:rsidR="00974301" w:rsidRDefault="00974301" w:rsidP="00867746">
            <w:pPr>
              <w:pStyle w:val="TAC"/>
              <w:rPr>
                <w:ins w:id="713" w:author="Artyom Putilin" w:date="2021-08-24T14:07:00Z"/>
                <w:lang w:eastAsia="en-GB"/>
              </w:rPr>
            </w:pPr>
          </w:p>
        </w:tc>
        <w:tc>
          <w:tcPr>
            <w:tcW w:w="1085" w:type="dxa"/>
            <w:vMerge/>
            <w:tcBorders>
              <w:left w:val="single" w:sz="4" w:space="0" w:color="auto"/>
              <w:bottom w:val="single" w:sz="4" w:space="0" w:color="auto"/>
              <w:right w:val="single" w:sz="4" w:space="0" w:color="auto"/>
            </w:tcBorders>
            <w:vAlign w:val="center"/>
          </w:tcPr>
          <w:p w14:paraId="6817B546" w14:textId="77777777" w:rsidR="00974301" w:rsidRDefault="00974301" w:rsidP="00867746">
            <w:pPr>
              <w:pStyle w:val="TAC"/>
              <w:rPr>
                <w:ins w:id="714" w:author="Artyom Putilin" w:date="2021-08-24T14:0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0922C46" w14:textId="77777777" w:rsidR="00974301" w:rsidRDefault="00974301" w:rsidP="00867746">
            <w:pPr>
              <w:pStyle w:val="TAC"/>
              <w:rPr>
                <w:ins w:id="715" w:author="Artyom Putilin" w:date="2021-08-24T14:07:00Z"/>
                <w:lang w:eastAsia="en-GB"/>
              </w:rPr>
            </w:pPr>
            <w:ins w:id="716" w:author="Artyom Putilin" w:date="2021-08-24T14:07: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32B95E36" w14:textId="77777777" w:rsidR="00974301" w:rsidRDefault="00974301" w:rsidP="00867746">
            <w:pPr>
              <w:pStyle w:val="TAC"/>
              <w:rPr>
                <w:ins w:id="717" w:author="Artyom Putilin" w:date="2021-08-24T14:07:00Z"/>
                <w:lang w:eastAsia="en-GB"/>
              </w:rPr>
            </w:pPr>
            <w:ins w:id="718" w:author="Artyom Putilin" w:date="2021-08-24T14:07:00Z">
              <w:r>
                <w:rPr>
                  <w:lang w:eastAsia="zh-CN"/>
                </w:rPr>
                <w:t>D-FR1-A.2.4-2</w:t>
              </w:r>
            </w:ins>
          </w:p>
        </w:tc>
        <w:tc>
          <w:tcPr>
            <w:tcW w:w="1153" w:type="dxa"/>
            <w:tcBorders>
              <w:top w:val="single" w:sz="4" w:space="0" w:color="auto"/>
              <w:left w:val="single" w:sz="4" w:space="0" w:color="auto"/>
              <w:bottom w:val="single" w:sz="4" w:space="0" w:color="auto"/>
              <w:right w:val="single" w:sz="4" w:space="0" w:color="auto"/>
            </w:tcBorders>
            <w:hideMark/>
          </w:tcPr>
          <w:p w14:paraId="0C5FFCEF" w14:textId="77777777" w:rsidR="00974301" w:rsidRDefault="00974301" w:rsidP="00867746">
            <w:pPr>
              <w:pStyle w:val="TAC"/>
              <w:rPr>
                <w:ins w:id="719" w:author="Artyom Putilin" w:date="2021-08-24T14:07:00Z"/>
                <w:lang w:eastAsia="en-GB"/>
              </w:rPr>
            </w:pPr>
            <w:ins w:id="720"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97722F5" w14:textId="77777777" w:rsidR="00974301" w:rsidRDefault="00974301" w:rsidP="00867746">
            <w:pPr>
              <w:pStyle w:val="TAC"/>
              <w:rPr>
                <w:ins w:id="721" w:author="Artyom Putilin" w:date="2021-08-24T14:07:00Z"/>
                <w:lang w:eastAsia="en-GB"/>
              </w:rPr>
            </w:pPr>
            <w:ins w:id="722" w:author="Artyom Putilin" w:date="2021-08-24T14:07:00Z">
              <w:r>
                <w:rPr>
                  <w:lang w:eastAsia="en-GB"/>
                </w:rPr>
                <w:t>6.1</w:t>
              </w:r>
            </w:ins>
          </w:p>
        </w:tc>
      </w:tr>
      <w:tr w:rsidR="00974301" w14:paraId="4613EA66" w14:textId="77777777" w:rsidTr="00867746">
        <w:trPr>
          <w:cantSplit/>
          <w:jc w:val="center"/>
          <w:ins w:id="723" w:author="Artyom Putilin" w:date="2021-08-24T14:07:00Z"/>
        </w:trPr>
        <w:tc>
          <w:tcPr>
            <w:tcW w:w="1007" w:type="dxa"/>
            <w:vMerge w:val="restart"/>
            <w:tcBorders>
              <w:top w:val="single" w:sz="4" w:space="0" w:color="auto"/>
              <w:left w:val="single" w:sz="4" w:space="0" w:color="auto"/>
              <w:right w:val="single" w:sz="4" w:space="0" w:color="auto"/>
            </w:tcBorders>
            <w:vAlign w:val="center"/>
          </w:tcPr>
          <w:p w14:paraId="6849311B" w14:textId="77777777" w:rsidR="00974301" w:rsidRDefault="00974301" w:rsidP="00867746">
            <w:pPr>
              <w:pStyle w:val="TAC"/>
              <w:rPr>
                <w:ins w:id="724" w:author="Artyom Putilin" w:date="2021-08-24T14:07:00Z"/>
                <w:lang w:eastAsia="en-GB"/>
              </w:rPr>
            </w:pPr>
            <w:ins w:id="725" w:author="Artyom Putilin" w:date="2021-08-24T14:07: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AEDB797" w14:textId="77777777" w:rsidR="00974301" w:rsidRDefault="00974301" w:rsidP="00867746">
            <w:pPr>
              <w:pStyle w:val="TAC"/>
              <w:rPr>
                <w:ins w:id="726" w:author="Artyom Putilin" w:date="2021-08-24T14:07:00Z"/>
                <w:lang w:eastAsia="en-GB"/>
              </w:rPr>
            </w:pPr>
            <w:ins w:id="727" w:author="Artyom Putilin" w:date="2021-08-24T14:07: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6CA91370" w14:textId="77777777" w:rsidR="00974301" w:rsidRDefault="00974301" w:rsidP="00867746">
            <w:pPr>
              <w:pStyle w:val="TAC"/>
              <w:rPr>
                <w:ins w:id="728" w:author="Artyom Putilin" w:date="2021-08-24T14:07:00Z"/>
                <w:lang w:eastAsia="en-GB"/>
              </w:rPr>
            </w:pPr>
            <w:ins w:id="729" w:author="Artyom Putilin" w:date="2021-08-24T14:0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D5BABFF" w14:textId="77777777" w:rsidR="00974301" w:rsidRDefault="00974301" w:rsidP="00867746">
            <w:pPr>
              <w:pStyle w:val="TAC"/>
              <w:rPr>
                <w:ins w:id="730" w:author="Artyom Putilin" w:date="2021-08-24T14:07:00Z"/>
                <w:lang w:eastAsia="en-GB"/>
              </w:rPr>
            </w:pPr>
            <w:ins w:id="731" w:author="Artyom Putilin" w:date="2021-08-24T14:07:00Z">
              <w:r>
                <w:rPr>
                  <w:lang w:eastAsia="zh-CN"/>
                </w:rPr>
                <w:t>D-FR1-A.2.1-9</w:t>
              </w:r>
            </w:ins>
          </w:p>
        </w:tc>
        <w:tc>
          <w:tcPr>
            <w:tcW w:w="1153" w:type="dxa"/>
            <w:tcBorders>
              <w:top w:val="single" w:sz="4" w:space="0" w:color="auto"/>
              <w:left w:val="single" w:sz="4" w:space="0" w:color="auto"/>
              <w:bottom w:val="single" w:sz="4" w:space="0" w:color="auto"/>
              <w:right w:val="single" w:sz="4" w:space="0" w:color="auto"/>
            </w:tcBorders>
            <w:hideMark/>
          </w:tcPr>
          <w:p w14:paraId="30E2164D" w14:textId="77777777" w:rsidR="00974301" w:rsidRDefault="00974301" w:rsidP="00867746">
            <w:pPr>
              <w:pStyle w:val="TAC"/>
              <w:rPr>
                <w:ins w:id="732" w:author="Artyom Putilin" w:date="2021-08-24T14:07:00Z"/>
                <w:lang w:eastAsia="en-GB"/>
              </w:rPr>
            </w:pPr>
            <w:ins w:id="733"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6C7E5871" w14:textId="77777777" w:rsidR="00974301" w:rsidRDefault="00974301" w:rsidP="00867746">
            <w:pPr>
              <w:pStyle w:val="TAC"/>
              <w:rPr>
                <w:ins w:id="734" w:author="Artyom Putilin" w:date="2021-08-24T14:07:00Z"/>
                <w:lang w:eastAsia="en-GB"/>
              </w:rPr>
            </w:pPr>
            <w:ins w:id="735" w:author="Artyom Putilin" w:date="2021-08-24T14:07:00Z">
              <w:r>
                <w:rPr>
                  <w:lang w:eastAsia="en-GB"/>
                </w:rPr>
                <w:t>2.5</w:t>
              </w:r>
            </w:ins>
          </w:p>
        </w:tc>
      </w:tr>
      <w:tr w:rsidR="00974301" w14:paraId="1662A3F1" w14:textId="77777777" w:rsidTr="00867746">
        <w:trPr>
          <w:cantSplit/>
          <w:jc w:val="center"/>
          <w:ins w:id="736" w:author="Artyom Putilin" w:date="2021-08-24T14:07:00Z"/>
        </w:trPr>
        <w:tc>
          <w:tcPr>
            <w:tcW w:w="1007" w:type="dxa"/>
            <w:vMerge/>
            <w:tcBorders>
              <w:left w:val="single" w:sz="4" w:space="0" w:color="auto"/>
              <w:right w:val="single" w:sz="4" w:space="0" w:color="auto"/>
            </w:tcBorders>
            <w:vAlign w:val="center"/>
          </w:tcPr>
          <w:p w14:paraId="051434EF" w14:textId="77777777" w:rsidR="00974301" w:rsidRDefault="00974301" w:rsidP="00867746">
            <w:pPr>
              <w:pStyle w:val="TAC"/>
              <w:rPr>
                <w:ins w:id="737" w:author="Artyom Putilin" w:date="2021-08-24T14:0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33F5B2F" w14:textId="77777777" w:rsidR="00974301" w:rsidRDefault="00974301" w:rsidP="00867746">
            <w:pPr>
              <w:spacing w:after="0"/>
              <w:jc w:val="center"/>
              <w:rPr>
                <w:ins w:id="738" w:author="Artyom Putilin" w:date="2021-08-24T14:0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09A1A46" w14:textId="77777777" w:rsidR="00974301" w:rsidRDefault="00974301" w:rsidP="00867746">
            <w:pPr>
              <w:pStyle w:val="TAC"/>
              <w:rPr>
                <w:ins w:id="739" w:author="Artyom Putilin" w:date="2021-08-24T14:07:00Z"/>
                <w:lang w:eastAsia="en-GB"/>
              </w:rPr>
            </w:pPr>
            <w:ins w:id="740" w:author="Artyom Putilin" w:date="2021-08-24T14:0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2EEE78B" w14:textId="77777777" w:rsidR="00974301" w:rsidRDefault="00974301" w:rsidP="00867746">
            <w:pPr>
              <w:pStyle w:val="TAC"/>
              <w:rPr>
                <w:ins w:id="741" w:author="Artyom Putilin" w:date="2021-08-24T14:07:00Z"/>
                <w:lang w:eastAsia="zh-CN"/>
              </w:rPr>
            </w:pPr>
            <w:ins w:id="742" w:author="Artyom Putilin" w:date="2021-08-24T14:07:00Z">
              <w:r>
                <w:rPr>
                  <w:lang w:eastAsia="zh-CN"/>
                </w:rPr>
                <w:t>D-FR1-A.2.3-9</w:t>
              </w:r>
            </w:ins>
          </w:p>
        </w:tc>
        <w:tc>
          <w:tcPr>
            <w:tcW w:w="1153" w:type="dxa"/>
            <w:tcBorders>
              <w:top w:val="single" w:sz="4" w:space="0" w:color="auto"/>
              <w:left w:val="single" w:sz="4" w:space="0" w:color="auto"/>
              <w:bottom w:val="single" w:sz="4" w:space="0" w:color="auto"/>
              <w:right w:val="single" w:sz="4" w:space="0" w:color="auto"/>
            </w:tcBorders>
            <w:hideMark/>
          </w:tcPr>
          <w:p w14:paraId="7235797D" w14:textId="77777777" w:rsidR="00974301" w:rsidRDefault="00974301" w:rsidP="00867746">
            <w:pPr>
              <w:pStyle w:val="TAC"/>
              <w:rPr>
                <w:ins w:id="743" w:author="Artyom Putilin" w:date="2021-08-24T14:07:00Z"/>
                <w:lang w:eastAsia="en-GB"/>
              </w:rPr>
            </w:pPr>
            <w:ins w:id="744"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0882A0E2" w14:textId="77777777" w:rsidR="00974301" w:rsidRDefault="00974301" w:rsidP="00867746">
            <w:pPr>
              <w:pStyle w:val="TAC"/>
              <w:rPr>
                <w:ins w:id="745" w:author="Artyom Putilin" w:date="2021-08-24T14:07:00Z"/>
                <w:lang w:eastAsia="en-GB"/>
              </w:rPr>
            </w:pPr>
            <w:ins w:id="746" w:author="Artyom Putilin" w:date="2021-08-24T14:07:00Z">
              <w:r>
                <w:rPr>
                  <w:lang w:eastAsia="en-GB"/>
                </w:rPr>
                <w:t>19.1</w:t>
              </w:r>
            </w:ins>
          </w:p>
        </w:tc>
      </w:tr>
      <w:tr w:rsidR="00974301" w14:paraId="45B07A8B" w14:textId="77777777" w:rsidTr="00867746">
        <w:trPr>
          <w:cantSplit/>
          <w:jc w:val="center"/>
          <w:ins w:id="747" w:author="Artyom Putilin" w:date="2021-08-24T14:07:00Z"/>
        </w:trPr>
        <w:tc>
          <w:tcPr>
            <w:tcW w:w="1007" w:type="dxa"/>
            <w:vMerge/>
            <w:tcBorders>
              <w:left w:val="single" w:sz="4" w:space="0" w:color="auto"/>
              <w:right w:val="single" w:sz="4" w:space="0" w:color="auto"/>
            </w:tcBorders>
            <w:vAlign w:val="center"/>
            <w:hideMark/>
          </w:tcPr>
          <w:p w14:paraId="613823F9" w14:textId="77777777" w:rsidR="00974301" w:rsidRDefault="00974301" w:rsidP="00867746">
            <w:pPr>
              <w:pStyle w:val="TAC"/>
              <w:rPr>
                <w:ins w:id="748" w:author="Artyom Putilin" w:date="2021-08-24T14:0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1C8F5FA" w14:textId="77777777" w:rsidR="00974301" w:rsidRDefault="00974301" w:rsidP="00867746">
            <w:pPr>
              <w:pStyle w:val="TAC"/>
              <w:rPr>
                <w:ins w:id="749" w:author="Artyom Putilin" w:date="2021-08-24T14:07:00Z"/>
                <w:lang w:eastAsia="en-GB"/>
              </w:rPr>
            </w:pPr>
            <w:ins w:id="750" w:author="Artyom Putilin" w:date="2021-08-24T14:07: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55914E96" w14:textId="77777777" w:rsidR="00974301" w:rsidRDefault="00974301" w:rsidP="00867746">
            <w:pPr>
              <w:pStyle w:val="TAC"/>
              <w:rPr>
                <w:ins w:id="751" w:author="Artyom Putilin" w:date="2021-08-24T14:07:00Z"/>
                <w:lang w:eastAsia="en-GB"/>
              </w:rPr>
            </w:pPr>
            <w:ins w:id="752" w:author="Artyom Putilin" w:date="2021-08-24T14:0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280B75E" w14:textId="77777777" w:rsidR="00974301" w:rsidRDefault="00974301" w:rsidP="00867746">
            <w:pPr>
              <w:pStyle w:val="TAC"/>
              <w:rPr>
                <w:ins w:id="753" w:author="Artyom Putilin" w:date="2021-08-24T14:07:00Z"/>
                <w:lang w:eastAsia="zh-CN"/>
              </w:rPr>
            </w:pPr>
            <w:ins w:id="754" w:author="Artyom Putilin" w:date="2021-08-24T14:07:00Z">
              <w:r>
                <w:rPr>
                  <w:lang w:eastAsia="zh-CN"/>
                </w:rPr>
                <w:t>D-FR1-A.2.1-9</w:t>
              </w:r>
            </w:ins>
          </w:p>
        </w:tc>
        <w:tc>
          <w:tcPr>
            <w:tcW w:w="1153" w:type="dxa"/>
            <w:tcBorders>
              <w:top w:val="single" w:sz="4" w:space="0" w:color="auto"/>
              <w:left w:val="single" w:sz="4" w:space="0" w:color="auto"/>
              <w:bottom w:val="single" w:sz="4" w:space="0" w:color="auto"/>
              <w:right w:val="single" w:sz="4" w:space="0" w:color="auto"/>
            </w:tcBorders>
            <w:hideMark/>
          </w:tcPr>
          <w:p w14:paraId="5F077A0C" w14:textId="77777777" w:rsidR="00974301" w:rsidRDefault="00974301" w:rsidP="00867746">
            <w:pPr>
              <w:pStyle w:val="TAC"/>
              <w:rPr>
                <w:ins w:id="755" w:author="Artyom Putilin" w:date="2021-08-24T14:07:00Z"/>
                <w:lang w:eastAsia="en-GB"/>
              </w:rPr>
            </w:pPr>
            <w:ins w:id="756"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CE20397" w14:textId="77777777" w:rsidR="00974301" w:rsidRDefault="00974301" w:rsidP="00867746">
            <w:pPr>
              <w:pStyle w:val="TAC"/>
              <w:rPr>
                <w:ins w:id="757" w:author="Artyom Putilin" w:date="2021-08-24T14:07:00Z"/>
                <w:lang w:eastAsia="en-GB"/>
              </w:rPr>
            </w:pPr>
            <w:ins w:id="758" w:author="Artyom Putilin" w:date="2021-08-24T14:07:00Z">
              <w:r>
                <w:rPr>
                  <w:lang w:eastAsia="en-GB"/>
                </w:rPr>
                <w:t>-1.2</w:t>
              </w:r>
            </w:ins>
          </w:p>
        </w:tc>
      </w:tr>
      <w:tr w:rsidR="00974301" w14:paraId="52C2A5F8" w14:textId="77777777" w:rsidTr="00867746">
        <w:trPr>
          <w:cantSplit/>
          <w:jc w:val="center"/>
          <w:ins w:id="759" w:author="Artyom Putilin" w:date="2021-08-24T14:07:00Z"/>
        </w:trPr>
        <w:tc>
          <w:tcPr>
            <w:tcW w:w="1007" w:type="dxa"/>
            <w:vMerge/>
            <w:tcBorders>
              <w:left w:val="single" w:sz="4" w:space="0" w:color="auto"/>
              <w:right w:val="single" w:sz="4" w:space="0" w:color="auto"/>
            </w:tcBorders>
            <w:vAlign w:val="center"/>
          </w:tcPr>
          <w:p w14:paraId="1E59F34D" w14:textId="77777777" w:rsidR="00974301" w:rsidRDefault="00974301" w:rsidP="00867746">
            <w:pPr>
              <w:pStyle w:val="TAC"/>
              <w:rPr>
                <w:ins w:id="760" w:author="Artyom Putilin" w:date="2021-08-24T14:0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BD78B6A" w14:textId="77777777" w:rsidR="00974301" w:rsidRDefault="00974301" w:rsidP="00867746">
            <w:pPr>
              <w:spacing w:after="0"/>
              <w:jc w:val="center"/>
              <w:rPr>
                <w:ins w:id="761" w:author="Artyom Putilin" w:date="2021-08-24T14:0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170C556D" w14:textId="77777777" w:rsidR="00974301" w:rsidRDefault="00974301" w:rsidP="00867746">
            <w:pPr>
              <w:pStyle w:val="TAC"/>
              <w:rPr>
                <w:ins w:id="762" w:author="Artyom Putilin" w:date="2021-08-24T14:07:00Z"/>
                <w:lang w:eastAsia="en-GB"/>
              </w:rPr>
            </w:pPr>
            <w:ins w:id="763" w:author="Artyom Putilin" w:date="2021-08-24T14:0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F35EA13" w14:textId="77777777" w:rsidR="00974301" w:rsidRDefault="00974301" w:rsidP="00867746">
            <w:pPr>
              <w:pStyle w:val="TAC"/>
              <w:rPr>
                <w:ins w:id="764" w:author="Artyom Putilin" w:date="2021-08-24T14:07:00Z"/>
                <w:lang w:eastAsia="zh-CN"/>
              </w:rPr>
            </w:pPr>
            <w:ins w:id="765" w:author="Artyom Putilin" w:date="2021-08-24T14:07:00Z">
              <w:r>
                <w:rPr>
                  <w:lang w:eastAsia="zh-CN"/>
                </w:rPr>
                <w:t>D-FR1-A.2.3-9</w:t>
              </w:r>
            </w:ins>
          </w:p>
        </w:tc>
        <w:tc>
          <w:tcPr>
            <w:tcW w:w="1153" w:type="dxa"/>
            <w:tcBorders>
              <w:top w:val="single" w:sz="4" w:space="0" w:color="auto"/>
              <w:left w:val="single" w:sz="4" w:space="0" w:color="auto"/>
              <w:bottom w:val="single" w:sz="4" w:space="0" w:color="auto"/>
              <w:right w:val="single" w:sz="4" w:space="0" w:color="auto"/>
            </w:tcBorders>
            <w:hideMark/>
          </w:tcPr>
          <w:p w14:paraId="6261AC93" w14:textId="77777777" w:rsidR="00974301" w:rsidRDefault="00974301" w:rsidP="00867746">
            <w:pPr>
              <w:pStyle w:val="TAC"/>
              <w:rPr>
                <w:ins w:id="766" w:author="Artyom Putilin" w:date="2021-08-24T14:07:00Z"/>
                <w:lang w:eastAsia="en-GB"/>
              </w:rPr>
            </w:pPr>
            <w:ins w:id="767"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8265CCA" w14:textId="77777777" w:rsidR="00974301" w:rsidRDefault="00974301" w:rsidP="00867746">
            <w:pPr>
              <w:pStyle w:val="TAC"/>
              <w:rPr>
                <w:ins w:id="768" w:author="Artyom Putilin" w:date="2021-08-24T14:07:00Z"/>
                <w:lang w:eastAsia="en-GB"/>
              </w:rPr>
            </w:pPr>
            <w:ins w:id="769" w:author="Artyom Putilin" w:date="2021-08-24T14:07:00Z">
              <w:r>
                <w:rPr>
                  <w:lang w:eastAsia="en-GB"/>
                </w:rPr>
                <w:t>12.0</w:t>
              </w:r>
            </w:ins>
          </w:p>
        </w:tc>
      </w:tr>
      <w:tr w:rsidR="00974301" w14:paraId="173855A2" w14:textId="77777777" w:rsidTr="00867746">
        <w:trPr>
          <w:cantSplit/>
          <w:jc w:val="center"/>
          <w:ins w:id="770" w:author="Artyom Putilin" w:date="2021-08-24T14:07:00Z"/>
        </w:trPr>
        <w:tc>
          <w:tcPr>
            <w:tcW w:w="1007" w:type="dxa"/>
            <w:vMerge/>
            <w:tcBorders>
              <w:left w:val="single" w:sz="4" w:space="0" w:color="auto"/>
              <w:right w:val="single" w:sz="4" w:space="0" w:color="auto"/>
            </w:tcBorders>
            <w:vAlign w:val="center"/>
          </w:tcPr>
          <w:p w14:paraId="10660D36" w14:textId="77777777" w:rsidR="00974301" w:rsidRDefault="00974301" w:rsidP="00867746">
            <w:pPr>
              <w:pStyle w:val="TAC"/>
              <w:rPr>
                <w:ins w:id="771" w:author="Artyom Putilin" w:date="2021-08-24T14:0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6159C98" w14:textId="77777777" w:rsidR="00974301" w:rsidRDefault="00974301" w:rsidP="00867746">
            <w:pPr>
              <w:pStyle w:val="TAC"/>
              <w:rPr>
                <w:ins w:id="772" w:author="Artyom Putilin" w:date="2021-08-24T14:07:00Z"/>
                <w:lang w:eastAsia="en-GB"/>
              </w:rPr>
            </w:pPr>
            <w:ins w:id="773" w:author="Artyom Putilin" w:date="2021-08-24T14:07: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76255419" w14:textId="77777777" w:rsidR="00974301" w:rsidRDefault="00974301" w:rsidP="00867746">
            <w:pPr>
              <w:pStyle w:val="TAC"/>
              <w:rPr>
                <w:ins w:id="774" w:author="Artyom Putilin" w:date="2021-08-24T14:07:00Z"/>
                <w:lang w:eastAsia="en-GB"/>
              </w:rPr>
            </w:pPr>
            <w:ins w:id="775" w:author="Artyom Putilin" w:date="2021-08-24T14:0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1183DF8" w14:textId="77777777" w:rsidR="00974301" w:rsidRDefault="00974301" w:rsidP="00867746">
            <w:pPr>
              <w:pStyle w:val="TAC"/>
              <w:rPr>
                <w:ins w:id="776" w:author="Artyom Putilin" w:date="2021-08-24T14:07:00Z"/>
                <w:lang w:eastAsia="zh-CN"/>
              </w:rPr>
            </w:pPr>
            <w:ins w:id="777" w:author="Artyom Putilin" w:date="2021-08-24T14:07:00Z">
              <w:r>
                <w:rPr>
                  <w:lang w:eastAsia="zh-CN"/>
                </w:rPr>
                <w:t>D-FR1-A.2.1-9</w:t>
              </w:r>
            </w:ins>
          </w:p>
        </w:tc>
        <w:tc>
          <w:tcPr>
            <w:tcW w:w="1153" w:type="dxa"/>
            <w:tcBorders>
              <w:top w:val="single" w:sz="4" w:space="0" w:color="auto"/>
              <w:left w:val="single" w:sz="4" w:space="0" w:color="auto"/>
              <w:bottom w:val="single" w:sz="4" w:space="0" w:color="auto"/>
              <w:right w:val="single" w:sz="4" w:space="0" w:color="auto"/>
            </w:tcBorders>
            <w:hideMark/>
          </w:tcPr>
          <w:p w14:paraId="6A0E025F" w14:textId="77777777" w:rsidR="00974301" w:rsidRDefault="00974301" w:rsidP="00867746">
            <w:pPr>
              <w:pStyle w:val="TAC"/>
              <w:rPr>
                <w:ins w:id="778" w:author="Artyom Putilin" w:date="2021-08-24T14:07:00Z"/>
                <w:lang w:eastAsia="en-GB"/>
              </w:rPr>
            </w:pPr>
            <w:ins w:id="779"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67DE7F4" w14:textId="77777777" w:rsidR="00974301" w:rsidRDefault="00974301" w:rsidP="00867746">
            <w:pPr>
              <w:pStyle w:val="TAC"/>
              <w:rPr>
                <w:ins w:id="780" w:author="Artyom Putilin" w:date="2021-08-24T14:07:00Z"/>
                <w:lang w:eastAsia="en-GB"/>
              </w:rPr>
            </w:pPr>
            <w:ins w:id="781" w:author="Artyom Putilin" w:date="2021-08-24T14:07:00Z">
              <w:r>
                <w:rPr>
                  <w:lang w:eastAsia="en-GB"/>
                </w:rPr>
                <w:t>-4.7</w:t>
              </w:r>
            </w:ins>
          </w:p>
        </w:tc>
      </w:tr>
      <w:tr w:rsidR="00974301" w14:paraId="2A8F7F58" w14:textId="77777777" w:rsidTr="00867746">
        <w:trPr>
          <w:cantSplit/>
          <w:jc w:val="center"/>
          <w:ins w:id="782" w:author="Artyom Putilin" w:date="2021-08-24T14:07:00Z"/>
        </w:trPr>
        <w:tc>
          <w:tcPr>
            <w:tcW w:w="1007" w:type="dxa"/>
            <w:vMerge/>
            <w:tcBorders>
              <w:left w:val="single" w:sz="4" w:space="0" w:color="auto"/>
              <w:bottom w:val="single" w:sz="4" w:space="0" w:color="auto"/>
              <w:right w:val="single" w:sz="4" w:space="0" w:color="auto"/>
            </w:tcBorders>
          </w:tcPr>
          <w:p w14:paraId="6739E118" w14:textId="77777777" w:rsidR="00974301" w:rsidRDefault="00974301" w:rsidP="00867746">
            <w:pPr>
              <w:pStyle w:val="TAC"/>
              <w:rPr>
                <w:ins w:id="783" w:author="Artyom Putilin" w:date="2021-08-24T14:0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27D4D3B" w14:textId="77777777" w:rsidR="00974301" w:rsidRDefault="00974301" w:rsidP="00867746">
            <w:pPr>
              <w:spacing w:after="0"/>
              <w:rPr>
                <w:ins w:id="784" w:author="Artyom Putilin" w:date="2021-08-24T14:0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C089F69" w14:textId="77777777" w:rsidR="00974301" w:rsidRDefault="00974301" w:rsidP="00867746">
            <w:pPr>
              <w:pStyle w:val="TAC"/>
              <w:rPr>
                <w:ins w:id="785" w:author="Artyom Putilin" w:date="2021-08-24T14:07:00Z"/>
                <w:lang w:eastAsia="en-GB"/>
              </w:rPr>
            </w:pPr>
            <w:ins w:id="786" w:author="Artyom Putilin" w:date="2021-08-24T14:0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1D843DB" w14:textId="77777777" w:rsidR="00974301" w:rsidRDefault="00974301" w:rsidP="00867746">
            <w:pPr>
              <w:pStyle w:val="TAC"/>
              <w:rPr>
                <w:ins w:id="787" w:author="Artyom Putilin" w:date="2021-08-24T14:07:00Z"/>
                <w:lang w:eastAsia="zh-CN"/>
              </w:rPr>
            </w:pPr>
            <w:ins w:id="788" w:author="Artyom Putilin" w:date="2021-08-24T14:07:00Z">
              <w:r>
                <w:rPr>
                  <w:lang w:eastAsia="zh-CN"/>
                </w:rPr>
                <w:t>D-FR1-A.2.3-9</w:t>
              </w:r>
            </w:ins>
          </w:p>
        </w:tc>
        <w:tc>
          <w:tcPr>
            <w:tcW w:w="1153" w:type="dxa"/>
            <w:tcBorders>
              <w:top w:val="single" w:sz="4" w:space="0" w:color="auto"/>
              <w:left w:val="single" w:sz="4" w:space="0" w:color="auto"/>
              <w:bottom w:val="single" w:sz="4" w:space="0" w:color="auto"/>
              <w:right w:val="single" w:sz="4" w:space="0" w:color="auto"/>
            </w:tcBorders>
            <w:hideMark/>
          </w:tcPr>
          <w:p w14:paraId="20AFF1B1" w14:textId="77777777" w:rsidR="00974301" w:rsidRDefault="00974301" w:rsidP="00867746">
            <w:pPr>
              <w:pStyle w:val="TAC"/>
              <w:rPr>
                <w:ins w:id="789" w:author="Artyom Putilin" w:date="2021-08-24T14:07:00Z"/>
                <w:lang w:eastAsia="en-GB"/>
              </w:rPr>
            </w:pPr>
            <w:ins w:id="790" w:author="Artyom Putilin" w:date="2021-08-24T14:0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8D7D192" w14:textId="77777777" w:rsidR="00974301" w:rsidRDefault="00974301" w:rsidP="00867746">
            <w:pPr>
              <w:pStyle w:val="TAC"/>
              <w:rPr>
                <w:ins w:id="791" w:author="Artyom Putilin" w:date="2021-08-24T14:07:00Z"/>
                <w:lang w:eastAsia="en-GB"/>
              </w:rPr>
            </w:pPr>
            <w:ins w:id="792" w:author="Artyom Putilin" w:date="2021-08-24T14:07:00Z">
              <w:r>
                <w:rPr>
                  <w:lang w:eastAsia="en-GB"/>
                </w:rPr>
                <w:t>7.6</w:t>
              </w:r>
            </w:ins>
          </w:p>
        </w:tc>
      </w:tr>
    </w:tbl>
    <w:p w14:paraId="1D5734FD" w14:textId="77777777" w:rsidR="00541E97" w:rsidRDefault="00541E97" w:rsidP="00541E97">
      <w:pPr>
        <w:rPr>
          <w:rFonts w:eastAsia="Malgun Gothic"/>
          <w:lang w:eastAsia="zh-CN"/>
        </w:rPr>
      </w:pPr>
    </w:p>
    <w:p w14:paraId="35988A9A" w14:textId="77777777" w:rsidR="00541E97" w:rsidRDefault="00541E97" w:rsidP="00541E97">
      <w:pPr>
        <w:pStyle w:val="TH"/>
        <w:rPr>
          <w:rFonts w:eastAsia="Malgun Gothic"/>
          <w:lang w:eastAsia="zh-CN"/>
        </w:rPr>
      </w:pPr>
      <w:r>
        <w:rPr>
          <w:rFonts w:eastAsia="Malgun Gothic"/>
        </w:rPr>
        <w:lastRenderedPageBreak/>
        <w:t>Table 8.1.2.1.5-3: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A, 20 MHz channel bandwidth</w:t>
      </w:r>
      <w:r>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
      <w:tr w:rsidR="00541E97" w:rsidDel="00241D02" w14:paraId="03CDEC31" w14:textId="1C81BC6B" w:rsidTr="00541E97">
        <w:trPr>
          <w:cantSplit/>
          <w:jc w:val="center"/>
          <w:del w:id="793" w:author="Artyom Putilin" w:date="2021-08-24T14:17:00Z"/>
        </w:trPr>
        <w:tc>
          <w:tcPr>
            <w:tcW w:w="1007" w:type="dxa"/>
            <w:tcBorders>
              <w:top w:val="single" w:sz="4" w:space="0" w:color="auto"/>
              <w:left w:val="single" w:sz="4" w:space="0" w:color="auto"/>
              <w:bottom w:val="single" w:sz="4" w:space="0" w:color="auto"/>
              <w:right w:val="single" w:sz="4" w:space="0" w:color="auto"/>
            </w:tcBorders>
            <w:hideMark/>
          </w:tcPr>
          <w:p w14:paraId="380A14BB" w14:textId="5E212D83" w:rsidR="00541E97" w:rsidDel="00241D02" w:rsidRDefault="00541E97">
            <w:pPr>
              <w:pStyle w:val="TAH"/>
              <w:rPr>
                <w:del w:id="794" w:author="Artyom Putilin" w:date="2021-08-24T14:17:00Z"/>
                <w:lang w:eastAsia="en-GB"/>
              </w:rPr>
            </w:pPr>
            <w:del w:id="795" w:author="Artyom Putilin" w:date="2021-08-24T14:17:00Z">
              <w:r w:rsidDel="00241D02">
                <w:rPr>
                  <w:lang w:eastAsia="en-GB"/>
                </w:rPr>
                <w:delText xml:space="preserve">Number of </w:delText>
              </w:r>
              <w:r w:rsidDel="00241D02">
                <w:rPr>
                  <w:lang w:eastAsia="zh-CN"/>
                </w:rPr>
                <w:delText>T</w:delText>
              </w:r>
              <w:r w:rsidDel="00241D02">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75CA1B27" w14:textId="415492ED" w:rsidR="00541E97" w:rsidDel="00241D02" w:rsidRDefault="00541E97">
            <w:pPr>
              <w:pStyle w:val="TAH"/>
              <w:rPr>
                <w:del w:id="796" w:author="Artyom Putilin" w:date="2021-08-24T14:17:00Z"/>
                <w:lang w:eastAsia="en-GB"/>
              </w:rPr>
            </w:pPr>
            <w:del w:id="797" w:author="Artyom Putilin" w:date="2021-08-24T14:17:00Z">
              <w:r w:rsidDel="00241D02">
                <w:rPr>
                  <w:lang w:eastAsia="en-GB"/>
                </w:rPr>
                <w:delText>Number of RX antennas</w:delText>
              </w:r>
            </w:del>
          </w:p>
        </w:tc>
        <w:tc>
          <w:tcPr>
            <w:tcW w:w="1905" w:type="dxa"/>
            <w:tcBorders>
              <w:top w:val="single" w:sz="4" w:space="0" w:color="auto"/>
              <w:left w:val="single" w:sz="4" w:space="0" w:color="auto"/>
              <w:bottom w:val="single" w:sz="4" w:space="0" w:color="auto"/>
              <w:right w:val="single" w:sz="4" w:space="0" w:color="auto"/>
            </w:tcBorders>
            <w:hideMark/>
          </w:tcPr>
          <w:p w14:paraId="6580A379" w14:textId="531D2FB8" w:rsidR="00541E97" w:rsidDel="00241D02" w:rsidRDefault="00541E97">
            <w:pPr>
              <w:pStyle w:val="TAH"/>
              <w:rPr>
                <w:del w:id="798" w:author="Artyom Putilin" w:date="2021-08-24T14:17:00Z"/>
                <w:lang w:eastAsia="en-GB"/>
              </w:rPr>
            </w:pPr>
            <w:del w:id="799" w:author="Artyom Putilin" w:date="2021-08-24T14:17:00Z">
              <w:r w:rsidDel="00241D02">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130C3FFD" w14:textId="5AA5C9C6" w:rsidR="00541E97" w:rsidDel="00241D02" w:rsidRDefault="00541E97">
            <w:pPr>
              <w:pStyle w:val="TAH"/>
              <w:rPr>
                <w:del w:id="800" w:author="Artyom Putilin" w:date="2021-08-24T14:17:00Z"/>
                <w:lang w:eastAsia="en-GB"/>
              </w:rPr>
            </w:pPr>
            <w:del w:id="801" w:author="Artyom Putilin" w:date="2021-08-24T14:17:00Z">
              <w:r w:rsidDel="00241D02">
                <w:rPr>
                  <w:lang w:eastAsia="en-GB"/>
                </w:rPr>
                <w:delText>FRC</w:delText>
              </w:r>
              <w:r w:rsidDel="00241D02">
                <w:rPr>
                  <w:lang w:eastAsia="en-GB"/>
                </w:rPr>
                <w:br/>
                <w:delText>(annex A)</w:delText>
              </w:r>
            </w:del>
          </w:p>
        </w:tc>
        <w:tc>
          <w:tcPr>
            <w:tcW w:w="1153" w:type="dxa"/>
            <w:tcBorders>
              <w:top w:val="single" w:sz="4" w:space="0" w:color="auto"/>
              <w:left w:val="single" w:sz="4" w:space="0" w:color="auto"/>
              <w:bottom w:val="single" w:sz="4" w:space="0" w:color="auto"/>
              <w:right w:val="single" w:sz="4" w:space="0" w:color="auto"/>
            </w:tcBorders>
            <w:hideMark/>
          </w:tcPr>
          <w:p w14:paraId="57FF7705" w14:textId="55E9CB32" w:rsidR="00541E97" w:rsidDel="00241D02" w:rsidRDefault="00541E97">
            <w:pPr>
              <w:pStyle w:val="TAH"/>
              <w:rPr>
                <w:del w:id="802" w:author="Artyom Putilin" w:date="2021-08-24T14:17:00Z"/>
                <w:lang w:eastAsia="en-GB"/>
              </w:rPr>
            </w:pPr>
            <w:del w:id="803" w:author="Artyom Putilin" w:date="2021-08-24T14:17:00Z">
              <w:r w:rsidDel="00241D02">
                <w:rPr>
                  <w:lang w:eastAsia="en-GB"/>
                </w:rPr>
                <w:delText>Additional DM-RS position</w:delText>
              </w:r>
            </w:del>
          </w:p>
        </w:tc>
        <w:tc>
          <w:tcPr>
            <w:tcW w:w="828" w:type="dxa"/>
            <w:tcBorders>
              <w:top w:val="single" w:sz="4" w:space="0" w:color="auto"/>
              <w:left w:val="single" w:sz="4" w:space="0" w:color="auto"/>
              <w:bottom w:val="single" w:sz="4" w:space="0" w:color="auto"/>
              <w:right w:val="single" w:sz="4" w:space="0" w:color="auto"/>
            </w:tcBorders>
            <w:hideMark/>
          </w:tcPr>
          <w:p w14:paraId="7E85D7CD" w14:textId="7F3A61A1" w:rsidR="00541E97" w:rsidDel="00241D02" w:rsidRDefault="00541E97">
            <w:pPr>
              <w:pStyle w:val="TAH"/>
              <w:rPr>
                <w:del w:id="804" w:author="Artyom Putilin" w:date="2021-08-24T14:17:00Z"/>
                <w:lang w:eastAsia="en-GB"/>
              </w:rPr>
            </w:pPr>
            <w:del w:id="805" w:author="Artyom Putilin" w:date="2021-08-24T14:17:00Z">
              <w:r w:rsidDel="00241D02">
                <w:rPr>
                  <w:lang w:eastAsia="en-GB"/>
                </w:rPr>
                <w:delText>SNR</w:delText>
              </w:r>
            </w:del>
          </w:p>
          <w:p w14:paraId="6FB4BD45" w14:textId="57922426" w:rsidR="00541E97" w:rsidDel="00241D02" w:rsidRDefault="00541E97">
            <w:pPr>
              <w:pStyle w:val="TAH"/>
              <w:rPr>
                <w:del w:id="806" w:author="Artyom Putilin" w:date="2021-08-24T14:17:00Z"/>
                <w:lang w:eastAsia="en-GB"/>
              </w:rPr>
            </w:pPr>
            <w:del w:id="807" w:author="Artyom Putilin" w:date="2021-08-24T14:17:00Z">
              <w:r w:rsidDel="00241D02">
                <w:rPr>
                  <w:lang w:eastAsia="en-GB"/>
                </w:rPr>
                <w:delText>(dB)</w:delText>
              </w:r>
            </w:del>
          </w:p>
        </w:tc>
      </w:tr>
      <w:tr w:rsidR="00541E97" w:rsidDel="00241D02" w14:paraId="521736D4" w14:textId="130D11B5" w:rsidTr="00541E97">
        <w:trPr>
          <w:cantSplit/>
          <w:jc w:val="center"/>
          <w:del w:id="808"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0DEACB7A" w14:textId="38261CF4" w:rsidR="00541E97" w:rsidDel="00241D02" w:rsidRDefault="00541E97">
            <w:pPr>
              <w:pStyle w:val="TAC"/>
              <w:rPr>
                <w:del w:id="809"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038CB93A" w14:textId="29318C71" w:rsidR="00541E97" w:rsidDel="00241D02" w:rsidRDefault="00541E97">
            <w:pPr>
              <w:pStyle w:val="TAC"/>
              <w:rPr>
                <w:del w:id="810"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8AA987F" w14:textId="3DC6151A" w:rsidR="00541E97" w:rsidDel="00241D02" w:rsidRDefault="00541E97">
            <w:pPr>
              <w:pStyle w:val="TAC"/>
              <w:rPr>
                <w:del w:id="811" w:author="Artyom Putilin" w:date="2021-08-24T14:17:00Z"/>
                <w:lang w:eastAsia="en-GB"/>
              </w:rPr>
            </w:pPr>
            <w:del w:id="812" w:author="Artyom Putilin" w:date="2021-08-24T14:17:00Z">
              <w:r w:rsidDel="00241D0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3A92357" w14:textId="520DCA8A" w:rsidR="00541E97" w:rsidDel="00241D02" w:rsidRDefault="00541E97">
            <w:pPr>
              <w:pStyle w:val="TAC"/>
              <w:rPr>
                <w:del w:id="813" w:author="Artyom Putilin" w:date="2021-08-24T14:17:00Z"/>
                <w:lang w:eastAsia="en-GB"/>
              </w:rPr>
            </w:pPr>
            <w:del w:id="814" w:author="Artyom Putilin" w:date="2021-08-24T14:17:00Z">
              <w:r w:rsidDel="00241D02">
                <w:rPr>
                  <w:lang w:eastAsia="zh-CN"/>
                </w:rPr>
                <w:delText>D-FR1-A.2.1-3</w:delText>
              </w:r>
            </w:del>
          </w:p>
        </w:tc>
        <w:tc>
          <w:tcPr>
            <w:tcW w:w="1153" w:type="dxa"/>
            <w:tcBorders>
              <w:top w:val="single" w:sz="4" w:space="0" w:color="auto"/>
              <w:left w:val="single" w:sz="4" w:space="0" w:color="auto"/>
              <w:bottom w:val="single" w:sz="4" w:space="0" w:color="auto"/>
              <w:right w:val="single" w:sz="4" w:space="0" w:color="auto"/>
            </w:tcBorders>
            <w:hideMark/>
          </w:tcPr>
          <w:p w14:paraId="1ABDAD54" w14:textId="444B2581" w:rsidR="00541E97" w:rsidDel="00241D02" w:rsidRDefault="00541E97">
            <w:pPr>
              <w:pStyle w:val="TAC"/>
              <w:rPr>
                <w:del w:id="815" w:author="Artyom Putilin" w:date="2021-08-24T14:17:00Z"/>
                <w:lang w:eastAsia="en-GB"/>
              </w:rPr>
            </w:pPr>
            <w:del w:id="816"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9AF387E" w14:textId="715989EC" w:rsidR="00541E97" w:rsidDel="00241D02" w:rsidRDefault="00541E97">
            <w:pPr>
              <w:pStyle w:val="TAC"/>
              <w:rPr>
                <w:del w:id="817" w:author="Artyom Putilin" w:date="2021-08-24T14:17:00Z"/>
                <w:lang w:eastAsia="en-GB"/>
              </w:rPr>
            </w:pPr>
            <w:del w:id="818" w:author="Artyom Putilin" w:date="2021-08-24T14:17:00Z">
              <w:r w:rsidDel="00241D02">
                <w:rPr>
                  <w:lang w:eastAsia="en-GB"/>
                </w:rPr>
                <w:delText>-1.5</w:delText>
              </w:r>
            </w:del>
          </w:p>
        </w:tc>
      </w:tr>
      <w:tr w:rsidR="00541E97" w:rsidDel="00241D02" w14:paraId="63D1308A" w14:textId="77934EB3" w:rsidTr="00541E97">
        <w:trPr>
          <w:cantSplit/>
          <w:jc w:val="center"/>
          <w:del w:id="819"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5F9F42FF" w14:textId="776D00AD" w:rsidR="00541E97" w:rsidDel="00241D02" w:rsidRDefault="00541E97">
            <w:pPr>
              <w:pStyle w:val="TAC"/>
              <w:rPr>
                <w:del w:id="820"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7BDA249F" w14:textId="7C40C58A" w:rsidR="00541E97" w:rsidDel="00241D02" w:rsidRDefault="00541E97">
            <w:pPr>
              <w:pStyle w:val="TAC"/>
              <w:rPr>
                <w:del w:id="821" w:author="Artyom Putilin" w:date="2021-08-24T14:17:00Z"/>
                <w:lang w:eastAsia="en-GB"/>
              </w:rPr>
            </w:pPr>
            <w:del w:id="822" w:author="Artyom Putilin" w:date="2021-08-24T14:17:00Z">
              <w:r w:rsidDel="00241D02">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7ABBEEDB" w14:textId="500E483B" w:rsidR="00541E97" w:rsidDel="00241D02" w:rsidRDefault="00541E97">
            <w:pPr>
              <w:pStyle w:val="TAC"/>
              <w:rPr>
                <w:del w:id="823" w:author="Artyom Putilin" w:date="2021-08-24T14:17:00Z"/>
                <w:lang w:eastAsia="en-GB"/>
              </w:rPr>
            </w:pPr>
            <w:del w:id="824" w:author="Artyom Putilin" w:date="2021-08-24T14:17:00Z">
              <w:r w:rsidDel="00241D0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6C73495" w14:textId="475852B7" w:rsidR="00541E97" w:rsidDel="00241D02" w:rsidRDefault="00541E97">
            <w:pPr>
              <w:pStyle w:val="TAC"/>
              <w:rPr>
                <w:del w:id="825" w:author="Artyom Putilin" w:date="2021-08-24T14:17:00Z"/>
                <w:lang w:eastAsia="en-GB"/>
              </w:rPr>
            </w:pPr>
            <w:del w:id="826" w:author="Artyom Putilin" w:date="2021-08-24T14:17:00Z">
              <w:r w:rsidDel="00241D02">
                <w:rPr>
                  <w:lang w:eastAsia="zh-CN"/>
                </w:rPr>
                <w:delText>D-FR1-A.2.3-3</w:delText>
              </w:r>
            </w:del>
          </w:p>
        </w:tc>
        <w:tc>
          <w:tcPr>
            <w:tcW w:w="1153" w:type="dxa"/>
            <w:tcBorders>
              <w:top w:val="single" w:sz="4" w:space="0" w:color="auto"/>
              <w:left w:val="single" w:sz="4" w:space="0" w:color="auto"/>
              <w:bottom w:val="single" w:sz="4" w:space="0" w:color="auto"/>
              <w:right w:val="single" w:sz="4" w:space="0" w:color="auto"/>
            </w:tcBorders>
            <w:hideMark/>
          </w:tcPr>
          <w:p w14:paraId="7338F6B1" w14:textId="5ABBC30E" w:rsidR="00541E97" w:rsidDel="00241D02" w:rsidRDefault="00541E97">
            <w:pPr>
              <w:pStyle w:val="TAC"/>
              <w:rPr>
                <w:del w:id="827" w:author="Artyom Putilin" w:date="2021-08-24T14:17:00Z"/>
                <w:lang w:eastAsia="en-GB"/>
              </w:rPr>
            </w:pPr>
            <w:del w:id="828"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B5CD7D7" w14:textId="00F5FA63" w:rsidR="00541E97" w:rsidDel="00241D02" w:rsidRDefault="00541E97">
            <w:pPr>
              <w:pStyle w:val="TAC"/>
              <w:rPr>
                <w:del w:id="829" w:author="Artyom Putilin" w:date="2021-08-24T14:17:00Z"/>
                <w:lang w:eastAsia="en-GB"/>
              </w:rPr>
            </w:pPr>
            <w:del w:id="830" w:author="Artyom Putilin" w:date="2021-08-24T14:17:00Z">
              <w:r w:rsidDel="00241D02">
                <w:rPr>
                  <w:lang w:eastAsia="en-GB"/>
                </w:rPr>
                <w:delText>10.6</w:delText>
              </w:r>
            </w:del>
          </w:p>
        </w:tc>
      </w:tr>
      <w:tr w:rsidR="00541E97" w:rsidDel="00241D02" w14:paraId="6D3E6675" w14:textId="0381DEF7" w:rsidTr="00541E97">
        <w:trPr>
          <w:cantSplit/>
          <w:jc w:val="center"/>
          <w:del w:id="831"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6B400B73" w14:textId="693F25B5" w:rsidR="00541E97" w:rsidDel="00241D02" w:rsidRDefault="00541E97">
            <w:pPr>
              <w:pStyle w:val="TAC"/>
              <w:rPr>
                <w:del w:id="832"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13043B82" w14:textId="36967FB9" w:rsidR="00541E97" w:rsidDel="00241D02" w:rsidRDefault="00541E97">
            <w:pPr>
              <w:pStyle w:val="TAC"/>
              <w:rPr>
                <w:del w:id="833"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246BA01A" w14:textId="37991B63" w:rsidR="00541E97" w:rsidDel="00241D02" w:rsidRDefault="00541E97">
            <w:pPr>
              <w:pStyle w:val="TAC"/>
              <w:rPr>
                <w:del w:id="834" w:author="Artyom Putilin" w:date="2021-08-24T14:17:00Z"/>
                <w:lang w:eastAsia="en-GB"/>
              </w:rPr>
            </w:pPr>
            <w:del w:id="835" w:author="Artyom Putilin" w:date="2021-08-24T14:17:00Z">
              <w:r w:rsidDel="00241D0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FE9CFEC" w14:textId="6231BAD9" w:rsidR="00541E97" w:rsidDel="00241D02" w:rsidRDefault="00541E97">
            <w:pPr>
              <w:pStyle w:val="TAC"/>
              <w:rPr>
                <w:del w:id="836" w:author="Artyom Putilin" w:date="2021-08-24T14:17:00Z"/>
                <w:lang w:eastAsia="en-GB"/>
              </w:rPr>
            </w:pPr>
            <w:del w:id="837" w:author="Artyom Putilin" w:date="2021-08-24T14:17:00Z">
              <w:r w:rsidDel="00241D02">
                <w:rPr>
                  <w:lang w:eastAsia="zh-CN"/>
                </w:rPr>
                <w:delText>D-FR1-A.2.4-3</w:delText>
              </w:r>
            </w:del>
          </w:p>
        </w:tc>
        <w:tc>
          <w:tcPr>
            <w:tcW w:w="1153" w:type="dxa"/>
            <w:tcBorders>
              <w:top w:val="single" w:sz="4" w:space="0" w:color="auto"/>
              <w:left w:val="single" w:sz="4" w:space="0" w:color="auto"/>
              <w:bottom w:val="single" w:sz="4" w:space="0" w:color="auto"/>
              <w:right w:val="single" w:sz="4" w:space="0" w:color="auto"/>
            </w:tcBorders>
            <w:hideMark/>
          </w:tcPr>
          <w:p w14:paraId="57DA7FB4" w14:textId="4CF29CA5" w:rsidR="00541E97" w:rsidDel="00241D02" w:rsidRDefault="00541E97">
            <w:pPr>
              <w:pStyle w:val="TAC"/>
              <w:rPr>
                <w:del w:id="838" w:author="Artyom Putilin" w:date="2021-08-24T14:17:00Z"/>
                <w:lang w:eastAsia="en-GB"/>
              </w:rPr>
            </w:pPr>
            <w:del w:id="839"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461F69A" w14:textId="79C13101" w:rsidR="00541E97" w:rsidDel="00241D02" w:rsidRDefault="00541E97">
            <w:pPr>
              <w:pStyle w:val="TAC"/>
              <w:rPr>
                <w:del w:id="840" w:author="Artyom Putilin" w:date="2021-08-24T14:17:00Z"/>
                <w:lang w:eastAsia="en-GB"/>
              </w:rPr>
            </w:pPr>
            <w:del w:id="841" w:author="Artyom Putilin" w:date="2021-08-24T14:17:00Z">
              <w:r w:rsidDel="00241D02">
                <w:rPr>
                  <w:lang w:eastAsia="en-GB"/>
                </w:rPr>
                <w:delText>13.0</w:delText>
              </w:r>
            </w:del>
          </w:p>
        </w:tc>
      </w:tr>
      <w:tr w:rsidR="00541E97" w:rsidDel="00241D02" w14:paraId="4ACF87FC" w14:textId="34EB8372" w:rsidTr="00541E97">
        <w:trPr>
          <w:cantSplit/>
          <w:jc w:val="center"/>
          <w:del w:id="842"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0DED81BB" w14:textId="285356EA" w:rsidR="00541E97" w:rsidDel="00241D02" w:rsidRDefault="00541E97">
            <w:pPr>
              <w:pStyle w:val="TAC"/>
              <w:rPr>
                <w:del w:id="843"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6B9693B6" w14:textId="203A16CB" w:rsidR="00541E97" w:rsidDel="00241D02" w:rsidRDefault="00541E97">
            <w:pPr>
              <w:pStyle w:val="TAC"/>
              <w:rPr>
                <w:del w:id="844"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AAD907A" w14:textId="7A44249A" w:rsidR="00541E97" w:rsidDel="00241D02" w:rsidRDefault="00541E97">
            <w:pPr>
              <w:pStyle w:val="TAC"/>
              <w:rPr>
                <w:del w:id="845" w:author="Artyom Putilin" w:date="2021-08-24T14:17:00Z"/>
                <w:lang w:eastAsia="en-GB"/>
              </w:rPr>
            </w:pPr>
            <w:del w:id="846" w:author="Artyom Putilin" w:date="2021-08-24T14:17:00Z">
              <w:r w:rsidDel="00241D0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F8C4667" w14:textId="78743700" w:rsidR="00541E97" w:rsidDel="00241D02" w:rsidRDefault="00541E97">
            <w:pPr>
              <w:pStyle w:val="TAC"/>
              <w:rPr>
                <w:del w:id="847" w:author="Artyom Putilin" w:date="2021-08-24T14:17:00Z"/>
                <w:lang w:eastAsia="en-GB"/>
              </w:rPr>
            </w:pPr>
            <w:del w:id="848" w:author="Artyom Putilin" w:date="2021-08-24T14:17:00Z">
              <w:r w:rsidDel="00241D02">
                <w:rPr>
                  <w:lang w:eastAsia="zh-CN"/>
                </w:rPr>
                <w:delText>D-FR1-A.2.1-3</w:delText>
              </w:r>
            </w:del>
          </w:p>
        </w:tc>
        <w:tc>
          <w:tcPr>
            <w:tcW w:w="1153" w:type="dxa"/>
            <w:tcBorders>
              <w:top w:val="single" w:sz="4" w:space="0" w:color="auto"/>
              <w:left w:val="single" w:sz="4" w:space="0" w:color="auto"/>
              <w:bottom w:val="single" w:sz="4" w:space="0" w:color="auto"/>
              <w:right w:val="single" w:sz="4" w:space="0" w:color="auto"/>
            </w:tcBorders>
            <w:hideMark/>
          </w:tcPr>
          <w:p w14:paraId="0375AC19" w14:textId="472BDA41" w:rsidR="00541E97" w:rsidDel="00241D02" w:rsidRDefault="00541E97">
            <w:pPr>
              <w:pStyle w:val="TAC"/>
              <w:rPr>
                <w:del w:id="849" w:author="Artyom Putilin" w:date="2021-08-24T14:17:00Z"/>
                <w:lang w:eastAsia="en-GB"/>
              </w:rPr>
            </w:pPr>
            <w:del w:id="850"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457E3EB" w14:textId="333FE2C6" w:rsidR="00541E97" w:rsidDel="00241D02" w:rsidRDefault="00541E97">
            <w:pPr>
              <w:pStyle w:val="TAC"/>
              <w:rPr>
                <w:del w:id="851" w:author="Artyom Putilin" w:date="2021-08-24T14:17:00Z"/>
                <w:lang w:eastAsia="en-GB"/>
              </w:rPr>
            </w:pPr>
            <w:del w:id="852" w:author="Artyom Putilin" w:date="2021-08-24T14:17:00Z">
              <w:r w:rsidDel="00241D02">
                <w:rPr>
                  <w:lang w:eastAsia="en-GB"/>
                </w:rPr>
                <w:delText>-4.9</w:delText>
              </w:r>
            </w:del>
          </w:p>
        </w:tc>
      </w:tr>
      <w:tr w:rsidR="00541E97" w:rsidDel="00241D02" w14:paraId="67CFFD37" w14:textId="6F9C41F0" w:rsidTr="00541E97">
        <w:trPr>
          <w:cantSplit/>
          <w:jc w:val="center"/>
          <w:del w:id="853" w:author="Artyom Putilin" w:date="2021-08-24T14:17:00Z"/>
        </w:trPr>
        <w:tc>
          <w:tcPr>
            <w:tcW w:w="1007" w:type="dxa"/>
            <w:tcBorders>
              <w:top w:val="single" w:sz="4" w:space="0" w:color="auto"/>
              <w:left w:val="single" w:sz="4" w:space="0" w:color="auto"/>
              <w:bottom w:val="single" w:sz="4" w:space="0" w:color="auto"/>
              <w:right w:val="single" w:sz="4" w:space="0" w:color="auto"/>
            </w:tcBorders>
            <w:hideMark/>
          </w:tcPr>
          <w:p w14:paraId="16A0B1AE" w14:textId="10CC14E2" w:rsidR="00541E97" w:rsidDel="00241D02" w:rsidRDefault="00541E97">
            <w:pPr>
              <w:pStyle w:val="TAC"/>
              <w:rPr>
                <w:del w:id="854" w:author="Artyom Putilin" w:date="2021-08-24T14:17:00Z"/>
                <w:lang w:eastAsia="en-GB"/>
              </w:rPr>
            </w:pPr>
            <w:del w:id="855" w:author="Artyom Putilin" w:date="2021-08-24T14:17:00Z">
              <w:r w:rsidDel="00241D02">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2DCD1F9A" w14:textId="2B9C000D" w:rsidR="00541E97" w:rsidDel="00241D02" w:rsidRDefault="00541E97">
            <w:pPr>
              <w:pStyle w:val="TAC"/>
              <w:rPr>
                <w:del w:id="856" w:author="Artyom Putilin" w:date="2021-08-24T14:17:00Z"/>
                <w:lang w:eastAsia="en-GB"/>
              </w:rPr>
            </w:pPr>
            <w:del w:id="857" w:author="Artyom Putilin" w:date="2021-08-24T14:17:00Z">
              <w:r w:rsidDel="00241D02">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3142240C" w14:textId="095B067D" w:rsidR="00541E97" w:rsidDel="00241D02" w:rsidRDefault="00541E97">
            <w:pPr>
              <w:pStyle w:val="TAC"/>
              <w:rPr>
                <w:del w:id="858" w:author="Artyom Putilin" w:date="2021-08-24T14:17:00Z"/>
                <w:lang w:eastAsia="en-GB"/>
              </w:rPr>
            </w:pPr>
            <w:del w:id="859" w:author="Artyom Putilin" w:date="2021-08-24T14:17:00Z">
              <w:r w:rsidDel="00241D0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16DB6AD" w14:textId="272992C0" w:rsidR="00541E97" w:rsidDel="00241D02" w:rsidRDefault="00541E97">
            <w:pPr>
              <w:pStyle w:val="TAC"/>
              <w:rPr>
                <w:del w:id="860" w:author="Artyom Putilin" w:date="2021-08-24T14:17:00Z"/>
                <w:lang w:eastAsia="en-GB"/>
              </w:rPr>
            </w:pPr>
            <w:del w:id="861" w:author="Artyom Putilin" w:date="2021-08-24T14:17:00Z">
              <w:r w:rsidDel="00241D02">
                <w:rPr>
                  <w:lang w:eastAsia="zh-CN"/>
                </w:rPr>
                <w:delText>D-FR1-A.2.3-3</w:delText>
              </w:r>
            </w:del>
          </w:p>
        </w:tc>
        <w:tc>
          <w:tcPr>
            <w:tcW w:w="1153" w:type="dxa"/>
            <w:tcBorders>
              <w:top w:val="single" w:sz="4" w:space="0" w:color="auto"/>
              <w:left w:val="single" w:sz="4" w:space="0" w:color="auto"/>
              <w:bottom w:val="single" w:sz="4" w:space="0" w:color="auto"/>
              <w:right w:val="single" w:sz="4" w:space="0" w:color="auto"/>
            </w:tcBorders>
            <w:hideMark/>
          </w:tcPr>
          <w:p w14:paraId="7905EE46" w14:textId="00B7EC2B" w:rsidR="00541E97" w:rsidDel="00241D02" w:rsidRDefault="00541E97">
            <w:pPr>
              <w:pStyle w:val="TAC"/>
              <w:rPr>
                <w:del w:id="862" w:author="Artyom Putilin" w:date="2021-08-24T14:17:00Z"/>
                <w:lang w:eastAsia="en-GB"/>
              </w:rPr>
            </w:pPr>
            <w:del w:id="863"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392F50E" w14:textId="347B0C86" w:rsidR="00541E97" w:rsidDel="00241D02" w:rsidRDefault="00541E97">
            <w:pPr>
              <w:pStyle w:val="TAC"/>
              <w:rPr>
                <w:del w:id="864" w:author="Artyom Putilin" w:date="2021-08-24T14:17:00Z"/>
                <w:lang w:eastAsia="en-GB"/>
              </w:rPr>
            </w:pPr>
            <w:del w:id="865" w:author="Artyom Putilin" w:date="2021-08-24T14:17:00Z">
              <w:r w:rsidDel="00241D02">
                <w:rPr>
                  <w:lang w:eastAsia="en-GB"/>
                </w:rPr>
                <w:delText>6.8</w:delText>
              </w:r>
            </w:del>
          </w:p>
        </w:tc>
      </w:tr>
      <w:tr w:rsidR="00541E97" w:rsidDel="00241D02" w14:paraId="4C74B556" w14:textId="4D3F8EFC" w:rsidTr="00541E97">
        <w:trPr>
          <w:cantSplit/>
          <w:jc w:val="center"/>
          <w:del w:id="866"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31320CCF" w14:textId="589A80CB" w:rsidR="00541E97" w:rsidDel="00241D02" w:rsidRDefault="00541E97">
            <w:pPr>
              <w:pStyle w:val="TAC"/>
              <w:rPr>
                <w:del w:id="867"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68223544" w14:textId="3A4BE3DB" w:rsidR="00541E97" w:rsidDel="00241D02" w:rsidRDefault="00541E97">
            <w:pPr>
              <w:pStyle w:val="TAC"/>
              <w:rPr>
                <w:del w:id="868"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3626A44" w14:textId="6C3B8979" w:rsidR="00541E97" w:rsidDel="00241D02" w:rsidRDefault="00541E97">
            <w:pPr>
              <w:pStyle w:val="TAC"/>
              <w:rPr>
                <w:del w:id="869" w:author="Artyom Putilin" w:date="2021-08-24T14:17:00Z"/>
                <w:lang w:eastAsia="en-GB"/>
              </w:rPr>
            </w:pPr>
            <w:del w:id="870" w:author="Artyom Putilin" w:date="2021-08-24T14:17:00Z">
              <w:r w:rsidDel="00241D0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71937024" w14:textId="3843D93C" w:rsidR="00541E97" w:rsidDel="00241D02" w:rsidRDefault="00541E97">
            <w:pPr>
              <w:pStyle w:val="TAC"/>
              <w:rPr>
                <w:del w:id="871" w:author="Artyom Putilin" w:date="2021-08-24T14:17:00Z"/>
                <w:lang w:eastAsia="en-GB"/>
              </w:rPr>
            </w:pPr>
            <w:del w:id="872" w:author="Artyom Putilin" w:date="2021-08-24T14:17:00Z">
              <w:r w:rsidDel="00241D02">
                <w:rPr>
                  <w:lang w:eastAsia="zh-CN"/>
                </w:rPr>
                <w:delText>D-FR1-A.2.4-3</w:delText>
              </w:r>
            </w:del>
          </w:p>
        </w:tc>
        <w:tc>
          <w:tcPr>
            <w:tcW w:w="1153" w:type="dxa"/>
            <w:tcBorders>
              <w:top w:val="single" w:sz="4" w:space="0" w:color="auto"/>
              <w:left w:val="single" w:sz="4" w:space="0" w:color="auto"/>
              <w:bottom w:val="single" w:sz="4" w:space="0" w:color="auto"/>
              <w:right w:val="single" w:sz="4" w:space="0" w:color="auto"/>
            </w:tcBorders>
            <w:hideMark/>
          </w:tcPr>
          <w:p w14:paraId="4042132F" w14:textId="5970724B" w:rsidR="00541E97" w:rsidDel="00241D02" w:rsidRDefault="00541E97">
            <w:pPr>
              <w:pStyle w:val="TAC"/>
              <w:rPr>
                <w:del w:id="873" w:author="Artyom Putilin" w:date="2021-08-24T14:17:00Z"/>
                <w:lang w:eastAsia="en-GB"/>
              </w:rPr>
            </w:pPr>
            <w:del w:id="874"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1E6C086" w14:textId="54293E15" w:rsidR="00541E97" w:rsidDel="00241D02" w:rsidRDefault="00541E97">
            <w:pPr>
              <w:pStyle w:val="TAC"/>
              <w:rPr>
                <w:del w:id="875" w:author="Artyom Putilin" w:date="2021-08-24T14:17:00Z"/>
                <w:lang w:eastAsia="en-GB"/>
              </w:rPr>
            </w:pPr>
            <w:del w:id="876" w:author="Artyom Putilin" w:date="2021-08-24T14:17:00Z">
              <w:r w:rsidDel="00241D02">
                <w:rPr>
                  <w:lang w:eastAsia="en-GB"/>
                </w:rPr>
                <w:delText>9.2</w:delText>
              </w:r>
            </w:del>
          </w:p>
        </w:tc>
      </w:tr>
      <w:tr w:rsidR="00541E97" w:rsidDel="00241D02" w14:paraId="5F700151" w14:textId="742170EA" w:rsidTr="00541E97">
        <w:trPr>
          <w:cantSplit/>
          <w:jc w:val="center"/>
          <w:del w:id="877"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345D8A38" w14:textId="1A5D2DD8" w:rsidR="00541E97" w:rsidDel="00241D02" w:rsidRDefault="00541E97">
            <w:pPr>
              <w:pStyle w:val="TAC"/>
              <w:rPr>
                <w:del w:id="878"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038C685B" w14:textId="03B47836" w:rsidR="00541E97" w:rsidDel="00241D02" w:rsidRDefault="00541E97">
            <w:pPr>
              <w:pStyle w:val="TAC"/>
              <w:rPr>
                <w:del w:id="879"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C8C0EA6" w14:textId="34AE6588" w:rsidR="00541E97" w:rsidDel="00241D02" w:rsidRDefault="00541E97">
            <w:pPr>
              <w:pStyle w:val="TAC"/>
              <w:rPr>
                <w:del w:id="880" w:author="Artyom Putilin" w:date="2021-08-24T14:17:00Z"/>
                <w:lang w:eastAsia="en-GB"/>
              </w:rPr>
            </w:pPr>
            <w:del w:id="881" w:author="Artyom Putilin" w:date="2021-08-24T14:17:00Z">
              <w:r w:rsidDel="00241D0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41ADADB" w14:textId="5A1BE494" w:rsidR="00541E97" w:rsidDel="00241D02" w:rsidRDefault="00541E97">
            <w:pPr>
              <w:pStyle w:val="TAC"/>
              <w:rPr>
                <w:del w:id="882" w:author="Artyom Putilin" w:date="2021-08-24T14:17:00Z"/>
                <w:lang w:eastAsia="en-GB"/>
              </w:rPr>
            </w:pPr>
            <w:del w:id="883" w:author="Artyom Putilin" w:date="2021-08-24T14:17:00Z">
              <w:r w:rsidDel="00241D02">
                <w:rPr>
                  <w:lang w:eastAsia="zh-CN"/>
                </w:rPr>
                <w:delText>D-FR1-A.2.1-3</w:delText>
              </w:r>
            </w:del>
          </w:p>
        </w:tc>
        <w:tc>
          <w:tcPr>
            <w:tcW w:w="1153" w:type="dxa"/>
            <w:tcBorders>
              <w:top w:val="single" w:sz="4" w:space="0" w:color="auto"/>
              <w:left w:val="single" w:sz="4" w:space="0" w:color="auto"/>
              <w:bottom w:val="single" w:sz="4" w:space="0" w:color="auto"/>
              <w:right w:val="single" w:sz="4" w:space="0" w:color="auto"/>
            </w:tcBorders>
            <w:hideMark/>
          </w:tcPr>
          <w:p w14:paraId="754AFA9E" w14:textId="2068F538" w:rsidR="00541E97" w:rsidDel="00241D02" w:rsidRDefault="00541E97">
            <w:pPr>
              <w:pStyle w:val="TAC"/>
              <w:rPr>
                <w:del w:id="884" w:author="Artyom Putilin" w:date="2021-08-24T14:17:00Z"/>
                <w:lang w:eastAsia="en-GB"/>
              </w:rPr>
            </w:pPr>
            <w:del w:id="885"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87D714A" w14:textId="5120D893" w:rsidR="00541E97" w:rsidDel="00241D02" w:rsidRDefault="00541E97">
            <w:pPr>
              <w:pStyle w:val="TAC"/>
              <w:rPr>
                <w:del w:id="886" w:author="Artyom Putilin" w:date="2021-08-24T14:17:00Z"/>
                <w:lang w:eastAsia="en-GB"/>
              </w:rPr>
            </w:pPr>
            <w:del w:id="887" w:author="Artyom Putilin" w:date="2021-08-24T14:17:00Z">
              <w:r w:rsidDel="00241D02">
                <w:rPr>
                  <w:lang w:eastAsia="en-GB"/>
                </w:rPr>
                <w:delText>-7.9</w:delText>
              </w:r>
            </w:del>
          </w:p>
        </w:tc>
      </w:tr>
      <w:tr w:rsidR="00541E97" w:rsidDel="00241D02" w14:paraId="4DDC80F7" w14:textId="0CBB5184" w:rsidTr="00541E97">
        <w:trPr>
          <w:cantSplit/>
          <w:jc w:val="center"/>
          <w:del w:id="888"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66EF6DAB" w14:textId="41F5C854" w:rsidR="00541E97" w:rsidDel="00241D02" w:rsidRDefault="00541E97">
            <w:pPr>
              <w:pStyle w:val="TAC"/>
              <w:rPr>
                <w:del w:id="889"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0A4F32E2" w14:textId="30DF29A1" w:rsidR="00541E97" w:rsidDel="00241D02" w:rsidRDefault="00541E97">
            <w:pPr>
              <w:pStyle w:val="TAC"/>
              <w:rPr>
                <w:del w:id="890" w:author="Artyom Putilin" w:date="2021-08-24T14:17:00Z"/>
                <w:lang w:eastAsia="en-GB"/>
              </w:rPr>
            </w:pPr>
            <w:del w:id="891" w:author="Artyom Putilin" w:date="2021-08-24T14:17:00Z">
              <w:r w:rsidDel="00241D02">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1B5FC1F3" w14:textId="28BC523F" w:rsidR="00541E97" w:rsidDel="00241D02" w:rsidRDefault="00541E97">
            <w:pPr>
              <w:pStyle w:val="TAC"/>
              <w:rPr>
                <w:del w:id="892" w:author="Artyom Putilin" w:date="2021-08-24T14:17:00Z"/>
                <w:lang w:eastAsia="en-GB"/>
              </w:rPr>
            </w:pPr>
            <w:del w:id="893" w:author="Artyom Putilin" w:date="2021-08-24T14:17:00Z">
              <w:r w:rsidDel="00241D0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3A04372" w14:textId="705C9B01" w:rsidR="00541E97" w:rsidDel="00241D02" w:rsidRDefault="00541E97">
            <w:pPr>
              <w:pStyle w:val="TAC"/>
              <w:rPr>
                <w:del w:id="894" w:author="Artyom Putilin" w:date="2021-08-24T14:17:00Z"/>
                <w:lang w:eastAsia="en-GB"/>
              </w:rPr>
            </w:pPr>
            <w:del w:id="895" w:author="Artyom Putilin" w:date="2021-08-24T14:17:00Z">
              <w:r w:rsidDel="00241D02">
                <w:rPr>
                  <w:lang w:eastAsia="zh-CN"/>
                </w:rPr>
                <w:delText>D-FR1-A.2.3-3</w:delText>
              </w:r>
            </w:del>
          </w:p>
        </w:tc>
        <w:tc>
          <w:tcPr>
            <w:tcW w:w="1153" w:type="dxa"/>
            <w:tcBorders>
              <w:top w:val="single" w:sz="4" w:space="0" w:color="auto"/>
              <w:left w:val="single" w:sz="4" w:space="0" w:color="auto"/>
              <w:bottom w:val="single" w:sz="4" w:space="0" w:color="auto"/>
              <w:right w:val="single" w:sz="4" w:space="0" w:color="auto"/>
            </w:tcBorders>
            <w:hideMark/>
          </w:tcPr>
          <w:p w14:paraId="764840C8" w14:textId="1AFD781A" w:rsidR="00541E97" w:rsidDel="00241D02" w:rsidRDefault="00541E97">
            <w:pPr>
              <w:pStyle w:val="TAC"/>
              <w:rPr>
                <w:del w:id="896" w:author="Artyom Putilin" w:date="2021-08-24T14:17:00Z"/>
                <w:lang w:eastAsia="en-GB"/>
              </w:rPr>
            </w:pPr>
            <w:del w:id="897"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CEA26BA" w14:textId="44F1D669" w:rsidR="00541E97" w:rsidDel="00241D02" w:rsidRDefault="00541E97">
            <w:pPr>
              <w:pStyle w:val="TAC"/>
              <w:rPr>
                <w:del w:id="898" w:author="Artyom Putilin" w:date="2021-08-24T14:17:00Z"/>
                <w:lang w:eastAsia="en-GB"/>
              </w:rPr>
            </w:pPr>
            <w:del w:id="899" w:author="Artyom Putilin" w:date="2021-08-24T14:17:00Z">
              <w:r w:rsidDel="00241D02">
                <w:rPr>
                  <w:lang w:eastAsia="en-GB"/>
                </w:rPr>
                <w:delText>3.6</w:delText>
              </w:r>
            </w:del>
          </w:p>
        </w:tc>
      </w:tr>
      <w:tr w:rsidR="00541E97" w:rsidDel="00241D02" w14:paraId="190C98A3" w14:textId="2EE2B3BF" w:rsidTr="00541E97">
        <w:trPr>
          <w:cantSplit/>
          <w:jc w:val="center"/>
          <w:del w:id="900"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F4C63F1" w14:textId="0932E07D" w:rsidR="00541E97" w:rsidDel="00241D02" w:rsidRDefault="00541E97">
            <w:pPr>
              <w:pStyle w:val="TAC"/>
              <w:rPr>
                <w:del w:id="901"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50A2D0B8" w14:textId="7FDAE356" w:rsidR="00541E97" w:rsidDel="00241D02" w:rsidRDefault="00541E97">
            <w:pPr>
              <w:pStyle w:val="TAC"/>
              <w:rPr>
                <w:del w:id="902"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112DF737" w14:textId="26D28055" w:rsidR="00541E97" w:rsidDel="00241D02" w:rsidRDefault="00541E97">
            <w:pPr>
              <w:pStyle w:val="TAC"/>
              <w:rPr>
                <w:del w:id="903" w:author="Artyom Putilin" w:date="2021-08-24T14:17:00Z"/>
                <w:lang w:eastAsia="en-GB"/>
              </w:rPr>
            </w:pPr>
            <w:del w:id="904" w:author="Artyom Putilin" w:date="2021-08-24T14:17:00Z">
              <w:r w:rsidDel="00241D0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2B71C0B0" w14:textId="20E0A0A7" w:rsidR="00541E97" w:rsidDel="00241D02" w:rsidRDefault="00541E97">
            <w:pPr>
              <w:pStyle w:val="TAC"/>
              <w:rPr>
                <w:del w:id="905" w:author="Artyom Putilin" w:date="2021-08-24T14:17:00Z"/>
                <w:lang w:eastAsia="en-GB"/>
              </w:rPr>
            </w:pPr>
            <w:del w:id="906" w:author="Artyom Putilin" w:date="2021-08-24T14:17:00Z">
              <w:r w:rsidDel="00241D02">
                <w:rPr>
                  <w:lang w:eastAsia="zh-CN"/>
                </w:rPr>
                <w:delText>D-FR1-A.2.4-3</w:delText>
              </w:r>
            </w:del>
          </w:p>
        </w:tc>
        <w:tc>
          <w:tcPr>
            <w:tcW w:w="1153" w:type="dxa"/>
            <w:tcBorders>
              <w:top w:val="single" w:sz="4" w:space="0" w:color="auto"/>
              <w:left w:val="single" w:sz="4" w:space="0" w:color="auto"/>
              <w:bottom w:val="single" w:sz="4" w:space="0" w:color="auto"/>
              <w:right w:val="single" w:sz="4" w:space="0" w:color="auto"/>
            </w:tcBorders>
            <w:hideMark/>
          </w:tcPr>
          <w:p w14:paraId="45F9F342" w14:textId="17FD4DD3" w:rsidR="00541E97" w:rsidDel="00241D02" w:rsidRDefault="00541E97">
            <w:pPr>
              <w:pStyle w:val="TAC"/>
              <w:rPr>
                <w:del w:id="907" w:author="Artyom Putilin" w:date="2021-08-24T14:17:00Z"/>
                <w:lang w:eastAsia="en-GB"/>
              </w:rPr>
            </w:pPr>
            <w:del w:id="908"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0F60438" w14:textId="58938859" w:rsidR="00541E97" w:rsidDel="00241D02" w:rsidRDefault="00541E97">
            <w:pPr>
              <w:pStyle w:val="TAC"/>
              <w:rPr>
                <w:del w:id="909" w:author="Artyom Putilin" w:date="2021-08-24T14:17:00Z"/>
                <w:lang w:eastAsia="en-GB"/>
              </w:rPr>
            </w:pPr>
            <w:del w:id="910" w:author="Artyom Putilin" w:date="2021-08-24T14:17:00Z">
              <w:r w:rsidDel="00241D02">
                <w:rPr>
                  <w:lang w:eastAsia="en-GB"/>
                </w:rPr>
                <w:delText>6.1</w:delText>
              </w:r>
            </w:del>
          </w:p>
        </w:tc>
      </w:tr>
      <w:tr w:rsidR="00541E97" w:rsidDel="00241D02" w14:paraId="7595F57B" w14:textId="3C629867" w:rsidTr="00541E97">
        <w:trPr>
          <w:cantSplit/>
          <w:jc w:val="center"/>
          <w:del w:id="911"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34852D9" w14:textId="4A167210" w:rsidR="00541E97" w:rsidDel="00241D02" w:rsidRDefault="00541E97">
            <w:pPr>
              <w:pStyle w:val="TAC"/>
              <w:rPr>
                <w:del w:id="912" w:author="Artyom Putilin" w:date="2021-08-24T14:1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89F1A0F" w14:textId="0173DF15" w:rsidR="00541E97" w:rsidDel="00241D02" w:rsidRDefault="00541E97">
            <w:pPr>
              <w:pStyle w:val="TAC"/>
              <w:rPr>
                <w:del w:id="913" w:author="Artyom Putilin" w:date="2021-08-24T14:17:00Z"/>
                <w:lang w:eastAsia="en-GB"/>
              </w:rPr>
            </w:pPr>
            <w:del w:id="914" w:author="Artyom Putilin" w:date="2021-08-24T14:17:00Z">
              <w:r w:rsidDel="00241D02">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6AB7995F" w14:textId="59CB534F" w:rsidR="00541E97" w:rsidDel="00241D02" w:rsidRDefault="00541E97">
            <w:pPr>
              <w:pStyle w:val="TAC"/>
              <w:rPr>
                <w:del w:id="915" w:author="Artyom Putilin" w:date="2021-08-24T14:17:00Z"/>
                <w:lang w:eastAsia="en-GB"/>
              </w:rPr>
            </w:pPr>
            <w:del w:id="916" w:author="Artyom Putilin" w:date="2021-08-24T14:17:00Z">
              <w:r w:rsidDel="00241D0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083CF3E" w14:textId="29BC9CEF" w:rsidR="00541E97" w:rsidDel="00241D02" w:rsidRDefault="00541E97">
            <w:pPr>
              <w:pStyle w:val="TAC"/>
              <w:rPr>
                <w:del w:id="917" w:author="Artyom Putilin" w:date="2021-08-24T14:17:00Z"/>
                <w:lang w:eastAsia="en-GB"/>
              </w:rPr>
            </w:pPr>
            <w:del w:id="918" w:author="Artyom Putilin" w:date="2021-08-24T14:17:00Z">
              <w:r w:rsidDel="00241D02">
                <w:rPr>
                  <w:lang w:eastAsia="zh-CN"/>
                </w:rPr>
                <w:delText>D-FR1-A.2.1-10</w:delText>
              </w:r>
            </w:del>
          </w:p>
        </w:tc>
        <w:tc>
          <w:tcPr>
            <w:tcW w:w="1153" w:type="dxa"/>
            <w:tcBorders>
              <w:top w:val="single" w:sz="4" w:space="0" w:color="auto"/>
              <w:left w:val="single" w:sz="4" w:space="0" w:color="auto"/>
              <w:bottom w:val="single" w:sz="4" w:space="0" w:color="auto"/>
              <w:right w:val="single" w:sz="4" w:space="0" w:color="auto"/>
            </w:tcBorders>
            <w:hideMark/>
          </w:tcPr>
          <w:p w14:paraId="7BB24F6B" w14:textId="1892A023" w:rsidR="00541E97" w:rsidDel="00241D02" w:rsidRDefault="00541E97">
            <w:pPr>
              <w:pStyle w:val="TAC"/>
              <w:rPr>
                <w:del w:id="919" w:author="Artyom Putilin" w:date="2021-08-24T14:17:00Z"/>
                <w:lang w:eastAsia="en-GB"/>
              </w:rPr>
            </w:pPr>
            <w:del w:id="920"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29DAA2B" w14:textId="083A3727" w:rsidR="00541E97" w:rsidDel="00241D02" w:rsidRDefault="00541E97">
            <w:pPr>
              <w:pStyle w:val="TAC"/>
              <w:rPr>
                <w:del w:id="921" w:author="Artyom Putilin" w:date="2021-08-24T14:17:00Z"/>
                <w:lang w:eastAsia="en-GB"/>
              </w:rPr>
            </w:pPr>
            <w:del w:id="922" w:author="Artyom Putilin" w:date="2021-08-24T14:17:00Z">
              <w:r w:rsidDel="00241D02">
                <w:rPr>
                  <w:lang w:eastAsia="en-GB"/>
                </w:rPr>
                <w:delText>2.9</w:delText>
              </w:r>
            </w:del>
          </w:p>
        </w:tc>
      </w:tr>
      <w:tr w:rsidR="00541E97" w:rsidDel="00241D02" w14:paraId="35D709F4" w14:textId="0D81738E" w:rsidTr="00541E97">
        <w:trPr>
          <w:cantSplit/>
          <w:jc w:val="center"/>
          <w:del w:id="923"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4F762EE" w14:textId="2D7D7AF7" w:rsidR="00541E97" w:rsidDel="00241D02" w:rsidRDefault="00541E97">
            <w:pPr>
              <w:pStyle w:val="TAC"/>
              <w:rPr>
                <w:del w:id="924"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19AF696" w14:textId="41E31D83" w:rsidR="00541E97" w:rsidDel="00241D02" w:rsidRDefault="00541E97">
            <w:pPr>
              <w:spacing w:after="0"/>
              <w:rPr>
                <w:del w:id="925"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0F2C62F" w14:textId="52F800DB" w:rsidR="00541E97" w:rsidDel="00241D02" w:rsidRDefault="00541E97">
            <w:pPr>
              <w:pStyle w:val="TAC"/>
              <w:rPr>
                <w:del w:id="926" w:author="Artyom Putilin" w:date="2021-08-24T14:17:00Z"/>
                <w:lang w:eastAsia="en-GB"/>
              </w:rPr>
            </w:pPr>
            <w:del w:id="927" w:author="Artyom Putilin" w:date="2021-08-24T14:17:00Z">
              <w:r w:rsidDel="00241D0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CA9F647" w14:textId="00C722F8" w:rsidR="00541E97" w:rsidDel="00241D02" w:rsidRDefault="00541E97">
            <w:pPr>
              <w:pStyle w:val="TAC"/>
              <w:rPr>
                <w:del w:id="928" w:author="Artyom Putilin" w:date="2021-08-24T14:17:00Z"/>
                <w:lang w:eastAsia="zh-CN"/>
              </w:rPr>
            </w:pPr>
            <w:del w:id="929" w:author="Artyom Putilin" w:date="2021-08-24T14:17:00Z">
              <w:r w:rsidDel="00241D02">
                <w:rPr>
                  <w:lang w:eastAsia="zh-CN"/>
                </w:rPr>
                <w:delText>D-FR1-A.2.3-10</w:delText>
              </w:r>
            </w:del>
          </w:p>
        </w:tc>
        <w:tc>
          <w:tcPr>
            <w:tcW w:w="1153" w:type="dxa"/>
            <w:tcBorders>
              <w:top w:val="single" w:sz="4" w:space="0" w:color="auto"/>
              <w:left w:val="single" w:sz="4" w:space="0" w:color="auto"/>
              <w:bottom w:val="single" w:sz="4" w:space="0" w:color="auto"/>
              <w:right w:val="single" w:sz="4" w:space="0" w:color="auto"/>
            </w:tcBorders>
            <w:hideMark/>
          </w:tcPr>
          <w:p w14:paraId="7F59EFA2" w14:textId="61FA6847" w:rsidR="00541E97" w:rsidDel="00241D02" w:rsidRDefault="00541E97">
            <w:pPr>
              <w:pStyle w:val="TAC"/>
              <w:rPr>
                <w:del w:id="930" w:author="Artyom Putilin" w:date="2021-08-24T14:17:00Z"/>
                <w:lang w:eastAsia="en-GB"/>
              </w:rPr>
            </w:pPr>
            <w:del w:id="931"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84B24FF" w14:textId="5817360D" w:rsidR="00541E97" w:rsidDel="00241D02" w:rsidRDefault="00541E97">
            <w:pPr>
              <w:pStyle w:val="TAC"/>
              <w:rPr>
                <w:del w:id="932" w:author="Artyom Putilin" w:date="2021-08-24T14:17:00Z"/>
                <w:lang w:eastAsia="en-GB"/>
              </w:rPr>
            </w:pPr>
            <w:del w:id="933" w:author="Artyom Putilin" w:date="2021-08-24T14:17:00Z">
              <w:r w:rsidDel="00241D02">
                <w:rPr>
                  <w:lang w:eastAsia="en-GB"/>
                </w:rPr>
                <w:delText>19.1</w:delText>
              </w:r>
            </w:del>
          </w:p>
        </w:tc>
      </w:tr>
      <w:tr w:rsidR="00541E97" w:rsidDel="00241D02" w14:paraId="242AB2A3" w14:textId="1EF7C7D9" w:rsidTr="00541E97">
        <w:trPr>
          <w:cantSplit/>
          <w:jc w:val="center"/>
          <w:del w:id="934" w:author="Artyom Putilin" w:date="2021-08-24T14:17:00Z"/>
        </w:trPr>
        <w:tc>
          <w:tcPr>
            <w:tcW w:w="1007" w:type="dxa"/>
            <w:tcBorders>
              <w:top w:val="single" w:sz="4" w:space="0" w:color="auto"/>
              <w:left w:val="single" w:sz="4" w:space="0" w:color="auto"/>
              <w:bottom w:val="single" w:sz="4" w:space="0" w:color="auto"/>
              <w:right w:val="single" w:sz="4" w:space="0" w:color="auto"/>
            </w:tcBorders>
            <w:hideMark/>
          </w:tcPr>
          <w:p w14:paraId="15A59BC7" w14:textId="7E8F2AD0" w:rsidR="00541E97" w:rsidDel="00241D02" w:rsidRDefault="00541E97">
            <w:pPr>
              <w:pStyle w:val="TAC"/>
              <w:rPr>
                <w:del w:id="935" w:author="Artyom Putilin" w:date="2021-08-24T14:17:00Z"/>
                <w:lang w:eastAsia="en-GB"/>
              </w:rPr>
            </w:pPr>
            <w:del w:id="936" w:author="Artyom Putilin" w:date="2021-08-24T14:17:00Z">
              <w:r w:rsidDel="00241D02">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D55D55F" w14:textId="6E41328A" w:rsidR="00541E97" w:rsidDel="00241D02" w:rsidRDefault="00541E97">
            <w:pPr>
              <w:pStyle w:val="TAC"/>
              <w:rPr>
                <w:del w:id="937" w:author="Artyom Putilin" w:date="2021-08-24T14:17:00Z"/>
                <w:lang w:eastAsia="en-GB"/>
              </w:rPr>
            </w:pPr>
            <w:del w:id="938" w:author="Artyom Putilin" w:date="2021-08-24T14:17:00Z">
              <w:r w:rsidDel="00241D02">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30E75A34" w14:textId="729582FD" w:rsidR="00541E97" w:rsidDel="00241D02" w:rsidRDefault="00541E97">
            <w:pPr>
              <w:pStyle w:val="TAC"/>
              <w:rPr>
                <w:del w:id="939" w:author="Artyom Putilin" w:date="2021-08-24T14:17:00Z"/>
                <w:lang w:eastAsia="en-GB"/>
              </w:rPr>
            </w:pPr>
            <w:del w:id="940" w:author="Artyom Putilin" w:date="2021-08-24T14:17:00Z">
              <w:r w:rsidDel="00241D0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67C5BAD" w14:textId="6280D4A8" w:rsidR="00541E97" w:rsidDel="00241D02" w:rsidRDefault="00541E97">
            <w:pPr>
              <w:pStyle w:val="TAC"/>
              <w:rPr>
                <w:del w:id="941" w:author="Artyom Putilin" w:date="2021-08-24T14:17:00Z"/>
                <w:lang w:eastAsia="zh-CN"/>
              </w:rPr>
            </w:pPr>
            <w:del w:id="942" w:author="Artyom Putilin" w:date="2021-08-24T14:17:00Z">
              <w:r w:rsidDel="00241D02">
                <w:rPr>
                  <w:lang w:eastAsia="zh-CN"/>
                </w:rPr>
                <w:delText>D-FR1-A.2.1-10</w:delText>
              </w:r>
            </w:del>
          </w:p>
        </w:tc>
        <w:tc>
          <w:tcPr>
            <w:tcW w:w="1153" w:type="dxa"/>
            <w:tcBorders>
              <w:top w:val="single" w:sz="4" w:space="0" w:color="auto"/>
              <w:left w:val="single" w:sz="4" w:space="0" w:color="auto"/>
              <w:bottom w:val="single" w:sz="4" w:space="0" w:color="auto"/>
              <w:right w:val="single" w:sz="4" w:space="0" w:color="auto"/>
            </w:tcBorders>
            <w:hideMark/>
          </w:tcPr>
          <w:p w14:paraId="5BD5CD12" w14:textId="3E41CB07" w:rsidR="00541E97" w:rsidDel="00241D02" w:rsidRDefault="00541E97">
            <w:pPr>
              <w:pStyle w:val="TAC"/>
              <w:rPr>
                <w:del w:id="943" w:author="Artyom Putilin" w:date="2021-08-24T14:17:00Z"/>
                <w:lang w:eastAsia="en-GB"/>
              </w:rPr>
            </w:pPr>
            <w:del w:id="944"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429017C" w14:textId="66DF48C6" w:rsidR="00541E97" w:rsidDel="00241D02" w:rsidRDefault="00541E97">
            <w:pPr>
              <w:pStyle w:val="TAC"/>
              <w:rPr>
                <w:del w:id="945" w:author="Artyom Putilin" w:date="2021-08-24T14:17:00Z"/>
                <w:lang w:eastAsia="en-GB"/>
              </w:rPr>
            </w:pPr>
            <w:del w:id="946" w:author="Artyom Putilin" w:date="2021-08-24T14:17:00Z">
              <w:r w:rsidDel="00241D02">
                <w:rPr>
                  <w:lang w:eastAsia="en-GB"/>
                </w:rPr>
                <w:delText>-1.0</w:delText>
              </w:r>
            </w:del>
          </w:p>
        </w:tc>
      </w:tr>
      <w:tr w:rsidR="00541E97" w:rsidDel="00241D02" w14:paraId="033B50F2" w14:textId="338D9E09" w:rsidTr="00541E97">
        <w:trPr>
          <w:cantSplit/>
          <w:jc w:val="center"/>
          <w:del w:id="947"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513E0B9" w14:textId="22BA833C" w:rsidR="00541E97" w:rsidDel="00241D02" w:rsidRDefault="00541E97">
            <w:pPr>
              <w:pStyle w:val="TAC"/>
              <w:rPr>
                <w:del w:id="948"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6A0D3F4" w14:textId="68495F80" w:rsidR="00541E97" w:rsidDel="00241D02" w:rsidRDefault="00541E97">
            <w:pPr>
              <w:spacing w:after="0"/>
              <w:rPr>
                <w:del w:id="949"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2EFFAB3" w14:textId="253833F1" w:rsidR="00541E97" w:rsidDel="00241D02" w:rsidRDefault="00541E97">
            <w:pPr>
              <w:pStyle w:val="TAC"/>
              <w:rPr>
                <w:del w:id="950" w:author="Artyom Putilin" w:date="2021-08-24T14:17:00Z"/>
                <w:lang w:eastAsia="en-GB"/>
              </w:rPr>
            </w:pPr>
            <w:del w:id="951" w:author="Artyom Putilin" w:date="2021-08-24T14:17:00Z">
              <w:r w:rsidDel="00241D0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B7194AB" w14:textId="02C1463D" w:rsidR="00541E97" w:rsidDel="00241D02" w:rsidRDefault="00541E97">
            <w:pPr>
              <w:pStyle w:val="TAC"/>
              <w:rPr>
                <w:del w:id="952" w:author="Artyom Putilin" w:date="2021-08-24T14:17:00Z"/>
                <w:lang w:eastAsia="zh-CN"/>
              </w:rPr>
            </w:pPr>
            <w:del w:id="953" w:author="Artyom Putilin" w:date="2021-08-24T14:17:00Z">
              <w:r w:rsidDel="00241D02">
                <w:rPr>
                  <w:lang w:eastAsia="zh-CN"/>
                </w:rPr>
                <w:delText>D-FR1-A.2.3-10</w:delText>
              </w:r>
            </w:del>
          </w:p>
        </w:tc>
        <w:tc>
          <w:tcPr>
            <w:tcW w:w="1153" w:type="dxa"/>
            <w:tcBorders>
              <w:top w:val="single" w:sz="4" w:space="0" w:color="auto"/>
              <w:left w:val="single" w:sz="4" w:space="0" w:color="auto"/>
              <w:bottom w:val="single" w:sz="4" w:space="0" w:color="auto"/>
              <w:right w:val="single" w:sz="4" w:space="0" w:color="auto"/>
            </w:tcBorders>
            <w:hideMark/>
          </w:tcPr>
          <w:p w14:paraId="2F6156B0" w14:textId="453586D6" w:rsidR="00541E97" w:rsidDel="00241D02" w:rsidRDefault="00541E97">
            <w:pPr>
              <w:pStyle w:val="TAC"/>
              <w:rPr>
                <w:del w:id="954" w:author="Artyom Putilin" w:date="2021-08-24T14:17:00Z"/>
                <w:lang w:eastAsia="en-GB"/>
              </w:rPr>
            </w:pPr>
            <w:del w:id="955"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4476D5D" w14:textId="7AAF5645" w:rsidR="00541E97" w:rsidDel="00241D02" w:rsidRDefault="00541E97">
            <w:pPr>
              <w:pStyle w:val="TAC"/>
              <w:rPr>
                <w:del w:id="956" w:author="Artyom Putilin" w:date="2021-08-24T14:17:00Z"/>
                <w:lang w:eastAsia="en-GB"/>
              </w:rPr>
            </w:pPr>
            <w:del w:id="957" w:author="Artyom Putilin" w:date="2021-08-24T14:17:00Z">
              <w:r w:rsidDel="00241D02">
                <w:rPr>
                  <w:lang w:eastAsia="en-GB"/>
                </w:rPr>
                <w:delText>11.9</w:delText>
              </w:r>
            </w:del>
          </w:p>
        </w:tc>
      </w:tr>
      <w:tr w:rsidR="00541E97" w:rsidDel="00241D02" w14:paraId="21AD80F6" w14:textId="07063748" w:rsidTr="00541E97">
        <w:trPr>
          <w:cantSplit/>
          <w:jc w:val="center"/>
          <w:del w:id="958"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59D0452" w14:textId="5AF49A9B" w:rsidR="00541E97" w:rsidDel="00241D02" w:rsidRDefault="00541E97">
            <w:pPr>
              <w:pStyle w:val="TAC"/>
              <w:rPr>
                <w:del w:id="959" w:author="Artyom Putilin" w:date="2021-08-24T14:1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3BB7E4E" w14:textId="3A4EB5AC" w:rsidR="00541E97" w:rsidDel="00241D02" w:rsidRDefault="00541E97">
            <w:pPr>
              <w:pStyle w:val="TAC"/>
              <w:rPr>
                <w:del w:id="960" w:author="Artyom Putilin" w:date="2021-08-24T14:17:00Z"/>
                <w:lang w:eastAsia="en-GB"/>
              </w:rPr>
            </w:pPr>
            <w:del w:id="961" w:author="Artyom Putilin" w:date="2021-08-24T14:17:00Z">
              <w:r w:rsidDel="00241D02">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0AE94FE1" w14:textId="21B345CF" w:rsidR="00541E97" w:rsidDel="00241D02" w:rsidRDefault="00541E97">
            <w:pPr>
              <w:pStyle w:val="TAC"/>
              <w:rPr>
                <w:del w:id="962" w:author="Artyom Putilin" w:date="2021-08-24T14:17:00Z"/>
                <w:lang w:eastAsia="en-GB"/>
              </w:rPr>
            </w:pPr>
            <w:del w:id="963" w:author="Artyom Putilin" w:date="2021-08-24T14:17:00Z">
              <w:r w:rsidDel="00241D0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3AA208A" w14:textId="46940F46" w:rsidR="00541E97" w:rsidDel="00241D02" w:rsidRDefault="00541E97">
            <w:pPr>
              <w:pStyle w:val="TAC"/>
              <w:rPr>
                <w:del w:id="964" w:author="Artyom Putilin" w:date="2021-08-24T14:17:00Z"/>
                <w:lang w:eastAsia="zh-CN"/>
              </w:rPr>
            </w:pPr>
            <w:del w:id="965" w:author="Artyom Putilin" w:date="2021-08-24T14:17:00Z">
              <w:r w:rsidDel="00241D02">
                <w:rPr>
                  <w:lang w:eastAsia="zh-CN"/>
                </w:rPr>
                <w:delText>D-FR1-A.2.1-10</w:delText>
              </w:r>
            </w:del>
          </w:p>
        </w:tc>
        <w:tc>
          <w:tcPr>
            <w:tcW w:w="1153" w:type="dxa"/>
            <w:tcBorders>
              <w:top w:val="single" w:sz="4" w:space="0" w:color="auto"/>
              <w:left w:val="single" w:sz="4" w:space="0" w:color="auto"/>
              <w:bottom w:val="single" w:sz="4" w:space="0" w:color="auto"/>
              <w:right w:val="single" w:sz="4" w:space="0" w:color="auto"/>
            </w:tcBorders>
            <w:hideMark/>
          </w:tcPr>
          <w:p w14:paraId="20AF11A5" w14:textId="5178A5A3" w:rsidR="00541E97" w:rsidDel="00241D02" w:rsidRDefault="00541E97">
            <w:pPr>
              <w:pStyle w:val="TAC"/>
              <w:rPr>
                <w:del w:id="966" w:author="Artyom Putilin" w:date="2021-08-24T14:17:00Z"/>
                <w:lang w:eastAsia="en-GB"/>
              </w:rPr>
            </w:pPr>
            <w:del w:id="967"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744B3AA" w14:textId="2696ECC6" w:rsidR="00541E97" w:rsidDel="00241D02" w:rsidRDefault="00541E97">
            <w:pPr>
              <w:pStyle w:val="TAC"/>
              <w:rPr>
                <w:del w:id="968" w:author="Artyom Putilin" w:date="2021-08-24T14:17:00Z"/>
                <w:lang w:eastAsia="en-GB"/>
              </w:rPr>
            </w:pPr>
            <w:del w:id="969" w:author="Artyom Putilin" w:date="2021-08-24T14:17:00Z">
              <w:r w:rsidDel="00241D02">
                <w:rPr>
                  <w:lang w:eastAsia="en-GB"/>
                </w:rPr>
                <w:delText>-4.5</w:delText>
              </w:r>
            </w:del>
          </w:p>
        </w:tc>
      </w:tr>
      <w:tr w:rsidR="00541E97" w:rsidDel="00241D02" w14:paraId="040C6BBE" w14:textId="52A85971" w:rsidTr="00541E97">
        <w:trPr>
          <w:cantSplit/>
          <w:jc w:val="center"/>
          <w:del w:id="970"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8392F1E" w14:textId="14838659" w:rsidR="00541E97" w:rsidDel="00241D02" w:rsidRDefault="00541E97">
            <w:pPr>
              <w:pStyle w:val="TAC"/>
              <w:rPr>
                <w:del w:id="971"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4D14BE4" w14:textId="14C5B8DC" w:rsidR="00541E97" w:rsidDel="00241D02" w:rsidRDefault="00541E97">
            <w:pPr>
              <w:spacing w:after="0"/>
              <w:rPr>
                <w:del w:id="972"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C595A4C" w14:textId="54107BDF" w:rsidR="00541E97" w:rsidDel="00241D02" w:rsidRDefault="00541E97">
            <w:pPr>
              <w:pStyle w:val="TAC"/>
              <w:rPr>
                <w:del w:id="973" w:author="Artyom Putilin" w:date="2021-08-24T14:17:00Z"/>
                <w:lang w:eastAsia="en-GB"/>
              </w:rPr>
            </w:pPr>
            <w:del w:id="974" w:author="Artyom Putilin" w:date="2021-08-24T14:17:00Z">
              <w:r w:rsidDel="00241D0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AE9E1BD" w14:textId="48DF7D3F" w:rsidR="00541E97" w:rsidDel="00241D02" w:rsidRDefault="00541E97">
            <w:pPr>
              <w:pStyle w:val="TAC"/>
              <w:rPr>
                <w:del w:id="975" w:author="Artyom Putilin" w:date="2021-08-24T14:17:00Z"/>
                <w:lang w:eastAsia="zh-CN"/>
              </w:rPr>
            </w:pPr>
            <w:del w:id="976" w:author="Artyom Putilin" w:date="2021-08-24T14:17:00Z">
              <w:r w:rsidDel="00241D02">
                <w:rPr>
                  <w:lang w:eastAsia="zh-CN"/>
                </w:rPr>
                <w:delText>D-FR1-A.2.3-10</w:delText>
              </w:r>
            </w:del>
          </w:p>
        </w:tc>
        <w:tc>
          <w:tcPr>
            <w:tcW w:w="1153" w:type="dxa"/>
            <w:tcBorders>
              <w:top w:val="single" w:sz="4" w:space="0" w:color="auto"/>
              <w:left w:val="single" w:sz="4" w:space="0" w:color="auto"/>
              <w:bottom w:val="single" w:sz="4" w:space="0" w:color="auto"/>
              <w:right w:val="single" w:sz="4" w:space="0" w:color="auto"/>
            </w:tcBorders>
            <w:hideMark/>
          </w:tcPr>
          <w:p w14:paraId="1985D81E" w14:textId="3AF718A1" w:rsidR="00541E97" w:rsidDel="00241D02" w:rsidRDefault="00541E97">
            <w:pPr>
              <w:pStyle w:val="TAC"/>
              <w:rPr>
                <w:del w:id="977" w:author="Artyom Putilin" w:date="2021-08-24T14:17:00Z"/>
                <w:lang w:eastAsia="en-GB"/>
              </w:rPr>
            </w:pPr>
            <w:del w:id="978" w:author="Artyom Putilin" w:date="2021-08-24T14:17:00Z">
              <w:r w:rsidDel="00241D02">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EC0C32D" w14:textId="17271DA1" w:rsidR="00541E97" w:rsidDel="00241D02" w:rsidRDefault="00541E97">
            <w:pPr>
              <w:pStyle w:val="TAC"/>
              <w:rPr>
                <w:del w:id="979" w:author="Artyom Putilin" w:date="2021-08-24T14:17:00Z"/>
                <w:lang w:eastAsia="en-GB"/>
              </w:rPr>
            </w:pPr>
            <w:del w:id="980" w:author="Artyom Putilin" w:date="2021-08-24T14:17:00Z">
              <w:r w:rsidDel="00241D02">
                <w:rPr>
                  <w:lang w:eastAsia="en-GB"/>
                </w:rPr>
                <w:delText>7.7</w:delText>
              </w:r>
            </w:del>
          </w:p>
        </w:tc>
      </w:tr>
      <w:tr w:rsidR="00937DE6" w14:paraId="6E8A106D" w14:textId="77777777" w:rsidTr="00867746">
        <w:trPr>
          <w:cantSplit/>
          <w:jc w:val="center"/>
          <w:ins w:id="981" w:author="Artyom Putilin" w:date="2021-08-24T14:17:00Z"/>
        </w:trPr>
        <w:tc>
          <w:tcPr>
            <w:tcW w:w="1007" w:type="dxa"/>
            <w:tcBorders>
              <w:top w:val="single" w:sz="4" w:space="0" w:color="auto"/>
              <w:left w:val="single" w:sz="4" w:space="0" w:color="auto"/>
              <w:bottom w:val="single" w:sz="4" w:space="0" w:color="auto"/>
              <w:right w:val="single" w:sz="4" w:space="0" w:color="auto"/>
            </w:tcBorders>
            <w:hideMark/>
          </w:tcPr>
          <w:p w14:paraId="5F424BCF" w14:textId="77777777" w:rsidR="00937DE6" w:rsidRDefault="00937DE6" w:rsidP="00867746">
            <w:pPr>
              <w:pStyle w:val="TAH"/>
              <w:rPr>
                <w:ins w:id="982" w:author="Artyom Putilin" w:date="2021-08-24T14:17:00Z"/>
                <w:lang w:eastAsia="en-GB"/>
              </w:rPr>
            </w:pPr>
            <w:ins w:id="983" w:author="Artyom Putilin" w:date="2021-08-24T14:17: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0D631ABF" w14:textId="77777777" w:rsidR="00937DE6" w:rsidRDefault="00937DE6" w:rsidP="00867746">
            <w:pPr>
              <w:pStyle w:val="TAH"/>
              <w:rPr>
                <w:ins w:id="984" w:author="Artyom Putilin" w:date="2021-08-24T14:17:00Z"/>
                <w:lang w:eastAsia="en-GB"/>
              </w:rPr>
            </w:pPr>
            <w:ins w:id="985" w:author="Artyom Putilin" w:date="2021-08-24T14:17:00Z">
              <w:r>
                <w:rPr>
                  <w:lang w:eastAsia="en-GB"/>
                </w:rPr>
                <w:t>Number of RX antennas</w:t>
              </w:r>
            </w:ins>
          </w:p>
        </w:tc>
        <w:tc>
          <w:tcPr>
            <w:tcW w:w="1905" w:type="dxa"/>
            <w:tcBorders>
              <w:top w:val="single" w:sz="4" w:space="0" w:color="auto"/>
              <w:left w:val="single" w:sz="4" w:space="0" w:color="auto"/>
              <w:bottom w:val="single" w:sz="4" w:space="0" w:color="auto"/>
              <w:right w:val="single" w:sz="4" w:space="0" w:color="auto"/>
            </w:tcBorders>
            <w:hideMark/>
          </w:tcPr>
          <w:p w14:paraId="2E05BCFF" w14:textId="77777777" w:rsidR="00937DE6" w:rsidRDefault="00937DE6" w:rsidP="00867746">
            <w:pPr>
              <w:pStyle w:val="TAH"/>
              <w:rPr>
                <w:ins w:id="986" w:author="Artyom Putilin" w:date="2021-08-24T14:17:00Z"/>
                <w:lang w:eastAsia="en-GB"/>
              </w:rPr>
            </w:pPr>
            <w:ins w:id="987" w:author="Artyom Putilin" w:date="2021-08-24T14:17: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2D30518A" w14:textId="77777777" w:rsidR="00937DE6" w:rsidRDefault="00937DE6" w:rsidP="00867746">
            <w:pPr>
              <w:pStyle w:val="TAH"/>
              <w:rPr>
                <w:ins w:id="988" w:author="Artyom Putilin" w:date="2021-08-24T14:17:00Z"/>
                <w:lang w:eastAsia="en-GB"/>
              </w:rPr>
            </w:pPr>
            <w:ins w:id="989" w:author="Artyom Putilin" w:date="2021-08-24T14:17:00Z">
              <w:r>
                <w:rPr>
                  <w:lang w:eastAsia="en-GB"/>
                </w:rPr>
                <w:t>FRC</w:t>
              </w:r>
              <w:r>
                <w:rPr>
                  <w:lang w:eastAsia="en-GB"/>
                </w:rPr>
                <w:br/>
                <w:t>(annex A)</w:t>
              </w:r>
            </w:ins>
          </w:p>
        </w:tc>
        <w:tc>
          <w:tcPr>
            <w:tcW w:w="1153" w:type="dxa"/>
            <w:tcBorders>
              <w:top w:val="single" w:sz="4" w:space="0" w:color="auto"/>
              <w:left w:val="single" w:sz="4" w:space="0" w:color="auto"/>
              <w:bottom w:val="single" w:sz="4" w:space="0" w:color="auto"/>
              <w:right w:val="single" w:sz="4" w:space="0" w:color="auto"/>
            </w:tcBorders>
            <w:hideMark/>
          </w:tcPr>
          <w:p w14:paraId="31B4D8E0" w14:textId="77777777" w:rsidR="00937DE6" w:rsidRDefault="00937DE6" w:rsidP="00867746">
            <w:pPr>
              <w:pStyle w:val="TAH"/>
              <w:rPr>
                <w:ins w:id="990" w:author="Artyom Putilin" w:date="2021-08-24T14:17:00Z"/>
                <w:lang w:eastAsia="en-GB"/>
              </w:rPr>
            </w:pPr>
            <w:ins w:id="991" w:author="Artyom Putilin" w:date="2021-08-24T14:17:00Z">
              <w:r>
                <w:rPr>
                  <w:lang w:eastAsia="en-GB"/>
                </w:rPr>
                <w:t>Additional DM-RS position</w:t>
              </w:r>
            </w:ins>
          </w:p>
        </w:tc>
        <w:tc>
          <w:tcPr>
            <w:tcW w:w="828" w:type="dxa"/>
            <w:tcBorders>
              <w:top w:val="single" w:sz="4" w:space="0" w:color="auto"/>
              <w:left w:val="single" w:sz="4" w:space="0" w:color="auto"/>
              <w:bottom w:val="single" w:sz="4" w:space="0" w:color="auto"/>
              <w:right w:val="single" w:sz="4" w:space="0" w:color="auto"/>
            </w:tcBorders>
            <w:hideMark/>
          </w:tcPr>
          <w:p w14:paraId="01F0D6A1" w14:textId="77777777" w:rsidR="00937DE6" w:rsidRDefault="00937DE6" w:rsidP="00867746">
            <w:pPr>
              <w:pStyle w:val="TAH"/>
              <w:rPr>
                <w:ins w:id="992" w:author="Artyom Putilin" w:date="2021-08-24T14:17:00Z"/>
                <w:lang w:eastAsia="en-GB"/>
              </w:rPr>
            </w:pPr>
            <w:ins w:id="993" w:author="Artyom Putilin" w:date="2021-08-24T14:17:00Z">
              <w:r>
                <w:rPr>
                  <w:lang w:eastAsia="en-GB"/>
                </w:rPr>
                <w:t>SNR</w:t>
              </w:r>
            </w:ins>
          </w:p>
          <w:p w14:paraId="0F669C62" w14:textId="77777777" w:rsidR="00937DE6" w:rsidRDefault="00937DE6" w:rsidP="00867746">
            <w:pPr>
              <w:pStyle w:val="TAH"/>
              <w:rPr>
                <w:ins w:id="994" w:author="Artyom Putilin" w:date="2021-08-24T14:17:00Z"/>
                <w:lang w:eastAsia="en-GB"/>
              </w:rPr>
            </w:pPr>
            <w:ins w:id="995" w:author="Artyom Putilin" w:date="2021-08-24T14:17:00Z">
              <w:r>
                <w:rPr>
                  <w:lang w:eastAsia="en-GB"/>
                </w:rPr>
                <w:t>(dB)</w:t>
              </w:r>
            </w:ins>
          </w:p>
        </w:tc>
      </w:tr>
      <w:tr w:rsidR="00937DE6" w14:paraId="73E61177" w14:textId="77777777" w:rsidTr="00867746">
        <w:trPr>
          <w:cantSplit/>
          <w:jc w:val="center"/>
          <w:ins w:id="996" w:author="Artyom Putilin" w:date="2021-08-24T14:17:00Z"/>
        </w:trPr>
        <w:tc>
          <w:tcPr>
            <w:tcW w:w="1007" w:type="dxa"/>
            <w:vMerge w:val="restart"/>
            <w:tcBorders>
              <w:top w:val="single" w:sz="4" w:space="0" w:color="auto"/>
              <w:left w:val="single" w:sz="4" w:space="0" w:color="auto"/>
              <w:right w:val="single" w:sz="4" w:space="0" w:color="auto"/>
            </w:tcBorders>
            <w:vAlign w:val="center"/>
          </w:tcPr>
          <w:p w14:paraId="41A5189D" w14:textId="77777777" w:rsidR="00937DE6" w:rsidRDefault="00937DE6" w:rsidP="00867746">
            <w:pPr>
              <w:pStyle w:val="TAC"/>
              <w:rPr>
                <w:ins w:id="997" w:author="Artyom Putilin" w:date="2021-08-24T14:17:00Z"/>
                <w:lang w:eastAsia="en-GB"/>
              </w:rPr>
            </w:pPr>
            <w:ins w:id="998" w:author="Artyom Putilin" w:date="2021-08-24T14:17: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75AE11FA" w14:textId="77777777" w:rsidR="00937DE6" w:rsidRDefault="00937DE6" w:rsidP="00867746">
            <w:pPr>
              <w:pStyle w:val="TAC"/>
              <w:rPr>
                <w:ins w:id="999" w:author="Artyom Putilin" w:date="2021-08-24T14:17:00Z"/>
                <w:lang w:eastAsia="en-GB"/>
              </w:rPr>
            </w:pPr>
            <w:ins w:id="1000" w:author="Artyom Putilin" w:date="2021-08-24T14:17: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31F4A6F2" w14:textId="77777777" w:rsidR="00937DE6" w:rsidRDefault="00937DE6" w:rsidP="00867746">
            <w:pPr>
              <w:pStyle w:val="TAC"/>
              <w:rPr>
                <w:ins w:id="1001" w:author="Artyom Putilin" w:date="2021-08-24T14:17:00Z"/>
                <w:lang w:eastAsia="en-GB"/>
              </w:rPr>
            </w:pPr>
            <w:ins w:id="1002" w:author="Artyom Putilin" w:date="2021-08-24T14:1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1B566F6" w14:textId="77777777" w:rsidR="00937DE6" w:rsidRDefault="00937DE6" w:rsidP="00867746">
            <w:pPr>
              <w:pStyle w:val="TAC"/>
              <w:rPr>
                <w:ins w:id="1003" w:author="Artyom Putilin" w:date="2021-08-24T14:17:00Z"/>
                <w:lang w:eastAsia="en-GB"/>
              </w:rPr>
            </w:pPr>
            <w:ins w:id="1004" w:author="Artyom Putilin" w:date="2021-08-24T14:17:00Z">
              <w:r>
                <w:rPr>
                  <w:lang w:eastAsia="zh-CN"/>
                </w:rPr>
                <w:t>D-FR1-A.2.1-3</w:t>
              </w:r>
            </w:ins>
          </w:p>
        </w:tc>
        <w:tc>
          <w:tcPr>
            <w:tcW w:w="1153" w:type="dxa"/>
            <w:tcBorders>
              <w:top w:val="single" w:sz="4" w:space="0" w:color="auto"/>
              <w:left w:val="single" w:sz="4" w:space="0" w:color="auto"/>
              <w:bottom w:val="single" w:sz="4" w:space="0" w:color="auto"/>
              <w:right w:val="single" w:sz="4" w:space="0" w:color="auto"/>
            </w:tcBorders>
            <w:hideMark/>
          </w:tcPr>
          <w:p w14:paraId="773BA50F" w14:textId="77777777" w:rsidR="00937DE6" w:rsidRDefault="00937DE6" w:rsidP="00867746">
            <w:pPr>
              <w:pStyle w:val="TAC"/>
              <w:rPr>
                <w:ins w:id="1005" w:author="Artyom Putilin" w:date="2021-08-24T14:17:00Z"/>
                <w:lang w:eastAsia="en-GB"/>
              </w:rPr>
            </w:pPr>
            <w:ins w:id="1006"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46382B68" w14:textId="77777777" w:rsidR="00937DE6" w:rsidRDefault="00937DE6" w:rsidP="00867746">
            <w:pPr>
              <w:pStyle w:val="TAC"/>
              <w:rPr>
                <w:ins w:id="1007" w:author="Artyom Putilin" w:date="2021-08-24T14:17:00Z"/>
                <w:lang w:eastAsia="en-GB"/>
              </w:rPr>
            </w:pPr>
            <w:ins w:id="1008" w:author="Artyom Putilin" w:date="2021-08-24T14:17:00Z">
              <w:r>
                <w:rPr>
                  <w:lang w:eastAsia="en-GB"/>
                </w:rPr>
                <w:t>-1.5</w:t>
              </w:r>
            </w:ins>
          </w:p>
        </w:tc>
      </w:tr>
      <w:tr w:rsidR="00937DE6" w14:paraId="45261C87" w14:textId="77777777" w:rsidTr="00867746">
        <w:trPr>
          <w:cantSplit/>
          <w:jc w:val="center"/>
          <w:ins w:id="1009" w:author="Artyom Putilin" w:date="2021-08-24T14:17:00Z"/>
        </w:trPr>
        <w:tc>
          <w:tcPr>
            <w:tcW w:w="1007" w:type="dxa"/>
            <w:vMerge/>
            <w:tcBorders>
              <w:left w:val="single" w:sz="4" w:space="0" w:color="auto"/>
              <w:right w:val="single" w:sz="4" w:space="0" w:color="auto"/>
            </w:tcBorders>
            <w:vAlign w:val="center"/>
          </w:tcPr>
          <w:p w14:paraId="5C38F685" w14:textId="77777777" w:rsidR="00937DE6" w:rsidRDefault="00937DE6" w:rsidP="00867746">
            <w:pPr>
              <w:pStyle w:val="TAC"/>
              <w:rPr>
                <w:ins w:id="1010" w:author="Artyom Putilin" w:date="2021-08-24T14:17:00Z"/>
                <w:lang w:eastAsia="en-GB"/>
              </w:rPr>
            </w:pPr>
          </w:p>
        </w:tc>
        <w:tc>
          <w:tcPr>
            <w:tcW w:w="1085" w:type="dxa"/>
            <w:vMerge/>
            <w:tcBorders>
              <w:left w:val="single" w:sz="4" w:space="0" w:color="auto"/>
              <w:right w:val="single" w:sz="4" w:space="0" w:color="auto"/>
            </w:tcBorders>
            <w:vAlign w:val="center"/>
            <w:hideMark/>
          </w:tcPr>
          <w:p w14:paraId="10562290" w14:textId="77777777" w:rsidR="00937DE6" w:rsidRDefault="00937DE6" w:rsidP="00867746">
            <w:pPr>
              <w:pStyle w:val="TAC"/>
              <w:rPr>
                <w:ins w:id="1011"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378A469" w14:textId="77777777" w:rsidR="00937DE6" w:rsidRDefault="00937DE6" w:rsidP="00867746">
            <w:pPr>
              <w:pStyle w:val="TAC"/>
              <w:rPr>
                <w:ins w:id="1012" w:author="Artyom Putilin" w:date="2021-08-24T14:17:00Z"/>
                <w:lang w:eastAsia="en-GB"/>
              </w:rPr>
            </w:pPr>
            <w:ins w:id="1013" w:author="Artyom Putilin" w:date="2021-08-24T14:1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56482F87" w14:textId="77777777" w:rsidR="00937DE6" w:rsidRDefault="00937DE6" w:rsidP="00867746">
            <w:pPr>
              <w:pStyle w:val="TAC"/>
              <w:rPr>
                <w:ins w:id="1014" w:author="Artyom Putilin" w:date="2021-08-24T14:17:00Z"/>
                <w:lang w:eastAsia="en-GB"/>
              </w:rPr>
            </w:pPr>
            <w:ins w:id="1015" w:author="Artyom Putilin" w:date="2021-08-24T14:17:00Z">
              <w:r>
                <w:rPr>
                  <w:lang w:eastAsia="zh-CN"/>
                </w:rPr>
                <w:t>D-FR1-A.2.3-3</w:t>
              </w:r>
            </w:ins>
          </w:p>
        </w:tc>
        <w:tc>
          <w:tcPr>
            <w:tcW w:w="1153" w:type="dxa"/>
            <w:tcBorders>
              <w:top w:val="single" w:sz="4" w:space="0" w:color="auto"/>
              <w:left w:val="single" w:sz="4" w:space="0" w:color="auto"/>
              <w:bottom w:val="single" w:sz="4" w:space="0" w:color="auto"/>
              <w:right w:val="single" w:sz="4" w:space="0" w:color="auto"/>
            </w:tcBorders>
            <w:hideMark/>
          </w:tcPr>
          <w:p w14:paraId="2A5430A6" w14:textId="77777777" w:rsidR="00937DE6" w:rsidRDefault="00937DE6" w:rsidP="00867746">
            <w:pPr>
              <w:pStyle w:val="TAC"/>
              <w:rPr>
                <w:ins w:id="1016" w:author="Artyom Putilin" w:date="2021-08-24T14:17:00Z"/>
                <w:lang w:eastAsia="en-GB"/>
              </w:rPr>
            </w:pPr>
            <w:ins w:id="1017"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ADB2BA4" w14:textId="77777777" w:rsidR="00937DE6" w:rsidRDefault="00937DE6" w:rsidP="00867746">
            <w:pPr>
              <w:pStyle w:val="TAC"/>
              <w:rPr>
                <w:ins w:id="1018" w:author="Artyom Putilin" w:date="2021-08-24T14:17:00Z"/>
                <w:lang w:eastAsia="en-GB"/>
              </w:rPr>
            </w:pPr>
            <w:ins w:id="1019" w:author="Artyom Putilin" w:date="2021-08-24T14:17:00Z">
              <w:r>
                <w:rPr>
                  <w:lang w:eastAsia="en-GB"/>
                </w:rPr>
                <w:t>10.6</w:t>
              </w:r>
            </w:ins>
          </w:p>
        </w:tc>
      </w:tr>
      <w:tr w:rsidR="00937DE6" w14:paraId="1CB7F1F6" w14:textId="77777777" w:rsidTr="00867746">
        <w:trPr>
          <w:cantSplit/>
          <w:jc w:val="center"/>
          <w:ins w:id="1020" w:author="Artyom Putilin" w:date="2021-08-24T14:17:00Z"/>
        </w:trPr>
        <w:tc>
          <w:tcPr>
            <w:tcW w:w="1007" w:type="dxa"/>
            <w:vMerge/>
            <w:tcBorders>
              <w:left w:val="single" w:sz="4" w:space="0" w:color="auto"/>
              <w:right w:val="single" w:sz="4" w:space="0" w:color="auto"/>
            </w:tcBorders>
            <w:vAlign w:val="center"/>
          </w:tcPr>
          <w:p w14:paraId="62213AE3" w14:textId="77777777" w:rsidR="00937DE6" w:rsidRDefault="00937DE6" w:rsidP="00867746">
            <w:pPr>
              <w:pStyle w:val="TAC"/>
              <w:rPr>
                <w:ins w:id="1021" w:author="Artyom Putilin" w:date="2021-08-24T14:17:00Z"/>
                <w:lang w:eastAsia="en-GB"/>
              </w:rPr>
            </w:pPr>
          </w:p>
        </w:tc>
        <w:tc>
          <w:tcPr>
            <w:tcW w:w="1085" w:type="dxa"/>
            <w:vMerge/>
            <w:tcBorders>
              <w:left w:val="single" w:sz="4" w:space="0" w:color="auto"/>
              <w:bottom w:val="single" w:sz="4" w:space="0" w:color="auto"/>
              <w:right w:val="single" w:sz="4" w:space="0" w:color="auto"/>
            </w:tcBorders>
            <w:vAlign w:val="center"/>
          </w:tcPr>
          <w:p w14:paraId="2FDCFA1F" w14:textId="77777777" w:rsidR="00937DE6" w:rsidRDefault="00937DE6" w:rsidP="00867746">
            <w:pPr>
              <w:pStyle w:val="TAC"/>
              <w:rPr>
                <w:ins w:id="1022"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B744111" w14:textId="77777777" w:rsidR="00937DE6" w:rsidRDefault="00937DE6" w:rsidP="00867746">
            <w:pPr>
              <w:pStyle w:val="TAC"/>
              <w:rPr>
                <w:ins w:id="1023" w:author="Artyom Putilin" w:date="2021-08-24T14:17:00Z"/>
                <w:lang w:eastAsia="en-GB"/>
              </w:rPr>
            </w:pPr>
            <w:ins w:id="1024" w:author="Artyom Putilin" w:date="2021-08-24T14:17: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45F0FFCB" w14:textId="77777777" w:rsidR="00937DE6" w:rsidRDefault="00937DE6" w:rsidP="00867746">
            <w:pPr>
              <w:pStyle w:val="TAC"/>
              <w:rPr>
                <w:ins w:id="1025" w:author="Artyom Putilin" w:date="2021-08-24T14:17:00Z"/>
                <w:lang w:eastAsia="en-GB"/>
              </w:rPr>
            </w:pPr>
            <w:ins w:id="1026" w:author="Artyom Putilin" w:date="2021-08-24T14:17:00Z">
              <w:r>
                <w:rPr>
                  <w:lang w:eastAsia="zh-CN"/>
                </w:rPr>
                <w:t>D-FR1-A.2.4-3</w:t>
              </w:r>
            </w:ins>
          </w:p>
        </w:tc>
        <w:tc>
          <w:tcPr>
            <w:tcW w:w="1153" w:type="dxa"/>
            <w:tcBorders>
              <w:top w:val="single" w:sz="4" w:space="0" w:color="auto"/>
              <w:left w:val="single" w:sz="4" w:space="0" w:color="auto"/>
              <w:bottom w:val="single" w:sz="4" w:space="0" w:color="auto"/>
              <w:right w:val="single" w:sz="4" w:space="0" w:color="auto"/>
            </w:tcBorders>
            <w:hideMark/>
          </w:tcPr>
          <w:p w14:paraId="4991E7B0" w14:textId="77777777" w:rsidR="00937DE6" w:rsidRDefault="00937DE6" w:rsidP="00867746">
            <w:pPr>
              <w:pStyle w:val="TAC"/>
              <w:rPr>
                <w:ins w:id="1027" w:author="Artyom Putilin" w:date="2021-08-24T14:17:00Z"/>
                <w:lang w:eastAsia="en-GB"/>
              </w:rPr>
            </w:pPr>
            <w:ins w:id="1028"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D7215B6" w14:textId="77777777" w:rsidR="00937DE6" w:rsidRDefault="00937DE6" w:rsidP="00867746">
            <w:pPr>
              <w:pStyle w:val="TAC"/>
              <w:rPr>
                <w:ins w:id="1029" w:author="Artyom Putilin" w:date="2021-08-24T14:17:00Z"/>
                <w:lang w:eastAsia="en-GB"/>
              </w:rPr>
            </w:pPr>
            <w:ins w:id="1030" w:author="Artyom Putilin" w:date="2021-08-24T14:17:00Z">
              <w:r>
                <w:rPr>
                  <w:lang w:eastAsia="en-GB"/>
                </w:rPr>
                <w:t>13.0</w:t>
              </w:r>
            </w:ins>
          </w:p>
        </w:tc>
      </w:tr>
      <w:tr w:rsidR="00937DE6" w14:paraId="1CA01CCE" w14:textId="77777777" w:rsidTr="00867746">
        <w:trPr>
          <w:cantSplit/>
          <w:jc w:val="center"/>
          <w:ins w:id="1031" w:author="Artyom Putilin" w:date="2021-08-24T14:17:00Z"/>
        </w:trPr>
        <w:tc>
          <w:tcPr>
            <w:tcW w:w="1007" w:type="dxa"/>
            <w:vMerge/>
            <w:tcBorders>
              <w:left w:val="single" w:sz="4" w:space="0" w:color="auto"/>
              <w:right w:val="single" w:sz="4" w:space="0" w:color="auto"/>
            </w:tcBorders>
            <w:vAlign w:val="center"/>
          </w:tcPr>
          <w:p w14:paraId="57CA342C" w14:textId="77777777" w:rsidR="00937DE6" w:rsidRDefault="00937DE6" w:rsidP="00867746">
            <w:pPr>
              <w:pStyle w:val="TAC"/>
              <w:rPr>
                <w:ins w:id="1032" w:author="Artyom Putilin" w:date="2021-08-24T14:17:00Z"/>
                <w:lang w:eastAsia="en-GB"/>
              </w:rPr>
            </w:pPr>
          </w:p>
        </w:tc>
        <w:tc>
          <w:tcPr>
            <w:tcW w:w="1085" w:type="dxa"/>
            <w:vMerge w:val="restart"/>
            <w:tcBorders>
              <w:top w:val="single" w:sz="4" w:space="0" w:color="auto"/>
              <w:left w:val="single" w:sz="4" w:space="0" w:color="auto"/>
              <w:right w:val="single" w:sz="4" w:space="0" w:color="auto"/>
            </w:tcBorders>
            <w:vAlign w:val="center"/>
          </w:tcPr>
          <w:p w14:paraId="0340529B" w14:textId="77777777" w:rsidR="00937DE6" w:rsidRDefault="00937DE6" w:rsidP="00867746">
            <w:pPr>
              <w:pStyle w:val="TAC"/>
              <w:rPr>
                <w:ins w:id="1033" w:author="Artyom Putilin" w:date="2021-08-24T14:17:00Z"/>
                <w:lang w:eastAsia="en-GB"/>
              </w:rPr>
            </w:pPr>
            <w:ins w:id="1034" w:author="Artyom Putilin" w:date="2021-08-24T14:17: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55ADB6E2" w14:textId="77777777" w:rsidR="00937DE6" w:rsidRDefault="00937DE6" w:rsidP="00867746">
            <w:pPr>
              <w:pStyle w:val="TAC"/>
              <w:rPr>
                <w:ins w:id="1035" w:author="Artyom Putilin" w:date="2021-08-24T14:17:00Z"/>
                <w:lang w:eastAsia="en-GB"/>
              </w:rPr>
            </w:pPr>
            <w:ins w:id="1036" w:author="Artyom Putilin" w:date="2021-08-24T14:1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44DED40" w14:textId="77777777" w:rsidR="00937DE6" w:rsidRDefault="00937DE6" w:rsidP="00867746">
            <w:pPr>
              <w:pStyle w:val="TAC"/>
              <w:rPr>
                <w:ins w:id="1037" w:author="Artyom Putilin" w:date="2021-08-24T14:17:00Z"/>
                <w:lang w:eastAsia="en-GB"/>
              </w:rPr>
            </w:pPr>
            <w:ins w:id="1038" w:author="Artyom Putilin" w:date="2021-08-24T14:17:00Z">
              <w:r>
                <w:rPr>
                  <w:lang w:eastAsia="zh-CN"/>
                </w:rPr>
                <w:t>D-FR1-A.2.1-3</w:t>
              </w:r>
            </w:ins>
          </w:p>
        </w:tc>
        <w:tc>
          <w:tcPr>
            <w:tcW w:w="1153" w:type="dxa"/>
            <w:tcBorders>
              <w:top w:val="single" w:sz="4" w:space="0" w:color="auto"/>
              <w:left w:val="single" w:sz="4" w:space="0" w:color="auto"/>
              <w:bottom w:val="single" w:sz="4" w:space="0" w:color="auto"/>
              <w:right w:val="single" w:sz="4" w:space="0" w:color="auto"/>
            </w:tcBorders>
            <w:hideMark/>
          </w:tcPr>
          <w:p w14:paraId="3C935F01" w14:textId="77777777" w:rsidR="00937DE6" w:rsidRDefault="00937DE6" w:rsidP="00867746">
            <w:pPr>
              <w:pStyle w:val="TAC"/>
              <w:rPr>
                <w:ins w:id="1039" w:author="Artyom Putilin" w:date="2021-08-24T14:17:00Z"/>
                <w:lang w:eastAsia="en-GB"/>
              </w:rPr>
            </w:pPr>
            <w:ins w:id="1040"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CB09063" w14:textId="77777777" w:rsidR="00937DE6" w:rsidRDefault="00937DE6" w:rsidP="00867746">
            <w:pPr>
              <w:pStyle w:val="TAC"/>
              <w:rPr>
                <w:ins w:id="1041" w:author="Artyom Putilin" w:date="2021-08-24T14:17:00Z"/>
                <w:lang w:eastAsia="en-GB"/>
              </w:rPr>
            </w:pPr>
            <w:ins w:id="1042" w:author="Artyom Putilin" w:date="2021-08-24T14:17:00Z">
              <w:r>
                <w:rPr>
                  <w:lang w:eastAsia="en-GB"/>
                </w:rPr>
                <w:t>-4.9</w:t>
              </w:r>
            </w:ins>
          </w:p>
        </w:tc>
      </w:tr>
      <w:tr w:rsidR="00937DE6" w14:paraId="66DCA4DA" w14:textId="77777777" w:rsidTr="00867746">
        <w:trPr>
          <w:cantSplit/>
          <w:jc w:val="center"/>
          <w:ins w:id="1043" w:author="Artyom Putilin" w:date="2021-08-24T14:17:00Z"/>
        </w:trPr>
        <w:tc>
          <w:tcPr>
            <w:tcW w:w="1007" w:type="dxa"/>
            <w:vMerge/>
            <w:tcBorders>
              <w:left w:val="single" w:sz="4" w:space="0" w:color="auto"/>
              <w:right w:val="single" w:sz="4" w:space="0" w:color="auto"/>
            </w:tcBorders>
            <w:vAlign w:val="center"/>
            <w:hideMark/>
          </w:tcPr>
          <w:p w14:paraId="457DC19C" w14:textId="77777777" w:rsidR="00937DE6" w:rsidRDefault="00937DE6" w:rsidP="00867746">
            <w:pPr>
              <w:pStyle w:val="TAC"/>
              <w:rPr>
                <w:ins w:id="1044" w:author="Artyom Putilin" w:date="2021-08-24T14:17:00Z"/>
                <w:lang w:eastAsia="en-GB"/>
              </w:rPr>
            </w:pPr>
          </w:p>
        </w:tc>
        <w:tc>
          <w:tcPr>
            <w:tcW w:w="1085" w:type="dxa"/>
            <w:vMerge/>
            <w:tcBorders>
              <w:left w:val="single" w:sz="4" w:space="0" w:color="auto"/>
              <w:right w:val="single" w:sz="4" w:space="0" w:color="auto"/>
            </w:tcBorders>
            <w:vAlign w:val="center"/>
            <w:hideMark/>
          </w:tcPr>
          <w:p w14:paraId="04794F0C" w14:textId="77777777" w:rsidR="00937DE6" w:rsidRDefault="00937DE6" w:rsidP="00867746">
            <w:pPr>
              <w:pStyle w:val="TAC"/>
              <w:rPr>
                <w:ins w:id="1045"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CDA3CE0" w14:textId="77777777" w:rsidR="00937DE6" w:rsidRDefault="00937DE6" w:rsidP="00867746">
            <w:pPr>
              <w:pStyle w:val="TAC"/>
              <w:rPr>
                <w:ins w:id="1046" w:author="Artyom Putilin" w:date="2021-08-24T14:17:00Z"/>
                <w:lang w:eastAsia="en-GB"/>
              </w:rPr>
            </w:pPr>
            <w:ins w:id="1047" w:author="Artyom Putilin" w:date="2021-08-24T14:1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B5E3C16" w14:textId="77777777" w:rsidR="00937DE6" w:rsidRDefault="00937DE6" w:rsidP="00867746">
            <w:pPr>
              <w:pStyle w:val="TAC"/>
              <w:rPr>
                <w:ins w:id="1048" w:author="Artyom Putilin" w:date="2021-08-24T14:17:00Z"/>
                <w:lang w:eastAsia="en-GB"/>
              </w:rPr>
            </w:pPr>
            <w:ins w:id="1049" w:author="Artyom Putilin" w:date="2021-08-24T14:17:00Z">
              <w:r>
                <w:rPr>
                  <w:lang w:eastAsia="zh-CN"/>
                </w:rPr>
                <w:t>D-FR1-A.2.3-3</w:t>
              </w:r>
            </w:ins>
          </w:p>
        </w:tc>
        <w:tc>
          <w:tcPr>
            <w:tcW w:w="1153" w:type="dxa"/>
            <w:tcBorders>
              <w:top w:val="single" w:sz="4" w:space="0" w:color="auto"/>
              <w:left w:val="single" w:sz="4" w:space="0" w:color="auto"/>
              <w:bottom w:val="single" w:sz="4" w:space="0" w:color="auto"/>
              <w:right w:val="single" w:sz="4" w:space="0" w:color="auto"/>
            </w:tcBorders>
            <w:hideMark/>
          </w:tcPr>
          <w:p w14:paraId="0933E240" w14:textId="77777777" w:rsidR="00937DE6" w:rsidRDefault="00937DE6" w:rsidP="00867746">
            <w:pPr>
              <w:pStyle w:val="TAC"/>
              <w:rPr>
                <w:ins w:id="1050" w:author="Artyom Putilin" w:date="2021-08-24T14:17:00Z"/>
                <w:lang w:eastAsia="en-GB"/>
              </w:rPr>
            </w:pPr>
            <w:ins w:id="1051"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67B64F4" w14:textId="77777777" w:rsidR="00937DE6" w:rsidRDefault="00937DE6" w:rsidP="00867746">
            <w:pPr>
              <w:pStyle w:val="TAC"/>
              <w:rPr>
                <w:ins w:id="1052" w:author="Artyom Putilin" w:date="2021-08-24T14:17:00Z"/>
                <w:lang w:eastAsia="en-GB"/>
              </w:rPr>
            </w:pPr>
            <w:ins w:id="1053" w:author="Artyom Putilin" w:date="2021-08-24T14:17:00Z">
              <w:r>
                <w:rPr>
                  <w:lang w:eastAsia="en-GB"/>
                </w:rPr>
                <w:t>6.8</w:t>
              </w:r>
            </w:ins>
          </w:p>
        </w:tc>
      </w:tr>
      <w:tr w:rsidR="00937DE6" w14:paraId="1262BECC" w14:textId="77777777" w:rsidTr="00867746">
        <w:trPr>
          <w:cantSplit/>
          <w:jc w:val="center"/>
          <w:ins w:id="1054" w:author="Artyom Putilin" w:date="2021-08-24T14:17:00Z"/>
        </w:trPr>
        <w:tc>
          <w:tcPr>
            <w:tcW w:w="1007" w:type="dxa"/>
            <w:vMerge/>
            <w:tcBorders>
              <w:left w:val="single" w:sz="4" w:space="0" w:color="auto"/>
              <w:right w:val="single" w:sz="4" w:space="0" w:color="auto"/>
            </w:tcBorders>
            <w:vAlign w:val="center"/>
          </w:tcPr>
          <w:p w14:paraId="39AD3296" w14:textId="77777777" w:rsidR="00937DE6" w:rsidRDefault="00937DE6" w:rsidP="00867746">
            <w:pPr>
              <w:pStyle w:val="TAC"/>
              <w:rPr>
                <w:ins w:id="1055" w:author="Artyom Putilin" w:date="2021-08-24T14:17:00Z"/>
                <w:lang w:eastAsia="en-GB"/>
              </w:rPr>
            </w:pPr>
          </w:p>
        </w:tc>
        <w:tc>
          <w:tcPr>
            <w:tcW w:w="1085" w:type="dxa"/>
            <w:vMerge/>
            <w:tcBorders>
              <w:left w:val="single" w:sz="4" w:space="0" w:color="auto"/>
              <w:bottom w:val="single" w:sz="4" w:space="0" w:color="auto"/>
              <w:right w:val="single" w:sz="4" w:space="0" w:color="auto"/>
            </w:tcBorders>
            <w:vAlign w:val="center"/>
          </w:tcPr>
          <w:p w14:paraId="447A73D7" w14:textId="77777777" w:rsidR="00937DE6" w:rsidRDefault="00937DE6" w:rsidP="00867746">
            <w:pPr>
              <w:pStyle w:val="TAC"/>
              <w:rPr>
                <w:ins w:id="1056"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28BAE6A8" w14:textId="77777777" w:rsidR="00937DE6" w:rsidRDefault="00937DE6" w:rsidP="00867746">
            <w:pPr>
              <w:pStyle w:val="TAC"/>
              <w:rPr>
                <w:ins w:id="1057" w:author="Artyom Putilin" w:date="2021-08-24T14:17:00Z"/>
                <w:lang w:eastAsia="en-GB"/>
              </w:rPr>
            </w:pPr>
            <w:ins w:id="1058" w:author="Artyom Putilin" w:date="2021-08-24T14:17: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252F95EC" w14:textId="77777777" w:rsidR="00937DE6" w:rsidRDefault="00937DE6" w:rsidP="00867746">
            <w:pPr>
              <w:pStyle w:val="TAC"/>
              <w:rPr>
                <w:ins w:id="1059" w:author="Artyom Putilin" w:date="2021-08-24T14:17:00Z"/>
                <w:lang w:eastAsia="en-GB"/>
              </w:rPr>
            </w:pPr>
            <w:ins w:id="1060" w:author="Artyom Putilin" w:date="2021-08-24T14:17:00Z">
              <w:r>
                <w:rPr>
                  <w:lang w:eastAsia="zh-CN"/>
                </w:rPr>
                <w:t>D-FR1-A.2.4-3</w:t>
              </w:r>
            </w:ins>
          </w:p>
        </w:tc>
        <w:tc>
          <w:tcPr>
            <w:tcW w:w="1153" w:type="dxa"/>
            <w:tcBorders>
              <w:top w:val="single" w:sz="4" w:space="0" w:color="auto"/>
              <w:left w:val="single" w:sz="4" w:space="0" w:color="auto"/>
              <w:bottom w:val="single" w:sz="4" w:space="0" w:color="auto"/>
              <w:right w:val="single" w:sz="4" w:space="0" w:color="auto"/>
            </w:tcBorders>
            <w:hideMark/>
          </w:tcPr>
          <w:p w14:paraId="2D973EE0" w14:textId="77777777" w:rsidR="00937DE6" w:rsidRDefault="00937DE6" w:rsidP="00867746">
            <w:pPr>
              <w:pStyle w:val="TAC"/>
              <w:rPr>
                <w:ins w:id="1061" w:author="Artyom Putilin" w:date="2021-08-24T14:17:00Z"/>
                <w:lang w:eastAsia="en-GB"/>
              </w:rPr>
            </w:pPr>
            <w:ins w:id="1062"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E53DD6F" w14:textId="77777777" w:rsidR="00937DE6" w:rsidRDefault="00937DE6" w:rsidP="00867746">
            <w:pPr>
              <w:pStyle w:val="TAC"/>
              <w:rPr>
                <w:ins w:id="1063" w:author="Artyom Putilin" w:date="2021-08-24T14:17:00Z"/>
                <w:lang w:eastAsia="en-GB"/>
              </w:rPr>
            </w:pPr>
            <w:ins w:id="1064" w:author="Artyom Putilin" w:date="2021-08-24T14:17:00Z">
              <w:r>
                <w:rPr>
                  <w:lang w:eastAsia="en-GB"/>
                </w:rPr>
                <w:t>9.2</w:t>
              </w:r>
            </w:ins>
          </w:p>
        </w:tc>
      </w:tr>
      <w:tr w:rsidR="00937DE6" w14:paraId="3CFA3597" w14:textId="77777777" w:rsidTr="00867746">
        <w:trPr>
          <w:cantSplit/>
          <w:jc w:val="center"/>
          <w:ins w:id="1065" w:author="Artyom Putilin" w:date="2021-08-24T14:17:00Z"/>
        </w:trPr>
        <w:tc>
          <w:tcPr>
            <w:tcW w:w="1007" w:type="dxa"/>
            <w:vMerge/>
            <w:tcBorders>
              <w:left w:val="single" w:sz="4" w:space="0" w:color="auto"/>
              <w:right w:val="single" w:sz="4" w:space="0" w:color="auto"/>
            </w:tcBorders>
            <w:vAlign w:val="center"/>
          </w:tcPr>
          <w:p w14:paraId="713E58EB" w14:textId="77777777" w:rsidR="00937DE6" w:rsidRDefault="00937DE6" w:rsidP="00867746">
            <w:pPr>
              <w:pStyle w:val="TAC"/>
              <w:rPr>
                <w:ins w:id="1066" w:author="Artyom Putilin" w:date="2021-08-24T14:17:00Z"/>
                <w:lang w:eastAsia="en-GB"/>
              </w:rPr>
            </w:pPr>
          </w:p>
        </w:tc>
        <w:tc>
          <w:tcPr>
            <w:tcW w:w="1085" w:type="dxa"/>
            <w:vMerge w:val="restart"/>
            <w:tcBorders>
              <w:top w:val="single" w:sz="4" w:space="0" w:color="auto"/>
              <w:left w:val="single" w:sz="4" w:space="0" w:color="auto"/>
              <w:right w:val="single" w:sz="4" w:space="0" w:color="auto"/>
            </w:tcBorders>
            <w:vAlign w:val="center"/>
          </w:tcPr>
          <w:p w14:paraId="7FE63424" w14:textId="77777777" w:rsidR="00937DE6" w:rsidRDefault="00937DE6" w:rsidP="00867746">
            <w:pPr>
              <w:pStyle w:val="TAC"/>
              <w:rPr>
                <w:ins w:id="1067" w:author="Artyom Putilin" w:date="2021-08-24T14:17:00Z"/>
                <w:lang w:eastAsia="en-GB"/>
              </w:rPr>
            </w:pPr>
            <w:ins w:id="1068" w:author="Artyom Putilin" w:date="2021-08-24T14:17: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3D6B4430" w14:textId="77777777" w:rsidR="00937DE6" w:rsidRDefault="00937DE6" w:rsidP="00867746">
            <w:pPr>
              <w:pStyle w:val="TAC"/>
              <w:rPr>
                <w:ins w:id="1069" w:author="Artyom Putilin" w:date="2021-08-24T14:17:00Z"/>
                <w:lang w:eastAsia="en-GB"/>
              </w:rPr>
            </w:pPr>
            <w:ins w:id="1070" w:author="Artyom Putilin" w:date="2021-08-24T14:1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5723A9B2" w14:textId="77777777" w:rsidR="00937DE6" w:rsidRDefault="00937DE6" w:rsidP="00867746">
            <w:pPr>
              <w:pStyle w:val="TAC"/>
              <w:rPr>
                <w:ins w:id="1071" w:author="Artyom Putilin" w:date="2021-08-24T14:17:00Z"/>
                <w:lang w:eastAsia="en-GB"/>
              </w:rPr>
            </w:pPr>
            <w:ins w:id="1072" w:author="Artyom Putilin" w:date="2021-08-24T14:17:00Z">
              <w:r>
                <w:rPr>
                  <w:lang w:eastAsia="zh-CN"/>
                </w:rPr>
                <w:t>D-FR1-A.2.1-3</w:t>
              </w:r>
            </w:ins>
          </w:p>
        </w:tc>
        <w:tc>
          <w:tcPr>
            <w:tcW w:w="1153" w:type="dxa"/>
            <w:tcBorders>
              <w:top w:val="single" w:sz="4" w:space="0" w:color="auto"/>
              <w:left w:val="single" w:sz="4" w:space="0" w:color="auto"/>
              <w:bottom w:val="single" w:sz="4" w:space="0" w:color="auto"/>
              <w:right w:val="single" w:sz="4" w:space="0" w:color="auto"/>
            </w:tcBorders>
            <w:hideMark/>
          </w:tcPr>
          <w:p w14:paraId="0E31FDB7" w14:textId="77777777" w:rsidR="00937DE6" w:rsidRDefault="00937DE6" w:rsidP="00867746">
            <w:pPr>
              <w:pStyle w:val="TAC"/>
              <w:rPr>
                <w:ins w:id="1073" w:author="Artyom Putilin" w:date="2021-08-24T14:17:00Z"/>
                <w:lang w:eastAsia="en-GB"/>
              </w:rPr>
            </w:pPr>
            <w:ins w:id="1074"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EDF061C" w14:textId="77777777" w:rsidR="00937DE6" w:rsidRDefault="00937DE6" w:rsidP="00867746">
            <w:pPr>
              <w:pStyle w:val="TAC"/>
              <w:rPr>
                <w:ins w:id="1075" w:author="Artyom Putilin" w:date="2021-08-24T14:17:00Z"/>
                <w:lang w:eastAsia="en-GB"/>
              </w:rPr>
            </w:pPr>
            <w:ins w:id="1076" w:author="Artyom Putilin" w:date="2021-08-24T14:17:00Z">
              <w:r>
                <w:rPr>
                  <w:lang w:eastAsia="en-GB"/>
                </w:rPr>
                <w:t>-7.9</w:t>
              </w:r>
            </w:ins>
          </w:p>
        </w:tc>
      </w:tr>
      <w:tr w:rsidR="00937DE6" w14:paraId="42410230" w14:textId="77777777" w:rsidTr="00867746">
        <w:trPr>
          <w:cantSplit/>
          <w:jc w:val="center"/>
          <w:ins w:id="1077" w:author="Artyom Putilin" w:date="2021-08-24T14:17:00Z"/>
        </w:trPr>
        <w:tc>
          <w:tcPr>
            <w:tcW w:w="1007" w:type="dxa"/>
            <w:vMerge/>
            <w:tcBorders>
              <w:left w:val="single" w:sz="4" w:space="0" w:color="auto"/>
              <w:right w:val="single" w:sz="4" w:space="0" w:color="auto"/>
            </w:tcBorders>
            <w:vAlign w:val="center"/>
          </w:tcPr>
          <w:p w14:paraId="65E6BE64" w14:textId="77777777" w:rsidR="00937DE6" w:rsidRDefault="00937DE6" w:rsidP="00867746">
            <w:pPr>
              <w:pStyle w:val="TAC"/>
              <w:rPr>
                <w:ins w:id="1078" w:author="Artyom Putilin" w:date="2021-08-24T14:17:00Z"/>
                <w:lang w:eastAsia="en-GB"/>
              </w:rPr>
            </w:pPr>
          </w:p>
        </w:tc>
        <w:tc>
          <w:tcPr>
            <w:tcW w:w="1085" w:type="dxa"/>
            <w:vMerge/>
            <w:tcBorders>
              <w:left w:val="single" w:sz="4" w:space="0" w:color="auto"/>
              <w:right w:val="single" w:sz="4" w:space="0" w:color="auto"/>
            </w:tcBorders>
            <w:vAlign w:val="center"/>
            <w:hideMark/>
          </w:tcPr>
          <w:p w14:paraId="6022E8AE" w14:textId="77777777" w:rsidR="00937DE6" w:rsidRDefault="00937DE6" w:rsidP="00867746">
            <w:pPr>
              <w:pStyle w:val="TAC"/>
              <w:rPr>
                <w:ins w:id="1079"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64539B2" w14:textId="77777777" w:rsidR="00937DE6" w:rsidRDefault="00937DE6" w:rsidP="00867746">
            <w:pPr>
              <w:pStyle w:val="TAC"/>
              <w:rPr>
                <w:ins w:id="1080" w:author="Artyom Putilin" w:date="2021-08-24T14:17:00Z"/>
                <w:lang w:eastAsia="en-GB"/>
              </w:rPr>
            </w:pPr>
            <w:ins w:id="1081" w:author="Artyom Putilin" w:date="2021-08-24T14:1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8C33D61" w14:textId="77777777" w:rsidR="00937DE6" w:rsidRDefault="00937DE6" w:rsidP="00867746">
            <w:pPr>
              <w:pStyle w:val="TAC"/>
              <w:rPr>
                <w:ins w:id="1082" w:author="Artyom Putilin" w:date="2021-08-24T14:17:00Z"/>
                <w:lang w:eastAsia="en-GB"/>
              </w:rPr>
            </w:pPr>
            <w:ins w:id="1083" w:author="Artyom Putilin" w:date="2021-08-24T14:17:00Z">
              <w:r>
                <w:rPr>
                  <w:lang w:eastAsia="zh-CN"/>
                </w:rPr>
                <w:t>D-FR1-A.2.3-3</w:t>
              </w:r>
            </w:ins>
          </w:p>
        </w:tc>
        <w:tc>
          <w:tcPr>
            <w:tcW w:w="1153" w:type="dxa"/>
            <w:tcBorders>
              <w:top w:val="single" w:sz="4" w:space="0" w:color="auto"/>
              <w:left w:val="single" w:sz="4" w:space="0" w:color="auto"/>
              <w:bottom w:val="single" w:sz="4" w:space="0" w:color="auto"/>
              <w:right w:val="single" w:sz="4" w:space="0" w:color="auto"/>
            </w:tcBorders>
            <w:hideMark/>
          </w:tcPr>
          <w:p w14:paraId="1516724E" w14:textId="77777777" w:rsidR="00937DE6" w:rsidRDefault="00937DE6" w:rsidP="00867746">
            <w:pPr>
              <w:pStyle w:val="TAC"/>
              <w:rPr>
                <w:ins w:id="1084" w:author="Artyom Putilin" w:date="2021-08-24T14:17:00Z"/>
                <w:lang w:eastAsia="en-GB"/>
              </w:rPr>
            </w:pPr>
            <w:ins w:id="1085"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92BD96E" w14:textId="77777777" w:rsidR="00937DE6" w:rsidRDefault="00937DE6" w:rsidP="00867746">
            <w:pPr>
              <w:pStyle w:val="TAC"/>
              <w:rPr>
                <w:ins w:id="1086" w:author="Artyom Putilin" w:date="2021-08-24T14:17:00Z"/>
                <w:lang w:eastAsia="en-GB"/>
              </w:rPr>
            </w:pPr>
            <w:ins w:id="1087" w:author="Artyom Putilin" w:date="2021-08-24T14:17:00Z">
              <w:r>
                <w:rPr>
                  <w:lang w:eastAsia="en-GB"/>
                </w:rPr>
                <w:t>3.6</w:t>
              </w:r>
            </w:ins>
          </w:p>
        </w:tc>
      </w:tr>
      <w:tr w:rsidR="00937DE6" w14:paraId="2AACE159" w14:textId="77777777" w:rsidTr="00867746">
        <w:trPr>
          <w:cantSplit/>
          <w:jc w:val="center"/>
          <w:ins w:id="1088" w:author="Artyom Putilin" w:date="2021-08-24T14:17:00Z"/>
        </w:trPr>
        <w:tc>
          <w:tcPr>
            <w:tcW w:w="1007" w:type="dxa"/>
            <w:vMerge/>
            <w:tcBorders>
              <w:left w:val="single" w:sz="4" w:space="0" w:color="auto"/>
              <w:bottom w:val="single" w:sz="4" w:space="0" w:color="auto"/>
              <w:right w:val="single" w:sz="4" w:space="0" w:color="auto"/>
            </w:tcBorders>
            <w:vAlign w:val="center"/>
          </w:tcPr>
          <w:p w14:paraId="52FDD23D" w14:textId="77777777" w:rsidR="00937DE6" w:rsidRDefault="00937DE6" w:rsidP="00867746">
            <w:pPr>
              <w:pStyle w:val="TAC"/>
              <w:rPr>
                <w:ins w:id="1089" w:author="Artyom Putilin" w:date="2021-08-24T14:17:00Z"/>
                <w:lang w:eastAsia="en-GB"/>
              </w:rPr>
            </w:pPr>
          </w:p>
        </w:tc>
        <w:tc>
          <w:tcPr>
            <w:tcW w:w="1085" w:type="dxa"/>
            <w:vMerge/>
            <w:tcBorders>
              <w:left w:val="single" w:sz="4" w:space="0" w:color="auto"/>
              <w:bottom w:val="single" w:sz="4" w:space="0" w:color="auto"/>
              <w:right w:val="single" w:sz="4" w:space="0" w:color="auto"/>
            </w:tcBorders>
            <w:vAlign w:val="center"/>
          </w:tcPr>
          <w:p w14:paraId="6E775017" w14:textId="77777777" w:rsidR="00937DE6" w:rsidRDefault="00937DE6" w:rsidP="00867746">
            <w:pPr>
              <w:pStyle w:val="TAC"/>
              <w:rPr>
                <w:ins w:id="1090"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2486BB4" w14:textId="77777777" w:rsidR="00937DE6" w:rsidRDefault="00937DE6" w:rsidP="00867746">
            <w:pPr>
              <w:pStyle w:val="TAC"/>
              <w:rPr>
                <w:ins w:id="1091" w:author="Artyom Putilin" w:date="2021-08-24T14:17:00Z"/>
                <w:lang w:eastAsia="en-GB"/>
              </w:rPr>
            </w:pPr>
            <w:ins w:id="1092" w:author="Artyom Putilin" w:date="2021-08-24T14:17: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5F58C137" w14:textId="77777777" w:rsidR="00937DE6" w:rsidRDefault="00937DE6" w:rsidP="00867746">
            <w:pPr>
              <w:pStyle w:val="TAC"/>
              <w:rPr>
                <w:ins w:id="1093" w:author="Artyom Putilin" w:date="2021-08-24T14:17:00Z"/>
                <w:lang w:eastAsia="en-GB"/>
              </w:rPr>
            </w:pPr>
            <w:ins w:id="1094" w:author="Artyom Putilin" w:date="2021-08-24T14:17:00Z">
              <w:r>
                <w:rPr>
                  <w:lang w:eastAsia="zh-CN"/>
                </w:rPr>
                <w:t>D-FR1-A.2.4-3</w:t>
              </w:r>
            </w:ins>
          </w:p>
        </w:tc>
        <w:tc>
          <w:tcPr>
            <w:tcW w:w="1153" w:type="dxa"/>
            <w:tcBorders>
              <w:top w:val="single" w:sz="4" w:space="0" w:color="auto"/>
              <w:left w:val="single" w:sz="4" w:space="0" w:color="auto"/>
              <w:bottom w:val="single" w:sz="4" w:space="0" w:color="auto"/>
              <w:right w:val="single" w:sz="4" w:space="0" w:color="auto"/>
            </w:tcBorders>
            <w:hideMark/>
          </w:tcPr>
          <w:p w14:paraId="6AF93950" w14:textId="77777777" w:rsidR="00937DE6" w:rsidRDefault="00937DE6" w:rsidP="00867746">
            <w:pPr>
              <w:pStyle w:val="TAC"/>
              <w:rPr>
                <w:ins w:id="1095" w:author="Artyom Putilin" w:date="2021-08-24T14:17:00Z"/>
                <w:lang w:eastAsia="en-GB"/>
              </w:rPr>
            </w:pPr>
            <w:ins w:id="1096"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618A633" w14:textId="77777777" w:rsidR="00937DE6" w:rsidRDefault="00937DE6" w:rsidP="00867746">
            <w:pPr>
              <w:pStyle w:val="TAC"/>
              <w:rPr>
                <w:ins w:id="1097" w:author="Artyom Putilin" w:date="2021-08-24T14:17:00Z"/>
                <w:lang w:eastAsia="en-GB"/>
              </w:rPr>
            </w:pPr>
            <w:ins w:id="1098" w:author="Artyom Putilin" w:date="2021-08-24T14:17:00Z">
              <w:r>
                <w:rPr>
                  <w:lang w:eastAsia="en-GB"/>
                </w:rPr>
                <w:t>6.1</w:t>
              </w:r>
            </w:ins>
          </w:p>
        </w:tc>
      </w:tr>
      <w:tr w:rsidR="00937DE6" w14:paraId="7E67D5BD" w14:textId="77777777" w:rsidTr="00867746">
        <w:trPr>
          <w:cantSplit/>
          <w:jc w:val="center"/>
          <w:ins w:id="1099" w:author="Artyom Putilin" w:date="2021-08-24T14:17:00Z"/>
        </w:trPr>
        <w:tc>
          <w:tcPr>
            <w:tcW w:w="1007" w:type="dxa"/>
            <w:vMerge w:val="restart"/>
            <w:tcBorders>
              <w:top w:val="single" w:sz="4" w:space="0" w:color="auto"/>
              <w:left w:val="single" w:sz="4" w:space="0" w:color="auto"/>
              <w:right w:val="single" w:sz="4" w:space="0" w:color="auto"/>
            </w:tcBorders>
            <w:vAlign w:val="center"/>
          </w:tcPr>
          <w:p w14:paraId="454DDFAF" w14:textId="77777777" w:rsidR="00937DE6" w:rsidRDefault="00937DE6" w:rsidP="00867746">
            <w:pPr>
              <w:pStyle w:val="TAC"/>
              <w:rPr>
                <w:ins w:id="1100" w:author="Artyom Putilin" w:date="2021-08-24T14:17:00Z"/>
                <w:lang w:eastAsia="en-GB"/>
              </w:rPr>
            </w:pPr>
            <w:ins w:id="1101" w:author="Artyom Putilin" w:date="2021-08-24T14:17: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78B19EF" w14:textId="77777777" w:rsidR="00937DE6" w:rsidRDefault="00937DE6" w:rsidP="00867746">
            <w:pPr>
              <w:pStyle w:val="TAC"/>
              <w:rPr>
                <w:ins w:id="1102" w:author="Artyom Putilin" w:date="2021-08-24T14:17:00Z"/>
                <w:lang w:eastAsia="en-GB"/>
              </w:rPr>
            </w:pPr>
            <w:ins w:id="1103" w:author="Artyom Putilin" w:date="2021-08-24T14:17: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0E6ECC1B" w14:textId="77777777" w:rsidR="00937DE6" w:rsidRDefault="00937DE6" w:rsidP="00867746">
            <w:pPr>
              <w:pStyle w:val="TAC"/>
              <w:rPr>
                <w:ins w:id="1104" w:author="Artyom Putilin" w:date="2021-08-24T14:17:00Z"/>
                <w:lang w:eastAsia="en-GB"/>
              </w:rPr>
            </w:pPr>
            <w:ins w:id="1105" w:author="Artyom Putilin" w:date="2021-08-24T14:1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B98D8F6" w14:textId="77777777" w:rsidR="00937DE6" w:rsidRDefault="00937DE6" w:rsidP="00867746">
            <w:pPr>
              <w:pStyle w:val="TAC"/>
              <w:rPr>
                <w:ins w:id="1106" w:author="Artyom Putilin" w:date="2021-08-24T14:17:00Z"/>
                <w:lang w:eastAsia="en-GB"/>
              </w:rPr>
            </w:pPr>
            <w:ins w:id="1107" w:author="Artyom Putilin" w:date="2021-08-24T14:17:00Z">
              <w:r>
                <w:rPr>
                  <w:lang w:eastAsia="zh-CN"/>
                </w:rPr>
                <w:t>D-FR1-A.2.1-10</w:t>
              </w:r>
            </w:ins>
          </w:p>
        </w:tc>
        <w:tc>
          <w:tcPr>
            <w:tcW w:w="1153" w:type="dxa"/>
            <w:tcBorders>
              <w:top w:val="single" w:sz="4" w:space="0" w:color="auto"/>
              <w:left w:val="single" w:sz="4" w:space="0" w:color="auto"/>
              <w:bottom w:val="single" w:sz="4" w:space="0" w:color="auto"/>
              <w:right w:val="single" w:sz="4" w:space="0" w:color="auto"/>
            </w:tcBorders>
            <w:hideMark/>
          </w:tcPr>
          <w:p w14:paraId="41C83533" w14:textId="77777777" w:rsidR="00937DE6" w:rsidRDefault="00937DE6" w:rsidP="00867746">
            <w:pPr>
              <w:pStyle w:val="TAC"/>
              <w:rPr>
                <w:ins w:id="1108" w:author="Artyom Putilin" w:date="2021-08-24T14:17:00Z"/>
                <w:lang w:eastAsia="en-GB"/>
              </w:rPr>
            </w:pPr>
            <w:ins w:id="1109"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8ADCB95" w14:textId="77777777" w:rsidR="00937DE6" w:rsidRDefault="00937DE6" w:rsidP="00867746">
            <w:pPr>
              <w:pStyle w:val="TAC"/>
              <w:rPr>
                <w:ins w:id="1110" w:author="Artyom Putilin" w:date="2021-08-24T14:17:00Z"/>
                <w:lang w:eastAsia="en-GB"/>
              </w:rPr>
            </w:pPr>
            <w:ins w:id="1111" w:author="Artyom Putilin" w:date="2021-08-24T14:17:00Z">
              <w:r>
                <w:rPr>
                  <w:lang w:eastAsia="en-GB"/>
                </w:rPr>
                <w:t>2.9</w:t>
              </w:r>
            </w:ins>
          </w:p>
        </w:tc>
      </w:tr>
      <w:tr w:rsidR="00937DE6" w14:paraId="11D230ED" w14:textId="77777777" w:rsidTr="00867746">
        <w:trPr>
          <w:cantSplit/>
          <w:jc w:val="center"/>
          <w:ins w:id="1112" w:author="Artyom Putilin" w:date="2021-08-24T14:17:00Z"/>
        </w:trPr>
        <w:tc>
          <w:tcPr>
            <w:tcW w:w="1007" w:type="dxa"/>
            <w:vMerge/>
            <w:tcBorders>
              <w:left w:val="single" w:sz="4" w:space="0" w:color="auto"/>
              <w:right w:val="single" w:sz="4" w:space="0" w:color="auto"/>
            </w:tcBorders>
            <w:vAlign w:val="center"/>
          </w:tcPr>
          <w:p w14:paraId="707F9FDB" w14:textId="77777777" w:rsidR="00937DE6" w:rsidRDefault="00937DE6" w:rsidP="00867746">
            <w:pPr>
              <w:pStyle w:val="TAC"/>
              <w:rPr>
                <w:ins w:id="1113"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B24797C" w14:textId="77777777" w:rsidR="00937DE6" w:rsidRDefault="00937DE6" w:rsidP="00867746">
            <w:pPr>
              <w:spacing w:after="0"/>
              <w:jc w:val="center"/>
              <w:rPr>
                <w:ins w:id="1114"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1557DA9" w14:textId="77777777" w:rsidR="00937DE6" w:rsidRDefault="00937DE6" w:rsidP="00867746">
            <w:pPr>
              <w:pStyle w:val="TAC"/>
              <w:rPr>
                <w:ins w:id="1115" w:author="Artyom Putilin" w:date="2021-08-24T14:17:00Z"/>
                <w:lang w:eastAsia="en-GB"/>
              </w:rPr>
            </w:pPr>
            <w:ins w:id="1116" w:author="Artyom Putilin" w:date="2021-08-24T14:1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7C2A0B8" w14:textId="77777777" w:rsidR="00937DE6" w:rsidRDefault="00937DE6" w:rsidP="00867746">
            <w:pPr>
              <w:pStyle w:val="TAC"/>
              <w:rPr>
                <w:ins w:id="1117" w:author="Artyom Putilin" w:date="2021-08-24T14:17:00Z"/>
                <w:lang w:eastAsia="zh-CN"/>
              </w:rPr>
            </w:pPr>
            <w:ins w:id="1118" w:author="Artyom Putilin" w:date="2021-08-24T14:17:00Z">
              <w:r>
                <w:rPr>
                  <w:lang w:eastAsia="zh-CN"/>
                </w:rPr>
                <w:t>D-FR1-A.2.3-10</w:t>
              </w:r>
            </w:ins>
          </w:p>
        </w:tc>
        <w:tc>
          <w:tcPr>
            <w:tcW w:w="1153" w:type="dxa"/>
            <w:tcBorders>
              <w:top w:val="single" w:sz="4" w:space="0" w:color="auto"/>
              <w:left w:val="single" w:sz="4" w:space="0" w:color="auto"/>
              <w:bottom w:val="single" w:sz="4" w:space="0" w:color="auto"/>
              <w:right w:val="single" w:sz="4" w:space="0" w:color="auto"/>
            </w:tcBorders>
            <w:hideMark/>
          </w:tcPr>
          <w:p w14:paraId="009CBB71" w14:textId="77777777" w:rsidR="00937DE6" w:rsidRDefault="00937DE6" w:rsidP="00867746">
            <w:pPr>
              <w:pStyle w:val="TAC"/>
              <w:rPr>
                <w:ins w:id="1119" w:author="Artyom Putilin" w:date="2021-08-24T14:17:00Z"/>
                <w:lang w:eastAsia="en-GB"/>
              </w:rPr>
            </w:pPr>
            <w:ins w:id="1120"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7CF96A0" w14:textId="77777777" w:rsidR="00937DE6" w:rsidRDefault="00937DE6" w:rsidP="00867746">
            <w:pPr>
              <w:pStyle w:val="TAC"/>
              <w:rPr>
                <w:ins w:id="1121" w:author="Artyom Putilin" w:date="2021-08-24T14:17:00Z"/>
                <w:lang w:eastAsia="en-GB"/>
              </w:rPr>
            </w:pPr>
            <w:ins w:id="1122" w:author="Artyom Putilin" w:date="2021-08-24T14:17:00Z">
              <w:r>
                <w:rPr>
                  <w:lang w:eastAsia="en-GB"/>
                </w:rPr>
                <w:t>19.1</w:t>
              </w:r>
            </w:ins>
          </w:p>
        </w:tc>
      </w:tr>
      <w:tr w:rsidR="00937DE6" w14:paraId="3DA1C858" w14:textId="77777777" w:rsidTr="00867746">
        <w:trPr>
          <w:cantSplit/>
          <w:jc w:val="center"/>
          <w:ins w:id="1123" w:author="Artyom Putilin" w:date="2021-08-24T14:17:00Z"/>
        </w:trPr>
        <w:tc>
          <w:tcPr>
            <w:tcW w:w="1007" w:type="dxa"/>
            <w:vMerge/>
            <w:tcBorders>
              <w:left w:val="single" w:sz="4" w:space="0" w:color="auto"/>
              <w:right w:val="single" w:sz="4" w:space="0" w:color="auto"/>
            </w:tcBorders>
            <w:vAlign w:val="center"/>
            <w:hideMark/>
          </w:tcPr>
          <w:p w14:paraId="47ABA6F0" w14:textId="77777777" w:rsidR="00937DE6" w:rsidRDefault="00937DE6" w:rsidP="00867746">
            <w:pPr>
              <w:pStyle w:val="TAC"/>
              <w:rPr>
                <w:ins w:id="1124" w:author="Artyom Putilin" w:date="2021-08-24T14:1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F30152D" w14:textId="77777777" w:rsidR="00937DE6" w:rsidRDefault="00937DE6" w:rsidP="00867746">
            <w:pPr>
              <w:pStyle w:val="TAC"/>
              <w:rPr>
                <w:ins w:id="1125" w:author="Artyom Putilin" w:date="2021-08-24T14:17:00Z"/>
                <w:lang w:eastAsia="en-GB"/>
              </w:rPr>
            </w:pPr>
            <w:ins w:id="1126" w:author="Artyom Putilin" w:date="2021-08-24T14:17: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12A92230" w14:textId="77777777" w:rsidR="00937DE6" w:rsidRDefault="00937DE6" w:rsidP="00867746">
            <w:pPr>
              <w:pStyle w:val="TAC"/>
              <w:rPr>
                <w:ins w:id="1127" w:author="Artyom Putilin" w:date="2021-08-24T14:17:00Z"/>
                <w:lang w:eastAsia="en-GB"/>
              </w:rPr>
            </w:pPr>
            <w:ins w:id="1128" w:author="Artyom Putilin" w:date="2021-08-24T14:1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D913FCF" w14:textId="77777777" w:rsidR="00937DE6" w:rsidRDefault="00937DE6" w:rsidP="00867746">
            <w:pPr>
              <w:pStyle w:val="TAC"/>
              <w:rPr>
                <w:ins w:id="1129" w:author="Artyom Putilin" w:date="2021-08-24T14:17:00Z"/>
                <w:lang w:eastAsia="zh-CN"/>
              </w:rPr>
            </w:pPr>
            <w:ins w:id="1130" w:author="Artyom Putilin" w:date="2021-08-24T14:17:00Z">
              <w:r>
                <w:rPr>
                  <w:lang w:eastAsia="zh-CN"/>
                </w:rPr>
                <w:t>D-FR1-A.2.1-10</w:t>
              </w:r>
            </w:ins>
          </w:p>
        </w:tc>
        <w:tc>
          <w:tcPr>
            <w:tcW w:w="1153" w:type="dxa"/>
            <w:tcBorders>
              <w:top w:val="single" w:sz="4" w:space="0" w:color="auto"/>
              <w:left w:val="single" w:sz="4" w:space="0" w:color="auto"/>
              <w:bottom w:val="single" w:sz="4" w:space="0" w:color="auto"/>
              <w:right w:val="single" w:sz="4" w:space="0" w:color="auto"/>
            </w:tcBorders>
            <w:hideMark/>
          </w:tcPr>
          <w:p w14:paraId="4849E721" w14:textId="77777777" w:rsidR="00937DE6" w:rsidRDefault="00937DE6" w:rsidP="00867746">
            <w:pPr>
              <w:pStyle w:val="TAC"/>
              <w:rPr>
                <w:ins w:id="1131" w:author="Artyom Putilin" w:date="2021-08-24T14:17:00Z"/>
                <w:lang w:eastAsia="en-GB"/>
              </w:rPr>
            </w:pPr>
            <w:ins w:id="1132"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634AB70" w14:textId="77777777" w:rsidR="00937DE6" w:rsidRDefault="00937DE6" w:rsidP="00867746">
            <w:pPr>
              <w:pStyle w:val="TAC"/>
              <w:rPr>
                <w:ins w:id="1133" w:author="Artyom Putilin" w:date="2021-08-24T14:17:00Z"/>
                <w:lang w:eastAsia="en-GB"/>
              </w:rPr>
            </w:pPr>
            <w:ins w:id="1134" w:author="Artyom Putilin" w:date="2021-08-24T14:17:00Z">
              <w:r>
                <w:rPr>
                  <w:lang w:eastAsia="en-GB"/>
                </w:rPr>
                <w:t>-1.0</w:t>
              </w:r>
            </w:ins>
          </w:p>
        </w:tc>
      </w:tr>
      <w:tr w:rsidR="00937DE6" w14:paraId="46CDA67E" w14:textId="77777777" w:rsidTr="00867746">
        <w:trPr>
          <w:cantSplit/>
          <w:jc w:val="center"/>
          <w:ins w:id="1135" w:author="Artyom Putilin" w:date="2021-08-24T14:17:00Z"/>
        </w:trPr>
        <w:tc>
          <w:tcPr>
            <w:tcW w:w="1007" w:type="dxa"/>
            <w:vMerge/>
            <w:tcBorders>
              <w:left w:val="single" w:sz="4" w:space="0" w:color="auto"/>
              <w:right w:val="single" w:sz="4" w:space="0" w:color="auto"/>
            </w:tcBorders>
            <w:vAlign w:val="center"/>
          </w:tcPr>
          <w:p w14:paraId="028FBDF3" w14:textId="77777777" w:rsidR="00937DE6" w:rsidRDefault="00937DE6" w:rsidP="00867746">
            <w:pPr>
              <w:pStyle w:val="TAC"/>
              <w:rPr>
                <w:ins w:id="1136"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F76CEEB" w14:textId="77777777" w:rsidR="00937DE6" w:rsidRDefault="00937DE6" w:rsidP="00867746">
            <w:pPr>
              <w:spacing w:after="0"/>
              <w:jc w:val="center"/>
              <w:rPr>
                <w:ins w:id="1137"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BECFDB0" w14:textId="77777777" w:rsidR="00937DE6" w:rsidRDefault="00937DE6" w:rsidP="00867746">
            <w:pPr>
              <w:pStyle w:val="TAC"/>
              <w:rPr>
                <w:ins w:id="1138" w:author="Artyom Putilin" w:date="2021-08-24T14:17:00Z"/>
                <w:lang w:eastAsia="en-GB"/>
              </w:rPr>
            </w:pPr>
            <w:ins w:id="1139" w:author="Artyom Putilin" w:date="2021-08-24T14:1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DCD447E" w14:textId="77777777" w:rsidR="00937DE6" w:rsidRDefault="00937DE6" w:rsidP="00867746">
            <w:pPr>
              <w:pStyle w:val="TAC"/>
              <w:rPr>
                <w:ins w:id="1140" w:author="Artyom Putilin" w:date="2021-08-24T14:17:00Z"/>
                <w:lang w:eastAsia="zh-CN"/>
              </w:rPr>
            </w:pPr>
            <w:ins w:id="1141" w:author="Artyom Putilin" w:date="2021-08-24T14:17:00Z">
              <w:r>
                <w:rPr>
                  <w:lang w:eastAsia="zh-CN"/>
                </w:rPr>
                <w:t>D-FR1-A.2.3-10</w:t>
              </w:r>
            </w:ins>
          </w:p>
        </w:tc>
        <w:tc>
          <w:tcPr>
            <w:tcW w:w="1153" w:type="dxa"/>
            <w:tcBorders>
              <w:top w:val="single" w:sz="4" w:space="0" w:color="auto"/>
              <w:left w:val="single" w:sz="4" w:space="0" w:color="auto"/>
              <w:bottom w:val="single" w:sz="4" w:space="0" w:color="auto"/>
              <w:right w:val="single" w:sz="4" w:space="0" w:color="auto"/>
            </w:tcBorders>
            <w:hideMark/>
          </w:tcPr>
          <w:p w14:paraId="46C983D8" w14:textId="77777777" w:rsidR="00937DE6" w:rsidRDefault="00937DE6" w:rsidP="00867746">
            <w:pPr>
              <w:pStyle w:val="TAC"/>
              <w:rPr>
                <w:ins w:id="1142" w:author="Artyom Putilin" w:date="2021-08-24T14:17:00Z"/>
                <w:lang w:eastAsia="en-GB"/>
              </w:rPr>
            </w:pPr>
            <w:ins w:id="1143"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BD3C8DD" w14:textId="77777777" w:rsidR="00937DE6" w:rsidRDefault="00937DE6" w:rsidP="00867746">
            <w:pPr>
              <w:pStyle w:val="TAC"/>
              <w:rPr>
                <w:ins w:id="1144" w:author="Artyom Putilin" w:date="2021-08-24T14:17:00Z"/>
                <w:lang w:eastAsia="en-GB"/>
              </w:rPr>
            </w:pPr>
            <w:ins w:id="1145" w:author="Artyom Putilin" w:date="2021-08-24T14:17:00Z">
              <w:r>
                <w:rPr>
                  <w:lang w:eastAsia="en-GB"/>
                </w:rPr>
                <w:t>11.9</w:t>
              </w:r>
            </w:ins>
          </w:p>
        </w:tc>
      </w:tr>
      <w:tr w:rsidR="00937DE6" w14:paraId="2B023489" w14:textId="77777777" w:rsidTr="00867746">
        <w:trPr>
          <w:cantSplit/>
          <w:jc w:val="center"/>
          <w:ins w:id="1146" w:author="Artyom Putilin" w:date="2021-08-24T14:17:00Z"/>
        </w:trPr>
        <w:tc>
          <w:tcPr>
            <w:tcW w:w="1007" w:type="dxa"/>
            <w:vMerge/>
            <w:tcBorders>
              <w:left w:val="single" w:sz="4" w:space="0" w:color="auto"/>
              <w:right w:val="single" w:sz="4" w:space="0" w:color="auto"/>
            </w:tcBorders>
            <w:vAlign w:val="center"/>
          </w:tcPr>
          <w:p w14:paraId="5A79124E" w14:textId="77777777" w:rsidR="00937DE6" w:rsidRDefault="00937DE6" w:rsidP="00867746">
            <w:pPr>
              <w:pStyle w:val="TAC"/>
              <w:rPr>
                <w:ins w:id="1147" w:author="Artyom Putilin" w:date="2021-08-24T14:1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1C00EB4" w14:textId="77777777" w:rsidR="00937DE6" w:rsidRDefault="00937DE6" w:rsidP="00867746">
            <w:pPr>
              <w:pStyle w:val="TAC"/>
              <w:rPr>
                <w:ins w:id="1148" w:author="Artyom Putilin" w:date="2021-08-24T14:17:00Z"/>
                <w:lang w:eastAsia="en-GB"/>
              </w:rPr>
            </w:pPr>
            <w:ins w:id="1149" w:author="Artyom Putilin" w:date="2021-08-24T14:17: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7000FD75" w14:textId="77777777" w:rsidR="00937DE6" w:rsidRDefault="00937DE6" w:rsidP="00867746">
            <w:pPr>
              <w:pStyle w:val="TAC"/>
              <w:rPr>
                <w:ins w:id="1150" w:author="Artyom Putilin" w:date="2021-08-24T14:17:00Z"/>
                <w:lang w:eastAsia="en-GB"/>
              </w:rPr>
            </w:pPr>
            <w:ins w:id="1151" w:author="Artyom Putilin" w:date="2021-08-24T14:17: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1086B42" w14:textId="77777777" w:rsidR="00937DE6" w:rsidRDefault="00937DE6" w:rsidP="00867746">
            <w:pPr>
              <w:pStyle w:val="TAC"/>
              <w:rPr>
                <w:ins w:id="1152" w:author="Artyom Putilin" w:date="2021-08-24T14:17:00Z"/>
                <w:lang w:eastAsia="zh-CN"/>
              </w:rPr>
            </w:pPr>
            <w:ins w:id="1153" w:author="Artyom Putilin" w:date="2021-08-24T14:17:00Z">
              <w:r>
                <w:rPr>
                  <w:lang w:eastAsia="zh-CN"/>
                </w:rPr>
                <w:t>D-FR1-A.2.1-10</w:t>
              </w:r>
            </w:ins>
          </w:p>
        </w:tc>
        <w:tc>
          <w:tcPr>
            <w:tcW w:w="1153" w:type="dxa"/>
            <w:tcBorders>
              <w:top w:val="single" w:sz="4" w:space="0" w:color="auto"/>
              <w:left w:val="single" w:sz="4" w:space="0" w:color="auto"/>
              <w:bottom w:val="single" w:sz="4" w:space="0" w:color="auto"/>
              <w:right w:val="single" w:sz="4" w:space="0" w:color="auto"/>
            </w:tcBorders>
            <w:hideMark/>
          </w:tcPr>
          <w:p w14:paraId="6B07C99F" w14:textId="77777777" w:rsidR="00937DE6" w:rsidRDefault="00937DE6" w:rsidP="00867746">
            <w:pPr>
              <w:pStyle w:val="TAC"/>
              <w:rPr>
                <w:ins w:id="1154" w:author="Artyom Putilin" w:date="2021-08-24T14:17:00Z"/>
                <w:lang w:eastAsia="en-GB"/>
              </w:rPr>
            </w:pPr>
            <w:ins w:id="1155"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4CEC256" w14:textId="77777777" w:rsidR="00937DE6" w:rsidRDefault="00937DE6" w:rsidP="00867746">
            <w:pPr>
              <w:pStyle w:val="TAC"/>
              <w:rPr>
                <w:ins w:id="1156" w:author="Artyom Putilin" w:date="2021-08-24T14:17:00Z"/>
                <w:lang w:eastAsia="en-GB"/>
              </w:rPr>
            </w:pPr>
            <w:ins w:id="1157" w:author="Artyom Putilin" w:date="2021-08-24T14:17:00Z">
              <w:r>
                <w:rPr>
                  <w:lang w:eastAsia="en-GB"/>
                </w:rPr>
                <w:t>-4.5</w:t>
              </w:r>
            </w:ins>
          </w:p>
        </w:tc>
      </w:tr>
      <w:tr w:rsidR="00937DE6" w14:paraId="7F8935D0" w14:textId="77777777" w:rsidTr="00867746">
        <w:trPr>
          <w:cantSplit/>
          <w:jc w:val="center"/>
          <w:ins w:id="1158" w:author="Artyom Putilin" w:date="2021-08-24T14:17:00Z"/>
        </w:trPr>
        <w:tc>
          <w:tcPr>
            <w:tcW w:w="1007" w:type="dxa"/>
            <w:vMerge/>
            <w:tcBorders>
              <w:left w:val="single" w:sz="4" w:space="0" w:color="auto"/>
              <w:bottom w:val="single" w:sz="4" w:space="0" w:color="auto"/>
              <w:right w:val="single" w:sz="4" w:space="0" w:color="auto"/>
            </w:tcBorders>
          </w:tcPr>
          <w:p w14:paraId="0EA636B3" w14:textId="77777777" w:rsidR="00937DE6" w:rsidRDefault="00937DE6" w:rsidP="00867746">
            <w:pPr>
              <w:pStyle w:val="TAC"/>
              <w:rPr>
                <w:ins w:id="1159"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98D3D15" w14:textId="77777777" w:rsidR="00937DE6" w:rsidRDefault="00937DE6" w:rsidP="00867746">
            <w:pPr>
              <w:spacing w:after="0"/>
              <w:rPr>
                <w:ins w:id="1160"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A6D101D" w14:textId="77777777" w:rsidR="00937DE6" w:rsidRDefault="00937DE6" w:rsidP="00867746">
            <w:pPr>
              <w:pStyle w:val="TAC"/>
              <w:rPr>
                <w:ins w:id="1161" w:author="Artyom Putilin" w:date="2021-08-24T14:17:00Z"/>
                <w:lang w:eastAsia="en-GB"/>
              </w:rPr>
            </w:pPr>
            <w:ins w:id="1162" w:author="Artyom Putilin" w:date="2021-08-24T14:17: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5101F4C" w14:textId="77777777" w:rsidR="00937DE6" w:rsidRDefault="00937DE6" w:rsidP="00867746">
            <w:pPr>
              <w:pStyle w:val="TAC"/>
              <w:rPr>
                <w:ins w:id="1163" w:author="Artyom Putilin" w:date="2021-08-24T14:17:00Z"/>
                <w:lang w:eastAsia="zh-CN"/>
              </w:rPr>
            </w:pPr>
            <w:ins w:id="1164" w:author="Artyom Putilin" w:date="2021-08-24T14:17:00Z">
              <w:r>
                <w:rPr>
                  <w:lang w:eastAsia="zh-CN"/>
                </w:rPr>
                <w:t>D-FR1-A.2.3-10</w:t>
              </w:r>
            </w:ins>
          </w:p>
        </w:tc>
        <w:tc>
          <w:tcPr>
            <w:tcW w:w="1153" w:type="dxa"/>
            <w:tcBorders>
              <w:top w:val="single" w:sz="4" w:space="0" w:color="auto"/>
              <w:left w:val="single" w:sz="4" w:space="0" w:color="auto"/>
              <w:bottom w:val="single" w:sz="4" w:space="0" w:color="auto"/>
              <w:right w:val="single" w:sz="4" w:space="0" w:color="auto"/>
            </w:tcBorders>
            <w:hideMark/>
          </w:tcPr>
          <w:p w14:paraId="768D7CA0" w14:textId="77777777" w:rsidR="00937DE6" w:rsidRDefault="00937DE6" w:rsidP="00867746">
            <w:pPr>
              <w:pStyle w:val="TAC"/>
              <w:rPr>
                <w:ins w:id="1165" w:author="Artyom Putilin" w:date="2021-08-24T14:17:00Z"/>
                <w:lang w:eastAsia="en-GB"/>
              </w:rPr>
            </w:pPr>
            <w:ins w:id="1166" w:author="Artyom Putilin" w:date="2021-08-24T14:17: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CF2F40C" w14:textId="77777777" w:rsidR="00937DE6" w:rsidRDefault="00937DE6" w:rsidP="00867746">
            <w:pPr>
              <w:pStyle w:val="TAC"/>
              <w:rPr>
                <w:ins w:id="1167" w:author="Artyom Putilin" w:date="2021-08-24T14:17:00Z"/>
                <w:lang w:eastAsia="en-GB"/>
              </w:rPr>
            </w:pPr>
            <w:ins w:id="1168" w:author="Artyom Putilin" w:date="2021-08-24T14:17:00Z">
              <w:r>
                <w:rPr>
                  <w:lang w:eastAsia="en-GB"/>
                </w:rPr>
                <w:t>7.7</w:t>
              </w:r>
            </w:ins>
          </w:p>
        </w:tc>
      </w:tr>
    </w:tbl>
    <w:p w14:paraId="6B8E1C0E" w14:textId="77777777" w:rsidR="00541E97" w:rsidRDefault="00541E97" w:rsidP="00541E97">
      <w:pPr>
        <w:rPr>
          <w:rFonts w:eastAsia="Malgun Gothic"/>
          <w:lang w:eastAsia="zh-CN"/>
        </w:rPr>
      </w:pPr>
    </w:p>
    <w:p w14:paraId="45D74297" w14:textId="77777777" w:rsidR="00541E97" w:rsidRDefault="00541E97" w:rsidP="00541E97">
      <w:pPr>
        <w:pStyle w:val="TH"/>
        <w:rPr>
          <w:rFonts w:eastAsia="Malgun Gothic"/>
          <w:lang w:eastAsia="zh-CN"/>
        </w:rPr>
      </w:pPr>
      <w:r>
        <w:rPr>
          <w:rFonts w:eastAsia="Malgun Gothic"/>
        </w:rPr>
        <w:lastRenderedPageBreak/>
        <w:t>Table 8.1.2.1.5-4: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A, 10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
      <w:tr w:rsidR="00541E97" w:rsidDel="00937DE6" w14:paraId="7F024A61" w14:textId="5A24067B" w:rsidTr="00541E97">
        <w:trPr>
          <w:cantSplit/>
          <w:jc w:val="center"/>
          <w:del w:id="1169" w:author="Artyom Putilin" w:date="2021-08-24T14:17:00Z"/>
        </w:trPr>
        <w:tc>
          <w:tcPr>
            <w:tcW w:w="1007" w:type="dxa"/>
            <w:tcBorders>
              <w:top w:val="single" w:sz="4" w:space="0" w:color="auto"/>
              <w:left w:val="single" w:sz="4" w:space="0" w:color="auto"/>
              <w:bottom w:val="single" w:sz="4" w:space="0" w:color="auto"/>
              <w:right w:val="single" w:sz="4" w:space="0" w:color="auto"/>
            </w:tcBorders>
            <w:hideMark/>
          </w:tcPr>
          <w:p w14:paraId="6E227E48" w14:textId="24393BF4" w:rsidR="00541E97" w:rsidDel="00937DE6" w:rsidRDefault="00541E97">
            <w:pPr>
              <w:pStyle w:val="TAH"/>
              <w:rPr>
                <w:del w:id="1170" w:author="Artyom Putilin" w:date="2021-08-24T14:17:00Z"/>
                <w:lang w:eastAsia="en-GB"/>
              </w:rPr>
            </w:pPr>
            <w:del w:id="1171" w:author="Artyom Putilin" w:date="2021-08-24T14:17:00Z">
              <w:r w:rsidDel="00937DE6">
                <w:rPr>
                  <w:lang w:eastAsia="en-GB"/>
                </w:rPr>
                <w:delText xml:space="preserve">Number of </w:delText>
              </w:r>
              <w:r w:rsidDel="00937DE6">
                <w:rPr>
                  <w:lang w:eastAsia="zh-CN"/>
                </w:rPr>
                <w:delText>T</w:delText>
              </w:r>
              <w:r w:rsidDel="00937DE6">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3C5391C8" w14:textId="062DCDCD" w:rsidR="00541E97" w:rsidDel="00937DE6" w:rsidRDefault="00541E97">
            <w:pPr>
              <w:pStyle w:val="TAH"/>
              <w:rPr>
                <w:del w:id="1172" w:author="Artyom Putilin" w:date="2021-08-24T14:17:00Z"/>
                <w:lang w:eastAsia="en-GB"/>
              </w:rPr>
            </w:pPr>
            <w:del w:id="1173" w:author="Artyom Putilin" w:date="2021-08-24T14:17:00Z">
              <w:r w:rsidDel="00937DE6">
                <w:rPr>
                  <w:lang w:eastAsia="en-GB"/>
                </w:rPr>
                <w:delText>Number of RX antennas</w:delText>
              </w:r>
            </w:del>
          </w:p>
        </w:tc>
        <w:tc>
          <w:tcPr>
            <w:tcW w:w="1905" w:type="dxa"/>
            <w:tcBorders>
              <w:top w:val="single" w:sz="4" w:space="0" w:color="auto"/>
              <w:left w:val="single" w:sz="4" w:space="0" w:color="auto"/>
              <w:bottom w:val="single" w:sz="4" w:space="0" w:color="auto"/>
              <w:right w:val="single" w:sz="4" w:space="0" w:color="auto"/>
            </w:tcBorders>
            <w:hideMark/>
          </w:tcPr>
          <w:p w14:paraId="6D0C88C9" w14:textId="0AD45CAF" w:rsidR="00541E97" w:rsidDel="00937DE6" w:rsidRDefault="00541E97">
            <w:pPr>
              <w:pStyle w:val="TAH"/>
              <w:rPr>
                <w:del w:id="1174" w:author="Artyom Putilin" w:date="2021-08-24T14:17:00Z"/>
                <w:lang w:eastAsia="en-GB"/>
              </w:rPr>
            </w:pPr>
            <w:del w:id="1175" w:author="Artyom Putilin" w:date="2021-08-24T14:17:00Z">
              <w:r w:rsidDel="00937DE6">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14E86CC6" w14:textId="13A65811" w:rsidR="00541E97" w:rsidDel="00937DE6" w:rsidRDefault="00541E97">
            <w:pPr>
              <w:pStyle w:val="TAH"/>
              <w:rPr>
                <w:del w:id="1176" w:author="Artyom Putilin" w:date="2021-08-24T14:17:00Z"/>
                <w:lang w:eastAsia="en-GB"/>
              </w:rPr>
            </w:pPr>
            <w:del w:id="1177" w:author="Artyom Putilin" w:date="2021-08-24T14:17:00Z">
              <w:r w:rsidDel="00937DE6">
                <w:rPr>
                  <w:lang w:eastAsia="en-GB"/>
                </w:rPr>
                <w:delText>FRC</w:delText>
              </w:r>
              <w:r w:rsidDel="00937DE6">
                <w:rPr>
                  <w:lang w:eastAsia="en-GB"/>
                </w:rPr>
                <w:br/>
                <w:delText>(annex A)</w:delText>
              </w:r>
            </w:del>
          </w:p>
        </w:tc>
        <w:tc>
          <w:tcPr>
            <w:tcW w:w="1153" w:type="dxa"/>
            <w:tcBorders>
              <w:top w:val="single" w:sz="4" w:space="0" w:color="auto"/>
              <w:left w:val="single" w:sz="4" w:space="0" w:color="auto"/>
              <w:bottom w:val="single" w:sz="4" w:space="0" w:color="auto"/>
              <w:right w:val="single" w:sz="4" w:space="0" w:color="auto"/>
            </w:tcBorders>
            <w:hideMark/>
          </w:tcPr>
          <w:p w14:paraId="33A1B52F" w14:textId="1B1DAAFE" w:rsidR="00541E97" w:rsidDel="00937DE6" w:rsidRDefault="00541E97">
            <w:pPr>
              <w:pStyle w:val="TAH"/>
              <w:rPr>
                <w:del w:id="1178" w:author="Artyom Putilin" w:date="2021-08-24T14:17:00Z"/>
                <w:lang w:eastAsia="en-GB"/>
              </w:rPr>
            </w:pPr>
            <w:del w:id="1179" w:author="Artyom Putilin" w:date="2021-08-24T14:17:00Z">
              <w:r w:rsidDel="00937DE6">
                <w:rPr>
                  <w:lang w:eastAsia="en-GB"/>
                </w:rPr>
                <w:delText>Additional DM-RS position</w:delText>
              </w:r>
            </w:del>
          </w:p>
        </w:tc>
        <w:tc>
          <w:tcPr>
            <w:tcW w:w="828" w:type="dxa"/>
            <w:tcBorders>
              <w:top w:val="single" w:sz="4" w:space="0" w:color="auto"/>
              <w:left w:val="single" w:sz="4" w:space="0" w:color="auto"/>
              <w:bottom w:val="single" w:sz="4" w:space="0" w:color="auto"/>
              <w:right w:val="single" w:sz="4" w:space="0" w:color="auto"/>
            </w:tcBorders>
            <w:hideMark/>
          </w:tcPr>
          <w:p w14:paraId="5DB089F7" w14:textId="0F1648DF" w:rsidR="00541E97" w:rsidDel="00937DE6" w:rsidRDefault="00541E97">
            <w:pPr>
              <w:pStyle w:val="TAH"/>
              <w:rPr>
                <w:del w:id="1180" w:author="Artyom Putilin" w:date="2021-08-24T14:17:00Z"/>
                <w:lang w:eastAsia="en-GB"/>
              </w:rPr>
            </w:pPr>
            <w:del w:id="1181" w:author="Artyom Putilin" w:date="2021-08-24T14:17:00Z">
              <w:r w:rsidDel="00937DE6">
                <w:rPr>
                  <w:lang w:eastAsia="en-GB"/>
                </w:rPr>
                <w:delText>SNR</w:delText>
              </w:r>
            </w:del>
          </w:p>
          <w:p w14:paraId="58A9A3EB" w14:textId="55B349D3" w:rsidR="00541E97" w:rsidDel="00937DE6" w:rsidRDefault="00541E97">
            <w:pPr>
              <w:pStyle w:val="TAH"/>
              <w:rPr>
                <w:del w:id="1182" w:author="Artyom Putilin" w:date="2021-08-24T14:17:00Z"/>
                <w:lang w:eastAsia="en-GB"/>
              </w:rPr>
            </w:pPr>
            <w:del w:id="1183" w:author="Artyom Putilin" w:date="2021-08-24T14:17:00Z">
              <w:r w:rsidDel="00937DE6">
                <w:rPr>
                  <w:lang w:eastAsia="en-GB"/>
                </w:rPr>
                <w:delText>(dB)</w:delText>
              </w:r>
            </w:del>
          </w:p>
        </w:tc>
      </w:tr>
      <w:tr w:rsidR="00541E97" w:rsidDel="00937DE6" w14:paraId="03959D84" w14:textId="76BFE600" w:rsidTr="00541E97">
        <w:trPr>
          <w:cantSplit/>
          <w:jc w:val="center"/>
          <w:del w:id="1184"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5EC6D8B" w14:textId="33198CED" w:rsidR="00541E97" w:rsidDel="00937DE6" w:rsidRDefault="00541E97">
            <w:pPr>
              <w:pStyle w:val="TAC"/>
              <w:rPr>
                <w:del w:id="1185"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2A331C2E" w14:textId="76403DAE" w:rsidR="00541E97" w:rsidDel="00937DE6" w:rsidRDefault="00541E97">
            <w:pPr>
              <w:pStyle w:val="TAC"/>
              <w:rPr>
                <w:del w:id="1186"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5CCCA69" w14:textId="0CD8E8D9" w:rsidR="00541E97" w:rsidDel="00937DE6" w:rsidRDefault="00541E97">
            <w:pPr>
              <w:pStyle w:val="TAC"/>
              <w:rPr>
                <w:del w:id="1187" w:author="Artyom Putilin" w:date="2021-08-24T14:17:00Z"/>
                <w:lang w:eastAsia="en-GB"/>
              </w:rPr>
            </w:pPr>
            <w:del w:id="1188" w:author="Artyom Putilin" w:date="2021-08-24T14:17:00Z">
              <w:r w:rsidDel="00937DE6">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C7DCC61" w14:textId="037D3C17" w:rsidR="00541E97" w:rsidDel="00937DE6" w:rsidRDefault="00541E97">
            <w:pPr>
              <w:pStyle w:val="TAC"/>
              <w:rPr>
                <w:del w:id="1189" w:author="Artyom Putilin" w:date="2021-08-24T14:17:00Z"/>
                <w:lang w:eastAsia="en-GB"/>
              </w:rPr>
            </w:pPr>
            <w:del w:id="1190" w:author="Artyom Putilin" w:date="2021-08-24T14:17:00Z">
              <w:r w:rsidDel="00937DE6">
                <w:rPr>
                  <w:lang w:eastAsia="zh-CN"/>
                </w:rPr>
                <w:delText>D-FR1-A.2.1-4</w:delText>
              </w:r>
            </w:del>
          </w:p>
        </w:tc>
        <w:tc>
          <w:tcPr>
            <w:tcW w:w="1153" w:type="dxa"/>
            <w:tcBorders>
              <w:top w:val="single" w:sz="4" w:space="0" w:color="auto"/>
              <w:left w:val="single" w:sz="4" w:space="0" w:color="auto"/>
              <w:bottom w:val="single" w:sz="4" w:space="0" w:color="auto"/>
              <w:right w:val="single" w:sz="4" w:space="0" w:color="auto"/>
            </w:tcBorders>
            <w:hideMark/>
          </w:tcPr>
          <w:p w14:paraId="21165B7D" w14:textId="4AEC1847" w:rsidR="00541E97" w:rsidDel="00937DE6" w:rsidRDefault="00541E97">
            <w:pPr>
              <w:pStyle w:val="TAC"/>
              <w:rPr>
                <w:del w:id="1191" w:author="Artyom Putilin" w:date="2021-08-24T14:17:00Z"/>
                <w:lang w:eastAsia="en-GB"/>
              </w:rPr>
            </w:pPr>
            <w:del w:id="1192"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1C0915D" w14:textId="7732E674" w:rsidR="00541E97" w:rsidDel="00937DE6" w:rsidRDefault="00541E97">
            <w:pPr>
              <w:pStyle w:val="TAC"/>
              <w:rPr>
                <w:del w:id="1193" w:author="Artyom Putilin" w:date="2021-08-24T14:17:00Z"/>
                <w:lang w:eastAsia="en-GB"/>
              </w:rPr>
            </w:pPr>
            <w:del w:id="1194" w:author="Artyom Putilin" w:date="2021-08-24T14:17:00Z">
              <w:r w:rsidDel="00937DE6">
                <w:rPr>
                  <w:lang w:eastAsia="en-GB"/>
                </w:rPr>
                <w:delText>-1.7</w:delText>
              </w:r>
            </w:del>
          </w:p>
        </w:tc>
      </w:tr>
      <w:tr w:rsidR="00541E97" w:rsidDel="00937DE6" w14:paraId="57BF5BEE" w14:textId="40345773" w:rsidTr="00541E97">
        <w:trPr>
          <w:cantSplit/>
          <w:jc w:val="center"/>
          <w:del w:id="1195"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DC886D4" w14:textId="3AE78390" w:rsidR="00541E97" w:rsidDel="00937DE6" w:rsidRDefault="00541E97">
            <w:pPr>
              <w:pStyle w:val="TAC"/>
              <w:rPr>
                <w:del w:id="1196"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30E93D7F" w14:textId="7B5FBB18" w:rsidR="00541E97" w:rsidDel="00937DE6" w:rsidRDefault="00541E97">
            <w:pPr>
              <w:pStyle w:val="TAC"/>
              <w:rPr>
                <w:del w:id="1197" w:author="Artyom Putilin" w:date="2021-08-24T14:17:00Z"/>
                <w:lang w:eastAsia="en-GB"/>
              </w:rPr>
            </w:pPr>
            <w:del w:id="1198" w:author="Artyom Putilin" w:date="2021-08-24T14:17:00Z">
              <w:r w:rsidDel="00937DE6">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7EE8F9BD" w14:textId="782B2D07" w:rsidR="00541E97" w:rsidDel="00937DE6" w:rsidRDefault="00541E97">
            <w:pPr>
              <w:pStyle w:val="TAC"/>
              <w:rPr>
                <w:del w:id="1199" w:author="Artyom Putilin" w:date="2021-08-24T14:17:00Z"/>
                <w:lang w:eastAsia="en-GB"/>
              </w:rPr>
            </w:pPr>
            <w:del w:id="1200" w:author="Artyom Putilin" w:date="2021-08-24T14:17:00Z">
              <w:r w:rsidDel="00937DE6">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AC1C83D" w14:textId="52284256" w:rsidR="00541E97" w:rsidDel="00937DE6" w:rsidRDefault="00541E97">
            <w:pPr>
              <w:pStyle w:val="TAC"/>
              <w:rPr>
                <w:del w:id="1201" w:author="Artyom Putilin" w:date="2021-08-24T14:17:00Z"/>
                <w:lang w:eastAsia="en-GB"/>
              </w:rPr>
            </w:pPr>
            <w:del w:id="1202" w:author="Artyom Putilin" w:date="2021-08-24T14:17:00Z">
              <w:r w:rsidDel="00937DE6">
                <w:rPr>
                  <w:lang w:eastAsia="zh-CN"/>
                </w:rPr>
                <w:delText>D-FR1-A.2.3-4</w:delText>
              </w:r>
            </w:del>
          </w:p>
        </w:tc>
        <w:tc>
          <w:tcPr>
            <w:tcW w:w="1153" w:type="dxa"/>
            <w:tcBorders>
              <w:top w:val="single" w:sz="4" w:space="0" w:color="auto"/>
              <w:left w:val="single" w:sz="4" w:space="0" w:color="auto"/>
              <w:bottom w:val="single" w:sz="4" w:space="0" w:color="auto"/>
              <w:right w:val="single" w:sz="4" w:space="0" w:color="auto"/>
            </w:tcBorders>
            <w:hideMark/>
          </w:tcPr>
          <w:p w14:paraId="072B9A50" w14:textId="4070F3E9" w:rsidR="00541E97" w:rsidDel="00937DE6" w:rsidRDefault="00541E97">
            <w:pPr>
              <w:pStyle w:val="TAC"/>
              <w:rPr>
                <w:del w:id="1203" w:author="Artyom Putilin" w:date="2021-08-24T14:17:00Z"/>
                <w:lang w:eastAsia="en-GB"/>
              </w:rPr>
            </w:pPr>
            <w:del w:id="1204"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ECBB3D9" w14:textId="5A31B688" w:rsidR="00541E97" w:rsidDel="00937DE6" w:rsidRDefault="00541E97">
            <w:pPr>
              <w:pStyle w:val="TAC"/>
              <w:rPr>
                <w:del w:id="1205" w:author="Artyom Putilin" w:date="2021-08-24T14:17:00Z"/>
                <w:lang w:eastAsia="en-GB"/>
              </w:rPr>
            </w:pPr>
            <w:del w:id="1206" w:author="Artyom Putilin" w:date="2021-08-24T14:17:00Z">
              <w:r w:rsidDel="00937DE6">
                <w:rPr>
                  <w:lang w:eastAsia="en-GB"/>
                </w:rPr>
                <w:delText>10.8</w:delText>
              </w:r>
            </w:del>
          </w:p>
        </w:tc>
      </w:tr>
      <w:tr w:rsidR="00541E97" w:rsidDel="00937DE6" w14:paraId="610DC883" w14:textId="1BC1F3E6" w:rsidTr="00541E97">
        <w:trPr>
          <w:cantSplit/>
          <w:jc w:val="center"/>
          <w:del w:id="1207"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633699F7" w14:textId="330B9AAA" w:rsidR="00541E97" w:rsidDel="00937DE6" w:rsidRDefault="00541E97">
            <w:pPr>
              <w:pStyle w:val="TAC"/>
              <w:rPr>
                <w:del w:id="1208"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40BD9723" w14:textId="5F3934F6" w:rsidR="00541E97" w:rsidDel="00937DE6" w:rsidRDefault="00541E97">
            <w:pPr>
              <w:pStyle w:val="TAC"/>
              <w:rPr>
                <w:del w:id="1209"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45BDD9A" w14:textId="2B455347" w:rsidR="00541E97" w:rsidDel="00937DE6" w:rsidRDefault="00541E97">
            <w:pPr>
              <w:pStyle w:val="TAC"/>
              <w:rPr>
                <w:del w:id="1210" w:author="Artyom Putilin" w:date="2021-08-24T14:17:00Z"/>
                <w:lang w:eastAsia="en-GB"/>
              </w:rPr>
            </w:pPr>
            <w:del w:id="1211" w:author="Artyom Putilin" w:date="2021-08-24T14:17:00Z">
              <w:r w:rsidDel="00937DE6">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3512627" w14:textId="013BEBB2" w:rsidR="00541E97" w:rsidDel="00937DE6" w:rsidRDefault="00541E97">
            <w:pPr>
              <w:pStyle w:val="TAC"/>
              <w:rPr>
                <w:del w:id="1212" w:author="Artyom Putilin" w:date="2021-08-24T14:17:00Z"/>
                <w:lang w:eastAsia="en-GB"/>
              </w:rPr>
            </w:pPr>
            <w:del w:id="1213" w:author="Artyom Putilin" w:date="2021-08-24T14:17:00Z">
              <w:r w:rsidDel="00937DE6">
                <w:rPr>
                  <w:lang w:eastAsia="zh-CN"/>
                </w:rPr>
                <w:delText>D-FR1-A.2.4-4</w:delText>
              </w:r>
            </w:del>
          </w:p>
        </w:tc>
        <w:tc>
          <w:tcPr>
            <w:tcW w:w="1153" w:type="dxa"/>
            <w:tcBorders>
              <w:top w:val="single" w:sz="4" w:space="0" w:color="auto"/>
              <w:left w:val="single" w:sz="4" w:space="0" w:color="auto"/>
              <w:bottom w:val="single" w:sz="4" w:space="0" w:color="auto"/>
              <w:right w:val="single" w:sz="4" w:space="0" w:color="auto"/>
            </w:tcBorders>
            <w:hideMark/>
          </w:tcPr>
          <w:p w14:paraId="2B316B67" w14:textId="597581E6" w:rsidR="00541E97" w:rsidDel="00937DE6" w:rsidRDefault="00541E97">
            <w:pPr>
              <w:pStyle w:val="TAC"/>
              <w:rPr>
                <w:del w:id="1214" w:author="Artyom Putilin" w:date="2021-08-24T14:17:00Z"/>
                <w:lang w:eastAsia="en-GB"/>
              </w:rPr>
            </w:pPr>
            <w:del w:id="1215"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1F221F7" w14:textId="3E27E67C" w:rsidR="00541E97" w:rsidDel="00937DE6" w:rsidRDefault="00541E97">
            <w:pPr>
              <w:pStyle w:val="TAC"/>
              <w:rPr>
                <w:del w:id="1216" w:author="Artyom Putilin" w:date="2021-08-24T14:17:00Z"/>
                <w:lang w:eastAsia="en-GB"/>
              </w:rPr>
            </w:pPr>
            <w:del w:id="1217" w:author="Artyom Putilin" w:date="2021-08-24T14:17:00Z">
              <w:r w:rsidDel="00937DE6">
                <w:rPr>
                  <w:lang w:eastAsia="en-GB"/>
                </w:rPr>
                <w:delText>13.4</w:delText>
              </w:r>
            </w:del>
          </w:p>
        </w:tc>
      </w:tr>
      <w:tr w:rsidR="00541E97" w:rsidDel="00937DE6" w14:paraId="74541290" w14:textId="20D1D0E3" w:rsidTr="00541E97">
        <w:trPr>
          <w:cantSplit/>
          <w:jc w:val="center"/>
          <w:del w:id="1218"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68D223E0" w14:textId="7AB671A7" w:rsidR="00541E97" w:rsidDel="00937DE6" w:rsidRDefault="00541E97">
            <w:pPr>
              <w:pStyle w:val="TAC"/>
              <w:rPr>
                <w:del w:id="1219"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60B743DB" w14:textId="44330F3A" w:rsidR="00541E97" w:rsidDel="00937DE6" w:rsidRDefault="00541E97">
            <w:pPr>
              <w:pStyle w:val="TAC"/>
              <w:rPr>
                <w:del w:id="1220"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1B30F95" w14:textId="10F1049E" w:rsidR="00541E97" w:rsidDel="00937DE6" w:rsidRDefault="00541E97">
            <w:pPr>
              <w:pStyle w:val="TAC"/>
              <w:rPr>
                <w:del w:id="1221" w:author="Artyom Putilin" w:date="2021-08-24T14:17:00Z"/>
                <w:lang w:eastAsia="en-GB"/>
              </w:rPr>
            </w:pPr>
            <w:del w:id="1222" w:author="Artyom Putilin" w:date="2021-08-24T14:17:00Z">
              <w:r w:rsidDel="00937DE6">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D69BDF6" w14:textId="16BE6816" w:rsidR="00541E97" w:rsidDel="00937DE6" w:rsidRDefault="00541E97">
            <w:pPr>
              <w:pStyle w:val="TAC"/>
              <w:rPr>
                <w:del w:id="1223" w:author="Artyom Putilin" w:date="2021-08-24T14:17:00Z"/>
                <w:lang w:eastAsia="en-GB"/>
              </w:rPr>
            </w:pPr>
            <w:del w:id="1224" w:author="Artyom Putilin" w:date="2021-08-24T14:17:00Z">
              <w:r w:rsidDel="00937DE6">
                <w:rPr>
                  <w:lang w:eastAsia="zh-CN"/>
                </w:rPr>
                <w:delText>D-FR1-A.2.1-4</w:delText>
              </w:r>
            </w:del>
          </w:p>
        </w:tc>
        <w:tc>
          <w:tcPr>
            <w:tcW w:w="1153" w:type="dxa"/>
            <w:tcBorders>
              <w:top w:val="single" w:sz="4" w:space="0" w:color="auto"/>
              <w:left w:val="single" w:sz="4" w:space="0" w:color="auto"/>
              <w:bottom w:val="single" w:sz="4" w:space="0" w:color="auto"/>
              <w:right w:val="single" w:sz="4" w:space="0" w:color="auto"/>
            </w:tcBorders>
            <w:hideMark/>
          </w:tcPr>
          <w:p w14:paraId="5CA989DD" w14:textId="552FE25A" w:rsidR="00541E97" w:rsidDel="00937DE6" w:rsidRDefault="00541E97">
            <w:pPr>
              <w:pStyle w:val="TAC"/>
              <w:rPr>
                <w:del w:id="1225" w:author="Artyom Putilin" w:date="2021-08-24T14:17:00Z"/>
                <w:lang w:eastAsia="en-GB"/>
              </w:rPr>
            </w:pPr>
            <w:del w:id="1226"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F1ADB18" w14:textId="39057121" w:rsidR="00541E97" w:rsidDel="00937DE6" w:rsidRDefault="00541E97">
            <w:pPr>
              <w:pStyle w:val="TAC"/>
              <w:rPr>
                <w:del w:id="1227" w:author="Artyom Putilin" w:date="2021-08-24T14:17:00Z"/>
                <w:lang w:eastAsia="en-GB"/>
              </w:rPr>
            </w:pPr>
            <w:del w:id="1228" w:author="Artyom Putilin" w:date="2021-08-24T14:17:00Z">
              <w:r w:rsidDel="00937DE6">
                <w:rPr>
                  <w:lang w:eastAsia="en-GB"/>
                </w:rPr>
                <w:delText>-5.0</w:delText>
              </w:r>
            </w:del>
          </w:p>
        </w:tc>
      </w:tr>
      <w:tr w:rsidR="00541E97" w:rsidDel="00937DE6" w14:paraId="5750A099" w14:textId="0EF1D6FB" w:rsidTr="00541E97">
        <w:trPr>
          <w:cantSplit/>
          <w:jc w:val="center"/>
          <w:del w:id="1229" w:author="Artyom Putilin" w:date="2021-08-24T14:17:00Z"/>
        </w:trPr>
        <w:tc>
          <w:tcPr>
            <w:tcW w:w="1007" w:type="dxa"/>
            <w:tcBorders>
              <w:top w:val="single" w:sz="4" w:space="0" w:color="auto"/>
              <w:left w:val="single" w:sz="4" w:space="0" w:color="auto"/>
              <w:bottom w:val="single" w:sz="4" w:space="0" w:color="auto"/>
              <w:right w:val="single" w:sz="4" w:space="0" w:color="auto"/>
            </w:tcBorders>
            <w:hideMark/>
          </w:tcPr>
          <w:p w14:paraId="58591F6A" w14:textId="48B076EB" w:rsidR="00541E97" w:rsidDel="00937DE6" w:rsidRDefault="00541E97">
            <w:pPr>
              <w:pStyle w:val="TAC"/>
              <w:rPr>
                <w:del w:id="1230" w:author="Artyom Putilin" w:date="2021-08-24T14:17:00Z"/>
                <w:lang w:eastAsia="en-GB"/>
              </w:rPr>
            </w:pPr>
            <w:del w:id="1231" w:author="Artyom Putilin" w:date="2021-08-24T14:17:00Z">
              <w:r w:rsidDel="00937DE6">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6E16FE25" w14:textId="7FCA72A9" w:rsidR="00541E97" w:rsidDel="00937DE6" w:rsidRDefault="00541E97">
            <w:pPr>
              <w:pStyle w:val="TAC"/>
              <w:rPr>
                <w:del w:id="1232" w:author="Artyom Putilin" w:date="2021-08-24T14:17:00Z"/>
                <w:lang w:eastAsia="en-GB"/>
              </w:rPr>
            </w:pPr>
            <w:del w:id="1233" w:author="Artyom Putilin" w:date="2021-08-24T14:17:00Z">
              <w:r w:rsidDel="00937DE6">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0320CD14" w14:textId="0009E495" w:rsidR="00541E97" w:rsidDel="00937DE6" w:rsidRDefault="00541E97">
            <w:pPr>
              <w:pStyle w:val="TAC"/>
              <w:rPr>
                <w:del w:id="1234" w:author="Artyom Putilin" w:date="2021-08-24T14:17:00Z"/>
                <w:lang w:eastAsia="en-GB"/>
              </w:rPr>
            </w:pPr>
            <w:del w:id="1235" w:author="Artyom Putilin" w:date="2021-08-24T14:17:00Z">
              <w:r w:rsidDel="00937DE6">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C6820A8" w14:textId="1833DB30" w:rsidR="00541E97" w:rsidDel="00937DE6" w:rsidRDefault="00541E97">
            <w:pPr>
              <w:pStyle w:val="TAC"/>
              <w:rPr>
                <w:del w:id="1236" w:author="Artyom Putilin" w:date="2021-08-24T14:17:00Z"/>
                <w:lang w:eastAsia="en-GB"/>
              </w:rPr>
            </w:pPr>
            <w:del w:id="1237" w:author="Artyom Putilin" w:date="2021-08-24T14:17:00Z">
              <w:r w:rsidDel="00937DE6">
                <w:rPr>
                  <w:lang w:eastAsia="zh-CN"/>
                </w:rPr>
                <w:delText>D-FR1-A.2.3-4</w:delText>
              </w:r>
            </w:del>
          </w:p>
        </w:tc>
        <w:tc>
          <w:tcPr>
            <w:tcW w:w="1153" w:type="dxa"/>
            <w:tcBorders>
              <w:top w:val="single" w:sz="4" w:space="0" w:color="auto"/>
              <w:left w:val="single" w:sz="4" w:space="0" w:color="auto"/>
              <w:bottom w:val="single" w:sz="4" w:space="0" w:color="auto"/>
              <w:right w:val="single" w:sz="4" w:space="0" w:color="auto"/>
            </w:tcBorders>
            <w:hideMark/>
          </w:tcPr>
          <w:p w14:paraId="61B97CD6" w14:textId="142F7B92" w:rsidR="00541E97" w:rsidDel="00937DE6" w:rsidRDefault="00541E97">
            <w:pPr>
              <w:pStyle w:val="TAC"/>
              <w:rPr>
                <w:del w:id="1238" w:author="Artyom Putilin" w:date="2021-08-24T14:17:00Z"/>
                <w:lang w:eastAsia="en-GB"/>
              </w:rPr>
            </w:pPr>
            <w:del w:id="1239"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3F70A3E" w14:textId="488E1CC0" w:rsidR="00541E97" w:rsidDel="00937DE6" w:rsidRDefault="00541E97">
            <w:pPr>
              <w:pStyle w:val="TAC"/>
              <w:rPr>
                <w:del w:id="1240" w:author="Artyom Putilin" w:date="2021-08-24T14:17:00Z"/>
                <w:lang w:eastAsia="en-GB"/>
              </w:rPr>
            </w:pPr>
            <w:del w:id="1241" w:author="Artyom Putilin" w:date="2021-08-24T14:17:00Z">
              <w:r w:rsidDel="00937DE6">
                <w:rPr>
                  <w:lang w:eastAsia="en-GB"/>
                </w:rPr>
                <w:delText>7.0</w:delText>
              </w:r>
            </w:del>
          </w:p>
        </w:tc>
      </w:tr>
      <w:tr w:rsidR="00541E97" w:rsidDel="00937DE6" w14:paraId="40DD2D17" w14:textId="3B1F761B" w:rsidTr="00541E97">
        <w:trPr>
          <w:cantSplit/>
          <w:jc w:val="center"/>
          <w:del w:id="1242"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4B2DF0A3" w14:textId="6ED11DDE" w:rsidR="00541E97" w:rsidDel="00937DE6" w:rsidRDefault="00541E97">
            <w:pPr>
              <w:pStyle w:val="TAC"/>
              <w:rPr>
                <w:del w:id="1243"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3C757C00" w14:textId="6773C0D0" w:rsidR="00541E97" w:rsidDel="00937DE6" w:rsidRDefault="00541E97">
            <w:pPr>
              <w:pStyle w:val="TAC"/>
              <w:rPr>
                <w:del w:id="1244"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222DD3A" w14:textId="728805EE" w:rsidR="00541E97" w:rsidDel="00937DE6" w:rsidRDefault="00541E97">
            <w:pPr>
              <w:pStyle w:val="TAC"/>
              <w:rPr>
                <w:del w:id="1245" w:author="Artyom Putilin" w:date="2021-08-24T14:17:00Z"/>
                <w:lang w:eastAsia="en-GB"/>
              </w:rPr>
            </w:pPr>
            <w:del w:id="1246" w:author="Artyom Putilin" w:date="2021-08-24T14:17:00Z">
              <w:r w:rsidDel="00937DE6">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0E8DA9A7" w14:textId="47EC01BF" w:rsidR="00541E97" w:rsidDel="00937DE6" w:rsidRDefault="00541E97">
            <w:pPr>
              <w:pStyle w:val="TAC"/>
              <w:rPr>
                <w:del w:id="1247" w:author="Artyom Putilin" w:date="2021-08-24T14:17:00Z"/>
                <w:lang w:eastAsia="en-GB"/>
              </w:rPr>
            </w:pPr>
            <w:del w:id="1248" w:author="Artyom Putilin" w:date="2021-08-24T14:17:00Z">
              <w:r w:rsidDel="00937DE6">
                <w:rPr>
                  <w:lang w:eastAsia="zh-CN"/>
                </w:rPr>
                <w:delText>D-FR1-A.2.4-4</w:delText>
              </w:r>
            </w:del>
          </w:p>
        </w:tc>
        <w:tc>
          <w:tcPr>
            <w:tcW w:w="1153" w:type="dxa"/>
            <w:tcBorders>
              <w:top w:val="single" w:sz="4" w:space="0" w:color="auto"/>
              <w:left w:val="single" w:sz="4" w:space="0" w:color="auto"/>
              <w:bottom w:val="single" w:sz="4" w:space="0" w:color="auto"/>
              <w:right w:val="single" w:sz="4" w:space="0" w:color="auto"/>
            </w:tcBorders>
            <w:hideMark/>
          </w:tcPr>
          <w:p w14:paraId="6BB22C42" w14:textId="16375476" w:rsidR="00541E97" w:rsidDel="00937DE6" w:rsidRDefault="00541E97">
            <w:pPr>
              <w:pStyle w:val="TAC"/>
              <w:rPr>
                <w:del w:id="1249" w:author="Artyom Putilin" w:date="2021-08-24T14:17:00Z"/>
                <w:lang w:eastAsia="en-GB"/>
              </w:rPr>
            </w:pPr>
            <w:del w:id="1250"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D58C07C" w14:textId="6CE57DFE" w:rsidR="00541E97" w:rsidDel="00937DE6" w:rsidRDefault="00541E97">
            <w:pPr>
              <w:pStyle w:val="TAC"/>
              <w:rPr>
                <w:del w:id="1251" w:author="Artyom Putilin" w:date="2021-08-24T14:17:00Z"/>
                <w:lang w:eastAsia="en-GB"/>
              </w:rPr>
            </w:pPr>
            <w:del w:id="1252" w:author="Artyom Putilin" w:date="2021-08-24T14:17:00Z">
              <w:r w:rsidDel="00937DE6">
                <w:rPr>
                  <w:lang w:eastAsia="en-GB"/>
                </w:rPr>
                <w:delText>9.2</w:delText>
              </w:r>
            </w:del>
          </w:p>
        </w:tc>
      </w:tr>
      <w:tr w:rsidR="00541E97" w:rsidDel="00937DE6" w14:paraId="08D5E1C8" w14:textId="77BED696" w:rsidTr="00541E97">
        <w:trPr>
          <w:cantSplit/>
          <w:jc w:val="center"/>
          <w:del w:id="1253"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00178F3F" w14:textId="4102B4F6" w:rsidR="00541E97" w:rsidDel="00937DE6" w:rsidRDefault="00541E97">
            <w:pPr>
              <w:pStyle w:val="TAC"/>
              <w:rPr>
                <w:del w:id="1254"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22DF06BB" w14:textId="1FE52254" w:rsidR="00541E97" w:rsidDel="00937DE6" w:rsidRDefault="00541E97">
            <w:pPr>
              <w:pStyle w:val="TAC"/>
              <w:rPr>
                <w:del w:id="1255"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111F92B" w14:textId="4779561A" w:rsidR="00541E97" w:rsidDel="00937DE6" w:rsidRDefault="00541E97">
            <w:pPr>
              <w:pStyle w:val="TAC"/>
              <w:rPr>
                <w:del w:id="1256" w:author="Artyom Putilin" w:date="2021-08-24T14:17:00Z"/>
                <w:lang w:eastAsia="en-GB"/>
              </w:rPr>
            </w:pPr>
            <w:del w:id="1257" w:author="Artyom Putilin" w:date="2021-08-24T14:17:00Z">
              <w:r w:rsidDel="00937DE6">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990C7CF" w14:textId="4721C406" w:rsidR="00541E97" w:rsidDel="00937DE6" w:rsidRDefault="00541E97">
            <w:pPr>
              <w:pStyle w:val="TAC"/>
              <w:rPr>
                <w:del w:id="1258" w:author="Artyom Putilin" w:date="2021-08-24T14:17:00Z"/>
                <w:lang w:eastAsia="en-GB"/>
              </w:rPr>
            </w:pPr>
            <w:del w:id="1259" w:author="Artyom Putilin" w:date="2021-08-24T14:17:00Z">
              <w:r w:rsidDel="00937DE6">
                <w:rPr>
                  <w:lang w:eastAsia="zh-CN"/>
                </w:rPr>
                <w:delText>D-FR1-A.2.1-4</w:delText>
              </w:r>
            </w:del>
          </w:p>
        </w:tc>
        <w:tc>
          <w:tcPr>
            <w:tcW w:w="1153" w:type="dxa"/>
            <w:tcBorders>
              <w:top w:val="single" w:sz="4" w:space="0" w:color="auto"/>
              <w:left w:val="single" w:sz="4" w:space="0" w:color="auto"/>
              <w:bottom w:val="single" w:sz="4" w:space="0" w:color="auto"/>
              <w:right w:val="single" w:sz="4" w:space="0" w:color="auto"/>
            </w:tcBorders>
            <w:hideMark/>
          </w:tcPr>
          <w:p w14:paraId="124DF3DE" w14:textId="7A8A0F17" w:rsidR="00541E97" w:rsidDel="00937DE6" w:rsidRDefault="00541E97">
            <w:pPr>
              <w:pStyle w:val="TAC"/>
              <w:rPr>
                <w:del w:id="1260" w:author="Artyom Putilin" w:date="2021-08-24T14:17:00Z"/>
                <w:lang w:eastAsia="en-GB"/>
              </w:rPr>
            </w:pPr>
            <w:del w:id="1261"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39150CE" w14:textId="36FBDFA0" w:rsidR="00541E97" w:rsidDel="00937DE6" w:rsidRDefault="00541E97">
            <w:pPr>
              <w:pStyle w:val="TAC"/>
              <w:rPr>
                <w:del w:id="1262" w:author="Artyom Putilin" w:date="2021-08-24T14:17:00Z"/>
                <w:lang w:eastAsia="en-GB"/>
              </w:rPr>
            </w:pPr>
            <w:del w:id="1263" w:author="Artyom Putilin" w:date="2021-08-24T14:17:00Z">
              <w:r w:rsidDel="00937DE6">
                <w:rPr>
                  <w:lang w:eastAsia="en-GB"/>
                </w:rPr>
                <w:delText>-8.0</w:delText>
              </w:r>
            </w:del>
          </w:p>
        </w:tc>
      </w:tr>
      <w:tr w:rsidR="00541E97" w:rsidDel="00937DE6" w14:paraId="0FDB4C46" w14:textId="683F2ADB" w:rsidTr="00541E97">
        <w:trPr>
          <w:cantSplit/>
          <w:jc w:val="center"/>
          <w:del w:id="1264"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0435B33" w14:textId="6F3B340C" w:rsidR="00541E97" w:rsidDel="00937DE6" w:rsidRDefault="00541E97">
            <w:pPr>
              <w:pStyle w:val="TAC"/>
              <w:rPr>
                <w:del w:id="1265"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030E6715" w14:textId="75F2B55A" w:rsidR="00541E97" w:rsidDel="00937DE6" w:rsidRDefault="00541E97">
            <w:pPr>
              <w:pStyle w:val="TAC"/>
              <w:rPr>
                <w:del w:id="1266" w:author="Artyom Putilin" w:date="2021-08-24T14:17:00Z"/>
                <w:lang w:eastAsia="en-GB"/>
              </w:rPr>
            </w:pPr>
            <w:del w:id="1267" w:author="Artyom Putilin" w:date="2021-08-24T14:17:00Z">
              <w:r w:rsidDel="00937DE6">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5A9542E8" w14:textId="395BC73C" w:rsidR="00541E97" w:rsidDel="00937DE6" w:rsidRDefault="00541E97">
            <w:pPr>
              <w:pStyle w:val="TAC"/>
              <w:rPr>
                <w:del w:id="1268" w:author="Artyom Putilin" w:date="2021-08-24T14:17:00Z"/>
                <w:lang w:eastAsia="en-GB"/>
              </w:rPr>
            </w:pPr>
            <w:del w:id="1269" w:author="Artyom Putilin" w:date="2021-08-24T14:17:00Z">
              <w:r w:rsidDel="00937DE6">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B34938E" w14:textId="7329A232" w:rsidR="00541E97" w:rsidDel="00937DE6" w:rsidRDefault="00541E97">
            <w:pPr>
              <w:pStyle w:val="TAC"/>
              <w:rPr>
                <w:del w:id="1270" w:author="Artyom Putilin" w:date="2021-08-24T14:17:00Z"/>
                <w:lang w:eastAsia="en-GB"/>
              </w:rPr>
            </w:pPr>
            <w:del w:id="1271" w:author="Artyom Putilin" w:date="2021-08-24T14:17:00Z">
              <w:r w:rsidDel="00937DE6">
                <w:rPr>
                  <w:lang w:eastAsia="zh-CN"/>
                </w:rPr>
                <w:delText>D-FR1-A.2.3-4</w:delText>
              </w:r>
            </w:del>
          </w:p>
        </w:tc>
        <w:tc>
          <w:tcPr>
            <w:tcW w:w="1153" w:type="dxa"/>
            <w:tcBorders>
              <w:top w:val="single" w:sz="4" w:space="0" w:color="auto"/>
              <w:left w:val="single" w:sz="4" w:space="0" w:color="auto"/>
              <w:bottom w:val="single" w:sz="4" w:space="0" w:color="auto"/>
              <w:right w:val="single" w:sz="4" w:space="0" w:color="auto"/>
            </w:tcBorders>
            <w:hideMark/>
          </w:tcPr>
          <w:p w14:paraId="1B0D6DD4" w14:textId="00F2B243" w:rsidR="00541E97" w:rsidDel="00937DE6" w:rsidRDefault="00541E97">
            <w:pPr>
              <w:pStyle w:val="TAC"/>
              <w:rPr>
                <w:del w:id="1272" w:author="Artyom Putilin" w:date="2021-08-24T14:17:00Z"/>
                <w:lang w:eastAsia="en-GB"/>
              </w:rPr>
            </w:pPr>
            <w:del w:id="1273"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D3B1D2E" w14:textId="0EE4528A" w:rsidR="00541E97" w:rsidDel="00937DE6" w:rsidRDefault="00541E97">
            <w:pPr>
              <w:pStyle w:val="TAC"/>
              <w:rPr>
                <w:del w:id="1274" w:author="Artyom Putilin" w:date="2021-08-24T14:17:00Z"/>
                <w:lang w:eastAsia="en-GB"/>
              </w:rPr>
            </w:pPr>
            <w:del w:id="1275" w:author="Artyom Putilin" w:date="2021-08-24T14:17:00Z">
              <w:r w:rsidDel="00937DE6">
                <w:rPr>
                  <w:lang w:eastAsia="en-GB"/>
                </w:rPr>
                <w:delText>3.9</w:delText>
              </w:r>
            </w:del>
          </w:p>
        </w:tc>
      </w:tr>
      <w:tr w:rsidR="00541E97" w:rsidDel="00937DE6" w14:paraId="2D149C61" w14:textId="27EF47BA" w:rsidTr="00541E97">
        <w:trPr>
          <w:cantSplit/>
          <w:jc w:val="center"/>
          <w:del w:id="1276"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6B09D5E5" w14:textId="5A5C12A3" w:rsidR="00541E97" w:rsidDel="00937DE6" w:rsidRDefault="00541E97">
            <w:pPr>
              <w:pStyle w:val="TAC"/>
              <w:rPr>
                <w:del w:id="1277" w:author="Artyom Putilin" w:date="2021-08-24T14:17:00Z"/>
                <w:lang w:eastAsia="en-GB"/>
              </w:rPr>
            </w:pPr>
          </w:p>
        </w:tc>
        <w:tc>
          <w:tcPr>
            <w:tcW w:w="1085" w:type="dxa"/>
            <w:tcBorders>
              <w:top w:val="single" w:sz="4" w:space="0" w:color="auto"/>
              <w:left w:val="single" w:sz="4" w:space="0" w:color="auto"/>
              <w:bottom w:val="single" w:sz="4" w:space="0" w:color="auto"/>
              <w:right w:val="single" w:sz="4" w:space="0" w:color="auto"/>
            </w:tcBorders>
          </w:tcPr>
          <w:p w14:paraId="735FA26E" w14:textId="1943D374" w:rsidR="00541E97" w:rsidDel="00937DE6" w:rsidRDefault="00541E97">
            <w:pPr>
              <w:pStyle w:val="TAC"/>
              <w:rPr>
                <w:del w:id="1278" w:author="Artyom Putilin" w:date="2021-08-24T14:17: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6E75A0F" w14:textId="45AA435E" w:rsidR="00541E97" w:rsidDel="00937DE6" w:rsidRDefault="00541E97">
            <w:pPr>
              <w:pStyle w:val="TAC"/>
              <w:rPr>
                <w:del w:id="1279" w:author="Artyom Putilin" w:date="2021-08-24T14:17:00Z"/>
                <w:lang w:eastAsia="en-GB"/>
              </w:rPr>
            </w:pPr>
            <w:del w:id="1280" w:author="Artyom Putilin" w:date="2021-08-24T14:17:00Z">
              <w:r w:rsidDel="00937DE6">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476D447" w14:textId="56A988EF" w:rsidR="00541E97" w:rsidDel="00937DE6" w:rsidRDefault="00541E97">
            <w:pPr>
              <w:pStyle w:val="TAC"/>
              <w:rPr>
                <w:del w:id="1281" w:author="Artyom Putilin" w:date="2021-08-24T14:17:00Z"/>
                <w:lang w:eastAsia="en-GB"/>
              </w:rPr>
            </w:pPr>
            <w:del w:id="1282" w:author="Artyom Putilin" w:date="2021-08-24T14:17:00Z">
              <w:r w:rsidDel="00937DE6">
                <w:rPr>
                  <w:lang w:eastAsia="zh-CN"/>
                </w:rPr>
                <w:delText>D-FR1-A.2.4-4</w:delText>
              </w:r>
            </w:del>
          </w:p>
        </w:tc>
        <w:tc>
          <w:tcPr>
            <w:tcW w:w="1153" w:type="dxa"/>
            <w:tcBorders>
              <w:top w:val="single" w:sz="4" w:space="0" w:color="auto"/>
              <w:left w:val="single" w:sz="4" w:space="0" w:color="auto"/>
              <w:bottom w:val="single" w:sz="4" w:space="0" w:color="auto"/>
              <w:right w:val="single" w:sz="4" w:space="0" w:color="auto"/>
            </w:tcBorders>
            <w:hideMark/>
          </w:tcPr>
          <w:p w14:paraId="3DBA9809" w14:textId="642BD78E" w:rsidR="00541E97" w:rsidDel="00937DE6" w:rsidRDefault="00541E97">
            <w:pPr>
              <w:pStyle w:val="TAC"/>
              <w:rPr>
                <w:del w:id="1283" w:author="Artyom Putilin" w:date="2021-08-24T14:17:00Z"/>
                <w:lang w:eastAsia="en-GB"/>
              </w:rPr>
            </w:pPr>
            <w:del w:id="1284"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A676EDB" w14:textId="758FC7C2" w:rsidR="00541E97" w:rsidDel="00937DE6" w:rsidRDefault="00541E97">
            <w:pPr>
              <w:pStyle w:val="TAC"/>
              <w:rPr>
                <w:del w:id="1285" w:author="Artyom Putilin" w:date="2021-08-24T14:17:00Z"/>
                <w:lang w:eastAsia="en-GB"/>
              </w:rPr>
            </w:pPr>
            <w:del w:id="1286" w:author="Artyom Putilin" w:date="2021-08-24T14:17:00Z">
              <w:r w:rsidDel="00937DE6">
                <w:rPr>
                  <w:lang w:eastAsia="en-GB"/>
                </w:rPr>
                <w:delText>6.1</w:delText>
              </w:r>
            </w:del>
          </w:p>
        </w:tc>
      </w:tr>
      <w:tr w:rsidR="00541E97" w:rsidDel="00937DE6" w14:paraId="0CCC5F1A" w14:textId="78690044" w:rsidTr="00541E97">
        <w:trPr>
          <w:cantSplit/>
          <w:jc w:val="center"/>
          <w:del w:id="1287"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0AC00065" w14:textId="219F7F51" w:rsidR="00541E97" w:rsidDel="00937DE6" w:rsidRDefault="00541E97">
            <w:pPr>
              <w:pStyle w:val="TAC"/>
              <w:rPr>
                <w:del w:id="1288" w:author="Artyom Putilin" w:date="2021-08-24T14:1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2DBDD4A" w14:textId="0D77E7C1" w:rsidR="00541E97" w:rsidDel="00937DE6" w:rsidRDefault="00541E97">
            <w:pPr>
              <w:pStyle w:val="TAC"/>
              <w:rPr>
                <w:del w:id="1289" w:author="Artyom Putilin" w:date="2021-08-24T14:17:00Z"/>
                <w:lang w:eastAsia="en-GB"/>
              </w:rPr>
            </w:pPr>
            <w:del w:id="1290" w:author="Artyom Putilin" w:date="2021-08-24T14:17:00Z">
              <w:r w:rsidDel="00937DE6">
                <w:rPr>
                  <w:lang w:eastAsia="en-GB"/>
                </w:rPr>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47C51502" w14:textId="18BF5234" w:rsidR="00541E97" w:rsidDel="00937DE6" w:rsidRDefault="00541E97">
            <w:pPr>
              <w:pStyle w:val="TAC"/>
              <w:rPr>
                <w:del w:id="1291" w:author="Artyom Putilin" w:date="2021-08-24T14:17:00Z"/>
                <w:lang w:eastAsia="en-GB"/>
              </w:rPr>
            </w:pPr>
            <w:del w:id="1292" w:author="Artyom Putilin" w:date="2021-08-24T14:17:00Z">
              <w:r w:rsidDel="00937DE6">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EC3BF40" w14:textId="58528C33" w:rsidR="00541E97" w:rsidDel="00937DE6" w:rsidRDefault="00541E97">
            <w:pPr>
              <w:pStyle w:val="TAC"/>
              <w:rPr>
                <w:del w:id="1293" w:author="Artyom Putilin" w:date="2021-08-24T14:17:00Z"/>
                <w:lang w:eastAsia="en-GB"/>
              </w:rPr>
            </w:pPr>
            <w:del w:id="1294" w:author="Artyom Putilin" w:date="2021-08-24T14:17:00Z">
              <w:r w:rsidDel="00937DE6">
                <w:rPr>
                  <w:lang w:eastAsia="zh-CN"/>
                </w:rPr>
                <w:delText>D-FR1-A.2.1-11</w:delText>
              </w:r>
            </w:del>
          </w:p>
        </w:tc>
        <w:tc>
          <w:tcPr>
            <w:tcW w:w="1153" w:type="dxa"/>
            <w:tcBorders>
              <w:top w:val="single" w:sz="4" w:space="0" w:color="auto"/>
              <w:left w:val="single" w:sz="4" w:space="0" w:color="auto"/>
              <w:bottom w:val="single" w:sz="4" w:space="0" w:color="auto"/>
              <w:right w:val="single" w:sz="4" w:space="0" w:color="auto"/>
            </w:tcBorders>
            <w:hideMark/>
          </w:tcPr>
          <w:p w14:paraId="668CDCB4" w14:textId="3A559ADB" w:rsidR="00541E97" w:rsidDel="00937DE6" w:rsidRDefault="00541E97">
            <w:pPr>
              <w:pStyle w:val="TAC"/>
              <w:rPr>
                <w:del w:id="1295" w:author="Artyom Putilin" w:date="2021-08-24T14:17:00Z"/>
                <w:lang w:eastAsia="en-GB"/>
              </w:rPr>
            </w:pPr>
            <w:del w:id="1296"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4FBD94E" w14:textId="2722AD8F" w:rsidR="00541E97" w:rsidDel="00937DE6" w:rsidRDefault="00541E97">
            <w:pPr>
              <w:pStyle w:val="TAC"/>
              <w:rPr>
                <w:del w:id="1297" w:author="Artyom Putilin" w:date="2021-08-24T14:17:00Z"/>
                <w:lang w:eastAsia="en-GB"/>
              </w:rPr>
            </w:pPr>
            <w:del w:id="1298" w:author="Artyom Putilin" w:date="2021-08-24T14:17:00Z">
              <w:r w:rsidDel="00937DE6">
                <w:rPr>
                  <w:lang w:eastAsia="en-GB"/>
                </w:rPr>
                <w:delText>2.1</w:delText>
              </w:r>
            </w:del>
          </w:p>
        </w:tc>
      </w:tr>
      <w:tr w:rsidR="00541E97" w:rsidDel="00937DE6" w14:paraId="7886120B" w14:textId="3186EA41" w:rsidTr="00541E97">
        <w:trPr>
          <w:cantSplit/>
          <w:jc w:val="center"/>
          <w:del w:id="1299"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7693327" w14:textId="6F3C3AAE" w:rsidR="00541E97" w:rsidDel="00937DE6" w:rsidRDefault="00541E97">
            <w:pPr>
              <w:pStyle w:val="TAC"/>
              <w:rPr>
                <w:del w:id="1300"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9DC1651" w14:textId="74A4251C" w:rsidR="00541E97" w:rsidDel="00937DE6" w:rsidRDefault="00541E97">
            <w:pPr>
              <w:spacing w:after="0"/>
              <w:rPr>
                <w:del w:id="1301"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4B50EF47" w14:textId="5D54677B" w:rsidR="00541E97" w:rsidDel="00937DE6" w:rsidRDefault="00541E97">
            <w:pPr>
              <w:pStyle w:val="TAC"/>
              <w:rPr>
                <w:del w:id="1302" w:author="Artyom Putilin" w:date="2021-08-24T14:17:00Z"/>
                <w:lang w:eastAsia="en-GB"/>
              </w:rPr>
            </w:pPr>
            <w:del w:id="1303" w:author="Artyom Putilin" w:date="2021-08-24T14:17:00Z">
              <w:r w:rsidDel="00937DE6">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AF84610" w14:textId="0EB3DCDC" w:rsidR="00541E97" w:rsidDel="00937DE6" w:rsidRDefault="00541E97">
            <w:pPr>
              <w:pStyle w:val="TAC"/>
              <w:rPr>
                <w:del w:id="1304" w:author="Artyom Putilin" w:date="2021-08-24T14:17:00Z"/>
                <w:lang w:eastAsia="zh-CN"/>
              </w:rPr>
            </w:pPr>
            <w:del w:id="1305" w:author="Artyom Putilin" w:date="2021-08-24T14:17:00Z">
              <w:r w:rsidDel="00937DE6">
                <w:rPr>
                  <w:lang w:eastAsia="zh-CN"/>
                </w:rPr>
                <w:delText>D-FR1-A.2.3-11</w:delText>
              </w:r>
            </w:del>
          </w:p>
        </w:tc>
        <w:tc>
          <w:tcPr>
            <w:tcW w:w="1153" w:type="dxa"/>
            <w:tcBorders>
              <w:top w:val="single" w:sz="4" w:space="0" w:color="auto"/>
              <w:left w:val="single" w:sz="4" w:space="0" w:color="auto"/>
              <w:bottom w:val="single" w:sz="4" w:space="0" w:color="auto"/>
              <w:right w:val="single" w:sz="4" w:space="0" w:color="auto"/>
            </w:tcBorders>
            <w:hideMark/>
          </w:tcPr>
          <w:p w14:paraId="21A4DAC3" w14:textId="3906E941" w:rsidR="00541E97" w:rsidDel="00937DE6" w:rsidRDefault="00541E97">
            <w:pPr>
              <w:pStyle w:val="TAC"/>
              <w:rPr>
                <w:del w:id="1306" w:author="Artyom Putilin" w:date="2021-08-24T14:17:00Z"/>
                <w:lang w:eastAsia="en-GB"/>
              </w:rPr>
            </w:pPr>
            <w:del w:id="1307"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C69238F" w14:textId="056291FA" w:rsidR="00541E97" w:rsidDel="00937DE6" w:rsidRDefault="00541E97">
            <w:pPr>
              <w:pStyle w:val="TAC"/>
              <w:rPr>
                <w:del w:id="1308" w:author="Artyom Putilin" w:date="2021-08-24T14:17:00Z"/>
                <w:lang w:eastAsia="en-GB"/>
              </w:rPr>
            </w:pPr>
            <w:del w:id="1309" w:author="Artyom Putilin" w:date="2021-08-24T14:17:00Z">
              <w:r w:rsidDel="00937DE6">
                <w:rPr>
                  <w:lang w:eastAsia="en-GB"/>
                </w:rPr>
                <w:delText>19.2</w:delText>
              </w:r>
            </w:del>
          </w:p>
        </w:tc>
      </w:tr>
      <w:tr w:rsidR="00541E97" w:rsidDel="00937DE6" w14:paraId="78B1461F" w14:textId="6D2113B9" w:rsidTr="00541E97">
        <w:trPr>
          <w:cantSplit/>
          <w:jc w:val="center"/>
          <w:del w:id="1310" w:author="Artyom Putilin" w:date="2021-08-24T14:17:00Z"/>
        </w:trPr>
        <w:tc>
          <w:tcPr>
            <w:tcW w:w="1007" w:type="dxa"/>
            <w:tcBorders>
              <w:top w:val="single" w:sz="4" w:space="0" w:color="auto"/>
              <w:left w:val="single" w:sz="4" w:space="0" w:color="auto"/>
              <w:bottom w:val="single" w:sz="4" w:space="0" w:color="auto"/>
              <w:right w:val="single" w:sz="4" w:space="0" w:color="auto"/>
            </w:tcBorders>
            <w:hideMark/>
          </w:tcPr>
          <w:p w14:paraId="4A6F1BD1" w14:textId="5EF159E2" w:rsidR="00541E97" w:rsidDel="00937DE6" w:rsidRDefault="00541E97">
            <w:pPr>
              <w:pStyle w:val="TAC"/>
              <w:rPr>
                <w:del w:id="1311" w:author="Artyom Putilin" w:date="2021-08-24T14:17:00Z"/>
                <w:lang w:eastAsia="en-GB"/>
              </w:rPr>
            </w:pPr>
            <w:del w:id="1312" w:author="Artyom Putilin" w:date="2021-08-24T14:17:00Z">
              <w:r w:rsidDel="00937DE6">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38B0974" w14:textId="0C7E801B" w:rsidR="00541E97" w:rsidDel="00937DE6" w:rsidRDefault="00541E97">
            <w:pPr>
              <w:pStyle w:val="TAC"/>
              <w:rPr>
                <w:del w:id="1313" w:author="Artyom Putilin" w:date="2021-08-24T14:17:00Z"/>
                <w:lang w:eastAsia="en-GB"/>
              </w:rPr>
            </w:pPr>
            <w:del w:id="1314" w:author="Artyom Putilin" w:date="2021-08-24T14:17:00Z">
              <w:r w:rsidDel="00937DE6">
                <w:rPr>
                  <w:lang w:eastAsia="en-GB"/>
                </w:rPr>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27F66987" w14:textId="1EE9B5BF" w:rsidR="00541E97" w:rsidDel="00937DE6" w:rsidRDefault="00541E97">
            <w:pPr>
              <w:pStyle w:val="TAC"/>
              <w:rPr>
                <w:del w:id="1315" w:author="Artyom Putilin" w:date="2021-08-24T14:17:00Z"/>
                <w:lang w:eastAsia="en-GB"/>
              </w:rPr>
            </w:pPr>
            <w:del w:id="1316" w:author="Artyom Putilin" w:date="2021-08-24T14:17:00Z">
              <w:r w:rsidDel="00937DE6">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33B3756" w14:textId="7AC125CF" w:rsidR="00541E97" w:rsidDel="00937DE6" w:rsidRDefault="00541E97">
            <w:pPr>
              <w:pStyle w:val="TAC"/>
              <w:rPr>
                <w:del w:id="1317" w:author="Artyom Putilin" w:date="2021-08-24T14:17:00Z"/>
                <w:lang w:eastAsia="zh-CN"/>
              </w:rPr>
            </w:pPr>
            <w:del w:id="1318" w:author="Artyom Putilin" w:date="2021-08-24T14:17:00Z">
              <w:r w:rsidDel="00937DE6">
                <w:rPr>
                  <w:lang w:eastAsia="zh-CN"/>
                </w:rPr>
                <w:delText>D-FR1-A.2.1-11</w:delText>
              </w:r>
            </w:del>
          </w:p>
        </w:tc>
        <w:tc>
          <w:tcPr>
            <w:tcW w:w="1153" w:type="dxa"/>
            <w:tcBorders>
              <w:top w:val="single" w:sz="4" w:space="0" w:color="auto"/>
              <w:left w:val="single" w:sz="4" w:space="0" w:color="auto"/>
              <w:bottom w:val="single" w:sz="4" w:space="0" w:color="auto"/>
              <w:right w:val="single" w:sz="4" w:space="0" w:color="auto"/>
            </w:tcBorders>
            <w:hideMark/>
          </w:tcPr>
          <w:p w14:paraId="01C6A92D" w14:textId="18C6540C" w:rsidR="00541E97" w:rsidDel="00937DE6" w:rsidRDefault="00541E97">
            <w:pPr>
              <w:pStyle w:val="TAC"/>
              <w:rPr>
                <w:del w:id="1319" w:author="Artyom Putilin" w:date="2021-08-24T14:17:00Z"/>
                <w:lang w:eastAsia="en-GB"/>
              </w:rPr>
            </w:pPr>
            <w:del w:id="1320"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D54C909" w14:textId="21A25EF1" w:rsidR="00541E97" w:rsidDel="00937DE6" w:rsidRDefault="00541E97">
            <w:pPr>
              <w:pStyle w:val="TAC"/>
              <w:rPr>
                <w:del w:id="1321" w:author="Artyom Putilin" w:date="2021-08-24T14:17:00Z"/>
                <w:lang w:eastAsia="en-GB"/>
              </w:rPr>
            </w:pPr>
            <w:del w:id="1322" w:author="Artyom Putilin" w:date="2021-08-24T14:17:00Z">
              <w:r w:rsidDel="00937DE6">
                <w:rPr>
                  <w:lang w:eastAsia="en-GB"/>
                </w:rPr>
                <w:delText>-1.4</w:delText>
              </w:r>
            </w:del>
          </w:p>
        </w:tc>
      </w:tr>
      <w:tr w:rsidR="00541E97" w:rsidDel="00937DE6" w14:paraId="69202BBD" w14:textId="4859D16D" w:rsidTr="00541E97">
        <w:trPr>
          <w:cantSplit/>
          <w:jc w:val="center"/>
          <w:del w:id="1323"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43DBFAAA" w14:textId="28FE87AF" w:rsidR="00541E97" w:rsidDel="00937DE6" w:rsidRDefault="00541E97">
            <w:pPr>
              <w:pStyle w:val="TAC"/>
              <w:rPr>
                <w:del w:id="1324"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92C18B5" w14:textId="47A81892" w:rsidR="00541E97" w:rsidDel="00937DE6" w:rsidRDefault="00541E97">
            <w:pPr>
              <w:spacing w:after="0"/>
              <w:rPr>
                <w:del w:id="1325"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BBCC67F" w14:textId="60EA6CA1" w:rsidR="00541E97" w:rsidDel="00937DE6" w:rsidRDefault="00541E97">
            <w:pPr>
              <w:pStyle w:val="TAC"/>
              <w:rPr>
                <w:del w:id="1326" w:author="Artyom Putilin" w:date="2021-08-24T14:17:00Z"/>
                <w:lang w:eastAsia="en-GB"/>
              </w:rPr>
            </w:pPr>
            <w:del w:id="1327" w:author="Artyom Putilin" w:date="2021-08-24T14:17:00Z">
              <w:r w:rsidDel="00937DE6">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417E1CE" w14:textId="32102A75" w:rsidR="00541E97" w:rsidDel="00937DE6" w:rsidRDefault="00541E97">
            <w:pPr>
              <w:pStyle w:val="TAC"/>
              <w:rPr>
                <w:del w:id="1328" w:author="Artyom Putilin" w:date="2021-08-24T14:17:00Z"/>
                <w:lang w:eastAsia="zh-CN"/>
              </w:rPr>
            </w:pPr>
            <w:del w:id="1329" w:author="Artyom Putilin" w:date="2021-08-24T14:17:00Z">
              <w:r w:rsidDel="00937DE6">
                <w:rPr>
                  <w:lang w:eastAsia="zh-CN"/>
                </w:rPr>
                <w:delText>D-FR1-A.2.3-11</w:delText>
              </w:r>
            </w:del>
          </w:p>
        </w:tc>
        <w:tc>
          <w:tcPr>
            <w:tcW w:w="1153" w:type="dxa"/>
            <w:tcBorders>
              <w:top w:val="single" w:sz="4" w:space="0" w:color="auto"/>
              <w:left w:val="single" w:sz="4" w:space="0" w:color="auto"/>
              <w:bottom w:val="single" w:sz="4" w:space="0" w:color="auto"/>
              <w:right w:val="single" w:sz="4" w:space="0" w:color="auto"/>
            </w:tcBorders>
            <w:hideMark/>
          </w:tcPr>
          <w:p w14:paraId="533E9CB6" w14:textId="08B3948E" w:rsidR="00541E97" w:rsidDel="00937DE6" w:rsidRDefault="00541E97">
            <w:pPr>
              <w:pStyle w:val="TAC"/>
              <w:rPr>
                <w:del w:id="1330" w:author="Artyom Putilin" w:date="2021-08-24T14:17:00Z"/>
                <w:lang w:eastAsia="en-GB"/>
              </w:rPr>
            </w:pPr>
            <w:del w:id="1331"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40EDC25" w14:textId="54FB50DB" w:rsidR="00541E97" w:rsidDel="00937DE6" w:rsidRDefault="00541E97">
            <w:pPr>
              <w:pStyle w:val="TAC"/>
              <w:rPr>
                <w:del w:id="1332" w:author="Artyom Putilin" w:date="2021-08-24T14:17:00Z"/>
                <w:lang w:eastAsia="en-GB"/>
              </w:rPr>
            </w:pPr>
            <w:del w:id="1333" w:author="Artyom Putilin" w:date="2021-08-24T14:17:00Z">
              <w:r w:rsidDel="00937DE6">
                <w:rPr>
                  <w:lang w:eastAsia="en-GB"/>
                </w:rPr>
                <w:delText>12.0</w:delText>
              </w:r>
            </w:del>
          </w:p>
        </w:tc>
      </w:tr>
      <w:tr w:rsidR="00541E97" w:rsidDel="00937DE6" w14:paraId="3C4AF60A" w14:textId="15FC4F51" w:rsidTr="00541E97">
        <w:trPr>
          <w:cantSplit/>
          <w:jc w:val="center"/>
          <w:del w:id="1334"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123AE9A0" w14:textId="38C423B5" w:rsidR="00541E97" w:rsidDel="00937DE6" w:rsidRDefault="00541E97">
            <w:pPr>
              <w:pStyle w:val="TAC"/>
              <w:rPr>
                <w:del w:id="1335" w:author="Artyom Putilin" w:date="2021-08-24T14:17: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9214B2E" w14:textId="610BB034" w:rsidR="00541E97" w:rsidDel="00937DE6" w:rsidRDefault="00541E97">
            <w:pPr>
              <w:pStyle w:val="TAC"/>
              <w:rPr>
                <w:del w:id="1336" w:author="Artyom Putilin" w:date="2021-08-24T14:17:00Z"/>
                <w:lang w:eastAsia="en-GB"/>
              </w:rPr>
            </w:pPr>
            <w:del w:id="1337" w:author="Artyom Putilin" w:date="2021-08-24T14:17:00Z">
              <w:r w:rsidDel="00937DE6">
                <w:rPr>
                  <w:lang w:eastAsia="en-GB"/>
                </w:rPr>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0D4E1C6D" w14:textId="28D230EE" w:rsidR="00541E97" w:rsidDel="00937DE6" w:rsidRDefault="00541E97">
            <w:pPr>
              <w:pStyle w:val="TAC"/>
              <w:rPr>
                <w:del w:id="1338" w:author="Artyom Putilin" w:date="2021-08-24T14:17:00Z"/>
                <w:lang w:eastAsia="en-GB"/>
              </w:rPr>
            </w:pPr>
            <w:del w:id="1339" w:author="Artyom Putilin" w:date="2021-08-24T14:17:00Z">
              <w:r w:rsidDel="00937DE6">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8A526B1" w14:textId="37219E2B" w:rsidR="00541E97" w:rsidDel="00937DE6" w:rsidRDefault="00541E97">
            <w:pPr>
              <w:pStyle w:val="TAC"/>
              <w:rPr>
                <w:del w:id="1340" w:author="Artyom Putilin" w:date="2021-08-24T14:17:00Z"/>
                <w:lang w:eastAsia="zh-CN"/>
              </w:rPr>
            </w:pPr>
            <w:del w:id="1341" w:author="Artyom Putilin" w:date="2021-08-24T14:17:00Z">
              <w:r w:rsidDel="00937DE6">
                <w:rPr>
                  <w:lang w:eastAsia="zh-CN"/>
                </w:rPr>
                <w:delText>D-FR1-A.2.1-11</w:delText>
              </w:r>
            </w:del>
          </w:p>
        </w:tc>
        <w:tc>
          <w:tcPr>
            <w:tcW w:w="1153" w:type="dxa"/>
            <w:tcBorders>
              <w:top w:val="single" w:sz="4" w:space="0" w:color="auto"/>
              <w:left w:val="single" w:sz="4" w:space="0" w:color="auto"/>
              <w:bottom w:val="single" w:sz="4" w:space="0" w:color="auto"/>
              <w:right w:val="single" w:sz="4" w:space="0" w:color="auto"/>
            </w:tcBorders>
            <w:hideMark/>
          </w:tcPr>
          <w:p w14:paraId="42CA0468" w14:textId="47823940" w:rsidR="00541E97" w:rsidDel="00937DE6" w:rsidRDefault="00541E97">
            <w:pPr>
              <w:pStyle w:val="TAC"/>
              <w:rPr>
                <w:del w:id="1342" w:author="Artyom Putilin" w:date="2021-08-24T14:17:00Z"/>
                <w:lang w:eastAsia="en-GB"/>
              </w:rPr>
            </w:pPr>
            <w:del w:id="1343"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B17D4C8" w14:textId="1905FE5F" w:rsidR="00541E97" w:rsidDel="00937DE6" w:rsidRDefault="00541E97">
            <w:pPr>
              <w:pStyle w:val="TAC"/>
              <w:rPr>
                <w:del w:id="1344" w:author="Artyom Putilin" w:date="2021-08-24T14:17:00Z"/>
                <w:lang w:eastAsia="en-GB"/>
              </w:rPr>
            </w:pPr>
            <w:del w:id="1345" w:author="Artyom Putilin" w:date="2021-08-24T14:17:00Z">
              <w:r w:rsidDel="00937DE6">
                <w:rPr>
                  <w:lang w:eastAsia="en-GB"/>
                </w:rPr>
                <w:delText>-4.4</w:delText>
              </w:r>
            </w:del>
          </w:p>
        </w:tc>
      </w:tr>
      <w:tr w:rsidR="00541E97" w:rsidDel="00937DE6" w14:paraId="6B8C5773" w14:textId="1CA54C86" w:rsidTr="00541E97">
        <w:trPr>
          <w:cantSplit/>
          <w:jc w:val="center"/>
          <w:del w:id="1346" w:author="Artyom Putilin" w:date="2021-08-24T14:17:00Z"/>
        </w:trPr>
        <w:tc>
          <w:tcPr>
            <w:tcW w:w="1007" w:type="dxa"/>
            <w:tcBorders>
              <w:top w:val="single" w:sz="4" w:space="0" w:color="auto"/>
              <w:left w:val="single" w:sz="4" w:space="0" w:color="auto"/>
              <w:bottom w:val="single" w:sz="4" w:space="0" w:color="auto"/>
              <w:right w:val="single" w:sz="4" w:space="0" w:color="auto"/>
            </w:tcBorders>
          </w:tcPr>
          <w:p w14:paraId="22CDC15D" w14:textId="0B7B90E0" w:rsidR="00541E97" w:rsidDel="00937DE6" w:rsidRDefault="00541E97">
            <w:pPr>
              <w:pStyle w:val="TAC"/>
              <w:rPr>
                <w:del w:id="1347" w:author="Artyom Putilin" w:date="2021-08-24T14:17: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A7FDD8F" w14:textId="1E718891" w:rsidR="00541E97" w:rsidDel="00937DE6" w:rsidRDefault="00541E97">
            <w:pPr>
              <w:spacing w:after="0"/>
              <w:rPr>
                <w:del w:id="1348" w:author="Artyom Putilin" w:date="2021-08-24T14:17: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26638972" w14:textId="437187F8" w:rsidR="00541E97" w:rsidDel="00937DE6" w:rsidRDefault="00541E97">
            <w:pPr>
              <w:pStyle w:val="TAC"/>
              <w:rPr>
                <w:del w:id="1349" w:author="Artyom Putilin" w:date="2021-08-24T14:17:00Z"/>
                <w:lang w:eastAsia="en-GB"/>
              </w:rPr>
            </w:pPr>
            <w:del w:id="1350" w:author="Artyom Putilin" w:date="2021-08-24T14:17:00Z">
              <w:r w:rsidDel="00937DE6">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39CB3BA" w14:textId="67289228" w:rsidR="00541E97" w:rsidDel="00937DE6" w:rsidRDefault="00541E97">
            <w:pPr>
              <w:pStyle w:val="TAC"/>
              <w:rPr>
                <w:del w:id="1351" w:author="Artyom Putilin" w:date="2021-08-24T14:17:00Z"/>
                <w:lang w:eastAsia="zh-CN"/>
              </w:rPr>
            </w:pPr>
            <w:del w:id="1352" w:author="Artyom Putilin" w:date="2021-08-24T14:17:00Z">
              <w:r w:rsidDel="00937DE6">
                <w:rPr>
                  <w:lang w:eastAsia="zh-CN"/>
                </w:rPr>
                <w:delText>D-FR1-A.2.3-11</w:delText>
              </w:r>
            </w:del>
          </w:p>
        </w:tc>
        <w:tc>
          <w:tcPr>
            <w:tcW w:w="1153" w:type="dxa"/>
            <w:tcBorders>
              <w:top w:val="single" w:sz="4" w:space="0" w:color="auto"/>
              <w:left w:val="single" w:sz="4" w:space="0" w:color="auto"/>
              <w:bottom w:val="single" w:sz="4" w:space="0" w:color="auto"/>
              <w:right w:val="single" w:sz="4" w:space="0" w:color="auto"/>
            </w:tcBorders>
            <w:hideMark/>
          </w:tcPr>
          <w:p w14:paraId="3DA7D431" w14:textId="21D57814" w:rsidR="00541E97" w:rsidDel="00937DE6" w:rsidRDefault="00541E97">
            <w:pPr>
              <w:pStyle w:val="TAC"/>
              <w:rPr>
                <w:del w:id="1353" w:author="Artyom Putilin" w:date="2021-08-24T14:17:00Z"/>
                <w:lang w:eastAsia="en-GB"/>
              </w:rPr>
            </w:pPr>
            <w:del w:id="1354" w:author="Artyom Putilin" w:date="2021-08-24T14:17:00Z">
              <w:r w:rsidDel="00937DE6">
                <w:rPr>
                  <w:lang w:eastAsia="en-GB"/>
                </w:rPr>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6A842BAC" w14:textId="76A46AE2" w:rsidR="00541E97" w:rsidDel="00937DE6" w:rsidRDefault="00541E97">
            <w:pPr>
              <w:pStyle w:val="TAC"/>
              <w:rPr>
                <w:del w:id="1355" w:author="Artyom Putilin" w:date="2021-08-24T14:17:00Z"/>
                <w:lang w:eastAsia="en-GB"/>
              </w:rPr>
            </w:pPr>
            <w:del w:id="1356" w:author="Artyom Putilin" w:date="2021-08-24T14:17:00Z">
              <w:r w:rsidDel="00937DE6">
                <w:rPr>
                  <w:lang w:eastAsia="en-GB"/>
                </w:rPr>
                <w:delText>7.8</w:delText>
              </w:r>
            </w:del>
          </w:p>
        </w:tc>
      </w:tr>
      <w:tr w:rsidR="0003635D" w14:paraId="70081503" w14:textId="77777777" w:rsidTr="00867746">
        <w:trPr>
          <w:cantSplit/>
          <w:jc w:val="center"/>
          <w:ins w:id="1357"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31630049" w14:textId="77777777" w:rsidR="0003635D" w:rsidRDefault="0003635D" w:rsidP="00867746">
            <w:pPr>
              <w:pStyle w:val="TAH"/>
              <w:rPr>
                <w:ins w:id="1358" w:author="Artyom Putilin" w:date="2021-08-24T14:18:00Z"/>
                <w:lang w:eastAsia="en-GB"/>
              </w:rPr>
            </w:pPr>
            <w:ins w:id="1359" w:author="Artyom Putilin" w:date="2021-08-24T14:18: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3E0EB00F" w14:textId="77777777" w:rsidR="0003635D" w:rsidRDefault="0003635D" w:rsidP="00867746">
            <w:pPr>
              <w:pStyle w:val="TAH"/>
              <w:rPr>
                <w:ins w:id="1360" w:author="Artyom Putilin" w:date="2021-08-24T14:18:00Z"/>
                <w:lang w:eastAsia="en-GB"/>
              </w:rPr>
            </w:pPr>
            <w:ins w:id="1361" w:author="Artyom Putilin" w:date="2021-08-24T14:18:00Z">
              <w:r>
                <w:rPr>
                  <w:lang w:eastAsia="en-GB"/>
                </w:rPr>
                <w:t>Number of RX antennas</w:t>
              </w:r>
            </w:ins>
          </w:p>
        </w:tc>
        <w:tc>
          <w:tcPr>
            <w:tcW w:w="1905" w:type="dxa"/>
            <w:tcBorders>
              <w:top w:val="single" w:sz="4" w:space="0" w:color="auto"/>
              <w:left w:val="single" w:sz="4" w:space="0" w:color="auto"/>
              <w:bottom w:val="single" w:sz="4" w:space="0" w:color="auto"/>
              <w:right w:val="single" w:sz="4" w:space="0" w:color="auto"/>
            </w:tcBorders>
            <w:hideMark/>
          </w:tcPr>
          <w:p w14:paraId="54850A7C" w14:textId="77777777" w:rsidR="0003635D" w:rsidRDefault="0003635D" w:rsidP="00867746">
            <w:pPr>
              <w:pStyle w:val="TAH"/>
              <w:rPr>
                <w:ins w:id="1362" w:author="Artyom Putilin" w:date="2021-08-24T14:18:00Z"/>
                <w:lang w:eastAsia="en-GB"/>
              </w:rPr>
            </w:pPr>
            <w:ins w:id="1363" w:author="Artyom Putilin" w:date="2021-08-24T14:18: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0EF02B7D" w14:textId="77777777" w:rsidR="0003635D" w:rsidRDefault="0003635D" w:rsidP="00867746">
            <w:pPr>
              <w:pStyle w:val="TAH"/>
              <w:rPr>
                <w:ins w:id="1364" w:author="Artyom Putilin" w:date="2021-08-24T14:18:00Z"/>
                <w:lang w:eastAsia="en-GB"/>
              </w:rPr>
            </w:pPr>
            <w:ins w:id="1365" w:author="Artyom Putilin" w:date="2021-08-24T14:18:00Z">
              <w:r>
                <w:rPr>
                  <w:lang w:eastAsia="en-GB"/>
                </w:rPr>
                <w:t>FRC</w:t>
              </w:r>
              <w:r>
                <w:rPr>
                  <w:lang w:eastAsia="en-GB"/>
                </w:rPr>
                <w:br/>
                <w:t>(annex A)</w:t>
              </w:r>
            </w:ins>
          </w:p>
        </w:tc>
        <w:tc>
          <w:tcPr>
            <w:tcW w:w="1153" w:type="dxa"/>
            <w:tcBorders>
              <w:top w:val="single" w:sz="4" w:space="0" w:color="auto"/>
              <w:left w:val="single" w:sz="4" w:space="0" w:color="auto"/>
              <w:bottom w:val="single" w:sz="4" w:space="0" w:color="auto"/>
              <w:right w:val="single" w:sz="4" w:space="0" w:color="auto"/>
            </w:tcBorders>
            <w:hideMark/>
          </w:tcPr>
          <w:p w14:paraId="2EC1183A" w14:textId="77777777" w:rsidR="0003635D" w:rsidRDefault="0003635D" w:rsidP="00867746">
            <w:pPr>
              <w:pStyle w:val="TAH"/>
              <w:rPr>
                <w:ins w:id="1366" w:author="Artyom Putilin" w:date="2021-08-24T14:18:00Z"/>
                <w:lang w:eastAsia="en-GB"/>
              </w:rPr>
            </w:pPr>
            <w:ins w:id="1367" w:author="Artyom Putilin" w:date="2021-08-24T14:18:00Z">
              <w:r>
                <w:rPr>
                  <w:lang w:eastAsia="en-GB"/>
                </w:rPr>
                <w:t>Additional DM-RS position</w:t>
              </w:r>
            </w:ins>
          </w:p>
        </w:tc>
        <w:tc>
          <w:tcPr>
            <w:tcW w:w="828" w:type="dxa"/>
            <w:tcBorders>
              <w:top w:val="single" w:sz="4" w:space="0" w:color="auto"/>
              <w:left w:val="single" w:sz="4" w:space="0" w:color="auto"/>
              <w:bottom w:val="single" w:sz="4" w:space="0" w:color="auto"/>
              <w:right w:val="single" w:sz="4" w:space="0" w:color="auto"/>
            </w:tcBorders>
            <w:hideMark/>
          </w:tcPr>
          <w:p w14:paraId="40CB3D4A" w14:textId="77777777" w:rsidR="0003635D" w:rsidRDefault="0003635D" w:rsidP="00867746">
            <w:pPr>
              <w:pStyle w:val="TAH"/>
              <w:rPr>
                <w:ins w:id="1368" w:author="Artyom Putilin" w:date="2021-08-24T14:18:00Z"/>
                <w:lang w:eastAsia="en-GB"/>
              </w:rPr>
            </w:pPr>
            <w:ins w:id="1369" w:author="Artyom Putilin" w:date="2021-08-24T14:18:00Z">
              <w:r>
                <w:rPr>
                  <w:lang w:eastAsia="en-GB"/>
                </w:rPr>
                <w:t>SNR</w:t>
              </w:r>
            </w:ins>
          </w:p>
          <w:p w14:paraId="4FFB2004" w14:textId="77777777" w:rsidR="0003635D" w:rsidRDefault="0003635D" w:rsidP="00867746">
            <w:pPr>
              <w:pStyle w:val="TAH"/>
              <w:rPr>
                <w:ins w:id="1370" w:author="Artyom Putilin" w:date="2021-08-24T14:18:00Z"/>
                <w:lang w:eastAsia="en-GB"/>
              </w:rPr>
            </w:pPr>
            <w:ins w:id="1371" w:author="Artyom Putilin" w:date="2021-08-24T14:18:00Z">
              <w:r>
                <w:rPr>
                  <w:lang w:eastAsia="en-GB"/>
                </w:rPr>
                <w:t>(dB)</w:t>
              </w:r>
            </w:ins>
          </w:p>
        </w:tc>
      </w:tr>
      <w:tr w:rsidR="0003635D" w14:paraId="72203AC1" w14:textId="77777777" w:rsidTr="00867746">
        <w:trPr>
          <w:cantSplit/>
          <w:jc w:val="center"/>
          <w:ins w:id="1372" w:author="Artyom Putilin" w:date="2021-08-24T14:18:00Z"/>
        </w:trPr>
        <w:tc>
          <w:tcPr>
            <w:tcW w:w="1007" w:type="dxa"/>
            <w:vMerge w:val="restart"/>
            <w:tcBorders>
              <w:top w:val="single" w:sz="4" w:space="0" w:color="auto"/>
              <w:left w:val="single" w:sz="4" w:space="0" w:color="auto"/>
              <w:right w:val="single" w:sz="4" w:space="0" w:color="auto"/>
            </w:tcBorders>
            <w:vAlign w:val="center"/>
          </w:tcPr>
          <w:p w14:paraId="011B12F3" w14:textId="77777777" w:rsidR="0003635D" w:rsidRDefault="0003635D" w:rsidP="00867746">
            <w:pPr>
              <w:pStyle w:val="TAC"/>
              <w:rPr>
                <w:ins w:id="1373" w:author="Artyom Putilin" w:date="2021-08-24T14:18:00Z"/>
                <w:lang w:eastAsia="en-GB"/>
              </w:rPr>
            </w:pPr>
            <w:ins w:id="1374" w:author="Artyom Putilin" w:date="2021-08-24T14:18: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06B29553" w14:textId="77777777" w:rsidR="0003635D" w:rsidRDefault="0003635D" w:rsidP="00867746">
            <w:pPr>
              <w:pStyle w:val="TAC"/>
              <w:rPr>
                <w:ins w:id="1375" w:author="Artyom Putilin" w:date="2021-08-24T14:18:00Z"/>
                <w:lang w:eastAsia="en-GB"/>
              </w:rPr>
            </w:pPr>
            <w:ins w:id="1376" w:author="Artyom Putilin" w:date="2021-08-24T14:18: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0C17489B" w14:textId="77777777" w:rsidR="0003635D" w:rsidRDefault="0003635D" w:rsidP="00867746">
            <w:pPr>
              <w:pStyle w:val="TAC"/>
              <w:rPr>
                <w:ins w:id="1377" w:author="Artyom Putilin" w:date="2021-08-24T14:18:00Z"/>
                <w:lang w:eastAsia="en-GB"/>
              </w:rPr>
            </w:pPr>
            <w:ins w:id="1378"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4490ACE" w14:textId="77777777" w:rsidR="0003635D" w:rsidRDefault="0003635D" w:rsidP="00867746">
            <w:pPr>
              <w:pStyle w:val="TAC"/>
              <w:rPr>
                <w:ins w:id="1379" w:author="Artyom Putilin" w:date="2021-08-24T14:18:00Z"/>
                <w:lang w:eastAsia="en-GB"/>
              </w:rPr>
            </w:pPr>
            <w:ins w:id="1380" w:author="Artyom Putilin" w:date="2021-08-24T14:18:00Z">
              <w:r>
                <w:rPr>
                  <w:lang w:eastAsia="zh-CN"/>
                </w:rPr>
                <w:t>D-FR1-A.2.1-4</w:t>
              </w:r>
            </w:ins>
          </w:p>
        </w:tc>
        <w:tc>
          <w:tcPr>
            <w:tcW w:w="1153" w:type="dxa"/>
            <w:tcBorders>
              <w:top w:val="single" w:sz="4" w:space="0" w:color="auto"/>
              <w:left w:val="single" w:sz="4" w:space="0" w:color="auto"/>
              <w:bottom w:val="single" w:sz="4" w:space="0" w:color="auto"/>
              <w:right w:val="single" w:sz="4" w:space="0" w:color="auto"/>
            </w:tcBorders>
            <w:hideMark/>
          </w:tcPr>
          <w:p w14:paraId="313074A4" w14:textId="77777777" w:rsidR="0003635D" w:rsidRDefault="0003635D" w:rsidP="00867746">
            <w:pPr>
              <w:pStyle w:val="TAC"/>
              <w:rPr>
                <w:ins w:id="1381" w:author="Artyom Putilin" w:date="2021-08-24T14:18:00Z"/>
                <w:lang w:eastAsia="en-GB"/>
              </w:rPr>
            </w:pPr>
            <w:ins w:id="1382"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AF773BF" w14:textId="77777777" w:rsidR="0003635D" w:rsidRDefault="0003635D" w:rsidP="00867746">
            <w:pPr>
              <w:pStyle w:val="TAC"/>
              <w:rPr>
                <w:ins w:id="1383" w:author="Artyom Putilin" w:date="2021-08-24T14:18:00Z"/>
                <w:lang w:eastAsia="en-GB"/>
              </w:rPr>
            </w:pPr>
            <w:ins w:id="1384" w:author="Artyom Putilin" w:date="2021-08-24T14:18:00Z">
              <w:r>
                <w:rPr>
                  <w:lang w:eastAsia="en-GB"/>
                </w:rPr>
                <w:t>-1.7</w:t>
              </w:r>
            </w:ins>
          </w:p>
        </w:tc>
      </w:tr>
      <w:tr w:rsidR="0003635D" w14:paraId="609BB5B9" w14:textId="77777777" w:rsidTr="00867746">
        <w:trPr>
          <w:cantSplit/>
          <w:jc w:val="center"/>
          <w:ins w:id="1385" w:author="Artyom Putilin" w:date="2021-08-24T14:18:00Z"/>
        </w:trPr>
        <w:tc>
          <w:tcPr>
            <w:tcW w:w="1007" w:type="dxa"/>
            <w:vMerge/>
            <w:tcBorders>
              <w:left w:val="single" w:sz="4" w:space="0" w:color="auto"/>
              <w:right w:val="single" w:sz="4" w:space="0" w:color="auto"/>
            </w:tcBorders>
            <w:vAlign w:val="center"/>
          </w:tcPr>
          <w:p w14:paraId="597AEC2F" w14:textId="77777777" w:rsidR="0003635D" w:rsidRDefault="0003635D" w:rsidP="00867746">
            <w:pPr>
              <w:pStyle w:val="TAC"/>
              <w:rPr>
                <w:ins w:id="1386" w:author="Artyom Putilin" w:date="2021-08-24T14:18:00Z"/>
                <w:lang w:eastAsia="en-GB"/>
              </w:rPr>
            </w:pPr>
          </w:p>
        </w:tc>
        <w:tc>
          <w:tcPr>
            <w:tcW w:w="1085" w:type="dxa"/>
            <w:vMerge/>
            <w:tcBorders>
              <w:left w:val="single" w:sz="4" w:space="0" w:color="auto"/>
              <w:right w:val="single" w:sz="4" w:space="0" w:color="auto"/>
            </w:tcBorders>
            <w:vAlign w:val="center"/>
            <w:hideMark/>
          </w:tcPr>
          <w:p w14:paraId="5BC39A78" w14:textId="77777777" w:rsidR="0003635D" w:rsidRDefault="0003635D" w:rsidP="00867746">
            <w:pPr>
              <w:pStyle w:val="TAC"/>
              <w:rPr>
                <w:ins w:id="1387" w:author="Artyom Putilin" w:date="2021-08-24T14:18: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7A09CDCC" w14:textId="77777777" w:rsidR="0003635D" w:rsidRDefault="0003635D" w:rsidP="00867746">
            <w:pPr>
              <w:pStyle w:val="TAC"/>
              <w:rPr>
                <w:ins w:id="1388" w:author="Artyom Putilin" w:date="2021-08-24T14:18:00Z"/>
                <w:lang w:eastAsia="en-GB"/>
              </w:rPr>
            </w:pPr>
            <w:ins w:id="1389"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5291400" w14:textId="77777777" w:rsidR="0003635D" w:rsidRDefault="0003635D" w:rsidP="00867746">
            <w:pPr>
              <w:pStyle w:val="TAC"/>
              <w:rPr>
                <w:ins w:id="1390" w:author="Artyom Putilin" w:date="2021-08-24T14:18:00Z"/>
                <w:lang w:eastAsia="en-GB"/>
              </w:rPr>
            </w:pPr>
            <w:ins w:id="1391" w:author="Artyom Putilin" w:date="2021-08-24T14:18:00Z">
              <w:r>
                <w:rPr>
                  <w:lang w:eastAsia="zh-CN"/>
                </w:rPr>
                <w:t>D-FR1-A.2.3-4</w:t>
              </w:r>
            </w:ins>
          </w:p>
        </w:tc>
        <w:tc>
          <w:tcPr>
            <w:tcW w:w="1153" w:type="dxa"/>
            <w:tcBorders>
              <w:top w:val="single" w:sz="4" w:space="0" w:color="auto"/>
              <w:left w:val="single" w:sz="4" w:space="0" w:color="auto"/>
              <w:bottom w:val="single" w:sz="4" w:space="0" w:color="auto"/>
              <w:right w:val="single" w:sz="4" w:space="0" w:color="auto"/>
            </w:tcBorders>
            <w:hideMark/>
          </w:tcPr>
          <w:p w14:paraId="73F13ECE" w14:textId="77777777" w:rsidR="0003635D" w:rsidRDefault="0003635D" w:rsidP="00867746">
            <w:pPr>
              <w:pStyle w:val="TAC"/>
              <w:rPr>
                <w:ins w:id="1392" w:author="Artyom Putilin" w:date="2021-08-24T14:18:00Z"/>
                <w:lang w:eastAsia="en-GB"/>
              </w:rPr>
            </w:pPr>
            <w:ins w:id="1393"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090359E1" w14:textId="77777777" w:rsidR="0003635D" w:rsidRDefault="0003635D" w:rsidP="00867746">
            <w:pPr>
              <w:pStyle w:val="TAC"/>
              <w:rPr>
                <w:ins w:id="1394" w:author="Artyom Putilin" w:date="2021-08-24T14:18:00Z"/>
                <w:lang w:eastAsia="en-GB"/>
              </w:rPr>
            </w:pPr>
            <w:ins w:id="1395" w:author="Artyom Putilin" w:date="2021-08-24T14:18:00Z">
              <w:r>
                <w:rPr>
                  <w:lang w:eastAsia="en-GB"/>
                </w:rPr>
                <w:t>10.8</w:t>
              </w:r>
            </w:ins>
          </w:p>
        </w:tc>
      </w:tr>
      <w:tr w:rsidR="0003635D" w14:paraId="34F559AF" w14:textId="77777777" w:rsidTr="00867746">
        <w:trPr>
          <w:cantSplit/>
          <w:jc w:val="center"/>
          <w:ins w:id="1396" w:author="Artyom Putilin" w:date="2021-08-24T14:18:00Z"/>
        </w:trPr>
        <w:tc>
          <w:tcPr>
            <w:tcW w:w="1007" w:type="dxa"/>
            <w:vMerge/>
            <w:tcBorders>
              <w:left w:val="single" w:sz="4" w:space="0" w:color="auto"/>
              <w:right w:val="single" w:sz="4" w:space="0" w:color="auto"/>
            </w:tcBorders>
            <w:vAlign w:val="center"/>
          </w:tcPr>
          <w:p w14:paraId="509761C2" w14:textId="77777777" w:rsidR="0003635D" w:rsidRDefault="0003635D" w:rsidP="00867746">
            <w:pPr>
              <w:pStyle w:val="TAC"/>
              <w:rPr>
                <w:ins w:id="1397"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5A8E2A5D" w14:textId="77777777" w:rsidR="0003635D" w:rsidRDefault="0003635D" w:rsidP="00867746">
            <w:pPr>
              <w:pStyle w:val="TAC"/>
              <w:rPr>
                <w:ins w:id="1398" w:author="Artyom Putilin" w:date="2021-08-24T14:18: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1AFC184A" w14:textId="77777777" w:rsidR="0003635D" w:rsidRDefault="0003635D" w:rsidP="00867746">
            <w:pPr>
              <w:pStyle w:val="TAC"/>
              <w:rPr>
                <w:ins w:id="1399" w:author="Artyom Putilin" w:date="2021-08-24T14:18:00Z"/>
                <w:lang w:eastAsia="en-GB"/>
              </w:rPr>
            </w:pPr>
            <w:ins w:id="1400"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543C94F1" w14:textId="77777777" w:rsidR="0003635D" w:rsidRDefault="0003635D" w:rsidP="00867746">
            <w:pPr>
              <w:pStyle w:val="TAC"/>
              <w:rPr>
                <w:ins w:id="1401" w:author="Artyom Putilin" w:date="2021-08-24T14:18:00Z"/>
                <w:lang w:eastAsia="en-GB"/>
              </w:rPr>
            </w:pPr>
            <w:ins w:id="1402" w:author="Artyom Putilin" w:date="2021-08-24T14:18:00Z">
              <w:r>
                <w:rPr>
                  <w:lang w:eastAsia="zh-CN"/>
                </w:rPr>
                <w:t>D-FR1-A.2.4-4</w:t>
              </w:r>
            </w:ins>
          </w:p>
        </w:tc>
        <w:tc>
          <w:tcPr>
            <w:tcW w:w="1153" w:type="dxa"/>
            <w:tcBorders>
              <w:top w:val="single" w:sz="4" w:space="0" w:color="auto"/>
              <w:left w:val="single" w:sz="4" w:space="0" w:color="auto"/>
              <w:bottom w:val="single" w:sz="4" w:space="0" w:color="auto"/>
              <w:right w:val="single" w:sz="4" w:space="0" w:color="auto"/>
            </w:tcBorders>
            <w:hideMark/>
          </w:tcPr>
          <w:p w14:paraId="332AB506" w14:textId="77777777" w:rsidR="0003635D" w:rsidRDefault="0003635D" w:rsidP="00867746">
            <w:pPr>
              <w:pStyle w:val="TAC"/>
              <w:rPr>
                <w:ins w:id="1403" w:author="Artyom Putilin" w:date="2021-08-24T14:18:00Z"/>
                <w:lang w:eastAsia="en-GB"/>
              </w:rPr>
            </w:pPr>
            <w:ins w:id="1404"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086F67FF" w14:textId="77777777" w:rsidR="0003635D" w:rsidRDefault="0003635D" w:rsidP="00867746">
            <w:pPr>
              <w:pStyle w:val="TAC"/>
              <w:rPr>
                <w:ins w:id="1405" w:author="Artyom Putilin" w:date="2021-08-24T14:18:00Z"/>
                <w:lang w:eastAsia="en-GB"/>
              </w:rPr>
            </w:pPr>
            <w:ins w:id="1406" w:author="Artyom Putilin" w:date="2021-08-24T14:18:00Z">
              <w:r>
                <w:rPr>
                  <w:lang w:eastAsia="en-GB"/>
                </w:rPr>
                <w:t>13.4</w:t>
              </w:r>
            </w:ins>
          </w:p>
        </w:tc>
      </w:tr>
      <w:tr w:rsidR="0003635D" w14:paraId="7D905017" w14:textId="77777777" w:rsidTr="00867746">
        <w:trPr>
          <w:cantSplit/>
          <w:jc w:val="center"/>
          <w:ins w:id="1407" w:author="Artyom Putilin" w:date="2021-08-24T14:18:00Z"/>
        </w:trPr>
        <w:tc>
          <w:tcPr>
            <w:tcW w:w="1007" w:type="dxa"/>
            <w:vMerge/>
            <w:tcBorders>
              <w:left w:val="single" w:sz="4" w:space="0" w:color="auto"/>
              <w:right w:val="single" w:sz="4" w:space="0" w:color="auto"/>
            </w:tcBorders>
            <w:vAlign w:val="center"/>
          </w:tcPr>
          <w:p w14:paraId="437E6351" w14:textId="77777777" w:rsidR="0003635D" w:rsidRDefault="0003635D" w:rsidP="00867746">
            <w:pPr>
              <w:pStyle w:val="TAC"/>
              <w:rPr>
                <w:ins w:id="1408" w:author="Artyom Putilin" w:date="2021-08-24T14:18:00Z"/>
                <w:lang w:eastAsia="en-GB"/>
              </w:rPr>
            </w:pPr>
          </w:p>
        </w:tc>
        <w:tc>
          <w:tcPr>
            <w:tcW w:w="1085" w:type="dxa"/>
            <w:vMerge w:val="restart"/>
            <w:tcBorders>
              <w:top w:val="single" w:sz="4" w:space="0" w:color="auto"/>
              <w:left w:val="single" w:sz="4" w:space="0" w:color="auto"/>
              <w:right w:val="single" w:sz="4" w:space="0" w:color="auto"/>
            </w:tcBorders>
            <w:vAlign w:val="center"/>
          </w:tcPr>
          <w:p w14:paraId="62B504F9" w14:textId="77777777" w:rsidR="0003635D" w:rsidRDefault="0003635D" w:rsidP="00867746">
            <w:pPr>
              <w:pStyle w:val="TAC"/>
              <w:rPr>
                <w:ins w:id="1409" w:author="Artyom Putilin" w:date="2021-08-24T14:18:00Z"/>
                <w:lang w:eastAsia="en-GB"/>
              </w:rPr>
            </w:pPr>
            <w:ins w:id="1410" w:author="Artyom Putilin" w:date="2021-08-24T14:18: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558CA989" w14:textId="77777777" w:rsidR="0003635D" w:rsidRDefault="0003635D" w:rsidP="00867746">
            <w:pPr>
              <w:pStyle w:val="TAC"/>
              <w:rPr>
                <w:ins w:id="1411" w:author="Artyom Putilin" w:date="2021-08-24T14:18:00Z"/>
                <w:lang w:eastAsia="en-GB"/>
              </w:rPr>
            </w:pPr>
            <w:ins w:id="1412"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050C7E3" w14:textId="77777777" w:rsidR="0003635D" w:rsidRDefault="0003635D" w:rsidP="00867746">
            <w:pPr>
              <w:pStyle w:val="TAC"/>
              <w:rPr>
                <w:ins w:id="1413" w:author="Artyom Putilin" w:date="2021-08-24T14:18:00Z"/>
                <w:lang w:eastAsia="en-GB"/>
              </w:rPr>
            </w:pPr>
            <w:ins w:id="1414" w:author="Artyom Putilin" w:date="2021-08-24T14:18:00Z">
              <w:r>
                <w:rPr>
                  <w:lang w:eastAsia="zh-CN"/>
                </w:rPr>
                <w:t>D-FR1-A.2.1-4</w:t>
              </w:r>
            </w:ins>
          </w:p>
        </w:tc>
        <w:tc>
          <w:tcPr>
            <w:tcW w:w="1153" w:type="dxa"/>
            <w:tcBorders>
              <w:top w:val="single" w:sz="4" w:space="0" w:color="auto"/>
              <w:left w:val="single" w:sz="4" w:space="0" w:color="auto"/>
              <w:bottom w:val="single" w:sz="4" w:space="0" w:color="auto"/>
              <w:right w:val="single" w:sz="4" w:space="0" w:color="auto"/>
            </w:tcBorders>
            <w:hideMark/>
          </w:tcPr>
          <w:p w14:paraId="0610FE26" w14:textId="77777777" w:rsidR="0003635D" w:rsidRDefault="0003635D" w:rsidP="00867746">
            <w:pPr>
              <w:pStyle w:val="TAC"/>
              <w:rPr>
                <w:ins w:id="1415" w:author="Artyom Putilin" w:date="2021-08-24T14:18:00Z"/>
                <w:lang w:eastAsia="en-GB"/>
              </w:rPr>
            </w:pPr>
            <w:ins w:id="1416"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54F2B180" w14:textId="77777777" w:rsidR="0003635D" w:rsidRDefault="0003635D" w:rsidP="00867746">
            <w:pPr>
              <w:pStyle w:val="TAC"/>
              <w:rPr>
                <w:ins w:id="1417" w:author="Artyom Putilin" w:date="2021-08-24T14:18:00Z"/>
                <w:lang w:eastAsia="en-GB"/>
              </w:rPr>
            </w:pPr>
            <w:ins w:id="1418" w:author="Artyom Putilin" w:date="2021-08-24T14:18:00Z">
              <w:r>
                <w:rPr>
                  <w:lang w:eastAsia="en-GB"/>
                </w:rPr>
                <w:t>-5.0</w:t>
              </w:r>
            </w:ins>
          </w:p>
        </w:tc>
      </w:tr>
      <w:tr w:rsidR="0003635D" w14:paraId="4553BDED" w14:textId="77777777" w:rsidTr="00867746">
        <w:trPr>
          <w:cantSplit/>
          <w:jc w:val="center"/>
          <w:ins w:id="1419" w:author="Artyom Putilin" w:date="2021-08-24T14:18:00Z"/>
        </w:trPr>
        <w:tc>
          <w:tcPr>
            <w:tcW w:w="1007" w:type="dxa"/>
            <w:vMerge/>
            <w:tcBorders>
              <w:left w:val="single" w:sz="4" w:space="0" w:color="auto"/>
              <w:right w:val="single" w:sz="4" w:space="0" w:color="auto"/>
            </w:tcBorders>
            <w:vAlign w:val="center"/>
            <w:hideMark/>
          </w:tcPr>
          <w:p w14:paraId="245D8555" w14:textId="77777777" w:rsidR="0003635D" w:rsidRDefault="0003635D" w:rsidP="00867746">
            <w:pPr>
              <w:pStyle w:val="TAC"/>
              <w:rPr>
                <w:ins w:id="1420" w:author="Artyom Putilin" w:date="2021-08-24T14:18:00Z"/>
                <w:lang w:eastAsia="en-GB"/>
              </w:rPr>
            </w:pPr>
          </w:p>
        </w:tc>
        <w:tc>
          <w:tcPr>
            <w:tcW w:w="1085" w:type="dxa"/>
            <w:vMerge/>
            <w:tcBorders>
              <w:left w:val="single" w:sz="4" w:space="0" w:color="auto"/>
              <w:right w:val="single" w:sz="4" w:space="0" w:color="auto"/>
            </w:tcBorders>
            <w:vAlign w:val="center"/>
            <w:hideMark/>
          </w:tcPr>
          <w:p w14:paraId="32D0D4D6" w14:textId="77777777" w:rsidR="0003635D" w:rsidRDefault="0003635D" w:rsidP="00867746">
            <w:pPr>
              <w:pStyle w:val="TAC"/>
              <w:rPr>
                <w:ins w:id="1421" w:author="Artyom Putilin" w:date="2021-08-24T14:18: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1081F01C" w14:textId="77777777" w:rsidR="0003635D" w:rsidRDefault="0003635D" w:rsidP="00867746">
            <w:pPr>
              <w:pStyle w:val="TAC"/>
              <w:rPr>
                <w:ins w:id="1422" w:author="Artyom Putilin" w:date="2021-08-24T14:18:00Z"/>
                <w:lang w:eastAsia="en-GB"/>
              </w:rPr>
            </w:pPr>
            <w:ins w:id="1423"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3E517E5" w14:textId="77777777" w:rsidR="0003635D" w:rsidRDefault="0003635D" w:rsidP="00867746">
            <w:pPr>
              <w:pStyle w:val="TAC"/>
              <w:rPr>
                <w:ins w:id="1424" w:author="Artyom Putilin" w:date="2021-08-24T14:18:00Z"/>
                <w:lang w:eastAsia="en-GB"/>
              </w:rPr>
            </w:pPr>
            <w:ins w:id="1425" w:author="Artyom Putilin" w:date="2021-08-24T14:18:00Z">
              <w:r>
                <w:rPr>
                  <w:lang w:eastAsia="zh-CN"/>
                </w:rPr>
                <w:t>D-FR1-A.2.3-4</w:t>
              </w:r>
            </w:ins>
          </w:p>
        </w:tc>
        <w:tc>
          <w:tcPr>
            <w:tcW w:w="1153" w:type="dxa"/>
            <w:tcBorders>
              <w:top w:val="single" w:sz="4" w:space="0" w:color="auto"/>
              <w:left w:val="single" w:sz="4" w:space="0" w:color="auto"/>
              <w:bottom w:val="single" w:sz="4" w:space="0" w:color="auto"/>
              <w:right w:val="single" w:sz="4" w:space="0" w:color="auto"/>
            </w:tcBorders>
            <w:hideMark/>
          </w:tcPr>
          <w:p w14:paraId="66D28F18" w14:textId="77777777" w:rsidR="0003635D" w:rsidRDefault="0003635D" w:rsidP="00867746">
            <w:pPr>
              <w:pStyle w:val="TAC"/>
              <w:rPr>
                <w:ins w:id="1426" w:author="Artyom Putilin" w:date="2021-08-24T14:18:00Z"/>
                <w:lang w:eastAsia="en-GB"/>
              </w:rPr>
            </w:pPr>
            <w:ins w:id="1427"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6C882EE" w14:textId="77777777" w:rsidR="0003635D" w:rsidRDefault="0003635D" w:rsidP="00867746">
            <w:pPr>
              <w:pStyle w:val="TAC"/>
              <w:rPr>
                <w:ins w:id="1428" w:author="Artyom Putilin" w:date="2021-08-24T14:18:00Z"/>
                <w:lang w:eastAsia="en-GB"/>
              </w:rPr>
            </w:pPr>
            <w:ins w:id="1429" w:author="Artyom Putilin" w:date="2021-08-24T14:18:00Z">
              <w:r>
                <w:rPr>
                  <w:lang w:eastAsia="en-GB"/>
                </w:rPr>
                <w:t>7.0</w:t>
              </w:r>
            </w:ins>
          </w:p>
        </w:tc>
      </w:tr>
      <w:tr w:rsidR="0003635D" w14:paraId="6C7BD47A" w14:textId="77777777" w:rsidTr="00867746">
        <w:trPr>
          <w:cantSplit/>
          <w:jc w:val="center"/>
          <w:ins w:id="1430" w:author="Artyom Putilin" w:date="2021-08-24T14:18:00Z"/>
        </w:trPr>
        <w:tc>
          <w:tcPr>
            <w:tcW w:w="1007" w:type="dxa"/>
            <w:vMerge/>
            <w:tcBorders>
              <w:left w:val="single" w:sz="4" w:space="0" w:color="auto"/>
              <w:right w:val="single" w:sz="4" w:space="0" w:color="auto"/>
            </w:tcBorders>
            <w:vAlign w:val="center"/>
          </w:tcPr>
          <w:p w14:paraId="38AA024B" w14:textId="77777777" w:rsidR="0003635D" w:rsidRDefault="0003635D" w:rsidP="00867746">
            <w:pPr>
              <w:pStyle w:val="TAC"/>
              <w:rPr>
                <w:ins w:id="1431"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6D26BEE0" w14:textId="77777777" w:rsidR="0003635D" w:rsidRDefault="0003635D" w:rsidP="00867746">
            <w:pPr>
              <w:pStyle w:val="TAC"/>
              <w:rPr>
                <w:ins w:id="1432" w:author="Artyom Putilin" w:date="2021-08-24T14:18: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02758A18" w14:textId="77777777" w:rsidR="0003635D" w:rsidRDefault="0003635D" w:rsidP="00867746">
            <w:pPr>
              <w:pStyle w:val="TAC"/>
              <w:rPr>
                <w:ins w:id="1433" w:author="Artyom Putilin" w:date="2021-08-24T14:18:00Z"/>
                <w:lang w:eastAsia="en-GB"/>
              </w:rPr>
            </w:pPr>
            <w:ins w:id="1434"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723F71CA" w14:textId="77777777" w:rsidR="0003635D" w:rsidRDefault="0003635D" w:rsidP="00867746">
            <w:pPr>
              <w:pStyle w:val="TAC"/>
              <w:rPr>
                <w:ins w:id="1435" w:author="Artyom Putilin" w:date="2021-08-24T14:18:00Z"/>
                <w:lang w:eastAsia="en-GB"/>
              </w:rPr>
            </w:pPr>
            <w:ins w:id="1436" w:author="Artyom Putilin" w:date="2021-08-24T14:18:00Z">
              <w:r>
                <w:rPr>
                  <w:lang w:eastAsia="zh-CN"/>
                </w:rPr>
                <w:t>D-FR1-A.2.4-4</w:t>
              </w:r>
            </w:ins>
          </w:p>
        </w:tc>
        <w:tc>
          <w:tcPr>
            <w:tcW w:w="1153" w:type="dxa"/>
            <w:tcBorders>
              <w:top w:val="single" w:sz="4" w:space="0" w:color="auto"/>
              <w:left w:val="single" w:sz="4" w:space="0" w:color="auto"/>
              <w:bottom w:val="single" w:sz="4" w:space="0" w:color="auto"/>
              <w:right w:val="single" w:sz="4" w:space="0" w:color="auto"/>
            </w:tcBorders>
            <w:hideMark/>
          </w:tcPr>
          <w:p w14:paraId="06FD3FA2" w14:textId="77777777" w:rsidR="0003635D" w:rsidRDefault="0003635D" w:rsidP="00867746">
            <w:pPr>
              <w:pStyle w:val="TAC"/>
              <w:rPr>
                <w:ins w:id="1437" w:author="Artyom Putilin" w:date="2021-08-24T14:18:00Z"/>
                <w:lang w:eastAsia="en-GB"/>
              </w:rPr>
            </w:pPr>
            <w:ins w:id="1438"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C7EEDF6" w14:textId="77777777" w:rsidR="0003635D" w:rsidRDefault="0003635D" w:rsidP="00867746">
            <w:pPr>
              <w:pStyle w:val="TAC"/>
              <w:rPr>
                <w:ins w:id="1439" w:author="Artyom Putilin" w:date="2021-08-24T14:18:00Z"/>
                <w:lang w:eastAsia="en-GB"/>
              </w:rPr>
            </w:pPr>
            <w:ins w:id="1440" w:author="Artyom Putilin" w:date="2021-08-24T14:18:00Z">
              <w:r>
                <w:rPr>
                  <w:lang w:eastAsia="en-GB"/>
                </w:rPr>
                <w:t>9.2</w:t>
              </w:r>
            </w:ins>
          </w:p>
        </w:tc>
      </w:tr>
      <w:tr w:rsidR="0003635D" w14:paraId="0F2E7C91" w14:textId="77777777" w:rsidTr="00867746">
        <w:trPr>
          <w:cantSplit/>
          <w:jc w:val="center"/>
          <w:ins w:id="1441" w:author="Artyom Putilin" w:date="2021-08-24T14:18:00Z"/>
        </w:trPr>
        <w:tc>
          <w:tcPr>
            <w:tcW w:w="1007" w:type="dxa"/>
            <w:vMerge/>
            <w:tcBorders>
              <w:left w:val="single" w:sz="4" w:space="0" w:color="auto"/>
              <w:right w:val="single" w:sz="4" w:space="0" w:color="auto"/>
            </w:tcBorders>
            <w:vAlign w:val="center"/>
          </w:tcPr>
          <w:p w14:paraId="65932B8D" w14:textId="77777777" w:rsidR="0003635D" w:rsidRDefault="0003635D" w:rsidP="00867746">
            <w:pPr>
              <w:pStyle w:val="TAC"/>
              <w:rPr>
                <w:ins w:id="1442" w:author="Artyom Putilin" w:date="2021-08-24T14:18:00Z"/>
                <w:lang w:eastAsia="en-GB"/>
              </w:rPr>
            </w:pPr>
          </w:p>
        </w:tc>
        <w:tc>
          <w:tcPr>
            <w:tcW w:w="1085" w:type="dxa"/>
            <w:vMerge w:val="restart"/>
            <w:tcBorders>
              <w:top w:val="single" w:sz="4" w:space="0" w:color="auto"/>
              <w:left w:val="single" w:sz="4" w:space="0" w:color="auto"/>
              <w:right w:val="single" w:sz="4" w:space="0" w:color="auto"/>
            </w:tcBorders>
            <w:vAlign w:val="center"/>
          </w:tcPr>
          <w:p w14:paraId="59FABB54" w14:textId="77777777" w:rsidR="0003635D" w:rsidRDefault="0003635D" w:rsidP="00867746">
            <w:pPr>
              <w:pStyle w:val="TAC"/>
              <w:rPr>
                <w:ins w:id="1443" w:author="Artyom Putilin" w:date="2021-08-24T14:18:00Z"/>
                <w:lang w:eastAsia="en-GB"/>
              </w:rPr>
            </w:pPr>
            <w:ins w:id="1444" w:author="Artyom Putilin" w:date="2021-08-24T14:18: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02F17011" w14:textId="77777777" w:rsidR="0003635D" w:rsidRDefault="0003635D" w:rsidP="00867746">
            <w:pPr>
              <w:pStyle w:val="TAC"/>
              <w:rPr>
                <w:ins w:id="1445" w:author="Artyom Putilin" w:date="2021-08-24T14:18:00Z"/>
                <w:lang w:eastAsia="en-GB"/>
              </w:rPr>
            </w:pPr>
            <w:ins w:id="1446"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364FAE5" w14:textId="77777777" w:rsidR="0003635D" w:rsidRDefault="0003635D" w:rsidP="00867746">
            <w:pPr>
              <w:pStyle w:val="TAC"/>
              <w:rPr>
                <w:ins w:id="1447" w:author="Artyom Putilin" w:date="2021-08-24T14:18:00Z"/>
                <w:lang w:eastAsia="en-GB"/>
              </w:rPr>
            </w:pPr>
            <w:ins w:id="1448" w:author="Artyom Putilin" w:date="2021-08-24T14:18:00Z">
              <w:r>
                <w:rPr>
                  <w:lang w:eastAsia="zh-CN"/>
                </w:rPr>
                <w:t>D-FR1-A.2.1-4</w:t>
              </w:r>
            </w:ins>
          </w:p>
        </w:tc>
        <w:tc>
          <w:tcPr>
            <w:tcW w:w="1153" w:type="dxa"/>
            <w:tcBorders>
              <w:top w:val="single" w:sz="4" w:space="0" w:color="auto"/>
              <w:left w:val="single" w:sz="4" w:space="0" w:color="auto"/>
              <w:bottom w:val="single" w:sz="4" w:space="0" w:color="auto"/>
              <w:right w:val="single" w:sz="4" w:space="0" w:color="auto"/>
            </w:tcBorders>
            <w:hideMark/>
          </w:tcPr>
          <w:p w14:paraId="53F9D7F1" w14:textId="77777777" w:rsidR="0003635D" w:rsidRDefault="0003635D" w:rsidP="00867746">
            <w:pPr>
              <w:pStyle w:val="TAC"/>
              <w:rPr>
                <w:ins w:id="1449" w:author="Artyom Putilin" w:date="2021-08-24T14:18:00Z"/>
                <w:lang w:eastAsia="en-GB"/>
              </w:rPr>
            </w:pPr>
            <w:ins w:id="1450"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2DE2497" w14:textId="77777777" w:rsidR="0003635D" w:rsidRDefault="0003635D" w:rsidP="00867746">
            <w:pPr>
              <w:pStyle w:val="TAC"/>
              <w:rPr>
                <w:ins w:id="1451" w:author="Artyom Putilin" w:date="2021-08-24T14:18:00Z"/>
                <w:lang w:eastAsia="en-GB"/>
              </w:rPr>
            </w:pPr>
            <w:ins w:id="1452" w:author="Artyom Putilin" w:date="2021-08-24T14:18:00Z">
              <w:r>
                <w:rPr>
                  <w:lang w:eastAsia="en-GB"/>
                </w:rPr>
                <w:t>-8.0</w:t>
              </w:r>
            </w:ins>
          </w:p>
        </w:tc>
      </w:tr>
      <w:tr w:rsidR="0003635D" w14:paraId="5CF9589D" w14:textId="77777777" w:rsidTr="00867746">
        <w:trPr>
          <w:cantSplit/>
          <w:jc w:val="center"/>
          <w:ins w:id="1453" w:author="Artyom Putilin" w:date="2021-08-24T14:18:00Z"/>
        </w:trPr>
        <w:tc>
          <w:tcPr>
            <w:tcW w:w="1007" w:type="dxa"/>
            <w:vMerge/>
            <w:tcBorders>
              <w:left w:val="single" w:sz="4" w:space="0" w:color="auto"/>
              <w:right w:val="single" w:sz="4" w:space="0" w:color="auto"/>
            </w:tcBorders>
            <w:vAlign w:val="center"/>
          </w:tcPr>
          <w:p w14:paraId="056D73A3" w14:textId="77777777" w:rsidR="0003635D" w:rsidRDefault="0003635D" w:rsidP="00867746">
            <w:pPr>
              <w:pStyle w:val="TAC"/>
              <w:rPr>
                <w:ins w:id="1454" w:author="Artyom Putilin" w:date="2021-08-24T14:18:00Z"/>
                <w:lang w:eastAsia="en-GB"/>
              </w:rPr>
            </w:pPr>
          </w:p>
        </w:tc>
        <w:tc>
          <w:tcPr>
            <w:tcW w:w="1085" w:type="dxa"/>
            <w:vMerge/>
            <w:tcBorders>
              <w:left w:val="single" w:sz="4" w:space="0" w:color="auto"/>
              <w:right w:val="single" w:sz="4" w:space="0" w:color="auto"/>
            </w:tcBorders>
            <w:vAlign w:val="center"/>
            <w:hideMark/>
          </w:tcPr>
          <w:p w14:paraId="52F9E717" w14:textId="77777777" w:rsidR="0003635D" w:rsidRDefault="0003635D" w:rsidP="00867746">
            <w:pPr>
              <w:pStyle w:val="TAC"/>
              <w:rPr>
                <w:ins w:id="1455" w:author="Artyom Putilin" w:date="2021-08-24T14:18: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58234402" w14:textId="77777777" w:rsidR="0003635D" w:rsidRDefault="0003635D" w:rsidP="00867746">
            <w:pPr>
              <w:pStyle w:val="TAC"/>
              <w:rPr>
                <w:ins w:id="1456" w:author="Artyom Putilin" w:date="2021-08-24T14:18:00Z"/>
                <w:lang w:eastAsia="en-GB"/>
              </w:rPr>
            </w:pPr>
            <w:ins w:id="1457"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5BF4D4B8" w14:textId="77777777" w:rsidR="0003635D" w:rsidRDefault="0003635D" w:rsidP="00867746">
            <w:pPr>
              <w:pStyle w:val="TAC"/>
              <w:rPr>
                <w:ins w:id="1458" w:author="Artyom Putilin" w:date="2021-08-24T14:18:00Z"/>
                <w:lang w:eastAsia="en-GB"/>
              </w:rPr>
            </w:pPr>
            <w:ins w:id="1459" w:author="Artyom Putilin" w:date="2021-08-24T14:18:00Z">
              <w:r>
                <w:rPr>
                  <w:lang w:eastAsia="zh-CN"/>
                </w:rPr>
                <w:t>D-FR1-A.2.3-4</w:t>
              </w:r>
            </w:ins>
          </w:p>
        </w:tc>
        <w:tc>
          <w:tcPr>
            <w:tcW w:w="1153" w:type="dxa"/>
            <w:tcBorders>
              <w:top w:val="single" w:sz="4" w:space="0" w:color="auto"/>
              <w:left w:val="single" w:sz="4" w:space="0" w:color="auto"/>
              <w:bottom w:val="single" w:sz="4" w:space="0" w:color="auto"/>
              <w:right w:val="single" w:sz="4" w:space="0" w:color="auto"/>
            </w:tcBorders>
            <w:hideMark/>
          </w:tcPr>
          <w:p w14:paraId="5A91886F" w14:textId="77777777" w:rsidR="0003635D" w:rsidRDefault="0003635D" w:rsidP="00867746">
            <w:pPr>
              <w:pStyle w:val="TAC"/>
              <w:rPr>
                <w:ins w:id="1460" w:author="Artyom Putilin" w:date="2021-08-24T14:18:00Z"/>
                <w:lang w:eastAsia="en-GB"/>
              </w:rPr>
            </w:pPr>
            <w:ins w:id="1461"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1C2BF241" w14:textId="77777777" w:rsidR="0003635D" w:rsidRDefault="0003635D" w:rsidP="00867746">
            <w:pPr>
              <w:pStyle w:val="TAC"/>
              <w:rPr>
                <w:ins w:id="1462" w:author="Artyom Putilin" w:date="2021-08-24T14:18:00Z"/>
                <w:lang w:eastAsia="en-GB"/>
              </w:rPr>
            </w:pPr>
            <w:ins w:id="1463" w:author="Artyom Putilin" w:date="2021-08-24T14:18:00Z">
              <w:r>
                <w:rPr>
                  <w:lang w:eastAsia="en-GB"/>
                </w:rPr>
                <w:t>3.9</w:t>
              </w:r>
            </w:ins>
          </w:p>
        </w:tc>
      </w:tr>
      <w:tr w:rsidR="0003635D" w14:paraId="7AFB74D4" w14:textId="77777777" w:rsidTr="00867746">
        <w:trPr>
          <w:cantSplit/>
          <w:jc w:val="center"/>
          <w:ins w:id="1464" w:author="Artyom Putilin" w:date="2021-08-24T14:18:00Z"/>
        </w:trPr>
        <w:tc>
          <w:tcPr>
            <w:tcW w:w="1007" w:type="dxa"/>
            <w:vMerge/>
            <w:tcBorders>
              <w:left w:val="single" w:sz="4" w:space="0" w:color="auto"/>
              <w:bottom w:val="single" w:sz="4" w:space="0" w:color="auto"/>
              <w:right w:val="single" w:sz="4" w:space="0" w:color="auto"/>
            </w:tcBorders>
            <w:vAlign w:val="center"/>
          </w:tcPr>
          <w:p w14:paraId="64C9774B" w14:textId="77777777" w:rsidR="0003635D" w:rsidRDefault="0003635D" w:rsidP="00867746">
            <w:pPr>
              <w:pStyle w:val="TAC"/>
              <w:rPr>
                <w:ins w:id="1465"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1FF2668B" w14:textId="77777777" w:rsidR="0003635D" w:rsidRDefault="0003635D" w:rsidP="00867746">
            <w:pPr>
              <w:pStyle w:val="TAC"/>
              <w:rPr>
                <w:ins w:id="1466" w:author="Artyom Putilin" w:date="2021-08-24T14:18:00Z"/>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154A45C" w14:textId="77777777" w:rsidR="0003635D" w:rsidRDefault="0003635D" w:rsidP="00867746">
            <w:pPr>
              <w:pStyle w:val="TAC"/>
              <w:rPr>
                <w:ins w:id="1467" w:author="Artyom Putilin" w:date="2021-08-24T14:18:00Z"/>
                <w:lang w:eastAsia="en-GB"/>
              </w:rPr>
            </w:pPr>
            <w:ins w:id="1468"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17322A4D" w14:textId="77777777" w:rsidR="0003635D" w:rsidRDefault="0003635D" w:rsidP="00867746">
            <w:pPr>
              <w:pStyle w:val="TAC"/>
              <w:rPr>
                <w:ins w:id="1469" w:author="Artyom Putilin" w:date="2021-08-24T14:18:00Z"/>
                <w:lang w:eastAsia="en-GB"/>
              </w:rPr>
            </w:pPr>
            <w:ins w:id="1470" w:author="Artyom Putilin" w:date="2021-08-24T14:18:00Z">
              <w:r>
                <w:rPr>
                  <w:lang w:eastAsia="zh-CN"/>
                </w:rPr>
                <w:t>D-FR1-A.2.4-4</w:t>
              </w:r>
            </w:ins>
          </w:p>
        </w:tc>
        <w:tc>
          <w:tcPr>
            <w:tcW w:w="1153" w:type="dxa"/>
            <w:tcBorders>
              <w:top w:val="single" w:sz="4" w:space="0" w:color="auto"/>
              <w:left w:val="single" w:sz="4" w:space="0" w:color="auto"/>
              <w:bottom w:val="single" w:sz="4" w:space="0" w:color="auto"/>
              <w:right w:val="single" w:sz="4" w:space="0" w:color="auto"/>
            </w:tcBorders>
            <w:hideMark/>
          </w:tcPr>
          <w:p w14:paraId="7A8D8D62" w14:textId="77777777" w:rsidR="0003635D" w:rsidRDefault="0003635D" w:rsidP="00867746">
            <w:pPr>
              <w:pStyle w:val="TAC"/>
              <w:rPr>
                <w:ins w:id="1471" w:author="Artyom Putilin" w:date="2021-08-24T14:18:00Z"/>
                <w:lang w:eastAsia="en-GB"/>
              </w:rPr>
            </w:pPr>
            <w:ins w:id="1472"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375D866" w14:textId="77777777" w:rsidR="0003635D" w:rsidRDefault="0003635D" w:rsidP="00867746">
            <w:pPr>
              <w:pStyle w:val="TAC"/>
              <w:rPr>
                <w:ins w:id="1473" w:author="Artyom Putilin" w:date="2021-08-24T14:18:00Z"/>
                <w:lang w:eastAsia="en-GB"/>
              </w:rPr>
            </w:pPr>
            <w:ins w:id="1474" w:author="Artyom Putilin" w:date="2021-08-24T14:18:00Z">
              <w:r>
                <w:rPr>
                  <w:lang w:eastAsia="en-GB"/>
                </w:rPr>
                <w:t>6.1</w:t>
              </w:r>
            </w:ins>
          </w:p>
        </w:tc>
      </w:tr>
      <w:tr w:rsidR="0003635D" w14:paraId="5291EE11" w14:textId="77777777" w:rsidTr="00867746">
        <w:trPr>
          <w:cantSplit/>
          <w:jc w:val="center"/>
          <w:ins w:id="1475" w:author="Artyom Putilin" w:date="2021-08-24T14:18:00Z"/>
        </w:trPr>
        <w:tc>
          <w:tcPr>
            <w:tcW w:w="1007" w:type="dxa"/>
            <w:vMerge w:val="restart"/>
            <w:tcBorders>
              <w:top w:val="single" w:sz="4" w:space="0" w:color="auto"/>
              <w:left w:val="single" w:sz="4" w:space="0" w:color="auto"/>
              <w:right w:val="single" w:sz="4" w:space="0" w:color="auto"/>
            </w:tcBorders>
            <w:vAlign w:val="center"/>
          </w:tcPr>
          <w:p w14:paraId="1BBDD690" w14:textId="77777777" w:rsidR="0003635D" w:rsidRDefault="0003635D" w:rsidP="00867746">
            <w:pPr>
              <w:pStyle w:val="TAC"/>
              <w:rPr>
                <w:ins w:id="1476" w:author="Artyom Putilin" w:date="2021-08-24T14:18:00Z"/>
                <w:lang w:eastAsia="en-GB"/>
              </w:rPr>
            </w:pPr>
            <w:ins w:id="1477" w:author="Artyom Putilin" w:date="2021-08-24T14:18: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CDD1B5E" w14:textId="77777777" w:rsidR="0003635D" w:rsidRDefault="0003635D" w:rsidP="00867746">
            <w:pPr>
              <w:pStyle w:val="TAC"/>
              <w:rPr>
                <w:ins w:id="1478" w:author="Artyom Putilin" w:date="2021-08-24T14:18:00Z"/>
                <w:lang w:eastAsia="en-GB"/>
              </w:rPr>
            </w:pPr>
            <w:ins w:id="1479" w:author="Artyom Putilin" w:date="2021-08-24T14:18:00Z">
              <w:r>
                <w:rPr>
                  <w:lang w:eastAsia="en-GB"/>
                </w:rPr>
                <w:t>2</w:t>
              </w:r>
            </w:ins>
          </w:p>
        </w:tc>
        <w:tc>
          <w:tcPr>
            <w:tcW w:w="1905" w:type="dxa"/>
            <w:tcBorders>
              <w:top w:val="single" w:sz="4" w:space="0" w:color="auto"/>
              <w:left w:val="single" w:sz="4" w:space="0" w:color="auto"/>
              <w:bottom w:val="single" w:sz="4" w:space="0" w:color="auto"/>
              <w:right w:val="single" w:sz="4" w:space="0" w:color="auto"/>
            </w:tcBorders>
            <w:hideMark/>
          </w:tcPr>
          <w:p w14:paraId="296FC2CF" w14:textId="77777777" w:rsidR="0003635D" w:rsidRDefault="0003635D" w:rsidP="00867746">
            <w:pPr>
              <w:pStyle w:val="TAC"/>
              <w:rPr>
                <w:ins w:id="1480" w:author="Artyom Putilin" w:date="2021-08-24T14:18:00Z"/>
                <w:lang w:eastAsia="en-GB"/>
              </w:rPr>
            </w:pPr>
            <w:ins w:id="1481"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F915AFD" w14:textId="77777777" w:rsidR="0003635D" w:rsidRDefault="0003635D" w:rsidP="00867746">
            <w:pPr>
              <w:pStyle w:val="TAC"/>
              <w:rPr>
                <w:ins w:id="1482" w:author="Artyom Putilin" w:date="2021-08-24T14:18:00Z"/>
                <w:lang w:eastAsia="en-GB"/>
              </w:rPr>
            </w:pPr>
            <w:ins w:id="1483" w:author="Artyom Putilin" w:date="2021-08-24T14:18:00Z">
              <w:r>
                <w:rPr>
                  <w:lang w:eastAsia="zh-CN"/>
                </w:rPr>
                <w:t>D-FR1-A.2.1-11</w:t>
              </w:r>
            </w:ins>
          </w:p>
        </w:tc>
        <w:tc>
          <w:tcPr>
            <w:tcW w:w="1153" w:type="dxa"/>
            <w:tcBorders>
              <w:top w:val="single" w:sz="4" w:space="0" w:color="auto"/>
              <w:left w:val="single" w:sz="4" w:space="0" w:color="auto"/>
              <w:bottom w:val="single" w:sz="4" w:space="0" w:color="auto"/>
              <w:right w:val="single" w:sz="4" w:space="0" w:color="auto"/>
            </w:tcBorders>
            <w:hideMark/>
          </w:tcPr>
          <w:p w14:paraId="465C62F1" w14:textId="77777777" w:rsidR="0003635D" w:rsidRDefault="0003635D" w:rsidP="00867746">
            <w:pPr>
              <w:pStyle w:val="TAC"/>
              <w:rPr>
                <w:ins w:id="1484" w:author="Artyom Putilin" w:date="2021-08-24T14:18:00Z"/>
                <w:lang w:eastAsia="en-GB"/>
              </w:rPr>
            </w:pPr>
            <w:ins w:id="1485"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614C98E2" w14:textId="77777777" w:rsidR="0003635D" w:rsidRDefault="0003635D" w:rsidP="00867746">
            <w:pPr>
              <w:pStyle w:val="TAC"/>
              <w:rPr>
                <w:ins w:id="1486" w:author="Artyom Putilin" w:date="2021-08-24T14:18:00Z"/>
                <w:lang w:eastAsia="en-GB"/>
              </w:rPr>
            </w:pPr>
            <w:ins w:id="1487" w:author="Artyom Putilin" w:date="2021-08-24T14:18:00Z">
              <w:r>
                <w:rPr>
                  <w:lang w:eastAsia="en-GB"/>
                </w:rPr>
                <w:t>2.1</w:t>
              </w:r>
            </w:ins>
          </w:p>
        </w:tc>
      </w:tr>
      <w:tr w:rsidR="0003635D" w14:paraId="65EC5819" w14:textId="77777777" w:rsidTr="00867746">
        <w:trPr>
          <w:cantSplit/>
          <w:jc w:val="center"/>
          <w:ins w:id="1488" w:author="Artyom Putilin" w:date="2021-08-24T14:18:00Z"/>
        </w:trPr>
        <w:tc>
          <w:tcPr>
            <w:tcW w:w="1007" w:type="dxa"/>
            <w:vMerge/>
            <w:tcBorders>
              <w:left w:val="single" w:sz="4" w:space="0" w:color="auto"/>
              <w:right w:val="single" w:sz="4" w:space="0" w:color="auto"/>
            </w:tcBorders>
            <w:vAlign w:val="center"/>
          </w:tcPr>
          <w:p w14:paraId="4366E575" w14:textId="77777777" w:rsidR="0003635D" w:rsidRDefault="0003635D" w:rsidP="00867746">
            <w:pPr>
              <w:pStyle w:val="TAC"/>
              <w:rPr>
                <w:ins w:id="1489"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D7D86D4" w14:textId="77777777" w:rsidR="0003635D" w:rsidRDefault="0003635D" w:rsidP="00867746">
            <w:pPr>
              <w:spacing w:after="0"/>
              <w:jc w:val="center"/>
              <w:rPr>
                <w:ins w:id="1490" w:author="Artyom Putilin" w:date="2021-08-24T14:18: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3AA5E3D" w14:textId="77777777" w:rsidR="0003635D" w:rsidRDefault="0003635D" w:rsidP="00867746">
            <w:pPr>
              <w:pStyle w:val="TAC"/>
              <w:rPr>
                <w:ins w:id="1491" w:author="Artyom Putilin" w:date="2021-08-24T14:18:00Z"/>
                <w:lang w:eastAsia="en-GB"/>
              </w:rPr>
            </w:pPr>
            <w:ins w:id="1492"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9EE213A" w14:textId="77777777" w:rsidR="0003635D" w:rsidRDefault="0003635D" w:rsidP="00867746">
            <w:pPr>
              <w:pStyle w:val="TAC"/>
              <w:rPr>
                <w:ins w:id="1493" w:author="Artyom Putilin" w:date="2021-08-24T14:18:00Z"/>
                <w:lang w:eastAsia="zh-CN"/>
              </w:rPr>
            </w:pPr>
            <w:ins w:id="1494" w:author="Artyom Putilin" w:date="2021-08-24T14:18:00Z">
              <w:r>
                <w:rPr>
                  <w:lang w:eastAsia="zh-CN"/>
                </w:rPr>
                <w:t>D-FR1-A.2.3-11</w:t>
              </w:r>
            </w:ins>
          </w:p>
        </w:tc>
        <w:tc>
          <w:tcPr>
            <w:tcW w:w="1153" w:type="dxa"/>
            <w:tcBorders>
              <w:top w:val="single" w:sz="4" w:space="0" w:color="auto"/>
              <w:left w:val="single" w:sz="4" w:space="0" w:color="auto"/>
              <w:bottom w:val="single" w:sz="4" w:space="0" w:color="auto"/>
              <w:right w:val="single" w:sz="4" w:space="0" w:color="auto"/>
            </w:tcBorders>
            <w:hideMark/>
          </w:tcPr>
          <w:p w14:paraId="2F7D8A75" w14:textId="77777777" w:rsidR="0003635D" w:rsidRDefault="0003635D" w:rsidP="00867746">
            <w:pPr>
              <w:pStyle w:val="TAC"/>
              <w:rPr>
                <w:ins w:id="1495" w:author="Artyom Putilin" w:date="2021-08-24T14:18:00Z"/>
                <w:lang w:eastAsia="en-GB"/>
              </w:rPr>
            </w:pPr>
            <w:ins w:id="1496"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7E3582EA" w14:textId="77777777" w:rsidR="0003635D" w:rsidRDefault="0003635D" w:rsidP="00867746">
            <w:pPr>
              <w:pStyle w:val="TAC"/>
              <w:rPr>
                <w:ins w:id="1497" w:author="Artyom Putilin" w:date="2021-08-24T14:18:00Z"/>
                <w:lang w:eastAsia="en-GB"/>
              </w:rPr>
            </w:pPr>
            <w:ins w:id="1498" w:author="Artyom Putilin" w:date="2021-08-24T14:18:00Z">
              <w:r>
                <w:rPr>
                  <w:lang w:eastAsia="en-GB"/>
                </w:rPr>
                <w:t>19.2</w:t>
              </w:r>
            </w:ins>
          </w:p>
        </w:tc>
      </w:tr>
      <w:tr w:rsidR="0003635D" w14:paraId="4C27D1A2" w14:textId="77777777" w:rsidTr="00867746">
        <w:trPr>
          <w:cantSplit/>
          <w:jc w:val="center"/>
          <w:ins w:id="1499" w:author="Artyom Putilin" w:date="2021-08-24T14:18:00Z"/>
        </w:trPr>
        <w:tc>
          <w:tcPr>
            <w:tcW w:w="1007" w:type="dxa"/>
            <w:vMerge/>
            <w:tcBorders>
              <w:left w:val="single" w:sz="4" w:space="0" w:color="auto"/>
              <w:right w:val="single" w:sz="4" w:space="0" w:color="auto"/>
            </w:tcBorders>
            <w:vAlign w:val="center"/>
            <w:hideMark/>
          </w:tcPr>
          <w:p w14:paraId="36FC921F" w14:textId="77777777" w:rsidR="0003635D" w:rsidRDefault="0003635D" w:rsidP="00867746">
            <w:pPr>
              <w:pStyle w:val="TAC"/>
              <w:rPr>
                <w:ins w:id="1500"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27E7D57" w14:textId="77777777" w:rsidR="0003635D" w:rsidRDefault="0003635D" w:rsidP="00867746">
            <w:pPr>
              <w:pStyle w:val="TAC"/>
              <w:rPr>
                <w:ins w:id="1501" w:author="Artyom Putilin" w:date="2021-08-24T14:18:00Z"/>
                <w:lang w:eastAsia="en-GB"/>
              </w:rPr>
            </w:pPr>
            <w:ins w:id="1502" w:author="Artyom Putilin" w:date="2021-08-24T14:18:00Z">
              <w:r>
                <w:rPr>
                  <w:lang w:eastAsia="en-GB"/>
                </w:rPr>
                <w:t>4</w:t>
              </w:r>
            </w:ins>
          </w:p>
        </w:tc>
        <w:tc>
          <w:tcPr>
            <w:tcW w:w="1905" w:type="dxa"/>
            <w:tcBorders>
              <w:top w:val="single" w:sz="4" w:space="0" w:color="auto"/>
              <w:left w:val="single" w:sz="4" w:space="0" w:color="auto"/>
              <w:bottom w:val="single" w:sz="4" w:space="0" w:color="auto"/>
              <w:right w:val="single" w:sz="4" w:space="0" w:color="auto"/>
            </w:tcBorders>
            <w:hideMark/>
          </w:tcPr>
          <w:p w14:paraId="199B306D" w14:textId="77777777" w:rsidR="0003635D" w:rsidRDefault="0003635D" w:rsidP="00867746">
            <w:pPr>
              <w:pStyle w:val="TAC"/>
              <w:rPr>
                <w:ins w:id="1503" w:author="Artyom Putilin" w:date="2021-08-24T14:18:00Z"/>
                <w:lang w:eastAsia="en-GB"/>
              </w:rPr>
            </w:pPr>
            <w:ins w:id="1504"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19D7373" w14:textId="77777777" w:rsidR="0003635D" w:rsidRDefault="0003635D" w:rsidP="00867746">
            <w:pPr>
              <w:pStyle w:val="TAC"/>
              <w:rPr>
                <w:ins w:id="1505" w:author="Artyom Putilin" w:date="2021-08-24T14:18:00Z"/>
                <w:lang w:eastAsia="zh-CN"/>
              </w:rPr>
            </w:pPr>
            <w:ins w:id="1506" w:author="Artyom Putilin" w:date="2021-08-24T14:18:00Z">
              <w:r>
                <w:rPr>
                  <w:lang w:eastAsia="zh-CN"/>
                </w:rPr>
                <w:t>D-FR1-A.2.1-11</w:t>
              </w:r>
            </w:ins>
          </w:p>
        </w:tc>
        <w:tc>
          <w:tcPr>
            <w:tcW w:w="1153" w:type="dxa"/>
            <w:tcBorders>
              <w:top w:val="single" w:sz="4" w:space="0" w:color="auto"/>
              <w:left w:val="single" w:sz="4" w:space="0" w:color="auto"/>
              <w:bottom w:val="single" w:sz="4" w:space="0" w:color="auto"/>
              <w:right w:val="single" w:sz="4" w:space="0" w:color="auto"/>
            </w:tcBorders>
            <w:hideMark/>
          </w:tcPr>
          <w:p w14:paraId="40630946" w14:textId="77777777" w:rsidR="0003635D" w:rsidRDefault="0003635D" w:rsidP="00867746">
            <w:pPr>
              <w:pStyle w:val="TAC"/>
              <w:rPr>
                <w:ins w:id="1507" w:author="Artyom Putilin" w:date="2021-08-24T14:18:00Z"/>
                <w:lang w:eastAsia="en-GB"/>
              </w:rPr>
            </w:pPr>
            <w:ins w:id="1508"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2679E11" w14:textId="77777777" w:rsidR="0003635D" w:rsidRDefault="0003635D" w:rsidP="00867746">
            <w:pPr>
              <w:pStyle w:val="TAC"/>
              <w:rPr>
                <w:ins w:id="1509" w:author="Artyom Putilin" w:date="2021-08-24T14:18:00Z"/>
                <w:lang w:eastAsia="en-GB"/>
              </w:rPr>
            </w:pPr>
            <w:ins w:id="1510" w:author="Artyom Putilin" w:date="2021-08-24T14:18:00Z">
              <w:r>
                <w:rPr>
                  <w:lang w:eastAsia="en-GB"/>
                </w:rPr>
                <w:t>-1.4</w:t>
              </w:r>
            </w:ins>
          </w:p>
        </w:tc>
      </w:tr>
      <w:tr w:rsidR="0003635D" w14:paraId="04C0CEF8" w14:textId="77777777" w:rsidTr="00867746">
        <w:trPr>
          <w:cantSplit/>
          <w:jc w:val="center"/>
          <w:ins w:id="1511" w:author="Artyom Putilin" w:date="2021-08-24T14:18:00Z"/>
        </w:trPr>
        <w:tc>
          <w:tcPr>
            <w:tcW w:w="1007" w:type="dxa"/>
            <w:vMerge/>
            <w:tcBorders>
              <w:left w:val="single" w:sz="4" w:space="0" w:color="auto"/>
              <w:right w:val="single" w:sz="4" w:space="0" w:color="auto"/>
            </w:tcBorders>
            <w:vAlign w:val="center"/>
          </w:tcPr>
          <w:p w14:paraId="2EA21D6D" w14:textId="77777777" w:rsidR="0003635D" w:rsidRDefault="0003635D" w:rsidP="00867746">
            <w:pPr>
              <w:pStyle w:val="TAC"/>
              <w:rPr>
                <w:ins w:id="1512"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C4FB5D1" w14:textId="77777777" w:rsidR="0003635D" w:rsidRDefault="0003635D" w:rsidP="00867746">
            <w:pPr>
              <w:spacing w:after="0"/>
              <w:jc w:val="center"/>
              <w:rPr>
                <w:ins w:id="1513" w:author="Artyom Putilin" w:date="2021-08-24T14:18: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38FED6E3" w14:textId="77777777" w:rsidR="0003635D" w:rsidRDefault="0003635D" w:rsidP="00867746">
            <w:pPr>
              <w:pStyle w:val="TAC"/>
              <w:rPr>
                <w:ins w:id="1514" w:author="Artyom Putilin" w:date="2021-08-24T14:18:00Z"/>
                <w:lang w:eastAsia="en-GB"/>
              </w:rPr>
            </w:pPr>
            <w:ins w:id="1515"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38692A4" w14:textId="77777777" w:rsidR="0003635D" w:rsidRDefault="0003635D" w:rsidP="00867746">
            <w:pPr>
              <w:pStyle w:val="TAC"/>
              <w:rPr>
                <w:ins w:id="1516" w:author="Artyom Putilin" w:date="2021-08-24T14:18:00Z"/>
                <w:lang w:eastAsia="zh-CN"/>
              </w:rPr>
            </w:pPr>
            <w:ins w:id="1517" w:author="Artyom Putilin" w:date="2021-08-24T14:18:00Z">
              <w:r>
                <w:rPr>
                  <w:lang w:eastAsia="zh-CN"/>
                </w:rPr>
                <w:t>D-FR1-A.2.3-11</w:t>
              </w:r>
            </w:ins>
          </w:p>
        </w:tc>
        <w:tc>
          <w:tcPr>
            <w:tcW w:w="1153" w:type="dxa"/>
            <w:tcBorders>
              <w:top w:val="single" w:sz="4" w:space="0" w:color="auto"/>
              <w:left w:val="single" w:sz="4" w:space="0" w:color="auto"/>
              <w:bottom w:val="single" w:sz="4" w:space="0" w:color="auto"/>
              <w:right w:val="single" w:sz="4" w:space="0" w:color="auto"/>
            </w:tcBorders>
            <w:hideMark/>
          </w:tcPr>
          <w:p w14:paraId="7CB45EB0" w14:textId="77777777" w:rsidR="0003635D" w:rsidRDefault="0003635D" w:rsidP="00867746">
            <w:pPr>
              <w:pStyle w:val="TAC"/>
              <w:rPr>
                <w:ins w:id="1518" w:author="Artyom Putilin" w:date="2021-08-24T14:18:00Z"/>
                <w:lang w:eastAsia="en-GB"/>
              </w:rPr>
            </w:pPr>
            <w:ins w:id="1519"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2EA18039" w14:textId="77777777" w:rsidR="0003635D" w:rsidRDefault="0003635D" w:rsidP="00867746">
            <w:pPr>
              <w:pStyle w:val="TAC"/>
              <w:rPr>
                <w:ins w:id="1520" w:author="Artyom Putilin" w:date="2021-08-24T14:18:00Z"/>
                <w:lang w:eastAsia="en-GB"/>
              </w:rPr>
            </w:pPr>
            <w:ins w:id="1521" w:author="Artyom Putilin" w:date="2021-08-24T14:18:00Z">
              <w:r>
                <w:rPr>
                  <w:lang w:eastAsia="en-GB"/>
                </w:rPr>
                <w:t>12.0</w:t>
              </w:r>
            </w:ins>
          </w:p>
        </w:tc>
      </w:tr>
      <w:tr w:rsidR="0003635D" w14:paraId="0B486E69" w14:textId="77777777" w:rsidTr="00867746">
        <w:trPr>
          <w:cantSplit/>
          <w:jc w:val="center"/>
          <w:ins w:id="1522" w:author="Artyom Putilin" w:date="2021-08-24T14:18:00Z"/>
        </w:trPr>
        <w:tc>
          <w:tcPr>
            <w:tcW w:w="1007" w:type="dxa"/>
            <w:vMerge/>
            <w:tcBorders>
              <w:left w:val="single" w:sz="4" w:space="0" w:color="auto"/>
              <w:right w:val="single" w:sz="4" w:space="0" w:color="auto"/>
            </w:tcBorders>
            <w:vAlign w:val="center"/>
          </w:tcPr>
          <w:p w14:paraId="73D0C5C6" w14:textId="77777777" w:rsidR="0003635D" w:rsidRDefault="0003635D" w:rsidP="00867746">
            <w:pPr>
              <w:pStyle w:val="TAC"/>
              <w:rPr>
                <w:ins w:id="1523"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B403A49" w14:textId="77777777" w:rsidR="0003635D" w:rsidRDefault="0003635D" w:rsidP="00867746">
            <w:pPr>
              <w:pStyle w:val="TAC"/>
              <w:rPr>
                <w:ins w:id="1524" w:author="Artyom Putilin" w:date="2021-08-24T14:18:00Z"/>
                <w:lang w:eastAsia="en-GB"/>
              </w:rPr>
            </w:pPr>
            <w:ins w:id="1525" w:author="Artyom Putilin" w:date="2021-08-24T14:18:00Z">
              <w:r>
                <w:rPr>
                  <w:lang w:eastAsia="en-GB"/>
                </w:rPr>
                <w:t>8</w:t>
              </w:r>
            </w:ins>
          </w:p>
        </w:tc>
        <w:tc>
          <w:tcPr>
            <w:tcW w:w="1905" w:type="dxa"/>
            <w:tcBorders>
              <w:top w:val="single" w:sz="4" w:space="0" w:color="auto"/>
              <w:left w:val="single" w:sz="4" w:space="0" w:color="auto"/>
              <w:bottom w:val="single" w:sz="4" w:space="0" w:color="auto"/>
              <w:right w:val="single" w:sz="4" w:space="0" w:color="auto"/>
            </w:tcBorders>
            <w:hideMark/>
          </w:tcPr>
          <w:p w14:paraId="5A08D803" w14:textId="77777777" w:rsidR="0003635D" w:rsidRDefault="0003635D" w:rsidP="00867746">
            <w:pPr>
              <w:pStyle w:val="TAC"/>
              <w:rPr>
                <w:ins w:id="1526" w:author="Artyom Putilin" w:date="2021-08-24T14:18:00Z"/>
                <w:lang w:eastAsia="en-GB"/>
              </w:rPr>
            </w:pPr>
            <w:ins w:id="1527"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053CE99" w14:textId="77777777" w:rsidR="0003635D" w:rsidRDefault="0003635D" w:rsidP="00867746">
            <w:pPr>
              <w:pStyle w:val="TAC"/>
              <w:rPr>
                <w:ins w:id="1528" w:author="Artyom Putilin" w:date="2021-08-24T14:18:00Z"/>
                <w:lang w:eastAsia="zh-CN"/>
              </w:rPr>
            </w:pPr>
            <w:ins w:id="1529" w:author="Artyom Putilin" w:date="2021-08-24T14:18:00Z">
              <w:r>
                <w:rPr>
                  <w:lang w:eastAsia="zh-CN"/>
                </w:rPr>
                <w:t>D-FR1-A.2.1-11</w:t>
              </w:r>
            </w:ins>
          </w:p>
        </w:tc>
        <w:tc>
          <w:tcPr>
            <w:tcW w:w="1153" w:type="dxa"/>
            <w:tcBorders>
              <w:top w:val="single" w:sz="4" w:space="0" w:color="auto"/>
              <w:left w:val="single" w:sz="4" w:space="0" w:color="auto"/>
              <w:bottom w:val="single" w:sz="4" w:space="0" w:color="auto"/>
              <w:right w:val="single" w:sz="4" w:space="0" w:color="auto"/>
            </w:tcBorders>
            <w:hideMark/>
          </w:tcPr>
          <w:p w14:paraId="4A297F73" w14:textId="77777777" w:rsidR="0003635D" w:rsidRDefault="0003635D" w:rsidP="00867746">
            <w:pPr>
              <w:pStyle w:val="TAC"/>
              <w:rPr>
                <w:ins w:id="1530" w:author="Artyom Putilin" w:date="2021-08-24T14:18:00Z"/>
                <w:lang w:eastAsia="en-GB"/>
              </w:rPr>
            </w:pPr>
            <w:ins w:id="1531"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350B3DA3" w14:textId="77777777" w:rsidR="0003635D" w:rsidRDefault="0003635D" w:rsidP="00867746">
            <w:pPr>
              <w:pStyle w:val="TAC"/>
              <w:rPr>
                <w:ins w:id="1532" w:author="Artyom Putilin" w:date="2021-08-24T14:18:00Z"/>
                <w:lang w:eastAsia="en-GB"/>
              </w:rPr>
            </w:pPr>
            <w:ins w:id="1533" w:author="Artyom Putilin" w:date="2021-08-24T14:18:00Z">
              <w:r>
                <w:rPr>
                  <w:lang w:eastAsia="en-GB"/>
                </w:rPr>
                <w:t>-4.4</w:t>
              </w:r>
            </w:ins>
          </w:p>
        </w:tc>
      </w:tr>
      <w:tr w:rsidR="0003635D" w14:paraId="79BDAB9D" w14:textId="77777777" w:rsidTr="00867746">
        <w:trPr>
          <w:cantSplit/>
          <w:jc w:val="center"/>
          <w:ins w:id="1534" w:author="Artyom Putilin" w:date="2021-08-24T14:18:00Z"/>
        </w:trPr>
        <w:tc>
          <w:tcPr>
            <w:tcW w:w="1007" w:type="dxa"/>
            <w:vMerge/>
            <w:tcBorders>
              <w:left w:val="single" w:sz="4" w:space="0" w:color="auto"/>
              <w:bottom w:val="single" w:sz="4" w:space="0" w:color="auto"/>
              <w:right w:val="single" w:sz="4" w:space="0" w:color="auto"/>
            </w:tcBorders>
          </w:tcPr>
          <w:p w14:paraId="74C05D9A" w14:textId="77777777" w:rsidR="0003635D" w:rsidRDefault="0003635D" w:rsidP="00867746">
            <w:pPr>
              <w:pStyle w:val="TAC"/>
              <w:rPr>
                <w:ins w:id="1535"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2D3C446" w14:textId="77777777" w:rsidR="0003635D" w:rsidRDefault="0003635D" w:rsidP="00867746">
            <w:pPr>
              <w:spacing w:after="0"/>
              <w:rPr>
                <w:ins w:id="1536" w:author="Artyom Putilin" w:date="2021-08-24T14:18:00Z"/>
                <w:rFonts w:ascii="Arial" w:hAnsi="Arial"/>
                <w:sz w:val="18"/>
                <w:lang w:eastAsia="en-GB"/>
              </w:rPr>
            </w:pPr>
          </w:p>
        </w:tc>
        <w:tc>
          <w:tcPr>
            <w:tcW w:w="1905" w:type="dxa"/>
            <w:tcBorders>
              <w:top w:val="single" w:sz="4" w:space="0" w:color="auto"/>
              <w:left w:val="single" w:sz="4" w:space="0" w:color="auto"/>
              <w:bottom w:val="single" w:sz="4" w:space="0" w:color="auto"/>
              <w:right w:val="single" w:sz="4" w:space="0" w:color="auto"/>
            </w:tcBorders>
            <w:hideMark/>
          </w:tcPr>
          <w:p w14:paraId="611D777C" w14:textId="77777777" w:rsidR="0003635D" w:rsidRDefault="0003635D" w:rsidP="00867746">
            <w:pPr>
              <w:pStyle w:val="TAC"/>
              <w:rPr>
                <w:ins w:id="1537" w:author="Artyom Putilin" w:date="2021-08-24T14:18:00Z"/>
                <w:lang w:eastAsia="en-GB"/>
              </w:rPr>
            </w:pPr>
            <w:ins w:id="1538"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27DC9E1" w14:textId="77777777" w:rsidR="0003635D" w:rsidRDefault="0003635D" w:rsidP="00867746">
            <w:pPr>
              <w:pStyle w:val="TAC"/>
              <w:rPr>
                <w:ins w:id="1539" w:author="Artyom Putilin" w:date="2021-08-24T14:18:00Z"/>
                <w:lang w:eastAsia="zh-CN"/>
              </w:rPr>
            </w:pPr>
            <w:ins w:id="1540" w:author="Artyom Putilin" w:date="2021-08-24T14:18:00Z">
              <w:r>
                <w:rPr>
                  <w:lang w:eastAsia="zh-CN"/>
                </w:rPr>
                <w:t>D-FR1-A.2.3-11</w:t>
              </w:r>
            </w:ins>
          </w:p>
        </w:tc>
        <w:tc>
          <w:tcPr>
            <w:tcW w:w="1153" w:type="dxa"/>
            <w:tcBorders>
              <w:top w:val="single" w:sz="4" w:space="0" w:color="auto"/>
              <w:left w:val="single" w:sz="4" w:space="0" w:color="auto"/>
              <w:bottom w:val="single" w:sz="4" w:space="0" w:color="auto"/>
              <w:right w:val="single" w:sz="4" w:space="0" w:color="auto"/>
            </w:tcBorders>
            <w:hideMark/>
          </w:tcPr>
          <w:p w14:paraId="6EB6A3E9" w14:textId="77777777" w:rsidR="0003635D" w:rsidRDefault="0003635D" w:rsidP="00867746">
            <w:pPr>
              <w:pStyle w:val="TAC"/>
              <w:rPr>
                <w:ins w:id="1541" w:author="Artyom Putilin" w:date="2021-08-24T14:18:00Z"/>
                <w:lang w:eastAsia="en-GB"/>
              </w:rPr>
            </w:pPr>
            <w:ins w:id="1542" w:author="Artyom Putilin" w:date="2021-08-24T14:18:00Z">
              <w:r>
                <w:rPr>
                  <w:lang w:eastAsia="en-GB"/>
                </w:rPr>
                <w:t>pos1</w:t>
              </w:r>
            </w:ins>
          </w:p>
        </w:tc>
        <w:tc>
          <w:tcPr>
            <w:tcW w:w="828" w:type="dxa"/>
            <w:tcBorders>
              <w:top w:val="single" w:sz="4" w:space="0" w:color="auto"/>
              <w:left w:val="single" w:sz="4" w:space="0" w:color="auto"/>
              <w:bottom w:val="single" w:sz="4" w:space="0" w:color="auto"/>
              <w:right w:val="single" w:sz="4" w:space="0" w:color="auto"/>
            </w:tcBorders>
            <w:hideMark/>
          </w:tcPr>
          <w:p w14:paraId="6FBB266A" w14:textId="77777777" w:rsidR="0003635D" w:rsidRDefault="0003635D" w:rsidP="00867746">
            <w:pPr>
              <w:pStyle w:val="TAC"/>
              <w:rPr>
                <w:ins w:id="1543" w:author="Artyom Putilin" w:date="2021-08-24T14:18:00Z"/>
                <w:lang w:eastAsia="en-GB"/>
              </w:rPr>
            </w:pPr>
            <w:ins w:id="1544" w:author="Artyom Putilin" w:date="2021-08-24T14:18:00Z">
              <w:r>
                <w:rPr>
                  <w:lang w:eastAsia="en-GB"/>
                </w:rPr>
                <w:t>7.8</w:t>
              </w:r>
            </w:ins>
          </w:p>
        </w:tc>
      </w:tr>
    </w:tbl>
    <w:p w14:paraId="0203BB2F" w14:textId="77777777" w:rsidR="00541E97" w:rsidRDefault="00541E97" w:rsidP="00541E97">
      <w:pPr>
        <w:rPr>
          <w:rFonts w:eastAsia="Malgun Gothic"/>
          <w:lang w:eastAsia="zh-CN"/>
        </w:rPr>
      </w:pPr>
    </w:p>
    <w:p w14:paraId="6430BCD5" w14:textId="77777777" w:rsidR="00541E97" w:rsidRDefault="00541E97" w:rsidP="00541E97">
      <w:pPr>
        <w:pStyle w:val="TH"/>
        <w:rPr>
          <w:rFonts w:eastAsia="Malgun Gothic"/>
          <w:lang w:eastAsia="zh-CN"/>
        </w:rPr>
      </w:pPr>
      <w:r>
        <w:rPr>
          <w:rFonts w:eastAsia="Malgun Gothic"/>
        </w:rPr>
        <w:lastRenderedPageBreak/>
        <w:t>Table 8.1.2.1.5-5: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A, 20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03635D" w14:paraId="70057046" w14:textId="3D72EA3A" w:rsidTr="00541E97">
        <w:trPr>
          <w:cantSplit/>
          <w:jc w:val="center"/>
          <w:del w:id="1545"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3CC93184" w14:textId="264B89FF" w:rsidR="00541E97" w:rsidDel="0003635D" w:rsidRDefault="00541E97">
            <w:pPr>
              <w:pStyle w:val="TAH"/>
              <w:rPr>
                <w:del w:id="1546" w:author="Artyom Putilin" w:date="2021-08-24T14:18:00Z"/>
                <w:lang w:eastAsia="en-GB"/>
              </w:rPr>
            </w:pPr>
            <w:del w:id="1547" w:author="Artyom Putilin" w:date="2021-08-24T14:18:00Z">
              <w:r w:rsidDel="0003635D">
                <w:rPr>
                  <w:lang w:eastAsia="en-GB"/>
                </w:rPr>
                <w:delText xml:space="preserve">Number of </w:delText>
              </w:r>
              <w:r w:rsidDel="0003635D">
                <w:rPr>
                  <w:lang w:eastAsia="zh-CN"/>
                </w:rPr>
                <w:delText>T</w:delText>
              </w:r>
              <w:r w:rsidDel="0003635D">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0D7D6248" w14:textId="1A941C9F" w:rsidR="00541E97" w:rsidDel="0003635D" w:rsidRDefault="00541E97">
            <w:pPr>
              <w:pStyle w:val="TAH"/>
              <w:rPr>
                <w:del w:id="1548" w:author="Artyom Putilin" w:date="2021-08-24T14:18:00Z"/>
                <w:lang w:eastAsia="en-GB"/>
              </w:rPr>
            </w:pPr>
            <w:del w:id="1549" w:author="Artyom Putilin" w:date="2021-08-24T14:18:00Z">
              <w:r w:rsidDel="0003635D">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1E302905" w14:textId="7DE24243" w:rsidR="00541E97" w:rsidDel="0003635D" w:rsidRDefault="00541E97">
            <w:pPr>
              <w:pStyle w:val="TAH"/>
              <w:rPr>
                <w:del w:id="1550" w:author="Artyom Putilin" w:date="2021-08-24T14:18:00Z"/>
                <w:lang w:eastAsia="en-GB"/>
              </w:rPr>
            </w:pPr>
            <w:del w:id="1551" w:author="Artyom Putilin" w:date="2021-08-24T14:18:00Z">
              <w:r w:rsidDel="0003635D">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38A25585" w14:textId="7A7C3B59" w:rsidR="00541E97" w:rsidDel="0003635D" w:rsidRDefault="00541E97">
            <w:pPr>
              <w:pStyle w:val="TAH"/>
              <w:rPr>
                <w:del w:id="1552" w:author="Artyom Putilin" w:date="2021-08-24T14:18:00Z"/>
                <w:lang w:eastAsia="en-GB"/>
              </w:rPr>
            </w:pPr>
            <w:del w:id="1553" w:author="Artyom Putilin" w:date="2021-08-24T14:18:00Z">
              <w:r w:rsidDel="0003635D">
                <w:rPr>
                  <w:lang w:eastAsia="en-GB"/>
                </w:rPr>
                <w:delText>FRC</w:delText>
              </w:r>
              <w:r w:rsidDel="0003635D">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46B7ABB4" w14:textId="01EF2CAF" w:rsidR="00541E97" w:rsidDel="0003635D" w:rsidRDefault="00541E97">
            <w:pPr>
              <w:pStyle w:val="TAH"/>
              <w:rPr>
                <w:del w:id="1554" w:author="Artyom Putilin" w:date="2021-08-24T14:18:00Z"/>
                <w:lang w:eastAsia="en-GB"/>
              </w:rPr>
            </w:pPr>
            <w:del w:id="1555" w:author="Artyom Putilin" w:date="2021-08-24T14:18:00Z">
              <w:r w:rsidDel="0003635D">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0F42F0CF" w14:textId="2B5BACC3" w:rsidR="00541E97" w:rsidDel="0003635D" w:rsidRDefault="00541E97">
            <w:pPr>
              <w:pStyle w:val="TAH"/>
              <w:rPr>
                <w:del w:id="1556" w:author="Artyom Putilin" w:date="2021-08-24T14:18:00Z"/>
                <w:lang w:eastAsia="en-GB"/>
              </w:rPr>
            </w:pPr>
            <w:del w:id="1557" w:author="Artyom Putilin" w:date="2021-08-24T14:18:00Z">
              <w:r w:rsidDel="0003635D">
                <w:rPr>
                  <w:lang w:eastAsia="en-GB"/>
                </w:rPr>
                <w:delText>SNR</w:delText>
              </w:r>
            </w:del>
          </w:p>
          <w:p w14:paraId="161CF591" w14:textId="418243E1" w:rsidR="00541E97" w:rsidDel="0003635D" w:rsidRDefault="00541E97">
            <w:pPr>
              <w:pStyle w:val="TAH"/>
              <w:rPr>
                <w:del w:id="1558" w:author="Artyom Putilin" w:date="2021-08-24T14:18:00Z"/>
                <w:lang w:eastAsia="en-GB"/>
              </w:rPr>
            </w:pPr>
            <w:del w:id="1559" w:author="Artyom Putilin" w:date="2021-08-24T14:18:00Z">
              <w:r w:rsidDel="0003635D">
                <w:rPr>
                  <w:lang w:eastAsia="en-GB"/>
                </w:rPr>
                <w:delText>(dB)</w:delText>
              </w:r>
            </w:del>
          </w:p>
        </w:tc>
      </w:tr>
      <w:tr w:rsidR="00541E97" w:rsidDel="0003635D" w14:paraId="3880B95C" w14:textId="7C1F8F84" w:rsidTr="00541E97">
        <w:trPr>
          <w:cantSplit/>
          <w:jc w:val="center"/>
          <w:del w:id="1560"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1BB11AE7" w14:textId="7C908497" w:rsidR="00541E97" w:rsidDel="0003635D" w:rsidRDefault="00541E97">
            <w:pPr>
              <w:pStyle w:val="TAC"/>
              <w:rPr>
                <w:del w:id="1561"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7461D1ED" w14:textId="4F3B86AC" w:rsidR="00541E97" w:rsidDel="0003635D" w:rsidRDefault="00541E97">
            <w:pPr>
              <w:pStyle w:val="TAC"/>
              <w:rPr>
                <w:del w:id="1562"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7BF7246" w14:textId="550D1D83" w:rsidR="00541E97" w:rsidDel="0003635D" w:rsidRDefault="00541E97">
            <w:pPr>
              <w:pStyle w:val="TAC"/>
              <w:rPr>
                <w:del w:id="1563" w:author="Artyom Putilin" w:date="2021-08-24T14:18:00Z"/>
                <w:lang w:eastAsia="en-GB"/>
              </w:rPr>
            </w:pPr>
            <w:del w:id="1564" w:author="Artyom Putilin" w:date="2021-08-24T14:18:00Z">
              <w:r w:rsidDel="0003635D">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68FC6F7" w14:textId="64FCD24C" w:rsidR="00541E97" w:rsidDel="0003635D" w:rsidRDefault="00541E97">
            <w:pPr>
              <w:pStyle w:val="TAC"/>
              <w:rPr>
                <w:del w:id="1565" w:author="Artyom Putilin" w:date="2021-08-24T14:18:00Z"/>
                <w:lang w:eastAsia="en-GB"/>
              </w:rPr>
            </w:pPr>
            <w:del w:id="1566" w:author="Artyom Putilin" w:date="2021-08-24T14:18:00Z">
              <w:r w:rsidDel="0003635D">
                <w:rPr>
                  <w:lang w:eastAsia="zh-CN"/>
                </w:rPr>
                <w:delText>D-FR1-A.2.1-5</w:delText>
              </w:r>
            </w:del>
          </w:p>
        </w:tc>
        <w:tc>
          <w:tcPr>
            <w:tcW w:w="1152" w:type="dxa"/>
            <w:tcBorders>
              <w:top w:val="single" w:sz="4" w:space="0" w:color="auto"/>
              <w:left w:val="single" w:sz="4" w:space="0" w:color="auto"/>
              <w:bottom w:val="single" w:sz="4" w:space="0" w:color="auto"/>
              <w:right w:val="single" w:sz="4" w:space="0" w:color="auto"/>
            </w:tcBorders>
            <w:hideMark/>
          </w:tcPr>
          <w:p w14:paraId="44D0BBE9" w14:textId="2F61EBF6" w:rsidR="00541E97" w:rsidDel="0003635D" w:rsidRDefault="00541E97">
            <w:pPr>
              <w:pStyle w:val="TAC"/>
              <w:rPr>
                <w:del w:id="1567" w:author="Artyom Putilin" w:date="2021-08-24T14:18:00Z"/>
                <w:lang w:eastAsia="en-GB"/>
              </w:rPr>
            </w:pPr>
            <w:del w:id="1568"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6C5ACBE" w14:textId="30E27E99" w:rsidR="00541E97" w:rsidDel="0003635D" w:rsidRDefault="00541E97">
            <w:pPr>
              <w:pStyle w:val="TAC"/>
              <w:rPr>
                <w:del w:id="1569" w:author="Artyom Putilin" w:date="2021-08-24T14:18:00Z"/>
                <w:lang w:eastAsia="en-GB"/>
              </w:rPr>
            </w:pPr>
            <w:del w:id="1570" w:author="Artyom Putilin" w:date="2021-08-24T14:18:00Z">
              <w:r w:rsidDel="0003635D">
                <w:rPr>
                  <w:lang w:eastAsia="en-GB"/>
                </w:rPr>
                <w:delText>-2.3</w:delText>
              </w:r>
            </w:del>
          </w:p>
        </w:tc>
      </w:tr>
      <w:tr w:rsidR="00541E97" w:rsidDel="0003635D" w14:paraId="69447B9A" w14:textId="0F851295" w:rsidTr="00541E97">
        <w:trPr>
          <w:cantSplit/>
          <w:jc w:val="center"/>
          <w:del w:id="1571"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3D53CB13" w14:textId="61D1B649" w:rsidR="00541E97" w:rsidDel="0003635D" w:rsidRDefault="00541E97">
            <w:pPr>
              <w:pStyle w:val="TAC"/>
              <w:rPr>
                <w:del w:id="1572"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52A26AC6" w14:textId="65A9E420" w:rsidR="00541E97" w:rsidDel="0003635D" w:rsidRDefault="00541E97">
            <w:pPr>
              <w:pStyle w:val="TAC"/>
              <w:rPr>
                <w:del w:id="1573" w:author="Artyom Putilin" w:date="2021-08-24T14:18:00Z"/>
                <w:lang w:eastAsia="en-GB"/>
              </w:rPr>
            </w:pPr>
            <w:del w:id="1574" w:author="Artyom Putilin" w:date="2021-08-24T14:18:00Z">
              <w:r w:rsidDel="0003635D">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3BE703B9" w14:textId="6F9D23C6" w:rsidR="00541E97" w:rsidDel="0003635D" w:rsidRDefault="00541E97">
            <w:pPr>
              <w:pStyle w:val="TAC"/>
              <w:rPr>
                <w:del w:id="1575" w:author="Artyom Putilin" w:date="2021-08-24T14:18:00Z"/>
                <w:lang w:eastAsia="en-GB"/>
              </w:rPr>
            </w:pPr>
            <w:del w:id="1576" w:author="Artyom Putilin" w:date="2021-08-24T14:18:00Z">
              <w:r w:rsidDel="0003635D">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886A939" w14:textId="0DAE8B01" w:rsidR="00541E97" w:rsidDel="0003635D" w:rsidRDefault="00541E97">
            <w:pPr>
              <w:pStyle w:val="TAC"/>
              <w:rPr>
                <w:del w:id="1577" w:author="Artyom Putilin" w:date="2021-08-24T14:18:00Z"/>
                <w:lang w:eastAsia="en-GB"/>
              </w:rPr>
            </w:pPr>
            <w:del w:id="1578" w:author="Artyom Putilin" w:date="2021-08-24T14:18:00Z">
              <w:r w:rsidDel="0003635D">
                <w:rPr>
                  <w:lang w:eastAsia="zh-CN"/>
                </w:rPr>
                <w:delText>D-FR1-A.2.3-5</w:delText>
              </w:r>
            </w:del>
          </w:p>
        </w:tc>
        <w:tc>
          <w:tcPr>
            <w:tcW w:w="1152" w:type="dxa"/>
            <w:tcBorders>
              <w:top w:val="single" w:sz="4" w:space="0" w:color="auto"/>
              <w:left w:val="single" w:sz="4" w:space="0" w:color="auto"/>
              <w:bottom w:val="single" w:sz="4" w:space="0" w:color="auto"/>
              <w:right w:val="single" w:sz="4" w:space="0" w:color="auto"/>
            </w:tcBorders>
            <w:hideMark/>
          </w:tcPr>
          <w:p w14:paraId="5116C174" w14:textId="26958355" w:rsidR="00541E97" w:rsidDel="0003635D" w:rsidRDefault="00541E97">
            <w:pPr>
              <w:pStyle w:val="TAC"/>
              <w:rPr>
                <w:del w:id="1579" w:author="Artyom Putilin" w:date="2021-08-24T14:18:00Z"/>
                <w:lang w:eastAsia="en-GB"/>
              </w:rPr>
            </w:pPr>
            <w:del w:id="1580"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1085F7F" w14:textId="25B0ED1C" w:rsidR="00541E97" w:rsidDel="0003635D" w:rsidRDefault="00541E97">
            <w:pPr>
              <w:pStyle w:val="TAC"/>
              <w:rPr>
                <w:del w:id="1581" w:author="Artyom Putilin" w:date="2021-08-24T14:18:00Z"/>
                <w:lang w:eastAsia="en-GB"/>
              </w:rPr>
            </w:pPr>
            <w:del w:id="1582" w:author="Artyom Putilin" w:date="2021-08-24T14:18:00Z">
              <w:r w:rsidDel="0003635D">
                <w:rPr>
                  <w:lang w:eastAsia="en-GB"/>
                </w:rPr>
                <w:delText>10.8</w:delText>
              </w:r>
            </w:del>
          </w:p>
        </w:tc>
      </w:tr>
      <w:tr w:rsidR="00541E97" w:rsidDel="0003635D" w14:paraId="1ACC8919" w14:textId="16B17789" w:rsidTr="00541E97">
        <w:trPr>
          <w:cantSplit/>
          <w:jc w:val="center"/>
          <w:del w:id="1583"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0346B584" w14:textId="7F269593" w:rsidR="00541E97" w:rsidDel="0003635D" w:rsidRDefault="00541E97">
            <w:pPr>
              <w:pStyle w:val="TAC"/>
              <w:rPr>
                <w:del w:id="1584"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4AAE3203" w14:textId="06451221" w:rsidR="00541E97" w:rsidDel="0003635D" w:rsidRDefault="00541E97">
            <w:pPr>
              <w:pStyle w:val="TAC"/>
              <w:rPr>
                <w:del w:id="1585"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7C18B9D" w14:textId="693FA63E" w:rsidR="00541E97" w:rsidDel="0003635D" w:rsidRDefault="00541E97">
            <w:pPr>
              <w:pStyle w:val="TAC"/>
              <w:rPr>
                <w:del w:id="1586" w:author="Artyom Putilin" w:date="2021-08-24T14:18:00Z"/>
                <w:lang w:eastAsia="en-GB"/>
              </w:rPr>
            </w:pPr>
            <w:del w:id="1587" w:author="Artyom Putilin" w:date="2021-08-24T14:18:00Z">
              <w:r w:rsidDel="0003635D">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7715CD70" w14:textId="39D0BFBF" w:rsidR="00541E97" w:rsidDel="0003635D" w:rsidRDefault="00541E97">
            <w:pPr>
              <w:pStyle w:val="TAC"/>
              <w:rPr>
                <w:del w:id="1588" w:author="Artyom Putilin" w:date="2021-08-24T14:18:00Z"/>
                <w:lang w:eastAsia="en-GB"/>
              </w:rPr>
            </w:pPr>
            <w:del w:id="1589" w:author="Artyom Putilin" w:date="2021-08-24T14:18:00Z">
              <w:r w:rsidDel="0003635D">
                <w:rPr>
                  <w:lang w:eastAsia="zh-CN"/>
                </w:rPr>
                <w:delText>D-FR1-A.2.4-5</w:delText>
              </w:r>
            </w:del>
          </w:p>
        </w:tc>
        <w:tc>
          <w:tcPr>
            <w:tcW w:w="1152" w:type="dxa"/>
            <w:tcBorders>
              <w:top w:val="single" w:sz="4" w:space="0" w:color="auto"/>
              <w:left w:val="single" w:sz="4" w:space="0" w:color="auto"/>
              <w:bottom w:val="single" w:sz="4" w:space="0" w:color="auto"/>
              <w:right w:val="single" w:sz="4" w:space="0" w:color="auto"/>
            </w:tcBorders>
            <w:hideMark/>
          </w:tcPr>
          <w:p w14:paraId="1A7745DD" w14:textId="222E03F4" w:rsidR="00541E97" w:rsidDel="0003635D" w:rsidRDefault="00541E97">
            <w:pPr>
              <w:pStyle w:val="TAC"/>
              <w:rPr>
                <w:del w:id="1590" w:author="Artyom Putilin" w:date="2021-08-24T14:18:00Z"/>
                <w:lang w:eastAsia="en-GB"/>
              </w:rPr>
            </w:pPr>
            <w:del w:id="1591"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CBFF2A5" w14:textId="5AE1777A" w:rsidR="00541E97" w:rsidDel="0003635D" w:rsidRDefault="00541E97">
            <w:pPr>
              <w:pStyle w:val="TAC"/>
              <w:rPr>
                <w:del w:id="1592" w:author="Artyom Putilin" w:date="2021-08-24T14:18:00Z"/>
                <w:lang w:eastAsia="en-GB"/>
              </w:rPr>
            </w:pPr>
            <w:del w:id="1593" w:author="Artyom Putilin" w:date="2021-08-24T14:18:00Z">
              <w:r w:rsidDel="0003635D">
                <w:rPr>
                  <w:lang w:eastAsia="en-GB"/>
                </w:rPr>
                <w:delText>13.1</w:delText>
              </w:r>
            </w:del>
          </w:p>
        </w:tc>
      </w:tr>
      <w:tr w:rsidR="00541E97" w:rsidDel="0003635D" w14:paraId="4FEFB682" w14:textId="285E94F5" w:rsidTr="00541E97">
        <w:trPr>
          <w:cantSplit/>
          <w:jc w:val="center"/>
          <w:del w:id="1594"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33B43FF3" w14:textId="3143920B" w:rsidR="00541E97" w:rsidDel="0003635D" w:rsidRDefault="00541E97">
            <w:pPr>
              <w:pStyle w:val="TAC"/>
              <w:rPr>
                <w:del w:id="1595"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25062C23" w14:textId="08469095" w:rsidR="00541E97" w:rsidDel="0003635D" w:rsidRDefault="00541E97">
            <w:pPr>
              <w:pStyle w:val="TAC"/>
              <w:rPr>
                <w:del w:id="1596"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8D812E7" w14:textId="3264FE0F" w:rsidR="00541E97" w:rsidDel="0003635D" w:rsidRDefault="00541E97">
            <w:pPr>
              <w:pStyle w:val="TAC"/>
              <w:rPr>
                <w:del w:id="1597" w:author="Artyom Putilin" w:date="2021-08-24T14:18:00Z"/>
                <w:lang w:eastAsia="en-GB"/>
              </w:rPr>
            </w:pPr>
            <w:del w:id="1598" w:author="Artyom Putilin" w:date="2021-08-24T14:18:00Z">
              <w:r w:rsidDel="0003635D">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45A201B" w14:textId="4DABA79E" w:rsidR="00541E97" w:rsidDel="0003635D" w:rsidRDefault="00541E97">
            <w:pPr>
              <w:pStyle w:val="TAC"/>
              <w:rPr>
                <w:del w:id="1599" w:author="Artyom Putilin" w:date="2021-08-24T14:18:00Z"/>
                <w:lang w:eastAsia="en-GB"/>
              </w:rPr>
            </w:pPr>
            <w:del w:id="1600" w:author="Artyom Putilin" w:date="2021-08-24T14:18:00Z">
              <w:r w:rsidDel="0003635D">
                <w:rPr>
                  <w:lang w:eastAsia="zh-CN"/>
                </w:rPr>
                <w:delText>D-FR1-A.2.1-5</w:delText>
              </w:r>
            </w:del>
          </w:p>
        </w:tc>
        <w:tc>
          <w:tcPr>
            <w:tcW w:w="1152" w:type="dxa"/>
            <w:tcBorders>
              <w:top w:val="single" w:sz="4" w:space="0" w:color="auto"/>
              <w:left w:val="single" w:sz="4" w:space="0" w:color="auto"/>
              <w:bottom w:val="single" w:sz="4" w:space="0" w:color="auto"/>
              <w:right w:val="single" w:sz="4" w:space="0" w:color="auto"/>
            </w:tcBorders>
            <w:hideMark/>
          </w:tcPr>
          <w:p w14:paraId="608E6CC5" w14:textId="342DEC0C" w:rsidR="00541E97" w:rsidDel="0003635D" w:rsidRDefault="00541E97">
            <w:pPr>
              <w:pStyle w:val="TAC"/>
              <w:rPr>
                <w:del w:id="1601" w:author="Artyom Putilin" w:date="2021-08-24T14:18:00Z"/>
                <w:lang w:eastAsia="en-GB"/>
              </w:rPr>
            </w:pPr>
            <w:del w:id="1602"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2EFADE9" w14:textId="0CC2CDD1" w:rsidR="00541E97" w:rsidDel="0003635D" w:rsidRDefault="00541E97">
            <w:pPr>
              <w:pStyle w:val="TAC"/>
              <w:rPr>
                <w:del w:id="1603" w:author="Artyom Putilin" w:date="2021-08-24T14:18:00Z"/>
                <w:lang w:eastAsia="en-GB"/>
              </w:rPr>
            </w:pPr>
            <w:del w:id="1604" w:author="Artyom Putilin" w:date="2021-08-24T14:18:00Z">
              <w:r w:rsidDel="0003635D">
                <w:rPr>
                  <w:lang w:eastAsia="en-GB"/>
                </w:rPr>
                <w:delText>-5.4</w:delText>
              </w:r>
            </w:del>
          </w:p>
        </w:tc>
      </w:tr>
      <w:tr w:rsidR="00541E97" w:rsidDel="0003635D" w14:paraId="62A4F8E4" w14:textId="1B3041CF" w:rsidTr="00541E97">
        <w:trPr>
          <w:cantSplit/>
          <w:jc w:val="center"/>
          <w:del w:id="1605"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3A398486" w14:textId="45FB57D6" w:rsidR="00541E97" w:rsidDel="0003635D" w:rsidRDefault="00541E97">
            <w:pPr>
              <w:pStyle w:val="TAC"/>
              <w:rPr>
                <w:del w:id="1606" w:author="Artyom Putilin" w:date="2021-08-24T14:18:00Z"/>
                <w:lang w:eastAsia="en-GB"/>
              </w:rPr>
            </w:pPr>
            <w:del w:id="1607" w:author="Artyom Putilin" w:date="2021-08-24T14:18:00Z">
              <w:r w:rsidDel="0003635D">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4B9DE6B7" w14:textId="0DD22BDC" w:rsidR="00541E97" w:rsidDel="0003635D" w:rsidRDefault="00541E97">
            <w:pPr>
              <w:pStyle w:val="TAC"/>
              <w:rPr>
                <w:del w:id="1608" w:author="Artyom Putilin" w:date="2021-08-24T14:18:00Z"/>
                <w:lang w:eastAsia="en-GB"/>
              </w:rPr>
            </w:pPr>
            <w:del w:id="1609" w:author="Artyom Putilin" w:date="2021-08-24T14:18:00Z">
              <w:r w:rsidDel="0003635D">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03A8D2C0" w14:textId="5AA9FECB" w:rsidR="00541E97" w:rsidDel="0003635D" w:rsidRDefault="00541E97">
            <w:pPr>
              <w:pStyle w:val="TAC"/>
              <w:rPr>
                <w:del w:id="1610" w:author="Artyom Putilin" w:date="2021-08-24T14:18:00Z"/>
                <w:lang w:eastAsia="en-GB"/>
              </w:rPr>
            </w:pPr>
            <w:del w:id="1611" w:author="Artyom Putilin" w:date="2021-08-24T14:18:00Z">
              <w:r w:rsidDel="0003635D">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EA9C22C" w14:textId="1C285C5A" w:rsidR="00541E97" w:rsidDel="0003635D" w:rsidRDefault="00541E97">
            <w:pPr>
              <w:pStyle w:val="TAC"/>
              <w:rPr>
                <w:del w:id="1612" w:author="Artyom Putilin" w:date="2021-08-24T14:18:00Z"/>
                <w:lang w:eastAsia="en-GB"/>
              </w:rPr>
            </w:pPr>
            <w:del w:id="1613" w:author="Artyom Putilin" w:date="2021-08-24T14:18:00Z">
              <w:r w:rsidDel="0003635D">
                <w:rPr>
                  <w:lang w:eastAsia="zh-CN"/>
                </w:rPr>
                <w:delText>D-FR1-A.2.3-5</w:delText>
              </w:r>
            </w:del>
          </w:p>
        </w:tc>
        <w:tc>
          <w:tcPr>
            <w:tcW w:w="1152" w:type="dxa"/>
            <w:tcBorders>
              <w:top w:val="single" w:sz="4" w:space="0" w:color="auto"/>
              <w:left w:val="single" w:sz="4" w:space="0" w:color="auto"/>
              <w:bottom w:val="single" w:sz="4" w:space="0" w:color="auto"/>
              <w:right w:val="single" w:sz="4" w:space="0" w:color="auto"/>
            </w:tcBorders>
            <w:hideMark/>
          </w:tcPr>
          <w:p w14:paraId="518B1B8D" w14:textId="62E88EEE" w:rsidR="00541E97" w:rsidDel="0003635D" w:rsidRDefault="00541E97">
            <w:pPr>
              <w:pStyle w:val="TAC"/>
              <w:rPr>
                <w:del w:id="1614" w:author="Artyom Putilin" w:date="2021-08-24T14:18:00Z"/>
                <w:lang w:eastAsia="en-GB"/>
              </w:rPr>
            </w:pPr>
            <w:del w:id="1615"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0ACDCF1" w14:textId="7D0DF300" w:rsidR="00541E97" w:rsidDel="0003635D" w:rsidRDefault="00541E97">
            <w:pPr>
              <w:pStyle w:val="TAC"/>
              <w:rPr>
                <w:del w:id="1616" w:author="Artyom Putilin" w:date="2021-08-24T14:18:00Z"/>
                <w:lang w:eastAsia="en-GB"/>
              </w:rPr>
            </w:pPr>
            <w:del w:id="1617" w:author="Artyom Putilin" w:date="2021-08-24T14:18:00Z">
              <w:r w:rsidDel="0003635D">
                <w:rPr>
                  <w:lang w:eastAsia="en-GB"/>
                </w:rPr>
                <w:delText>7.0</w:delText>
              </w:r>
            </w:del>
          </w:p>
        </w:tc>
      </w:tr>
      <w:tr w:rsidR="00541E97" w:rsidDel="0003635D" w14:paraId="30386D69" w14:textId="0C64E108" w:rsidTr="00541E97">
        <w:trPr>
          <w:cantSplit/>
          <w:jc w:val="center"/>
          <w:del w:id="1618"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6DED3FE2" w14:textId="255970F3" w:rsidR="00541E97" w:rsidDel="0003635D" w:rsidRDefault="00541E97">
            <w:pPr>
              <w:pStyle w:val="TAC"/>
              <w:rPr>
                <w:del w:id="1619"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41B8A103" w14:textId="734EF071" w:rsidR="00541E97" w:rsidDel="0003635D" w:rsidRDefault="00541E97">
            <w:pPr>
              <w:pStyle w:val="TAC"/>
              <w:rPr>
                <w:del w:id="1620"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305B6BF" w14:textId="45F419DC" w:rsidR="00541E97" w:rsidDel="0003635D" w:rsidRDefault="00541E97">
            <w:pPr>
              <w:pStyle w:val="TAC"/>
              <w:rPr>
                <w:del w:id="1621" w:author="Artyom Putilin" w:date="2021-08-24T14:18:00Z"/>
                <w:lang w:eastAsia="en-GB"/>
              </w:rPr>
            </w:pPr>
            <w:del w:id="1622" w:author="Artyom Putilin" w:date="2021-08-24T14:18:00Z">
              <w:r w:rsidDel="0003635D">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D40A23D" w14:textId="143EDE01" w:rsidR="00541E97" w:rsidDel="0003635D" w:rsidRDefault="00541E97">
            <w:pPr>
              <w:pStyle w:val="TAC"/>
              <w:rPr>
                <w:del w:id="1623" w:author="Artyom Putilin" w:date="2021-08-24T14:18:00Z"/>
                <w:lang w:eastAsia="en-GB"/>
              </w:rPr>
            </w:pPr>
            <w:del w:id="1624" w:author="Artyom Putilin" w:date="2021-08-24T14:18:00Z">
              <w:r w:rsidDel="0003635D">
                <w:rPr>
                  <w:lang w:eastAsia="zh-CN"/>
                </w:rPr>
                <w:delText>D-FR1-A.2.4-5</w:delText>
              </w:r>
            </w:del>
          </w:p>
        </w:tc>
        <w:tc>
          <w:tcPr>
            <w:tcW w:w="1152" w:type="dxa"/>
            <w:tcBorders>
              <w:top w:val="single" w:sz="4" w:space="0" w:color="auto"/>
              <w:left w:val="single" w:sz="4" w:space="0" w:color="auto"/>
              <w:bottom w:val="single" w:sz="4" w:space="0" w:color="auto"/>
              <w:right w:val="single" w:sz="4" w:space="0" w:color="auto"/>
            </w:tcBorders>
            <w:hideMark/>
          </w:tcPr>
          <w:p w14:paraId="639CEABB" w14:textId="481F4EFA" w:rsidR="00541E97" w:rsidDel="0003635D" w:rsidRDefault="00541E97">
            <w:pPr>
              <w:pStyle w:val="TAC"/>
              <w:rPr>
                <w:del w:id="1625" w:author="Artyom Putilin" w:date="2021-08-24T14:18:00Z"/>
                <w:lang w:eastAsia="en-GB"/>
              </w:rPr>
            </w:pPr>
            <w:del w:id="1626"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5E5E96B" w14:textId="62665F5A" w:rsidR="00541E97" w:rsidDel="0003635D" w:rsidRDefault="00541E97">
            <w:pPr>
              <w:pStyle w:val="TAC"/>
              <w:rPr>
                <w:del w:id="1627" w:author="Artyom Putilin" w:date="2021-08-24T14:18:00Z"/>
                <w:lang w:eastAsia="en-GB"/>
              </w:rPr>
            </w:pPr>
            <w:del w:id="1628" w:author="Artyom Putilin" w:date="2021-08-24T14:18:00Z">
              <w:r w:rsidDel="0003635D">
                <w:rPr>
                  <w:lang w:eastAsia="en-GB"/>
                </w:rPr>
                <w:delText>9.2</w:delText>
              </w:r>
            </w:del>
          </w:p>
        </w:tc>
      </w:tr>
      <w:tr w:rsidR="00541E97" w:rsidDel="0003635D" w14:paraId="64381010" w14:textId="1669A2E2" w:rsidTr="00541E97">
        <w:trPr>
          <w:cantSplit/>
          <w:jc w:val="center"/>
          <w:del w:id="1629"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7FCA302E" w14:textId="1519A183" w:rsidR="00541E97" w:rsidDel="0003635D" w:rsidRDefault="00541E97">
            <w:pPr>
              <w:pStyle w:val="TAC"/>
              <w:rPr>
                <w:del w:id="1630"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0AA74927" w14:textId="1355DB82" w:rsidR="00541E97" w:rsidDel="0003635D" w:rsidRDefault="00541E97">
            <w:pPr>
              <w:pStyle w:val="TAC"/>
              <w:rPr>
                <w:del w:id="1631"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EAE1B22" w14:textId="36A42772" w:rsidR="00541E97" w:rsidDel="0003635D" w:rsidRDefault="00541E97">
            <w:pPr>
              <w:pStyle w:val="TAC"/>
              <w:rPr>
                <w:del w:id="1632" w:author="Artyom Putilin" w:date="2021-08-24T14:18:00Z"/>
                <w:lang w:eastAsia="en-GB"/>
              </w:rPr>
            </w:pPr>
            <w:del w:id="1633" w:author="Artyom Putilin" w:date="2021-08-24T14:18:00Z">
              <w:r w:rsidDel="0003635D">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853C983" w14:textId="16B3A613" w:rsidR="00541E97" w:rsidDel="0003635D" w:rsidRDefault="00541E97">
            <w:pPr>
              <w:pStyle w:val="TAC"/>
              <w:rPr>
                <w:del w:id="1634" w:author="Artyom Putilin" w:date="2021-08-24T14:18:00Z"/>
                <w:lang w:eastAsia="en-GB"/>
              </w:rPr>
            </w:pPr>
            <w:del w:id="1635" w:author="Artyom Putilin" w:date="2021-08-24T14:18:00Z">
              <w:r w:rsidDel="0003635D">
                <w:rPr>
                  <w:lang w:eastAsia="zh-CN"/>
                </w:rPr>
                <w:delText>D-FR1-A.2.1-5</w:delText>
              </w:r>
            </w:del>
          </w:p>
        </w:tc>
        <w:tc>
          <w:tcPr>
            <w:tcW w:w="1152" w:type="dxa"/>
            <w:tcBorders>
              <w:top w:val="single" w:sz="4" w:space="0" w:color="auto"/>
              <w:left w:val="single" w:sz="4" w:space="0" w:color="auto"/>
              <w:bottom w:val="single" w:sz="4" w:space="0" w:color="auto"/>
              <w:right w:val="single" w:sz="4" w:space="0" w:color="auto"/>
            </w:tcBorders>
            <w:hideMark/>
          </w:tcPr>
          <w:p w14:paraId="1166581F" w14:textId="0CEDEF5F" w:rsidR="00541E97" w:rsidDel="0003635D" w:rsidRDefault="00541E97">
            <w:pPr>
              <w:pStyle w:val="TAC"/>
              <w:rPr>
                <w:del w:id="1636" w:author="Artyom Putilin" w:date="2021-08-24T14:18:00Z"/>
                <w:lang w:eastAsia="en-GB"/>
              </w:rPr>
            </w:pPr>
            <w:del w:id="1637"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E4F5336" w14:textId="14E453A5" w:rsidR="00541E97" w:rsidDel="0003635D" w:rsidRDefault="00541E97">
            <w:pPr>
              <w:pStyle w:val="TAC"/>
              <w:rPr>
                <w:del w:id="1638" w:author="Artyom Putilin" w:date="2021-08-24T14:18:00Z"/>
                <w:lang w:eastAsia="en-GB"/>
              </w:rPr>
            </w:pPr>
            <w:del w:id="1639" w:author="Artyom Putilin" w:date="2021-08-24T14:18:00Z">
              <w:r w:rsidDel="0003635D">
                <w:rPr>
                  <w:lang w:eastAsia="en-GB"/>
                </w:rPr>
                <w:delText>-8.2</w:delText>
              </w:r>
            </w:del>
          </w:p>
        </w:tc>
      </w:tr>
      <w:tr w:rsidR="00541E97" w:rsidDel="0003635D" w14:paraId="02BAA2B2" w14:textId="2D714B50" w:rsidTr="00541E97">
        <w:trPr>
          <w:cantSplit/>
          <w:jc w:val="center"/>
          <w:del w:id="1640"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55CD20A9" w14:textId="6D9A6595" w:rsidR="00541E97" w:rsidDel="0003635D" w:rsidRDefault="00541E97">
            <w:pPr>
              <w:pStyle w:val="TAC"/>
              <w:rPr>
                <w:del w:id="1641"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396ACDFC" w14:textId="16EA30FA" w:rsidR="00541E97" w:rsidDel="0003635D" w:rsidRDefault="00541E97">
            <w:pPr>
              <w:pStyle w:val="TAC"/>
              <w:rPr>
                <w:del w:id="1642" w:author="Artyom Putilin" w:date="2021-08-24T14:18:00Z"/>
                <w:lang w:eastAsia="en-GB"/>
              </w:rPr>
            </w:pPr>
            <w:del w:id="1643" w:author="Artyom Putilin" w:date="2021-08-24T14:18:00Z">
              <w:r w:rsidDel="0003635D">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516D072D" w14:textId="237834CA" w:rsidR="00541E97" w:rsidDel="0003635D" w:rsidRDefault="00541E97">
            <w:pPr>
              <w:pStyle w:val="TAC"/>
              <w:rPr>
                <w:del w:id="1644" w:author="Artyom Putilin" w:date="2021-08-24T14:18:00Z"/>
                <w:lang w:eastAsia="en-GB"/>
              </w:rPr>
            </w:pPr>
            <w:del w:id="1645" w:author="Artyom Putilin" w:date="2021-08-24T14:18:00Z">
              <w:r w:rsidDel="0003635D">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EB91FE3" w14:textId="41F96C15" w:rsidR="00541E97" w:rsidDel="0003635D" w:rsidRDefault="00541E97">
            <w:pPr>
              <w:pStyle w:val="TAC"/>
              <w:rPr>
                <w:del w:id="1646" w:author="Artyom Putilin" w:date="2021-08-24T14:18:00Z"/>
                <w:lang w:eastAsia="en-GB"/>
              </w:rPr>
            </w:pPr>
            <w:del w:id="1647" w:author="Artyom Putilin" w:date="2021-08-24T14:18:00Z">
              <w:r w:rsidDel="0003635D">
                <w:rPr>
                  <w:lang w:eastAsia="zh-CN"/>
                </w:rPr>
                <w:delText>D-FR1-A.2.3-5</w:delText>
              </w:r>
            </w:del>
          </w:p>
        </w:tc>
        <w:tc>
          <w:tcPr>
            <w:tcW w:w="1152" w:type="dxa"/>
            <w:tcBorders>
              <w:top w:val="single" w:sz="4" w:space="0" w:color="auto"/>
              <w:left w:val="single" w:sz="4" w:space="0" w:color="auto"/>
              <w:bottom w:val="single" w:sz="4" w:space="0" w:color="auto"/>
              <w:right w:val="single" w:sz="4" w:space="0" w:color="auto"/>
            </w:tcBorders>
            <w:hideMark/>
          </w:tcPr>
          <w:p w14:paraId="7F093FCC" w14:textId="5282FCFC" w:rsidR="00541E97" w:rsidDel="0003635D" w:rsidRDefault="00541E97">
            <w:pPr>
              <w:pStyle w:val="TAC"/>
              <w:rPr>
                <w:del w:id="1648" w:author="Artyom Putilin" w:date="2021-08-24T14:18:00Z"/>
                <w:lang w:eastAsia="en-GB"/>
              </w:rPr>
            </w:pPr>
            <w:del w:id="1649"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0E16A60" w14:textId="01A4E1A6" w:rsidR="00541E97" w:rsidDel="0003635D" w:rsidRDefault="00541E97">
            <w:pPr>
              <w:pStyle w:val="TAC"/>
              <w:rPr>
                <w:del w:id="1650" w:author="Artyom Putilin" w:date="2021-08-24T14:18:00Z"/>
                <w:lang w:eastAsia="en-GB"/>
              </w:rPr>
            </w:pPr>
            <w:del w:id="1651" w:author="Artyom Putilin" w:date="2021-08-24T14:18:00Z">
              <w:r w:rsidDel="0003635D">
                <w:rPr>
                  <w:lang w:eastAsia="en-GB"/>
                </w:rPr>
                <w:delText>3.8</w:delText>
              </w:r>
            </w:del>
          </w:p>
        </w:tc>
      </w:tr>
      <w:tr w:rsidR="00541E97" w:rsidDel="0003635D" w14:paraId="2897F076" w14:textId="6DB5C9C1" w:rsidTr="00541E97">
        <w:trPr>
          <w:cantSplit/>
          <w:jc w:val="center"/>
          <w:del w:id="1652"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4D003485" w14:textId="6E6303C4" w:rsidR="00541E97" w:rsidDel="0003635D" w:rsidRDefault="00541E97">
            <w:pPr>
              <w:pStyle w:val="TAC"/>
              <w:rPr>
                <w:del w:id="1653"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1BEBB274" w14:textId="67947B63" w:rsidR="00541E97" w:rsidDel="0003635D" w:rsidRDefault="00541E97">
            <w:pPr>
              <w:pStyle w:val="TAC"/>
              <w:rPr>
                <w:del w:id="1654"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C29D858" w14:textId="49B43E32" w:rsidR="00541E97" w:rsidDel="0003635D" w:rsidRDefault="00541E97">
            <w:pPr>
              <w:pStyle w:val="TAC"/>
              <w:rPr>
                <w:del w:id="1655" w:author="Artyom Putilin" w:date="2021-08-24T14:18:00Z"/>
                <w:lang w:eastAsia="en-GB"/>
              </w:rPr>
            </w:pPr>
            <w:del w:id="1656" w:author="Artyom Putilin" w:date="2021-08-24T14:18:00Z">
              <w:r w:rsidDel="0003635D">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2C5D7765" w14:textId="279AEBBF" w:rsidR="00541E97" w:rsidDel="0003635D" w:rsidRDefault="00541E97">
            <w:pPr>
              <w:pStyle w:val="TAC"/>
              <w:rPr>
                <w:del w:id="1657" w:author="Artyom Putilin" w:date="2021-08-24T14:18:00Z"/>
                <w:lang w:eastAsia="en-GB"/>
              </w:rPr>
            </w:pPr>
            <w:del w:id="1658" w:author="Artyom Putilin" w:date="2021-08-24T14:18:00Z">
              <w:r w:rsidDel="0003635D">
                <w:rPr>
                  <w:lang w:eastAsia="zh-CN"/>
                </w:rPr>
                <w:delText>D-FR1-A.2.4-5</w:delText>
              </w:r>
            </w:del>
          </w:p>
        </w:tc>
        <w:tc>
          <w:tcPr>
            <w:tcW w:w="1152" w:type="dxa"/>
            <w:tcBorders>
              <w:top w:val="single" w:sz="4" w:space="0" w:color="auto"/>
              <w:left w:val="single" w:sz="4" w:space="0" w:color="auto"/>
              <w:bottom w:val="single" w:sz="4" w:space="0" w:color="auto"/>
              <w:right w:val="single" w:sz="4" w:space="0" w:color="auto"/>
            </w:tcBorders>
            <w:hideMark/>
          </w:tcPr>
          <w:p w14:paraId="18BA25DA" w14:textId="6AA62420" w:rsidR="00541E97" w:rsidDel="0003635D" w:rsidRDefault="00541E97">
            <w:pPr>
              <w:pStyle w:val="TAC"/>
              <w:rPr>
                <w:del w:id="1659" w:author="Artyom Putilin" w:date="2021-08-24T14:18:00Z"/>
                <w:lang w:eastAsia="en-GB"/>
              </w:rPr>
            </w:pPr>
            <w:del w:id="1660"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84ACC9A" w14:textId="52284397" w:rsidR="00541E97" w:rsidDel="0003635D" w:rsidRDefault="00541E97">
            <w:pPr>
              <w:pStyle w:val="TAC"/>
              <w:rPr>
                <w:del w:id="1661" w:author="Artyom Putilin" w:date="2021-08-24T14:18:00Z"/>
                <w:lang w:eastAsia="en-GB"/>
              </w:rPr>
            </w:pPr>
            <w:del w:id="1662" w:author="Artyom Putilin" w:date="2021-08-24T14:18:00Z">
              <w:r w:rsidDel="0003635D">
                <w:rPr>
                  <w:lang w:eastAsia="en-GB"/>
                </w:rPr>
                <w:delText>6.1</w:delText>
              </w:r>
            </w:del>
          </w:p>
        </w:tc>
      </w:tr>
      <w:tr w:rsidR="00541E97" w:rsidDel="0003635D" w14:paraId="143BB1E3" w14:textId="7FA6C5C0" w:rsidTr="00541E97">
        <w:trPr>
          <w:cantSplit/>
          <w:jc w:val="center"/>
          <w:del w:id="1663"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67F0A167" w14:textId="7209D00B" w:rsidR="00541E97" w:rsidDel="0003635D" w:rsidRDefault="00541E97">
            <w:pPr>
              <w:pStyle w:val="TAC"/>
              <w:rPr>
                <w:del w:id="1664"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56CD1A6" w14:textId="151E0AF7" w:rsidR="00541E97" w:rsidDel="0003635D" w:rsidRDefault="00541E97">
            <w:pPr>
              <w:pStyle w:val="TAC"/>
              <w:rPr>
                <w:del w:id="1665" w:author="Artyom Putilin" w:date="2021-08-24T14:18:00Z"/>
                <w:lang w:eastAsia="en-GB"/>
              </w:rPr>
            </w:pPr>
            <w:del w:id="1666" w:author="Artyom Putilin" w:date="2021-08-24T14:18:00Z">
              <w:r w:rsidDel="0003635D">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0AB38FFF" w14:textId="17C9FAF6" w:rsidR="00541E97" w:rsidDel="0003635D" w:rsidRDefault="00541E97">
            <w:pPr>
              <w:pStyle w:val="TAC"/>
              <w:rPr>
                <w:del w:id="1667" w:author="Artyom Putilin" w:date="2021-08-24T14:18:00Z"/>
                <w:lang w:eastAsia="en-GB"/>
              </w:rPr>
            </w:pPr>
            <w:del w:id="1668" w:author="Artyom Putilin" w:date="2021-08-24T14:18:00Z">
              <w:r w:rsidDel="0003635D">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5A7D014" w14:textId="28488F0F" w:rsidR="00541E97" w:rsidDel="0003635D" w:rsidRDefault="00541E97">
            <w:pPr>
              <w:pStyle w:val="TAC"/>
              <w:rPr>
                <w:del w:id="1669" w:author="Artyom Putilin" w:date="2021-08-24T14:18:00Z"/>
                <w:lang w:eastAsia="en-GB"/>
              </w:rPr>
            </w:pPr>
            <w:del w:id="1670" w:author="Artyom Putilin" w:date="2021-08-24T14:18:00Z">
              <w:r w:rsidDel="0003635D">
                <w:rPr>
                  <w:lang w:eastAsia="zh-CN"/>
                </w:rPr>
                <w:delText>D-FR1-A.2.1-12</w:delText>
              </w:r>
            </w:del>
          </w:p>
        </w:tc>
        <w:tc>
          <w:tcPr>
            <w:tcW w:w="1152" w:type="dxa"/>
            <w:tcBorders>
              <w:top w:val="single" w:sz="4" w:space="0" w:color="auto"/>
              <w:left w:val="single" w:sz="4" w:space="0" w:color="auto"/>
              <w:bottom w:val="single" w:sz="4" w:space="0" w:color="auto"/>
              <w:right w:val="single" w:sz="4" w:space="0" w:color="auto"/>
            </w:tcBorders>
            <w:hideMark/>
          </w:tcPr>
          <w:p w14:paraId="31E649B6" w14:textId="0B7D021E" w:rsidR="00541E97" w:rsidDel="0003635D" w:rsidRDefault="00541E97">
            <w:pPr>
              <w:pStyle w:val="TAC"/>
              <w:rPr>
                <w:del w:id="1671" w:author="Artyom Putilin" w:date="2021-08-24T14:18:00Z"/>
                <w:lang w:eastAsia="en-GB"/>
              </w:rPr>
            </w:pPr>
            <w:del w:id="1672"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AA698AA" w14:textId="4C193F86" w:rsidR="00541E97" w:rsidDel="0003635D" w:rsidRDefault="00541E97">
            <w:pPr>
              <w:pStyle w:val="TAC"/>
              <w:rPr>
                <w:del w:id="1673" w:author="Artyom Putilin" w:date="2021-08-24T14:18:00Z"/>
                <w:lang w:eastAsia="en-GB"/>
              </w:rPr>
            </w:pPr>
            <w:del w:id="1674" w:author="Artyom Putilin" w:date="2021-08-24T14:18:00Z">
              <w:r w:rsidDel="0003635D">
                <w:rPr>
                  <w:lang w:eastAsia="en-GB"/>
                </w:rPr>
                <w:delText>2.1</w:delText>
              </w:r>
            </w:del>
          </w:p>
        </w:tc>
      </w:tr>
      <w:tr w:rsidR="00541E97" w:rsidDel="0003635D" w14:paraId="0803139C" w14:textId="5D61C7A8" w:rsidTr="00541E97">
        <w:trPr>
          <w:cantSplit/>
          <w:jc w:val="center"/>
          <w:del w:id="1675"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51241C2B" w14:textId="3BFD614B" w:rsidR="00541E97" w:rsidDel="0003635D" w:rsidRDefault="00541E97">
            <w:pPr>
              <w:pStyle w:val="TAC"/>
              <w:rPr>
                <w:del w:id="1676"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1597B21" w14:textId="028A4E8B" w:rsidR="00541E97" w:rsidDel="0003635D" w:rsidRDefault="00541E97">
            <w:pPr>
              <w:spacing w:after="0"/>
              <w:rPr>
                <w:del w:id="1677"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0D59535" w14:textId="3E94343E" w:rsidR="00541E97" w:rsidDel="0003635D" w:rsidRDefault="00541E97">
            <w:pPr>
              <w:pStyle w:val="TAC"/>
              <w:rPr>
                <w:del w:id="1678" w:author="Artyom Putilin" w:date="2021-08-24T14:18:00Z"/>
                <w:lang w:eastAsia="en-GB"/>
              </w:rPr>
            </w:pPr>
            <w:del w:id="1679" w:author="Artyom Putilin" w:date="2021-08-24T14:18:00Z">
              <w:r w:rsidDel="0003635D">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CC9BB3D" w14:textId="11CC05A7" w:rsidR="00541E97" w:rsidDel="0003635D" w:rsidRDefault="00541E97">
            <w:pPr>
              <w:pStyle w:val="TAC"/>
              <w:rPr>
                <w:del w:id="1680" w:author="Artyom Putilin" w:date="2021-08-24T14:18:00Z"/>
                <w:lang w:eastAsia="zh-CN"/>
              </w:rPr>
            </w:pPr>
            <w:del w:id="1681" w:author="Artyom Putilin" w:date="2021-08-24T14:18:00Z">
              <w:r w:rsidDel="0003635D">
                <w:rPr>
                  <w:lang w:eastAsia="zh-CN"/>
                </w:rPr>
                <w:delText>D-FR1-A.2.3-12</w:delText>
              </w:r>
            </w:del>
          </w:p>
        </w:tc>
        <w:tc>
          <w:tcPr>
            <w:tcW w:w="1152" w:type="dxa"/>
            <w:tcBorders>
              <w:top w:val="single" w:sz="4" w:space="0" w:color="auto"/>
              <w:left w:val="single" w:sz="4" w:space="0" w:color="auto"/>
              <w:bottom w:val="single" w:sz="4" w:space="0" w:color="auto"/>
              <w:right w:val="single" w:sz="4" w:space="0" w:color="auto"/>
            </w:tcBorders>
            <w:hideMark/>
          </w:tcPr>
          <w:p w14:paraId="1220FAB7" w14:textId="6799C136" w:rsidR="00541E97" w:rsidDel="0003635D" w:rsidRDefault="00541E97">
            <w:pPr>
              <w:pStyle w:val="TAC"/>
              <w:rPr>
                <w:del w:id="1682" w:author="Artyom Putilin" w:date="2021-08-24T14:18:00Z"/>
                <w:lang w:eastAsia="en-GB"/>
              </w:rPr>
            </w:pPr>
            <w:del w:id="1683"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63EF328" w14:textId="6B6A057F" w:rsidR="00541E97" w:rsidDel="0003635D" w:rsidRDefault="00541E97">
            <w:pPr>
              <w:pStyle w:val="TAC"/>
              <w:rPr>
                <w:del w:id="1684" w:author="Artyom Putilin" w:date="2021-08-24T14:18:00Z"/>
                <w:lang w:eastAsia="en-GB"/>
              </w:rPr>
            </w:pPr>
            <w:del w:id="1685" w:author="Artyom Putilin" w:date="2021-08-24T14:18:00Z">
              <w:r w:rsidDel="0003635D">
                <w:rPr>
                  <w:lang w:eastAsia="en-GB"/>
                </w:rPr>
                <w:delText>18.9</w:delText>
              </w:r>
            </w:del>
          </w:p>
        </w:tc>
      </w:tr>
      <w:tr w:rsidR="00541E97" w:rsidDel="0003635D" w14:paraId="56C30445" w14:textId="18875292" w:rsidTr="00541E97">
        <w:trPr>
          <w:cantSplit/>
          <w:jc w:val="center"/>
          <w:del w:id="1686"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7914057C" w14:textId="171FAEDC" w:rsidR="00541E97" w:rsidDel="0003635D" w:rsidRDefault="00541E97">
            <w:pPr>
              <w:pStyle w:val="TAC"/>
              <w:rPr>
                <w:del w:id="1687" w:author="Artyom Putilin" w:date="2021-08-24T14:18:00Z"/>
                <w:lang w:eastAsia="en-GB"/>
              </w:rPr>
            </w:pPr>
            <w:del w:id="1688" w:author="Artyom Putilin" w:date="2021-08-24T14:18:00Z">
              <w:r w:rsidDel="0003635D">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02360A2" w14:textId="210E84D9" w:rsidR="00541E97" w:rsidDel="0003635D" w:rsidRDefault="00541E97">
            <w:pPr>
              <w:pStyle w:val="TAC"/>
              <w:rPr>
                <w:del w:id="1689" w:author="Artyom Putilin" w:date="2021-08-24T14:18:00Z"/>
                <w:lang w:eastAsia="en-GB"/>
              </w:rPr>
            </w:pPr>
            <w:del w:id="1690" w:author="Artyom Putilin" w:date="2021-08-24T14:18:00Z">
              <w:r w:rsidDel="0003635D">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383EE09F" w14:textId="5A701032" w:rsidR="00541E97" w:rsidDel="0003635D" w:rsidRDefault="00541E97">
            <w:pPr>
              <w:pStyle w:val="TAC"/>
              <w:rPr>
                <w:del w:id="1691" w:author="Artyom Putilin" w:date="2021-08-24T14:18:00Z"/>
                <w:lang w:eastAsia="en-GB"/>
              </w:rPr>
            </w:pPr>
            <w:del w:id="1692" w:author="Artyom Putilin" w:date="2021-08-24T14:18:00Z">
              <w:r w:rsidDel="0003635D">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F3C0F53" w14:textId="25A0B0C7" w:rsidR="00541E97" w:rsidDel="0003635D" w:rsidRDefault="00541E97">
            <w:pPr>
              <w:pStyle w:val="TAC"/>
              <w:rPr>
                <w:del w:id="1693" w:author="Artyom Putilin" w:date="2021-08-24T14:18:00Z"/>
                <w:lang w:eastAsia="zh-CN"/>
              </w:rPr>
            </w:pPr>
            <w:del w:id="1694" w:author="Artyom Putilin" w:date="2021-08-24T14:18:00Z">
              <w:r w:rsidDel="0003635D">
                <w:rPr>
                  <w:lang w:eastAsia="zh-CN"/>
                </w:rPr>
                <w:delText>D-FR1-A.2.1-12</w:delText>
              </w:r>
            </w:del>
          </w:p>
        </w:tc>
        <w:tc>
          <w:tcPr>
            <w:tcW w:w="1152" w:type="dxa"/>
            <w:tcBorders>
              <w:top w:val="single" w:sz="4" w:space="0" w:color="auto"/>
              <w:left w:val="single" w:sz="4" w:space="0" w:color="auto"/>
              <w:bottom w:val="single" w:sz="4" w:space="0" w:color="auto"/>
              <w:right w:val="single" w:sz="4" w:space="0" w:color="auto"/>
            </w:tcBorders>
            <w:hideMark/>
          </w:tcPr>
          <w:p w14:paraId="1E24BBA5" w14:textId="4840C38C" w:rsidR="00541E97" w:rsidDel="0003635D" w:rsidRDefault="00541E97">
            <w:pPr>
              <w:pStyle w:val="TAC"/>
              <w:rPr>
                <w:del w:id="1695" w:author="Artyom Putilin" w:date="2021-08-24T14:18:00Z"/>
                <w:lang w:eastAsia="en-GB"/>
              </w:rPr>
            </w:pPr>
            <w:del w:id="1696"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23F7047" w14:textId="029490E5" w:rsidR="00541E97" w:rsidDel="0003635D" w:rsidRDefault="00541E97">
            <w:pPr>
              <w:pStyle w:val="TAC"/>
              <w:rPr>
                <w:del w:id="1697" w:author="Artyom Putilin" w:date="2021-08-24T14:18:00Z"/>
                <w:lang w:eastAsia="en-GB"/>
              </w:rPr>
            </w:pPr>
            <w:del w:id="1698" w:author="Artyom Putilin" w:date="2021-08-24T14:18:00Z">
              <w:r w:rsidDel="0003635D">
                <w:rPr>
                  <w:lang w:eastAsia="en-GB"/>
                </w:rPr>
                <w:delText>-1.4</w:delText>
              </w:r>
            </w:del>
          </w:p>
        </w:tc>
      </w:tr>
      <w:tr w:rsidR="00541E97" w:rsidDel="0003635D" w14:paraId="7229989F" w14:textId="4DAE7DF3" w:rsidTr="00541E97">
        <w:trPr>
          <w:cantSplit/>
          <w:jc w:val="center"/>
          <w:del w:id="1699"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1287B8EB" w14:textId="1A77796B" w:rsidR="00541E97" w:rsidDel="0003635D" w:rsidRDefault="00541E97">
            <w:pPr>
              <w:pStyle w:val="TAC"/>
              <w:rPr>
                <w:del w:id="1700"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BCDBE6C" w14:textId="7479C832" w:rsidR="00541E97" w:rsidDel="0003635D" w:rsidRDefault="00541E97">
            <w:pPr>
              <w:spacing w:after="0"/>
              <w:rPr>
                <w:del w:id="1701"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F0F3823" w14:textId="119AA97C" w:rsidR="00541E97" w:rsidDel="0003635D" w:rsidRDefault="00541E97">
            <w:pPr>
              <w:pStyle w:val="TAC"/>
              <w:rPr>
                <w:del w:id="1702" w:author="Artyom Putilin" w:date="2021-08-24T14:18:00Z"/>
                <w:lang w:eastAsia="en-GB"/>
              </w:rPr>
            </w:pPr>
            <w:del w:id="1703" w:author="Artyom Putilin" w:date="2021-08-24T14:18:00Z">
              <w:r w:rsidDel="0003635D">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5E956C8" w14:textId="3192C8AA" w:rsidR="00541E97" w:rsidDel="0003635D" w:rsidRDefault="00541E97">
            <w:pPr>
              <w:pStyle w:val="TAC"/>
              <w:rPr>
                <w:del w:id="1704" w:author="Artyom Putilin" w:date="2021-08-24T14:18:00Z"/>
                <w:lang w:eastAsia="zh-CN"/>
              </w:rPr>
            </w:pPr>
            <w:del w:id="1705" w:author="Artyom Putilin" w:date="2021-08-24T14:18:00Z">
              <w:r w:rsidDel="0003635D">
                <w:rPr>
                  <w:lang w:eastAsia="zh-CN"/>
                </w:rPr>
                <w:delText>D-FR1-A.2.3-12</w:delText>
              </w:r>
            </w:del>
          </w:p>
        </w:tc>
        <w:tc>
          <w:tcPr>
            <w:tcW w:w="1152" w:type="dxa"/>
            <w:tcBorders>
              <w:top w:val="single" w:sz="4" w:space="0" w:color="auto"/>
              <w:left w:val="single" w:sz="4" w:space="0" w:color="auto"/>
              <w:bottom w:val="single" w:sz="4" w:space="0" w:color="auto"/>
              <w:right w:val="single" w:sz="4" w:space="0" w:color="auto"/>
            </w:tcBorders>
            <w:hideMark/>
          </w:tcPr>
          <w:p w14:paraId="03B2F5C0" w14:textId="28B6805C" w:rsidR="00541E97" w:rsidDel="0003635D" w:rsidRDefault="00541E97">
            <w:pPr>
              <w:pStyle w:val="TAC"/>
              <w:rPr>
                <w:del w:id="1706" w:author="Artyom Putilin" w:date="2021-08-24T14:18:00Z"/>
                <w:lang w:eastAsia="en-GB"/>
              </w:rPr>
            </w:pPr>
            <w:del w:id="1707"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38A77FB" w14:textId="1BE8D134" w:rsidR="00541E97" w:rsidDel="0003635D" w:rsidRDefault="00541E97">
            <w:pPr>
              <w:pStyle w:val="TAC"/>
              <w:rPr>
                <w:del w:id="1708" w:author="Artyom Putilin" w:date="2021-08-24T14:18:00Z"/>
                <w:lang w:eastAsia="en-GB"/>
              </w:rPr>
            </w:pPr>
            <w:del w:id="1709" w:author="Artyom Putilin" w:date="2021-08-24T14:18:00Z">
              <w:r w:rsidDel="0003635D">
                <w:rPr>
                  <w:lang w:eastAsia="en-GB"/>
                </w:rPr>
                <w:delText>12.1</w:delText>
              </w:r>
            </w:del>
          </w:p>
        </w:tc>
      </w:tr>
      <w:tr w:rsidR="00541E97" w:rsidDel="0003635D" w14:paraId="70EFE7DF" w14:textId="33EAFBBC" w:rsidTr="00541E97">
        <w:trPr>
          <w:cantSplit/>
          <w:jc w:val="center"/>
          <w:del w:id="1710"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40D0EDB1" w14:textId="3A22A6C0" w:rsidR="00541E97" w:rsidDel="0003635D" w:rsidRDefault="00541E97">
            <w:pPr>
              <w:pStyle w:val="TAC"/>
              <w:rPr>
                <w:del w:id="1711"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A3B88BA" w14:textId="36DE76B9" w:rsidR="00541E97" w:rsidDel="0003635D" w:rsidRDefault="00541E97">
            <w:pPr>
              <w:pStyle w:val="TAC"/>
              <w:rPr>
                <w:del w:id="1712" w:author="Artyom Putilin" w:date="2021-08-24T14:18:00Z"/>
                <w:lang w:eastAsia="en-GB"/>
              </w:rPr>
            </w:pPr>
            <w:del w:id="1713" w:author="Artyom Putilin" w:date="2021-08-24T14:18:00Z">
              <w:r w:rsidDel="0003635D">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48F910DA" w14:textId="59A333D3" w:rsidR="00541E97" w:rsidDel="0003635D" w:rsidRDefault="00541E97">
            <w:pPr>
              <w:pStyle w:val="TAC"/>
              <w:rPr>
                <w:del w:id="1714" w:author="Artyom Putilin" w:date="2021-08-24T14:18:00Z"/>
                <w:lang w:eastAsia="en-GB"/>
              </w:rPr>
            </w:pPr>
            <w:del w:id="1715" w:author="Artyom Putilin" w:date="2021-08-24T14:18:00Z">
              <w:r w:rsidDel="0003635D">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6084766" w14:textId="0090830D" w:rsidR="00541E97" w:rsidDel="0003635D" w:rsidRDefault="00541E97">
            <w:pPr>
              <w:pStyle w:val="TAC"/>
              <w:rPr>
                <w:del w:id="1716" w:author="Artyom Putilin" w:date="2021-08-24T14:18:00Z"/>
                <w:lang w:eastAsia="zh-CN"/>
              </w:rPr>
            </w:pPr>
            <w:del w:id="1717" w:author="Artyom Putilin" w:date="2021-08-24T14:18:00Z">
              <w:r w:rsidDel="0003635D">
                <w:rPr>
                  <w:lang w:eastAsia="zh-CN"/>
                </w:rPr>
                <w:delText>D-FR1-A.2.1-12</w:delText>
              </w:r>
            </w:del>
          </w:p>
        </w:tc>
        <w:tc>
          <w:tcPr>
            <w:tcW w:w="1152" w:type="dxa"/>
            <w:tcBorders>
              <w:top w:val="single" w:sz="4" w:space="0" w:color="auto"/>
              <w:left w:val="single" w:sz="4" w:space="0" w:color="auto"/>
              <w:bottom w:val="single" w:sz="4" w:space="0" w:color="auto"/>
              <w:right w:val="single" w:sz="4" w:space="0" w:color="auto"/>
            </w:tcBorders>
            <w:hideMark/>
          </w:tcPr>
          <w:p w14:paraId="56A7E37A" w14:textId="7A80A779" w:rsidR="00541E97" w:rsidDel="0003635D" w:rsidRDefault="00541E97">
            <w:pPr>
              <w:pStyle w:val="TAC"/>
              <w:rPr>
                <w:del w:id="1718" w:author="Artyom Putilin" w:date="2021-08-24T14:18:00Z"/>
                <w:lang w:eastAsia="en-GB"/>
              </w:rPr>
            </w:pPr>
            <w:del w:id="1719"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1CEADD8" w14:textId="58AB04FB" w:rsidR="00541E97" w:rsidDel="0003635D" w:rsidRDefault="00541E97">
            <w:pPr>
              <w:pStyle w:val="TAC"/>
              <w:rPr>
                <w:del w:id="1720" w:author="Artyom Putilin" w:date="2021-08-24T14:18:00Z"/>
                <w:lang w:eastAsia="en-GB"/>
              </w:rPr>
            </w:pPr>
            <w:del w:id="1721" w:author="Artyom Putilin" w:date="2021-08-24T14:18:00Z">
              <w:r w:rsidDel="0003635D">
                <w:rPr>
                  <w:lang w:eastAsia="en-GB"/>
                </w:rPr>
                <w:delText>-4.5</w:delText>
              </w:r>
            </w:del>
          </w:p>
        </w:tc>
      </w:tr>
      <w:tr w:rsidR="00541E97" w:rsidDel="0003635D" w14:paraId="241DB5FC" w14:textId="50ED26B2" w:rsidTr="00541E97">
        <w:trPr>
          <w:cantSplit/>
          <w:jc w:val="center"/>
          <w:del w:id="1722"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3E9F3CE4" w14:textId="58C81A03" w:rsidR="00541E97" w:rsidDel="0003635D" w:rsidRDefault="00541E97">
            <w:pPr>
              <w:pStyle w:val="TAC"/>
              <w:rPr>
                <w:del w:id="1723"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DEFD05D" w14:textId="0F9AC035" w:rsidR="00541E97" w:rsidDel="0003635D" w:rsidRDefault="00541E97">
            <w:pPr>
              <w:spacing w:after="0"/>
              <w:rPr>
                <w:del w:id="1724"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419824F" w14:textId="418933E2" w:rsidR="00541E97" w:rsidDel="0003635D" w:rsidRDefault="00541E97">
            <w:pPr>
              <w:pStyle w:val="TAC"/>
              <w:rPr>
                <w:del w:id="1725" w:author="Artyom Putilin" w:date="2021-08-24T14:18:00Z"/>
                <w:lang w:eastAsia="en-GB"/>
              </w:rPr>
            </w:pPr>
            <w:del w:id="1726" w:author="Artyom Putilin" w:date="2021-08-24T14:18:00Z">
              <w:r w:rsidDel="0003635D">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1A8FABA" w14:textId="35EA3E47" w:rsidR="00541E97" w:rsidDel="0003635D" w:rsidRDefault="00541E97">
            <w:pPr>
              <w:pStyle w:val="TAC"/>
              <w:rPr>
                <w:del w:id="1727" w:author="Artyom Putilin" w:date="2021-08-24T14:18:00Z"/>
                <w:lang w:eastAsia="zh-CN"/>
              </w:rPr>
            </w:pPr>
            <w:del w:id="1728" w:author="Artyom Putilin" w:date="2021-08-24T14:18:00Z">
              <w:r w:rsidDel="0003635D">
                <w:rPr>
                  <w:lang w:eastAsia="zh-CN"/>
                </w:rPr>
                <w:delText>D-FR1-A.2.3-12</w:delText>
              </w:r>
            </w:del>
          </w:p>
        </w:tc>
        <w:tc>
          <w:tcPr>
            <w:tcW w:w="1152" w:type="dxa"/>
            <w:tcBorders>
              <w:top w:val="single" w:sz="4" w:space="0" w:color="auto"/>
              <w:left w:val="single" w:sz="4" w:space="0" w:color="auto"/>
              <w:bottom w:val="single" w:sz="4" w:space="0" w:color="auto"/>
              <w:right w:val="single" w:sz="4" w:space="0" w:color="auto"/>
            </w:tcBorders>
            <w:hideMark/>
          </w:tcPr>
          <w:p w14:paraId="1AA765F3" w14:textId="7317D01C" w:rsidR="00541E97" w:rsidDel="0003635D" w:rsidRDefault="00541E97">
            <w:pPr>
              <w:pStyle w:val="TAC"/>
              <w:rPr>
                <w:del w:id="1729" w:author="Artyom Putilin" w:date="2021-08-24T14:18:00Z"/>
                <w:lang w:eastAsia="en-GB"/>
              </w:rPr>
            </w:pPr>
            <w:del w:id="1730" w:author="Artyom Putilin" w:date="2021-08-24T14:18:00Z">
              <w:r w:rsidDel="0003635D">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2FECD7B" w14:textId="2064AA7C" w:rsidR="00541E97" w:rsidDel="0003635D" w:rsidRDefault="00541E97">
            <w:pPr>
              <w:pStyle w:val="TAC"/>
              <w:rPr>
                <w:del w:id="1731" w:author="Artyom Putilin" w:date="2021-08-24T14:18:00Z"/>
                <w:lang w:eastAsia="en-GB"/>
              </w:rPr>
            </w:pPr>
            <w:del w:id="1732" w:author="Artyom Putilin" w:date="2021-08-24T14:18:00Z">
              <w:r w:rsidDel="0003635D">
                <w:rPr>
                  <w:lang w:eastAsia="en-GB"/>
                </w:rPr>
                <w:delText>7.7</w:delText>
              </w:r>
            </w:del>
          </w:p>
        </w:tc>
      </w:tr>
      <w:tr w:rsidR="00B81955" w14:paraId="58DEC79A" w14:textId="77777777" w:rsidTr="00867746">
        <w:trPr>
          <w:cantSplit/>
          <w:jc w:val="center"/>
          <w:ins w:id="1733"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1605EF86" w14:textId="77777777" w:rsidR="00B81955" w:rsidRDefault="00B81955" w:rsidP="00867746">
            <w:pPr>
              <w:pStyle w:val="TAH"/>
              <w:rPr>
                <w:ins w:id="1734" w:author="Artyom Putilin" w:date="2021-08-24T14:18:00Z"/>
                <w:lang w:eastAsia="en-GB"/>
              </w:rPr>
            </w:pPr>
            <w:ins w:id="1735" w:author="Artyom Putilin" w:date="2021-08-24T14:18: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7CC29BAD" w14:textId="77777777" w:rsidR="00B81955" w:rsidRDefault="00B81955" w:rsidP="00867746">
            <w:pPr>
              <w:pStyle w:val="TAH"/>
              <w:rPr>
                <w:ins w:id="1736" w:author="Artyom Putilin" w:date="2021-08-24T14:18:00Z"/>
                <w:lang w:eastAsia="en-GB"/>
              </w:rPr>
            </w:pPr>
            <w:ins w:id="1737" w:author="Artyom Putilin" w:date="2021-08-24T14:18: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50DB3E4C" w14:textId="77777777" w:rsidR="00B81955" w:rsidRDefault="00B81955" w:rsidP="00867746">
            <w:pPr>
              <w:pStyle w:val="TAH"/>
              <w:rPr>
                <w:ins w:id="1738" w:author="Artyom Putilin" w:date="2021-08-24T14:18:00Z"/>
                <w:lang w:eastAsia="en-GB"/>
              </w:rPr>
            </w:pPr>
            <w:ins w:id="1739" w:author="Artyom Putilin" w:date="2021-08-24T14:18: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05F1CC98" w14:textId="77777777" w:rsidR="00B81955" w:rsidRDefault="00B81955" w:rsidP="00867746">
            <w:pPr>
              <w:pStyle w:val="TAH"/>
              <w:rPr>
                <w:ins w:id="1740" w:author="Artyom Putilin" w:date="2021-08-24T14:18:00Z"/>
                <w:lang w:eastAsia="en-GB"/>
              </w:rPr>
            </w:pPr>
            <w:ins w:id="1741" w:author="Artyom Putilin" w:date="2021-08-24T14:18: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284294AC" w14:textId="77777777" w:rsidR="00B81955" w:rsidRDefault="00B81955" w:rsidP="00867746">
            <w:pPr>
              <w:pStyle w:val="TAH"/>
              <w:rPr>
                <w:ins w:id="1742" w:author="Artyom Putilin" w:date="2021-08-24T14:18:00Z"/>
                <w:lang w:eastAsia="en-GB"/>
              </w:rPr>
            </w:pPr>
            <w:ins w:id="1743" w:author="Artyom Putilin" w:date="2021-08-24T14:18: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1D4E5FD5" w14:textId="77777777" w:rsidR="00B81955" w:rsidRDefault="00B81955" w:rsidP="00867746">
            <w:pPr>
              <w:pStyle w:val="TAH"/>
              <w:rPr>
                <w:ins w:id="1744" w:author="Artyom Putilin" w:date="2021-08-24T14:18:00Z"/>
                <w:lang w:eastAsia="en-GB"/>
              </w:rPr>
            </w:pPr>
            <w:ins w:id="1745" w:author="Artyom Putilin" w:date="2021-08-24T14:18:00Z">
              <w:r>
                <w:rPr>
                  <w:lang w:eastAsia="en-GB"/>
                </w:rPr>
                <w:t>SNR</w:t>
              </w:r>
            </w:ins>
          </w:p>
          <w:p w14:paraId="62BF1D95" w14:textId="77777777" w:rsidR="00B81955" w:rsidRDefault="00B81955" w:rsidP="00867746">
            <w:pPr>
              <w:pStyle w:val="TAH"/>
              <w:rPr>
                <w:ins w:id="1746" w:author="Artyom Putilin" w:date="2021-08-24T14:18:00Z"/>
                <w:lang w:eastAsia="en-GB"/>
              </w:rPr>
            </w:pPr>
            <w:ins w:id="1747" w:author="Artyom Putilin" w:date="2021-08-24T14:18:00Z">
              <w:r>
                <w:rPr>
                  <w:lang w:eastAsia="en-GB"/>
                </w:rPr>
                <w:t>(dB)</w:t>
              </w:r>
            </w:ins>
          </w:p>
        </w:tc>
      </w:tr>
      <w:tr w:rsidR="00B81955" w14:paraId="30E4840C" w14:textId="77777777" w:rsidTr="00867746">
        <w:trPr>
          <w:cantSplit/>
          <w:jc w:val="center"/>
          <w:ins w:id="1748" w:author="Artyom Putilin" w:date="2021-08-24T14:18:00Z"/>
        </w:trPr>
        <w:tc>
          <w:tcPr>
            <w:tcW w:w="1007" w:type="dxa"/>
            <w:vMerge w:val="restart"/>
            <w:tcBorders>
              <w:top w:val="single" w:sz="4" w:space="0" w:color="auto"/>
              <w:left w:val="single" w:sz="4" w:space="0" w:color="auto"/>
              <w:right w:val="single" w:sz="4" w:space="0" w:color="auto"/>
            </w:tcBorders>
            <w:vAlign w:val="center"/>
          </w:tcPr>
          <w:p w14:paraId="759C3D0D" w14:textId="77777777" w:rsidR="00B81955" w:rsidRDefault="00B81955" w:rsidP="00867746">
            <w:pPr>
              <w:pStyle w:val="TAC"/>
              <w:rPr>
                <w:ins w:id="1749" w:author="Artyom Putilin" w:date="2021-08-24T14:18:00Z"/>
                <w:lang w:eastAsia="en-GB"/>
              </w:rPr>
            </w:pPr>
            <w:ins w:id="1750" w:author="Artyom Putilin" w:date="2021-08-24T14:18: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05DF2153" w14:textId="77777777" w:rsidR="00B81955" w:rsidRDefault="00B81955" w:rsidP="00867746">
            <w:pPr>
              <w:pStyle w:val="TAC"/>
              <w:rPr>
                <w:ins w:id="1751" w:author="Artyom Putilin" w:date="2021-08-24T14:18:00Z"/>
                <w:lang w:eastAsia="en-GB"/>
              </w:rPr>
            </w:pPr>
            <w:ins w:id="1752" w:author="Artyom Putilin" w:date="2021-08-24T14:18: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5C0E1B88" w14:textId="77777777" w:rsidR="00B81955" w:rsidRDefault="00B81955" w:rsidP="00867746">
            <w:pPr>
              <w:pStyle w:val="TAC"/>
              <w:rPr>
                <w:ins w:id="1753" w:author="Artyom Putilin" w:date="2021-08-24T14:18:00Z"/>
                <w:lang w:eastAsia="en-GB"/>
              </w:rPr>
            </w:pPr>
            <w:ins w:id="1754"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4431AF5" w14:textId="77777777" w:rsidR="00B81955" w:rsidRDefault="00B81955" w:rsidP="00867746">
            <w:pPr>
              <w:pStyle w:val="TAC"/>
              <w:rPr>
                <w:ins w:id="1755" w:author="Artyom Putilin" w:date="2021-08-24T14:18:00Z"/>
                <w:lang w:eastAsia="en-GB"/>
              </w:rPr>
            </w:pPr>
            <w:ins w:id="1756" w:author="Artyom Putilin" w:date="2021-08-24T14:18:00Z">
              <w:r>
                <w:rPr>
                  <w:lang w:eastAsia="zh-CN"/>
                </w:rPr>
                <w:t>D-FR1-A.2.1-5</w:t>
              </w:r>
            </w:ins>
          </w:p>
        </w:tc>
        <w:tc>
          <w:tcPr>
            <w:tcW w:w="1152" w:type="dxa"/>
            <w:tcBorders>
              <w:top w:val="single" w:sz="4" w:space="0" w:color="auto"/>
              <w:left w:val="single" w:sz="4" w:space="0" w:color="auto"/>
              <w:bottom w:val="single" w:sz="4" w:space="0" w:color="auto"/>
              <w:right w:val="single" w:sz="4" w:space="0" w:color="auto"/>
            </w:tcBorders>
            <w:hideMark/>
          </w:tcPr>
          <w:p w14:paraId="3D6DE7B8" w14:textId="77777777" w:rsidR="00B81955" w:rsidRDefault="00B81955" w:rsidP="00867746">
            <w:pPr>
              <w:pStyle w:val="TAC"/>
              <w:rPr>
                <w:ins w:id="1757" w:author="Artyom Putilin" w:date="2021-08-24T14:18:00Z"/>
                <w:lang w:eastAsia="en-GB"/>
              </w:rPr>
            </w:pPr>
            <w:ins w:id="1758"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C5F58F5" w14:textId="77777777" w:rsidR="00B81955" w:rsidRDefault="00B81955" w:rsidP="00867746">
            <w:pPr>
              <w:pStyle w:val="TAC"/>
              <w:rPr>
                <w:ins w:id="1759" w:author="Artyom Putilin" w:date="2021-08-24T14:18:00Z"/>
                <w:lang w:eastAsia="en-GB"/>
              </w:rPr>
            </w:pPr>
            <w:ins w:id="1760" w:author="Artyom Putilin" w:date="2021-08-24T14:18:00Z">
              <w:r>
                <w:rPr>
                  <w:lang w:eastAsia="en-GB"/>
                </w:rPr>
                <w:t>-2.3</w:t>
              </w:r>
            </w:ins>
          </w:p>
        </w:tc>
      </w:tr>
      <w:tr w:rsidR="00B81955" w14:paraId="11453DF1" w14:textId="77777777" w:rsidTr="00867746">
        <w:trPr>
          <w:cantSplit/>
          <w:jc w:val="center"/>
          <w:ins w:id="1761" w:author="Artyom Putilin" w:date="2021-08-24T14:18:00Z"/>
        </w:trPr>
        <w:tc>
          <w:tcPr>
            <w:tcW w:w="1007" w:type="dxa"/>
            <w:vMerge/>
            <w:tcBorders>
              <w:left w:val="single" w:sz="4" w:space="0" w:color="auto"/>
              <w:right w:val="single" w:sz="4" w:space="0" w:color="auto"/>
            </w:tcBorders>
            <w:vAlign w:val="center"/>
          </w:tcPr>
          <w:p w14:paraId="49AAA06B" w14:textId="77777777" w:rsidR="00B81955" w:rsidRDefault="00B81955" w:rsidP="00867746">
            <w:pPr>
              <w:pStyle w:val="TAC"/>
              <w:rPr>
                <w:ins w:id="1762" w:author="Artyom Putilin" w:date="2021-08-24T14:18:00Z"/>
                <w:lang w:eastAsia="en-GB"/>
              </w:rPr>
            </w:pPr>
          </w:p>
        </w:tc>
        <w:tc>
          <w:tcPr>
            <w:tcW w:w="1085" w:type="dxa"/>
            <w:vMerge/>
            <w:tcBorders>
              <w:left w:val="single" w:sz="4" w:space="0" w:color="auto"/>
              <w:right w:val="single" w:sz="4" w:space="0" w:color="auto"/>
            </w:tcBorders>
            <w:vAlign w:val="center"/>
            <w:hideMark/>
          </w:tcPr>
          <w:p w14:paraId="31D8FD77" w14:textId="77777777" w:rsidR="00B81955" w:rsidRDefault="00B81955" w:rsidP="00867746">
            <w:pPr>
              <w:pStyle w:val="TAC"/>
              <w:rPr>
                <w:ins w:id="1763"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C809AD7" w14:textId="77777777" w:rsidR="00B81955" w:rsidRDefault="00B81955" w:rsidP="00867746">
            <w:pPr>
              <w:pStyle w:val="TAC"/>
              <w:rPr>
                <w:ins w:id="1764" w:author="Artyom Putilin" w:date="2021-08-24T14:18:00Z"/>
                <w:lang w:eastAsia="en-GB"/>
              </w:rPr>
            </w:pPr>
            <w:ins w:id="1765"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CC1176E" w14:textId="77777777" w:rsidR="00B81955" w:rsidRDefault="00B81955" w:rsidP="00867746">
            <w:pPr>
              <w:pStyle w:val="TAC"/>
              <w:rPr>
                <w:ins w:id="1766" w:author="Artyom Putilin" w:date="2021-08-24T14:18:00Z"/>
                <w:lang w:eastAsia="en-GB"/>
              </w:rPr>
            </w:pPr>
            <w:ins w:id="1767" w:author="Artyom Putilin" w:date="2021-08-24T14:18:00Z">
              <w:r>
                <w:rPr>
                  <w:lang w:eastAsia="zh-CN"/>
                </w:rPr>
                <w:t>D-FR1-A.2.3-5</w:t>
              </w:r>
            </w:ins>
          </w:p>
        </w:tc>
        <w:tc>
          <w:tcPr>
            <w:tcW w:w="1152" w:type="dxa"/>
            <w:tcBorders>
              <w:top w:val="single" w:sz="4" w:space="0" w:color="auto"/>
              <w:left w:val="single" w:sz="4" w:space="0" w:color="auto"/>
              <w:bottom w:val="single" w:sz="4" w:space="0" w:color="auto"/>
              <w:right w:val="single" w:sz="4" w:space="0" w:color="auto"/>
            </w:tcBorders>
            <w:hideMark/>
          </w:tcPr>
          <w:p w14:paraId="36AC8B09" w14:textId="77777777" w:rsidR="00B81955" w:rsidRDefault="00B81955" w:rsidP="00867746">
            <w:pPr>
              <w:pStyle w:val="TAC"/>
              <w:rPr>
                <w:ins w:id="1768" w:author="Artyom Putilin" w:date="2021-08-24T14:18:00Z"/>
                <w:lang w:eastAsia="en-GB"/>
              </w:rPr>
            </w:pPr>
            <w:ins w:id="1769"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45EBB54" w14:textId="77777777" w:rsidR="00B81955" w:rsidRDefault="00B81955" w:rsidP="00867746">
            <w:pPr>
              <w:pStyle w:val="TAC"/>
              <w:rPr>
                <w:ins w:id="1770" w:author="Artyom Putilin" w:date="2021-08-24T14:18:00Z"/>
                <w:lang w:eastAsia="en-GB"/>
              </w:rPr>
            </w:pPr>
            <w:ins w:id="1771" w:author="Artyom Putilin" w:date="2021-08-24T14:18:00Z">
              <w:r>
                <w:rPr>
                  <w:lang w:eastAsia="en-GB"/>
                </w:rPr>
                <w:t>10.8</w:t>
              </w:r>
            </w:ins>
          </w:p>
        </w:tc>
      </w:tr>
      <w:tr w:rsidR="00B81955" w14:paraId="16853B0F" w14:textId="77777777" w:rsidTr="00867746">
        <w:trPr>
          <w:cantSplit/>
          <w:jc w:val="center"/>
          <w:ins w:id="1772" w:author="Artyom Putilin" w:date="2021-08-24T14:18:00Z"/>
        </w:trPr>
        <w:tc>
          <w:tcPr>
            <w:tcW w:w="1007" w:type="dxa"/>
            <w:vMerge/>
            <w:tcBorders>
              <w:left w:val="single" w:sz="4" w:space="0" w:color="auto"/>
              <w:right w:val="single" w:sz="4" w:space="0" w:color="auto"/>
            </w:tcBorders>
            <w:vAlign w:val="center"/>
          </w:tcPr>
          <w:p w14:paraId="2865F169" w14:textId="77777777" w:rsidR="00B81955" w:rsidRDefault="00B81955" w:rsidP="00867746">
            <w:pPr>
              <w:pStyle w:val="TAC"/>
              <w:rPr>
                <w:ins w:id="1773"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69EB1F16" w14:textId="77777777" w:rsidR="00B81955" w:rsidRDefault="00B81955" w:rsidP="00867746">
            <w:pPr>
              <w:pStyle w:val="TAC"/>
              <w:rPr>
                <w:ins w:id="1774"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C1475F1" w14:textId="77777777" w:rsidR="00B81955" w:rsidRDefault="00B81955" w:rsidP="00867746">
            <w:pPr>
              <w:pStyle w:val="TAC"/>
              <w:rPr>
                <w:ins w:id="1775" w:author="Artyom Putilin" w:date="2021-08-24T14:18:00Z"/>
                <w:lang w:eastAsia="en-GB"/>
              </w:rPr>
            </w:pPr>
            <w:ins w:id="1776"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37FD8E6B" w14:textId="77777777" w:rsidR="00B81955" w:rsidRDefault="00B81955" w:rsidP="00867746">
            <w:pPr>
              <w:pStyle w:val="TAC"/>
              <w:rPr>
                <w:ins w:id="1777" w:author="Artyom Putilin" w:date="2021-08-24T14:18:00Z"/>
                <w:lang w:eastAsia="en-GB"/>
              </w:rPr>
            </w:pPr>
            <w:ins w:id="1778" w:author="Artyom Putilin" w:date="2021-08-24T14:18:00Z">
              <w:r>
                <w:rPr>
                  <w:lang w:eastAsia="zh-CN"/>
                </w:rPr>
                <w:t>D-FR1-A.2.4-5</w:t>
              </w:r>
            </w:ins>
          </w:p>
        </w:tc>
        <w:tc>
          <w:tcPr>
            <w:tcW w:w="1152" w:type="dxa"/>
            <w:tcBorders>
              <w:top w:val="single" w:sz="4" w:space="0" w:color="auto"/>
              <w:left w:val="single" w:sz="4" w:space="0" w:color="auto"/>
              <w:bottom w:val="single" w:sz="4" w:space="0" w:color="auto"/>
              <w:right w:val="single" w:sz="4" w:space="0" w:color="auto"/>
            </w:tcBorders>
            <w:hideMark/>
          </w:tcPr>
          <w:p w14:paraId="154D800E" w14:textId="77777777" w:rsidR="00B81955" w:rsidRDefault="00B81955" w:rsidP="00867746">
            <w:pPr>
              <w:pStyle w:val="TAC"/>
              <w:rPr>
                <w:ins w:id="1779" w:author="Artyom Putilin" w:date="2021-08-24T14:18:00Z"/>
                <w:lang w:eastAsia="en-GB"/>
              </w:rPr>
            </w:pPr>
            <w:ins w:id="1780"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936631D" w14:textId="77777777" w:rsidR="00B81955" w:rsidRDefault="00B81955" w:rsidP="00867746">
            <w:pPr>
              <w:pStyle w:val="TAC"/>
              <w:rPr>
                <w:ins w:id="1781" w:author="Artyom Putilin" w:date="2021-08-24T14:18:00Z"/>
                <w:lang w:eastAsia="en-GB"/>
              </w:rPr>
            </w:pPr>
            <w:ins w:id="1782" w:author="Artyom Putilin" w:date="2021-08-24T14:18:00Z">
              <w:r>
                <w:rPr>
                  <w:lang w:eastAsia="en-GB"/>
                </w:rPr>
                <w:t>13.1</w:t>
              </w:r>
            </w:ins>
          </w:p>
        </w:tc>
      </w:tr>
      <w:tr w:rsidR="00B81955" w14:paraId="7B5B0605" w14:textId="77777777" w:rsidTr="00867746">
        <w:trPr>
          <w:cantSplit/>
          <w:jc w:val="center"/>
          <w:ins w:id="1783" w:author="Artyom Putilin" w:date="2021-08-24T14:18:00Z"/>
        </w:trPr>
        <w:tc>
          <w:tcPr>
            <w:tcW w:w="1007" w:type="dxa"/>
            <w:vMerge/>
            <w:tcBorders>
              <w:left w:val="single" w:sz="4" w:space="0" w:color="auto"/>
              <w:right w:val="single" w:sz="4" w:space="0" w:color="auto"/>
            </w:tcBorders>
            <w:vAlign w:val="center"/>
          </w:tcPr>
          <w:p w14:paraId="10377B07" w14:textId="77777777" w:rsidR="00B81955" w:rsidRDefault="00B81955" w:rsidP="00867746">
            <w:pPr>
              <w:pStyle w:val="TAC"/>
              <w:rPr>
                <w:ins w:id="1784" w:author="Artyom Putilin" w:date="2021-08-24T14:18:00Z"/>
                <w:lang w:eastAsia="en-GB"/>
              </w:rPr>
            </w:pPr>
          </w:p>
        </w:tc>
        <w:tc>
          <w:tcPr>
            <w:tcW w:w="1085" w:type="dxa"/>
            <w:vMerge w:val="restart"/>
            <w:tcBorders>
              <w:top w:val="single" w:sz="4" w:space="0" w:color="auto"/>
              <w:left w:val="single" w:sz="4" w:space="0" w:color="auto"/>
              <w:right w:val="single" w:sz="4" w:space="0" w:color="auto"/>
            </w:tcBorders>
            <w:vAlign w:val="center"/>
          </w:tcPr>
          <w:p w14:paraId="3B778772" w14:textId="77777777" w:rsidR="00B81955" w:rsidRDefault="00B81955" w:rsidP="00867746">
            <w:pPr>
              <w:pStyle w:val="TAC"/>
              <w:rPr>
                <w:ins w:id="1785" w:author="Artyom Putilin" w:date="2021-08-24T14:18:00Z"/>
                <w:lang w:eastAsia="en-GB"/>
              </w:rPr>
            </w:pPr>
            <w:ins w:id="1786" w:author="Artyom Putilin" w:date="2021-08-24T14:18: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7393FA53" w14:textId="77777777" w:rsidR="00B81955" w:rsidRDefault="00B81955" w:rsidP="00867746">
            <w:pPr>
              <w:pStyle w:val="TAC"/>
              <w:rPr>
                <w:ins w:id="1787" w:author="Artyom Putilin" w:date="2021-08-24T14:18:00Z"/>
                <w:lang w:eastAsia="en-GB"/>
              </w:rPr>
            </w:pPr>
            <w:ins w:id="1788"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EF74129" w14:textId="77777777" w:rsidR="00B81955" w:rsidRDefault="00B81955" w:rsidP="00867746">
            <w:pPr>
              <w:pStyle w:val="TAC"/>
              <w:rPr>
                <w:ins w:id="1789" w:author="Artyom Putilin" w:date="2021-08-24T14:18:00Z"/>
                <w:lang w:eastAsia="en-GB"/>
              </w:rPr>
            </w:pPr>
            <w:ins w:id="1790" w:author="Artyom Putilin" w:date="2021-08-24T14:18:00Z">
              <w:r>
                <w:rPr>
                  <w:lang w:eastAsia="zh-CN"/>
                </w:rPr>
                <w:t>D-FR1-A.2.1-5</w:t>
              </w:r>
            </w:ins>
          </w:p>
        </w:tc>
        <w:tc>
          <w:tcPr>
            <w:tcW w:w="1152" w:type="dxa"/>
            <w:tcBorders>
              <w:top w:val="single" w:sz="4" w:space="0" w:color="auto"/>
              <w:left w:val="single" w:sz="4" w:space="0" w:color="auto"/>
              <w:bottom w:val="single" w:sz="4" w:space="0" w:color="auto"/>
              <w:right w:val="single" w:sz="4" w:space="0" w:color="auto"/>
            </w:tcBorders>
            <w:hideMark/>
          </w:tcPr>
          <w:p w14:paraId="3E8B70E0" w14:textId="77777777" w:rsidR="00B81955" w:rsidRDefault="00B81955" w:rsidP="00867746">
            <w:pPr>
              <w:pStyle w:val="TAC"/>
              <w:rPr>
                <w:ins w:id="1791" w:author="Artyom Putilin" w:date="2021-08-24T14:18:00Z"/>
                <w:lang w:eastAsia="en-GB"/>
              </w:rPr>
            </w:pPr>
            <w:ins w:id="1792"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67616F2" w14:textId="77777777" w:rsidR="00B81955" w:rsidRDefault="00B81955" w:rsidP="00867746">
            <w:pPr>
              <w:pStyle w:val="TAC"/>
              <w:rPr>
                <w:ins w:id="1793" w:author="Artyom Putilin" w:date="2021-08-24T14:18:00Z"/>
                <w:lang w:eastAsia="en-GB"/>
              </w:rPr>
            </w:pPr>
            <w:ins w:id="1794" w:author="Artyom Putilin" w:date="2021-08-24T14:18:00Z">
              <w:r>
                <w:rPr>
                  <w:lang w:eastAsia="en-GB"/>
                </w:rPr>
                <w:t>-5.4</w:t>
              </w:r>
            </w:ins>
          </w:p>
        </w:tc>
      </w:tr>
      <w:tr w:rsidR="00B81955" w14:paraId="1CC9F358" w14:textId="77777777" w:rsidTr="00867746">
        <w:trPr>
          <w:cantSplit/>
          <w:jc w:val="center"/>
          <w:ins w:id="1795" w:author="Artyom Putilin" w:date="2021-08-24T14:18:00Z"/>
        </w:trPr>
        <w:tc>
          <w:tcPr>
            <w:tcW w:w="1007" w:type="dxa"/>
            <w:vMerge/>
            <w:tcBorders>
              <w:left w:val="single" w:sz="4" w:space="0" w:color="auto"/>
              <w:right w:val="single" w:sz="4" w:space="0" w:color="auto"/>
            </w:tcBorders>
            <w:vAlign w:val="center"/>
            <w:hideMark/>
          </w:tcPr>
          <w:p w14:paraId="6E02F24A" w14:textId="77777777" w:rsidR="00B81955" w:rsidRDefault="00B81955" w:rsidP="00867746">
            <w:pPr>
              <w:pStyle w:val="TAC"/>
              <w:rPr>
                <w:ins w:id="1796" w:author="Artyom Putilin" w:date="2021-08-24T14:18:00Z"/>
                <w:lang w:eastAsia="en-GB"/>
              </w:rPr>
            </w:pPr>
          </w:p>
        </w:tc>
        <w:tc>
          <w:tcPr>
            <w:tcW w:w="1085" w:type="dxa"/>
            <w:vMerge/>
            <w:tcBorders>
              <w:left w:val="single" w:sz="4" w:space="0" w:color="auto"/>
              <w:right w:val="single" w:sz="4" w:space="0" w:color="auto"/>
            </w:tcBorders>
            <w:vAlign w:val="center"/>
            <w:hideMark/>
          </w:tcPr>
          <w:p w14:paraId="0215E01F" w14:textId="77777777" w:rsidR="00B81955" w:rsidRDefault="00B81955" w:rsidP="00867746">
            <w:pPr>
              <w:pStyle w:val="TAC"/>
              <w:rPr>
                <w:ins w:id="1797"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C43B3A5" w14:textId="77777777" w:rsidR="00B81955" w:rsidRDefault="00B81955" w:rsidP="00867746">
            <w:pPr>
              <w:pStyle w:val="TAC"/>
              <w:rPr>
                <w:ins w:id="1798" w:author="Artyom Putilin" w:date="2021-08-24T14:18:00Z"/>
                <w:lang w:eastAsia="en-GB"/>
              </w:rPr>
            </w:pPr>
            <w:ins w:id="1799"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C4F8520" w14:textId="77777777" w:rsidR="00B81955" w:rsidRDefault="00B81955" w:rsidP="00867746">
            <w:pPr>
              <w:pStyle w:val="TAC"/>
              <w:rPr>
                <w:ins w:id="1800" w:author="Artyom Putilin" w:date="2021-08-24T14:18:00Z"/>
                <w:lang w:eastAsia="en-GB"/>
              </w:rPr>
            </w:pPr>
            <w:ins w:id="1801" w:author="Artyom Putilin" w:date="2021-08-24T14:18:00Z">
              <w:r>
                <w:rPr>
                  <w:lang w:eastAsia="zh-CN"/>
                </w:rPr>
                <w:t>D-FR1-A.2.3-5</w:t>
              </w:r>
            </w:ins>
          </w:p>
        </w:tc>
        <w:tc>
          <w:tcPr>
            <w:tcW w:w="1152" w:type="dxa"/>
            <w:tcBorders>
              <w:top w:val="single" w:sz="4" w:space="0" w:color="auto"/>
              <w:left w:val="single" w:sz="4" w:space="0" w:color="auto"/>
              <w:bottom w:val="single" w:sz="4" w:space="0" w:color="auto"/>
              <w:right w:val="single" w:sz="4" w:space="0" w:color="auto"/>
            </w:tcBorders>
            <w:hideMark/>
          </w:tcPr>
          <w:p w14:paraId="41B318B5" w14:textId="77777777" w:rsidR="00B81955" w:rsidRDefault="00B81955" w:rsidP="00867746">
            <w:pPr>
              <w:pStyle w:val="TAC"/>
              <w:rPr>
                <w:ins w:id="1802" w:author="Artyom Putilin" w:date="2021-08-24T14:18:00Z"/>
                <w:lang w:eastAsia="en-GB"/>
              </w:rPr>
            </w:pPr>
            <w:ins w:id="1803"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EC7A9CE" w14:textId="77777777" w:rsidR="00B81955" w:rsidRDefault="00B81955" w:rsidP="00867746">
            <w:pPr>
              <w:pStyle w:val="TAC"/>
              <w:rPr>
                <w:ins w:id="1804" w:author="Artyom Putilin" w:date="2021-08-24T14:18:00Z"/>
                <w:lang w:eastAsia="en-GB"/>
              </w:rPr>
            </w:pPr>
            <w:ins w:id="1805" w:author="Artyom Putilin" w:date="2021-08-24T14:18:00Z">
              <w:r>
                <w:rPr>
                  <w:lang w:eastAsia="en-GB"/>
                </w:rPr>
                <w:t>7.0</w:t>
              </w:r>
            </w:ins>
          </w:p>
        </w:tc>
      </w:tr>
      <w:tr w:rsidR="00B81955" w14:paraId="77945A0A" w14:textId="77777777" w:rsidTr="00867746">
        <w:trPr>
          <w:cantSplit/>
          <w:jc w:val="center"/>
          <w:ins w:id="1806" w:author="Artyom Putilin" w:date="2021-08-24T14:18:00Z"/>
        </w:trPr>
        <w:tc>
          <w:tcPr>
            <w:tcW w:w="1007" w:type="dxa"/>
            <w:vMerge/>
            <w:tcBorders>
              <w:left w:val="single" w:sz="4" w:space="0" w:color="auto"/>
              <w:right w:val="single" w:sz="4" w:space="0" w:color="auto"/>
            </w:tcBorders>
            <w:vAlign w:val="center"/>
          </w:tcPr>
          <w:p w14:paraId="0A893098" w14:textId="77777777" w:rsidR="00B81955" w:rsidRDefault="00B81955" w:rsidP="00867746">
            <w:pPr>
              <w:pStyle w:val="TAC"/>
              <w:rPr>
                <w:ins w:id="1807"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4C19DE7B" w14:textId="77777777" w:rsidR="00B81955" w:rsidRDefault="00B81955" w:rsidP="00867746">
            <w:pPr>
              <w:pStyle w:val="TAC"/>
              <w:rPr>
                <w:ins w:id="1808"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778F56B" w14:textId="77777777" w:rsidR="00B81955" w:rsidRDefault="00B81955" w:rsidP="00867746">
            <w:pPr>
              <w:pStyle w:val="TAC"/>
              <w:rPr>
                <w:ins w:id="1809" w:author="Artyom Putilin" w:date="2021-08-24T14:18:00Z"/>
                <w:lang w:eastAsia="en-GB"/>
              </w:rPr>
            </w:pPr>
            <w:ins w:id="1810"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166BD075" w14:textId="77777777" w:rsidR="00B81955" w:rsidRDefault="00B81955" w:rsidP="00867746">
            <w:pPr>
              <w:pStyle w:val="TAC"/>
              <w:rPr>
                <w:ins w:id="1811" w:author="Artyom Putilin" w:date="2021-08-24T14:18:00Z"/>
                <w:lang w:eastAsia="en-GB"/>
              </w:rPr>
            </w:pPr>
            <w:ins w:id="1812" w:author="Artyom Putilin" w:date="2021-08-24T14:18:00Z">
              <w:r>
                <w:rPr>
                  <w:lang w:eastAsia="zh-CN"/>
                </w:rPr>
                <w:t>D-FR1-A.2.4-5</w:t>
              </w:r>
            </w:ins>
          </w:p>
        </w:tc>
        <w:tc>
          <w:tcPr>
            <w:tcW w:w="1152" w:type="dxa"/>
            <w:tcBorders>
              <w:top w:val="single" w:sz="4" w:space="0" w:color="auto"/>
              <w:left w:val="single" w:sz="4" w:space="0" w:color="auto"/>
              <w:bottom w:val="single" w:sz="4" w:space="0" w:color="auto"/>
              <w:right w:val="single" w:sz="4" w:space="0" w:color="auto"/>
            </w:tcBorders>
            <w:hideMark/>
          </w:tcPr>
          <w:p w14:paraId="4128D007" w14:textId="77777777" w:rsidR="00B81955" w:rsidRDefault="00B81955" w:rsidP="00867746">
            <w:pPr>
              <w:pStyle w:val="TAC"/>
              <w:rPr>
                <w:ins w:id="1813" w:author="Artyom Putilin" w:date="2021-08-24T14:18:00Z"/>
                <w:lang w:eastAsia="en-GB"/>
              </w:rPr>
            </w:pPr>
            <w:ins w:id="1814"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5C166DF" w14:textId="77777777" w:rsidR="00B81955" w:rsidRDefault="00B81955" w:rsidP="00867746">
            <w:pPr>
              <w:pStyle w:val="TAC"/>
              <w:rPr>
                <w:ins w:id="1815" w:author="Artyom Putilin" w:date="2021-08-24T14:18:00Z"/>
                <w:lang w:eastAsia="en-GB"/>
              </w:rPr>
            </w:pPr>
            <w:ins w:id="1816" w:author="Artyom Putilin" w:date="2021-08-24T14:18:00Z">
              <w:r>
                <w:rPr>
                  <w:lang w:eastAsia="en-GB"/>
                </w:rPr>
                <w:t>9.2</w:t>
              </w:r>
            </w:ins>
          </w:p>
        </w:tc>
      </w:tr>
      <w:tr w:rsidR="00B81955" w14:paraId="7C599DB7" w14:textId="77777777" w:rsidTr="00867746">
        <w:trPr>
          <w:cantSplit/>
          <w:jc w:val="center"/>
          <w:ins w:id="1817" w:author="Artyom Putilin" w:date="2021-08-24T14:18:00Z"/>
        </w:trPr>
        <w:tc>
          <w:tcPr>
            <w:tcW w:w="1007" w:type="dxa"/>
            <w:vMerge/>
            <w:tcBorders>
              <w:left w:val="single" w:sz="4" w:space="0" w:color="auto"/>
              <w:right w:val="single" w:sz="4" w:space="0" w:color="auto"/>
            </w:tcBorders>
            <w:vAlign w:val="center"/>
          </w:tcPr>
          <w:p w14:paraId="114F3A74" w14:textId="77777777" w:rsidR="00B81955" w:rsidRDefault="00B81955" w:rsidP="00867746">
            <w:pPr>
              <w:pStyle w:val="TAC"/>
              <w:rPr>
                <w:ins w:id="1818" w:author="Artyom Putilin" w:date="2021-08-24T14:18:00Z"/>
                <w:lang w:eastAsia="en-GB"/>
              </w:rPr>
            </w:pPr>
          </w:p>
        </w:tc>
        <w:tc>
          <w:tcPr>
            <w:tcW w:w="1085" w:type="dxa"/>
            <w:vMerge w:val="restart"/>
            <w:tcBorders>
              <w:top w:val="single" w:sz="4" w:space="0" w:color="auto"/>
              <w:left w:val="single" w:sz="4" w:space="0" w:color="auto"/>
              <w:right w:val="single" w:sz="4" w:space="0" w:color="auto"/>
            </w:tcBorders>
            <w:vAlign w:val="center"/>
          </w:tcPr>
          <w:p w14:paraId="278241B1" w14:textId="77777777" w:rsidR="00B81955" w:rsidRDefault="00B81955" w:rsidP="00867746">
            <w:pPr>
              <w:pStyle w:val="TAC"/>
              <w:rPr>
                <w:ins w:id="1819" w:author="Artyom Putilin" w:date="2021-08-24T14:18:00Z"/>
                <w:lang w:eastAsia="en-GB"/>
              </w:rPr>
            </w:pPr>
            <w:ins w:id="1820" w:author="Artyom Putilin" w:date="2021-08-24T14:18: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4B1EFD11" w14:textId="77777777" w:rsidR="00B81955" w:rsidRDefault="00B81955" w:rsidP="00867746">
            <w:pPr>
              <w:pStyle w:val="TAC"/>
              <w:rPr>
                <w:ins w:id="1821" w:author="Artyom Putilin" w:date="2021-08-24T14:18:00Z"/>
                <w:lang w:eastAsia="en-GB"/>
              </w:rPr>
            </w:pPr>
            <w:ins w:id="1822"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EDF3FE0" w14:textId="77777777" w:rsidR="00B81955" w:rsidRDefault="00B81955" w:rsidP="00867746">
            <w:pPr>
              <w:pStyle w:val="TAC"/>
              <w:rPr>
                <w:ins w:id="1823" w:author="Artyom Putilin" w:date="2021-08-24T14:18:00Z"/>
                <w:lang w:eastAsia="en-GB"/>
              </w:rPr>
            </w:pPr>
            <w:ins w:id="1824" w:author="Artyom Putilin" w:date="2021-08-24T14:18:00Z">
              <w:r>
                <w:rPr>
                  <w:lang w:eastAsia="zh-CN"/>
                </w:rPr>
                <w:t>D-FR1-A.2.1-5</w:t>
              </w:r>
            </w:ins>
          </w:p>
        </w:tc>
        <w:tc>
          <w:tcPr>
            <w:tcW w:w="1152" w:type="dxa"/>
            <w:tcBorders>
              <w:top w:val="single" w:sz="4" w:space="0" w:color="auto"/>
              <w:left w:val="single" w:sz="4" w:space="0" w:color="auto"/>
              <w:bottom w:val="single" w:sz="4" w:space="0" w:color="auto"/>
              <w:right w:val="single" w:sz="4" w:space="0" w:color="auto"/>
            </w:tcBorders>
            <w:hideMark/>
          </w:tcPr>
          <w:p w14:paraId="55A2783F" w14:textId="77777777" w:rsidR="00B81955" w:rsidRDefault="00B81955" w:rsidP="00867746">
            <w:pPr>
              <w:pStyle w:val="TAC"/>
              <w:rPr>
                <w:ins w:id="1825" w:author="Artyom Putilin" w:date="2021-08-24T14:18:00Z"/>
                <w:lang w:eastAsia="en-GB"/>
              </w:rPr>
            </w:pPr>
            <w:ins w:id="1826"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4EBFD19" w14:textId="77777777" w:rsidR="00B81955" w:rsidRDefault="00B81955" w:rsidP="00867746">
            <w:pPr>
              <w:pStyle w:val="TAC"/>
              <w:rPr>
                <w:ins w:id="1827" w:author="Artyom Putilin" w:date="2021-08-24T14:18:00Z"/>
                <w:lang w:eastAsia="en-GB"/>
              </w:rPr>
            </w:pPr>
            <w:ins w:id="1828" w:author="Artyom Putilin" w:date="2021-08-24T14:18:00Z">
              <w:r>
                <w:rPr>
                  <w:lang w:eastAsia="en-GB"/>
                </w:rPr>
                <w:t>-8.2</w:t>
              </w:r>
            </w:ins>
          </w:p>
        </w:tc>
      </w:tr>
      <w:tr w:rsidR="00B81955" w14:paraId="7E7D8724" w14:textId="77777777" w:rsidTr="00867746">
        <w:trPr>
          <w:cantSplit/>
          <w:jc w:val="center"/>
          <w:ins w:id="1829" w:author="Artyom Putilin" w:date="2021-08-24T14:18:00Z"/>
        </w:trPr>
        <w:tc>
          <w:tcPr>
            <w:tcW w:w="1007" w:type="dxa"/>
            <w:vMerge/>
            <w:tcBorders>
              <w:left w:val="single" w:sz="4" w:space="0" w:color="auto"/>
              <w:right w:val="single" w:sz="4" w:space="0" w:color="auto"/>
            </w:tcBorders>
            <w:vAlign w:val="center"/>
          </w:tcPr>
          <w:p w14:paraId="15047C6E" w14:textId="77777777" w:rsidR="00B81955" w:rsidRDefault="00B81955" w:rsidP="00867746">
            <w:pPr>
              <w:pStyle w:val="TAC"/>
              <w:rPr>
                <w:ins w:id="1830" w:author="Artyom Putilin" w:date="2021-08-24T14:18:00Z"/>
                <w:lang w:eastAsia="en-GB"/>
              </w:rPr>
            </w:pPr>
          </w:p>
        </w:tc>
        <w:tc>
          <w:tcPr>
            <w:tcW w:w="1085" w:type="dxa"/>
            <w:vMerge/>
            <w:tcBorders>
              <w:left w:val="single" w:sz="4" w:space="0" w:color="auto"/>
              <w:right w:val="single" w:sz="4" w:space="0" w:color="auto"/>
            </w:tcBorders>
            <w:vAlign w:val="center"/>
            <w:hideMark/>
          </w:tcPr>
          <w:p w14:paraId="682640AE" w14:textId="77777777" w:rsidR="00B81955" w:rsidRDefault="00B81955" w:rsidP="00867746">
            <w:pPr>
              <w:pStyle w:val="TAC"/>
              <w:rPr>
                <w:ins w:id="1831"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E8C404F" w14:textId="77777777" w:rsidR="00B81955" w:rsidRDefault="00B81955" w:rsidP="00867746">
            <w:pPr>
              <w:pStyle w:val="TAC"/>
              <w:rPr>
                <w:ins w:id="1832" w:author="Artyom Putilin" w:date="2021-08-24T14:18:00Z"/>
                <w:lang w:eastAsia="en-GB"/>
              </w:rPr>
            </w:pPr>
            <w:ins w:id="1833"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58BDC29" w14:textId="77777777" w:rsidR="00B81955" w:rsidRDefault="00B81955" w:rsidP="00867746">
            <w:pPr>
              <w:pStyle w:val="TAC"/>
              <w:rPr>
                <w:ins w:id="1834" w:author="Artyom Putilin" w:date="2021-08-24T14:18:00Z"/>
                <w:lang w:eastAsia="en-GB"/>
              </w:rPr>
            </w:pPr>
            <w:ins w:id="1835" w:author="Artyom Putilin" w:date="2021-08-24T14:18:00Z">
              <w:r>
                <w:rPr>
                  <w:lang w:eastAsia="zh-CN"/>
                </w:rPr>
                <w:t>D-FR1-A.2.3-5</w:t>
              </w:r>
            </w:ins>
          </w:p>
        </w:tc>
        <w:tc>
          <w:tcPr>
            <w:tcW w:w="1152" w:type="dxa"/>
            <w:tcBorders>
              <w:top w:val="single" w:sz="4" w:space="0" w:color="auto"/>
              <w:left w:val="single" w:sz="4" w:space="0" w:color="auto"/>
              <w:bottom w:val="single" w:sz="4" w:space="0" w:color="auto"/>
              <w:right w:val="single" w:sz="4" w:space="0" w:color="auto"/>
            </w:tcBorders>
            <w:hideMark/>
          </w:tcPr>
          <w:p w14:paraId="6189D2FB" w14:textId="77777777" w:rsidR="00B81955" w:rsidRDefault="00B81955" w:rsidP="00867746">
            <w:pPr>
              <w:pStyle w:val="TAC"/>
              <w:rPr>
                <w:ins w:id="1836" w:author="Artyom Putilin" w:date="2021-08-24T14:18:00Z"/>
                <w:lang w:eastAsia="en-GB"/>
              </w:rPr>
            </w:pPr>
            <w:ins w:id="1837"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F6FC8F6" w14:textId="77777777" w:rsidR="00B81955" w:rsidRDefault="00B81955" w:rsidP="00867746">
            <w:pPr>
              <w:pStyle w:val="TAC"/>
              <w:rPr>
                <w:ins w:id="1838" w:author="Artyom Putilin" w:date="2021-08-24T14:18:00Z"/>
                <w:lang w:eastAsia="en-GB"/>
              </w:rPr>
            </w:pPr>
            <w:ins w:id="1839" w:author="Artyom Putilin" w:date="2021-08-24T14:18:00Z">
              <w:r>
                <w:rPr>
                  <w:lang w:eastAsia="en-GB"/>
                </w:rPr>
                <w:t>3.8</w:t>
              </w:r>
            </w:ins>
          </w:p>
        </w:tc>
      </w:tr>
      <w:tr w:rsidR="00B81955" w14:paraId="1223A2C1" w14:textId="77777777" w:rsidTr="00867746">
        <w:trPr>
          <w:cantSplit/>
          <w:jc w:val="center"/>
          <w:ins w:id="1840" w:author="Artyom Putilin" w:date="2021-08-24T14:18:00Z"/>
        </w:trPr>
        <w:tc>
          <w:tcPr>
            <w:tcW w:w="1007" w:type="dxa"/>
            <w:vMerge/>
            <w:tcBorders>
              <w:left w:val="single" w:sz="4" w:space="0" w:color="auto"/>
              <w:bottom w:val="single" w:sz="4" w:space="0" w:color="auto"/>
              <w:right w:val="single" w:sz="4" w:space="0" w:color="auto"/>
            </w:tcBorders>
            <w:vAlign w:val="center"/>
          </w:tcPr>
          <w:p w14:paraId="30B660FF" w14:textId="77777777" w:rsidR="00B81955" w:rsidRDefault="00B81955" w:rsidP="00867746">
            <w:pPr>
              <w:pStyle w:val="TAC"/>
              <w:rPr>
                <w:ins w:id="1841"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5FB3E649" w14:textId="77777777" w:rsidR="00B81955" w:rsidRDefault="00B81955" w:rsidP="00867746">
            <w:pPr>
              <w:pStyle w:val="TAC"/>
              <w:rPr>
                <w:ins w:id="1842"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3965B95" w14:textId="77777777" w:rsidR="00B81955" w:rsidRDefault="00B81955" w:rsidP="00867746">
            <w:pPr>
              <w:pStyle w:val="TAC"/>
              <w:rPr>
                <w:ins w:id="1843" w:author="Artyom Putilin" w:date="2021-08-24T14:18:00Z"/>
                <w:lang w:eastAsia="en-GB"/>
              </w:rPr>
            </w:pPr>
            <w:ins w:id="1844"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0A442D89" w14:textId="77777777" w:rsidR="00B81955" w:rsidRDefault="00B81955" w:rsidP="00867746">
            <w:pPr>
              <w:pStyle w:val="TAC"/>
              <w:rPr>
                <w:ins w:id="1845" w:author="Artyom Putilin" w:date="2021-08-24T14:18:00Z"/>
                <w:lang w:eastAsia="en-GB"/>
              </w:rPr>
            </w:pPr>
            <w:ins w:id="1846" w:author="Artyom Putilin" w:date="2021-08-24T14:18:00Z">
              <w:r>
                <w:rPr>
                  <w:lang w:eastAsia="zh-CN"/>
                </w:rPr>
                <w:t>D-FR1-A.2.4-5</w:t>
              </w:r>
            </w:ins>
          </w:p>
        </w:tc>
        <w:tc>
          <w:tcPr>
            <w:tcW w:w="1152" w:type="dxa"/>
            <w:tcBorders>
              <w:top w:val="single" w:sz="4" w:space="0" w:color="auto"/>
              <w:left w:val="single" w:sz="4" w:space="0" w:color="auto"/>
              <w:bottom w:val="single" w:sz="4" w:space="0" w:color="auto"/>
              <w:right w:val="single" w:sz="4" w:space="0" w:color="auto"/>
            </w:tcBorders>
            <w:hideMark/>
          </w:tcPr>
          <w:p w14:paraId="7493A267" w14:textId="77777777" w:rsidR="00B81955" w:rsidRDefault="00B81955" w:rsidP="00867746">
            <w:pPr>
              <w:pStyle w:val="TAC"/>
              <w:rPr>
                <w:ins w:id="1847" w:author="Artyom Putilin" w:date="2021-08-24T14:18:00Z"/>
                <w:lang w:eastAsia="en-GB"/>
              </w:rPr>
            </w:pPr>
            <w:ins w:id="1848"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ECA4E1D" w14:textId="77777777" w:rsidR="00B81955" w:rsidRDefault="00B81955" w:rsidP="00867746">
            <w:pPr>
              <w:pStyle w:val="TAC"/>
              <w:rPr>
                <w:ins w:id="1849" w:author="Artyom Putilin" w:date="2021-08-24T14:18:00Z"/>
                <w:lang w:eastAsia="en-GB"/>
              </w:rPr>
            </w:pPr>
            <w:ins w:id="1850" w:author="Artyom Putilin" w:date="2021-08-24T14:18:00Z">
              <w:r>
                <w:rPr>
                  <w:lang w:eastAsia="en-GB"/>
                </w:rPr>
                <w:t>6.1</w:t>
              </w:r>
            </w:ins>
          </w:p>
        </w:tc>
      </w:tr>
      <w:tr w:rsidR="00B81955" w14:paraId="1A1E9996" w14:textId="77777777" w:rsidTr="00867746">
        <w:trPr>
          <w:cantSplit/>
          <w:jc w:val="center"/>
          <w:ins w:id="1851" w:author="Artyom Putilin" w:date="2021-08-24T14:18:00Z"/>
        </w:trPr>
        <w:tc>
          <w:tcPr>
            <w:tcW w:w="1007" w:type="dxa"/>
            <w:vMerge w:val="restart"/>
            <w:tcBorders>
              <w:top w:val="single" w:sz="4" w:space="0" w:color="auto"/>
              <w:left w:val="single" w:sz="4" w:space="0" w:color="auto"/>
              <w:right w:val="single" w:sz="4" w:space="0" w:color="auto"/>
            </w:tcBorders>
            <w:vAlign w:val="center"/>
          </w:tcPr>
          <w:p w14:paraId="7C276F05" w14:textId="77777777" w:rsidR="00B81955" w:rsidRDefault="00B81955" w:rsidP="00867746">
            <w:pPr>
              <w:pStyle w:val="TAC"/>
              <w:rPr>
                <w:ins w:id="1852" w:author="Artyom Putilin" w:date="2021-08-24T14:18:00Z"/>
                <w:lang w:eastAsia="en-GB"/>
              </w:rPr>
            </w:pPr>
            <w:ins w:id="1853" w:author="Artyom Putilin" w:date="2021-08-24T14:18: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FDB19C4" w14:textId="77777777" w:rsidR="00B81955" w:rsidRDefault="00B81955" w:rsidP="00867746">
            <w:pPr>
              <w:pStyle w:val="TAC"/>
              <w:rPr>
                <w:ins w:id="1854" w:author="Artyom Putilin" w:date="2021-08-24T14:18:00Z"/>
                <w:lang w:eastAsia="en-GB"/>
              </w:rPr>
            </w:pPr>
            <w:ins w:id="1855" w:author="Artyom Putilin" w:date="2021-08-24T14:18: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63782CEC" w14:textId="77777777" w:rsidR="00B81955" w:rsidRDefault="00B81955" w:rsidP="00867746">
            <w:pPr>
              <w:pStyle w:val="TAC"/>
              <w:rPr>
                <w:ins w:id="1856" w:author="Artyom Putilin" w:date="2021-08-24T14:18:00Z"/>
                <w:lang w:eastAsia="en-GB"/>
              </w:rPr>
            </w:pPr>
            <w:ins w:id="1857"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46046D5" w14:textId="77777777" w:rsidR="00B81955" w:rsidRDefault="00B81955" w:rsidP="00867746">
            <w:pPr>
              <w:pStyle w:val="TAC"/>
              <w:rPr>
                <w:ins w:id="1858" w:author="Artyom Putilin" w:date="2021-08-24T14:18:00Z"/>
                <w:lang w:eastAsia="en-GB"/>
              </w:rPr>
            </w:pPr>
            <w:ins w:id="1859" w:author="Artyom Putilin" w:date="2021-08-24T14:18:00Z">
              <w:r>
                <w:rPr>
                  <w:lang w:eastAsia="zh-CN"/>
                </w:rPr>
                <w:t>D-FR1-A.2.1-12</w:t>
              </w:r>
            </w:ins>
          </w:p>
        </w:tc>
        <w:tc>
          <w:tcPr>
            <w:tcW w:w="1152" w:type="dxa"/>
            <w:tcBorders>
              <w:top w:val="single" w:sz="4" w:space="0" w:color="auto"/>
              <w:left w:val="single" w:sz="4" w:space="0" w:color="auto"/>
              <w:bottom w:val="single" w:sz="4" w:space="0" w:color="auto"/>
              <w:right w:val="single" w:sz="4" w:space="0" w:color="auto"/>
            </w:tcBorders>
            <w:hideMark/>
          </w:tcPr>
          <w:p w14:paraId="4C8A1ED6" w14:textId="77777777" w:rsidR="00B81955" w:rsidRDefault="00B81955" w:rsidP="00867746">
            <w:pPr>
              <w:pStyle w:val="TAC"/>
              <w:rPr>
                <w:ins w:id="1860" w:author="Artyom Putilin" w:date="2021-08-24T14:18:00Z"/>
                <w:lang w:eastAsia="en-GB"/>
              </w:rPr>
            </w:pPr>
            <w:ins w:id="1861"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9CDE031" w14:textId="77777777" w:rsidR="00B81955" w:rsidRDefault="00B81955" w:rsidP="00867746">
            <w:pPr>
              <w:pStyle w:val="TAC"/>
              <w:rPr>
                <w:ins w:id="1862" w:author="Artyom Putilin" w:date="2021-08-24T14:18:00Z"/>
                <w:lang w:eastAsia="en-GB"/>
              </w:rPr>
            </w:pPr>
            <w:ins w:id="1863" w:author="Artyom Putilin" w:date="2021-08-24T14:18:00Z">
              <w:r>
                <w:rPr>
                  <w:lang w:eastAsia="en-GB"/>
                </w:rPr>
                <w:t>2.1</w:t>
              </w:r>
            </w:ins>
          </w:p>
        </w:tc>
      </w:tr>
      <w:tr w:rsidR="00B81955" w14:paraId="1E79F61E" w14:textId="77777777" w:rsidTr="00867746">
        <w:trPr>
          <w:cantSplit/>
          <w:jc w:val="center"/>
          <w:ins w:id="1864" w:author="Artyom Putilin" w:date="2021-08-24T14:18:00Z"/>
        </w:trPr>
        <w:tc>
          <w:tcPr>
            <w:tcW w:w="1007" w:type="dxa"/>
            <w:vMerge/>
            <w:tcBorders>
              <w:left w:val="single" w:sz="4" w:space="0" w:color="auto"/>
              <w:right w:val="single" w:sz="4" w:space="0" w:color="auto"/>
            </w:tcBorders>
            <w:vAlign w:val="center"/>
          </w:tcPr>
          <w:p w14:paraId="22F6C48B" w14:textId="77777777" w:rsidR="00B81955" w:rsidRDefault="00B81955" w:rsidP="00867746">
            <w:pPr>
              <w:pStyle w:val="TAC"/>
              <w:rPr>
                <w:ins w:id="1865"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FDED30C" w14:textId="77777777" w:rsidR="00B81955" w:rsidRDefault="00B81955" w:rsidP="00867746">
            <w:pPr>
              <w:spacing w:after="0"/>
              <w:jc w:val="center"/>
              <w:rPr>
                <w:ins w:id="1866"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253694C" w14:textId="77777777" w:rsidR="00B81955" w:rsidRDefault="00B81955" w:rsidP="00867746">
            <w:pPr>
              <w:pStyle w:val="TAC"/>
              <w:rPr>
                <w:ins w:id="1867" w:author="Artyom Putilin" w:date="2021-08-24T14:18:00Z"/>
                <w:lang w:eastAsia="en-GB"/>
              </w:rPr>
            </w:pPr>
            <w:ins w:id="1868"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4FB5EDA" w14:textId="77777777" w:rsidR="00B81955" w:rsidRDefault="00B81955" w:rsidP="00867746">
            <w:pPr>
              <w:pStyle w:val="TAC"/>
              <w:rPr>
                <w:ins w:id="1869" w:author="Artyom Putilin" w:date="2021-08-24T14:18:00Z"/>
                <w:lang w:eastAsia="zh-CN"/>
              </w:rPr>
            </w:pPr>
            <w:ins w:id="1870" w:author="Artyom Putilin" w:date="2021-08-24T14:18:00Z">
              <w:r>
                <w:rPr>
                  <w:lang w:eastAsia="zh-CN"/>
                </w:rPr>
                <w:t>D-FR1-A.2.3-12</w:t>
              </w:r>
            </w:ins>
          </w:p>
        </w:tc>
        <w:tc>
          <w:tcPr>
            <w:tcW w:w="1152" w:type="dxa"/>
            <w:tcBorders>
              <w:top w:val="single" w:sz="4" w:space="0" w:color="auto"/>
              <w:left w:val="single" w:sz="4" w:space="0" w:color="auto"/>
              <w:bottom w:val="single" w:sz="4" w:space="0" w:color="auto"/>
              <w:right w:val="single" w:sz="4" w:space="0" w:color="auto"/>
            </w:tcBorders>
            <w:hideMark/>
          </w:tcPr>
          <w:p w14:paraId="1A72ADA9" w14:textId="77777777" w:rsidR="00B81955" w:rsidRDefault="00B81955" w:rsidP="00867746">
            <w:pPr>
              <w:pStyle w:val="TAC"/>
              <w:rPr>
                <w:ins w:id="1871" w:author="Artyom Putilin" w:date="2021-08-24T14:18:00Z"/>
                <w:lang w:eastAsia="en-GB"/>
              </w:rPr>
            </w:pPr>
            <w:ins w:id="1872"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C7CE56A" w14:textId="77777777" w:rsidR="00B81955" w:rsidRDefault="00B81955" w:rsidP="00867746">
            <w:pPr>
              <w:pStyle w:val="TAC"/>
              <w:rPr>
                <w:ins w:id="1873" w:author="Artyom Putilin" w:date="2021-08-24T14:18:00Z"/>
                <w:lang w:eastAsia="en-GB"/>
              </w:rPr>
            </w:pPr>
            <w:ins w:id="1874" w:author="Artyom Putilin" w:date="2021-08-24T14:18:00Z">
              <w:r>
                <w:rPr>
                  <w:lang w:eastAsia="en-GB"/>
                </w:rPr>
                <w:t>18.9</w:t>
              </w:r>
            </w:ins>
          </w:p>
        </w:tc>
      </w:tr>
      <w:tr w:rsidR="00B81955" w14:paraId="6AA88FB7" w14:textId="77777777" w:rsidTr="00867746">
        <w:trPr>
          <w:cantSplit/>
          <w:jc w:val="center"/>
          <w:ins w:id="1875" w:author="Artyom Putilin" w:date="2021-08-24T14:18:00Z"/>
        </w:trPr>
        <w:tc>
          <w:tcPr>
            <w:tcW w:w="1007" w:type="dxa"/>
            <w:vMerge/>
            <w:tcBorders>
              <w:left w:val="single" w:sz="4" w:space="0" w:color="auto"/>
              <w:right w:val="single" w:sz="4" w:space="0" w:color="auto"/>
            </w:tcBorders>
            <w:vAlign w:val="center"/>
            <w:hideMark/>
          </w:tcPr>
          <w:p w14:paraId="47E391DF" w14:textId="77777777" w:rsidR="00B81955" w:rsidRDefault="00B81955" w:rsidP="00867746">
            <w:pPr>
              <w:pStyle w:val="TAC"/>
              <w:rPr>
                <w:ins w:id="1876"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06001F7" w14:textId="77777777" w:rsidR="00B81955" w:rsidRDefault="00B81955" w:rsidP="00867746">
            <w:pPr>
              <w:pStyle w:val="TAC"/>
              <w:rPr>
                <w:ins w:id="1877" w:author="Artyom Putilin" w:date="2021-08-24T14:18:00Z"/>
                <w:lang w:eastAsia="en-GB"/>
              </w:rPr>
            </w:pPr>
            <w:ins w:id="1878" w:author="Artyom Putilin" w:date="2021-08-24T14:18: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7E380E0F" w14:textId="77777777" w:rsidR="00B81955" w:rsidRDefault="00B81955" w:rsidP="00867746">
            <w:pPr>
              <w:pStyle w:val="TAC"/>
              <w:rPr>
                <w:ins w:id="1879" w:author="Artyom Putilin" w:date="2021-08-24T14:18:00Z"/>
                <w:lang w:eastAsia="en-GB"/>
              </w:rPr>
            </w:pPr>
            <w:ins w:id="1880"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7805188" w14:textId="77777777" w:rsidR="00B81955" w:rsidRDefault="00B81955" w:rsidP="00867746">
            <w:pPr>
              <w:pStyle w:val="TAC"/>
              <w:rPr>
                <w:ins w:id="1881" w:author="Artyom Putilin" w:date="2021-08-24T14:18:00Z"/>
                <w:lang w:eastAsia="zh-CN"/>
              </w:rPr>
            </w:pPr>
            <w:ins w:id="1882" w:author="Artyom Putilin" w:date="2021-08-24T14:18:00Z">
              <w:r>
                <w:rPr>
                  <w:lang w:eastAsia="zh-CN"/>
                </w:rPr>
                <w:t>D-FR1-A.2.1-12</w:t>
              </w:r>
            </w:ins>
          </w:p>
        </w:tc>
        <w:tc>
          <w:tcPr>
            <w:tcW w:w="1152" w:type="dxa"/>
            <w:tcBorders>
              <w:top w:val="single" w:sz="4" w:space="0" w:color="auto"/>
              <w:left w:val="single" w:sz="4" w:space="0" w:color="auto"/>
              <w:bottom w:val="single" w:sz="4" w:space="0" w:color="auto"/>
              <w:right w:val="single" w:sz="4" w:space="0" w:color="auto"/>
            </w:tcBorders>
            <w:hideMark/>
          </w:tcPr>
          <w:p w14:paraId="20C4AED7" w14:textId="77777777" w:rsidR="00B81955" w:rsidRDefault="00B81955" w:rsidP="00867746">
            <w:pPr>
              <w:pStyle w:val="TAC"/>
              <w:rPr>
                <w:ins w:id="1883" w:author="Artyom Putilin" w:date="2021-08-24T14:18:00Z"/>
                <w:lang w:eastAsia="en-GB"/>
              </w:rPr>
            </w:pPr>
            <w:ins w:id="1884"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4743F2E" w14:textId="77777777" w:rsidR="00B81955" w:rsidRDefault="00B81955" w:rsidP="00867746">
            <w:pPr>
              <w:pStyle w:val="TAC"/>
              <w:rPr>
                <w:ins w:id="1885" w:author="Artyom Putilin" w:date="2021-08-24T14:18:00Z"/>
                <w:lang w:eastAsia="en-GB"/>
              </w:rPr>
            </w:pPr>
            <w:ins w:id="1886" w:author="Artyom Putilin" w:date="2021-08-24T14:18:00Z">
              <w:r>
                <w:rPr>
                  <w:lang w:eastAsia="en-GB"/>
                </w:rPr>
                <w:t>-1.4</w:t>
              </w:r>
            </w:ins>
          </w:p>
        </w:tc>
      </w:tr>
      <w:tr w:rsidR="00B81955" w14:paraId="368D2D46" w14:textId="77777777" w:rsidTr="00867746">
        <w:trPr>
          <w:cantSplit/>
          <w:jc w:val="center"/>
          <w:ins w:id="1887" w:author="Artyom Putilin" w:date="2021-08-24T14:18:00Z"/>
        </w:trPr>
        <w:tc>
          <w:tcPr>
            <w:tcW w:w="1007" w:type="dxa"/>
            <w:vMerge/>
            <w:tcBorders>
              <w:left w:val="single" w:sz="4" w:space="0" w:color="auto"/>
              <w:right w:val="single" w:sz="4" w:space="0" w:color="auto"/>
            </w:tcBorders>
            <w:vAlign w:val="center"/>
          </w:tcPr>
          <w:p w14:paraId="5F9E4EAC" w14:textId="77777777" w:rsidR="00B81955" w:rsidRDefault="00B81955" w:rsidP="00867746">
            <w:pPr>
              <w:pStyle w:val="TAC"/>
              <w:rPr>
                <w:ins w:id="1888"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73D0B9A" w14:textId="77777777" w:rsidR="00B81955" w:rsidRDefault="00B81955" w:rsidP="00867746">
            <w:pPr>
              <w:spacing w:after="0"/>
              <w:jc w:val="center"/>
              <w:rPr>
                <w:ins w:id="1889"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BF2FB18" w14:textId="77777777" w:rsidR="00B81955" w:rsidRDefault="00B81955" w:rsidP="00867746">
            <w:pPr>
              <w:pStyle w:val="TAC"/>
              <w:rPr>
                <w:ins w:id="1890" w:author="Artyom Putilin" w:date="2021-08-24T14:18:00Z"/>
                <w:lang w:eastAsia="en-GB"/>
              </w:rPr>
            </w:pPr>
            <w:ins w:id="1891"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397B3FE" w14:textId="77777777" w:rsidR="00B81955" w:rsidRDefault="00B81955" w:rsidP="00867746">
            <w:pPr>
              <w:pStyle w:val="TAC"/>
              <w:rPr>
                <w:ins w:id="1892" w:author="Artyom Putilin" w:date="2021-08-24T14:18:00Z"/>
                <w:lang w:eastAsia="zh-CN"/>
              </w:rPr>
            </w:pPr>
            <w:ins w:id="1893" w:author="Artyom Putilin" w:date="2021-08-24T14:18:00Z">
              <w:r>
                <w:rPr>
                  <w:lang w:eastAsia="zh-CN"/>
                </w:rPr>
                <w:t>D-FR1-A.2.3-12</w:t>
              </w:r>
            </w:ins>
          </w:p>
        </w:tc>
        <w:tc>
          <w:tcPr>
            <w:tcW w:w="1152" w:type="dxa"/>
            <w:tcBorders>
              <w:top w:val="single" w:sz="4" w:space="0" w:color="auto"/>
              <w:left w:val="single" w:sz="4" w:space="0" w:color="auto"/>
              <w:bottom w:val="single" w:sz="4" w:space="0" w:color="auto"/>
              <w:right w:val="single" w:sz="4" w:space="0" w:color="auto"/>
            </w:tcBorders>
            <w:hideMark/>
          </w:tcPr>
          <w:p w14:paraId="3DE0DCCF" w14:textId="77777777" w:rsidR="00B81955" w:rsidRDefault="00B81955" w:rsidP="00867746">
            <w:pPr>
              <w:pStyle w:val="TAC"/>
              <w:rPr>
                <w:ins w:id="1894" w:author="Artyom Putilin" w:date="2021-08-24T14:18:00Z"/>
                <w:lang w:eastAsia="en-GB"/>
              </w:rPr>
            </w:pPr>
            <w:ins w:id="1895"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683BA40" w14:textId="77777777" w:rsidR="00B81955" w:rsidRDefault="00B81955" w:rsidP="00867746">
            <w:pPr>
              <w:pStyle w:val="TAC"/>
              <w:rPr>
                <w:ins w:id="1896" w:author="Artyom Putilin" w:date="2021-08-24T14:18:00Z"/>
                <w:lang w:eastAsia="en-GB"/>
              </w:rPr>
            </w:pPr>
            <w:ins w:id="1897" w:author="Artyom Putilin" w:date="2021-08-24T14:18:00Z">
              <w:r>
                <w:rPr>
                  <w:lang w:eastAsia="en-GB"/>
                </w:rPr>
                <w:t>12.1</w:t>
              </w:r>
            </w:ins>
          </w:p>
        </w:tc>
      </w:tr>
      <w:tr w:rsidR="00B81955" w14:paraId="1B985350" w14:textId="77777777" w:rsidTr="00867746">
        <w:trPr>
          <w:cantSplit/>
          <w:jc w:val="center"/>
          <w:ins w:id="1898" w:author="Artyom Putilin" w:date="2021-08-24T14:18:00Z"/>
        </w:trPr>
        <w:tc>
          <w:tcPr>
            <w:tcW w:w="1007" w:type="dxa"/>
            <w:vMerge/>
            <w:tcBorders>
              <w:left w:val="single" w:sz="4" w:space="0" w:color="auto"/>
              <w:right w:val="single" w:sz="4" w:space="0" w:color="auto"/>
            </w:tcBorders>
            <w:vAlign w:val="center"/>
          </w:tcPr>
          <w:p w14:paraId="610EB25D" w14:textId="77777777" w:rsidR="00B81955" w:rsidRDefault="00B81955" w:rsidP="00867746">
            <w:pPr>
              <w:pStyle w:val="TAC"/>
              <w:rPr>
                <w:ins w:id="1899"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BDD951F" w14:textId="77777777" w:rsidR="00B81955" w:rsidRDefault="00B81955" w:rsidP="00867746">
            <w:pPr>
              <w:pStyle w:val="TAC"/>
              <w:rPr>
                <w:ins w:id="1900" w:author="Artyom Putilin" w:date="2021-08-24T14:18:00Z"/>
                <w:lang w:eastAsia="en-GB"/>
              </w:rPr>
            </w:pPr>
            <w:ins w:id="1901" w:author="Artyom Putilin" w:date="2021-08-24T14:18: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4EAE78FD" w14:textId="77777777" w:rsidR="00B81955" w:rsidRDefault="00B81955" w:rsidP="00867746">
            <w:pPr>
              <w:pStyle w:val="TAC"/>
              <w:rPr>
                <w:ins w:id="1902" w:author="Artyom Putilin" w:date="2021-08-24T14:18:00Z"/>
                <w:lang w:eastAsia="en-GB"/>
              </w:rPr>
            </w:pPr>
            <w:ins w:id="1903"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6645AA1" w14:textId="77777777" w:rsidR="00B81955" w:rsidRDefault="00B81955" w:rsidP="00867746">
            <w:pPr>
              <w:pStyle w:val="TAC"/>
              <w:rPr>
                <w:ins w:id="1904" w:author="Artyom Putilin" w:date="2021-08-24T14:18:00Z"/>
                <w:lang w:eastAsia="zh-CN"/>
              </w:rPr>
            </w:pPr>
            <w:ins w:id="1905" w:author="Artyom Putilin" w:date="2021-08-24T14:18:00Z">
              <w:r>
                <w:rPr>
                  <w:lang w:eastAsia="zh-CN"/>
                </w:rPr>
                <w:t>D-FR1-A.2.1-12</w:t>
              </w:r>
            </w:ins>
          </w:p>
        </w:tc>
        <w:tc>
          <w:tcPr>
            <w:tcW w:w="1152" w:type="dxa"/>
            <w:tcBorders>
              <w:top w:val="single" w:sz="4" w:space="0" w:color="auto"/>
              <w:left w:val="single" w:sz="4" w:space="0" w:color="auto"/>
              <w:bottom w:val="single" w:sz="4" w:space="0" w:color="auto"/>
              <w:right w:val="single" w:sz="4" w:space="0" w:color="auto"/>
            </w:tcBorders>
            <w:hideMark/>
          </w:tcPr>
          <w:p w14:paraId="22F5885D" w14:textId="77777777" w:rsidR="00B81955" w:rsidRDefault="00B81955" w:rsidP="00867746">
            <w:pPr>
              <w:pStyle w:val="TAC"/>
              <w:rPr>
                <w:ins w:id="1906" w:author="Artyom Putilin" w:date="2021-08-24T14:18:00Z"/>
                <w:lang w:eastAsia="en-GB"/>
              </w:rPr>
            </w:pPr>
            <w:ins w:id="1907"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07D2244" w14:textId="77777777" w:rsidR="00B81955" w:rsidRDefault="00B81955" w:rsidP="00867746">
            <w:pPr>
              <w:pStyle w:val="TAC"/>
              <w:rPr>
                <w:ins w:id="1908" w:author="Artyom Putilin" w:date="2021-08-24T14:18:00Z"/>
                <w:lang w:eastAsia="en-GB"/>
              </w:rPr>
            </w:pPr>
            <w:ins w:id="1909" w:author="Artyom Putilin" w:date="2021-08-24T14:18:00Z">
              <w:r>
                <w:rPr>
                  <w:lang w:eastAsia="en-GB"/>
                </w:rPr>
                <w:t>-4.5</w:t>
              </w:r>
            </w:ins>
          </w:p>
        </w:tc>
      </w:tr>
      <w:tr w:rsidR="00B81955" w14:paraId="3CE1F57F" w14:textId="77777777" w:rsidTr="00867746">
        <w:trPr>
          <w:cantSplit/>
          <w:jc w:val="center"/>
          <w:ins w:id="1910" w:author="Artyom Putilin" w:date="2021-08-24T14:18:00Z"/>
        </w:trPr>
        <w:tc>
          <w:tcPr>
            <w:tcW w:w="1007" w:type="dxa"/>
            <w:vMerge/>
            <w:tcBorders>
              <w:left w:val="single" w:sz="4" w:space="0" w:color="auto"/>
              <w:bottom w:val="single" w:sz="4" w:space="0" w:color="auto"/>
              <w:right w:val="single" w:sz="4" w:space="0" w:color="auto"/>
            </w:tcBorders>
          </w:tcPr>
          <w:p w14:paraId="3DC0D7EA" w14:textId="77777777" w:rsidR="00B81955" w:rsidRDefault="00B81955" w:rsidP="00867746">
            <w:pPr>
              <w:pStyle w:val="TAC"/>
              <w:rPr>
                <w:ins w:id="1911"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A27FA29" w14:textId="77777777" w:rsidR="00B81955" w:rsidRDefault="00B81955" w:rsidP="00867746">
            <w:pPr>
              <w:spacing w:after="0"/>
              <w:rPr>
                <w:ins w:id="1912"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AB4BBAD" w14:textId="77777777" w:rsidR="00B81955" w:rsidRDefault="00B81955" w:rsidP="00867746">
            <w:pPr>
              <w:pStyle w:val="TAC"/>
              <w:rPr>
                <w:ins w:id="1913" w:author="Artyom Putilin" w:date="2021-08-24T14:18:00Z"/>
                <w:lang w:eastAsia="en-GB"/>
              </w:rPr>
            </w:pPr>
            <w:ins w:id="1914"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290D24F" w14:textId="77777777" w:rsidR="00B81955" w:rsidRDefault="00B81955" w:rsidP="00867746">
            <w:pPr>
              <w:pStyle w:val="TAC"/>
              <w:rPr>
                <w:ins w:id="1915" w:author="Artyom Putilin" w:date="2021-08-24T14:18:00Z"/>
                <w:lang w:eastAsia="zh-CN"/>
              </w:rPr>
            </w:pPr>
            <w:ins w:id="1916" w:author="Artyom Putilin" w:date="2021-08-24T14:18:00Z">
              <w:r>
                <w:rPr>
                  <w:lang w:eastAsia="zh-CN"/>
                </w:rPr>
                <w:t>D-FR1-A.2.3-12</w:t>
              </w:r>
            </w:ins>
          </w:p>
        </w:tc>
        <w:tc>
          <w:tcPr>
            <w:tcW w:w="1152" w:type="dxa"/>
            <w:tcBorders>
              <w:top w:val="single" w:sz="4" w:space="0" w:color="auto"/>
              <w:left w:val="single" w:sz="4" w:space="0" w:color="auto"/>
              <w:bottom w:val="single" w:sz="4" w:space="0" w:color="auto"/>
              <w:right w:val="single" w:sz="4" w:space="0" w:color="auto"/>
            </w:tcBorders>
            <w:hideMark/>
          </w:tcPr>
          <w:p w14:paraId="68E10134" w14:textId="77777777" w:rsidR="00B81955" w:rsidRDefault="00B81955" w:rsidP="00867746">
            <w:pPr>
              <w:pStyle w:val="TAC"/>
              <w:rPr>
                <w:ins w:id="1917" w:author="Artyom Putilin" w:date="2021-08-24T14:18:00Z"/>
                <w:lang w:eastAsia="en-GB"/>
              </w:rPr>
            </w:pPr>
            <w:ins w:id="1918"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AF8264C" w14:textId="77777777" w:rsidR="00B81955" w:rsidRDefault="00B81955" w:rsidP="00867746">
            <w:pPr>
              <w:pStyle w:val="TAC"/>
              <w:rPr>
                <w:ins w:id="1919" w:author="Artyom Putilin" w:date="2021-08-24T14:18:00Z"/>
                <w:lang w:eastAsia="en-GB"/>
              </w:rPr>
            </w:pPr>
            <w:ins w:id="1920" w:author="Artyom Putilin" w:date="2021-08-24T14:18:00Z">
              <w:r>
                <w:rPr>
                  <w:lang w:eastAsia="en-GB"/>
                </w:rPr>
                <w:t>7.7</w:t>
              </w:r>
            </w:ins>
          </w:p>
        </w:tc>
      </w:tr>
    </w:tbl>
    <w:p w14:paraId="22DB5745" w14:textId="77777777" w:rsidR="00541E97" w:rsidRDefault="00541E97" w:rsidP="00541E97">
      <w:pPr>
        <w:rPr>
          <w:rFonts w:eastAsia="Malgun Gothic"/>
          <w:lang w:eastAsia="zh-CN"/>
        </w:rPr>
      </w:pPr>
    </w:p>
    <w:p w14:paraId="53AFB9EC" w14:textId="77777777" w:rsidR="00541E97" w:rsidRDefault="00541E97" w:rsidP="00541E97">
      <w:pPr>
        <w:pStyle w:val="TH"/>
        <w:rPr>
          <w:rFonts w:eastAsia="Malgun Gothic"/>
          <w:lang w:eastAsia="zh-CN"/>
        </w:rPr>
      </w:pPr>
      <w:r>
        <w:rPr>
          <w:rFonts w:eastAsia="Malgun Gothic"/>
        </w:rPr>
        <w:lastRenderedPageBreak/>
        <w:t>Table 8.1.2.1.5-6: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A, 40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B81955" w14:paraId="083651DB" w14:textId="6E3ED268" w:rsidTr="00541E97">
        <w:trPr>
          <w:cantSplit/>
          <w:jc w:val="center"/>
          <w:del w:id="1921"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177C73FE" w14:textId="7F32A937" w:rsidR="00541E97" w:rsidDel="00B81955" w:rsidRDefault="00541E97">
            <w:pPr>
              <w:pStyle w:val="TAH"/>
              <w:rPr>
                <w:del w:id="1922" w:author="Artyom Putilin" w:date="2021-08-24T14:18:00Z"/>
                <w:lang w:eastAsia="en-GB"/>
              </w:rPr>
            </w:pPr>
            <w:del w:id="1923" w:author="Artyom Putilin" w:date="2021-08-24T14:18:00Z">
              <w:r w:rsidDel="00B81955">
                <w:rPr>
                  <w:lang w:eastAsia="en-GB"/>
                </w:rPr>
                <w:delText xml:space="preserve">Number of </w:delText>
              </w:r>
              <w:r w:rsidDel="00B81955">
                <w:rPr>
                  <w:lang w:eastAsia="zh-CN"/>
                </w:rPr>
                <w:delText>T</w:delText>
              </w:r>
              <w:r w:rsidDel="00B81955">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1C7AA846" w14:textId="7784FD0E" w:rsidR="00541E97" w:rsidDel="00B81955" w:rsidRDefault="00541E97">
            <w:pPr>
              <w:pStyle w:val="TAH"/>
              <w:rPr>
                <w:del w:id="1924" w:author="Artyom Putilin" w:date="2021-08-24T14:18:00Z"/>
                <w:lang w:eastAsia="en-GB"/>
              </w:rPr>
            </w:pPr>
            <w:del w:id="1925" w:author="Artyom Putilin" w:date="2021-08-24T14:18:00Z">
              <w:r w:rsidDel="00B81955">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28964678" w14:textId="7801B13E" w:rsidR="00541E97" w:rsidDel="00B81955" w:rsidRDefault="00541E97">
            <w:pPr>
              <w:pStyle w:val="TAH"/>
              <w:rPr>
                <w:del w:id="1926" w:author="Artyom Putilin" w:date="2021-08-24T14:18:00Z"/>
                <w:lang w:eastAsia="en-GB"/>
              </w:rPr>
            </w:pPr>
            <w:del w:id="1927" w:author="Artyom Putilin" w:date="2021-08-24T14:18:00Z">
              <w:r w:rsidDel="00B81955">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281A368C" w14:textId="4861365A" w:rsidR="00541E97" w:rsidDel="00B81955" w:rsidRDefault="00541E97">
            <w:pPr>
              <w:pStyle w:val="TAH"/>
              <w:rPr>
                <w:del w:id="1928" w:author="Artyom Putilin" w:date="2021-08-24T14:18:00Z"/>
                <w:lang w:eastAsia="en-GB"/>
              </w:rPr>
            </w:pPr>
            <w:del w:id="1929" w:author="Artyom Putilin" w:date="2021-08-24T14:18:00Z">
              <w:r w:rsidDel="00B81955">
                <w:rPr>
                  <w:lang w:eastAsia="en-GB"/>
                </w:rPr>
                <w:delText>FRC</w:delText>
              </w:r>
              <w:r w:rsidDel="00B81955">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10AB613E" w14:textId="75E3466E" w:rsidR="00541E97" w:rsidDel="00B81955" w:rsidRDefault="00541E97">
            <w:pPr>
              <w:pStyle w:val="TAH"/>
              <w:rPr>
                <w:del w:id="1930" w:author="Artyom Putilin" w:date="2021-08-24T14:18:00Z"/>
                <w:lang w:eastAsia="en-GB"/>
              </w:rPr>
            </w:pPr>
            <w:del w:id="1931" w:author="Artyom Putilin" w:date="2021-08-24T14:18:00Z">
              <w:r w:rsidDel="00B81955">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19BE4CD6" w14:textId="684B8AB2" w:rsidR="00541E97" w:rsidDel="00B81955" w:rsidRDefault="00541E97">
            <w:pPr>
              <w:pStyle w:val="TAH"/>
              <w:rPr>
                <w:del w:id="1932" w:author="Artyom Putilin" w:date="2021-08-24T14:18:00Z"/>
                <w:lang w:eastAsia="en-GB"/>
              </w:rPr>
            </w:pPr>
            <w:del w:id="1933" w:author="Artyom Putilin" w:date="2021-08-24T14:18:00Z">
              <w:r w:rsidDel="00B81955">
                <w:rPr>
                  <w:lang w:eastAsia="en-GB"/>
                </w:rPr>
                <w:delText>SNR</w:delText>
              </w:r>
            </w:del>
          </w:p>
          <w:p w14:paraId="349661E5" w14:textId="78F51BF7" w:rsidR="00541E97" w:rsidDel="00B81955" w:rsidRDefault="00541E97">
            <w:pPr>
              <w:pStyle w:val="TAH"/>
              <w:rPr>
                <w:del w:id="1934" w:author="Artyom Putilin" w:date="2021-08-24T14:18:00Z"/>
                <w:lang w:eastAsia="en-GB"/>
              </w:rPr>
            </w:pPr>
            <w:del w:id="1935" w:author="Artyom Putilin" w:date="2021-08-24T14:18:00Z">
              <w:r w:rsidDel="00B81955">
                <w:rPr>
                  <w:lang w:eastAsia="en-GB"/>
                </w:rPr>
                <w:delText>(dB)</w:delText>
              </w:r>
            </w:del>
          </w:p>
        </w:tc>
      </w:tr>
      <w:tr w:rsidR="00541E97" w:rsidDel="00B81955" w14:paraId="52613CE6" w14:textId="415FD5F2" w:rsidTr="00541E97">
        <w:trPr>
          <w:cantSplit/>
          <w:jc w:val="center"/>
          <w:del w:id="1936"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26EEF2DC" w14:textId="7B1ACD66" w:rsidR="00541E97" w:rsidDel="00B81955" w:rsidRDefault="00541E97">
            <w:pPr>
              <w:pStyle w:val="TAC"/>
              <w:rPr>
                <w:del w:id="1937"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37E7B385" w14:textId="4E46B85E" w:rsidR="00541E97" w:rsidDel="00B81955" w:rsidRDefault="00541E97">
            <w:pPr>
              <w:pStyle w:val="TAC"/>
              <w:rPr>
                <w:del w:id="1938"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EDEC7BD" w14:textId="65C012FF" w:rsidR="00541E97" w:rsidDel="00B81955" w:rsidRDefault="00541E97">
            <w:pPr>
              <w:pStyle w:val="TAC"/>
              <w:rPr>
                <w:del w:id="1939" w:author="Artyom Putilin" w:date="2021-08-24T14:18:00Z"/>
                <w:lang w:eastAsia="en-GB"/>
              </w:rPr>
            </w:pPr>
            <w:del w:id="1940" w:author="Artyom Putilin" w:date="2021-08-24T14:18:00Z">
              <w:r w:rsidDel="00B8195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3A17001" w14:textId="31DEB814" w:rsidR="00541E97" w:rsidDel="00B81955" w:rsidRDefault="00541E97">
            <w:pPr>
              <w:pStyle w:val="TAC"/>
              <w:rPr>
                <w:del w:id="1941" w:author="Artyom Putilin" w:date="2021-08-24T14:18:00Z"/>
                <w:lang w:eastAsia="en-GB"/>
              </w:rPr>
            </w:pPr>
            <w:del w:id="1942" w:author="Artyom Putilin" w:date="2021-08-24T14:18:00Z">
              <w:r w:rsidDel="00B81955">
                <w:rPr>
                  <w:lang w:eastAsia="zh-CN"/>
                </w:rPr>
                <w:delText>D-FR1-A.2.1-6</w:delText>
              </w:r>
            </w:del>
          </w:p>
        </w:tc>
        <w:tc>
          <w:tcPr>
            <w:tcW w:w="1152" w:type="dxa"/>
            <w:tcBorders>
              <w:top w:val="single" w:sz="4" w:space="0" w:color="auto"/>
              <w:left w:val="single" w:sz="4" w:space="0" w:color="auto"/>
              <w:bottom w:val="single" w:sz="4" w:space="0" w:color="auto"/>
              <w:right w:val="single" w:sz="4" w:space="0" w:color="auto"/>
            </w:tcBorders>
            <w:hideMark/>
          </w:tcPr>
          <w:p w14:paraId="7352C81A" w14:textId="248ECF36" w:rsidR="00541E97" w:rsidDel="00B81955" w:rsidRDefault="00541E97">
            <w:pPr>
              <w:pStyle w:val="TAC"/>
              <w:rPr>
                <w:del w:id="1943" w:author="Artyom Putilin" w:date="2021-08-24T14:18:00Z"/>
                <w:lang w:eastAsia="en-GB"/>
              </w:rPr>
            </w:pPr>
            <w:del w:id="1944"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9D3834F" w14:textId="1E8DCF8B" w:rsidR="00541E97" w:rsidDel="00B81955" w:rsidRDefault="00541E97">
            <w:pPr>
              <w:pStyle w:val="TAC"/>
              <w:rPr>
                <w:del w:id="1945" w:author="Artyom Putilin" w:date="2021-08-24T14:18:00Z"/>
                <w:lang w:eastAsia="en-GB"/>
              </w:rPr>
            </w:pPr>
            <w:del w:id="1946" w:author="Artyom Putilin" w:date="2021-08-24T14:18:00Z">
              <w:r w:rsidDel="00B81955">
                <w:rPr>
                  <w:lang w:eastAsia="en-GB"/>
                </w:rPr>
                <w:delText>-1.9</w:delText>
              </w:r>
            </w:del>
          </w:p>
        </w:tc>
      </w:tr>
      <w:tr w:rsidR="00541E97" w:rsidDel="00B81955" w14:paraId="63F06DE2" w14:textId="63F9101D" w:rsidTr="00541E97">
        <w:trPr>
          <w:cantSplit/>
          <w:jc w:val="center"/>
          <w:del w:id="1947"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776A1D2A" w14:textId="149F8593" w:rsidR="00541E97" w:rsidDel="00B81955" w:rsidRDefault="00541E97">
            <w:pPr>
              <w:pStyle w:val="TAC"/>
              <w:rPr>
                <w:del w:id="1948"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3CEDDDC0" w14:textId="51AA3375" w:rsidR="00541E97" w:rsidDel="00B81955" w:rsidRDefault="00541E97">
            <w:pPr>
              <w:pStyle w:val="TAC"/>
              <w:rPr>
                <w:del w:id="1949" w:author="Artyom Putilin" w:date="2021-08-24T14:18:00Z"/>
                <w:lang w:eastAsia="en-GB"/>
              </w:rPr>
            </w:pPr>
            <w:del w:id="1950" w:author="Artyom Putilin" w:date="2021-08-24T14:18:00Z">
              <w:r w:rsidDel="00B81955">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0C60F495" w14:textId="4E56FFD8" w:rsidR="00541E97" w:rsidDel="00B81955" w:rsidRDefault="00541E97">
            <w:pPr>
              <w:pStyle w:val="TAC"/>
              <w:rPr>
                <w:del w:id="1951" w:author="Artyom Putilin" w:date="2021-08-24T14:18:00Z"/>
                <w:lang w:eastAsia="en-GB"/>
              </w:rPr>
            </w:pPr>
            <w:del w:id="1952" w:author="Artyom Putilin" w:date="2021-08-24T14:18:00Z">
              <w:r w:rsidDel="00B8195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E93A5D5" w14:textId="2D088726" w:rsidR="00541E97" w:rsidDel="00B81955" w:rsidRDefault="00541E97">
            <w:pPr>
              <w:pStyle w:val="TAC"/>
              <w:rPr>
                <w:del w:id="1953" w:author="Artyom Putilin" w:date="2021-08-24T14:18:00Z"/>
                <w:lang w:eastAsia="en-GB"/>
              </w:rPr>
            </w:pPr>
            <w:del w:id="1954" w:author="Artyom Putilin" w:date="2021-08-24T14:18:00Z">
              <w:r w:rsidDel="00B81955">
                <w:rPr>
                  <w:lang w:eastAsia="zh-CN"/>
                </w:rPr>
                <w:delText>D-FR1-A.2.3-6</w:delText>
              </w:r>
            </w:del>
          </w:p>
        </w:tc>
        <w:tc>
          <w:tcPr>
            <w:tcW w:w="1152" w:type="dxa"/>
            <w:tcBorders>
              <w:top w:val="single" w:sz="4" w:space="0" w:color="auto"/>
              <w:left w:val="single" w:sz="4" w:space="0" w:color="auto"/>
              <w:bottom w:val="single" w:sz="4" w:space="0" w:color="auto"/>
              <w:right w:val="single" w:sz="4" w:space="0" w:color="auto"/>
            </w:tcBorders>
            <w:hideMark/>
          </w:tcPr>
          <w:p w14:paraId="014DD4F1" w14:textId="126B0369" w:rsidR="00541E97" w:rsidDel="00B81955" w:rsidRDefault="00541E97">
            <w:pPr>
              <w:pStyle w:val="TAC"/>
              <w:rPr>
                <w:del w:id="1955" w:author="Artyom Putilin" w:date="2021-08-24T14:18:00Z"/>
                <w:lang w:eastAsia="en-GB"/>
              </w:rPr>
            </w:pPr>
            <w:del w:id="1956"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1EEDF12" w14:textId="60381E8E" w:rsidR="00541E97" w:rsidDel="00B81955" w:rsidRDefault="00541E97">
            <w:pPr>
              <w:pStyle w:val="TAC"/>
              <w:rPr>
                <w:del w:id="1957" w:author="Artyom Putilin" w:date="2021-08-24T14:18:00Z"/>
                <w:lang w:eastAsia="en-GB"/>
              </w:rPr>
            </w:pPr>
            <w:del w:id="1958" w:author="Artyom Putilin" w:date="2021-08-24T14:18:00Z">
              <w:r w:rsidDel="00B81955">
                <w:rPr>
                  <w:lang w:eastAsia="en-GB"/>
                </w:rPr>
                <w:delText>10.6</w:delText>
              </w:r>
            </w:del>
          </w:p>
        </w:tc>
      </w:tr>
      <w:tr w:rsidR="00541E97" w:rsidDel="00B81955" w14:paraId="6330480C" w14:textId="09BF05E9" w:rsidTr="00541E97">
        <w:trPr>
          <w:cantSplit/>
          <w:jc w:val="center"/>
          <w:del w:id="1959"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19B47339" w14:textId="64EC2344" w:rsidR="00541E97" w:rsidDel="00B81955" w:rsidRDefault="00541E97">
            <w:pPr>
              <w:pStyle w:val="TAC"/>
              <w:rPr>
                <w:del w:id="1960"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3AB51418" w14:textId="5211D5C6" w:rsidR="00541E97" w:rsidDel="00B81955" w:rsidRDefault="00541E97">
            <w:pPr>
              <w:pStyle w:val="TAC"/>
              <w:rPr>
                <w:del w:id="1961"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FD0B402" w14:textId="4DA1D07D" w:rsidR="00541E97" w:rsidDel="00B81955" w:rsidRDefault="00541E97">
            <w:pPr>
              <w:pStyle w:val="TAC"/>
              <w:rPr>
                <w:del w:id="1962" w:author="Artyom Putilin" w:date="2021-08-24T14:18:00Z"/>
                <w:lang w:eastAsia="en-GB"/>
              </w:rPr>
            </w:pPr>
            <w:del w:id="1963" w:author="Artyom Putilin" w:date="2021-08-24T14:18:00Z">
              <w:r w:rsidDel="00B81955">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496A205" w14:textId="423563CF" w:rsidR="00541E97" w:rsidDel="00B81955" w:rsidRDefault="00541E97">
            <w:pPr>
              <w:pStyle w:val="TAC"/>
              <w:rPr>
                <w:del w:id="1964" w:author="Artyom Putilin" w:date="2021-08-24T14:18:00Z"/>
                <w:lang w:eastAsia="en-GB"/>
              </w:rPr>
            </w:pPr>
            <w:del w:id="1965" w:author="Artyom Putilin" w:date="2021-08-24T14:18:00Z">
              <w:r w:rsidDel="00B81955">
                <w:rPr>
                  <w:lang w:eastAsia="zh-CN"/>
                </w:rPr>
                <w:delText>D-FR1-A.2.4-6</w:delText>
              </w:r>
            </w:del>
          </w:p>
        </w:tc>
        <w:tc>
          <w:tcPr>
            <w:tcW w:w="1152" w:type="dxa"/>
            <w:tcBorders>
              <w:top w:val="single" w:sz="4" w:space="0" w:color="auto"/>
              <w:left w:val="single" w:sz="4" w:space="0" w:color="auto"/>
              <w:bottom w:val="single" w:sz="4" w:space="0" w:color="auto"/>
              <w:right w:val="single" w:sz="4" w:space="0" w:color="auto"/>
            </w:tcBorders>
            <w:hideMark/>
          </w:tcPr>
          <w:p w14:paraId="71D265DE" w14:textId="3DE98886" w:rsidR="00541E97" w:rsidDel="00B81955" w:rsidRDefault="00541E97">
            <w:pPr>
              <w:pStyle w:val="TAC"/>
              <w:rPr>
                <w:del w:id="1966" w:author="Artyom Putilin" w:date="2021-08-24T14:18:00Z"/>
                <w:lang w:eastAsia="en-GB"/>
              </w:rPr>
            </w:pPr>
            <w:del w:id="1967"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F9ADD80" w14:textId="56D02241" w:rsidR="00541E97" w:rsidDel="00B81955" w:rsidRDefault="00541E97">
            <w:pPr>
              <w:pStyle w:val="TAC"/>
              <w:rPr>
                <w:del w:id="1968" w:author="Artyom Putilin" w:date="2021-08-24T14:18:00Z"/>
                <w:lang w:eastAsia="en-GB"/>
              </w:rPr>
            </w:pPr>
            <w:del w:id="1969" w:author="Artyom Putilin" w:date="2021-08-24T14:18:00Z">
              <w:r w:rsidDel="00B81955">
                <w:rPr>
                  <w:lang w:eastAsia="en-GB"/>
                </w:rPr>
                <w:delText>13.0</w:delText>
              </w:r>
            </w:del>
          </w:p>
        </w:tc>
      </w:tr>
      <w:tr w:rsidR="00541E97" w:rsidDel="00B81955" w14:paraId="24E8F028" w14:textId="5EA96AF7" w:rsidTr="00541E97">
        <w:trPr>
          <w:cantSplit/>
          <w:jc w:val="center"/>
          <w:del w:id="1970"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4E48D850" w14:textId="00527D83" w:rsidR="00541E97" w:rsidDel="00B81955" w:rsidRDefault="00541E97">
            <w:pPr>
              <w:pStyle w:val="TAC"/>
              <w:rPr>
                <w:del w:id="1971"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5B9F5ABD" w14:textId="77A5B11A" w:rsidR="00541E97" w:rsidDel="00B81955" w:rsidRDefault="00541E97">
            <w:pPr>
              <w:pStyle w:val="TAC"/>
              <w:rPr>
                <w:del w:id="1972"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B68F129" w14:textId="4262D499" w:rsidR="00541E97" w:rsidDel="00B81955" w:rsidRDefault="00541E97">
            <w:pPr>
              <w:pStyle w:val="TAC"/>
              <w:rPr>
                <w:del w:id="1973" w:author="Artyom Putilin" w:date="2021-08-24T14:18:00Z"/>
                <w:lang w:eastAsia="en-GB"/>
              </w:rPr>
            </w:pPr>
            <w:del w:id="1974" w:author="Artyom Putilin" w:date="2021-08-24T14:18:00Z">
              <w:r w:rsidDel="00B8195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3F865F8" w14:textId="09219BA4" w:rsidR="00541E97" w:rsidDel="00B81955" w:rsidRDefault="00541E97">
            <w:pPr>
              <w:pStyle w:val="TAC"/>
              <w:rPr>
                <w:del w:id="1975" w:author="Artyom Putilin" w:date="2021-08-24T14:18:00Z"/>
                <w:lang w:eastAsia="en-GB"/>
              </w:rPr>
            </w:pPr>
            <w:del w:id="1976" w:author="Artyom Putilin" w:date="2021-08-24T14:18:00Z">
              <w:r w:rsidDel="00B81955">
                <w:rPr>
                  <w:lang w:eastAsia="zh-CN"/>
                </w:rPr>
                <w:delText>D-FR1-A.2.1-6</w:delText>
              </w:r>
            </w:del>
          </w:p>
        </w:tc>
        <w:tc>
          <w:tcPr>
            <w:tcW w:w="1152" w:type="dxa"/>
            <w:tcBorders>
              <w:top w:val="single" w:sz="4" w:space="0" w:color="auto"/>
              <w:left w:val="single" w:sz="4" w:space="0" w:color="auto"/>
              <w:bottom w:val="single" w:sz="4" w:space="0" w:color="auto"/>
              <w:right w:val="single" w:sz="4" w:space="0" w:color="auto"/>
            </w:tcBorders>
            <w:hideMark/>
          </w:tcPr>
          <w:p w14:paraId="7B6CBE25" w14:textId="2281EB67" w:rsidR="00541E97" w:rsidDel="00B81955" w:rsidRDefault="00541E97">
            <w:pPr>
              <w:pStyle w:val="TAC"/>
              <w:rPr>
                <w:del w:id="1977" w:author="Artyom Putilin" w:date="2021-08-24T14:18:00Z"/>
                <w:lang w:eastAsia="en-GB"/>
              </w:rPr>
            </w:pPr>
            <w:del w:id="1978"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5C79698" w14:textId="7C6C37E6" w:rsidR="00541E97" w:rsidDel="00B81955" w:rsidRDefault="00541E97">
            <w:pPr>
              <w:pStyle w:val="TAC"/>
              <w:rPr>
                <w:del w:id="1979" w:author="Artyom Putilin" w:date="2021-08-24T14:18:00Z"/>
                <w:lang w:eastAsia="en-GB"/>
              </w:rPr>
            </w:pPr>
            <w:del w:id="1980" w:author="Artyom Putilin" w:date="2021-08-24T14:18:00Z">
              <w:r w:rsidDel="00B81955">
                <w:rPr>
                  <w:lang w:eastAsia="en-GB"/>
                </w:rPr>
                <w:delText>-5.2</w:delText>
              </w:r>
            </w:del>
          </w:p>
        </w:tc>
      </w:tr>
      <w:tr w:rsidR="00541E97" w:rsidDel="00B81955" w14:paraId="2216EAAB" w14:textId="624479DE" w:rsidTr="00541E97">
        <w:trPr>
          <w:cantSplit/>
          <w:jc w:val="center"/>
          <w:del w:id="1981"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1751E515" w14:textId="5EBEBC6F" w:rsidR="00541E97" w:rsidDel="00B81955" w:rsidRDefault="00541E97">
            <w:pPr>
              <w:pStyle w:val="TAC"/>
              <w:rPr>
                <w:del w:id="1982" w:author="Artyom Putilin" w:date="2021-08-24T14:18:00Z"/>
                <w:lang w:eastAsia="en-GB"/>
              </w:rPr>
            </w:pPr>
            <w:del w:id="1983" w:author="Artyom Putilin" w:date="2021-08-24T14:18:00Z">
              <w:r w:rsidDel="00B81955">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3BCE1319" w14:textId="510BDEE8" w:rsidR="00541E97" w:rsidDel="00B81955" w:rsidRDefault="00541E97">
            <w:pPr>
              <w:pStyle w:val="TAC"/>
              <w:rPr>
                <w:del w:id="1984" w:author="Artyom Putilin" w:date="2021-08-24T14:18:00Z"/>
                <w:lang w:eastAsia="en-GB"/>
              </w:rPr>
            </w:pPr>
            <w:del w:id="1985" w:author="Artyom Putilin" w:date="2021-08-24T14:18:00Z">
              <w:r w:rsidDel="00B81955">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6BBF6FF6" w14:textId="165F1009" w:rsidR="00541E97" w:rsidDel="00B81955" w:rsidRDefault="00541E97">
            <w:pPr>
              <w:pStyle w:val="TAC"/>
              <w:rPr>
                <w:del w:id="1986" w:author="Artyom Putilin" w:date="2021-08-24T14:18:00Z"/>
                <w:lang w:eastAsia="en-GB"/>
              </w:rPr>
            </w:pPr>
            <w:del w:id="1987" w:author="Artyom Putilin" w:date="2021-08-24T14:18:00Z">
              <w:r w:rsidDel="00B8195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A370DF4" w14:textId="3833F262" w:rsidR="00541E97" w:rsidDel="00B81955" w:rsidRDefault="00541E97">
            <w:pPr>
              <w:pStyle w:val="TAC"/>
              <w:rPr>
                <w:del w:id="1988" w:author="Artyom Putilin" w:date="2021-08-24T14:18:00Z"/>
                <w:lang w:eastAsia="en-GB"/>
              </w:rPr>
            </w:pPr>
            <w:del w:id="1989" w:author="Artyom Putilin" w:date="2021-08-24T14:18:00Z">
              <w:r w:rsidDel="00B81955">
                <w:rPr>
                  <w:lang w:eastAsia="zh-CN"/>
                </w:rPr>
                <w:delText>D-FR1-A.2.3-6</w:delText>
              </w:r>
            </w:del>
          </w:p>
        </w:tc>
        <w:tc>
          <w:tcPr>
            <w:tcW w:w="1152" w:type="dxa"/>
            <w:tcBorders>
              <w:top w:val="single" w:sz="4" w:space="0" w:color="auto"/>
              <w:left w:val="single" w:sz="4" w:space="0" w:color="auto"/>
              <w:bottom w:val="single" w:sz="4" w:space="0" w:color="auto"/>
              <w:right w:val="single" w:sz="4" w:space="0" w:color="auto"/>
            </w:tcBorders>
            <w:hideMark/>
          </w:tcPr>
          <w:p w14:paraId="1D1F1E89" w14:textId="1041263F" w:rsidR="00541E97" w:rsidDel="00B81955" w:rsidRDefault="00541E97">
            <w:pPr>
              <w:pStyle w:val="TAC"/>
              <w:rPr>
                <w:del w:id="1990" w:author="Artyom Putilin" w:date="2021-08-24T14:18:00Z"/>
                <w:lang w:eastAsia="en-GB"/>
              </w:rPr>
            </w:pPr>
            <w:del w:id="1991"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DE33FE4" w14:textId="73A6D4F4" w:rsidR="00541E97" w:rsidDel="00B81955" w:rsidRDefault="00541E97">
            <w:pPr>
              <w:pStyle w:val="TAC"/>
              <w:rPr>
                <w:del w:id="1992" w:author="Artyom Putilin" w:date="2021-08-24T14:18:00Z"/>
                <w:lang w:eastAsia="en-GB"/>
              </w:rPr>
            </w:pPr>
            <w:del w:id="1993" w:author="Artyom Putilin" w:date="2021-08-24T14:18:00Z">
              <w:r w:rsidDel="00B81955">
                <w:rPr>
                  <w:lang w:eastAsia="en-GB"/>
                </w:rPr>
                <w:delText>6.9</w:delText>
              </w:r>
            </w:del>
          </w:p>
        </w:tc>
      </w:tr>
      <w:tr w:rsidR="00541E97" w:rsidDel="00B81955" w14:paraId="2A41F86F" w14:textId="45D52943" w:rsidTr="00541E97">
        <w:trPr>
          <w:cantSplit/>
          <w:jc w:val="center"/>
          <w:del w:id="1994"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6435579E" w14:textId="780422C5" w:rsidR="00541E97" w:rsidDel="00B81955" w:rsidRDefault="00541E97">
            <w:pPr>
              <w:pStyle w:val="TAC"/>
              <w:rPr>
                <w:del w:id="1995"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6D6F3CC2" w14:textId="51B6D9B3" w:rsidR="00541E97" w:rsidDel="00B81955" w:rsidRDefault="00541E97">
            <w:pPr>
              <w:pStyle w:val="TAC"/>
              <w:rPr>
                <w:del w:id="1996"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F7AE20D" w14:textId="6A57EE25" w:rsidR="00541E97" w:rsidDel="00B81955" w:rsidRDefault="00541E97">
            <w:pPr>
              <w:pStyle w:val="TAC"/>
              <w:rPr>
                <w:del w:id="1997" w:author="Artyom Putilin" w:date="2021-08-24T14:18:00Z"/>
                <w:lang w:eastAsia="en-GB"/>
              </w:rPr>
            </w:pPr>
            <w:del w:id="1998" w:author="Artyom Putilin" w:date="2021-08-24T14:18:00Z">
              <w:r w:rsidDel="00B81955">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083EE511" w14:textId="2B837CCA" w:rsidR="00541E97" w:rsidDel="00B81955" w:rsidRDefault="00541E97">
            <w:pPr>
              <w:pStyle w:val="TAC"/>
              <w:rPr>
                <w:del w:id="1999" w:author="Artyom Putilin" w:date="2021-08-24T14:18:00Z"/>
                <w:lang w:eastAsia="en-GB"/>
              </w:rPr>
            </w:pPr>
            <w:del w:id="2000" w:author="Artyom Putilin" w:date="2021-08-24T14:18:00Z">
              <w:r w:rsidDel="00B81955">
                <w:rPr>
                  <w:lang w:eastAsia="zh-CN"/>
                </w:rPr>
                <w:delText>D-FR1-A.2.4-6</w:delText>
              </w:r>
            </w:del>
          </w:p>
        </w:tc>
        <w:tc>
          <w:tcPr>
            <w:tcW w:w="1152" w:type="dxa"/>
            <w:tcBorders>
              <w:top w:val="single" w:sz="4" w:space="0" w:color="auto"/>
              <w:left w:val="single" w:sz="4" w:space="0" w:color="auto"/>
              <w:bottom w:val="single" w:sz="4" w:space="0" w:color="auto"/>
              <w:right w:val="single" w:sz="4" w:space="0" w:color="auto"/>
            </w:tcBorders>
            <w:hideMark/>
          </w:tcPr>
          <w:p w14:paraId="6FE67691" w14:textId="1FAC4C32" w:rsidR="00541E97" w:rsidDel="00B81955" w:rsidRDefault="00541E97">
            <w:pPr>
              <w:pStyle w:val="TAC"/>
              <w:rPr>
                <w:del w:id="2001" w:author="Artyom Putilin" w:date="2021-08-24T14:18:00Z"/>
                <w:lang w:eastAsia="en-GB"/>
              </w:rPr>
            </w:pPr>
            <w:del w:id="2002"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75F9E1F" w14:textId="36DFE15B" w:rsidR="00541E97" w:rsidDel="00B81955" w:rsidRDefault="00541E97">
            <w:pPr>
              <w:pStyle w:val="TAC"/>
              <w:rPr>
                <w:del w:id="2003" w:author="Artyom Putilin" w:date="2021-08-24T14:18:00Z"/>
                <w:lang w:eastAsia="en-GB"/>
              </w:rPr>
            </w:pPr>
            <w:del w:id="2004" w:author="Artyom Putilin" w:date="2021-08-24T14:18:00Z">
              <w:r w:rsidDel="00B81955">
                <w:rPr>
                  <w:lang w:eastAsia="en-GB"/>
                </w:rPr>
                <w:delText>9.1</w:delText>
              </w:r>
            </w:del>
          </w:p>
        </w:tc>
      </w:tr>
      <w:tr w:rsidR="00541E97" w:rsidDel="00B81955" w14:paraId="5B7BB881" w14:textId="39F61E7B" w:rsidTr="00541E97">
        <w:trPr>
          <w:cantSplit/>
          <w:jc w:val="center"/>
          <w:del w:id="2005"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3FE486D4" w14:textId="1D9CDAF0" w:rsidR="00541E97" w:rsidDel="00B81955" w:rsidRDefault="00541E97">
            <w:pPr>
              <w:pStyle w:val="TAC"/>
              <w:rPr>
                <w:del w:id="2006"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3D1537F3" w14:textId="2587FCBC" w:rsidR="00541E97" w:rsidDel="00B81955" w:rsidRDefault="00541E97">
            <w:pPr>
              <w:pStyle w:val="TAC"/>
              <w:rPr>
                <w:del w:id="2007"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210434F" w14:textId="6DF9598D" w:rsidR="00541E97" w:rsidDel="00B81955" w:rsidRDefault="00541E97">
            <w:pPr>
              <w:pStyle w:val="TAC"/>
              <w:rPr>
                <w:del w:id="2008" w:author="Artyom Putilin" w:date="2021-08-24T14:18:00Z"/>
                <w:lang w:eastAsia="en-GB"/>
              </w:rPr>
            </w:pPr>
            <w:del w:id="2009" w:author="Artyom Putilin" w:date="2021-08-24T14:18:00Z">
              <w:r w:rsidDel="00B8195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4F32C53" w14:textId="5D32CD5C" w:rsidR="00541E97" w:rsidDel="00B81955" w:rsidRDefault="00541E97">
            <w:pPr>
              <w:pStyle w:val="TAC"/>
              <w:rPr>
                <w:del w:id="2010" w:author="Artyom Putilin" w:date="2021-08-24T14:18:00Z"/>
                <w:lang w:eastAsia="en-GB"/>
              </w:rPr>
            </w:pPr>
            <w:del w:id="2011" w:author="Artyom Putilin" w:date="2021-08-24T14:18:00Z">
              <w:r w:rsidDel="00B81955">
                <w:rPr>
                  <w:lang w:eastAsia="zh-CN"/>
                </w:rPr>
                <w:delText>D-FR1-A.2.1-6</w:delText>
              </w:r>
            </w:del>
          </w:p>
        </w:tc>
        <w:tc>
          <w:tcPr>
            <w:tcW w:w="1152" w:type="dxa"/>
            <w:tcBorders>
              <w:top w:val="single" w:sz="4" w:space="0" w:color="auto"/>
              <w:left w:val="single" w:sz="4" w:space="0" w:color="auto"/>
              <w:bottom w:val="single" w:sz="4" w:space="0" w:color="auto"/>
              <w:right w:val="single" w:sz="4" w:space="0" w:color="auto"/>
            </w:tcBorders>
            <w:hideMark/>
          </w:tcPr>
          <w:p w14:paraId="2FF86B75" w14:textId="0DF7B10D" w:rsidR="00541E97" w:rsidDel="00B81955" w:rsidRDefault="00541E97">
            <w:pPr>
              <w:pStyle w:val="TAC"/>
              <w:rPr>
                <w:del w:id="2012" w:author="Artyom Putilin" w:date="2021-08-24T14:18:00Z"/>
                <w:lang w:eastAsia="en-GB"/>
              </w:rPr>
            </w:pPr>
            <w:del w:id="2013"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83F325B" w14:textId="021D5297" w:rsidR="00541E97" w:rsidDel="00B81955" w:rsidRDefault="00541E97">
            <w:pPr>
              <w:pStyle w:val="TAC"/>
              <w:rPr>
                <w:del w:id="2014" w:author="Artyom Putilin" w:date="2021-08-24T14:18:00Z"/>
                <w:lang w:eastAsia="en-GB"/>
              </w:rPr>
            </w:pPr>
            <w:del w:id="2015" w:author="Artyom Putilin" w:date="2021-08-24T14:18:00Z">
              <w:r w:rsidDel="00B81955">
                <w:rPr>
                  <w:lang w:eastAsia="en-GB"/>
                </w:rPr>
                <w:delText>-8.1</w:delText>
              </w:r>
            </w:del>
          </w:p>
        </w:tc>
      </w:tr>
      <w:tr w:rsidR="00541E97" w:rsidDel="00B81955" w14:paraId="33F99534" w14:textId="6CAA16D8" w:rsidTr="00541E97">
        <w:trPr>
          <w:cantSplit/>
          <w:jc w:val="center"/>
          <w:del w:id="2016"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346218D6" w14:textId="31FC344C" w:rsidR="00541E97" w:rsidDel="00B81955" w:rsidRDefault="00541E97">
            <w:pPr>
              <w:pStyle w:val="TAC"/>
              <w:rPr>
                <w:del w:id="2017"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325F99C4" w14:textId="45C853F6" w:rsidR="00541E97" w:rsidDel="00B81955" w:rsidRDefault="00541E97">
            <w:pPr>
              <w:pStyle w:val="TAC"/>
              <w:rPr>
                <w:del w:id="2018" w:author="Artyom Putilin" w:date="2021-08-24T14:18:00Z"/>
                <w:lang w:eastAsia="en-GB"/>
              </w:rPr>
            </w:pPr>
            <w:del w:id="2019" w:author="Artyom Putilin" w:date="2021-08-24T14:18:00Z">
              <w:r w:rsidDel="00B81955">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189ACDBF" w14:textId="7C9329C1" w:rsidR="00541E97" w:rsidDel="00B81955" w:rsidRDefault="00541E97">
            <w:pPr>
              <w:pStyle w:val="TAC"/>
              <w:rPr>
                <w:del w:id="2020" w:author="Artyom Putilin" w:date="2021-08-24T14:18:00Z"/>
                <w:lang w:eastAsia="en-GB"/>
              </w:rPr>
            </w:pPr>
            <w:del w:id="2021" w:author="Artyom Putilin" w:date="2021-08-24T14:18:00Z">
              <w:r w:rsidDel="00B8195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5D3CE30" w14:textId="3EBE7BA7" w:rsidR="00541E97" w:rsidDel="00B81955" w:rsidRDefault="00541E97">
            <w:pPr>
              <w:pStyle w:val="TAC"/>
              <w:rPr>
                <w:del w:id="2022" w:author="Artyom Putilin" w:date="2021-08-24T14:18:00Z"/>
                <w:lang w:eastAsia="en-GB"/>
              </w:rPr>
            </w:pPr>
            <w:del w:id="2023" w:author="Artyom Putilin" w:date="2021-08-24T14:18:00Z">
              <w:r w:rsidDel="00B81955">
                <w:rPr>
                  <w:lang w:eastAsia="zh-CN"/>
                </w:rPr>
                <w:delText>D-FR1-A.2.3-6</w:delText>
              </w:r>
            </w:del>
          </w:p>
        </w:tc>
        <w:tc>
          <w:tcPr>
            <w:tcW w:w="1152" w:type="dxa"/>
            <w:tcBorders>
              <w:top w:val="single" w:sz="4" w:space="0" w:color="auto"/>
              <w:left w:val="single" w:sz="4" w:space="0" w:color="auto"/>
              <w:bottom w:val="single" w:sz="4" w:space="0" w:color="auto"/>
              <w:right w:val="single" w:sz="4" w:space="0" w:color="auto"/>
            </w:tcBorders>
            <w:hideMark/>
          </w:tcPr>
          <w:p w14:paraId="2999CAF3" w14:textId="3FC5684E" w:rsidR="00541E97" w:rsidDel="00B81955" w:rsidRDefault="00541E97">
            <w:pPr>
              <w:pStyle w:val="TAC"/>
              <w:rPr>
                <w:del w:id="2024" w:author="Artyom Putilin" w:date="2021-08-24T14:18:00Z"/>
                <w:lang w:eastAsia="en-GB"/>
              </w:rPr>
            </w:pPr>
            <w:del w:id="2025"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C0B9902" w14:textId="7F153BF5" w:rsidR="00541E97" w:rsidDel="00B81955" w:rsidRDefault="00541E97">
            <w:pPr>
              <w:pStyle w:val="TAC"/>
              <w:rPr>
                <w:del w:id="2026" w:author="Artyom Putilin" w:date="2021-08-24T14:18:00Z"/>
                <w:lang w:eastAsia="en-GB"/>
              </w:rPr>
            </w:pPr>
            <w:del w:id="2027" w:author="Artyom Putilin" w:date="2021-08-24T14:18:00Z">
              <w:r w:rsidDel="00B81955">
                <w:rPr>
                  <w:lang w:eastAsia="en-GB"/>
                </w:rPr>
                <w:delText>3.7</w:delText>
              </w:r>
            </w:del>
          </w:p>
        </w:tc>
      </w:tr>
      <w:tr w:rsidR="00541E97" w:rsidDel="00B81955" w14:paraId="107476AD" w14:textId="1D58369E" w:rsidTr="00541E97">
        <w:trPr>
          <w:cantSplit/>
          <w:jc w:val="center"/>
          <w:del w:id="2028"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08DDBD91" w14:textId="543B4B96" w:rsidR="00541E97" w:rsidDel="00B81955" w:rsidRDefault="00541E97">
            <w:pPr>
              <w:pStyle w:val="TAC"/>
              <w:rPr>
                <w:del w:id="2029"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3DBE16B4" w14:textId="01CFA1B9" w:rsidR="00541E97" w:rsidDel="00B81955" w:rsidRDefault="00541E97">
            <w:pPr>
              <w:pStyle w:val="TAC"/>
              <w:rPr>
                <w:del w:id="2030"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079C59E" w14:textId="4BCF669F" w:rsidR="00541E97" w:rsidDel="00B81955" w:rsidRDefault="00541E97">
            <w:pPr>
              <w:pStyle w:val="TAC"/>
              <w:rPr>
                <w:del w:id="2031" w:author="Artyom Putilin" w:date="2021-08-24T14:18:00Z"/>
                <w:lang w:eastAsia="en-GB"/>
              </w:rPr>
            </w:pPr>
            <w:del w:id="2032" w:author="Artyom Putilin" w:date="2021-08-24T14:18:00Z">
              <w:r w:rsidDel="00B81955">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A9F0A27" w14:textId="2846C93D" w:rsidR="00541E97" w:rsidDel="00B81955" w:rsidRDefault="00541E97">
            <w:pPr>
              <w:pStyle w:val="TAC"/>
              <w:rPr>
                <w:del w:id="2033" w:author="Artyom Putilin" w:date="2021-08-24T14:18:00Z"/>
                <w:lang w:eastAsia="en-GB"/>
              </w:rPr>
            </w:pPr>
            <w:del w:id="2034" w:author="Artyom Putilin" w:date="2021-08-24T14:18:00Z">
              <w:r w:rsidDel="00B81955">
                <w:rPr>
                  <w:lang w:eastAsia="zh-CN"/>
                </w:rPr>
                <w:delText>D-FR1-A.2.4-6</w:delText>
              </w:r>
            </w:del>
          </w:p>
        </w:tc>
        <w:tc>
          <w:tcPr>
            <w:tcW w:w="1152" w:type="dxa"/>
            <w:tcBorders>
              <w:top w:val="single" w:sz="4" w:space="0" w:color="auto"/>
              <w:left w:val="single" w:sz="4" w:space="0" w:color="auto"/>
              <w:bottom w:val="single" w:sz="4" w:space="0" w:color="auto"/>
              <w:right w:val="single" w:sz="4" w:space="0" w:color="auto"/>
            </w:tcBorders>
            <w:hideMark/>
          </w:tcPr>
          <w:p w14:paraId="62554625" w14:textId="0C108732" w:rsidR="00541E97" w:rsidDel="00B81955" w:rsidRDefault="00541E97">
            <w:pPr>
              <w:pStyle w:val="TAC"/>
              <w:rPr>
                <w:del w:id="2035" w:author="Artyom Putilin" w:date="2021-08-24T14:18:00Z"/>
                <w:lang w:eastAsia="en-GB"/>
              </w:rPr>
            </w:pPr>
            <w:del w:id="2036"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C70DA52" w14:textId="585A5ABF" w:rsidR="00541E97" w:rsidDel="00B81955" w:rsidRDefault="00541E97">
            <w:pPr>
              <w:pStyle w:val="TAC"/>
              <w:rPr>
                <w:del w:id="2037" w:author="Artyom Putilin" w:date="2021-08-24T14:18:00Z"/>
                <w:lang w:eastAsia="en-GB"/>
              </w:rPr>
            </w:pPr>
            <w:del w:id="2038" w:author="Artyom Putilin" w:date="2021-08-24T14:18:00Z">
              <w:r w:rsidDel="00B81955">
                <w:rPr>
                  <w:lang w:eastAsia="en-GB"/>
                </w:rPr>
                <w:delText>6.0</w:delText>
              </w:r>
            </w:del>
          </w:p>
        </w:tc>
      </w:tr>
      <w:tr w:rsidR="00541E97" w:rsidDel="00B81955" w14:paraId="0168C5B5" w14:textId="11250462" w:rsidTr="00541E97">
        <w:trPr>
          <w:cantSplit/>
          <w:jc w:val="center"/>
          <w:del w:id="2039"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5EF97A20" w14:textId="5C340E15" w:rsidR="00541E97" w:rsidDel="00B81955" w:rsidRDefault="00541E97">
            <w:pPr>
              <w:pStyle w:val="TAC"/>
              <w:rPr>
                <w:del w:id="2040"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3CF0F12" w14:textId="18C9028E" w:rsidR="00541E97" w:rsidDel="00B81955" w:rsidRDefault="00541E97">
            <w:pPr>
              <w:pStyle w:val="TAC"/>
              <w:rPr>
                <w:del w:id="2041" w:author="Artyom Putilin" w:date="2021-08-24T14:18:00Z"/>
                <w:lang w:eastAsia="en-GB"/>
              </w:rPr>
            </w:pPr>
            <w:del w:id="2042" w:author="Artyom Putilin" w:date="2021-08-24T14:18:00Z">
              <w:r w:rsidDel="00B81955">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5981D92A" w14:textId="5FDE4B7A" w:rsidR="00541E97" w:rsidDel="00B81955" w:rsidRDefault="00541E97">
            <w:pPr>
              <w:pStyle w:val="TAC"/>
              <w:rPr>
                <w:del w:id="2043" w:author="Artyom Putilin" w:date="2021-08-24T14:18:00Z"/>
                <w:lang w:eastAsia="en-GB"/>
              </w:rPr>
            </w:pPr>
            <w:del w:id="2044" w:author="Artyom Putilin" w:date="2021-08-24T14:18:00Z">
              <w:r w:rsidDel="00B8195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574FFDD" w14:textId="6FD70B37" w:rsidR="00541E97" w:rsidDel="00B81955" w:rsidRDefault="00541E97">
            <w:pPr>
              <w:pStyle w:val="TAC"/>
              <w:rPr>
                <w:del w:id="2045" w:author="Artyom Putilin" w:date="2021-08-24T14:18:00Z"/>
                <w:lang w:eastAsia="en-GB"/>
              </w:rPr>
            </w:pPr>
            <w:del w:id="2046" w:author="Artyom Putilin" w:date="2021-08-24T14:18:00Z">
              <w:r w:rsidDel="00B81955">
                <w:rPr>
                  <w:lang w:eastAsia="zh-CN"/>
                </w:rPr>
                <w:delText>D-FR1-A.2.1-13</w:delText>
              </w:r>
            </w:del>
          </w:p>
        </w:tc>
        <w:tc>
          <w:tcPr>
            <w:tcW w:w="1152" w:type="dxa"/>
            <w:tcBorders>
              <w:top w:val="single" w:sz="4" w:space="0" w:color="auto"/>
              <w:left w:val="single" w:sz="4" w:space="0" w:color="auto"/>
              <w:bottom w:val="single" w:sz="4" w:space="0" w:color="auto"/>
              <w:right w:val="single" w:sz="4" w:space="0" w:color="auto"/>
            </w:tcBorders>
            <w:hideMark/>
          </w:tcPr>
          <w:p w14:paraId="5488B8CB" w14:textId="5DF3A87B" w:rsidR="00541E97" w:rsidDel="00B81955" w:rsidRDefault="00541E97">
            <w:pPr>
              <w:pStyle w:val="TAC"/>
              <w:rPr>
                <w:del w:id="2047" w:author="Artyom Putilin" w:date="2021-08-24T14:18:00Z"/>
                <w:lang w:eastAsia="en-GB"/>
              </w:rPr>
            </w:pPr>
            <w:del w:id="2048"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C263916" w14:textId="19489912" w:rsidR="00541E97" w:rsidDel="00B81955" w:rsidRDefault="00541E97">
            <w:pPr>
              <w:pStyle w:val="TAC"/>
              <w:rPr>
                <w:del w:id="2049" w:author="Artyom Putilin" w:date="2021-08-24T14:18:00Z"/>
                <w:lang w:eastAsia="en-GB"/>
              </w:rPr>
            </w:pPr>
            <w:del w:id="2050" w:author="Artyom Putilin" w:date="2021-08-24T14:18:00Z">
              <w:r w:rsidDel="00B81955">
                <w:rPr>
                  <w:lang w:eastAsia="en-GB"/>
                </w:rPr>
                <w:delText>2.1</w:delText>
              </w:r>
            </w:del>
          </w:p>
        </w:tc>
      </w:tr>
      <w:tr w:rsidR="00541E97" w:rsidDel="00B81955" w14:paraId="63185A9A" w14:textId="186BA855" w:rsidTr="00541E97">
        <w:trPr>
          <w:cantSplit/>
          <w:jc w:val="center"/>
          <w:del w:id="2051"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2B755386" w14:textId="5425E9F5" w:rsidR="00541E97" w:rsidDel="00B81955" w:rsidRDefault="00541E97">
            <w:pPr>
              <w:pStyle w:val="TAC"/>
              <w:rPr>
                <w:del w:id="2052"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F11F9F2" w14:textId="4D8D4B59" w:rsidR="00541E97" w:rsidDel="00B81955" w:rsidRDefault="00541E97">
            <w:pPr>
              <w:spacing w:after="0"/>
              <w:rPr>
                <w:del w:id="2053"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FAE9C14" w14:textId="7F8D0216" w:rsidR="00541E97" w:rsidDel="00B81955" w:rsidRDefault="00541E97">
            <w:pPr>
              <w:pStyle w:val="TAC"/>
              <w:rPr>
                <w:del w:id="2054" w:author="Artyom Putilin" w:date="2021-08-24T14:18:00Z"/>
                <w:lang w:eastAsia="en-GB"/>
              </w:rPr>
            </w:pPr>
            <w:del w:id="2055" w:author="Artyom Putilin" w:date="2021-08-24T14:18:00Z">
              <w:r w:rsidDel="00B8195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8A6A7A5" w14:textId="16989F05" w:rsidR="00541E97" w:rsidDel="00B81955" w:rsidRDefault="00541E97">
            <w:pPr>
              <w:pStyle w:val="TAC"/>
              <w:rPr>
                <w:del w:id="2056" w:author="Artyom Putilin" w:date="2021-08-24T14:18:00Z"/>
                <w:lang w:eastAsia="zh-CN"/>
              </w:rPr>
            </w:pPr>
            <w:del w:id="2057" w:author="Artyom Putilin" w:date="2021-08-24T14:18:00Z">
              <w:r w:rsidDel="00B81955">
                <w:rPr>
                  <w:lang w:eastAsia="zh-CN"/>
                </w:rPr>
                <w:delText>D-FR1-A.2.3-13</w:delText>
              </w:r>
            </w:del>
          </w:p>
        </w:tc>
        <w:tc>
          <w:tcPr>
            <w:tcW w:w="1152" w:type="dxa"/>
            <w:tcBorders>
              <w:top w:val="single" w:sz="4" w:space="0" w:color="auto"/>
              <w:left w:val="single" w:sz="4" w:space="0" w:color="auto"/>
              <w:bottom w:val="single" w:sz="4" w:space="0" w:color="auto"/>
              <w:right w:val="single" w:sz="4" w:space="0" w:color="auto"/>
            </w:tcBorders>
            <w:hideMark/>
          </w:tcPr>
          <w:p w14:paraId="5C7A52DC" w14:textId="7E1EA08E" w:rsidR="00541E97" w:rsidDel="00B81955" w:rsidRDefault="00541E97">
            <w:pPr>
              <w:pStyle w:val="TAC"/>
              <w:rPr>
                <w:del w:id="2058" w:author="Artyom Putilin" w:date="2021-08-24T14:18:00Z"/>
                <w:lang w:eastAsia="en-GB"/>
              </w:rPr>
            </w:pPr>
            <w:del w:id="2059"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BC9ADAB" w14:textId="10293890" w:rsidR="00541E97" w:rsidDel="00B81955" w:rsidRDefault="00541E97">
            <w:pPr>
              <w:pStyle w:val="TAC"/>
              <w:rPr>
                <w:del w:id="2060" w:author="Artyom Putilin" w:date="2021-08-24T14:18:00Z"/>
                <w:lang w:eastAsia="en-GB"/>
              </w:rPr>
            </w:pPr>
            <w:del w:id="2061" w:author="Artyom Putilin" w:date="2021-08-24T14:18:00Z">
              <w:r w:rsidDel="00B81955">
                <w:rPr>
                  <w:lang w:eastAsia="en-GB"/>
                </w:rPr>
                <w:delText>20.3</w:delText>
              </w:r>
            </w:del>
          </w:p>
        </w:tc>
      </w:tr>
      <w:tr w:rsidR="00541E97" w:rsidDel="00B81955" w14:paraId="340E35A2" w14:textId="5DB15DDD" w:rsidTr="00541E97">
        <w:trPr>
          <w:cantSplit/>
          <w:jc w:val="center"/>
          <w:del w:id="2062"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3858ABD9" w14:textId="3C5E4C03" w:rsidR="00541E97" w:rsidDel="00B81955" w:rsidRDefault="00541E97">
            <w:pPr>
              <w:pStyle w:val="TAC"/>
              <w:rPr>
                <w:del w:id="2063" w:author="Artyom Putilin" w:date="2021-08-24T14:18:00Z"/>
                <w:lang w:eastAsia="en-GB"/>
              </w:rPr>
            </w:pPr>
            <w:del w:id="2064" w:author="Artyom Putilin" w:date="2021-08-24T14:18:00Z">
              <w:r w:rsidDel="00B81955">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CC57EDF" w14:textId="1F5ED08D" w:rsidR="00541E97" w:rsidDel="00B81955" w:rsidRDefault="00541E97">
            <w:pPr>
              <w:pStyle w:val="TAC"/>
              <w:rPr>
                <w:del w:id="2065" w:author="Artyom Putilin" w:date="2021-08-24T14:18:00Z"/>
                <w:lang w:eastAsia="en-GB"/>
              </w:rPr>
            </w:pPr>
            <w:del w:id="2066" w:author="Artyom Putilin" w:date="2021-08-24T14:18:00Z">
              <w:r w:rsidDel="00B81955">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7FA0FF15" w14:textId="4EA5A4C8" w:rsidR="00541E97" w:rsidDel="00B81955" w:rsidRDefault="00541E97">
            <w:pPr>
              <w:pStyle w:val="TAC"/>
              <w:rPr>
                <w:del w:id="2067" w:author="Artyom Putilin" w:date="2021-08-24T14:18:00Z"/>
                <w:lang w:eastAsia="en-GB"/>
              </w:rPr>
            </w:pPr>
            <w:del w:id="2068" w:author="Artyom Putilin" w:date="2021-08-24T14:18:00Z">
              <w:r w:rsidDel="00B8195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E66D32B" w14:textId="3D8B4A53" w:rsidR="00541E97" w:rsidDel="00B81955" w:rsidRDefault="00541E97">
            <w:pPr>
              <w:pStyle w:val="TAC"/>
              <w:rPr>
                <w:del w:id="2069" w:author="Artyom Putilin" w:date="2021-08-24T14:18:00Z"/>
                <w:lang w:eastAsia="zh-CN"/>
              </w:rPr>
            </w:pPr>
            <w:del w:id="2070" w:author="Artyom Putilin" w:date="2021-08-24T14:18:00Z">
              <w:r w:rsidDel="00B81955">
                <w:rPr>
                  <w:lang w:eastAsia="zh-CN"/>
                </w:rPr>
                <w:delText>D-FR1-A.2.1-13</w:delText>
              </w:r>
            </w:del>
          </w:p>
        </w:tc>
        <w:tc>
          <w:tcPr>
            <w:tcW w:w="1152" w:type="dxa"/>
            <w:tcBorders>
              <w:top w:val="single" w:sz="4" w:space="0" w:color="auto"/>
              <w:left w:val="single" w:sz="4" w:space="0" w:color="auto"/>
              <w:bottom w:val="single" w:sz="4" w:space="0" w:color="auto"/>
              <w:right w:val="single" w:sz="4" w:space="0" w:color="auto"/>
            </w:tcBorders>
            <w:hideMark/>
          </w:tcPr>
          <w:p w14:paraId="29C01348" w14:textId="0F51E251" w:rsidR="00541E97" w:rsidDel="00B81955" w:rsidRDefault="00541E97">
            <w:pPr>
              <w:pStyle w:val="TAC"/>
              <w:rPr>
                <w:del w:id="2071" w:author="Artyom Putilin" w:date="2021-08-24T14:18:00Z"/>
                <w:lang w:eastAsia="en-GB"/>
              </w:rPr>
            </w:pPr>
            <w:del w:id="2072"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8B071E5" w14:textId="3A68B33F" w:rsidR="00541E97" w:rsidDel="00B81955" w:rsidRDefault="00541E97">
            <w:pPr>
              <w:pStyle w:val="TAC"/>
              <w:rPr>
                <w:del w:id="2073" w:author="Artyom Putilin" w:date="2021-08-24T14:18:00Z"/>
                <w:lang w:eastAsia="en-GB"/>
              </w:rPr>
            </w:pPr>
            <w:del w:id="2074" w:author="Artyom Putilin" w:date="2021-08-24T14:18:00Z">
              <w:r w:rsidDel="00B81955">
                <w:rPr>
                  <w:lang w:eastAsia="en-GB"/>
                </w:rPr>
                <w:delText>-1.5</w:delText>
              </w:r>
            </w:del>
          </w:p>
        </w:tc>
      </w:tr>
      <w:tr w:rsidR="00541E97" w:rsidDel="00B81955" w14:paraId="6C6FA085" w14:textId="5B8A6685" w:rsidTr="00541E97">
        <w:trPr>
          <w:cantSplit/>
          <w:jc w:val="center"/>
          <w:del w:id="2075"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202C60B8" w14:textId="786AC94A" w:rsidR="00541E97" w:rsidDel="00B81955" w:rsidRDefault="00541E97">
            <w:pPr>
              <w:pStyle w:val="TAC"/>
              <w:rPr>
                <w:del w:id="2076"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18736A7" w14:textId="33B90C34" w:rsidR="00541E97" w:rsidDel="00B81955" w:rsidRDefault="00541E97">
            <w:pPr>
              <w:spacing w:after="0"/>
              <w:rPr>
                <w:del w:id="2077"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B488D45" w14:textId="2C050733" w:rsidR="00541E97" w:rsidDel="00B81955" w:rsidRDefault="00541E97">
            <w:pPr>
              <w:pStyle w:val="TAC"/>
              <w:rPr>
                <w:del w:id="2078" w:author="Artyom Putilin" w:date="2021-08-24T14:18:00Z"/>
                <w:lang w:eastAsia="en-GB"/>
              </w:rPr>
            </w:pPr>
            <w:del w:id="2079" w:author="Artyom Putilin" w:date="2021-08-24T14:18:00Z">
              <w:r w:rsidDel="00B8195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960596C" w14:textId="789B0CA2" w:rsidR="00541E97" w:rsidDel="00B81955" w:rsidRDefault="00541E97">
            <w:pPr>
              <w:pStyle w:val="TAC"/>
              <w:rPr>
                <w:del w:id="2080" w:author="Artyom Putilin" w:date="2021-08-24T14:18:00Z"/>
                <w:lang w:eastAsia="zh-CN"/>
              </w:rPr>
            </w:pPr>
            <w:del w:id="2081" w:author="Artyom Putilin" w:date="2021-08-24T14:18:00Z">
              <w:r w:rsidDel="00B81955">
                <w:rPr>
                  <w:lang w:eastAsia="zh-CN"/>
                </w:rPr>
                <w:delText>D-FR1-A.2.3-13</w:delText>
              </w:r>
            </w:del>
          </w:p>
        </w:tc>
        <w:tc>
          <w:tcPr>
            <w:tcW w:w="1152" w:type="dxa"/>
            <w:tcBorders>
              <w:top w:val="single" w:sz="4" w:space="0" w:color="auto"/>
              <w:left w:val="single" w:sz="4" w:space="0" w:color="auto"/>
              <w:bottom w:val="single" w:sz="4" w:space="0" w:color="auto"/>
              <w:right w:val="single" w:sz="4" w:space="0" w:color="auto"/>
            </w:tcBorders>
            <w:hideMark/>
          </w:tcPr>
          <w:p w14:paraId="10535768" w14:textId="1A5DC8A2" w:rsidR="00541E97" w:rsidDel="00B81955" w:rsidRDefault="00541E97">
            <w:pPr>
              <w:pStyle w:val="TAC"/>
              <w:rPr>
                <w:del w:id="2082" w:author="Artyom Putilin" w:date="2021-08-24T14:18:00Z"/>
                <w:lang w:eastAsia="en-GB"/>
              </w:rPr>
            </w:pPr>
            <w:del w:id="2083"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84CFC15" w14:textId="1F38A7CF" w:rsidR="00541E97" w:rsidDel="00B81955" w:rsidRDefault="00541E97">
            <w:pPr>
              <w:pStyle w:val="TAC"/>
              <w:rPr>
                <w:del w:id="2084" w:author="Artyom Putilin" w:date="2021-08-24T14:18:00Z"/>
                <w:lang w:eastAsia="en-GB"/>
              </w:rPr>
            </w:pPr>
            <w:del w:id="2085" w:author="Artyom Putilin" w:date="2021-08-24T14:18:00Z">
              <w:r w:rsidDel="00B81955">
                <w:rPr>
                  <w:lang w:eastAsia="en-GB"/>
                </w:rPr>
                <w:delText>12.1</w:delText>
              </w:r>
            </w:del>
          </w:p>
        </w:tc>
      </w:tr>
      <w:tr w:rsidR="00541E97" w:rsidDel="00B81955" w14:paraId="4BBBB88C" w14:textId="7B5218A5" w:rsidTr="00541E97">
        <w:trPr>
          <w:cantSplit/>
          <w:jc w:val="center"/>
          <w:del w:id="2086"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116E07EE" w14:textId="678BF09A" w:rsidR="00541E97" w:rsidDel="00B81955" w:rsidRDefault="00541E97">
            <w:pPr>
              <w:pStyle w:val="TAC"/>
              <w:rPr>
                <w:del w:id="2087"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532E172" w14:textId="7EAB3DAE" w:rsidR="00541E97" w:rsidDel="00B81955" w:rsidRDefault="00541E97">
            <w:pPr>
              <w:pStyle w:val="TAC"/>
              <w:rPr>
                <w:del w:id="2088" w:author="Artyom Putilin" w:date="2021-08-24T14:18:00Z"/>
                <w:lang w:eastAsia="en-GB"/>
              </w:rPr>
            </w:pPr>
            <w:del w:id="2089" w:author="Artyom Putilin" w:date="2021-08-24T14:18:00Z">
              <w:r w:rsidDel="00B81955">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4BFF9DCB" w14:textId="2976F66D" w:rsidR="00541E97" w:rsidDel="00B81955" w:rsidRDefault="00541E97">
            <w:pPr>
              <w:pStyle w:val="TAC"/>
              <w:rPr>
                <w:del w:id="2090" w:author="Artyom Putilin" w:date="2021-08-24T14:18:00Z"/>
                <w:lang w:eastAsia="en-GB"/>
              </w:rPr>
            </w:pPr>
            <w:del w:id="2091" w:author="Artyom Putilin" w:date="2021-08-24T14:18:00Z">
              <w:r w:rsidDel="00B8195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855443F" w14:textId="35BF72F9" w:rsidR="00541E97" w:rsidDel="00B81955" w:rsidRDefault="00541E97">
            <w:pPr>
              <w:pStyle w:val="TAC"/>
              <w:rPr>
                <w:del w:id="2092" w:author="Artyom Putilin" w:date="2021-08-24T14:18:00Z"/>
                <w:lang w:eastAsia="zh-CN"/>
              </w:rPr>
            </w:pPr>
            <w:del w:id="2093" w:author="Artyom Putilin" w:date="2021-08-24T14:18:00Z">
              <w:r w:rsidDel="00B81955">
                <w:rPr>
                  <w:lang w:eastAsia="zh-CN"/>
                </w:rPr>
                <w:delText>D-FR1-A.2.1-13</w:delText>
              </w:r>
            </w:del>
          </w:p>
        </w:tc>
        <w:tc>
          <w:tcPr>
            <w:tcW w:w="1152" w:type="dxa"/>
            <w:tcBorders>
              <w:top w:val="single" w:sz="4" w:space="0" w:color="auto"/>
              <w:left w:val="single" w:sz="4" w:space="0" w:color="auto"/>
              <w:bottom w:val="single" w:sz="4" w:space="0" w:color="auto"/>
              <w:right w:val="single" w:sz="4" w:space="0" w:color="auto"/>
            </w:tcBorders>
            <w:hideMark/>
          </w:tcPr>
          <w:p w14:paraId="6A27F402" w14:textId="051C6F66" w:rsidR="00541E97" w:rsidDel="00B81955" w:rsidRDefault="00541E97">
            <w:pPr>
              <w:pStyle w:val="TAC"/>
              <w:rPr>
                <w:del w:id="2094" w:author="Artyom Putilin" w:date="2021-08-24T14:18:00Z"/>
                <w:lang w:eastAsia="en-GB"/>
              </w:rPr>
            </w:pPr>
            <w:del w:id="2095"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9C8E9BD" w14:textId="7007EE69" w:rsidR="00541E97" w:rsidDel="00B81955" w:rsidRDefault="00541E97">
            <w:pPr>
              <w:pStyle w:val="TAC"/>
              <w:rPr>
                <w:del w:id="2096" w:author="Artyom Putilin" w:date="2021-08-24T14:18:00Z"/>
                <w:lang w:eastAsia="en-GB"/>
              </w:rPr>
            </w:pPr>
            <w:del w:id="2097" w:author="Artyom Putilin" w:date="2021-08-24T14:18:00Z">
              <w:r w:rsidDel="00B81955">
                <w:rPr>
                  <w:lang w:eastAsia="en-GB"/>
                </w:rPr>
                <w:delText>-4.4</w:delText>
              </w:r>
            </w:del>
          </w:p>
        </w:tc>
      </w:tr>
      <w:tr w:rsidR="00541E97" w:rsidDel="00B81955" w14:paraId="7F27C14A" w14:textId="661C87A0" w:rsidTr="00541E97">
        <w:trPr>
          <w:cantSplit/>
          <w:jc w:val="center"/>
          <w:del w:id="2098"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7BA3B83C" w14:textId="17885E5E" w:rsidR="00541E97" w:rsidDel="00B81955" w:rsidRDefault="00541E97">
            <w:pPr>
              <w:pStyle w:val="TAC"/>
              <w:rPr>
                <w:del w:id="2099"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2DFCCC8" w14:textId="6598E954" w:rsidR="00541E97" w:rsidDel="00B81955" w:rsidRDefault="00541E97">
            <w:pPr>
              <w:spacing w:after="0"/>
              <w:rPr>
                <w:del w:id="2100"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EBFFF94" w14:textId="3D1712AF" w:rsidR="00541E97" w:rsidDel="00B81955" w:rsidRDefault="00541E97">
            <w:pPr>
              <w:pStyle w:val="TAC"/>
              <w:rPr>
                <w:del w:id="2101" w:author="Artyom Putilin" w:date="2021-08-24T14:18:00Z"/>
                <w:lang w:eastAsia="en-GB"/>
              </w:rPr>
            </w:pPr>
            <w:del w:id="2102" w:author="Artyom Putilin" w:date="2021-08-24T14:18:00Z">
              <w:r w:rsidDel="00B8195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6BCB252" w14:textId="31D2A554" w:rsidR="00541E97" w:rsidDel="00B81955" w:rsidRDefault="00541E97">
            <w:pPr>
              <w:pStyle w:val="TAC"/>
              <w:rPr>
                <w:del w:id="2103" w:author="Artyom Putilin" w:date="2021-08-24T14:18:00Z"/>
                <w:lang w:eastAsia="zh-CN"/>
              </w:rPr>
            </w:pPr>
            <w:del w:id="2104" w:author="Artyom Putilin" w:date="2021-08-24T14:18:00Z">
              <w:r w:rsidDel="00B81955">
                <w:rPr>
                  <w:lang w:eastAsia="zh-CN"/>
                </w:rPr>
                <w:delText>D-FR1-A.2.3-13</w:delText>
              </w:r>
            </w:del>
          </w:p>
        </w:tc>
        <w:tc>
          <w:tcPr>
            <w:tcW w:w="1152" w:type="dxa"/>
            <w:tcBorders>
              <w:top w:val="single" w:sz="4" w:space="0" w:color="auto"/>
              <w:left w:val="single" w:sz="4" w:space="0" w:color="auto"/>
              <w:bottom w:val="single" w:sz="4" w:space="0" w:color="auto"/>
              <w:right w:val="single" w:sz="4" w:space="0" w:color="auto"/>
            </w:tcBorders>
            <w:hideMark/>
          </w:tcPr>
          <w:p w14:paraId="2011E0D0" w14:textId="75C561E5" w:rsidR="00541E97" w:rsidDel="00B81955" w:rsidRDefault="00541E97">
            <w:pPr>
              <w:pStyle w:val="TAC"/>
              <w:rPr>
                <w:del w:id="2105" w:author="Artyom Putilin" w:date="2021-08-24T14:18:00Z"/>
                <w:lang w:eastAsia="en-GB"/>
              </w:rPr>
            </w:pPr>
            <w:del w:id="2106" w:author="Artyom Putilin" w:date="2021-08-24T14:18:00Z">
              <w:r w:rsidDel="00B8195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8EA4A0D" w14:textId="0D8FF0FB" w:rsidR="00541E97" w:rsidDel="00B81955" w:rsidRDefault="00541E97">
            <w:pPr>
              <w:pStyle w:val="TAC"/>
              <w:rPr>
                <w:del w:id="2107" w:author="Artyom Putilin" w:date="2021-08-24T14:18:00Z"/>
                <w:lang w:eastAsia="en-GB"/>
              </w:rPr>
            </w:pPr>
            <w:del w:id="2108" w:author="Artyom Putilin" w:date="2021-08-24T14:18:00Z">
              <w:r w:rsidDel="00B81955">
                <w:rPr>
                  <w:lang w:eastAsia="en-GB"/>
                </w:rPr>
                <w:delText>7.7</w:delText>
              </w:r>
            </w:del>
          </w:p>
        </w:tc>
      </w:tr>
      <w:tr w:rsidR="00047212" w14:paraId="44E7F947" w14:textId="77777777" w:rsidTr="00867746">
        <w:trPr>
          <w:cantSplit/>
          <w:jc w:val="center"/>
          <w:ins w:id="2109"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0AC100E7" w14:textId="77777777" w:rsidR="00047212" w:rsidRDefault="00047212" w:rsidP="00867746">
            <w:pPr>
              <w:pStyle w:val="TAH"/>
              <w:rPr>
                <w:ins w:id="2110" w:author="Artyom Putilin" w:date="2021-08-24T14:18:00Z"/>
                <w:lang w:eastAsia="en-GB"/>
              </w:rPr>
            </w:pPr>
            <w:ins w:id="2111" w:author="Artyom Putilin" w:date="2021-08-24T14:18: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294C5FEE" w14:textId="77777777" w:rsidR="00047212" w:rsidRDefault="00047212" w:rsidP="00867746">
            <w:pPr>
              <w:pStyle w:val="TAH"/>
              <w:rPr>
                <w:ins w:id="2112" w:author="Artyom Putilin" w:date="2021-08-24T14:18:00Z"/>
                <w:lang w:eastAsia="en-GB"/>
              </w:rPr>
            </w:pPr>
            <w:ins w:id="2113" w:author="Artyom Putilin" w:date="2021-08-24T14:18: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72090845" w14:textId="77777777" w:rsidR="00047212" w:rsidRDefault="00047212" w:rsidP="00867746">
            <w:pPr>
              <w:pStyle w:val="TAH"/>
              <w:rPr>
                <w:ins w:id="2114" w:author="Artyom Putilin" w:date="2021-08-24T14:18:00Z"/>
                <w:lang w:eastAsia="en-GB"/>
              </w:rPr>
            </w:pPr>
            <w:ins w:id="2115" w:author="Artyom Putilin" w:date="2021-08-24T14:18: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5F8F44F6" w14:textId="77777777" w:rsidR="00047212" w:rsidRDefault="00047212" w:rsidP="00867746">
            <w:pPr>
              <w:pStyle w:val="TAH"/>
              <w:rPr>
                <w:ins w:id="2116" w:author="Artyom Putilin" w:date="2021-08-24T14:18:00Z"/>
                <w:lang w:eastAsia="en-GB"/>
              </w:rPr>
            </w:pPr>
            <w:ins w:id="2117" w:author="Artyom Putilin" w:date="2021-08-24T14:18: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165581FD" w14:textId="77777777" w:rsidR="00047212" w:rsidRDefault="00047212" w:rsidP="00867746">
            <w:pPr>
              <w:pStyle w:val="TAH"/>
              <w:rPr>
                <w:ins w:id="2118" w:author="Artyom Putilin" w:date="2021-08-24T14:18:00Z"/>
                <w:lang w:eastAsia="en-GB"/>
              </w:rPr>
            </w:pPr>
            <w:ins w:id="2119" w:author="Artyom Putilin" w:date="2021-08-24T14:18: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69687A9C" w14:textId="77777777" w:rsidR="00047212" w:rsidRDefault="00047212" w:rsidP="00867746">
            <w:pPr>
              <w:pStyle w:val="TAH"/>
              <w:rPr>
                <w:ins w:id="2120" w:author="Artyom Putilin" w:date="2021-08-24T14:18:00Z"/>
                <w:lang w:eastAsia="en-GB"/>
              </w:rPr>
            </w:pPr>
            <w:ins w:id="2121" w:author="Artyom Putilin" w:date="2021-08-24T14:18:00Z">
              <w:r>
                <w:rPr>
                  <w:lang w:eastAsia="en-GB"/>
                </w:rPr>
                <w:t>SNR</w:t>
              </w:r>
            </w:ins>
          </w:p>
          <w:p w14:paraId="6834993F" w14:textId="77777777" w:rsidR="00047212" w:rsidRDefault="00047212" w:rsidP="00867746">
            <w:pPr>
              <w:pStyle w:val="TAH"/>
              <w:rPr>
                <w:ins w:id="2122" w:author="Artyom Putilin" w:date="2021-08-24T14:18:00Z"/>
                <w:lang w:eastAsia="en-GB"/>
              </w:rPr>
            </w:pPr>
            <w:ins w:id="2123" w:author="Artyom Putilin" w:date="2021-08-24T14:18:00Z">
              <w:r>
                <w:rPr>
                  <w:lang w:eastAsia="en-GB"/>
                </w:rPr>
                <w:t>(dB)</w:t>
              </w:r>
            </w:ins>
          </w:p>
        </w:tc>
      </w:tr>
      <w:tr w:rsidR="00047212" w14:paraId="31E14471" w14:textId="77777777" w:rsidTr="00867746">
        <w:trPr>
          <w:cantSplit/>
          <w:jc w:val="center"/>
          <w:ins w:id="2124" w:author="Artyom Putilin" w:date="2021-08-24T14:18:00Z"/>
        </w:trPr>
        <w:tc>
          <w:tcPr>
            <w:tcW w:w="1007" w:type="dxa"/>
            <w:vMerge w:val="restart"/>
            <w:tcBorders>
              <w:top w:val="single" w:sz="4" w:space="0" w:color="auto"/>
              <w:left w:val="single" w:sz="4" w:space="0" w:color="auto"/>
              <w:right w:val="single" w:sz="4" w:space="0" w:color="auto"/>
            </w:tcBorders>
            <w:vAlign w:val="center"/>
          </w:tcPr>
          <w:p w14:paraId="1252E825" w14:textId="77777777" w:rsidR="00047212" w:rsidRDefault="00047212" w:rsidP="00867746">
            <w:pPr>
              <w:pStyle w:val="TAC"/>
              <w:rPr>
                <w:ins w:id="2125" w:author="Artyom Putilin" w:date="2021-08-24T14:18:00Z"/>
                <w:lang w:eastAsia="en-GB"/>
              </w:rPr>
            </w:pPr>
            <w:ins w:id="2126" w:author="Artyom Putilin" w:date="2021-08-24T14:18: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11A094A2" w14:textId="77777777" w:rsidR="00047212" w:rsidRDefault="00047212" w:rsidP="00867746">
            <w:pPr>
              <w:pStyle w:val="TAC"/>
              <w:rPr>
                <w:ins w:id="2127" w:author="Artyom Putilin" w:date="2021-08-24T14:18:00Z"/>
                <w:lang w:eastAsia="en-GB"/>
              </w:rPr>
            </w:pPr>
            <w:ins w:id="2128" w:author="Artyom Putilin" w:date="2021-08-24T14:18: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5872BF60" w14:textId="77777777" w:rsidR="00047212" w:rsidRDefault="00047212" w:rsidP="00867746">
            <w:pPr>
              <w:pStyle w:val="TAC"/>
              <w:rPr>
                <w:ins w:id="2129" w:author="Artyom Putilin" w:date="2021-08-24T14:18:00Z"/>
                <w:lang w:eastAsia="en-GB"/>
              </w:rPr>
            </w:pPr>
            <w:ins w:id="2130"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524AC60" w14:textId="77777777" w:rsidR="00047212" w:rsidRDefault="00047212" w:rsidP="00867746">
            <w:pPr>
              <w:pStyle w:val="TAC"/>
              <w:rPr>
                <w:ins w:id="2131" w:author="Artyom Putilin" w:date="2021-08-24T14:18:00Z"/>
                <w:lang w:eastAsia="en-GB"/>
              </w:rPr>
            </w:pPr>
            <w:ins w:id="2132" w:author="Artyom Putilin" w:date="2021-08-24T14:18:00Z">
              <w:r>
                <w:rPr>
                  <w:lang w:eastAsia="zh-CN"/>
                </w:rPr>
                <w:t>D-FR1-A.2.1-6</w:t>
              </w:r>
            </w:ins>
          </w:p>
        </w:tc>
        <w:tc>
          <w:tcPr>
            <w:tcW w:w="1152" w:type="dxa"/>
            <w:tcBorders>
              <w:top w:val="single" w:sz="4" w:space="0" w:color="auto"/>
              <w:left w:val="single" w:sz="4" w:space="0" w:color="auto"/>
              <w:bottom w:val="single" w:sz="4" w:space="0" w:color="auto"/>
              <w:right w:val="single" w:sz="4" w:space="0" w:color="auto"/>
            </w:tcBorders>
            <w:hideMark/>
          </w:tcPr>
          <w:p w14:paraId="2AF5CB4C" w14:textId="77777777" w:rsidR="00047212" w:rsidRDefault="00047212" w:rsidP="00867746">
            <w:pPr>
              <w:pStyle w:val="TAC"/>
              <w:rPr>
                <w:ins w:id="2133" w:author="Artyom Putilin" w:date="2021-08-24T14:18:00Z"/>
                <w:lang w:eastAsia="en-GB"/>
              </w:rPr>
            </w:pPr>
            <w:ins w:id="2134"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284F615" w14:textId="77777777" w:rsidR="00047212" w:rsidRDefault="00047212" w:rsidP="00867746">
            <w:pPr>
              <w:pStyle w:val="TAC"/>
              <w:rPr>
                <w:ins w:id="2135" w:author="Artyom Putilin" w:date="2021-08-24T14:18:00Z"/>
                <w:lang w:eastAsia="en-GB"/>
              </w:rPr>
            </w:pPr>
            <w:ins w:id="2136" w:author="Artyom Putilin" w:date="2021-08-24T14:18:00Z">
              <w:r>
                <w:rPr>
                  <w:lang w:eastAsia="en-GB"/>
                </w:rPr>
                <w:t>-1.9</w:t>
              </w:r>
            </w:ins>
          </w:p>
        </w:tc>
      </w:tr>
      <w:tr w:rsidR="00047212" w14:paraId="02D143F0" w14:textId="77777777" w:rsidTr="00867746">
        <w:trPr>
          <w:cantSplit/>
          <w:jc w:val="center"/>
          <w:ins w:id="2137" w:author="Artyom Putilin" w:date="2021-08-24T14:18:00Z"/>
        </w:trPr>
        <w:tc>
          <w:tcPr>
            <w:tcW w:w="1007" w:type="dxa"/>
            <w:vMerge/>
            <w:tcBorders>
              <w:left w:val="single" w:sz="4" w:space="0" w:color="auto"/>
              <w:right w:val="single" w:sz="4" w:space="0" w:color="auto"/>
            </w:tcBorders>
            <w:vAlign w:val="center"/>
          </w:tcPr>
          <w:p w14:paraId="2A0B8176" w14:textId="77777777" w:rsidR="00047212" w:rsidRDefault="00047212" w:rsidP="00867746">
            <w:pPr>
              <w:pStyle w:val="TAC"/>
              <w:rPr>
                <w:ins w:id="2138" w:author="Artyom Putilin" w:date="2021-08-24T14:18:00Z"/>
                <w:lang w:eastAsia="en-GB"/>
              </w:rPr>
            </w:pPr>
          </w:p>
        </w:tc>
        <w:tc>
          <w:tcPr>
            <w:tcW w:w="1085" w:type="dxa"/>
            <w:vMerge/>
            <w:tcBorders>
              <w:left w:val="single" w:sz="4" w:space="0" w:color="auto"/>
              <w:right w:val="single" w:sz="4" w:space="0" w:color="auto"/>
            </w:tcBorders>
            <w:vAlign w:val="center"/>
            <w:hideMark/>
          </w:tcPr>
          <w:p w14:paraId="1672609D" w14:textId="77777777" w:rsidR="00047212" w:rsidRDefault="00047212" w:rsidP="00867746">
            <w:pPr>
              <w:pStyle w:val="TAC"/>
              <w:rPr>
                <w:ins w:id="2139"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CF12B38" w14:textId="77777777" w:rsidR="00047212" w:rsidRDefault="00047212" w:rsidP="00867746">
            <w:pPr>
              <w:pStyle w:val="TAC"/>
              <w:rPr>
                <w:ins w:id="2140" w:author="Artyom Putilin" w:date="2021-08-24T14:18:00Z"/>
                <w:lang w:eastAsia="en-GB"/>
              </w:rPr>
            </w:pPr>
            <w:ins w:id="2141"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B13E86D" w14:textId="77777777" w:rsidR="00047212" w:rsidRDefault="00047212" w:rsidP="00867746">
            <w:pPr>
              <w:pStyle w:val="TAC"/>
              <w:rPr>
                <w:ins w:id="2142" w:author="Artyom Putilin" w:date="2021-08-24T14:18:00Z"/>
                <w:lang w:eastAsia="en-GB"/>
              </w:rPr>
            </w:pPr>
            <w:ins w:id="2143" w:author="Artyom Putilin" w:date="2021-08-24T14:18:00Z">
              <w:r>
                <w:rPr>
                  <w:lang w:eastAsia="zh-CN"/>
                </w:rPr>
                <w:t>D-FR1-A.2.3-6</w:t>
              </w:r>
            </w:ins>
          </w:p>
        </w:tc>
        <w:tc>
          <w:tcPr>
            <w:tcW w:w="1152" w:type="dxa"/>
            <w:tcBorders>
              <w:top w:val="single" w:sz="4" w:space="0" w:color="auto"/>
              <w:left w:val="single" w:sz="4" w:space="0" w:color="auto"/>
              <w:bottom w:val="single" w:sz="4" w:space="0" w:color="auto"/>
              <w:right w:val="single" w:sz="4" w:space="0" w:color="auto"/>
            </w:tcBorders>
            <w:hideMark/>
          </w:tcPr>
          <w:p w14:paraId="15C8525A" w14:textId="77777777" w:rsidR="00047212" w:rsidRDefault="00047212" w:rsidP="00867746">
            <w:pPr>
              <w:pStyle w:val="TAC"/>
              <w:rPr>
                <w:ins w:id="2144" w:author="Artyom Putilin" w:date="2021-08-24T14:18:00Z"/>
                <w:lang w:eastAsia="en-GB"/>
              </w:rPr>
            </w:pPr>
            <w:ins w:id="2145"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10BF560" w14:textId="77777777" w:rsidR="00047212" w:rsidRDefault="00047212" w:rsidP="00867746">
            <w:pPr>
              <w:pStyle w:val="TAC"/>
              <w:rPr>
                <w:ins w:id="2146" w:author="Artyom Putilin" w:date="2021-08-24T14:18:00Z"/>
                <w:lang w:eastAsia="en-GB"/>
              </w:rPr>
            </w:pPr>
            <w:ins w:id="2147" w:author="Artyom Putilin" w:date="2021-08-24T14:18:00Z">
              <w:r>
                <w:rPr>
                  <w:lang w:eastAsia="en-GB"/>
                </w:rPr>
                <w:t>10.6</w:t>
              </w:r>
            </w:ins>
          </w:p>
        </w:tc>
      </w:tr>
      <w:tr w:rsidR="00047212" w14:paraId="1A9D18C9" w14:textId="77777777" w:rsidTr="00867746">
        <w:trPr>
          <w:cantSplit/>
          <w:jc w:val="center"/>
          <w:ins w:id="2148" w:author="Artyom Putilin" w:date="2021-08-24T14:18:00Z"/>
        </w:trPr>
        <w:tc>
          <w:tcPr>
            <w:tcW w:w="1007" w:type="dxa"/>
            <w:vMerge/>
            <w:tcBorders>
              <w:left w:val="single" w:sz="4" w:space="0" w:color="auto"/>
              <w:right w:val="single" w:sz="4" w:space="0" w:color="auto"/>
            </w:tcBorders>
            <w:vAlign w:val="center"/>
          </w:tcPr>
          <w:p w14:paraId="3127FC6B" w14:textId="77777777" w:rsidR="00047212" w:rsidRDefault="00047212" w:rsidP="00867746">
            <w:pPr>
              <w:pStyle w:val="TAC"/>
              <w:rPr>
                <w:ins w:id="2149"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660B717C" w14:textId="77777777" w:rsidR="00047212" w:rsidRDefault="00047212" w:rsidP="00867746">
            <w:pPr>
              <w:pStyle w:val="TAC"/>
              <w:rPr>
                <w:ins w:id="2150"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00D8001" w14:textId="77777777" w:rsidR="00047212" w:rsidRDefault="00047212" w:rsidP="00867746">
            <w:pPr>
              <w:pStyle w:val="TAC"/>
              <w:rPr>
                <w:ins w:id="2151" w:author="Artyom Putilin" w:date="2021-08-24T14:18:00Z"/>
                <w:lang w:eastAsia="en-GB"/>
              </w:rPr>
            </w:pPr>
            <w:ins w:id="2152"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00F49E07" w14:textId="77777777" w:rsidR="00047212" w:rsidRDefault="00047212" w:rsidP="00867746">
            <w:pPr>
              <w:pStyle w:val="TAC"/>
              <w:rPr>
                <w:ins w:id="2153" w:author="Artyom Putilin" w:date="2021-08-24T14:18:00Z"/>
                <w:lang w:eastAsia="en-GB"/>
              </w:rPr>
            </w:pPr>
            <w:ins w:id="2154" w:author="Artyom Putilin" w:date="2021-08-24T14:18:00Z">
              <w:r>
                <w:rPr>
                  <w:lang w:eastAsia="zh-CN"/>
                </w:rPr>
                <w:t>D-FR1-A.2.4-6</w:t>
              </w:r>
            </w:ins>
          </w:p>
        </w:tc>
        <w:tc>
          <w:tcPr>
            <w:tcW w:w="1152" w:type="dxa"/>
            <w:tcBorders>
              <w:top w:val="single" w:sz="4" w:space="0" w:color="auto"/>
              <w:left w:val="single" w:sz="4" w:space="0" w:color="auto"/>
              <w:bottom w:val="single" w:sz="4" w:space="0" w:color="auto"/>
              <w:right w:val="single" w:sz="4" w:space="0" w:color="auto"/>
            </w:tcBorders>
            <w:hideMark/>
          </w:tcPr>
          <w:p w14:paraId="435F2917" w14:textId="77777777" w:rsidR="00047212" w:rsidRDefault="00047212" w:rsidP="00867746">
            <w:pPr>
              <w:pStyle w:val="TAC"/>
              <w:rPr>
                <w:ins w:id="2155" w:author="Artyom Putilin" w:date="2021-08-24T14:18:00Z"/>
                <w:lang w:eastAsia="en-GB"/>
              </w:rPr>
            </w:pPr>
            <w:ins w:id="2156"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4B83A30" w14:textId="77777777" w:rsidR="00047212" w:rsidRDefault="00047212" w:rsidP="00867746">
            <w:pPr>
              <w:pStyle w:val="TAC"/>
              <w:rPr>
                <w:ins w:id="2157" w:author="Artyom Putilin" w:date="2021-08-24T14:18:00Z"/>
                <w:lang w:eastAsia="en-GB"/>
              </w:rPr>
            </w:pPr>
            <w:ins w:id="2158" w:author="Artyom Putilin" w:date="2021-08-24T14:18:00Z">
              <w:r>
                <w:rPr>
                  <w:lang w:eastAsia="en-GB"/>
                </w:rPr>
                <w:t>13.0</w:t>
              </w:r>
            </w:ins>
          </w:p>
        </w:tc>
      </w:tr>
      <w:tr w:rsidR="00047212" w14:paraId="6FB5B595" w14:textId="77777777" w:rsidTr="00867746">
        <w:trPr>
          <w:cantSplit/>
          <w:jc w:val="center"/>
          <w:ins w:id="2159" w:author="Artyom Putilin" w:date="2021-08-24T14:18:00Z"/>
        </w:trPr>
        <w:tc>
          <w:tcPr>
            <w:tcW w:w="1007" w:type="dxa"/>
            <w:vMerge/>
            <w:tcBorders>
              <w:left w:val="single" w:sz="4" w:space="0" w:color="auto"/>
              <w:right w:val="single" w:sz="4" w:space="0" w:color="auto"/>
            </w:tcBorders>
            <w:vAlign w:val="center"/>
          </w:tcPr>
          <w:p w14:paraId="17CC863A" w14:textId="77777777" w:rsidR="00047212" w:rsidRDefault="00047212" w:rsidP="00867746">
            <w:pPr>
              <w:pStyle w:val="TAC"/>
              <w:rPr>
                <w:ins w:id="2160" w:author="Artyom Putilin" w:date="2021-08-24T14:18:00Z"/>
                <w:lang w:eastAsia="en-GB"/>
              </w:rPr>
            </w:pPr>
          </w:p>
        </w:tc>
        <w:tc>
          <w:tcPr>
            <w:tcW w:w="1085" w:type="dxa"/>
            <w:vMerge w:val="restart"/>
            <w:tcBorders>
              <w:top w:val="single" w:sz="4" w:space="0" w:color="auto"/>
              <w:left w:val="single" w:sz="4" w:space="0" w:color="auto"/>
              <w:right w:val="single" w:sz="4" w:space="0" w:color="auto"/>
            </w:tcBorders>
            <w:vAlign w:val="center"/>
          </w:tcPr>
          <w:p w14:paraId="1C46232F" w14:textId="77777777" w:rsidR="00047212" w:rsidRDefault="00047212" w:rsidP="00867746">
            <w:pPr>
              <w:pStyle w:val="TAC"/>
              <w:rPr>
                <w:ins w:id="2161" w:author="Artyom Putilin" w:date="2021-08-24T14:18:00Z"/>
                <w:lang w:eastAsia="en-GB"/>
              </w:rPr>
            </w:pPr>
            <w:ins w:id="2162" w:author="Artyom Putilin" w:date="2021-08-24T14:18: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49C079D2" w14:textId="77777777" w:rsidR="00047212" w:rsidRDefault="00047212" w:rsidP="00867746">
            <w:pPr>
              <w:pStyle w:val="TAC"/>
              <w:rPr>
                <w:ins w:id="2163" w:author="Artyom Putilin" w:date="2021-08-24T14:18:00Z"/>
                <w:lang w:eastAsia="en-GB"/>
              </w:rPr>
            </w:pPr>
            <w:ins w:id="2164"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80E4C85" w14:textId="77777777" w:rsidR="00047212" w:rsidRDefault="00047212" w:rsidP="00867746">
            <w:pPr>
              <w:pStyle w:val="TAC"/>
              <w:rPr>
                <w:ins w:id="2165" w:author="Artyom Putilin" w:date="2021-08-24T14:18:00Z"/>
                <w:lang w:eastAsia="en-GB"/>
              </w:rPr>
            </w:pPr>
            <w:ins w:id="2166" w:author="Artyom Putilin" w:date="2021-08-24T14:18:00Z">
              <w:r>
                <w:rPr>
                  <w:lang w:eastAsia="zh-CN"/>
                </w:rPr>
                <w:t>D-FR1-A.2.1-6</w:t>
              </w:r>
            </w:ins>
          </w:p>
        </w:tc>
        <w:tc>
          <w:tcPr>
            <w:tcW w:w="1152" w:type="dxa"/>
            <w:tcBorders>
              <w:top w:val="single" w:sz="4" w:space="0" w:color="auto"/>
              <w:left w:val="single" w:sz="4" w:space="0" w:color="auto"/>
              <w:bottom w:val="single" w:sz="4" w:space="0" w:color="auto"/>
              <w:right w:val="single" w:sz="4" w:space="0" w:color="auto"/>
            </w:tcBorders>
            <w:hideMark/>
          </w:tcPr>
          <w:p w14:paraId="579A8559" w14:textId="77777777" w:rsidR="00047212" w:rsidRDefault="00047212" w:rsidP="00867746">
            <w:pPr>
              <w:pStyle w:val="TAC"/>
              <w:rPr>
                <w:ins w:id="2167" w:author="Artyom Putilin" w:date="2021-08-24T14:18:00Z"/>
                <w:lang w:eastAsia="en-GB"/>
              </w:rPr>
            </w:pPr>
            <w:ins w:id="2168"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DFA8B0F" w14:textId="77777777" w:rsidR="00047212" w:rsidRDefault="00047212" w:rsidP="00867746">
            <w:pPr>
              <w:pStyle w:val="TAC"/>
              <w:rPr>
                <w:ins w:id="2169" w:author="Artyom Putilin" w:date="2021-08-24T14:18:00Z"/>
                <w:lang w:eastAsia="en-GB"/>
              </w:rPr>
            </w:pPr>
            <w:ins w:id="2170" w:author="Artyom Putilin" w:date="2021-08-24T14:18:00Z">
              <w:r>
                <w:rPr>
                  <w:lang w:eastAsia="en-GB"/>
                </w:rPr>
                <w:t>-5.2</w:t>
              </w:r>
            </w:ins>
          </w:p>
        </w:tc>
      </w:tr>
      <w:tr w:rsidR="00047212" w14:paraId="7A2BE150" w14:textId="77777777" w:rsidTr="00867746">
        <w:trPr>
          <w:cantSplit/>
          <w:jc w:val="center"/>
          <w:ins w:id="2171" w:author="Artyom Putilin" w:date="2021-08-24T14:18:00Z"/>
        </w:trPr>
        <w:tc>
          <w:tcPr>
            <w:tcW w:w="1007" w:type="dxa"/>
            <w:vMerge/>
            <w:tcBorders>
              <w:left w:val="single" w:sz="4" w:space="0" w:color="auto"/>
              <w:right w:val="single" w:sz="4" w:space="0" w:color="auto"/>
            </w:tcBorders>
            <w:vAlign w:val="center"/>
            <w:hideMark/>
          </w:tcPr>
          <w:p w14:paraId="29040DFD" w14:textId="77777777" w:rsidR="00047212" w:rsidRDefault="00047212" w:rsidP="00867746">
            <w:pPr>
              <w:pStyle w:val="TAC"/>
              <w:rPr>
                <w:ins w:id="2172" w:author="Artyom Putilin" w:date="2021-08-24T14:18:00Z"/>
                <w:lang w:eastAsia="en-GB"/>
              </w:rPr>
            </w:pPr>
          </w:p>
        </w:tc>
        <w:tc>
          <w:tcPr>
            <w:tcW w:w="1085" w:type="dxa"/>
            <w:vMerge/>
            <w:tcBorders>
              <w:left w:val="single" w:sz="4" w:space="0" w:color="auto"/>
              <w:right w:val="single" w:sz="4" w:space="0" w:color="auto"/>
            </w:tcBorders>
            <w:vAlign w:val="center"/>
            <w:hideMark/>
          </w:tcPr>
          <w:p w14:paraId="1B997C4D" w14:textId="77777777" w:rsidR="00047212" w:rsidRDefault="00047212" w:rsidP="00867746">
            <w:pPr>
              <w:pStyle w:val="TAC"/>
              <w:rPr>
                <w:ins w:id="2173"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A426432" w14:textId="77777777" w:rsidR="00047212" w:rsidRDefault="00047212" w:rsidP="00867746">
            <w:pPr>
              <w:pStyle w:val="TAC"/>
              <w:rPr>
                <w:ins w:id="2174" w:author="Artyom Putilin" w:date="2021-08-24T14:18:00Z"/>
                <w:lang w:eastAsia="en-GB"/>
              </w:rPr>
            </w:pPr>
            <w:ins w:id="2175"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00AC448" w14:textId="77777777" w:rsidR="00047212" w:rsidRDefault="00047212" w:rsidP="00867746">
            <w:pPr>
              <w:pStyle w:val="TAC"/>
              <w:rPr>
                <w:ins w:id="2176" w:author="Artyom Putilin" w:date="2021-08-24T14:18:00Z"/>
                <w:lang w:eastAsia="en-GB"/>
              </w:rPr>
            </w:pPr>
            <w:ins w:id="2177" w:author="Artyom Putilin" w:date="2021-08-24T14:18:00Z">
              <w:r>
                <w:rPr>
                  <w:lang w:eastAsia="zh-CN"/>
                </w:rPr>
                <w:t>D-FR1-A.2.3-6</w:t>
              </w:r>
            </w:ins>
          </w:p>
        </w:tc>
        <w:tc>
          <w:tcPr>
            <w:tcW w:w="1152" w:type="dxa"/>
            <w:tcBorders>
              <w:top w:val="single" w:sz="4" w:space="0" w:color="auto"/>
              <w:left w:val="single" w:sz="4" w:space="0" w:color="auto"/>
              <w:bottom w:val="single" w:sz="4" w:space="0" w:color="auto"/>
              <w:right w:val="single" w:sz="4" w:space="0" w:color="auto"/>
            </w:tcBorders>
            <w:hideMark/>
          </w:tcPr>
          <w:p w14:paraId="0818CA23" w14:textId="77777777" w:rsidR="00047212" w:rsidRDefault="00047212" w:rsidP="00867746">
            <w:pPr>
              <w:pStyle w:val="TAC"/>
              <w:rPr>
                <w:ins w:id="2178" w:author="Artyom Putilin" w:date="2021-08-24T14:18:00Z"/>
                <w:lang w:eastAsia="en-GB"/>
              </w:rPr>
            </w:pPr>
            <w:ins w:id="2179"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A0F5B3C" w14:textId="77777777" w:rsidR="00047212" w:rsidRDefault="00047212" w:rsidP="00867746">
            <w:pPr>
              <w:pStyle w:val="TAC"/>
              <w:rPr>
                <w:ins w:id="2180" w:author="Artyom Putilin" w:date="2021-08-24T14:18:00Z"/>
                <w:lang w:eastAsia="en-GB"/>
              </w:rPr>
            </w:pPr>
            <w:ins w:id="2181" w:author="Artyom Putilin" w:date="2021-08-24T14:18:00Z">
              <w:r>
                <w:rPr>
                  <w:lang w:eastAsia="en-GB"/>
                </w:rPr>
                <w:t>6.9</w:t>
              </w:r>
            </w:ins>
          </w:p>
        </w:tc>
      </w:tr>
      <w:tr w:rsidR="00047212" w14:paraId="47DFA22B" w14:textId="77777777" w:rsidTr="00867746">
        <w:trPr>
          <w:cantSplit/>
          <w:jc w:val="center"/>
          <w:ins w:id="2182" w:author="Artyom Putilin" w:date="2021-08-24T14:18:00Z"/>
        </w:trPr>
        <w:tc>
          <w:tcPr>
            <w:tcW w:w="1007" w:type="dxa"/>
            <w:vMerge/>
            <w:tcBorders>
              <w:left w:val="single" w:sz="4" w:space="0" w:color="auto"/>
              <w:right w:val="single" w:sz="4" w:space="0" w:color="auto"/>
            </w:tcBorders>
            <w:vAlign w:val="center"/>
          </w:tcPr>
          <w:p w14:paraId="006FB613" w14:textId="77777777" w:rsidR="00047212" w:rsidRDefault="00047212" w:rsidP="00867746">
            <w:pPr>
              <w:pStyle w:val="TAC"/>
              <w:rPr>
                <w:ins w:id="2183"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58A89BB1" w14:textId="77777777" w:rsidR="00047212" w:rsidRDefault="00047212" w:rsidP="00867746">
            <w:pPr>
              <w:pStyle w:val="TAC"/>
              <w:rPr>
                <w:ins w:id="2184"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769B642" w14:textId="77777777" w:rsidR="00047212" w:rsidRDefault="00047212" w:rsidP="00867746">
            <w:pPr>
              <w:pStyle w:val="TAC"/>
              <w:rPr>
                <w:ins w:id="2185" w:author="Artyom Putilin" w:date="2021-08-24T14:18:00Z"/>
                <w:lang w:eastAsia="en-GB"/>
              </w:rPr>
            </w:pPr>
            <w:ins w:id="2186"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0D81E8EE" w14:textId="77777777" w:rsidR="00047212" w:rsidRDefault="00047212" w:rsidP="00867746">
            <w:pPr>
              <w:pStyle w:val="TAC"/>
              <w:rPr>
                <w:ins w:id="2187" w:author="Artyom Putilin" w:date="2021-08-24T14:18:00Z"/>
                <w:lang w:eastAsia="en-GB"/>
              </w:rPr>
            </w:pPr>
            <w:ins w:id="2188" w:author="Artyom Putilin" w:date="2021-08-24T14:18:00Z">
              <w:r>
                <w:rPr>
                  <w:lang w:eastAsia="zh-CN"/>
                </w:rPr>
                <w:t>D-FR1-A.2.4-6</w:t>
              </w:r>
            </w:ins>
          </w:p>
        </w:tc>
        <w:tc>
          <w:tcPr>
            <w:tcW w:w="1152" w:type="dxa"/>
            <w:tcBorders>
              <w:top w:val="single" w:sz="4" w:space="0" w:color="auto"/>
              <w:left w:val="single" w:sz="4" w:space="0" w:color="auto"/>
              <w:bottom w:val="single" w:sz="4" w:space="0" w:color="auto"/>
              <w:right w:val="single" w:sz="4" w:space="0" w:color="auto"/>
            </w:tcBorders>
            <w:hideMark/>
          </w:tcPr>
          <w:p w14:paraId="4BD1BBF7" w14:textId="77777777" w:rsidR="00047212" w:rsidRDefault="00047212" w:rsidP="00867746">
            <w:pPr>
              <w:pStyle w:val="TAC"/>
              <w:rPr>
                <w:ins w:id="2189" w:author="Artyom Putilin" w:date="2021-08-24T14:18:00Z"/>
                <w:lang w:eastAsia="en-GB"/>
              </w:rPr>
            </w:pPr>
            <w:ins w:id="2190"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824D3D6" w14:textId="77777777" w:rsidR="00047212" w:rsidRDefault="00047212" w:rsidP="00867746">
            <w:pPr>
              <w:pStyle w:val="TAC"/>
              <w:rPr>
                <w:ins w:id="2191" w:author="Artyom Putilin" w:date="2021-08-24T14:18:00Z"/>
                <w:lang w:eastAsia="en-GB"/>
              </w:rPr>
            </w:pPr>
            <w:ins w:id="2192" w:author="Artyom Putilin" w:date="2021-08-24T14:18:00Z">
              <w:r>
                <w:rPr>
                  <w:lang w:eastAsia="en-GB"/>
                </w:rPr>
                <w:t>9.1</w:t>
              </w:r>
            </w:ins>
          </w:p>
        </w:tc>
      </w:tr>
      <w:tr w:rsidR="00047212" w14:paraId="61BFAEA2" w14:textId="77777777" w:rsidTr="00867746">
        <w:trPr>
          <w:cantSplit/>
          <w:jc w:val="center"/>
          <w:ins w:id="2193" w:author="Artyom Putilin" w:date="2021-08-24T14:18:00Z"/>
        </w:trPr>
        <w:tc>
          <w:tcPr>
            <w:tcW w:w="1007" w:type="dxa"/>
            <w:vMerge/>
            <w:tcBorders>
              <w:left w:val="single" w:sz="4" w:space="0" w:color="auto"/>
              <w:right w:val="single" w:sz="4" w:space="0" w:color="auto"/>
            </w:tcBorders>
            <w:vAlign w:val="center"/>
          </w:tcPr>
          <w:p w14:paraId="695D14E6" w14:textId="77777777" w:rsidR="00047212" w:rsidRDefault="00047212" w:rsidP="00867746">
            <w:pPr>
              <w:pStyle w:val="TAC"/>
              <w:rPr>
                <w:ins w:id="2194" w:author="Artyom Putilin" w:date="2021-08-24T14:18:00Z"/>
                <w:lang w:eastAsia="en-GB"/>
              </w:rPr>
            </w:pPr>
          </w:p>
        </w:tc>
        <w:tc>
          <w:tcPr>
            <w:tcW w:w="1085" w:type="dxa"/>
            <w:vMerge w:val="restart"/>
            <w:tcBorders>
              <w:top w:val="single" w:sz="4" w:space="0" w:color="auto"/>
              <w:left w:val="single" w:sz="4" w:space="0" w:color="auto"/>
              <w:right w:val="single" w:sz="4" w:space="0" w:color="auto"/>
            </w:tcBorders>
            <w:vAlign w:val="center"/>
          </w:tcPr>
          <w:p w14:paraId="32F7AE1F" w14:textId="77777777" w:rsidR="00047212" w:rsidRDefault="00047212" w:rsidP="00867746">
            <w:pPr>
              <w:pStyle w:val="TAC"/>
              <w:rPr>
                <w:ins w:id="2195" w:author="Artyom Putilin" w:date="2021-08-24T14:18:00Z"/>
                <w:lang w:eastAsia="en-GB"/>
              </w:rPr>
            </w:pPr>
            <w:ins w:id="2196" w:author="Artyom Putilin" w:date="2021-08-24T14:18: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62DFAAAF" w14:textId="77777777" w:rsidR="00047212" w:rsidRDefault="00047212" w:rsidP="00867746">
            <w:pPr>
              <w:pStyle w:val="TAC"/>
              <w:rPr>
                <w:ins w:id="2197" w:author="Artyom Putilin" w:date="2021-08-24T14:18:00Z"/>
                <w:lang w:eastAsia="en-GB"/>
              </w:rPr>
            </w:pPr>
            <w:ins w:id="2198"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9A3EA18" w14:textId="77777777" w:rsidR="00047212" w:rsidRDefault="00047212" w:rsidP="00867746">
            <w:pPr>
              <w:pStyle w:val="TAC"/>
              <w:rPr>
                <w:ins w:id="2199" w:author="Artyom Putilin" w:date="2021-08-24T14:18:00Z"/>
                <w:lang w:eastAsia="en-GB"/>
              </w:rPr>
            </w:pPr>
            <w:ins w:id="2200" w:author="Artyom Putilin" w:date="2021-08-24T14:18:00Z">
              <w:r>
                <w:rPr>
                  <w:lang w:eastAsia="zh-CN"/>
                </w:rPr>
                <w:t>D-FR1-A.2.1-6</w:t>
              </w:r>
            </w:ins>
          </w:p>
        </w:tc>
        <w:tc>
          <w:tcPr>
            <w:tcW w:w="1152" w:type="dxa"/>
            <w:tcBorders>
              <w:top w:val="single" w:sz="4" w:space="0" w:color="auto"/>
              <w:left w:val="single" w:sz="4" w:space="0" w:color="auto"/>
              <w:bottom w:val="single" w:sz="4" w:space="0" w:color="auto"/>
              <w:right w:val="single" w:sz="4" w:space="0" w:color="auto"/>
            </w:tcBorders>
            <w:hideMark/>
          </w:tcPr>
          <w:p w14:paraId="6058717C" w14:textId="77777777" w:rsidR="00047212" w:rsidRDefault="00047212" w:rsidP="00867746">
            <w:pPr>
              <w:pStyle w:val="TAC"/>
              <w:rPr>
                <w:ins w:id="2201" w:author="Artyom Putilin" w:date="2021-08-24T14:18:00Z"/>
                <w:lang w:eastAsia="en-GB"/>
              </w:rPr>
            </w:pPr>
            <w:ins w:id="2202"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C0688ED" w14:textId="77777777" w:rsidR="00047212" w:rsidRDefault="00047212" w:rsidP="00867746">
            <w:pPr>
              <w:pStyle w:val="TAC"/>
              <w:rPr>
                <w:ins w:id="2203" w:author="Artyom Putilin" w:date="2021-08-24T14:18:00Z"/>
                <w:lang w:eastAsia="en-GB"/>
              </w:rPr>
            </w:pPr>
            <w:ins w:id="2204" w:author="Artyom Putilin" w:date="2021-08-24T14:18:00Z">
              <w:r>
                <w:rPr>
                  <w:lang w:eastAsia="en-GB"/>
                </w:rPr>
                <w:t>-8.1</w:t>
              </w:r>
            </w:ins>
          </w:p>
        </w:tc>
      </w:tr>
      <w:tr w:rsidR="00047212" w14:paraId="44B56702" w14:textId="77777777" w:rsidTr="00867746">
        <w:trPr>
          <w:cantSplit/>
          <w:jc w:val="center"/>
          <w:ins w:id="2205" w:author="Artyom Putilin" w:date="2021-08-24T14:18:00Z"/>
        </w:trPr>
        <w:tc>
          <w:tcPr>
            <w:tcW w:w="1007" w:type="dxa"/>
            <w:vMerge/>
            <w:tcBorders>
              <w:left w:val="single" w:sz="4" w:space="0" w:color="auto"/>
              <w:right w:val="single" w:sz="4" w:space="0" w:color="auto"/>
            </w:tcBorders>
            <w:vAlign w:val="center"/>
          </w:tcPr>
          <w:p w14:paraId="119B6215" w14:textId="77777777" w:rsidR="00047212" w:rsidRDefault="00047212" w:rsidP="00867746">
            <w:pPr>
              <w:pStyle w:val="TAC"/>
              <w:rPr>
                <w:ins w:id="2206" w:author="Artyom Putilin" w:date="2021-08-24T14:18:00Z"/>
                <w:lang w:eastAsia="en-GB"/>
              </w:rPr>
            </w:pPr>
          </w:p>
        </w:tc>
        <w:tc>
          <w:tcPr>
            <w:tcW w:w="1085" w:type="dxa"/>
            <w:vMerge/>
            <w:tcBorders>
              <w:left w:val="single" w:sz="4" w:space="0" w:color="auto"/>
              <w:right w:val="single" w:sz="4" w:space="0" w:color="auto"/>
            </w:tcBorders>
            <w:vAlign w:val="center"/>
            <w:hideMark/>
          </w:tcPr>
          <w:p w14:paraId="110E8251" w14:textId="77777777" w:rsidR="00047212" w:rsidRDefault="00047212" w:rsidP="00867746">
            <w:pPr>
              <w:pStyle w:val="TAC"/>
              <w:rPr>
                <w:ins w:id="2207"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4AA2A39" w14:textId="77777777" w:rsidR="00047212" w:rsidRDefault="00047212" w:rsidP="00867746">
            <w:pPr>
              <w:pStyle w:val="TAC"/>
              <w:rPr>
                <w:ins w:id="2208" w:author="Artyom Putilin" w:date="2021-08-24T14:18:00Z"/>
                <w:lang w:eastAsia="en-GB"/>
              </w:rPr>
            </w:pPr>
            <w:ins w:id="2209"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3F22D3E1" w14:textId="77777777" w:rsidR="00047212" w:rsidRDefault="00047212" w:rsidP="00867746">
            <w:pPr>
              <w:pStyle w:val="TAC"/>
              <w:rPr>
                <w:ins w:id="2210" w:author="Artyom Putilin" w:date="2021-08-24T14:18:00Z"/>
                <w:lang w:eastAsia="en-GB"/>
              </w:rPr>
            </w:pPr>
            <w:ins w:id="2211" w:author="Artyom Putilin" w:date="2021-08-24T14:18:00Z">
              <w:r>
                <w:rPr>
                  <w:lang w:eastAsia="zh-CN"/>
                </w:rPr>
                <w:t>D-FR1-A.2.3-6</w:t>
              </w:r>
            </w:ins>
          </w:p>
        </w:tc>
        <w:tc>
          <w:tcPr>
            <w:tcW w:w="1152" w:type="dxa"/>
            <w:tcBorders>
              <w:top w:val="single" w:sz="4" w:space="0" w:color="auto"/>
              <w:left w:val="single" w:sz="4" w:space="0" w:color="auto"/>
              <w:bottom w:val="single" w:sz="4" w:space="0" w:color="auto"/>
              <w:right w:val="single" w:sz="4" w:space="0" w:color="auto"/>
            </w:tcBorders>
            <w:hideMark/>
          </w:tcPr>
          <w:p w14:paraId="36272C4A" w14:textId="77777777" w:rsidR="00047212" w:rsidRDefault="00047212" w:rsidP="00867746">
            <w:pPr>
              <w:pStyle w:val="TAC"/>
              <w:rPr>
                <w:ins w:id="2212" w:author="Artyom Putilin" w:date="2021-08-24T14:18:00Z"/>
                <w:lang w:eastAsia="en-GB"/>
              </w:rPr>
            </w:pPr>
            <w:ins w:id="2213"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7DAECA6" w14:textId="77777777" w:rsidR="00047212" w:rsidRDefault="00047212" w:rsidP="00867746">
            <w:pPr>
              <w:pStyle w:val="TAC"/>
              <w:rPr>
                <w:ins w:id="2214" w:author="Artyom Putilin" w:date="2021-08-24T14:18:00Z"/>
                <w:lang w:eastAsia="en-GB"/>
              </w:rPr>
            </w:pPr>
            <w:ins w:id="2215" w:author="Artyom Putilin" w:date="2021-08-24T14:18:00Z">
              <w:r>
                <w:rPr>
                  <w:lang w:eastAsia="en-GB"/>
                </w:rPr>
                <w:t>3.7</w:t>
              </w:r>
            </w:ins>
          </w:p>
        </w:tc>
      </w:tr>
      <w:tr w:rsidR="00047212" w14:paraId="24978220" w14:textId="77777777" w:rsidTr="00867746">
        <w:trPr>
          <w:cantSplit/>
          <w:jc w:val="center"/>
          <w:ins w:id="2216" w:author="Artyom Putilin" w:date="2021-08-24T14:18:00Z"/>
        </w:trPr>
        <w:tc>
          <w:tcPr>
            <w:tcW w:w="1007" w:type="dxa"/>
            <w:vMerge/>
            <w:tcBorders>
              <w:left w:val="single" w:sz="4" w:space="0" w:color="auto"/>
              <w:bottom w:val="single" w:sz="4" w:space="0" w:color="auto"/>
              <w:right w:val="single" w:sz="4" w:space="0" w:color="auto"/>
            </w:tcBorders>
            <w:vAlign w:val="center"/>
          </w:tcPr>
          <w:p w14:paraId="7E3D953C" w14:textId="77777777" w:rsidR="00047212" w:rsidRDefault="00047212" w:rsidP="00867746">
            <w:pPr>
              <w:pStyle w:val="TAC"/>
              <w:rPr>
                <w:ins w:id="2217" w:author="Artyom Putilin" w:date="2021-08-24T14:18:00Z"/>
                <w:lang w:eastAsia="en-GB"/>
              </w:rPr>
            </w:pPr>
          </w:p>
        </w:tc>
        <w:tc>
          <w:tcPr>
            <w:tcW w:w="1085" w:type="dxa"/>
            <w:vMerge/>
            <w:tcBorders>
              <w:left w:val="single" w:sz="4" w:space="0" w:color="auto"/>
              <w:bottom w:val="single" w:sz="4" w:space="0" w:color="auto"/>
              <w:right w:val="single" w:sz="4" w:space="0" w:color="auto"/>
            </w:tcBorders>
            <w:vAlign w:val="center"/>
          </w:tcPr>
          <w:p w14:paraId="1B931303" w14:textId="77777777" w:rsidR="00047212" w:rsidRDefault="00047212" w:rsidP="00867746">
            <w:pPr>
              <w:pStyle w:val="TAC"/>
              <w:rPr>
                <w:ins w:id="2218"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44D2970" w14:textId="77777777" w:rsidR="00047212" w:rsidRDefault="00047212" w:rsidP="00867746">
            <w:pPr>
              <w:pStyle w:val="TAC"/>
              <w:rPr>
                <w:ins w:id="2219" w:author="Artyom Putilin" w:date="2021-08-24T14:18:00Z"/>
                <w:lang w:eastAsia="en-GB"/>
              </w:rPr>
            </w:pPr>
            <w:ins w:id="2220" w:author="Artyom Putilin" w:date="2021-08-24T14:18: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4F3B953D" w14:textId="77777777" w:rsidR="00047212" w:rsidRDefault="00047212" w:rsidP="00867746">
            <w:pPr>
              <w:pStyle w:val="TAC"/>
              <w:rPr>
                <w:ins w:id="2221" w:author="Artyom Putilin" w:date="2021-08-24T14:18:00Z"/>
                <w:lang w:eastAsia="en-GB"/>
              </w:rPr>
            </w:pPr>
            <w:ins w:id="2222" w:author="Artyom Putilin" w:date="2021-08-24T14:18:00Z">
              <w:r>
                <w:rPr>
                  <w:lang w:eastAsia="zh-CN"/>
                </w:rPr>
                <w:t>D-FR1-A.2.4-6</w:t>
              </w:r>
            </w:ins>
          </w:p>
        </w:tc>
        <w:tc>
          <w:tcPr>
            <w:tcW w:w="1152" w:type="dxa"/>
            <w:tcBorders>
              <w:top w:val="single" w:sz="4" w:space="0" w:color="auto"/>
              <w:left w:val="single" w:sz="4" w:space="0" w:color="auto"/>
              <w:bottom w:val="single" w:sz="4" w:space="0" w:color="auto"/>
              <w:right w:val="single" w:sz="4" w:space="0" w:color="auto"/>
            </w:tcBorders>
            <w:hideMark/>
          </w:tcPr>
          <w:p w14:paraId="3BD92033" w14:textId="77777777" w:rsidR="00047212" w:rsidRDefault="00047212" w:rsidP="00867746">
            <w:pPr>
              <w:pStyle w:val="TAC"/>
              <w:rPr>
                <w:ins w:id="2223" w:author="Artyom Putilin" w:date="2021-08-24T14:18:00Z"/>
                <w:lang w:eastAsia="en-GB"/>
              </w:rPr>
            </w:pPr>
            <w:ins w:id="2224"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3B5129B" w14:textId="77777777" w:rsidR="00047212" w:rsidRDefault="00047212" w:rsidP="00867746">
            <w:pPr>
              <w:pStyle w:val="TAC"/>
              <w:rPr>
                <w:ins w:id="2225" w:author="Artyom Putilin" w:date="2021-08-24T14:18:00Z"/>
                <w:lang w:eastAsia="en-GB"/>
              </w:rPr>
            </w:pPr>
            <w:ins w:id="2226" w:author="Artyom Putilin" w:date="2021-08-24T14:18:00Z">
              <w:r>
                <w:rPr>
                  <w:lang w:eastAsia="en-GB"/>
                </w:rPr>
                <w:t>6.0</w:t>
              </w:r>
            </w:ins>
          </w:p>
        </w:tc>
      </w:tr>
      <w:tr w:rsidR="00047212" w14:paraId="24473F5C" w14:textId="77777777" w:rsidTr="00867746">
        <w:trPr>
          <w:cantSplit/>
          <w:jc w:val="center"/>
          <w:ins w:id="2227" w:author="Artyom Putilin" w:date="2021-08-24T14:18:00Z"/>
        </w:trPr>
        <w:tc>
          <w:tcPr>
            <w:tcW w:w="1007" w:type="dxa"/>
            <w:vMerge w:val="restart"/>
            <w:tcBorders>
              <w:top w:val="single" w:sz="4" w:space="0" w:color="auto"/>
              <w:left w:val="single" w:sz="4" w:space="0" w:color="auto"/>
              <w:right w:val="single" w:sz="4" w:space="0" w:color="auto"/>
            </w:tcBorders>
            <w:vAlign w:val="center"/>
          </w:tcPr>
          <w:p w14:paraId="6367D9D8" w14:textId="77777777" w:rsidR="00047212" w:rsidRDefault="00047212" w:rsidP="00867746">
            <w:pPr>
              <w:pStyle w:val="TAC"/>
              <w:rPr>
                <w:ins w:id="2228" w:author="Artyom Putilin" w:date="2021-08-24T14:18:00Z"/>
                <w:lang w:eastAsia="en-GB"/>
              </w:rPr>
            </w:pPr>
            <w:ins w:id="2229" w:author="Artyom Putilin" w:date="2021-08-24T14:18: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21D139B" w14:textId="77777777" w:rsidR="00047212" w:rsidRDefault="00047212" w:rsidP="00867746">
            <w:pPr>
              <w:pStyle w:val="TAC"/>
              <w:rPr>
                <w:ins w:id="2230" w:author="Artyom Putilin" w:date="2021-08-24T14:18:00Z"/>
                <w:lang w:eastAsia="en-GB"/>
              </w:rPr>
            </w:pPr>
            <w:ins w:id="2231" w:author="Artyom Putilin" w:date="2021-08-24T14:18: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5085D682" w14:textId="77777777" w:rsidR="00047212" w:rsidRDefault="00047212" w:rsidP="00867746">
            <w:pPr>
              <w:pStyle w:val="TAC"/>
              <w:rPr>
                <w:ins w:id="2232" w:author="Artyom Putilin" w:date="2021-08-24T14:18:00Z"/>
                <w:lang w:eastAsia="en-GB"/>
              </w:rPr>
            </w:pPr>
            <w:ins w:id="2233"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98311B8" w14:textId="77777777" w:rsidR="00047212" w:rsidRDefault="00047212" w:rsidP="00867746">
            <w:pPr>
              <w:pStyle w:val="TAC"/>
              <w:rPr>
                <w:ins w:id="2234" w:author="Artyom Putilin" w:date="2021-08-24T14:18:00Z"/>
                <w:lang w:eastAsia="en-GB"/>
              </w:rPr>
            </w:pPr>
            <w:ins w:id="2235" w:author="Artyom Putilin" w:date="2021-08-24T14:18:00Z">
              <w:r>
                <w:rPr>
                  <w:lang w:eastAsia="zh-CN"/>
                </w:rPr>
                <w:t>D-FR1-A.2.1-13</w:t>
              </w:r>
            </w:ins>
          </w:p>
        </w:tc>
        <w:tc>
          <w:tcPr>
            <w:tcW w:w="1152" w:type="dxa"/>
            <w:tcBorders>
              <w:top w:val="single" w:sz="4" w:space="0" w:color="auto"/>
              <w:left w:val="single" w:sz="4" w:space="0" w:color="auto"/>
              <w:bottom w:val="single" w:sz="4" w:space="0" w:color="auto"/>
              <w:right w:val="single" w:sz="4" w:space="0" w:color="auto"/>
            </w:tcBorders>
            <w:hideMark/>
          </w:tcPr>
          <w:p w14:paraId="744B872C" w14:textId="77777777" w:rsidR="00047212" w:rsidRDefault="00047212" w:rsidP="00867746">
            <w:pPr>
              <w:pStyle w:val="TAC"/>
              <w:rPr>
                <w:ins w:id="2236" w:author="Artyom Putilin" w:date="2021-08-24T14:18:00Z"/>
                <w:lang w:eastAsia="en-GB"/>
              </w:rPr>
            </w:pPr>
            <w:ins w:id="2237"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08DA031" w14:textId="77777777" w:rsidR="00047212" w:rsidRDefault="00047212" w:rsidP="00867746">
            <w:pPr>
              <w:pStyle w:val="TAC"/>
              <w:rPr>
                <w:ins w:id="2238" w:author="Artyom Putilin" w:date="2021-08-24T14:18:00Z"/>
                <w:lang w:eastAsia="en-GB"/>
              </w:rPr>
            </w:pPr>
            <w:ins w:id="2239" w:author="Artyom Putilin" w:date="2021-08-24T14:18:00Z">
              <w:r>
                <w:rPr>
                  <w:lang w:eastAsia="en-GB"/>
                </w:rPr>
                <w:t>2.1</w:t>
              </w:r>
            </w:ins>
          </w:p>
        </w:tc>
      </w:tr>
      <w:tr w:rsidR="00047212" w14:paraId="610AAAB2" w14:textId="77777777" w:rsidTr="00867746">
        <w:trPr>
          <w:cantSplit/>
          <w:jc w:val="center"/>
          <w:ins w:id="2240" w:author="Artyom Putilin" w:date="2021-08-24T14:18:00Z"/>
        </w:trPr>
        <w:tc>
          <w:tcPr>
            <w:tcW w:w="1007" w:type="dxa"/>
            <w:vMerge/>
            <w:tcBorders>
              <w:left w:val="single" w:sz="4" w:space="0" w:color="auto"/>
              <w:right w:val="single" w:sz="4" w:space="0" w:color="auto"/>
            </w:tcBorders>
            <w:vAlign w:val="center"/>
          </w:tcPr>
          <w:p w14:paraId="5C5671CE" w14:textId="77777777" w:rsidR="00047212" w:rsidRDefault="00047212" w:rsidP="00867746">
            <w:pPr>
              <w:pStyle w:val="TAC"/>
              <w:rPr>
                <w:ins w:id="2241"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B58CD50" w14:textId="77777777" w:rsidR="00047212" w:rsidRDefault="00047212" w:rsidP="00867746">
            <w:pPr>
              <w:spacing w:after="0"/>
              <w:jc w:val="center"/>
              <w:rPr>
                <w:ins w:id="2242"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8C98255" w14:textId="77777777" w:rsidR="00047212" w:rsidRDefault="00047212" w:rsidP="00867746">
            <w:pPr>
              <w:pStyle w:val="TAC"/>
              <w:rPr>
                <w:ins w:id="2243" w:author="Artyom Putilin" w:date="2021-08-24T14:18:00Z"/>
                <w:lang w:eastAsia="en-GB"/>
              </w:rPr>
            </w:pPr>
            <w:ins w:id="2244"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599AB8F" w14:textId="77777777" w:rsidR="00047212" w:rsidRDefault="00047212" w:rsidP="00867746">
            <w:pPr>
              <w:pStyle w:val="TAC"/>
              <w:rPr>
                <w:ins w:id="2245" w:author="Artyom Putilin" w:date="2021-08-24T14:18:00Z"/>
                <w:lang w:eastAsia="zh-CN"/>
              </w:rPr>
            </w:pPr>
            <w:ins w:id="2246" w:author="Artyom Putilin" w:date="2021-08-24T14:18:00Z">
              <w:r>
                <w:rPr>
                  <w:lang w:eastAsia="zh-CN"/>
                </w:rPr>
                <w:t>D-FR1-A.2.3-13</w:t>
              </w:r>
            </w:ins>
          </w:p>
        </w:tc>
        <w:tc>
          <w:tcPr>
            <w:tcW w:w="1152" w:type="dxa"/>
            <w:tcBorders>
              <w:top w:val="single" w:sz="4" w:space="0" w:color="auto"/>
              <w:left w:val="single" w:sz="4" w:space="0" w:color="auto"/>
              <w:bottom w:val="single" w:sz="4" w:space="0" w:color="auto"/>
              <w:right w:val="single" w:sz="4" w:space="0" w:color="auto"/>
            </w:tcBorders>
            <w:hideMark/>
          </w:tcPr>
          <w:p w14:paraId="735734A9" w14:textId="77777777" w:rsidR="00047212" w:rsidRDefault="00047212" w:rsidP="00867746">
            <w:pPr>
              <w:pStyle w:val="TAC"/>
              <w:rPr>
                <w:ins w:id="2247" w:author="Artyom Putilin" w:date="2021-08-24T14:18:00Z"/>
                <w:lang w:eastAsia="en-GB"/>
              </w:rPr>
            </w:pPr>
            <w:ins w:id="2248"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38C1B92" w14:textId="77777777" w:rsidR="00047212" w:rsidRDefault="00047212" w:rsidP="00867746">
            <w:pPr>
              <w:pStyle w:val="TAC"/>
              <w:rPr>
                <w:ins w:id="2249" w:author="Artyom Putilin" w:date="2021-08-24T14:18:00Z"/>
                <w:lang w:eastAsia="en-GB"/>
              </w:rPr>
            </w:pPr>
            <w:ins w:id="2250" w:author="Artyom Putilin" w:date="2021-08-24T14:18:00Z">
              <w:r>
                <w:rPr>
                  <w:lang w:eastAsia="en-GB"/>
                </w:rPr>
                <w:t>20.3</w:t>
              </w:r>
            </w:ins>
          </w:p>
        </w:tc>
      </w:tr>
      <w:tr w:rsidR="00047212" w14:paraId="71C08855" w14:textId="77777777" w:rsidTr="00867746">
        <w:trPr>
          <w:cantSplit/>
          <w:jc w:val="center"/>
          <w:ins w:id="2251" w:author="Artyom Putilin" w:date="2021-08-24T14:18:00Z"/>
        </w:trPr>
        <w:tc>
          <w:tcPr>
            <w:tcW w:w="1007" w:type="dxa"/>
            <w:vMerge/>
            <w:tcBorders>
              <w:left w:val="single" w:sz="4" w:space="0" w:color="auto"/>
              <w:right w:val="single" w:sz="4" w:space="0" w:color="auto"/>
            </w:tcBorders>
            <w:vAlign w:val="center"/>
            <w:hideMark/>
          </w:tcPr>
          <w:p w14:paraId="714355D6" w14:textId="77777777" w:rsidR="00047212" w:rsidRDefault="00047212" w:rsidP="00867746">
            <w:pPr>
              <w:pStyle w:val="TAC"/>
              <w:rPr>
                <w:ins w:id="2252"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F40F784" w14:textId="77777777" w:rsidR="00047212" w:rsidRDefault="00047212" w:rsidP="00867746">
            <w:pPr>
              <w:pStyle w:val="TAC"/>
              <w:rPr>
                <w:ins w:id="2253" w:author="Artyom Putilin" w:date="2021-08-24T14:18:00Z"/>
                <w:lang w:eastAsia="en-GB"/>
              </w:rPr>
            </w:pPr>
            <w:ins w:id="2254" w:author="Artyom Putilin" w:date="2021-08-24T14:18: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3A6457B3" w14:textId="77777777" w:rsidR="00047212" w:rsidRDefault="00047212" w:rsidP="00867746">
            <w:pPr>
              <w:pStyle w:val="TAC"/>
              <w:rPr>
                <w:ins w:id="2255" w:author="Artyom Putilin" w:date="2021-08-24T14:18:00Z"/>
                <w:lang w:eastAsia="en-GB"/>
              </w:rPr>
            </w:pPr>
            <w:ins w:id="2256"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6853237" w14:textId="77777777" w:rsidR="00047212" w:rsidRDefault="00047212" w:rsidP="00867746">
            <w:pPr>
              <w:pStyle w:val="TAC"/>
              <w:rPr>
                <w:ins w:id="2257" w:author="Artyom Putilin" w:date="2021-08-24T14:18:00Z"/>
                <w:lang w:eastAsia="zh-CN"/>
              </w:rPr>
            </w:pPr>
            <w:ins w:id="2258" w:author="Artyom Putilin" w:date="2021-08-24T14:18:00Z">
              <w:r>
                <w:rPr>
                  <w:lang w:eastAsia="zh-CN"/>
                </w:rPr>
                <w:t>D-FR1-A.2.1-13</w:t>
              </w:r>
            </w:ins>
          </w:p>
        </w:tc>
        <w:tc>
          <w:tcPr>
            <w:tcW w:w="1152" w:type="dxa"/>
            <w:tcBorders>
              <w:top w:val="single" w:sz="4" w:space="0" w:color="auto"/>
              <w:left w:val="single" w:sz="4" w:space="0" w:color="auto"/>
              <w:bottom w:val="single" w:sz="4" w:space="0" w:color="auto"/>
              <w:right w:val="single" w:sz="4" w:space="0" w:color="auto"/>
            </w:tcBorders>
            <w:hideMark/>
          </w:tcPr>
          <w:p w14:paraId="2EE426B2" w14:textId="77777777" w:rsidR="00047212" w:rsidRDefault="00047212" w:rsidP="00867746">
            <w:pPr>
              <w:pStyle w:val="TAC"/>
              <w:rPr>
                <w:ins w:id="2259" w:author="Artyom Putilin" w:date="2021-08-24T14:18:00Z"/>
                <w:lang w:eastAsia="en-GB"/>
              </w:rPr>
            </w:pPr>
            <w:ins w:id="2260"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1AD55C8" w14:textId="77777777" w:rsidR="00047212" w:rsidRDefault="00047212" w:rsidP="00867746">
            <w:pPr>
              <w:pStyle w:val="TAC"/>
              <w:rPr>
                <w:ins w:id="2261" w:author="Artyom Putilin" w:date="2021-08-24T14:18:00Z"/>
                <w:lang w:eastAsia="en-GB"/>
              </w:rPr>
            </w:pPr>
            <w:ins w:id="2262" w:author="Artyom Putilin" w:date="2021-08-24T14:18:00Z">
              <w:r>
                <w:rPr>
                  <w:lang w:eastAsia="en-GB"/>
                </w:rPr>
                <w:t>-1.5</w:t>
              </w:r>
            </w:ins>
          </w:p>
        </w:tc>
      </w:tr>
      <w:tr w:rsidR="00047212" w14:paraId="68EAB18C" w14:textId="77777777" w:rsidTr="00867746">
        <w:trPr>
          <w:cantSplit/>
          <w:jc w:val="center"/>
          <w:ins w:id="2263" w:author="Artyom Putilin" w:date="2021-08-24T14:18:00Z"/>
        </w:trPr>
        <w:tc>
          <w:tcPr>
            <w:tcW w:w="1007" w:type="dxa"/>
            <w:vMerge/>
            <w:tcBorders>
              <w:left w:val="single" w:sz="4" w:space="0" w:color="auto"/>
              <w:right w:val="single" w:sz="4" w:space="0" w:color="auto"/>
            </w:tcBorders>
            <w:vAlign w:val="center"/>
          </w:tcPr>
          <w:p w14:paraId="023B2B4F" w14:textId="77777777" w:rsidR="00047212" w:rsidRDefault="00047212" w:rsidP="00867746">
            <w:pPr>
              <w:pStyle w:val="TAC"/>
              <w:rPr>
                <w:ins w:id="2264"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2F914A5" w14:textId="77777777" w:rsidR="00047212" w:rsidRDefault="00047212" w:rsidP="00867746">
            <w:pPr>
              <w:spacing w:after="0"/>
              <w:jc w:val="center"/>
              <w:rPr>
                <w:ins w:id="2265"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899D876" w14:textId="77777777" w:rsidR="00047212" w:rsidRDefault="00047212" w:rsidP="00867746">
            <w:pPr>
              <w:pStyle w:val="TAC"/>
              <w:rPr>
                <w:ins w:id="2266" w:author="Artyom Putilin" w:date="2021-08-24T14:18:00Z"/>
                <w:lang w:eastAsia="en-GB"/>
              </w:rPr>
            </w:pPr>
            <w:ins w:id="2267"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111DB2A" w14:textId="77777777" w:rsidR="00047212" w:rsidRDefault="00047212" w:rsidP="00867746">
            <w:pPr>
              <w:pStyle w:val="TAC"/>
              <w:rPr>
                <w:ins w:id="2268" w:author="Artyom Putilin" w:date="2021-08-24T14:18:00Z"/>
                <w:lang w:eastAsia="zh-CN"/>
              </w:rPr>
            </w:pPr>
            <w:ins w:id="2269" w:author="Artyom Putilin" w:date="2021-08-24T14:18:00Z">
              <w:r>
                <w:rPr>
                  <w:lang w:eastAsia="zh-CN"/>
                </w:rPr>
                <w:t>D-FR1-A.2.3-13</w:t>
              </w:r>
            </w:ins>
          </w:p>
        </w:tc>
        <w:tc>
          <w:tcPr>
            <w:tcW w:w="1152" w:type="dxa"/>
            <w:tcBorders>
              <w:top w:val="single" w:sz="4" w:space="0" w:color="auto"/>
              <w:left w:val="single" w:sz="4" w:space="0" w:color="auto"/>
              <w:bottom w:val="single" w:sz="4" w:space="0" w:color="auto"/>
              <w:right w:val="single" w:sz="4" w:space="0" w:color="auto"/>
            </w:tcBorders>
            <w:hideMark/>
          </w:tcPr>
          <w:p w14:paraId="0511D239" w14:textId="77777777" w:rsidR="00047212" w:rsidRDefault="00047212" w:rsidP="00867746">
            <w:pPr>
              <w:pStyle w:val="TAC"/>
              <w:rPr>
                <w:ins w:id="2270" w:author="Artyom Putilin" w:date="2021-08-24T14:18:00Z"/>
                <w:lang w:eastAsia="en-GB"/>
              </w:rPr>
            </w:pPr>
            <w:ins w:id="2271"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7BA80C5" w14:textId="77777777" w:rsidR="00047212" w:rsidRDefault="00047212" w:rsidP="00867746">
            <w:pPr>
              <w:pStyle w:val="TAC"/>
              <w:rPr>
                <w:ins w:id="2272" w:author="Artyom Putilin" w:date="2021-08-24T14:18:00Z"/>
                <w:lang w:eastAsia="en-GB"/>
              </w:rPr>
            </w:pPr>
            <w:ins w:id="2273" w:author="Artyom Putilin" w:date="2021-08-24T14:18:00Z">
              <w:r>
                <w:rPr>
                  <w:lang w:eastAsia="en-GB"/>
                </w:rPr>
                <w:t>12.1</w:t>
              </w:r>
            </w:ins>
          </w:p>
        </w:tc>
      </w:tr>
      <w:tr w:rsidR="00047212" w14:paraId="5C640036" w14:textId="77777777" w:rsidTr="00867746">
        <w:trPr>
          <w:cantSplit/>
          <w:jc w:val="center"/>
          <w:ins w:id="2274" w:author="Artyom Putilin" w:date="2021-08-24T14:18:00Z"/>
        </w:trPr>
        <w:tc>
          <w:tcPr>
            <w:tcW w:w="1007" w:type="dxa"/>
            <w:vMerge/>
            <w:tcBorders>
              <w:left w:val="single" w:sz="4" w:space="0" w:color="auto"/>
              <w:right w:val="single" w:sz="4" w:space="0" w:color="auto"/>
            </w:tcBorders>
            <w:vAlign w:val="center"/>
          </w:tcPr>
          <w:p w14:paraId="0EAA399B" w14:textId="77777777" w:rsidR="00047212" w:rsidRDefault="00047212" w:rsidP="00867746">
            <w:pPr>
              <w:pStyle w:val="TAC"/>
              <w:rPr>
                <w:ins w:id="2275"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3709872" w14:textId="77777777" w:rsidR="00047212" w:rsidRDefault="00047212" w:rsidP="00867746">
            <w:pPr>
              <w:pStyle w:val="TAC"/>
              <w:rPr>
                <w:ins w:id="2276" w:author="Artyom Putilin" w:date="2021-08-24T14:18:00Z"/>
                <w:lang w:eastAsia="en-GB"/>
              </w:rPr>
            </w:pPr>
            <w:ins w:id="2277" w:author="Artyom Putilin" w:date="2021-08-24T14:18: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01951C8B" w14:textId="77777777" w:rsidR="00047212" w:rsidRDefault="00047212" w:rsidP="00867746">
            <w:pPr>
              <w:pStyle w:val="TAC"/>
              <w:rPr>
                <w:ins w:id="2278" w:author="Artyom Putilin" w:date="2021-08-24T14:18:00Z"/>
                <w:lang w:eastAsia="en-GB"/>
              </w:rPr>
            </w:pPr>
            <w:ins w:id="2279" w:author="Artyom Putilin" w:date="2021-08-24T14:18: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5074ACC7" w14:textId="77777777" w:rsidR="00047212" w:rsidRDefault="00047212" w:rsidP="00867746">
            <w:pPr>
              <w:pStyle w:val="TAC"/>
              <w:rPr>
                <w:ins w:id="2280" w:author="Artyom Putilin" w:date="2021-08-24T14:18:00Z"/>
                <w:lang w:eastAsia="zh-CN"/>
              </w:rPr>
            </w:pPr>
            <w:ins w:id="2281" w:author="Artyom Putilin" w:date="2021-08-24T14:18:00Z">
              <w:r>
                <w:rPr>
                  <w:lang w:eastAsia="zh-CN"/>
                </w:rPr>
                <w:t>D-FR1-A.2.1-13</w:t>
              </w:r>
            </w:ins>
          </w:p>
        </w:tc>
        <w:tc>
          <w:tcPr>
            <w:tcW w:w="1152" w:type="dxa"/>
            <w:tcBorders>
              <w:top w:val="single" w:sz="4" w:space="0" w:color="auto"/>
              <w:left w:val="single" w:sz="4" w:space="0" w:color="auto"/>
              <w:bottom w:val="single" w:sz="4" w:space="0" w:color="auto"/>
              <w:right w:val="single" w:sz="4" w:space="0" w:color="auto"/>
            </w:tcBorders>
            <w:hideMark/>
          </w:tcPr>
          <w:p w14:paraId="2715358C" w14:textId="77777777" w:rsidR="00047212" w:rsidRDefault="00047212" w:rsidP="00867746">
            <w:pPr>
              <w:pStyle w:val="TAC"/>
              <w:rPr>
                <w:ins w:id="2282" w:author="Artyom Putilin" w:date="2021-08-24T14:18:00Z"/>
                <w:lang w:eastAsia="en-GB"/>
              </w:rPr>
            </w:pPr>
            <w:ins w:id="2283"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3B40656" w14:textId="77777777" w:rsidR="00047212" w:rsidRDefault="00047212" w:rsidP="00867746">
            <w:pPr>
              <w:pStyle w:val="TAC"/>
              <w:rPr>
                <w:ins w:id="2284" w:author="Artyom Putilin" w:date="2021-08-24T14:18:00Z"/>
                <w:lang w:eastAsia="en-GB"/>
              </w:rPr>
            </w:pPr>
            <w:ins w:id="2285" w:author="Artyom Putilin" w:date="2021-08-24T14:18:00Z">
              <w:r>
                <w:rPr>
                  <w:lang w:eastAsia="en-GB"/>
                </w:rPr>
                <w:t>-4.4</w:t>
              </w:r>
            </w:ins>
          </w:p>
        </w:tc>
      </w:tr>
      <w:tr w:rsidR="00047212" w14:paraId="5C48D5F8" w14:textId="77777777" w:rsidTr="00867746">
        <w:trPr>
          <w:cantSplit/>
          <w:jc w:val="center"/>
          <w:ins w:id="2286" w:author="Artyom Putilin" w:date="2021-08-24T14:18:00Z"/>
        </w:trPr>
        <w:tc>
          <w:tcPr>
            <w:tcW w:w="1007" w:type="dxa"/>
            <w:vMerge/>
            <w:tcBorders>
              <w:left w:val="single" w:sz="4" w:space="0" w:color="auto"/>
              <w:bottom w:val="single" w:sz="4" w:space="0" w:color="auto"/>
              <w:right w:val="single" w:sz="4" w:space="0" w:color="auto"/>
            </w:tcBorders>
          </w:tcPr>
          <w:p w14:paraId="0368F1E9" w14:textId="77777777" w:rsidR="00047212" w:rsidRDefault="00047212" w:rsidP="00867746">
            <w:pPr>
              <w:pStyle w:val="TAC"/>
              <w:rPr>
                <w:ins w:id="2287"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C152666" w14:textId="77777777" w:rsidR="00047212" w:rsidRDefault="00047212" w:rsidP="00867746">
            <w:pPr>
              <w:spacing w:after="0"/>
              <w:rPr>
                <w:ins w:id="2288"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26EFE16" w14:textId="77777777" w:rsidR="00047212" w:rsidRDefault="00047212" w:rsidP="00867746">
            <w:pPr>
              <w:pStyle w:val="TAC"/>
              <w:rPr>
                <w:ins w:id="2289" w:author="Artyom Putilin" w:date="2021-08-24T14:18:00Z"/>
                <w:lang w:eastAsia="en-GB"/>
              </w:rPr>
            </w:pPr>
            <w:ins w:id="2290" w:author="Artyom Putilin" w:date="2021-08-24T14:18: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7163C2C" w14:textId="77777777" w:rsidR="00047212" w:rsidRDefault="00047212" w:rsidP="00867746">
            <w:pPr>
              <w:pStyle w:val="TAC"/>
              <w:rPr>
                <w:ins w:id="2291" w:author="Artyom Putilin" w:date="2021-08-24T14:18:00Z"/>
                <w:lang w:eastAsia="zh-CN"/>
              </w:rPr>
            </w:pPr>
            <w:ins w:id="2292" w:author="Artyom Putilin" w:date="2021-08-24T14:18:00Z">
              <w:r>
                <w:rPr>
                  <w:lang w:eastAsia="zh-CN"/>
                </w:rPr>
                <w:t>D-FR1-A.2.3-13</w:t>
              </w:r>
            </w:ins>
          </w:p>
        </w:tc>
        <w:tc>
          <w:tcPr>
            <w:tcW w:w="1152" w:type="dxa"/>
            <w:tcBorders>
              <w:top w:val="single" w:sz="4" w:space="0" w:color="auto"/>
              <w:left w:val="single" w:sz="4" w:space="0" w:color="auto"/>
              <w:bottom w:val="single" w:sz="4" w:space="0" w:color="auto"/>
              <w:right w:val="single" w:sz="4" w:space="0" w:color="auto"/>
            </w:tcBorders>
            <w:hideMark/>
          </w:tcPr>
          <w:p w14:paraId="2B0F6E4E" w14:textId="77777777" w:rsidR="00047212" w:rsidRDefault="00047212" w:rsidP="00867746">
            <w:pPr>
              <w:pStyle w:val="TAC"/>
              <w:rPr>
                <w:ins w:id="2293" w:author="Artyom Putilin" w:date="2021-08-24T14:18:00Z"/>
                <w:lang w:eastAsia="en-GB"/>
              </w:rPr>
            </w:pPr>
            <w:ins w:id="2294" w:author="Artyom Putilin" w:date="2021-08-24T14:18: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A077CBB" w14:textId="77777777" w:rsidR="00047212" w:rsidRDefault="00047212" w:rsidP="00867746">
            <w:pPr>
              <w:pStyle w:val="TAC"/>
              <w:rPr>
                <w:ins w:id="2295" w:author="Artyom Putilin" w:date="2021-08-24T14:18:00Z"/>
                <w:lang w:eastAsia="en-GB"/>
              </w:rPr>
            </w:pPr>
            <w:ins w:id="2296" w:author="Artyom Putilin" w:date="2021-08-24T14:18:00Z">
              <w:r>
                <w:rPr>
                  <w:lang w:eastAsia="en-GB"/>
                </w:rPr>
                <w:t>7.7</w:t>
              </w:r>
            </w:ins>
          </w:p>
        </w:tc>
      </w:tr>
    </w:tbl>
    <w:p w14:paraId="332F3BA7" w14:textId="77777777" w:rsidR="00541E97" w:rsidRDefault="00541E97" w:rsidP="00541E97">
      <w:pPr>
        <w:rPr>
          <w:rFonts w:eastAsia="Malgun Gothic"/>
          <w:lang w:eastAsia="zh-CN"/>
        </w:rPr>
      </w:pPr>
    </w:p>
    <w:p w14:paraId="3610549A" w14:textId="77777777" w:rsidR="00541E97" w:rsidRDefault="00541E97" w:rsidP="00541E97">
      <w:pPr>
        <w:pStyle w:val="TH"/>
        <w:rPr>
          <w:rFonts w:eastAsia="Malgun Gothic"/>
          <w:lang w:eastAsia="zh-CN"/>
        </w:rPr>
      </w:pPr>
      <w:r>
        <w:rPr>
          <w:rFonts w:eastAsia="Malgun Gothic"/>
        </w:rPr>
        <w:lastRenderedPageBreak/>
        <w:t>Table 8.1.2.1.5-7: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A, 100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F81542" w14:paraId="68CE5337" w14:textId="33E2C407" w:rsidTr="00541E97">
        <w:trPr>
          <w:cantSplit/>
          <w:jc w:val="center"/>
          <w:del w:id="2297"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2B8A771B" w14:textId="7F47C913" w:rsidR="00541E97" w:rsidDel="00F81542" w:rsidRDefault="00541E97">
            <w:pPr>
              <w:pStyle w:val="TAH"/>
              <w:rPr>
                <w:del w:id="2298" w:author="Artyom Putilin" w:date="2021-08-24T14:18:00Z"/>
                <w:lang w:eastAsia="en-GB"/>
              </w:rPr>
            </w:pPr>
            <w:del w:id="2299" w:author="Artyom Putilin" w:date="2021-08-24T14:18:00Z">
              <w:r w:rsidDel="00F81542">
                <w:rPr>
                  <w:lang w:eastAsia="en-GB"/>
                </w:rPr>
                <w:delText xml:space="preserve">Number of </w:delText>
              </w:r>
              <w:r w:rsidDel="00F81542">
                <w:rPr>
                  <w:lang w:eastAsia="zh-CN"/>
                </w:rPr>
                <w:delText>T</w:delText>
              </w:r>
              <w:r w:rsidDel="00F81542">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7A081482" w14:textId="2CDF252E" w:rsidR="00541E97" w:rsidDel="00F81542" w:rsidRDefault="00541E97">
            <w:pPr>
              <w:pStyle w:val="TAH"/>
              <w:rPr>
                <w:del w:id="2300" w:author="Artyom Putilin" w:date="2021-08-24T14:18:00Z"/>
                <w:lang w:eastAsia="en-GB"/>
              </w:rPr>
            </w:pPr>
            <w:del w:id="2301" w:author="Artyom Putilin" w:date="2021-08-24T14:18:00Z">
              <w:r w:rsidDel="00F81542">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2307A6EE" w14:textId="749C7F2B" w:rsidR="00541E97" w:rsidDel="00F81542" w:rsidRDefault="00541E97">
            <w:pPr>
              <w:pStyle w:val="TAH"/>
              <w:rPr>
                <w:del w:id="2302" w:author="Artyom Putilin" w:date="2021-08-24T14:18:00Z"/>
                <w:lang w:eastAsia="en-GB"/>
              </w:rPr>
            </w:pPr>
            <w:del w:id="2303" w:author="Artyom Putilin" w:date="2021-08-24T14:18:00Z">
              <w:r w:rsidDel="00F81542">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779BBAEB" w14:textId="2A359BF9" w:rsidR="00541E97" w:rsidDel="00F81542" w:rsidRDefault="00541E97">
            <w:pPr>
              <w:pStyle w:val="TAH"/>
              <w:rPr>
                <w:del w:id="2304" w:author="Artyom Putilin" w:date="2021-08-24T14:18:00Z"/>
                <w:lang w:eastAsia="en-GB"/>
              </w:rPr>
            </w:pPr>
            <w:del w:id="2305" w:author="Artyom Putilin" w:date="2021-08-24T14:18:00Z">
              <w:r w:rsidDel="00F81542">
                <w:rPr>
                  <w:lang w:eastAsia="en-GB"/>
                </w:rPr>
                <w:delText>FRC</w:delText>
              </w:r>
              <w:r w:rsidDel="00F81542">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2C5ECDFF" w14:textId="45109540" w:rsidR="00541E97" w:rsidDel="00F81542" w:rsidRDefault="00541E97">
            <w:pPr>
              <w:pStyle w:val="TAH"/>
              <w:rPr>
                <w:del w:id="2306" w:author="Artyom Putilin" w:date="2021-08-24T14:18:00Z"/>
                <w:lang w:eastAsia="en-GB"/>
              </w:rPr>
            </w:pPr>
            <w:del w:id="2307" w:author="Artyom Putilin" w:date="2021-08-24T14:18:00Z">
              <w:r w:rsidDel="00F81542">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4C117698" w14:textId="6973947E" w:rsidR="00541E97" w:rsidDel="00F81542" w:rsidRDefault="00541E97">
            <w:pPr>
              <w:pStyle w:val="TAH"/>
              <w:rPr>
                <w:del w:id="2308" w:author="Artyom Putilin" w:date="2021-08-24T14:18:00Z"/>
                <w:lang w:eastAsia="en-GB"/>
              </w:rPr>
            </w:pPr>
            <w:del w:id="2309" w:author="Artyom Putilin" w:date="2021-08-24T14:18:00Z">
              <w:r w:rsidDel="00F81542">
                <w:rPr>
                  <w:lang w:eastAsia="en-GB"/>
                </w:rPr>
                <w:delText>SNR</w:delText>
              </w:r>
            </w:del>
          </w:p>
          <w:p w14:paraId="54FF7F95" w14:textId="398163E9" w:rsidR="00541E97" w:rsidDel="00F81542" w:rsidRDefault="00541E97">
            <w:pPr>
              <w:pStyle w:val="TAH"/>
              <w:rPr>
                <w:del w:id="2310" w:author="Artyom Putilin" w:date="2021-08-24T14:18:00Z"/>
                <w:lang w:eastAsia="en-GB"/>
              </w:rPr>
            </w:pPr>
            <w:del w:id="2311" w:author="Artyom Putilin" w:date="2021-08-24T14:18:00Z">
              <w:r w:rsidDel="00F81542">
                <w:rPr>
                  <w:lang w:eastAsia="en-GB"/>
                </w:rPr>
                <w:delText>(dB)</w:delText>
              </w:r>
            </w:del>
          </w:p>
        </w:tc>
      </w:tr>
      <w:tr w:rsidR="00541E97" w:rsidDel="00F81542" w14:paraId="1DAF9D72" w14:textId="4CEDB6D9" w:rsidTr="00541E97">
        <w:trPr>
          <w:cantSplit/>
          <w:jc w:val="center"/>
          <w:del w:id="2312"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4E5B47E3" w14:textId="1D8706FA" w:rsidR="00541E97" w:rsidDel="00F81542" w:rsidRDefault="00541E97">
            <w:pPr>
              <w:pStyle w:val="TAC"/>
              <w:rPr>
                <w:del w:id="2313"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1EE1A051" w14:textId="602374C4" w:rsidR="00541E97" w:rsidDel="00F81542" w:rsidRDefault="00541E97">
            <w:pPr>
              <w:pStyle w:val="TAC"/>
              <w:rPr>
                <w:del w:id="2314"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0CFF687" w14:textId="76FE2AFF" w:rsidR="00541E97" w:rsidDel="00F81542" w:rsidRDefault="00541E97">
            <w:pPr>
              <w:pStyle w:val="TAC"/>
              <w:rPr>
                <w:del w:id="2315" w:author="Artyom Putilin" w:date="2021-08-24T14:18:00Z"/>
                <w:lang w:eastAsia="en-GB"/>
              </w:rPr>
            </w:pPr>
            <w:del w:id="2316" w:author="Artyom Putilin" w:date="2021-08-24T14:18: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5316E3C" w14:textId="7BF5A8F6" w:rsidR="00541E97" w:rsidDel="00F81542" w:rsidRDefault="00541E97">
            <w:pPr>
              <w:pStyle w:val="TAC"/>
              <w:rPr>
                <w:del w:id="2317" w:author="Artyom Putilin" w:date="2021-08-24T14:18:00Z"/>
                <w:lang w:eastAsia="en-GB"/>
              </w:rPr>
            </w:pPr>
            <w:del w:id="2318" w:author="Artyom Putilin" w:date="2021-08-24T14:18:00Z">
              <w:r w:rsidDel="00F81542">
                <w:rPr>
                  <w:lang w:eastAsia="zh-CN"/>
                </w:rPr>
                <w:delText>D-FR1-A.2.1-7</w:delText>
              </w:r>
            </w:del>
          </w:p>
        </w:tc>
        <w:tc>
          <w:tcPr>
            <w:tcW w:w="1152" w:type="dxa"/>
            <w:tcBorders>
              <w:top w:val="single" w:sz="4" w:space="0" w:color="auto"/>
              <w:left w:val="single" w:sz="4" w:space="0" w:color="auto"/>
              <w:bottom w:val="single" w:sz="4" w:space="0" w:color="auto"/>
              <w:right w:val="single" w:sz="4" w:space="0" w:color="auto"/>
            </w:tcBorders>
            <w:hideMark/>
          </w:tcPr>
          <w:p w14:paraId="645EE1CA" w14:textId="694DA282" w:rsidR="00541E97" w:rsidDel="00F81542" w:rsidRDefault="00541E97">
            <w:pPr>
              <w:pStyle w:val="TAC"/>
              <w:rPr>
                <w:del w:id="2319" w:author="Artyom Putilin" w:date="2021-08-24T14:18:00Z"/>
                <w:lang w:eastAsia="en-GB"/>
              </w:rPr>
            </w:pPr>
            <w:del w:id="2320"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708F51A" w14:textId="23A35B2E" w:rsidR="00541E97" w:rsidDel="00F81542" w:rsidRDefault="00541E97">
            <w:pPr>
              <w:pStyle w:val="TAC"/>
              <w:rPr>
                <w:del w:id="2321" w:author="Artyom Putilin" w:date="2021-08-24T14:18:00Z"/>
                <w:lang w:eastAsia="en-GB"/>
              </w:rPr>
            </w:pPr>
            <w:del w:id="2322" w:author="Artyom Putilin" w:date="2021-08-24T14:18:00Z">
              <w:r w:rsidDel="00F81542">
                <w:rPr>
                  <w:lang w:eastAsia="en-GB"/>
                </w:rPr>
                <w:delText>-2.2</w:delText>
              </w:r>
            </w:del>
          </w:p>
        </w:tc>
      </w:tr>
      <w:tr w:rsidR="00541E97" w:rsidDel="00F81542" w14:paraId="0704B15C" w14:textId="6B22F3C0" w:rsidTr="00541E97">
        <w:trPr>
          <w:cantSplit/>
          <w:jc w:val="center"/>
          <w:del w:id="2323"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7537DE53" w14:textId="568C7314" w:rsidR="00541E97" w:rsidDel="00F81542" w:rsidRDefault="00541E97">
            <w:pPr>
              <w:pStyle w:val="TAC"/>
              <w:rPr>
                <w:del w:id="2324"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7B591407" w14:textId="3F4C79EB" w:rsidR="00541E97" w:rsidDel="00F81542" w:rsidRDefault="00541E97">
            <w:pPr>
              <w:pStyle w:val="TAC"/>
              <w:rPr>
                <w:del w:id="2325" w:author="Artyom Putilin" w:date="2021-08-24T14:18:00Z"/>
                <w:lang w:eastAsia="en-GB"/>
              </w:rPr>
            </w:pPr>
            <w:del w:id="2326" w:author="Artyom Putilin" w:date="2021-08-24T14:18:00Z">
              <w:r w:rsidDel="00F81542">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236256BE" w14:textId="0A439BE4" w:rsidR="00541E97" w:rsidDel="00F81542" w:rsidRDefault="00541E97">
            <w:pPr>
              <w:pStyle w:val="TAC"/>
              <w:rPr>
                <w:del w:id="2327" w:author="Artyom Putilin" w:date="2021-08-24T14:18:00Z"/>
                <w:lang w:eastAsia="en-GB"/>
              </w:rPr>
            </w:pPr>
            <w:del w:id="2328" w:author="Artyom Putilin" w:date="2021-08-24T14:18: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EA676CA" w14:textId="0FD5C125" w:rsidR="00541E97" w:rsidDel="00F81542" w:rsidRDefault="00541E97">
            <w:pPr>
              <w:pStyle w:val="TAC"/>
              <w:rPr>
                <w:del w:id="2329" w:author="Artyom Putilin" w:date="2021-08-24T14:18:00Z"/>
                <w:lang w:eastAsia="en-GB"/>
              </w:rPr>
            </w:pPr>
            <w:del w:id="2330" w:author="Artyom Putilin" w:date="2021-08-24T14:18:00Z">
              <w:r w:rsidDel="00F81542">
                <w:rPr>
                  <w:lang w:eastAsia="zh-CN"/>
                </w:rPr>
                <w:delText>D-FR1-A.2.3-7</w:delText>
              </w:r>
            </w:del>
          </w:p>
        </w:tc>
        <w:tc>
          <w:tcPr>
            <w:tcW w:w="1152" w:type="dxa"/>
            <w:tcBorders>
              <w:top w:val="single" w:sz="4" w:space="0" w:color="auto"/>
              <w:left w:val="single" w:sz="4" w:space="0" w:color="auto"/>
              <w:bottom w:val="single" w:sz="4" w:space="0" w:color="auto"/>
              <w:right w:val="single" w:sz="4" w:space="0" w:color="auto"/>
            </w:tcBorders>
            <w:hideMark/>
          </w:tcPr>
          <w:p w14:paraId="2327ECF7" w14:textId="663BB6AD" w:rsidR="00541E97" w:rsidDel="00F81542" w:rsidRDefault="00541E97">
            <w:pPr>
              <w:pStyle w:val="TAC"/>
              <w:rPr>
                <w:del w:id="2331" w:author="Artyom Putilin" w:date="2021-08-24T14:18:00Z"/>
                <w:lang w:eastAsia="en-GB"/>
              </w:rPr>
            </w:pPr>
            <w:del w:id="2332"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DBA8171" w14:textId="5F737381" w:rsidR="00541E97" w:rsidDel="00F81542" w:rsidRDefault="00541E97">
            <w:pPr>
              <w:pStyle w:val="TAC"/>
              <w:rPr>
                <w:del w:id="2333" w:author="Artyom Putilin" w:date="2021-08-24T14:18:00Z"/>
                <w:lang w:eastAsia="en-GB"/>
              </w:rPr>
            </w:pPr>
            <w:del w:id="2334" w:author="Artyom Putilin" w:date="2021-08-24T14:18:00Z">
              <w:r w:rsidDel="00F81542">
                <w:rPr>
                  <w:lang w:eastAsia="en-GB"/>
                </w:rPr>
                <w:delText>10.8</w:delText>
              </w:r>
            </w:del>
          </w:p>
        </w:tc>
      </w:tr>
      <w:tr w:rsidR="00541E97" w:rsidDel="00F81542" w14:paraId="2EE17E58" w14:textId="73571A01" w:rsidTr="00541E97">
        <w:trPr>
          <w:cantSplit/>
          <w:jc w:val="center"/>
          <w:del w:id="2335"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5A14B9B6" w14:textId="36EE0F6D" w:rsidR="00541E97" w:rsidDel="00F81542" w:rsidRDefault="00541E97">
            <w:pPr>
              <w:pStyle w:val="TAC"/>
              <w:rPr>
                <w:del w:id="2336"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68256A29" w14:textId="65D29A0B" w:rsidR="00541E97" w:rsidDel="00F81542" w:rsidRDefault="00541E97">
            <w:pPr>
              <w:pStyle w:val="TAC"/>
              <w:rPr>
                <w:del w:id="2337"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E668813" w14:textId="6CE4730E" w:rsidR="00541E97" w:rsidDel="00F81542" w:rsidRDefault="00541E97">
            <w:pPr>
              <w:pStyle w:val="TAC"/>
              <w:rPr>
                <w:del w:id="2338" w:author="Artyom Putilin" w:date="2021-08-24T14:18:00Z"/>
                <w:lang w:eastAsia="en-GB"/>
              </w:rPr>
            </w:pPr>
            <w:del w:id="2339" w:author="Artyom Putilin" w:date="2021-08-24T14:18:00Z">
              <w:r w:rsidDel="00F8154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3E7F314C" w14:textId="2047C2CF" w:rsidR="00541E97" w:rsidDel="00F81542" w:rsidRDefault="00541E97">
            <w:pPr>
              <w:pStyle w:val="TAC"/>
              <w:rPr>
                <w:del w:id="2340" w:author="Artyom Putilin" w:date="2021-08-24T14:18:00Z"/>
                <w:lang w:eastAsia="en-GB"/>
              </w:rPr>
            </w:pPr>
            <w:del w:id="2341" w:author="Artyom Putilin" w:date="2021-08-24T14:18:00Z">
              <w:r w:rsidDel="00F81542">
                <w:rPr>
                  <w:lang w:eastAsia="zh-CN"/>
                </w:rPr>
                <w:delText>D-FR1-A.2.4-7</w:delText>
              </w:r>
            </w:del>
          </w:p>
        </w:tc>
        <w:tc>
          <w:tcPr>
            <w:tcW w:w="1152" w:type="dxa"/>
            <w:tcBorders>
              <w:top w:val="single" w:sz="4" w:space="0" w:color="auto"/>
              <w:left w:val="single" w:sz="4" w:space="0" w:color="auto"/>
              <w:bottom w:val="single" w:sz="4" w:space="0" w:color="auto"/>
              <w:right w:val="single" w:sz="4" w:space="0" w:color="auto"/>
            </w:tcBorders>
            <w:hideMark/>
          </w:tcPr>
          <w:p w14:paraId="3092F5C5" w14:textId="0C7BD3E3" w:rsidR="00541E97" w:rsidDel="00F81542" w:rsidRDefault="00541E97">
            <w:pPr>
              <w:pStyle w:val="TAC"/>
              <w:rPr>
                <w:del w:id="2342" w:author="Artyom Putilin" w:date="2021-08-24T14:18:00Z"/>
                <w:lang w:eastAsia="en-GB"/>
              </w:rPr>
            </w:pPr>
            <w:del w:id="2343"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0EB5325" w14:textId="10DFC361" w:rsidR="00541E97" w:rsidDel="00F81542" w:rsidRDefault="00541E97">
            <w:pPr>
              <w:pStyle w:val="TAC"/>
              <w:rPr>
                <w:del w:id="2344" w:author="Artyom Putilin" w:date="2021-08-24T14:18:00Z"/>
                <w:lang w:eastAsia="en-GB"/>
              </w:rPr>
            </w:pPr>
            <w:del w:id="2345" w:author="Artyom Putilin" w:date="2021-08-24T14:18:00Z">
              <w:r w:rsidDel="00F81542">
                <w:rPr>
                  <w:lang w:eastAsia="en-GB"/>
                </w:rPr>
                <w:delText>13.6</w:delText>
              </w:r>
            </w:del>
          </w:p>
        </w:tc>
      </w:tr>
      <w:tr w:rsidR="00541E97" w:rsidDel="00F81542" w14:paraId="6F5743B0" w14:textId="2851FF33" w:rsidTr="00541E97">
        <w:trPr>
          <w:cantSplit/>
          <w:jc w:val="center"/>
          <w:del w:id="2346"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1BB8CFE3" w14:textId="6F8D9A49" w:rsidR="00541E97" w:rsidDel="00F81542" w:rsidRDefault="00541E97">
            <w:pPr>
              <w:pStyle w:val="TAC"/>
              <w:rPr>
                <w:del w:id="2347"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1C0BE9BF" w14:textId="2664E186" w:rsidR="00541E97" w:rsidDel="00F81542" w:rsidRDefault="00541E97">
            <w:pPr>
              <w:pStyle w:val="TAC"/>
              <w:rPr>
                <w:del w:id="2348"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012F34C" w14:textId="571066BF" w:rsidR="00541E97" w:rsidDel="00F81542" w:rsidRDefault="00541E97">
            <w:pPr>
              <w:pStyle w:val="TAC"/>
              <w:rPr>
                <w:del w:id="2349" w:author="Artyom Putilin" w:date="2021-08-24T14:18:00Z"/>
                <w:lang w:eastAsia="en-GB"/>
              </w:rPr>
            </w:pPr>
            <w:del w:id="2350" w:author="Artyom Putilin" w:date="2021-08-24T14:18: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20C52D9" w14:textId="34C8B108" w:rsidR="00541E97" w:rsidDel="00F81542" w:rsidRDefault="00541E97">
            <w:pPr>
              <w:pStyle w:val="TAC"/>
              <w:rPr>
                <w:del w:id="2351" w:author="Artyom Putilin" w:date="2021-08-24T14:18:00Z"/>
                <w:lang w:eastAsia="en-GB"/>
              </w:rPr>
            </w:pPr>
            <w:del w:id="2352" w:author="Artyom Putilin" w:date="2021-08-24T14:18:00Z">
              <w:r w:rsidDel="00F81542">
                <w:rPr>
                  <w:lang w:eastAsia="zh-CN"/>
                </w:rPr>
                <w:delText>D-FR1-A.2.1-7</w:delText>
              </w:r>
            </w:del>
          </w:p>
        </w:tc>
        <w:tc>
          <w:tcPr>
            <w:tcW w:w="1152" w:type="dxa"/>
            <w:tcBorders>
              <w:top w:val="single" w:sz="4" w:space="0" w:color="auto"/>
              <w:left w:val="single" w:sz="4" w:space="0" w:color="auto"/>
              <w:bottom w:val="single" w:sz="4" w:space="0" w:color="auto"/>
              <w:right w:val="single" w:sz="4" w:space="0" w:color="auto"/>
            </w:tcBorders>
            <w:hideMark/>
          </w:tcPr>
          <w:p w14:paraId="6DD3170F" w14:textId="311ABCC0" w:rsidR="00541E97" w:rsidDel="00F81542" w:rsidRDefault="00541E97">
            <w:pPr>
              <w:pStyle w:val="TAC"/>
              <w:rPr>
                <w:del w:id="2353" w:author="Artyom Putilin" w:date="2021-08-24T14:18:00Z"/>
                <w:lang w:eastAsia="en-GB"/>
              </w:rPr>
            </w:pPr>
            <w:del w:id="2354"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6289E8C" w14:textId="315BC2EE" w:rsidR="00541E97" w:rsidDel="00F81542" w:rsidRDefault="00541E97">
            <w:pPr>
              <w:pStyle w:val="TAC"/>
              <w:rPr>
                <w:del w:id="2355" w:author="Artyom Putilin" w:date="2021-08-24T14:18:00Z"/>
                <w:lang w:eastAsia="en-GB"/>
              </w:rPr>
            </w:pPr>
            <w:del w:id="2356" w:author="Artyom Putilin" w:date="2021-08-24T14:18:00Z">
              <w:r w:rsidDel="00F81542">
                <w:rPr>
                  <w:lang w:eastAsia="en-GB"/>
                </w:rPr>
                <w:delText>-5.2</w:delText>
              </w:r>
            </w:del>
          </w:p>
        </w:tc>
      </w:tr>
      <w:tr w:rsidR="00541E97" w:rsidDel="00F81542" w14:paraId="205EFDED" w14:textId="32CC1DEF" w:rsidTr="00541E97">
        <w:trPr>
          <w:cantSplit/>
          <w:jc w:val="center"/>
          <w:del w:id="2357"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01CCA72F" w14:textId="6EB40704" w:rsidR="00541E97" w:rsidDel="00F81542" w:rsidRDefault="00541E97">
            <w:pPr>
              <w:pStyle w:val="TAC"/>
              <w:rPr>
                <w:del w:id="2358" w:author="Artyom Putilin" w:date="2021-08-24T14:18:00Z"/>
                <w:lang w:eastAsia="en-GB"/>
              </w:rPr>
            </w:pPr>
            <w:del w:id="2359" w:author="Artyom Putilin" w:date="2021-08-24T14:18:00Z">
              <w:r w:rsidDel="00F81542">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23366D73" w14:textId="0042DEF0" w:rsidR="00541E97" w:rsidDel="00F81542" w:rsidRDefault="00541E97">
            <w:pPr>
              <w:pStyle w:val="TAC"/>
              <w:rPr>
                <w:del w:id="2360" w:author="Artyom Putilin" w:date="2021-08-24T14:18:00Z"/>
                <w:lang w:eastAsia="en-GB"/>
              </w:rPr>
            </w:pPr>
            <w:del w:id="2361" w:author="Artyom Putilin" w:date="2021-08-24T14:18:00Z">
              <w:r w:rsidDel="00F81542">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7A11912B" w14:textId="6B0029B6" w:rsidR="00541E97" w:rsidDel="00F81542" w:rsidRDefault="00541E97">
            <w:pPr>
              <w:pStyle w:val="TAC"/>
              <w:rPr>
                <w:del w:id="2362" w:author="Artyom Putilin" w:date="2021-08-24T14:18:00Z"/>
                <w:lang w:eastAsia="en-GB"/>
              </w:rPr>
            </w:pPr>
            <w:del w:id="2363" w:author="Artyom Putilin" w:date="2021-08-24T14:18: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EFB1EE7" w14:textId="297B7205" w:rsidR="00541E97" w:rsidDel="00F81542" w:rsidRDefault="00541E97">
            <w:pPr>
              <w:pStyle w:val="TAC"/>
              <w:rPr>
                <w:del w:id="2364" w:author="Artyom Putilin" w:date="2021-08-24T14:18:00Z"/>
                <w:lang w:eastAsia="en-GB"/>
              </w:rPr>
            </w:pPr>
            <w:del w:id="2365" w:author="Artyom Putilin" w:date="2021-08-24T14:18:00Z">
              <w:r w:rsidDel="00F81542">
                <w:rPr>
                  <w:lang w:eastAsia="zh-CN"/>
                </w:rPr>
                <w:delText>D-FR1-A.2.3-7</w:delText>
              </w:r>
            </w:del>
          </w:p>
        </w:tc>
        <w:tc>
          <w:tcPr>
            <w:tcW w:w="1152" w:type="dxa"/>
            <w:tcBorders>
              <w:top w:val="single" w:sz="4" w:space="0" w:color="auto"/>
              <w:left w:val="single" w:sz="4" w:space="0" w:color="auto"/>
              <w:bottom w:val="single" w:sz="4" w:space="0" w:color="auto"/>
              <w:right w:val="single" w:sz="4" w:space="0" w:color="auto"/>
            </w:tcBorders>
            <w:hideMark/>
          </w:tcPr>
          <w:p w14:paraId="52DD3632" w14:textId="35B551AB" w:rsidR="00541E97" w:rsidDel="00F81542" w:rsidRDefault="00541E97">
            <w:pPr>
              <w:pStyle w:val="TAC"/>
              <w:rPr>
                <w:del w:id="2366" w:author="Artyom Putilin" w:date="2021-08-24T14:18:00Z"/>
                <w:lang w:eastAsia="en-GB"/>
              </w:rPr>
            </w:pPr>
            <w:del w:id="2367"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B74F170" w14:textId="261FF379" w:rsidR="00541E97" w:rsidDel="00F81542" w:rsidRDefault="00541E97">
            <w:pPr>
              <w:pStyle w:val="TAC"/>
              <w:rPr>
                <w:del w:id="2368" w:author="Artyom Putilin" w:date="2021-08-24T14:18:00Z"/>
                <w:lang w:eastAsia="en-GB"/>
              </w:rPr>
            </w:pPr>
            <w:del w:id="2369" w:author="Artyom Putilin" w:date="2021-08-24T14:18:00Z">
              <w:r w:rsidDel="00F81542">
                <w:rPr>
                  <w:lang w:eastAsia="en-GB"/>
                </w:rPr>
                <w:delText>7.1</w:delText>
              </w:r>
            </w:del>
          </w:p>
        </w:tc>
      </w:tr>
      <w:tr w:rsidR="00541E97" w:rsidDel="00F81542" w14:paraId="334DB8F5" w14:textId="026E6E1D" w:rsidTr="00541E97">
        <w:trPr>
          <w:cantSplit/>
          <w:jc w:val="center"/>
          <w:del w:id="2370"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77403553" w14:textId="5BA51D68" w:rsidR="00541E97" w:rsidDel="00F81542" w:rsidRDefault="00541E97">
            <w:pPr>
              <w:pStyle w:val="TAC"/>
              <w:rPr>
                <w:del w:id="2371"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754AB53F" w14:textId="686618D6" w:rsidR="00541E97" w:rsidDel="00F81542" w:rsidRDefault="00541E97">
            <w:pPr>
              <w:pStyle w:val="TAC"/>
              <w:rPr>
                <w:del w:id="2372"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E183B14" w14:textId="6A5901B2" w:rsidR="00541E97" w:rsidDel="00F81542" w:rsidRDefault="00541E97">
            <w:pPr>
              <w:pStyle w:val="TAC"/>
              <w:rPr>
                <w:del w:id="2373" w:author="Artyom Putilin" w:date="2021-08-24T14:18:00Z"/>
                <w:lang w:eastAsia="en-GB"/>
              </w:rPr>
            </w:pPr>
            <w:del w:id="2374" w:author="Artyom Putilin" w:date="2021-08-24T14:18:00Z">
              <w:r w:rsidDel="00F8154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29F5E96" w14:textId="5026022D" w:rsidR="00541E97" w:rsidDel="00F81542" w:rsidRDefault="00541E97">
            <w:pPr>
              <w:pStyle w:val="TAC"/>
              <w:rPr>
                <w:del w:id="2375" w:author="Artyom Putilin" w:date="2021-08-24T14:18:00Z"/>
                <w:lang w:eastAsia="en-GB"/>
              </w:rPr>
            </w:pPr>
            <w:del w:id="2376" w:author="Artyom Putilin" w:date="2021-08-24T14:18:00Z">
              <w:r w:rsidDel="00F81542">
                <w:rPr>
                  <w:lang w:eastAsia="zh-CN"/>
                </w:rPr>
                <w:delText>D-FR1-A.2.4-7</w:delText>
              </w:r>
            </w:del>
          </w:p>
        </w:tc>
        <w:tc>
          <w:tcPr>
            <w:tcW w:w="1152" w:type="dxa"/>
            <w:tcBorders>
              <w:top w:val="single" w:sz="4" w:space="0" w:color="auto"/>
              <w:left w:val="single" w:sz="4" w:space="0" w:color="auto"/>
              <w:bottom w:val="single" w:sz="4" w:space="0" w:color="auto"/>
              <w:right w:val="single" w:sz="4" w:space="0" w:color="auto"/>
            </w:tcBorders>
            <w:hideMark/>
          </w:tcPr>
          <w:p w14:paraId="06FC5EB0" w14:textId="5342220F" w:rsidR="00541E97" w:rsidDel="00F81542" w:rsidRDefault="00541E97">
            <w:pPr>
              <w:pStyle w:val="TAC"/>
              <w:rPr>
                <w:del w:id="2377" w:author="Artyom Putilin" w:date="2021-08-24T14:18:00Z"/>
                <w:lang w:eastAsia="en-GB"/>
              </w:rPr>
            </w:pPr>
            <w:del w:id="2378"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AC93046" w14:textId="3F8F95B1" w:rsidR="00541E97" w:rsidDel="00F81542" w:rsidRDefault="00541E97">
            <w:pPr>
              <w:pStyle w:val="TAC"/>
              <w:rPr>
                <w:del w:id="2379" w:author="Artyom Putilin" w:date="2021-08-24T14:18:00Z"/>
                <w:lang w:eastAsia="en-GB"/>
              </w:rPr>
            </w:pPr>
            <w:del w:id="2380" w:author="Artyom Putilin" w:date="2021-08-24T14:18:00Z">
              <w:r w:rsidDel="00F81542">
                <w:rPr>
                  <w:lang w:eastAsia="en-GB"/>
                </w:rPr>
                <w:delText>9.6</w:delText>
              </w:r>
            </w:del>
          </w:p>
        </w:tc>
      </w:tr>
      <w:tr w:rsidR="00541E97" w:rsidDel="00F81542" w14:paraId="3E9DCCE7" w14:textId="14E665B8" w:rsidTr="00541E97">
        <w:trPr>
          <w:cantSplit/>
          <w:jc w:val="center"/>
          <w:del w:id="2381"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47BD6C70" w14:textId="6182F499" w:rsidR="00541E97" w:rsidDel="00F81542" w:rsidRDefault="00541E97">
            <w:pPr>
              <w:pStyle w:val="TAC"/>
              <w:rPr>
                <w:del w:id="2382"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48F5F1EF" w14:textId="77EE75E9" w:rsidR="00541E97" w:rsidDel="00F81542" w:rsidRDefault="00541E97">
            <w:pPr>
              <w:pStyle w:val="TAC"/>
              <w:rPr>
                <w:del w:id="2383"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E4F3139" w14:textId="18DE01BD" w:rsidR="00541E97" w:rsidDel="00F81542" w:rsidRDefault="00541E97">
            <w:pPr>
              <w:pStyle w:val="TAC"/>
              <w:rPr>
                <w:del w:id="2384" w:author="Artyom Putilin" w:date="2021-08-24T14:18:00Z"/>
                <w:lang w:eastAsia="en-GB"/>
              </w:rPr>
            </w:pPr>
            <w:del w:id="2385" w:author="Artyom Putilin" w:date="2021-08-24T14:18: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F20118D" w14:textId="3D72D5AB" w:rsidR="00541E97" w:rsidDel="00F81542" w:rsidRDefault="00541E97">
            <w:pPr>
              <w:pStyle w:val="TAC"/>
              <w:rPr>
                <w:del w:id="2386" w:author="Artyom Putilin" w:date="2021-08-24T14:18:00Z"/>
                <w:lang w:eastAsia="en-GB"/>
              </w:rPr>
            </w:pPr>
            <w:del w:id="2387" w:author="Artyom Putilin" w:date="2021-08-24T14:18:00Z">
              <w:r w:rsidDel="00F81542">
                <w:rPr>
                  <w:lang w:eastAsia="zh-CN"/>
                </w:rPr>
                <w:delText>D-FR1-A.2.1-7</w:delText>
              </w:r>
            </w:del>
          </w:p>
        </w:tc>
        <w:tc>
          <w:tcPr>
            <w:tcW w:w="1152" w:type="dxa"/>
            <w:tcBorders>
              <w:top w:val="single" w:sz="4" w:space="0" w:color="auto"/>
              <w:left w:val="single" w:sz="4" w:space="0" w:color="auto"/>
              <w:bottom w:val="single" w:sz="4" w:space="0" w:color="auto"/>
              <w:right w:val="single" w:sz="4" w:space="0" w:color="auto"/>
            </w:tcBorders>
            <w:hideMark/>
          </w:tcPr>
          <w:p w14:paraId="6C4E30C0" w14:textId="211B6F11" w:rsidR="00541E97" w:rsidDel="00F81542" w:rsidRDefault="00541E97">
            <w:pPr>
              <w:pStyle w:val="TAC"/>
              <w:rPr>
                <w:del w:id="2388" w:author="Artyom Putilin" w:date="2021-08-24T14:18:00Z"/>
                <w:lang w:eastAsia="en-GB"/>
              </w:rPr>
            </w:pPr>
            <w:del w:id="2389"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EB1307C" w14:textId="43DD1E76" w:rsidR="00541E97" w:rsidDel="00F81542" w:rsidRDefault="00541E97">
            <w:pPr>
              <w:pStyle w:val="TAC"/>
              <w:rPr>
                <w:del w:id="2390" w:author="Artyom Putilin" w:date="2021-08-24T14:18:00Z"/>
                <w:lang w:eastAsia="en-GB"/>
              </w:rPr>
            </w:pPr>
            <w:del w:id="2391" w:author="Artyom Putilin" w:date="2021-08-24T14:18:00Z">
              <w:r w:rsidDel="00F81542">
                <w:rPr>
                  <w:lang w:eastAsia="en-GB"/>
                </w:rPr>
                <w:delText>-8.1</w:delText>
              </w:r>
            </w:del>
          </w:p>
        </w:tc>
      </w:tr>
      <w:tr w:rsidR="00541E97" w:rsidDel="00F81542" w14:paraId="2279657C" w14:textId="455FA136" w:rsidTr="00541E97">
        <w:trPr>
          <w:cantSplit/>
          <w:jc w:val="center"/>
          <w:del w:id="2392"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46CA9B2D" w14:textId="65D8F6F1" w:rsidR="00541E97" w:rsidDel="00F81542" w:rsidRDefault="00541E97">
            <w:pPr>
              <w:pStyle w:val="TAC"/>
              <w:rPr>
                <w:del w:id="2393"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65AFDE58" w14:textId="749434CD" w:rsidR="00541E97" w:rsidDel="00F81542" w:rsidRDefault="00541E97">
            <w:pPr>
              <w:pStyle w:val="TAC"/>
              <w:rPr>
                <w:del w:id="2394" w:author="Artyom Putilin" w:date="2021-08-24T14:18:00Z"/>
                <w:lang w:eastAsia="en-GB"/>
              </w:rPr>
            </w:pPr>
            <w:del w:id="2395" w:author="Artyom Putilin" w:date="2021-08-24T14:18:00Z">
              <w:r w:rsidDel="00F81542">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26F1BD5F" w14:textId="341401E0" w:rsidR="00541E97" w:rsidDel="00F81542" w:rsidRDefault="00541E97">
            <w:pPr>
              <w:pStyle w:val="TAC"/>
              <w:rPr>
                <w:del w:id="2396" w:author="Artyom Putilin" w:date="2021-08-24T14:18:00Z"/>
                <w:lang w:eastAsia="en-GB"/>
              </w:rPr>
            </w:pPr>
            <w:del w:id="2397" w:author="Artyom Putilin" w:date="2021-08-24T14:18: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2FAB277" w14:textId="4371583E" w:rsidR="00541E97" w:rsidDel="00F81542" w:rsidRDefault="00541E97">
            <w:pPr>
              <w:pStyle w:val="TAC"/>
              <w:rPr>
                <w:del w:id="2398" w:author="Artyom Putilin" w:date="2021-08-24T14:18:00Z"/>
                <w:lang w:eastAsia="en-GB"/>
              </w:rPr>
            </w:pPr>
            <w:del w:id="2399" w:author="Artyom Putilin" w:date="2021-08-24T14:18:00Z">
              <w:r w:rsidDel="00F81542">
                <w:rPr>
                  <w:lang w:eastAsia="zh-CN"/>
                </w:rPr>
                <w:delText>D-FR1-A.2.3-7</w:delText>
              </w:r>
            </w:del>
          </w:p>
        </w:tc>
        <w:tc>
          <w:tcPr>
            <w:tcW w:w="1152" w:type="dxa"/>
            <w:tcBorders>
              <w:top w:val="single" w:sz="4" w:space="0" w:color="auto"/>
              <w:left w:val="single" w:sz="4" w:space="0" w:color="auto"/>
              <w:bottom w:val="single" w:sz="4" w:space="0" w:color="auto"/>
              <w:right w:val="single" w:sz="4" w:space="0" w:color="auto"/>
            </w:tcBorders>
            <w:hideMark/>
          </w:tcPr>
          <w:p w14:paraId="069D479D" w14:textId="05CFE953" w:rsidR="00541E97" w:rsidDel="00F81542" w:rsidRDefault="00541E97">
            <w:pPr>
              <w:pStyle w:val="TAC"/>
              <w:rPr>
                <w:del w:id="2400" w:author="Artyom Putilin" w:date="2021-08-24T14:18:00Z"/>
                <w:lang w:eastAsia="en-GB"/>
              </w:rPr>
            </w:pPr>
            <w:del w:id="2401"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AD11758" w14:textId="122C37A6" w:rsidR="00541E97" w:rsidDel="00F81542" w:rsidRDefault="00541E97">
            <w:pPr>
              <w:pStyle w:val="TAC"/>
              <w:rPr>
                <w:del w:id="2402" w:author="Artyom Putilin" w:date="2021-08-24T14:18:00Z"/>
                <w:lang w:eastAsia="en-GB"/>
              </w:rPr>
            </w:pPr>
            <w:del w:id="2403" w:author="Artyom Putilin" w:date="2021-08-24T14:18:00Z">
              <w:r w:rsidDel="00F81542">
                <w:rPr>
                  <w:lang w:eastAsia="en-GB"/>
                </w:rPr>
                <w:delText>3.8</w:delText>
              </w:r>
            </w:del>
          </w:p>
        </w:tc>
      </w:tr>
      <w:tr w:rsidR="00541E97" w:rsidDel="00F81542" w14:paraId="560E67B1" w14:textId="354ECB8A" w:rsidTr="00541E97">
        <w:trPr>
          <w:cantSplit/>
          <w:jc w:val="center"/>
          <w:del w:id="2404"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263709B6" w14:textId="00B88085" w:rsidR="00541E97" w:rsidDel="00F81542" w:rsidRDefault="00541E97">
            <w:pPr>
              <w:pStyle w:val="TAC"/>
              <w:rPr>
                <w:del w:id="2405" w:author="Artyom Putilin" w:date="2021-08-24T14:18:00Z"/>
                <w:lang w:eastAsia="en-GB"/>
              </w:rPr>
            </w:pPr>
          </w:p>
        </w:tc>
        <w:tc>
          <w:tcPr>
            <w:tcW w:w="1085" w:type="dxa"/>
            <w:tcBorders>
              <w:top w:val="single" w:sz="4" w:space="0" w:color="auto"/>
              <w:left w:val="single" w:sz="4" w:space="0" w:color="auto"/>
              <w:bottom w:val="single" w:sz="4" w:space="0" w:color="auto"/>
              <w:right w:val="single" w:sz="4" w:space="0" w:color="auto"/>
            </w:tcBorders>
          </w:tcPr>
          <w:p w14:paraId="287C3F6B" w14:textId="41271102" w:rsidR="00541E97" w:rsidDel="00F81542" w:rsidRDefault="00541E97">
            <w:pPr>
              <w:pStyle w:val="TAC"/>
              <w:rPr>
                <w:del w:id="2406" w:author="Artyom Putilin" w:date="2021-08-24T14:18: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199BD78" w14:textId="11595838" w:rsidR="00541E97" w:rsidDel="00F81542" w:rsidRDefault="00541E97">
            <w:pPr>
              <w:pStyle w:val="TAC"/>
              <w:rPr>
                <w:del w:id="2407" w:author="Artyom Putilin" w:date="2021-08-24T14:18:00Z"/>
                <w:lang w:eastAsia="en-GB"/>
              </w:rPr>
            </w:pPr>
            <w:del w:id="2408" w:author="Artyom Putilin" w:date="2021-08-24T14:18:00Z">
              <w:r w:rsidDel="00F8154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2067704" w14:textId="5218690B" w:rsidR="00541E97" w:rsidDel="00F81542" w:rsidRDefault="00541E97">
            <w:pPr>
              <w:pStyle w:val="TAC"/>
              <w:rPr>
                <w:del w:id="2409" w:author="Artyom Putilin" w:date="2021-08-24T14:18:00Z"/>
                <w:lang w:eastAsia="en-GB"/>
              </w:rPr>
            </w:pPr>
            <w:del w:id="2410" w:author="Artyom Putilin" w:date="2021-08-24T14:18:00Z">
              <w:r w:rsidDel="00F81542">
                <w:rPr>
                  <w:lang w:eastAsia="zh-CN"/>
                </w:rPr>
                <w:delText>D-FR1-A.2.4-7</w:delText>
              </w:r>
            </w:del>
          </w:p>
        </w:tc>
        <w:tc>
          <w:tcPr>
            <w:tcW w:w="1152" w:type="dxa"/>
            <w:tcBorders>
              <w:top w:val="single" w:sz="4" w:space="0" w:color="auto"/>
              <w:left w:val="single" w:sz="4" w:space="0" w:color="auto"/>
              <w:bottom w:val="single" w:sz="4" w:space="0" w:color="auto"/>
              <w:right w:val="single" w:sz="4" w:space="0" w:color="auto"/>
            </w:tcBorders>
            <w:hideMark/>
          </w:tcPr>
          <w:p w14:paraId="0D10A6CE" w14:textId="6A89D9ED" w:rsidR="00541E97" w:rsidDel="00F81542" w:rsidRDefault="00541E97">
            <w:pPr>
              <w:pStyle w:val="TAC"/>
              <w:rPr>
                <w:del w:id="2411" w:author="Artyom Putilin" w:date="2021-08-24T14:18:00Z"/>
                <w:lang w:eastAsia="en-GB"/>
              </w:rPr>
            </w:pPr>
            <w:del w:id="2412"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2DBD1DA" w14:textId="7EDB1202" w:rsidR="00541E97" w:rsidDel="00F81542" w:rsidRDefault="00541E97">
            <w:pPr>
              <w:pStyle w:val="TAC"/>
              <w:rPr>
                <w:del w:id="2413" w:author="Artyom Putilin" w:date="2021-08-24T14:18:00Z"/>
                <w:lang w:eastAsia="en-GB"/>
              </w:rPr>
            </w:pPr>
            <w:del w:id="2414" w:author="Artyom Putilin" w:date="2021-08-24T14:18:00Z">
              <w:r w:rsidDel="00F81542">
                <w:rPr>
                  <w:lang w:eastAsia="en-GB"/>
                </w:rPr>
                <w:delText>6.4</w:delText>
              </w:r>
            </w:del>
          </w:p>
        </w:tc>
      </w:tr>
      <w:tr w:rsidR="00541E97" w:rsidDel="00F81542" w14:paraId="51E14627" w14:textId="63481F53" w:rsidTr="00541E97">
        <w:trPr>
          <w:cantSplit/>
          <w:jc w:val="center"/>
          <w:del w:id="2415"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01ACE6CB" w14:textId="2AE34DDE" w:rsidR="00541E97" w:rsidDel="00F81542" w:rsidRDefault="00541E97">
            <w:pPr>
              <w:pStyle w:val="TAC"/>
              <w:rPr>
                <w:del w:id="2416"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11EA607" w14:textId="3FC22952" w:rsidR="00541E97" w:rsidDel="00F81542" w:rsidRDefault="00541E97">
            <w:pPr>
              <w:pStyle w:val="TAC"/>
              <w:rPr>
                <w:del w:id="2417" w:author="Artyom Putilin" w:date="2021-08-24T14:18:00Z"/>
                <w:lang w:eastAsia="en-GB"/>
              </w:rPr>
            </w:pPr>
            <w:del w:id="2418" w:author="Artyom Putilin" w:date="2021-08-24T14:18:00Z">
              <w:r w:rsidDel="00F81542">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6FD441CB" w14:textId="2ADFB4CE" w:rsidR="00541E97" w:rsidDel="00F81542" w:rsidRDefault="00541E97">
            <w:pPr>
              <w:pStyle w:val="TAC"/>
              <w:rPr>
                <w:del w:id="2419" w:author="Artyom Putilin" w:date="2021-08-24T14:18:00Z"/>
                <w:lang w:eastAsia="en-GB"/>
              </w:rPr>
            </w:pPr>
            <w:del w:id="2420" w:author="Artyom Putilin" w:date="2021-08-24T14:18: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CED0521" w14:textId="0FCDA4FA" w:rsidR="00541E97" w:rsidDel="00F81542" w:rsidRDefault="00541E97">
            <w:pPr>
              <w:pStyle w:val="TAC"/>
              <w:rPr>
                <w:del w:id="2421" w:author="Artyom Putilin" w:date="2021-08-24T14:18:00Z"/>
                <w:lang w:eastAsia="en-GB"/>
              </w:rPr>
            </w:pPr>
            <w:del w:id="2422" w:author="Artyom Putilin" w:date="2021-08-24T14:18:00Z">
              <w:r w:rsidDel="00F81542">
                <w:rPr>
                  <w:lang w:eastAsia="zh-CN"/>
                </w:rPr>
                <w:delText>D-FR1-A.2.1-14</w:delText>
              </w:r>
            </w:del>
          </w:p>
        </w:tc>
        <w:tc>
          <w:tcPr>
            <w:tcW w:w="1152" w:type="dxa"/>
            <w:tcBorders>
              <w:top w:val="single" w:sz="4" w:space="0" w:color="auto"/>
              <w:left w:val="single" w:sz="4" w:space="0" w:color="auto"/>
              <w:bottom w:val="single" w:sz="4" w:space="0" w:color="auto"/>
              <w:right w:val="single" w:sz="4" w:space="0" w:color="auto"/>
            </w:tcBorders>
            <w:hideMark/>
          </w:tcPr>
          <w:p w14:paraId="6BEA8A8B" w14:textId="08365755" w:rsidR="00541E97" w:rsidDel="00F81542" w:rsidRDefault="00541E97">
            <w:pPr>
              <w:pStyle w:val="TAC"/>
              <w:rPr>
                <w:del w:id="2423" w:author="Artyom Putilin" w:date="2021-08-24T14:18:00Z"/>
                <w:lang w:eastAsia="en-GB"/>
              </w:rPr>
            </w:pPr>
            <w:del w:id="2424"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FD1E23F" w14:textId="34956B74" w:rsidR="00541E97" w:rsidDel="00F81542" w:rsidRDefault="00541E97">
            <w:pPr>
              <w:pStyle w:val="TAC"/>
              <w:rPr>
                <w:del w:id="2425" w:author="Artyom Putilin" w:date="2021-08-24T14:18:00Z"/>
                <w:lang w:eastAsia="en-GB"/>
              </w:rPr>
            </w:pPr>
            <w:del w:id="2426" w:author="Artyom Putilin" w:date="2021-08-24T14:18:00Z">
              <w:r w:rsidDel="00F81542">
                <w:rPr>
                  <w:lang w:eastAsia="en-GB"/>
                </w:rPr>
                <w:delText>2.2</w:delText>
              </w:r>
            </w:del>
          </w:p>
        </w:tc>
      </w:tr>
      <w:tr w:rsidR="00541E97" w:rsidDel="00F81542" w14:paraId="28FC9648" w14:textId="6E370C62" w:rsidTr="00541E97">
        <w:trPr>
          <w:cantSplit/>
          <w:jc w:val="center"/>
          <w:del w:id="2427"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4A4D3A02" w14:textId="60E6995A" w:rsidR="00541E97" w:rsidDel="00F81542" w:rsidRDefault="00541E97">
            <w:pPr>
              <w:pStyle w:val="TAC"/>
              <w:rPr>
                <w:del w:id="2428"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FB73187" w14:textId="0996089C" w:rsidR="00541E97" w:rsidDel="00F81542" w:rsidRDefault="00541E97">
            <w:pPr>
              <w:spacing w:after="0"/>
              <w:rPr>
                <w:del w:id="2429"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1F3B082" w14:textId="165E1E05" w:rsidR="00541E97" w:rsidDel="00F81542" w:rsidRDefault="00541E97">
            <w:pPr>
              <w:pStyle w:val="TAC"/>
              <w:rPr>
                <w:del w:id="2430" w:author="Artyom Putilin" w:date="2021-08-24T14:18:00Z"/>
                <w:lang w:eastAsia="en-GB"/>
              </w:rPr>
            </w:pPr>
            <w:del w:id="2431" w:author="Artyom Putilin" w:date="2021-08-24T14:18: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CC721FF" w14:textId="5EE423B7" w:rsidR="00541E97" w:rsidDel="00F81542" w:rsidRDefault="00541E97">
            <w:pPr>
              <w:pStyle w:val="TAC"/>
              <w:rPr>
                <w:del w:id="2432" w:author="Artyom Putilin" w:date="2021-08-24T14:18:00Z"/>
                <w:lang w:eastAsia="zh-CN"/>
              </w:rPr>
            </w:pPr>
            <w:del w:id="2433" w:author="Artyom Putilin" w:date="2021-08-24T14:18:00Z">
              <w:r w:rsidDel="00F81542">
                <w:rPr>
                  <w:lang w:eastAsia="zh-CN"/>
                </w:rPr>
                <w:delText>D-FR1-A.2.3-14</w:delText>
              </w:r>
            </w:del>
          </w:p>
        </w:tc>
        <w:tc>
          <w:tcPr>
            <w:tcW w:w="1152" w:type="dxa"/>
            <w:tcBorders>
              <w:top w:val="single" w:sz="4" w:space="0" w:color="auto"/>
              <w:left w:val="single" w:sz="4" w:space="0" w:color="auto"/>
              <w:bottom w:val="single" w:sz="4" w:space="0" w:color="auto"/>
              <w:right w:val="single" w:sz="4" w:space="0" w:color="auto"/>
            </w:tcBorders>
            <w:hideMark/>
          </w:tcPr>
          <w:p w14:paraId="7E702B5F" w14:textId="0076948F" w:rsidR="00541E97" w:rsidDel="00F81542" w:rsidRDefault="00541E97">
            <w:pPr>
              <w:pStyle w:val="TAC"/>
              <w:rPr>
                <w:del w:id="2434" w:author="Artyom Putilin" w:date="2021-08-24T14:18:00Z"/>
                <w:lang w:eastAsia="en-GB"/>
              </w:rPr>
            </w:pPr>
            <w:del w:id="2435"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03CD678" w14:textId="5A7FA703" w:rsidR="00541E97" w:rsidDel="00F81542" w:rsidRDefault="00541E97">
            <w:pPr>
              <w:pStyle w:val="TAC"/>
              <w:rPr>
                <w:del w:id="2436" w:author="Artyom Putilin" w:date="2021-08-24T14:18:00Z"/>
                <w:lang w:eastAsia="en-GB"/>
              </w:rPr>
            </w:pPr>
            <w:del w:id="2437" w:author="Artyom Putilin" w:date="2021-08-24T14:18:00Z">
              <w:r w:rsidDel="00F81542">
                <w:rPr>
                  <w:lang w:eastAsia="en-GB"/>
                </w:rPr>
                <w:delText>20.0</w:delText>
              </w:r>
            </w:del>
          </w:p>
        </w:tc>
      </w:tr>
      <w:tr w:rsidR="00541E97" w:rsidDel="00F81542" w14:paraId="519C08F5" w14:textId="3AA74D4F" w:rsidTr="00541E97">
        <w:trPr>
          <w:cantSplit/>
          <w:jc w:val="center"/>
          <w:del w:id="2438" w:author="Artyom Putilin" w:date="2021-08-24T14:18:00Z"/>
        </w:trPr>
        <w:tc>
          <w:tcPr>
            <w:tcW w:w="1007" w:type="dxa"/>
            <w:tcBorders>
              <w:top w:val="single" w:sz="4" w:space="0" w:color="auto"/>
              <w:left w:val="single" w:sz="4" w:space="0" w:color="auto"/>
              <w:bottom w:val="single" w:sz="4" w:space="0" w:color="auto"/>
              <w:right w:val="single" w:sz="4" w:space="0" w:color="auto"/>
            </w:tcBorders>
            <w:hideMark/>
          </w:tcPr>
          <w:p w14:paraId="7D1E1614" w14:textId="2DB0D8F8" w:rsidR="00541E97" w:rsidDel="00F81542" w:rsidRDefault="00541E97">
            <w:pPr>
              <w:pStyle w:val="TAC"/>
              <w:rPr>
                <w:del w:id="2439" w:author="Artyom Putilin" w:date="2021-08-24T14:18:00Z"/>
                <w:lang w:eastAsia="en-GB"/>
              </w:rPr>
            </w:pPr>
            <w:del w:id="2440" w:author="Artyom Putilin" w:date="2021-08-24T14:18:00Z">
              <w:r w:rsidDel="00F81542">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641F9E0" w14:textId="7D818FA0" w:rsidR="00541E97" w:rsidDel="00F81542" w:rsidRDefault="00541E97">
            <w:pPr>
              <w:pStyle w:val="TAC"/>
              <w:rPr>
                <w:del w:id="2441" w:author="Artyom Putilin" w:date="2021-08-24T14:18:00Z"/>
                <w:lang w:eastAsia="en-GB"/>
              </w:rPr>
            </w:pPr>
            <w:del w:id="2442" w:author="Artyom Putilin" w:date="2021-08-24T14:18:00Z">
              <w:r w:rsidDel="00F81542">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2C1BBC8D" w14:textId="570D3FF8" w:rsidR="00541E97" w:rsidDel="00F81542" w:rsidRDefault="00541E97">
            <w:pPr>
              <w:pStyle w:val="TAC"/>
              <w:rPr>
                <w:del w:id="2443" w:author="Artyom Putilin" w:date="2021-08-24T14:18:00Z"/>
                <w:lang w:eastAsia="en-GB"/>
              </w:rPr>
            </w:pPr>
            <w:del w:id="2444" w:author="Artyom Putilin" w:date="2021-08-24T14:18: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F1D2D36" w14:textId="0B46EA09" w:rsidR="00541E97" w:rsidDel="00F81542" w:rsidRDefault="00541E97">
            <w:pPr>
              <w:pStyle w:val="TAC"/>
              <w:rPr>
                <w:del w:id="2445" w:author="Artyom Putilin" w:date="2021-08-24T14:18:00Z"/>
                <w:lang w:eastAsia="zh-CN"/>
              </w:rPr>
            </w:pPr>
            <w:del w:id="2446" w:author="Artyom Putilin" w:date="2021-08-24T14:18:00Z">
              <w:r w:rsidDel="00F81542">
                <w:rPr>
                  <w:lang w:eastAsia="zh-CN"/>
                </w:rPr>
                <w:delText>D-FR1-A.2.1-14</w:delText>
              </w:r>
            </w:del>
          </w:p>
        </w:tc>
        <w:tc>
          <w:tcPr>
            <w:tcW w:w="1152" w:type="dxa"/>
            <w:tcBorders>
              <w:top w:val="single" w:sz="4" w:space="0" w:color="auto"/>
              <w:left w:val="single" w:sz="4" w:space="0" w:color="auto"/>
              <w:bottom w:val="single" w:sz="4" w:space="0" w:color="auto"/>
              <w:right w:val="single" w:sz="4" w:space="0" w:color="auto"/>
            </w:tcBorders>
            <w:hideMark/>
          </w:tcPr>
          <w:p w14:paraId="5D5C4F1A" w14:textId="4E482068" w:rsidR="00541E97" w:rsidDel="00F81542" w:rsidRDefault="00541E97">
            <w:pPr>
              <w:pStyle w:val="TAC"/>
              <w:rPr>
                <w:del w:id="2447" w:author="Artyom Putilin" w:date="2021-08-24T14:18:00Z"/>
                <w:lang w:eastAsia="en-GB"/>
              </w:rPr>
            </w:pPr>
            <w:del w:id="2448"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9537429" w14:textId="43735597" w:rsidR="00541E97" w:rsidDel="00F81542" w:rsidRDefault="00541E97">
            <w:pPr>
              <w:pStyle w:val="TAC"/>
              <w:rPr>
                <w:del w:id="2449" w:author="Artyom Putilin" w:date="2021-08-24T14:18:00Z"/>
                <w:lang w:eastAsia="en-GB"/>
              </w:rPr>
            </w:pPr>
            <w:del w:id="2450" w:author="Artyom Putilin" w:date="2021-08-24T14:18:00Z">
              <w:r w:rsidDel="00F81542">
                <w:rPr>
                  <w:lang w:eastAsia="en-GB"/>
                </w:rPr>
                <w:delText>-1.4</w:delText>
              </w:r>
            </w:del>
          </w:p>
        </w:tc>
      </w:tr>
      <w:tr w:rsidR="00541E97" w:rsidDel="00F81542" w14:paraId="45AD258F" w14:textId="77552D29" w:rsidTr="00541E97">
        <w:trPr>
          <w:cantSplit/>
          <w:jc w:val="center"/>
          <w:del w:id="2451"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6A108474" w14:textId="3F4DA62B" w:rsidR="00541E97" w:rsidDel="00F81542" w:rsidRDefault="00541E97">
            <w:pPr>
              <w:pStyle w:val="TAC"/>
              <w:rPr>
                <w:del w:id="2452"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6B65419" w14:textId="20EC8AA0" w:rsidR="00541E97" w:rsidDel="00F81542" w:rsidRDefault="00541E97">
            <w:pPr>
              <w:spacing w:after="0"/>
              <w:rPr>
                <w:del w:id="2453"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BC50385" w14:textId="5F79422B" w:rsidR="00541E97" w:rsidDel="00F81542" w:rsidRDefault="00541E97">
            <w:pPr>
              <w:pStyle w:val="TAC"/>
              <w:rPr>
                <w:del w:id="2454" w:author="Artyom Putilin" w:date="2021-08-24T14:18:00Z"/>
                <w:lang w:eastAsia="en-GB"/>
              </w:rPr>
            </w:pPr>
            <w:del w:id="2455" w:author="Artyom Putilin" w:date="2021-08-24T14:18: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024E740" w14:textId="0C957EFA" w:rsidR="00541E97" w:rsidDel="00F81542" w:rsidRDefault="00541E97">
            <w:pPr>
              <w:pStyle w:val="TAC"/>
              <w:rPr>
                <w:del w:id="2456" w:author="Artyom Putilin" w:date="2021-08-24T14:18:00Z"/>
                <w:lang w:eastAsia="zh-CN"/>
              </w:rPr>
            </w:pPr>
            <w:del w:id="2457" w:author="Artyom Putilin" w:date="2021-08-24T14:18:00Z">
              <w:r w:rsidDel="00F81542">
                <w:rPr>
                  <w:lang w:eastAsia="zh-CN"/>
                </w:rPr>
                <w:delText>D-FR1-A.2.3-14</w:delText>
              </w:r>
            </w:del>
          </w:p>
        </w:tc>
        <w:tc>
          <w:tcPr>
            <w:tcW w:w="1152" w:type="dxa"/>
            <w:tcBorders>
              <w:top w:val="single" w:sz="4" w:space="0" w:color="auto"/>
              <w:left w:val="single" w:sz="4" w:space="0" w:color="auto"/>
              <w:bottom w:val="single" w:sz="4" w:space="0" w:color="auto"/>
              <w:right w:val="single" w:sz="4" w:space="0" w:color="auto"/>
            </w:tcBorders>
            <w:hideMark/>
          </w:tcPr>
          <w:p w14:paraId="22C84550" w14:textId="2FDF4630" w:rsidR="00541E97" w:rsidDel="00F81542" w:rsidRDefault="00541E97">
            <w:pPr>
              <w:pStyle w:val="TAC"/>
              <w:rPr>
                <w:del w:id="2458" w:author="Artyom Putilin" w:date="2021-08-24T14:18:00Z"/>
                <w:lang w:eastAsia="en-GB"/>
              </w:rPr>
            </w:pPr>
            <w:del w:id="2459"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817D757" w14:textId="107F1BAB" w:rsidR="00541E97" w:rsidDel="00F81542" w:rsidRDefault="00541E97">
            <w:pPr>
              <w:pStyle w:val="TAC"/>
              <w:rPr>
                <w:del w:id="2460" w:author="Artyom Putilin" w:date="2021-08-24T14:18:00Z"/>
                <w:lang w:eastAsia="en-GB"/>
              </w:rPr>
            </w:pPr>
            <w:del w:id="2461" w:author="Artyom Putilin" w:date="2021-08-24T14:18:00Z">
              <w:r w:rsidDel="00F81542">
                <w:rPr>
                  <w:lang w:eastAsia="en-GB"/>
                </w:rPr>
                <w:delText>12.4</w:delText>
              </w:r>
            </w:del>
          </w:p>
        </w:tc>
      </w:tr>
      <w:tr w:rsidR="00541E97" w:rsidDel="00F81542" w14:paraId="77B194C5" w14:textId="0E7DA6DA" w:rsidTr="00541E97">
        <w:trPr>
          <w:cantSplit/>
          <w:jc w:val="center"/>
          <w:del w:id="2462"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1E86A9A8" w14:textId="19B26706" w:rsidR="00541E97" w:rsidDel="00F81542" w:rsidRDefault="00541E97">
            <w:pPr>
              <w:pStyle w:val="TAC"/>
              <w:rPr>
                <w:del w:id="2463" w:author="Artyom Putilin" w:date="2021-08-24T14:18: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F27492E" w14:textId="2F047D0D" w:rsidR="00541E97" w:rsidDel="00F81542" w:rsidRDefault="00541E97">
            <w:pPr>
              <w:pStyle w:val="TAC"/>
              <w:rPr>
                <w:del w:id="2464" w:author="Artyom Putilin" w:date="2021-08-24T14:18:00Z"/>
                <w:lang w:eastAsia="en-GB"/>
              </w:rPr>
            </w:pPr>
            <w:del w:id="2465" w:author="Artyom Putilin" w:date="2021-08-24T14:18:00Z">
              <w:r w:rsidDel="00F81542">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112F3791" w14:textId="1D384267" w:rsidR="00541E97" w:rsidDel="00F81542" w:rsidRDefault="00541E97">
            <w:pPr>
              <w:pStyle w:val="TAC"/>
              <w:rPr>
                <w:del w:id="2466" w:author="Artyom Putilin" w:date="2021-08-24T14:18:00Z"/>
                <w:lang w:eastAsia="en-GB"/>
              </w:rPr>
            </w:pPr>
            <w:del w:id="2467" w:author="Artyom Putilin" w:date="2021-08-24T14:18: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B735E96" w14:textId="5DBA5C6D" w:rsidR="00541E97" w:rsidDel="00F81542" w:rsidRDefault="00541E97">
            <w:pPr>
              <w:pStyle w:val="TAC"/>
              <w:rPr>
                <w:del w:id="2468" w:author="Artyom Putilin" w:date="2021-08-24T14:18:00Z"/>
                <w:lang w:eastAsia="zh-CN"/>
              </w:rPr>
            </w:pPr>
            <w:del w:id="2469" w:author="Artyom Putilin" w:date="2021-08-24T14:18:00Z">
              <w:r w:rsidDel="00F81542">
                <w:rPr>
                  <w:lang w:eastAsia="zh-CN"/>
                </w:rPr>
                <w:delText>D-FR1-A.2.1-14</w:delText>
              </w:r>
            </w:del>
          </w:p>
        </w:tc>
        <w:tc>
          <w:tcPr>
            <w:tcW w:w="1152" w:type="dxa"/>
            <w:tcBorders>
              <w:top w:val="single" w:sz="4" w:space="0" w:color="auto"/>
              <w:left w:val="single" w:sz="4" w:space="0" w:color="auto"/>
              <w:bottom w:val="single" w:sz="4" w:space="0" w:color="auto"/>
              <w:right w:val="single" w:sz="4" w:space="0" w:color="auto"/>
            </w:tcBorders>
            <w:hideMark/>
          </w:tcPr>
          <w:p w14:paraId="74008112" w14:textId="1B79E327" w:rsidR="00541E97" w:rsidDel="00F81542" w:rsidRDefault="00541E97">
            <w:pPr>
              <w:pStyle w:val="TAC"/>
              <w:rPr>
                <w:del w:id="2470" w:author="Artyom Putilin" w:date="2021-08-24T14:18:00Z"/>
                <w:lang w:eastAsia="en-GB"/>
              </w:rPr>
            </w:pPr>
            <w:del w:id="2471"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26494E9" w14:textId="2296CE86" w:rsidR="00541E97" w:rsidDel="00F81542" w:rsidRDefault="00541E97">
            <w:pPr>
              <w:pStyle w:val="TAC"/>
              <w:rPr>
                <w:del w:id="2472" w:author="Artyom Putilin" w:date="2021-08-24T14:18:00Z"/>
                <w:lang w:eastAsia="en-GB"/>
              </w:rPr>
            </w:pPr>
            <w:del w:id="2473" w:author="Artyom Putilin" w:date="2021-08-24T14:18:00Z">
              <w:r w:rsidDel="00F81542">
                <w:rPr>
                  <w:lang w:eastAsia="en-GB"/>
                </w:rPr>
                <w:delText>-4.4</w:delText>
              </w:r>
            </w:del>
          </w:p>
        </w:tc>
      </w:tr>
      <w:tr w:rsidR="00541E97" w:rsidDel="00F81542" w14:paraId="3C16C826" w14:textId="1855BF08" w:rsidTr="00541E97">
        <w:trPr>
          <w:cantSplit/>
          <w:jc w:val="center"/>
          <w:del w:id="2474" w:author="Artyom Putilin" w:date="2021-08-24T14:18:00Z"/>
        </w:trPr>
        <w:tc>
          <w:tcPr>
            <w:tcW w:w="1007" w:type="dxa"/>
            <w:tcBorders>
              <w:top w:val="single" w:sz="4" w:space="0" w:color="auto"/>
              <w:left w:val="single" w:sz="4" w:space="0" w:color="auto"/>
              <w:bottom w:val="single" w:sz="4" w:space="0" w:color="auto"/>
              <w:right w:val="single" w:sz="4" w:space="0" w:color="auto"/>
            </w:tcBorders>
          </w:tcPr>
          <w:p w14:paraId="72A53982" w14:textId="0576A735" w:rsidR="00541E97" w:rsidDel="00F81542" w:rsidRDefault="00541E97">
            <w:pPr>
              <w:pStyle w:val="TAC"/>
              <w:rPr>
                <w:del w:id="2475" w:author="Artyom Putilin" w:date="2021-08-24T14:18: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79C1874" w14:textId="33F93D99" w:rsidR="00541E97" w:rsidDel="00F81542" w:rsidRDefault="00541E97">
            <w:pPr>
              <w:spacing w:after="0"/>
              <w:rPr>
                <w:del w:id="2476" w:author="Artyom Putilin" w:date="2021-08-24T14:18: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A62E717" w14:textId="19661C29" w:rsidR="00541E97" w:rsidDel="00F81542" w:rsidRDefault="00541E97">
            <w:pPr>
              <w:pStyle w:val="TAC"/>
              <w:rPr>
                <w:del w:id="2477" w:author="Artyom Putilin" w:date="2021-08-24T14:18:00Z"/>
                <w:lang w:eastAsia="en-GB"/>
              </w:rPr>
            </w:pPr>
            <w:del w:id="2478" w:author="Artyom Putilin" w:date="2021-08-24T14:18: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F484C19" w14:textId="76C9EBF0" w:rsidR="00541E97" w:rsidDel="00F81542" w:rsidRDefault="00541E97">
            <w:pPr>
              <w:pStyle w:val="TAC"/>
              <w:rPr>
                <w:del w:id="2479" w:author="Artyom Putilin" w:date="2021-08-24T14:18:00Z"/>
                <w:lang w:eastAsia="zh-CN"/>
              </w:rPr>
            </w:pPr>
            <w:del w:id="2480" w:author="Artyom Putilin" w:date="2021-08-24T14:18:00Z">
              <w:r w:rsidDel="00F81542">
                <w:rPr>
                  <w:lang w:eastAsia="zh-CN"/>
                </w:rPr>
                <w:delText>D-FR1-A.2.3-14</w:delText>
              </w:r>
            </w:del>
          </w:p>
        </w:tc>
        <w:tc>
          <w:tcPr>
            <w:tcW w:w="1152" w:type="dxa"/>
            <w:tcBorders>
              <w:top w:val="single" w:sz="4" w:space="0" w:color="auto"/>
              <w:left w:val="single" w:sz="4" w:space="0" w:color="auto"/>
              <w:bottom w:val="single" w:sz="4" w:space="0" w:color="auto"/>
              <w:right w:val="single" w:sz="4" w:space="0" w:color="auto"/>
            </w:tcBorders>
            <w:hideMark/>
          </w:tcPr>
          <w:p w14:paraId="239C46C2" w14:textId="69CF2C25" w:rsidR="00541E97" w:rsidDel="00F81542" w:rsidRDefault="00541E97">
            <w:pPr>
              <w:pStyle w:val="TAC"/>
              <w:rPr>
                <w:del w:id="2481" w:author="Artyom Putilin" w:date="2021-08-24T14:18:00Z"/>
                <w:lang w:eastAsia="en-GB"/>
              </w:rPr>
            </w:pPr>
            <w:del w:id="2482" w:author="Artyom Putilin" w:date="2021-08-24T14:18: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D5334A1" w14:textId="0B92C329" w:rsidR="00541E97" w:rsidDel="00F81542" w:rsidRDefault="00541E97">
            <w:pPr>
              <w:pStyle w:val="TAC"/>
              <w:rPr>
                <w:del w:id="2483" w:author="Artyom Putilin" w:date="2021-08-24T14:18:00Z"/>
                <w:lang w:eastAsia="en-GB"/>
              </w:rPr>
            </w:pPr>
            <w:del w:id="2484" w:author="Artyom Putilin" w:date="2021-08-24T14:18:00Z">
              <w:r w:rsidDel="00F81542">
                <w:rPr>
                  <w:lang w:eastAsia="en-GB"/>
                </w:rPr>
                <w:delText>7.9</w:delText>
              </w:r>
            </w:del>
          </w:p>
        </w:tc>
      </w:tr>
      <w:tr w:rsidR="00F81542" w14:paraId="6EB1FA7C" w14:textId="77777777" w:rsidTr="00867746">
        <w:trPr>
          <w:cantSplit/>
          <w:jc w:val="center"/>
          <w:ins w:id="2485"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2C8E6628" w14:textId="77777777" w:rsidR="00F81542" w:rsidRDefault="00F81542" w:rsidP="00867746">
            <w:pPr>
              <w:pStyle w:val="TAH"/>
              <w:rPr>
                <w:ins w:id="2486" w:author="Artyom Putilin" w:date="2021-08-24T14:19:00Z"/>
                <w:lang w:eastAsia="en-GB"/>
              </w:rPr>
            </w:pPr>
            <w:ins w:id="2487" w:author="Artyom Putilin" w:date="2021-08-24T14:19: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6DF1D49C" w14:textId="77777777" w:rsidR="00F81542" w:rsidRDefault="00F81542" w:rsidP="00867746">
            <w:pPr>
              <w:pStyle w:val="TAH"/>
              <w:rPr>
                <w:ins w:id="2488" w:author="Artyom Putilin" w:date="2021-08-24T14:19:00Z"/>
                <w:lang w:eastAsia="en-GB"/>
              </w:rPr>
            </w:pPr>
            <w:ins w:id="2489" w:author="Artyom Putilin" w:date="2021-08-24T14:19: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71765AD5" w14:textId="77777777" w:rsidR="00F81542" w:rsidRDefault="00F81542" w:rsidP="00867746">
            <w:pPr>
              <w:pStyle w:val="TAH"/>
              <w:rPr>
                <w:ins w:id="2490" w:author="Artyom Putilin" w:date="2021-08-24T14:19:00Z"/>
                <w:lang w:eastAsia="en-GB"/>
              </w:rPr>
            </w:pPr>
            <w:ins w:id="2491" w:author="Artyom Putilin" w:date="2021-08-24T14:19: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64878873" w14:textId="77777777" w:rsidR="00F81542" w:rsidRDefault="00F81542" w:rsidP="00867746">
            <w:pPr>
              <w:pStyle w:val="TAH"/>
              <w:rPr>
                <w:ins w:id="2492" w:author="Artyom Putilin" w:date="2021-08-24T14:19:00Z"/>
                <w:lang w:eastAsia="en-GB"/>
              </w:rPr>
            </w:pPr>
            <w:ins w:id="2493" w:author="Artyom Putilin" w:date="2021-08-24T14:19: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3E8A9359" w14:textId="77777777" w:rsidR="00F81542" w:rsidRDefault="00F81542" w:rsidP="00867746">
            <w:pPr>
              <w:pStyle w:val="TAH"/>
              <w:rPr>
                <w:ins w:id="2494" w:author="Artyom Putilin" w:date="2021-08-24T14:19:00Z"/>
                <w:lang w:eastAsia="en-GB"/>
              </w:rPr>
            </w:pPr>
            <w:ins w:id="2495" w:author="Artyom Putilin" w:date="2021-08-24T14:19: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65438290" w14:textId="77777777" w:rsidR="00F81542" w:rsidRDefault="00F81542" w:rsidP="00867746">
            <w:pPr>
              <w:pStyle w:val="TAH"/>
              <w:rPr>
                <w:ins w:id="2496" w:author="Artyom Putilin" w:date="2021-08-24T14:19:00Z"/>
                <w:lang w:eastAsia="en-GB"/>
              </w:rPr>
            </w:pPr>
            <w:ins w:id="2497" w:author="Artyom Putilin" w:date="2021-08-24T14:19:00Z">
              <w:r>
                <w:rPr>
                  <w:lang w:eastAsia="en-GB"/>
                </w:rPr>
                <w:t>SNR</w:t>
              </w:r>
            </w:ins>
          </w:p>
          <w:p w14:paraId="69F4C838" w14:textId="77777777" w:rsidR="00F81542" w:rsidRDefault="00F81542" w:rsidP="00867746">
            <w:pPr>
              <w:pStyle w:val="TAH"/>
              <w:rPr>
                <w:ins w:id="2498" w:author="Artyom Putilin" w:date="2021-08-24T14:19:00Z"/>
                <w:lang w:eastAsia="en-GB"/>
              </w:rPr>
            </w:pPr>
            <w:ins w:id="2499" w:author="Artyom Putilin" w:date="2021-08-24T14:19:00Z">
              <w:r>
                <w:rPr>
                  <w:lang w:eastAsia="en-GB"/>
                </w:rPr>
                <w:t>(dB)</w:t>
              </w:r>
            </w:ins>
          </w:p>
        </w:tc>
      </w:tr>
      <w:tr w:rsidR="00F81542" w14:paraId="310EE154" w14:textId="77777777" w:rsidTr="00867746">
        <w:trPr>
          <w:cantSplit/>
          <w:jc w:val="center"/>
          <w:ins w:id="2500" w:author="Artyom Putilin" w:date="2021-08-24T14:19:00Z"/>
        </w:trPr>
        <w:tc>
          <w:tcPr>
            <w:tcW w:w="1007" w:type="dxa"/>
            <w:vMerge w:val="restart"/>
            <w:tcBorders>
              <w:top w:val="single" w:sz="4" w:space="0" w:color="auto"/>
              <w:left w:val="single" w:sz="4" w:space="0" w:color="auto"/>
              <w:right w:val="single" w:sz="4" w:space="0" w:color="auto"/>
            </w:tcBorders>
            <w:vAlign w:val="center"/>
          </w:tcPr>
          <w:p w14:paraId="3CE367B3" w14:textId="77777777" w:rsidR="00F81542" w:rsidRDefault="00F81542" w:rsidP="00867746">
            <w:pPr>
              <w:pStyle w:val="TAC"/>
              <w:rPr>
                <w:ins w:id="2501" w:author="Artyom Putilin" w:date="2021-08-24T14:19:00Z"/>
                <w:lang w:eastAsia="en-GB"/>
              </w:rPr>
            </w:pPr>
            <w:ins w:id="2502" w:author="Artyom Putilin" w:date="2021-08-24T14:19: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7B0E1338" w14:textId="77777777" w:rsidR="00F81542" w:rsidRDefault="00F81542" w:rsidP="00867746">
            <w:pPr>
              <w:pStyle w:val="TAC"/>
              <w:rPr>
                <w:ins w:id="2503" w:author="Artyom Putilin" w:date="2021-08-24T14:19:00Z"/>
                <w:lang w:eastAsia="en-GB"/>
              </w:rPr>
            </w:pPr>
            <w:ins w:id="2504" w:author="Artyom Putilin" w:date="2021-08-24T14:19: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66043956" w14:textId="77777777" w:rsidR="00F81542" w:rsidRDefault="00F81542" w:rsidP="00867746">
            <w:pPr>
              <w:pStyle w:val="TAC"/>
              <w:rPr>
                <w:ins w:id="2505" w:author="Artyom Putilin" w:date="2021-08-24T14:19:00Z"/>
                <w:lang w:eastAsia="en-GB"/>
              </w:rPr>
            </w:pPr>
            <w:ins w:id="2506"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B188AF5" w14:textId="77777777" w:rsidR="00F81542" w:rsidRDefault="00F81542" w:rsidP="00867746">
            <w:pPr>
              <w:pStyle w:val="TAC"/>
              <w:rPr>
                <w:ins w:id="2507" w:author="Artyom Putilin" w:date="2021-08-24T14:19:00Z"/>
                <w:lang w:eastAsia="en-GB"/>
              </w:rPr>
            </w:pPr>
            <w:ins w:id="2508" w:author="Artyom Putilin" w:date="2021-08-24T14:19:00Z">
              <w:r>
                <w:rPr>
                  <w:lang w:eastAsia="zh-CN"/>
                </w:rPr>
                <w:t>D-FR1-A.2.1-7</w:t>
              </w:r>
            </w:ins>
          </w:p>
        </w:tc>
        <w:tc>
          <w:tcPr>
            <w:tcW w:w="1152" w:type="dxa"/>
            <w:tcBorders>
              <w:top w:val="single" w:sz="4" w:space="0" w:color="auto"/>
              <w:left w:val="single" w:sz="4" w:space="0" w:color="auto"/>
              <w:bottom w:val="single" w:sz="4" w:space="0" w:color="auto"/>
              <w:right w:val="single" w:sz="4" w:space="0" w:color="auto"/>
            </w:tcBorders>
            <w:hideMark/>
          </w:tcPr>
          <w:p w14:paraId="0797B65E" w14:textId="77777777" w:rsidR="00F81542" w:rsidRDefault="00F81542" w:rsidP="00867746">
            <w:pPr>
              <w:pStyle w:val="TAC"/>
              <w:rPr>
                <w:ins w:id="2509" w:author="Artyom Putilin" w:date="2021-08-24T14:19:00Z"/>
                <w:lang w:eastAsia="en-GB"/>
              </w:rPr>
            </w:pPr>
            <w:ins w:id="2510"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23BF40F" w14:textId="77777777" w:rsidR="00F81542" w:rsidRDefault="00F81542" w:rsidP="00867746">
            <w:pPr>
              <w:pStyle w:val="TAC"/>
              <w:rPr>
                <w:ins w:id="2511" w:author="Artyom Putilin" w:date="2021-08-24T14:19:00Z"/>
                <w:lang w:eastAsia="en-GB"/>
              </w:rPr>
            </w:pPr>
            <w:ins w:id="2512" w:author="Artyom Putilin" w:date="2021-08-24T14:19:00Z">
              <w:r>
                <w:rPr>
                  <w:lang w:eastAsia="en-GB"/>
                </w:rPr>
                <w:t>-2.2</w:t>
              </w:r>
            </w:ins>
          </w:p>
        </w:tc>
      </w:tr>
      <w:tr w:rsidR="00F81542" w14:paraId="7403727C" w14:textId="77777777" w:rsidTr="00867746">
        <w:trPr>
          <w:cantSplit/>
          <w:jc w:val="center"/>
          <w:ins w:id="2513" w:author="Artyom Putilin" w:date="2021-08-24T14:19:00Z"/>
        </w:trPr>
        <w:tc>
          <w:tcPr>
            <w:tcW w:w="1007" w:type="dxa"/>
            <w:vMerge/>
            <w:tcBorders>
              <w:left w:val="single" w:sz="4" w:space="0" w:color="auto"/>
              <w:right w:val="single" w:sz="4" w:space="0" w:color="auto"/>
            </w:tcBorders>
            <w:vAlign w:val="center"/>
          </w:tcPr>
          <w:p w14:paraId="22E7335A" w14:textId="77777777" w:rsidR="00F81542" w:rsidRDefault="00F81542" w:rsidP="00867746">
            <w:pPr>
              <w:pStyle w:val="TAC"/>
              <w:rPr>
                <w:ins w:id="2514" w:author="Artyom Putilin" w:date="2021-08-24T14:19:00Z"/>
                <w:lang w:eastAsia="en-GB"/>
              </w:rPr>
            </w:pPr>
          </w:p>
        </w:tc>
        <w:tc>
          <w:tcPr>
            <w:tcW w:w="1085" w:type="dxa"/>
            <w:vMerge/>
            <w:tcBorders>
              <w:left w:val="single" w:sz="4" w:space="0" w:color="auto"/>
              <w:right w:val="single" w:sz="4" w:space="0" w:color="auto"/>
            </w:tcBorders>
            <w:vAlign w:val="center"/>
            <w:hideMark/>
          </w:tcPr>
          <w:p w14:paraId="1AA9C363" w14:textId="77777777" w:rsidR="00F81542" w:rsidRDefault="00F81542" w:rsidP="00867746">
            <w:pPr>
              <w:pStyle w:val="TAC"/>
              <w:rPr>
                <w:ins w:id="2515"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DB96F93" w14:textId="77777777" w:rsidR="00F81542" w:rsidRDefault="00F81542" w:rsidP="00867746">
            <w:pPr>
              <w:pStyle w:val="TAC"/>
              <w:rPr>
                <w:ins w:id="2516" w:author="Artyom Putilin" w:date="2021-08-24T14:19:00Z"/>
                <w:lang w:eastAsia="en-GB"/>
              </w:rPr>
            </w:pPr>
            <w:ins w:id="2517"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DFA4699" w14:textId="77777777" w:rsidR="00F81542" w:rsidRDefault="00F81542" w:rsidP="00867746">
            <w:pPr>
              <w:pStyle w:val="TAC"/>
              <w:rPr>
                <w:ins w:id="2518" w:author="Artyom Putilin" w:date="2021-08-24T14:19:00Z"/>
                <w:lang w:eastAsia="en-GB"/>
              </w:rPr>
            </w:pPr>
            <w:ins w:id="2519" w:author="Artyom Putilin" w:date="2021-08-24T14:19:00Z">
              <w:r>
                <w:rPr>
                  <w:lang w:eastAsia="zh-CN"/>
                </w:rPr>
                <w:t>D-FR1-A.2.3-7</w:t>
              </w:r>
            </w:ins>
          </w:p>
        </w:tc>
        <w:tc>
          <w:tcPr>
            <w:tcW w:w="1152" w:type="dxa"/>
            <w:tcBorders>
              <w:top w:val="single" w:sz="4" w:space="0" w:color="auto"/>
              <w:left w:val="single" w:sz="4" w:space="0" w:color="auto"/>
              <w:bottom w:val="single" w:sz="4" w:space="0" w:color="auto"/>
              <w:right w:val="single" w:sz="4" w:space="0" w:color="auto"/>
            </w:tcBorders>
            <w:hideMark/>
          </w:tcPr>
          <w:p w14:paraId="15734083" w14:textId="77777777" w:rsidR="00F81542" w:rsidRDefault="00F81542" w:rsidP="00867746">
            <w:pPr>
              <w:pStyle w:val="TAC"/>
              <w:rPr>
                <w:ins w:id="2520" w:author="Artyom Putilin" w:date="2021-08-24T14:19:00Z"/>
                <w:lang w:eastAsia="en-GB"/>
              </w:rPr>
            </w:pPr>
            <w:ins w:id="2521"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17EAEC5" w14:textId="77777777" w:rsidR="00F81542" w:rsidRDefault="00F81542" w:rsidP="00867746">
            <w:pPr>
              <w:pStyle w:val="TAC"/>
              <w:rPr>
                <w:ins w:id="2522" w:author="Artyom Putilin" w:date="2021-08-24T14:19:00Z"/>
                <w:lang w:eastAsia="en-GB"/>
              </w:rPr>
            </w:pPr>
            <w:ins w:id="2523" w:author="Artyom Putilin" w:date="2021-08-24T14:19:00Z">
              <w:r>
                <w:rPr>
                  <w:lang w:eastAsia="en-GB"/>
                </w:rPr>
                <w:t>10.8</w:t>
              </w:r>
            </w:ins>
          </w:p>
        </w:tc>
      </w:tr>
      <w:tr w:rsidR="00F81542" w14:paraId="2E986A41" w14:textId="77777777" w:rsidTr="00867746">
        <w:trPr>
          <w:cantSplit/>
          <w:jc w:val="center"/>
          <w:ins w:id="2524" w:author="Artyom Putilin" w:date="2021-08-24T14:19:00Z"/>
        </w:trPr>
        <w:tc>
          <w:tcPr>
            <w:tcW w:w="1007" w:type="dxa"/>
            <w:vMerge/>
            <w:tcBorders>
              <w:left w:val="single" w:sz="4" w:space="0" w:color="auto"/>
              <w:right w:val="single" w:sz="4" w:space="0" w:color="auto"/>
            </w:tcBorders>
            <w:vAlign w:val="center"/>
          </w:tcPr>
          <w:p w14:paraId="434C04B8" w14:textId="77777777" w:rsidR="00F81542" w:rsidRDefault="00F81542" w:rsidP="00867746">
            <w:pPr>
              <w:pStyle w:val="TAC"/>
              <w:rPr>
                <w:ins w:id="2525"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565DEE05" w14:textId="77777777" w:rsidR="00F81542" w:rsidRDefault="00F81542" w:rsidP="00867746">
            <w:pPr>
              <w:pStyle w:val="TAC"/>
              <w:rPr>
                <w:ins w:id="2526"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C811439" w14:textId="77777777" w:rsidR="00F81542" w:rsidRDefault="00F81542" w:rsidP="00867746">
            <w:pPr>
              <w:pStyle w:val="TAC"/>
              <w:rPr>
                <w:ins w:id="2527" w:author="Artyom Putilin" w:date="2021-08-24T14:19:00Z"/>
                <w:lang w:eastAsia="en-GB"/>
              </w:rPr>
            </w:pPr>
            <w:ins w:id="2528"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2EF1C9D1" w14:textId="77777777" w:rsidR="00F81542" w:rsidRDefault="00F81542" w:rsidP="00867746">
            <w:pPr>
              <w:pStyle w:val="TAC"/>
              <w:rPr>
                <w:ins w:id="2529" w:author="Artyom Putilin" w:date="2021-08-24T14:19:00Z"/>
                <w:lang w:eastAsia="en-GB"/>
              </w:rPr>
            </w:pPr>
            <w:ins w:id="2530" w:author="Artyom Putilin" w:date="2021-08-24T14:19:00Z">
              <w:r>
                <w:rPr>
                  <w:lang w:eastAsia="zh-CN"/>
                </w:rPr>
                <w:t>D-FR1-A.2.4-7</w:t>
              </w:r>
            </w:ins>
          </w:p>
        </w:tc>
        <w:tc>
          <w:tcPr>
            <w:tcW w:w="1152" w:type="dxa"/>
            <w:tcBorders>
              <w:top w:val="single" w:sz="4" w:space="0" w:color="auto"/>
              <w:left w:val="single" w:sz="4" w:space="0" w:color="auto"/>
              <w:bottom w:val="single" w:sz="4" w:space="0" w:color="auto"/>
              <w:right w:val="single" w:sz="4" w:space="0" w:color="auto"/>
            </w:tcBorders>
            <w:hideMark/>
          </w:tcPr>
          <w:p w14:paraId="0CD81B30" w14:textId="77777777" w:rsidR="00F81542" w:rsidRDefault="00F81542" w:rsidP="00867746">
            <w:pPr>
              <w:pStyle w:val="TAC"/>
              <w:rPr>
                <w:ins w:id="2531" w:author="Artyom Putilin" w:date="2021-08-24T14:19:00Z"/>
                <w:lang w:eastAsia="en-GB"/>
              </w:rPr>
            </w:pPr>
            <w:ins w:id="2532"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997C61F" w14:textId="77777777" w:rsidR="00F81542" w:rsidRDefault="00F81542" w:rsidP="00867746">
            <w:pPr>
              <w:pStyle w:val="TAC"/>
              <w:rPr>
                <w:ins w:id="2533" w:author="Artyom Putilin" w:date="2021-08-24T14:19:00Z"/>
                <w:lang w:eastAsia="en-GB"/>
              </w:rPr>
            </w:pPr>
            <w:ins w:id="2534" w:author="Artyom Putilin" w:date="2021-08-24T14:19:00Z">
              <w:r>
                <w:rPr>
                  <w:lang w:eastAsia="en-GB"/>
                </w:rPr>
                <w:t>13.6</w:t>
              </w:r>
            </w:ins>
          </w:p>
        </w:tc>
      </w:tr>
      <w:tr w:rsidR="00F81542" w14:paraId="3DA785E8" w14:textId="77777777" w:rsidTr="00867746">
        <w:trPr>
          <w:cantSplit/>
          <w:jc w:val="center"/>
          <w:ins w:id="2535" w:author="Artyom Putilin" w:date="2021-08-24T14:19:00Z"/>
        </w:trPr>
        <w:tc>
          <w:tcPr>
            <w:tcW w:w="1007" w:type="dxa"/>
            <w:vMerge/>
            <w:tcBorders>
              <w:left w:val="single" w:sz="4" w:space="0" w:color="auto"/>
              <w:right w:val="single" w:sz="4" w:space="0" w:color="auto"/>
            </w:tcBorders>
            <w:vAlign w:val="center"/>
          </w:tcPr>
          <w:p w14:paraId="28311509" w14:textId="77777777" w:rsidR="00F81542" w:rsidRDefault="00F81542" w:rsidP="00867746">
            <w:pPr>
              <w:pStyle w:val="TAC"/>
              <w:rPr>
                <w:ins w:id="2536" w:author="Artyom Putilin" w:date="2021-08-24T14:19:00Z"/>
                <w:lang w:eastAsia="en-GB"/>
              </w:rPr>
            </w:pPr>
          </w:p>
        </w:tc>
        <w:tc>
          <w:tcPr>
            <w:tcW w:w="1085" w:type="dxa"/>
            <w:vMerge w:val="restart"/>
            <w:tcBorders>
              <w:top w:val="single" w:sz="4" w:space="0" w:color="auto"/>
              <w:left w:val="single" w:sz="4" w:space="0" w:color="auto"/>
              <w:right w:val="single" w:sz="4" w:space="0" w:color="auto"/>
            </w:tcBorders>
            <w:vAlign w:val="center"/>
          </w:tcPr>
          <w:p w14:paraId="7E00B070" w14:textId="77777777" w:rsidR="00F81542" w:rsidRDefault="00F81542" w:rsidP="00867746">
            <w:pPr>
              <w:pStyle w:val="TAC"/>
              <w:rPr>
                <w:ins w:id="2537" w:author="Artyom Putilin" w:date="2021-08-24T14:19:00Z"/>
                <w:lang w:eastAsia="en-GB"/>
              </w:rPr>
            </w:pPr>
            <w:ins w:id="2538" w:author="Artyom Putilin" w:date="2021-08-24T14:19: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7B7DC566" w14:textId="77777777" w:rsidR="00F81542" w:rsidRDefault="00F81542" w:rsidP="00867746">
            <w:pPr>
              <w:pStyle w:val="TAC"/>
              <w:rPr>
                <w:ins w:id="2539" w:author="Artyom Putilin" w:date="2021-08-24T14:19:00Z"/>
                <w:lang w:eastAsia="en-GB"/>
              </w:rPr>
            </w:pPr>
            <w:ins w:id="2540"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30ADF0E" w14:textId="77777777" w:rsidR="00F81542" w:rsidRDefault="00F81542" w:rsidP="00867746">
            <w:pPr>
              <w:pStyle w:val="TAC"/>
              <w:rPr>
                <w:ins w:id="2541" w:author="Artyom Putilin" w:date="2021-08-24T14:19:00Z"/>
                <w:lang w:eastAsia="en-GB"/>
              </w:rPr>
            </w:pPr>
            <w:ins w:id="2542" w:author="Artyom Putilin" w:date="2021-08-24T14:19:00Z">
              <w:r>
                <w:rPr>
                  <w:lang w:eastAsia="zh-CN"/>
                </w:rPr>
                <w:t>D-FR1-A.2.1-7</w:t>
              </w:r>
            </w:ins>
          </w:p>
        </w:tc>
        <w:tc>
          <w:tcPr>
            <w:tcW w:w="1152" w:type="dxa"/>
            <w:tcBorders>
              <w:top w:val="single" w:sz="4" w:space="0" w:color="auto"/>
              <w:left w:val="single" w:sz="4" w:space="0" w:color="auto"/>
              <w:bottom w:val="single" w:sz="4" w:space="0" w:color="auto"/>
              <w:right w:val="single" w:sz="4" w:space="0" w:color="auto"/>
            </w:tcBorders>
            <w:hideMark/>
          </w:tcPr>
          <w:p w14:paraId="731BDF72" w14:textId="77777777" w:rsidR="00F81542" w:rsidRDefault="00F81542" w:rsidP="00867746">
            <w:pPr>
              <w:pStyle w:val="TAC"/>
              <w:rPr>
                <w:ins w:id="2543" w:author="Artyom Putilin" w:date="2021-08-24T14:19:00Z"/>
                <w:lang w:eastAsia="en-GB"/>
              </w:rPr>
            </w:pPr>
            <w:ins w:id="2544"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F57FD92" w14:textId="77777777" w:rsidR="00F81542" w:rsidRDefault="00F81542" w:rsidP="00867746">
            <w:pPr>
              <w:pStyle w:val="TAC"/>
              <w:rPr>
                <w:ins w:id="2545" w:author="Artyom Putilin" w:date="2021-08-24T14:19:00Z"/>
                <w:lang w:eastAsia="en-GB"/>
              </w:rPr>
            </w:pPr>
            <w:ins w:id="2546" w:author="Artyom Putilin" w:date="2021-08-24T14:19:00Z">
              <w:r>
                <w:rPr>
                  <w:lang w:eastAsia="en-GB"/>
                </w:rPr>
                <w:t>-5.2</w:t>
              </w:r>
            </w:ins>
          </w:p>
        </w:tc>
      </w:tr>
      <w:tr w:rsidR="00F81542" w14:paraId="438B46AA" w14:textId="77777777" w:rsidTr="00867746">
        <w:trPr>
          <w:cantSplit/>
          <w:jc w:val="center"/>
          <w:ins w:id="2547" w:author="Artyom Putilin" w:date="2021-08-24T14:19:00Z"/>
        </w:trPr>
        <w:tc>
          <w:tcPr>
            <w:tcW w:w="1007" w:type="dxa"/>
            <w:vMerge/>
            <w:tcBorders>
              <w:left w:val="single" w:sz="4" w:space="0" w:color="auto"/>
              <w:right w:val="single" w:sz="4" w:space="0" w:color="auto"/>
            </w:tcBorders>
            <w:vAlign w:val="center"/>
            <w:hideMark/>
          </w:tcPr>
          <w:p w14:paraId="5EC8F424" w14:textId="77777777" w:rsidR="00F81542" w:rsidRDefault="00F81542" w:rsidP="00867746">
            <w:pPr>
              <w:pStyle w:val="TAC"/>
              <w:rPr>
                <w:ins w:id="2548" w:author="Artyom Putilin" w:date="2021-08-24T14:19:00Z"/>
                <w:lang w:eastAsia="en-GB"/>
              </w:rPr>
            </w:pPr>
          </w:p>
        </w:tc>
        <w:tc>
          <w:tcPr>
            <w:tcW w:w="1085" w:type="dxa"/>
            <w:vMerge/>
            <w:tcBorders>
              <w:left w:val="single" w:sz="4" w:space="0" w:color="auto"/>
              <w:right w:val="single" w:sz="4" w:space="0" w:color="auto"/>
            </w:tcBorders>
            <w:vAlign w:val="center"/>
            <w:hideMark/>
          </w:tcPr>
          <w:p w14:paraId="5E4AE144" w14:textId="77777777" w:rsidR="00F81542" w:rsidRDefault="00F81542" w:rsidP="00867746">
            <w:pPr>
              <w:pStyle w:val="TAC"/>
              <w:rPr>
                <w:ins w:id="2549"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9B0E5E3" w14:textId="77777777" w:rsidR="00F81542" w:rsidRDefault="00F81542" w:rsidP="00867746">
            <w:pPr>
              <w:pStyle w:val="TAC"/>
              <w:rPr>
                <w:ins w:id="2550" w:author="Artyom Putilin" w:date="2021-08-24T14:19:00Z"/>
                <w:lang w:eastAsia="en-GB"/>
              </w:rPr>
            </w:pPr>
            <w:ins w:id="2551"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2701CCB" w14:textId="77777777" w:rsidR="00F81542" w:rsidRDefault="00F81542" w:rsidP="00867746">
            <w:pPr>
              <w:pStyle w:val="TAC"/>
              <w:rPr>
                <w:ins w:id="2552" w:author="Artyom Putilin" w:date="2021-08-24T14:19:00Z"/>
                <w:lang w:eastAsia="en-GB"/>
              </w:rPr>
            </w:pPr>
            <w:ins w:id="2553" w:author="Artyom Putilin" w:date="2021-08-24T14:19:00Z">
              <w:r>
                <w:rPr>
                  <w:lang w:eastAsia="zh-CN"/>
                </w:rPr>
                <w:t>D-FR1-A.2.3-7</w:t>
              </w:r>
            </w:ins>
          </w:p>
        </w:tc>
        <w:tc>
          <w:tcPr>
            <w:tcW w:w="1152" w:type="dxa"/>
            <w:tcBorders>
              <w:top w:val="single" w:sz="4" w:space="0" w:color="auto"/>
              <w:left w:val="single" w:sz="4" w:space="0" w:color="auto"/>
              <w:bottom w:val="single" w:sz="4" w:space="0" w:color="auto"/>
              <w:right w:val="single" w:sz="4" w:space="0" w:color="auto"/>
            </w:tcBorders>
            <w:hideMark/>
          </w:tcPr>
          <w:p w14:paraId="720D5DCD" w14:textId="77777777" w:rsidR="00F81542" w:rsidRDefault="00F81542" w:rsidP="00867746">
            <w:pPr>
              <w:pStyle w:val="TAC"/>
              <w:rPr>
                <w:ins w:id="2554" w:author="Artyom Putilin" w:date="2021-08-24T14:19:00Z"/>
                <w:lang w:eastAsia="en-GB"/>
              </w:rPr>
            </w:pPr>
            <w:ins w:id="2555"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5D47B4F" w14:textId="77777777" w:rsidR="00F81542" w:rsidRDefault="00F81542" w:rsidP="00867746">
            <w:pPr>
              <w:pStyle w:val="TAC"/>
              <w:rPr>
                <w:ins w:id="2556" w:author="Artyom Putilin" w:date="2021-08-24T14:19:00Z"/>
                <w:lang w:eastAsia="en-GB"/>
              </w:rPr>
            </w:pPr>
            <w:ins w:id="2557" w:author="Artyom Putilin" w:date="2021-08-24T14:19:00Z">
              <w:r>
                <w:rPr>
                  <w:lang w:eastAsia="en-GB"/>
                </w:rPr>
                <w:t>7.1</w:t>
              </w:r>
            </w:ins>
          </w:p>
        </w:tc>
      </w:tr>
      <w:tr w:rsidR="00F81542" w14:paraId="5BCCC125" w14:textId="77777777" w:rsidTr="00867746">
        <w:trPr>
          <w:cantSplit/>
          <w:jc w:val="center"/>
          <w:ins w:id="2558" w:author="Artyom Putilin" w:date="2021-08-24T14:19:00Z"/>
        </w:trPr>
        <w:tc>
          <w:tcPr>
            <w:tcW w:w="1007" w:type="dxa"/>
            <w:vMerge/>
            <w:tcBorders>
              <w:left w:val="single" w:sz="4" w:space="0" w:color="auto"/>
              <w:right w:val="single" w:sz="4" w:space="0" w:color="auto"/>
            </w:tcBorders>
            <w:vAlign w:val="center"/>
          </w:tcPr>
          <w:p w14:paraId="5122ADBD" w14:textId="77777777" w:rsidR="00F81542" w:rsidRDefault="00F81542" w:rsidP="00867746">
            <w:pPr>
              <w:pStyle w:val="TAC"/>
              <w:rPr>
                <w:ins w:id="2559"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3A701E87" w14:textId="77777777" w:rsidR="00F81542" w:rsidRDefault="00F81542" w:rsidP="00867746">
            <w:pPr>
              <w:pStyle w:val="TAC"/>
              <w:rPr>
                <w:ins w:id="2560"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A4FE5F9" w14:textId="77777777" w:rsidR="00F81542" w:rsidRDefault="00F81542" w:rsidP="00867746">
            <w:pPr>
              <w:pStyle w:val="TAC"/>
              <w:rPr>
                <w:ins w:id="2561" w:author="Artyom Putilin" w:date="2021-08-24T14:19:00Z"/>
                <w:lang w:eastAsia="en-GB"/>
              </w:rPr>
            </w:pPr>
            <w:ins w:id="2562"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663685DA" w14:textId="77777777" w:rsidR="00F81542" w:rsidRDefault="00F81542" w:rsidP="00867746">
            <w:pPr>
              <w:pStyle w:val="TAC"/>
              <w:rPr>
                <w:ins w:id="2563" w:author="Artyom Putilin" w:date="2021-08-24T14:19:00Z"/>
                <w:lang w:eastAsia="en-GB"/>
              </w:rPr>
            </w:pPr>
            <w:ins w:id="2564" w:author="Artyom Putilin" w:date="2021-08-24T14:19:00Z">
              <w:r>
                <w:rPr>
                  <w:lang w:eastAsia="zh-CN"/>
                </w:rPr>
                <w:t>D-FR1-A.2.4-7</w:t>
              </w:r>
            </w:ins>
          </w:p>
        </w:tc>
        <w:tc>
          <w:tcPr>
            <w:tcW w:w="1152" w:type="dxa"/>
            <w:tcBorders>
              <w:top w:val="single" w:sz="4" w:space="0" w:color="auto"/>
              <w:left w:val="single" w:sz="4" w:space="0" w:color="auto"/>
              <w:bottom w:val="single" w:sz="4" w:space="0" w:color="auto"/>
              <w:right w:val="single" w:sz="4" w:space="0" w:color="auto"/>
            </w:tcBorders>
            <w:hideMark/>
          </w:tcPr>
          <w:p w14:paraId="54B9FAE6" w14:textId="77777777" w:rsidR="00F81542" w:rsidRDefault="00F81542" w:rsidP="00867746">
            <w:pPr>
              <w:pStyle w:val="TAC"/>
              <w:rPr>
                <w:ins w:id="2565" w:author="Artyom Putilin" w:date="2021-08-24T14:19:00Z"/>
                <w:lang w:eastAsia="en-GB"/>
              </w:rPr>
            </w:pPr>
            <w:ins w:id="2566"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DDB294F" w14:textId="77777777" w:rsidR="00F81542" w:rsidRDefault="00F81542" w:rsidP="00867746">
            <w:pPr>
              <w:pStyle w:val="TAC"/>
              <w:rPr>
                <w:ins w:id="2567" w:author="Artyom Putilin" w:date="2021-08-24T14:19:00Z"/>
                <w:lang w:eastAsia="en-GB"/>
              </w:rPr>
            </w:pPr>
            <w:ins w:id="2568" w:author="Artyom Putilin" w:date="2021-08-24T14:19:00Z">
              <w:r>
                <w:rPr>
                  <w:lang w:eastAsia="en-GB"/>
                </w:rPr>
                <w:t>9.6</w:t>
              </w:r>
            </w:ins>
          </w:p>
        </w:tc>
      </w:tr>
      <w:tr w:rsidR="00F81542" w14:paraId="06E23955" w14:textId="77777777" w:rsidTr="00867746">
        <w:trPr>
          <w:cantSplit/>
          <w:jc w:val="center"/>
          <w:ins w:id="2569" w:author="Artyom Putilin" w:date="2021-08-24T14:19:00Z"/>
        </w:trPr>
        <w:tc>
          <w:tcPr>
            <w:tcW w:w="1007" w:type="dxa"/>
            <w:vMerge/>
            <w:tcBorders>
              <w:left w:val="single" w:sz="4" w:space="0" w:color="auto"/>
              <w:right w:val="single" w:sz="4" w:space="0" w:color="auto"/>
            </w:tcBorders>
            <w:vAlign w:val="center"/>
          </w:tcPr>
          <w:p w14:paraId="591A959C" w14:textId="77777777" w:rsidR="00F81542" w:rsidRDefault="00F81542" w:rsidP="00867746">
            <w:pPr>
              <w:pStyle w:val="TAC"/>
              <w:rPr>
                <w:ins w:id="2570" w:author="Artyom Putilin" w:date="2021-08-24T14:19:00Z"/>
                <w:lang w:eastAsia="en-GB"/>
              </w:rPr>
            </w:pPr>
          </w:p>
        </w:tc>
        <w:tc>
          <w:tcPr>
            <w:tcW w:w="1085" w:type="dxa"/>
            <w:vMerge w:val="restart"/>
            <w:tcBorders>
              <w:top w:val="single" w:sz="4" w:space="0" w:color="auto"/>
              <w:left w:val="single" w:sz="4" w:space="0" w:color="auto"/>
              <w:right w:val="single" w:sz="4" w:space="0" w:color="auto"/>
            </w:tcBorders>
            <w:vAlign w:val="center"/>
          </w:tcPr>
          <w:p w14:paraId="6BEA7476" w14:textId="77777777" w:rsidR="00F81542" w:rsidRDefault="00F81542" w:rsidP="00867746">
            <w:pPr>
              <w:pStyle w:val="TAC"/>
              <w:rPr>
                <w:ins w:id="2571" w:author="Artyom Putilin" w:date="2021-08-24T14:19:00Z"/>
                <w:lang w:eastAsia="en-GB"/>
              </w:rPr>
            </w:pPr>
            <w:ins w:id="2572" w:author="Artyom Putilin" w:date="2021-08-24T14:19: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1C82B733" w14:textId="77777777" w:rsidR="00F81542" w:rsidRDefault="00F81542" w:rsidP="00867746">
            <w:pPr>
              <w:pStyle w:val="TAC"/>
              <w:rPr>
                <w:ins w:id="2573" w:author="Artyom Putilin" w:date="2021-08-24T14:19:00Z"/>
                <w:lang w:eastAsia="en-GB"/>
              </w:rPr>
            </w:pPr>
            <w:ins w:id="2574"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5DBADB65" w14:textId="77777777" w:rsidR="00F81542" w:rsidRDefault="00F81542" w:rsidP="00867746">
            <w:pPr>
              <w:pStyle w:val="TAC"/>
              <w:rPr>
                <w:ins w:id="2575" w:author="Artyom Putilin" w:date="2021-08-24T14:19:00Z"/>
                <w:lang w:eastAsia="en-GB"/>
              </w:rPr>
            </w:pPr>
            <w:ins w:id="2576" w:author="Artyom Putilin" w:date="2021-08-24T14:19:00Z">
              <w:r>
                <w:rPr>
                  <w:lang w:eastAsia="zh-CN"/>
                </w:rPr>
                <w:t>D-FR1-A.2.1-7</w:t>
              </w:r>
            </w:ins>
          </w:p>
        </w:tc>
        <w:tc>
          <w:tcPr>
            <w:tcW w:w="1152" w:type="dxa"/>
            <w:tcBorders>
              <w:top w:val="single" w:sz="4" w:space="0" w:color="auto"/>
              <w:left w:val="single" w:sz="4" w:space="0" w:color="auto"/>
              <w:bottom w:val="single" w:sz="4" w:space="0" w:color="auto"/>
              <w:right w:val="single" w:sz="4" w:space="0" w:color="auto"/>
            </w:tcBorders>
            <w:hideMark/>
          </w:tcPr>
          <w:p w14:paraId="647F908C" w14:textId="77777777" w:rsidR="00F81542" w:rsidRDefault="00F81542" w:rsidP="00867746">
            <w:pPr>
              <w:pStyle w:val="TAC"/>
              <w:rPr>
                <w:ins w:id="2577" w:author="Artyom Putilin" w:date="2021-08-24T14:19:00Z"/>
                <w:lang w:eastAsia="en-GB"/>
              </w:rPr>
            </w:pPr>
            <w:ins w:id="2578"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CD9496B" w14:textId="77777777" w:rsidR="00F81542" w:rsidRDefault="00F81542" w:rsidP="00867746">
            <w:pPr>
              <w:pStyle w:val="TAC"/>
              <w:rPr>
                <w:ins w:id="2579" w:author="Artyom Putilin" w:date="2021-08-24T14:19:00Z"/>
                <w:lang w:eastAsia="en-GB"/>
              </w:rPr>
            </w:pPr>
            <w:ins w:id="2580" w:author="Artyom Putilin" w:date="2021-08-24T14:19:00Z">
              <w:r>
                <w:rPr>
                  <w:lang w:eastAsia="en-GB"/>
                </w:rPr>
                <w:t>-8.1</w:t>
              </w:r>
            </w:ins>
          </w:p>
        </w:tc>
      </w:tr>
      <w:tr w:rsidR="00F81542" w14:paraId="4A9CB9EF" w14:textId="77777777" w:rsidTr="00867746">
        <w:trPr>
          <w:cantSplit/>
          <w:jc w:val="center"/>
          <w:ins w:id="2581" w:author="Artyom Putilin" w:date="2021-08-24T14:19:00Z"/>
        </w:trPr>
        <w:tc>
          <w:tcPr>
            <w:tcW w:w="1007" w:type="dxa"/>
            <w:vMerge/>
            <w:tcBorders>
              <w:left w:val="single" w:sz="4" w:space="0" w:color="auto"/>
              <w:right w:val="single" w:sz="4" w:space="0" w:color="auto"/>
            </w:tcBorders>
            <w:vAlign w:val="center"/>
          </w:tcPr>
          <w:p w14:paraId="2FBE32D8" w14:textId="77777777" w:rsidR="00F81542" w:rsidRDefault="00F81542" w:rsidP="00867746">
            <w:pPr>
              <w:pStyle w:val="TAC"/>
              <w:rPr>
                <w:ins w:id="2582" w:author="Artyom Putilin" w:date="2021-08-24T14:19:00Z"/>
                <w:lang w:eastAsia="en-GB"/>
              </w:rPr>
            </w:pPr>
          </w:p>
        </w:tc>
        <w:tc>
          <w:tcPr>
            <w:tcW w:w="1085" w:type="dxa"/>
            <w:vMerge/>
            <w:tcBorders>
              <w:left w:val="single" w:sz="4" w:space="0" w:color="auto"/>
              <w:right w:val="single" w:sz="4" w:space="0" w:color="auto"/>
            </w:tcBorders>
            <w:vAlign w:val="center"/>
            <w:hideMark/>
          </w:tcPr>
          <w:p w14:paraId="2EB14E74" w14:textId="77777777" w:rsidR="00F81542" w:rsidRDefault="00F81542" w:rsidP="00867746">
            <w:pPr>
              <w:pStyle w:val="TAC"/>
              <w:rPr>
                <w:ins w:id="2583"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31B84A4" w14:textId="77777777" w:rsidR="00F81542" w:rsidRDefault="00F81542" w:rsidP="00867746">
            <w:pPr>
              <w:pStyle w:val="TAC"/>
              <w:rPr>
                <w:ins w:id="2584" w:author="Artyom Putilin" w:date="2021-08-24T14:19:00Z"/>
                <w:lang w:eastAsia="en-GB"/>
              </w:rPr>
            </w:pPr>
            <w:ins w:id="2585"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31BC72E0" w14:textId="77777777" w:rsidR="00F81542" w:rsidRDefault="00F81542" w:rsidP="00867746">
            <w:pPr>
              <w:pStyle w:val="TAC"/>
              <w:rPr>
                <w:ins w:id="2586" w:author="Artyom Putilin" w:date="2021-08-24T14:19:00Z"/>
                <w:lang w:eastAsia="en-GB"/>
              </w:rPr>
            </w:pPr>
            <w:ins w:id="2587" w:author="Artyom Putilin" w:date="2021-08-24T14:19:00Z">
              <w:r>
                <w:rPr>
                  <w:lang w:eastAsia="zh-CN"/>
                </w:rPr>
                <w:t>D-FR1-A.2.3-7</w:t>
              </w:r>
            </w:ins>
          </w:p>
        </w:tc>
        <w:tc>
          <w:tcPr>
            <w:tcW w:w="1152" w:type="dxa"/>
            <w:tcBorders>
              <w:top w:val="single" w:sz="4" w:space="0" w:color="auto"/>
              <w:left w:val="single" w:sz="4" w:space="0" w:color="auto"/>
              <w:bottom w:val="single" w:sz="4" w:space="0" w:color="auto"/>
              <w:right w:val="single" w:sz="4" w:space="0" w:color="auto"/>
            </w:tcBorders>
            <w:hideMark/>
          </w:tcPr>
          <w:p w14:paraId="258FD969" w14:textId="77777777" w:rsidR="00F81542" w:rsidRDefault="00F81542" w:rsidP="00867746">
            <w:pPr>
              <w:pStyle w:val="TAC"/>
              <w:rPr>
                <w:ins w:id="2588" w:author="Artyom Putilin" w:date="2021-08-24T14:19:00Z"/>
                <w:lang w:eastAsia="en-GB"/>
              </w:rPr>
            </w:pPr>
            <w:ins w:id="2589"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A94696A" w14:textId="77777777" w:rsidR="00F81542" w:rsidRDefault="00F81542" w:rsidP="00867746">
            <w:pPr>
              <w:pStyle w:val="TAC"/>
              <w:rPr>
                <w:ins w:id="2590" w:author="Artyom Putilin" w:date="2021-08-24T14:19:00Z"/>
                <w:lang w:eastAsia="en-GB"/>
              </w:rPr>
            </w:pPr>
            <w:ins w:id="2591" w:author="Artyom Putilin" w:date="2021-08-24T14:19:00Z">
              <w:r>
                <w:rPr>
                  <w:lang w:eastAsia="en-GB"/>
                </w:rPr>
                <w:t>3.8</w:t>
              </w:r>
            </w:ins>
          </w:p>
        </w:tc>
      </w:tr>
      <w:tr w:rsidR="00F81542" w14:paraId="78D17E4D" w14:textId="77777777" w:rsidTr="00867746">
        <w:trPr>
          <w:cantSplit/>
          <w:jc w:val="center"/>
          <w:ins w:id="2592" w:author="Artyom Putilin" w:date="2021-08-24T14:19:00Z"/>
        </w:trPr>
        <w:tc>
          <w:tcPr>
            <w:tcW w:w="1007" w:type="dxa"/>
            <w:vMerge/>
            <w:tcBorders>
              <w:left w:val="single" w:sz="4" w:space="0" w:color="auto"/>
              <w:bottom w:val="single" w:sz="4" w:space="0" w:color="auto"/>
              <w:right w:val="single" w:sz="4" w:space="0" w:color="auto"/>
            </w:tcBorders>
            <w:vAlign w:val="center"/>
          </w:tcPr>
          <w:p w14:paraId="7995E907" w14:textId="77777777" w:rsidR="00F81542" w:rsidRDefault="00F81542" w:rsidP="00867746">
            <w:pPr>
              <w:pStyle w:val="TAC"/>
              <w:rPr>
                <w:ins w:id="2593"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07199E45" w14:textId="77777777" w:rsidR="00F81542" w:rsidRDefault="00F81542" w:rsidP="00867746">
            <w:pPr>
              <w:pStyle w:val="TAC"/>
              <w:rPr>
                <w:ins w:id="2594"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CD95FC1" w14:textId="77777777" w:rsidR="00F81542" w:rsidRDefault="00F81542" w:rsidP="00867746">
            <w:pPr>
              <w:pStyle w:val="TAC"/>
              <w:rPr>
                <w:ins w:id="2595" w:author="Artyom Putilin" w:date="2021-08-24T14:19:00Z"/>
                <w:lang w:eastAsia="en-GB"/>
              </w:rPr>
            </w:pPr>
            <w:ins w:id="2596"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3A3B7323" w14:textId="77777777" w:rsidR="00F81542" w:rsidRDefault="00F81542" w:rsidP="00867746">
            <w:pPr>
              <w:pStyle w:val="TAC"/>
              <w:rPr>
                <w:ins w:id="2597" w:author="Artyom Putilin" w:date="2021-08-24T14:19:00Z"/>
                <w:lang w:eastAsia="en-GB"/>
              </w:rPr>
            </w:pPr>
            <w:ins w:id="2598" w:author="Artyom Putilin" w:date="2021-08-24T14:19:00Z">
              <w:r>
                <w:rPr>
                  <w:lang w:eastAsia="zh-CN"/>
                </w:rPr>
                <w:t>D-FR1-A.2.4-7</w:t>
              </w:r>
            </w:ins>
          </w:p>
        </w:tc>
        <w:tc>
          <w:tcPr>
            <w:tcW w:w="1152" w:type="dxa"/>
            <w:tcBorders>
              <w:top w:val="single" w:sz="4" w:space="0" w:color="auto"/>
              <w:left w:val="single" w:sz="4" w:space="0" w:color="auto"/>
              <w:bottom w:val="single" w:sz="4" w:space="0" w:color="auto"/>
              <w:right w:val="single" w:sz="4" w:space="0" w:color="auto"/>
            </w:tcBorders>
            <w:hideMark/>
          </w:tcPr>
          <w:p w14:paraId="15BCE1A8" w14:textId="77777777" w:rsidR="00F81542" w:rsidRDefault="00F81542" w:rsidP="00867746">
            <w:pPr>
              <w:pStyle w:val="TAC"/>
              <w:rPr>
                <w:ins w:id="2599" w:author="Artyom Putilin" w:date="2021-08-24T14:19:00Z"/>
                <w:lang w:eastAsia="en-GB"/>
              </w:rPr>
            </w:pPr>
            <w:ins w:id="2600"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A2998A4" w14:textId="77777777" w:rsidR="00F81542" w:rsidRDefault="00F81542" w:rsidP="00867746">
            <w:pPr>
              <w:pStyle w:val="TAC"/>
              <w:rPr>
                <w:ins w:id="2601" w:author="Artyom Putilin" w:date="2021-08-24T14:19:00Z"/>
                <w:lang w:eastAsia="en-GB"/>
              </w:rPr>
            </w:pPr>
            <w:ins w:id="2602" w:author="Artyom Putilin" w:date="2021-08-24T14:19:00Z">
              <w:r>
                <w:rPr>
                  <w:lang w:eastAsia="en-GB"/>
                </w:rPr>
                <w:t>6.4</w:t>
              </w:r>
            </w:ins>
          </w:p>
        </w:tc>
      </w:tr>
      <w:tr w:rsidR="00F81542" w14:paraId="3FB82A53" w14:textId="77777777" w:rsidTr="00867746">
        <w:trPr>
          <w:cantSplit/>
          <w:jc w:val="center"/>
          <w:ins w:id="2603" w:author="Artyom Putilin" w:date="2021-08-24T14:19:00Z"/>
        </w:trPr>
        <w:tc>
          <w:tcPr>
            <w:tcW w:w="1007" w:type="dxa"/>
            <w:vMerge w:val="restart"/>
            <w:tcBorders>
              <w:top w:val="single" w:sz="4" w:space="0" w:color="auto"/>
              <w:left w:val="single" w:sz="4" w:space="0" w:color="auto"/>
              <w:right w:val="single" w:sz="4" w:space="0" w:color="auto"/>
            </w:tcBorders>
            <w:vAlign w:val="center"/>
          </w:tcPr>
          <w:p w14:paraId="17E74F0E" w14:textId="77777777" w:rsidR="00F81542" w:rsidRDefault="00F81542" w:rsidP="00867746">
            <w:pPr>
              <w:pStyle w:val="TAC"/>
              <w:rPr>
                <w:ins w:id="2604" w:author="Artyom Putilin" w:date="2021-08-24T14:19:00Z"/>
                <w:lang w:eastAsia="en-GB"/>
              </w:rPr>
            </w:pPr>
            <w:ins w:id="2605" w:author="Artyom Putilin" w:date="2021-08-24T14:19: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FD081F6" w14:textId="77777777" w:rsidR="00F81542" w:rsidRDefault="00F81542" w:rsidP="00867746">
            <w:pPr>
              <w:pStyle w:val="TAC"/>
              <w:rPr>
                <w:ins w:id="2606" w:author="Artyom Putilin" w:date="2021-08-24T14:19:00Z"/>
                <w:lang w:eastAsia="en-GB"/>
              </w:rPr>
            </w:pPr>
            <w:ins w:id="2607" w:author="Artyom Putilin" w:date="2021-08-24T14:19: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1D1684D9" w14:textId="77777777" w:rsidR="00F81542" w:rsidRDefault="00F81542" w:rsidP="00867746">
            <w:pPr>
              <w:pStyle w:val="TAC"/>
              <w:rPr>
                <w:ins w:id="2608" w:author="Artyom Putilin" w:date="2021-08-24T14:19:00Z"/>
                <w:lang w:eastAsia="en-GB"/>
              </w:rPr>
            </w:pPr>
            <w:ins w:id="2609"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3F34171" w14:textId="77777777" w:rsidR="00F81542" w:rsidRDefault="00F81542" w:rsidP="00867746">
            <w:pPr>
              <w:pStyle w:val="TAC"/>
              <w:rPr>
                <w:ins w:id="2610" w:author="Artyom Putilin" w:date="2021-08-24T14:19:00Z"/>
                <w:lang w:eastAsia="en-GB"/>
              </w:rPr>
            </w:pPr>
            <w:ins w:id="2611" w:author="Artyom Putilin" w:date="2021-08-24T14:19:00Z">
              <w:r>
                <w:rPr>
                  <w:lang w:eastAsia="zh-CN"/>
                </w:rPr>
                <w:t>D-FR1-A.2.1-14</w:t>
              </w:r>
            </w:ins>
          </w:p>
        </w:tc>
        <w:tc>
          <w:tcPr>
            <w:tcW w:w="1152" w:type="dxa"/>
            <w:tcBorders>
              <w:top w:val="single" w:sz="4" w:space="0" w:color="auto"/>
              <w:left w:val="single" w:sz="4" w:space="0" w:color="auto"/>
              <w:bottom w:val="single" w:sz="4" w:space="0" w:color="auto"/>
              <w:right w:val="single" w:sz="4" w:space="0" w:color="auto"/>
            </w:tcBorders>
            <w:hideMark/>
          </w:tcPr>
          <w:p w14:paraId="26223FE7" w14:textId="77777777" w:rsidR="00F81542" w:rsidRDefault="00F81542" w:rsidP="00867746">
            <w:pPr>
              <w:pStyle w:val="TAC"/>
              <w:rPr>
                <w:ins w:id="2612" w:author="Artyom Putilin" w:date="2021-08-24T14:19:00Z"/>
                <w:lang w:eastAsia="en-GB"/>
              </w:rPr>
            </w:pPr>
            <w:ins w:id="2613"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AFA4F12" w14:textId="77777777" w:rsidR="00F81542" w:rsidRDefault="00F81542" w:rsidP="00867746">
            <w:pPr>
              <w:pStyle w:val="TAC"/>
              <w:rPr>
                <w:ins w:id="2614" w:author="Artyom Putilin" w:date="2021-08-24T14:19:00Z"/>
                <w:lang w:eastAsia="en-GB"/>
              </w:rPr>
            </w:pPr>
            <w:ins w:id="2615" w:author="Artyom Putilin" w:date="2021-08-24T14:19:00Z">
              <w:r>
                <w:rPr>
                  <w:lang w:eastAsia="en-GB"/>
                </w:rPr>
                <w:t>2.2</w:t>
              </w:r>
            </w:ins>
          </w:p>
        </w:tc>
      </w:tr>
      <w:tr w:rsidR="00F81542" w14:paraId="44E77FF9" w14:textId="77777777" w:rsidTr="00867746">
        <w:trPr>
          <w:cantSplit/>
          <w:jc w:val="center"/>
          <w:ins w:id="2616" w:author="Artyom Putilin" w:date="2021-08-24T14:19:00Z"/>
        </w:trPr>
        <w:tc>
          <w:tcPr>
            <w:tcW w:w="1007" w:type="dxa"/>
            <w:vMerge/>
            <w:tcBorders>
              <w:left w:val="single" w:sz="4" w:space="0" w:color="auto"/>
              <w:right w:val="single" w:sz="4" w:space="0" w:color="auto"/>
            </w:tcBorders>
            <w:vAlign w:val="center"/>
          </w:tcPr>
          <w:p w14:paraId="173C8241" w14:textId="77777777" w:rsidR="00F81542" w:rsidRDefault="00F81542" w:rsidP="00867746">
            <w:pPr>
              <w:pStyle w:val="TAC"/>
              <w:rPr>
                <w:ins w:id="2617"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75DB1C3" w14:textId="77777777" w:rsidR="00F81542" w:rsidRDefault="00F81542" w:rsidP="00867746">
            <w:pPr>
              <w:spacing w:after="0"/>
              <w:jc w:val="center"/>
              <w:rPr>
                <w:ins w:id="2618"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0793785" w14:textId="77777777" w:rsidR="00F81542" w:rsidRDefault="00F81542" w:rsidP="00867746">
            <w:pPr>
              <w:pStyle w:val="TAC"/>
              <w:rPr>
                <w:ins w:id="2619" w:author="Artyom Putilin" w:date="2021-08-24T14:19:00Z"/>
                <w:lang w:eastAsia="en-GB"/>
              </w:rPr>
            </w:pPr>
            <w:ins w:id="2620"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3553AD34" w14:textId="77777777" w:rsidR="00F81542" w:rsidRDefault="00F81542" w:rsidP="00867746">
            <w:pPr>
              <w:pStyle w:val="TAC"/>
              <w:rPr>
                <w:ins w:id="2621" w:author="Artyom Putilin" w:date="2021-08-24T14:19:00Z"/>
                <w:lang w:eastAsia="zh-CN"/>
              </w:rPr>
            </w:pPr>
            <w:ins w:id="2622" w:author="Artyom Putilin" w:date="2021-08-24T14:19:00Z">
              <w:r>
                <w:rPr>
                  <w:lang w:eastAsia="zh-CN"/>
                </w:rPr>
                <w:t>D-FR1-A.2.3-14</w:t>
              </w:r>
            </w:ins>
          </w:p>
        </w:tc>
        <w:tc>
          <w:tcPr>
            <w:tcW w:w="1152" w:type="dxa"/>
            <w:tcBorders>
              <w:top w:val="single" w:sz="4" w:space="0" w:color="auto"/>
              <w:left w:val="single" w:sz="4" w:space="0" w:color="auto"/>
              <w:bottom w:val="single" w:sz="4" w:space="0" w:color="auto"/>
              <w:right w:val="single" w:sz="4" w:space="0" w:color="auto"/>
            </w:tcBorders>
            <w:hideMark/>
          </w:tcPr>
          <w:p w14:paraId="66286D18" w14:textId="77777777" w:rsidR="00F81542" w:rsidRDefault="00F81542" w:rsidP="00867746">
            <w:pPr>
              <w:pStyle w:val="TAC"/>
              <w:rPr>
                <w:ins w:id="2623" w:author="Artyom Putilin" w:date="2021-08-24T14:19:00Z"/>
                <w:lang w:eastAsia="en-GB"/>
              </w:rPr>
            </w:pPr>
            <w:ins w:id="2624"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7EE1D51" w14:textId="77777777" w:rsidR="00F81542" w:rsidRDefault="00F81542" w:rsidP="00867746">
            <w:pPr>
              <w:pStyle w:val="TAC"/>
              <w:rPr>
                <w:ins w:id="2625" w:author="Artyom Putilin" w:date="2021-08-24T14:19:00Z"/>
                <w:lang w:eastAsia="en-GB"/>
              </w:rPr>
            </w:pPr>
            <w:ins w:id="2626" w:author="Artyom Putilin" w:date="2021-08-24T14:19:00Z">
              <w:r>
                <w:rPr>
                  <w:lang w:eastAsia="en-GB"/>
                </w:rPr>
                <w:t>20.0</w:t>
              </w:r>
            </w:ins>
          </w:p>
        </w:tc>
      </w:tr>
      <w:tr w:rsidR="00F81542" w14:paraId="51749673" w14:textId="77777777" w:rsidTr="00867746">
        <w:trPr>
          <w:cantSplit/>
          <w:jc w:val="center"/>
          <w:ins w:id="2627" w:author="Artyom Putilin" w:date="2021-08-24T14:19:00Z"/>
        </w:trPr>
        <w:tc>
          <w:tcPr>
            <w:tcW w:w="1007" w:type="dxa"/>
            <w:vMerge/>
            <w:tcBorders>
              <w:left w:val="single" w:sz="4" w:space="0" w:color="auto"/>
              <w:right w:val="single" w:sz="4" w:space="0" w:color="auto"/>
            </w:tcBorders>
            <w:vAlign w:val="center"/>
            <w:hideMark/>
          </w:tcPr>
          <w:p w14:paraId="00253B3E" w14:textId="77777777" w:rsidR="00F81542" w:rsidRDefault="00F81542" w:rsidP="00867746">
            <w:pPr>
              <w:pStyle w:val="TAC"/>
              <w:rPr>
                <w:ins w:id="2628"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F5E6D73" w14:textId="77777777" w:rsidR="00F81542" w:rsidRDefault="00F81542" w:rsidP="00867746">
            <w:pPr>
              <w:pStyle w:val="TAC"/>
              <w:rPr>
                <w:ins w:id="2629" w:author="Artyom Putilin" w:date="2021-08-24T14:19:00Z"/>
                <w:lang w:eastAsia="en-GB"/>
              </w:rPr>
            </w:pPr>
            <w:ins w:id="2630" w:author="Artyom Putilin" w:date="2021-08-24T14:19: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5499A9E5" w14:textId="77777777" w:rsidR="00F81542" w:rsidRDefault="00F81542" w:rsidP="00867746">
            <w:pPr>
              <w:pStyle w:val="TAC"/>
              <w:rPr>
                <w:ins w:id="2631" w:author="Artyom Putilin" w:date="2021-08-24T14:19:00Z"/>
                <w:lang w:eastAsia="en-GB"/>
              </w:rPr>
            </w:pPr>
            <w:ins w:id="2632"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617AB9B" w14:textId="77777777" w:rsidR="00F81542" w:rsidRDefault="00F81542" w:rsidP="00867746">
            <w:pPr>
              <w:pStyle w:val="TAC"/>
              <w:rPr>
                <w:ins w:id="2633" w:author="Artyom Putilin" w:date="2021-08-24T14:19:00Z"/>
                <w:lang w:eastAsia="zh-CN"/>
              </w:rPr>
            </w:pPr>
            <w:ins w:id="2634" w:author="Artyom Putilin" w:date="2021-08-24T14:19:00Z">
              <w:r>
                <w:rPr>
                  <w:lang w:eastAsia="zh-CN"/>
                </w:rPr>
                <w:t>D-FR1-A.2.1-14</w:t>
              </w:r>
            </w:ins>
          </w:p>
        </w:tc>
        <w:tc>
          <w:tcPr>
            <w:tcW w:w="1152" w:type="dxa"/>
            <w:tcBorders>
              <w:top w:val="single" w:sz="4" w:space="0" w:color="auto"/>
              <w:left w:val="single" w:sz="4" w:space="0" w:color="auto"/>
              <w:bottom w:val="single" w:sz="4" w:space="0" w:color="auto"/>
              <w:right w:val="single" w:sz="4" w:space="0" w:color="auto"/>
            </w:tcBorders>
            <w:hideMark/>
          </w:tcPr>
          <w:p w14:paraId="751F24FC" w14:textId="77777777" w:rsidR="00F81542" w:rsidRDefault="00F81542" w:rsidP="00867746">
            <w:pPr>
              <w:pStyle w:val="TAC"/>
              <w:rPr>
                <w:ins w:id="2635" w:author="Artyom Putilin" w:date="2021-08-24T14:19:00Z"/>
                <w:lang w:eastAsia="en-GB"/>
              </w:rPr>
            </w:pPr>
            <w:ins w:id="2636"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6DAC2EB" w14:textId="77777777" w:rsidR="00F81542" w:rsidRDefault="00F81542" w:rsidP="00867746">
            <w:pPr>
              <w:pStyle w:val="TAC"/>
              <w:rPr>
                <w:ins w:id="2637" w:author="Artyom Putilin" w:date="2021-08-24T14:19:00Z"/>
                <w:lang w:eastAsia="en-GB"/>
              </w:rPr>
            </w:pPr>
            <w:ins w:id="2638" w:author="Artyom Putilin" w:date="2021-08-24T14:19:00Z">
              <w:r>
                <w:rPr>
                  <w:lang w:eastAsia="en-GB"/>
                </w:rPr>
                <w:t>-1.4</w:t>
              </w:r>
            </w:ins>
          </w:p>
        </w:tc>
      </w:tr>
      <w:tr w:rsidR="00F81542" w14:paraId="34436432" w14:textId="77777777" w:rsidTr="00867746">
        <w:trPr>
          <w:cantSplit/>
          <w:jc w:val="center"/>
          <w:ins w:id="2639" w:author="Artyom Putilin" w:date="2021-08-24T14:19:00Z"/>
        </w:trPr>
        <w:tc>
          <w:tcPr>
            <w:tcW w:w="1007" w:type="dxa"/>
            <w:vMerge/>
            <w:tcBorders>
              <w:left w:val="single" w:sz="4" w:space="0" w:color="auto"/>
              <w:right w:val="single" w:sz="4" w:space="0" w:color="auto"/>
            </w:tcBorders>
            <w:vAlign w:val="center"/>
          </w:tcPr>
          <w:p w14:paraId="00BC94E5" w14:textId="77777777" w:rsidR="00F81542" w:rsidRDefault="00F81542" w:rsidP="00867746">
            <w:pPr>
              <w:pStyle w:val="TAC"/>
              <w:rPr>
                <w:ins w:id="2640"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DA8C3DF" w14:textId="77777777" w:rsidR="00F81542" w:rsidRDefault="00F81542" w:rsidP="00867746">
            <w:pPr>
              <w:spacing w:after="0"/>
              <w:jc w:val="center"/>
              <w:rPr>
                <w:ins w:id="2641"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E6F2213" w14:textId="77777777" w:rsidR="00F81542" w:rsidRDefault="00F81542" w:rsidP="00867746">
            <w:pPr>
              <w:pStyle w:val="TAC"/>
              <w:rPr>
                <w:ins w:id="2642" w:author="Artyom Putilin" w:date="2021-08-24T14:19:00Z"/>
                <w:lang w:eastAsia="en-GB"/>
              </w:rPr>
            </w:pPr>
            <w:ins w:id="2643"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87AEC98" w14:textId="77777777" w:rsidR="00F81542" w:rsidRDefault="00F81542" w:rsidP="00867746">
            <w:pPr>
              <w:pStyle w:val="TAC"/>
              <w:rPr>
                <w:ins w:id="2644" w:author="Artyom Putilin" w:date="2021-08-24T14:19:00Z"/>
                <w:lang w:eastAsia="zh-CN"/>
              </w:rPr>
            </w:pPr>
            <w:ins w:id="2645" w:author="Artyom Putilin" w:date="2021-08-24T14:19:00Z">
              <w:r>
                <w:rPr>
                  <w:lang w:eastAsia="zh-CN"/>
                </w:rPr>
                <w:t>D-FR1-A.2.3-14</w:t>
              </w:r>
            </w:ins>
          </w:p>
        </w:tc>
        <w:tc>
          <w:tcPr>
            <w:tcW w:w="1152" w:type="dxa"/>
            <w:tcBorders>
              <w:top w:val="single" w:sz="4" w:space="0" w:color="auto"/>
              <w:left w:val="single" w:sz="4" w:space="0" w:color="auto"/>
              <w:bottom w:val="single" w:sz="4" w:space="0" w:color="auto"/>
              <w:right w:val="single" w:sz="4" w:space="0" w:color="auto"/>
            </w:tcBorders>
            <w:hideMark/>
          </w:tcPr>
          <w:p w14:paraId="1ED37E2E" w14:textId="77777777" w:rsidR="00F81542" w:rsidRDefault="00F81542" w:rsidP="00867746">
            <w:pPr>
              <w:pStyle w:val="TAC"/>
              <w:rPr>
                <w:ins w:id="2646" w:author="Artyom Putilin" w:date="2021-08-24T14:19:00Z"/>
                <w:lang w:eastAsia="en-GB"/>
              </w:rPr>
            </w:pPr>
            <w:ins w:id="2647"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29C6109" w14:textId="77777777" w:rsidR="00F81542" w:rsidRDefault="00F81542" w:rsidP="00867746">
            <w:pPr>
              <w:pStyle w:val="TAC"/>
              <w:rPr>
                <w:ins w:id="2648" w:author="Artyom Putilin" w:date="2021-08-24T14:19:00Z"/>
                <w:lang w:eastAsia="en-GB"/>
              </w:rPr>
            </w:pPr>
            <w:ins w:id="2649" w:author="Artyom Putilin" w:date="2021-08-24T14:19:00Z">
              <w:r>
                <w:rPr>
                  <w:lang w:eastAsia="en-GB"/>
                </w:rPr>
                <w:t>12.4</w:t>
              </w:r>
            </w:ins>
          </w:p>
        </w:tc>
      </w:tr>
      <w:tr w:rsidR="00F81542" w14:paraId="5E54A86E" w14:textId="77777777" w:rsidTr="00867746">
        <w:trPr>
          <w:cantSplit/>
          <w:jc w:val="center"/>
          <w:ins w:id="2650" w:author="Artyom Putilin" w:date="2021-08-24T14:19:00Z"/>
        </w:trPr>
        <w:tc>
          <w:tcPr>
            <w:tcW w:w="1007" w:type="dxa"/>
            <w:vMerge/>
            <w:tcBorders>
              <w:left w:val="single" w:sz="4" w:space="0" w:color="auto"/>
              <w:right w:val="single" w:sz="4" w:space="0" w:color="auto"/>
            </w:tcBorders>
            <w:vAlign w:val="center"/>
          </w:tcPr>
          <w:p w14:paraId="1867A869" w14:textId="77777777" w:rsidR="00F81542" w:rsidRDefault="00F81542" w:rsidP="00867746">
            <w:pPr>
              <w:pStyle w:val="TAC"/>
              <w:rPr>
                <w:ins w:id="2651"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BB47A3E" w14:textId="77777777" w:rsidR="00F81542" w:rsidRDefault="00F81542" w:rsidP="00867746">
            <w:pPr>
              <w:pStyle w:val="TAC"/>
              <w:rPr>
                <w:ins w:id="2652" w:author="Artyom Putilin" w:date="2021-08-24T14:19:00Z"/>
                <w:lang w:eastAsia="en-GB"/>
              </w:rPr>
            </w:pPr>
            <w:ins w:id="2653" w:author="Artyom Putilin" w:date="2021-08-24T14:19: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35C27BE8" w14:textId="77777777" w:rsidR="00F81542" w:rsidRDefault="00F81542" w:rsidP="00867746">
            <w:pPr>
              <w:pStyle w:val="TAC"/>
              <w:rPr>
                <w:ins w:id="2654" w:author="Artyom Putilin" w:date="2021-08-24T14:19:00Z"/>
                <w:lang w:eastAsia="en-GB"/>
              </w:rPr>
            </w:pPr>
            <w:ins w:id="2655"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11855E4" w14:textId="77777777" w:rsidR="00F81542" w:rsidRDefault="00F81542" w:rsidP="00867746">
            <w:pPr>
              <w:pStyle w:val="TAC"/>
              <w:rPr>
                <w:ins w:id="2656" w:author="Artyom Putilin" w:date="2021-08-24T14:19:00Z"/>
                <w:lang w:eastAsia="zh-CN"/>
              </w:rPr>
            </w:pPr>
            <w:ins w:id="2657" w:author="Artyom Putilin" w:date="2021-08-24T14:19:00Z">
              <w:r>
                <w:rPr>
                  <w:lang w:eastAsia="zh-CN"/>
                </w:rPr>
                <w:t>D-FR1-A.2.1-14</w:t>
              </w:r>
            </w:ins>
          </w:p>
        </w:tc>
        <w:tc>
          <w:tcPr>
            <w:tcW w:w="1152" w:type="dxa"/>
            <w:tcBorders>
              <w:top w:val="single" w:sz="4" w:space="0" w:color="auto"/>
              <w:left w:val="single" w:sz="4" w:space="0" w:color="auto"/>
              <w:bottom w:val="single" w:sz="4" w:space="0" w:color="auto"/>
              <w:right w:val="single" w:sz="4" w:space="0" w:color="auto"/>
            </w:tcBorders>
            <w:hideMark/>
          </w:tcPr>
          <w:p w14:paraId="1DA3C0CE" w14:textId="77777777" w:rsidR="00F81542" w:rsidRDefault="00F81542" w:rsidP="00867746">
            <w:pPr>
              <w:pStyle w:val="TAC"/>
              <w:rPr>
                <w:ins w:id="2658" w:author="Artyom Putilin" w:date="2021-08-24T14:19:00Z"/>
                <w:lang w:eastAsia="en-GB"/>
              </w:rPr>
            </w:pPr>
            <w:ins w:id="2659"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E28626D" w14:textId="77777777" w:rsidR="00F81542" w:rsidRDefault="00F81542" w:rsidP="00867746">
            <w:pPr>
              <w:pStyle w:val="TAC"/>
              <w:rPr>
                <w:ins w:id="2660" w:author="Artyom Putilin" w:date="2021-08-24T14:19:00Z"/>
                <w:lang w:eastAsia="en-GB"/>
              </w:rPr>
            </w:pPr>
            <w:ins w:id="2661" w:author="Artyom Putilin" w:date="2021-08-24T14:19:00Z">
              <w:r>
                <w:rPr>
                  <w:lang w:eastAsia="en-GB"/>
                </w:rPr>
                <w:t>-4.4</w:t>
              </w:r>
            </w:ins>
          </w:p>
        </w:tc>
      </w:tr>
      <w:tr w:rsidR="00F81542" w14:paraId="5C621583" w14:textId="77777777" w:rsidTr="00867746">
        <w:trPr>
          <w:cantSplit/>
          <w:jc w:val="center"/>
          <w:ins w:id="2662" w:author="Artyom Putilin" w:date="2021-08-24T14:19:00Z"/>
        </w:trPr>
        <w:tc>
          <w:tcPr>
            <w:tcW w:w="1007" w:type="dxa"/>
            <w:vMerge/>
            <w:tcBorders>
              <w:left w:val="single" w:sz="4" w:space="0" w:color="auto"/>
              <w:bottom w:val="single" w:sz="4" w:space="0" w:color="auto"/>
              <w:right w:val="single" w:sz="4" w:space="0" w:color="auto"/>
            </w:tcBorders>
          </w:tcPr>
          <w:p w14:paraId="70CE6853" w14:textId="77777777" w:rsidR="00F81542" w:rsidRDefault="00F81542" w:rsidP="00867746">
            <w:pPr>
              <w:pStyle w:val="TAC"/>
              <w:rPr>
                <w:ins w:id="2663"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98530F0" w14:textId="77777777" w:rsidR="00F81542" w:rsidRDefault="00F81542" w:rsidP="00867746">
            <w:pPr>
              <w:spacing w:after="0"/>
              <w:rPr>
                <w:ins w:id="2664"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5B33989" w14:textId="77777777" w:rsidR="00F81542" w:rsidRDefault="00F81542" w:rsidP="00867746">
            <w:pPr>
              <w:pStyle w:val="TAC"/>
              <w:rPr>
                <w:ins w:id="2665" w:author="Artyom Putilin" w:date="2021-08-24T14:19:00Z"/>
                <w:lang w:eastAsia="en-GB"/>
              </w:rPr>
            </w:pPr>
            <w:ins w:id="2666"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7B30827" w14:textId="77777777" w:rsidR="00F81542" w:rsidRDefault="00F81542" w:rsidP="00867746">
            <w:pPr>
              <w:pStyle w:val="TAC"/>
              <w:rPr>
                <w:ins w:id="2667" w:author="Artyom Putilin" w:date="2021-08-24T14:19:00Z"/>
                <w:lang w:eastAsia="zh-CN"/>
              </w:rPr>
            </w:pPr>
            <w:ins w:id="2668" w:author="Artyom Putilin" w:date="2021-08-24T14:19:00Z">
              <w:r>
                <w:rPr>
                  <w:lang w:eastAsia="zh-CN"/>
                </w:rPr>
                <w:t>D-FR1-A.2.3-14</w:t>
              </w:r>
            </w:ins>
          </w:p>
        </w:tc>
        <w:tc>
          <w:tcPr>
            <w:tcW w:w="1152" w:type="dxa"/>
            <w:tcBorders>
              <w:top w:val="single" w:sz="4" w:space="0" w:color="auto"/>
              <w:left w:val="single" w:sz="4" w:space="0" w:color="auto"/>
              <w:bottom w:val="single" w:sz="4" w:space="0" w:color="auto"/>
              <w:right w:val="single" w:sz="4" w:space="0" w:color="auto"/>
            </w:tcBorders>
            <w:hideMark/>
          </w:tcPr>
          <w:p w14:paraId="7A4C694D" w14:textId="77777777" w:rsidR="00F81542" w:rsidRDefault="00F81542" w:rsidP="00867746">
            <w:pPr>
              <w:pStyle w:val="TAC"/>
              <w:rPr>
                <w:ins w:id="2669" w:author="Artyom Putilin" w:date="2021-08-24T14:19:00Z"/>
                <w:lang w:eastAsia="en-GB"/>
              </w:rPr>
            </w:pPr>
            <w:ins w:id="2670"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070A475" w14:textId="77777777" w:rsidR="00F81542" w:rsidRDefault="00F81542" w:rsidP="00867746">
            <w:pPr>
              <w:pStyle w:val="TAC"/>
              <w:rPr>
                <w:ins w:id="2671" w:author="Artyom Putilin" w:date="2021-08-24T14:19:00Z"/>
                <w:lang w:eastAsia="en-GB"/>
              </w:rPr>
            </w:pPr>
            <w:ins w:id="2672" w:author="Artyom Putilin" w:date="2021-08-24T14:19:00Z">
              <w:r>
                <w:rPr>
                  <w:lang w:eastAsia="en-GB"/>
                </w:rPr>
                <w:t>7.9</w:t>
              </w:r>
            </w:ins>
          </w:p>
        </w:tc>
      </w:tr>
    </w:tbl>
    <w:p w14:paraId="51093478" w14:textId="77777777" w:rsidR="00541E97" w:rsidRDefault="00541E97" w:rsidP="00541E97">
      <w:pPr>
        <w:rPr>
          <w:rFonts w:eastAsia="Malgun Gothic"/>
          <w:lang w:eastAsia="zh-CN"/>
        </w:rPr>
      </w:pPr>
    </w:p>
    <w:p w14:paraId="692EB130" w14:textId="77777777" w:rsidR="00541E97" w:rsidRDefault="00541E97" w:rsidP="00541E97">
      <w:pPr>
        <w:pStyle w:val="TH"/>
        <w:rPr>
          <w:rFonts w:eastAsia="Malgun Gothic"/>
          <w:lang w:eastAsia="zh-CN"/>
        </w:rPr>
      </w:pPr>
      <w:r>
        <w:rPr>
          <w:rFonts w:eastAsia="Malgun Gothic"/>
        </w:rPr>
        <w:lastRenderedPageBreak/>
        <w:t>Table 8.1.2.1.5-8: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B, 5 MHz channel bandwidth</w:t>
      </w:r>
      <w:r>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F81542" w14:paraId="718F4D78" w14:textId="67E0521D" w:rsidTr="00541E97">
        <w:trPr>
          <w:cantSplit/>
          <w:jc w:val="center"/>
          <w:del w:id="2673"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3F507739" w14:textId="66FBD73E" w:rsidR="00541E97" w:rsidDel="00F81542" w:rsidRDefault="00541E97">
            <w:pPr>
              <w:pStyle w:val="TAH"/>
              <w:rPr>
                <w:del w:id="2674" w:author="Artyom Putilin" w:date="2021-08-24T14:19:00Z"/>
                <w:lang w:eastAsia="en-GB"/>
              </w:rPr>
            </w:pPr>
            <w:del w:id="2675" w:author="Artyom Putilin" w:date="2021-08-24T14:19:00Z">
              <w:r w:rsidDel="00F81542">
                <w:rPr>
                  <w:lang w:eastAsia="en-GB"/>
                </w:rPr>
                <w:delText xml:space="preserve">Number of </w:delText>
              </w:r>
              <w:r w:rsidDel="00F81542">
                <w:rPr>
                  <w:lang w:eastAsia="zh-CN"/>
                </w:rPr>
                <w:delText>T</w:delText>
              </w:r>
              <w:r w:rsidDel="00F81542">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0CFA980F" w14:textId="6F9B3172" w:rsidR="00541E97" w:rsidDel="00F81542" w:rsidRDefault="00541E97">
            <w:pPr>
              <w:pStyle w:val="TAH"/>
              <w:rPr>
                <w:del w:id="2676" w:author="Artyom Putilin" w:date="2021-08-24T14:19:00Z"/>
                <w:lang w:eastAsia="en-GB"/>
              </w:rPr>
            </w:pPr>
            <w:del w:id="2677" w:author="Artyom Putilin" w:date="2021-08-24T14:19:00Z">
              <w:r w:rsidDel="00F81542">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04A81C78" w14:textId="2A992E3A" w:rsidR="00541E97" w:rsidDel="00F81542" w:rsidRDefault="00541E97">
            <w:pPr>
              <w:pStyle w:val="TAH"/>
              <w:rPr>
                <w:del w:id="2678" w:author="Artyom Putilin" w:date="2021-08-24T14:19:00Z"/>
                <w:lang w:eastAsia="en-GB"/>
              </w:rPr>
            </w:pPr>
            <w:del w:id="2679" w:author="Artyom Putilin" w:date="2021-08-24T14:19:00Z">
              <w:r w:rsidDel="00F81542">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4058D0BB" w14:textId="7AC65559" w:rsidR="00541E97" w:rsidDel="00F81542" w:rsidRDefault="00541E97">
            <w:pPr>
              <w:pStyle w:val="TAH"/>
              <w:rPr>
                <w:del w:id="2680" w:author="Artyom Putilin" w:date="2021-08-24T14:19:00Z"/>
                <w:lang w:eastAsia="en-GB"/>
              </w:rPr>
            </w:pPr>
            <w:del w:id="2681" w:author="Artyom Putilin" w:date="2021-08-24T14:19:00Z">
              <w:r w:rsidDel="00F81542">
                <w:rPr>
                  <w:lang w:eastAsia="en-GB"/>
                </w:rPr>
                <w:delText>FRC</w:delText>
              </w:r>
              <w:r w:rsidDel="00F81542">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2A4C650F" w14:textId="16445EBC" w:rsidR="00541E97" w:rsidDel="00F81542" w:rsidRDefault="00541E97">
            <w:pPr>
              <w:pStyle w:val="TAH"/>
              <w:rPr>
                <w:del w:id="2682" w:author="Artyom Putilin" w:date="2021-08-24T14:19:00Z"/>
                <w:lang w:eastAsia="en-GB"/>
              </w:rPr>
            </w:pPr>
            <w:del w:id="2683" w:author="Artyom Putilin" w:date="2021-08-24T14:19:00Z">
              <w:r w:rsidDel="00F81542">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4FCDC318" w14:textId="21DAE6F9" w:rsidR="00541E97" w:rsidDel="00F81542" w:rsidRDefault="00541E97">
            <w:pPr>
              <w:pStyle w:val="TAH"/>
              <w:rPr>
                <w:del w:id="2684" w:author="Artyom Putilin" w:date="2021-08-24T14:19:00Z"/>
                <w:lang w:eastAsia="en-GB"/>
              </w:rPr>
            </w:pPr>
            <w:del w:id="2685" w:author="Artyom Putilin" w:date="2021-08-24T14:19:00Z">
              <w:r w:rsidDel="00F81542">
                <w:rPr>
                  <w:lang w:eastAsia="en-GB"/>
                </w:rPr>
                <w:delText>SNR</w:delText>
              </w:r>
            </w:del>
          </w:p>
          <w:p w14:paraId="23C256F9" w14:textId="3737846E" w:rsidR="00541E97" w:rsidDel="00F81542" w:rsidRDefault="00541E97">
            <w:pPr>
              <w:pStyle w:val="TAH"/>
              <w:rPr>
                <w:del w:id="2686" w:author="Artyom Putilin" w:date="2021-08-24T14:19:00Z"/>
                <w:lang w:eastAsia="en-GB"/>
              </w:rPr>
            </w:pPr>
            <w:del w:id="2687" w:author="Artyom Putilin" w:date="2021-08-24T14:19:00Z">
              <w:r w:rsidDel="00F81542">
                <w:rPr>
                  <w:lang w:eastAsia="en-GB"/>
                </w:rPr>
                <w:delText>(dB)</w:delText>
              </w:r>
            </w:del>
          </w:p>
        </w:tc>
      </w:tr>
      <w:tr w:rsidR="00541E97" w:rsidDel="00F81542" w14:paraId="4E4939C3" w14:textId="5C886781" w:rsidTr="00541E97">
        <w:trPr>
          <w:cantSplit/>
          <w:jc w:val="center"/>
          <w:del w:id="2688"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219BEB95" w14:textId="23BB20CB" w:rsidR="00541E97" w:rsidDel="00F81542" w:rsidRDefault="00541E97">
            <w:pPr>
              <w:pStyle w:val="TAC"/>
              <w:rPr>
                <w:del w:id="2689"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75A977AF" w14:textId="5CE5C1B1" w:rsidR="00541E97" w:rsidDel="00F81542" w:rsidRDefault="00541E97">
            <w:pPr>
              <w:pStyle w:val="TAC"/>
              <w:rPr>
                <w:del w:id="2690"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1617C80" w14:textId="63FF6C05" w:rsidR="00541E97" w:rsidDel="00F81542" w:rsidRDefault="00541E97">
            <w:pPr>
              <w:pStyle w:val="TAC"/>
              <w:rPr>
                <w:del w:id="2691" w:author="Artyom Putilin" w:date="2021-08-24T14:19:00Z"/>
                <w:lang w:eastAsia="en-GB"/>
              </w:rPr>
            </w:pPr>
            <w:del w:id="2692" w:author="Artyom Putilin" w:date="2021-08-24T14:19: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3F1DACC" w14:textId="1E36DE27" w:rsidR="00541E97" w:rsidDel="00F81542" w:rsidRDefault="00541E97">
            <w:pPr>
              <w:pStyle w:val="TAC"/>
              <w:rPr>
                <w:del w:id="2693" w:author="Artyom Putilin" w:date="2021-08-24T14:19:00Z"/>
                <w:lang w:eastAsia="en-GB"/>
              </w:rPr>
            </w:pPr>
            <w:del w:id="2694" w:author="Artyom Putilin" w:date="2021-08-24T14:19:00Z">
              <w:r w:rsidDel="00F81542">
                <w:rPr>
                  <w:lang w:eastAsia="en-GB"/>
                </w:rPr>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4063829A" w14:textId="12836A51" w:rsidR="00541E97" w:rsidDel="00F81542" w:rsidRDefault="00541E97">
            <w:pPr>
              <w:pStyle w:val="TAC"/>
              <w:rPr>
                <w:del w:id="2695" w:author="Artyom Putilin" w:date="2021-08-24T14:19:00Z"/>
                <w:lang w:eastAsia="en-GB"/>
              </w:rPr>
            </w:pPr>
            <w:del w:id="2696"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4961FA8" w14:textId="4A77446A" w:rsidR="00541E97" w:rsidDel="00F81542" w:rsidRDefault="00541E97">
            <w:pPr>
              <w:pStyle w:val="TAC"/>
              <w:rPr>
                <w:del w:id="2697" w:author="Artyom Putilin" w:date="2021-08-24T14:19:00Z"/>
                <w:lang w:eastAsia="en-GB"/>
              </w:rPr>
            </w:pPr>
            <w:del w:id="2698" w:author="Artyom Putilin" w:date="2021-08-24T14:19:00Z">
              <w:r w:rsidDel="00F81542">
                <w:rPr>
                  <w:lang w:eastAsia="en-GB"/>
                </w:rPr>
                <w:delText>-1.7</w:delText>
              </w:r>
            </w:del>
          </w:p>
        </w:tc>
      </w:tr>
      <w:tr w:rsidR="00541E97" w:rsidDel="00F81542" w14:paraId="0014D33C" w14:textId="042943FE" w:rsidTr="00541E97">
        <w:trPr>
          <w:cantSplit/>
          <w:jc w:val="center"/>
          <w:del w:id="2699"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6A39BD7D" w14:textId="77F7A743" w:rsidR="00541E97" w:rsidDel="00F81542" w:rsidRDefault="00541E97">
            <w:pPr>
              <w:pStyle w:val="TAC"/>
              <w:rPr>
                <w:del w:id="2700"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44274179" w14:textId="7CCAFD7C" w:rsidR="00541E97" w:rsidDel="00F81542" w:rsidRDefault="00541E97">
            <w:pPr>
              <w:pStyle w:val="TAC"/>
              <w:rPr>
                <w:del w:id="2701" w:author="Artyom Putilin" w:date="2021-08-24T14:19:00Z"/>
                <w:lang w:eastAsia="en-GB"/>
              </w:rPr>
            </w:pPr>
            <w:del w:id="2702" w:author="Artyom Putilin" w:date="2021-08-24T14:19:00Z">
              <w:r w:rsidDel="00F81542">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3107895D" w14:textId="3ED1C647" w:rsidR="00541E97" w:rsidDel="00F81542" w:rsidRDefault="00541E97">
            <w:pPr>
              <w:pStyle w:val="TAC"/>
              <w:rPr>
                <w:del w:id="2703" w:author="Artyom Putilin" w:date="2021-08-24T14:19:00Z"/>
                <w:lang w:eastAsia="en-GB"/>
              </w:rPr>
            </w:pPr>
            <w:del w:id="2704" w:author="Artyom Putilin" w:date="2021-08-24T14:19: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92D766D" w14:textId="5846B83E" w:rsidR="00541E97" w:rsidDel="00F81542" w:rsidRDefault="00541E97">
            <w:pPr>
              <w:pStyle w:val="TAC"/>
              <w:rPr>
                <w:del w:id="2705" w:author="Artyom Putilin" w:date="2021-08-24T14:19:00Z"/>
                <w:lang w:eastAsia="en-GB"/>
              </w:rPr>
            </w:pPr>
            <w:del w:id="2706" w:author="Artyom Putilin" w:date="2021-08-24T14:19:00Z">
              <w:r w:rsidDel="00F81542">
                <w:rPr>
                  <w:lang w:eastAsia="en-GB"/>
                </w:rPr>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3024EB92" w14:textId="09D0A278" w:rsidR="00541E97" w:rsidDel="00F81542" w:rsidRDefault="00541E97">
            <w:pPr>
              <w:pStyle w:val="TAC"/>
              <w:rPr>
                <w:del w:id="2707" w:author="Artyom Putilin" w:date="2021-08-24T14:19:00Z"/>
                <w:lang w:eastAsia="en-GB"/>
              </w:rPr>
            </w:pPr>
            <w:del w:id="2708"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36E0DD1" w14:textId="1CC672A7" w:rsidR="00541E97" w:rsidDel="00F81542" w:rsidRDefault="00541E97">
            <w:pPr>
              <w:pStyle w:val="TAC"/>
              <w:rPr>
                <w:del w:id="2709" w:author="Artyom Putilin" w:date="2021-08-24T14:19:00Z"/>
                <w:lang w:eastAsia="en-GB"/>
              </w:rPr>
            </w:pPr>
            <w:del w:id="2710" w:author="Artyom Putilin" w:date="2021-08-24T14:19:00Z">
              <w:r w:rsidDel="00F81542">
                <w:rPr>
                  <w:lang w:eastAsia="en-GB"/>
                </w:rPr>
                <w:delText>10.8</w:delText>
              </w:r>
            </w:del>
          </w:p>
        </w:tc>
      </w:tr>
      <w:tr w:rsidR="00541E97" w:rsidDel="00F81542" w14:paraId="2E447AA3" w14:textId="2069BB8A" w:rsidTr="00541E97">
        <w:trPr>
          <w:cantSplit/>
          <w:jc w:val="center"/>
          <w:del w:id="2711"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39F86323" w14:textId="3E221A26" w:rsidR="00541E97" w:rsidDel="00F81542" w:rsidRDefault="00541E97">
            <w:pPr>
              <w:pStyle w:val="TAC"/>
              <w:rPr>
                <w:del w:id="2712"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0900145B" w14:textId="3D520A75" w:rsidR="00541E97" w:rsidDel="00F81542" w:rsidRDefault="00541E97">
            <w:pPr>
              <w:pStyle w:val="TAC"/>
              <w:rPr>
                <w:del w:id="2713"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319919E" w14:textId="239B3FBB" w:rsidR="00541E97" w:rsidDel="00F81542" w:rsidRDefault="00541E97">
            <w:pPr>
              <w:pStyle w:val="TAC"/>
              <w:rPr>
                <w:del w:id="2714" w:author="Artyom Putilin" w:date="2021-08-24T14:19:00Z"/>
                <w:lang w:eastAsia="en-GB"/>
              </w:rPr>
            </w:pPr>
            <w:del w:id="2715" w:author="Artyom Putilin" w:date="2021-08-24T14:19:00Z">
              <w:r w:rsidDel="00F8154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6F43AD4" w14:textId="19E1A181" w:rsidR="00541E97" w:rsidDel="00F81542" w:rsidRDefault="00541E97">
            <w:pPr>
              <w:pStyle w:val="TAC"/>
              <w:rPr>
                <w:del w:id="2716" w:author="Artyom Putilin" w:date="2021-08-24T14:19:00Z"/>
                <w:lang w:eastAsia="en-GB"/>
              </w:rPr>
            </w:pPr>
            <w:del w:id="2717" w:author="Artyom Putilin" w:date="2021-08-24T14:19:00Z">
              <w:r w:rsidDel="00F81542">
                <w:rPr>
                  <w:lang w:eastAsia="en-GB"/>
                </w:rPr>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4281CE74" w14:textId="408037C5" w:rsidR="00541E97" w:rsidDel="00F81542" w:rsidRDefault="00541E97">
            <w:pPr>
              <w:pStyle w:val="TAC"/>
              <w:rPr>
                <w:del w:id="2718" w:author="Artyom Putilin" w:date="2021-08-24T14:19:00Z"/>
                <w:lang w:eastAsia="en-GB"/>
              </w:rPr>
            </w:pPr>
            <w:del w:id="2719"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8DA0027" w14:textId="1C0900A0" w:rsidR="00541E97" w:rsidDel="00F81542" w:rsidRDefault="00541E97">
            <w:pPr>
              <w:pStyle w:val="TAC"/>
              <w:rPr>
                <w:del w:id="2720" w:author="Artyom Putilin" w:date="2021-08-24T14:19:00Z"/>
                <w:lang w:eastAsia="en-GB"/>
              </w:rPr>
            </w:pPr>
            <w:del w:id="2721" w:author="Artyom Putilin" w:date="2021-08-24T14:19:00Z">
              <w:r w:rsidDel="00F81542">
                <w:rPr>
                  <w:lang w:eastAsia="en-GB"/>
                </w:rPr>
                <w:delText>13.1</w:delText>
              </w:r>
            </w:del>
          </w:p>
        </w:tc>
      </w:tr>
      <w:tr w:rsidR="00541E97" w:rsidDel="00F81542" w14:paraId="7D413765" w14:textId="0BF8A778" w:rsidTr="00541E97">
        <w:trPr>
          <w:cantSplit/>
          <w:jc w:val="center"/>
          <w:del w:id="2722"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142187F9" w14:textId="134C6691" w:rsidR="00541E97" w:rsidDel="00F81542" w:rsidRDefault="00541E97">
            <w:pPr>
              <w:pStyle w:val="TAC"/>
              <w:rPr>
                <w:del w:id="2723"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656A1D3E" w14:textId="75077C73" w:rsidR="00541E97" w:rsidDel="00F81542" w:rsidRDefault="00541E97">
            <w:pPr>
              <w:pStyle w:val="TAC"/>
              <w:rPr>
                <w:del w:id="2724"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2F0BFCC" w14:textId="5C907A35" w:rsidR="00541E97" w:rsidDel="00F81542" w:rsidRDefault="00541E97">
            <w:pPr>
              <w:pStyle w:val="TAC"/>
              <w:rPr>
                <w:del w:id="2725" w:author="Artyom Putilin" w:date="2021-08-24T14:19:00Z"/>
                <w:lang w:eastAsia="en-GB"/>
              </w:rPr>
            </w:pPr>
            <w:del w:id="2726" w:author="Artyom Putilin" w:date="2021-08-24T14:19: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8FABAA4" w14:textId="65D48CCB" w:rsidR="00541E97" w:rsidDel="00F81542" w:rsidRDefault="00541E97">
            <w:pPr>
              <w:pStyle w:val="TAC"/>
              <w:rPr>
                <w:del w:id="2727" w:author="Artyom Putilin" w:date="2021-08-24T14:19:00Z"/>
                <w:lang w:eastAsia="en-GB"/>
              </w:rPr>
            </w:pPr>
            <w:del w:id="2728" w:author="Artyom Putilin" w:date="2021-08-24T14:19:00Z">
              <w:r w:rsidDel="00F81542">
                <w:rPr>
                  <w:lang w:eastAsia="en-GB"/>
                </w:rPr>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25D71500" w14:textId="3C458769" w:rsidR="00541E97" w:rsidDel="00F81542" w:rsidRDefault="00541E97">
            <w:pPr>
              <w:pStyle w:val="TAC"/>
              <w:rPr>
                <w:del w:id="2729" w:author="Artyom Putilin" w:date="2021-08-24T14:19:00Z"/>
                <w:lang w:eastAsia="en-GB"/>
              </w:rPr>
            </w:pPr>
            <w:del w:id="2730"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74D584C" w14:textId="12ACD874" w:rsidR="00541E97" w:rsidDel="00F81542" w:rsidRDefault="00541E97">
            <w:pPr>
              <w:pStyle w:val="TAC"/>
              <w:rPr>
                <w:del w:id="2731" w:author="Artyom Putilin" w:date="2021-08-24T14:19:00Z"/>
                <w:lang w:eastAsia="en-GB"/>
              </w:rPr>
            </w:pPr>
            <w:del w:id="2732" w:author="Artyom Putilin" w:date="2021-08-24T14:19:00Z">
              <w:r w:rsidDel="00F81542">
                <w:rPr>
                  <w:lang w:eastAsia="en-GB"/>
                </w:rPr>
                <w:delText>-5.1</w:delText>
              </w:r>
            </w:del>
          </w:p>
        </w:tc>
      </w:tr>
      <w:tr w:rsidR="00541E97" w:rsidDel="00F81542" w14:paraId="0754F503" w14:textId="42092A33" w:rsidTr="00541E97">
        <w:trPr>
          <w:cantSplit/>
          <w:jc w:val="center"/>
          <w:del w:id="2733"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49F70B16" w14:textId="18501836" w:rsidR="00541E97" w:rsidDel="00F81542" w:rsidRDefault="00541E97">
            <w:pPr>
              <w:pStyle w:val="TAC"/>
              <w:rPr>
                <w:del w:id="2734" w:author="Artyom Putilin" w:date="2021-08-24T14:19:00Z"/>
                <w:lang w:eastAsia="en-GB"/>
              </w:rPr>
            </w:pPr>
            <w:del w:id="2735" w:author="Artyom Putilin" w:date="2021-08-24T14:19:00Z">
              <w:r w:rsidDel="00F81542">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25712C53" w14:textId="28BCBCFF" w:rsidR="00541E97" w:rsidDel="00F81542" w:rsidRDefault="00541E97">
            <w:pPr>
              <w:pStyle w:val="TAC"/>
              <w:rPr>
                <w:del w:id="2736" w:author="Artyom Putilin" w:date="2021-08-24T14:19:00Z"/>
                <w:lang w:eastAsia="en-GB"/>
              </w:rPr>
            </w:pPr>
            <w:del w:id="2737" w:author="Artyom Putilin" w:date="2021-08-24T14:19:00Z">
              <w:r w:rsidDel="00F81542">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01BE441F" w14:textId="243631F7" w:rsidR="00541E97" w:rsidDel="00F81542" w:rsidRDefault="00541E97">
            <w:pPr>
              <w:pStyle w:val="TAC"/>
              <w:rPr>
                <w:del w:id="2738" w:author="Artyom Putilin" w:date="2021-08-24T14:19:00Z"/>
                <w:lang w:eastAsia="en-GB"/>
              </w:rPr>
            </w:pPr>
            <w:del w:id="2739" w:author="Artyom Putilin" w:date="2021-08-24T14:19: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B48162D" w14:textId="5FFE94C8" w:rsidR="00541E97" w:rsidDel="00F81542" w:rsidRDefault="00541E97">
            <w:pPr>
              <w:pStyle w:val="TAC"/>
              <w:rPr>
                <w:del w:id="2740" w:author="Artyom Putilin" w:date="2021-08-24T14:19:00Z"/>
                <w:lang w:eastAsia="en-GB"/>
              </w:rPr>
            </w:pPr>
            <w:del w:id="2741" w:author="Artyom Putilin" w:date="2021-08-24T14:19:00Z">
              <w:r w:rsidDel="00F81542">
                <w:rPr>
                  <w:lang w:eastAsia="en-GB"/>
                </w:rPr>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1787B00B" w14:textId="169DEE2B" w:rsidR="00541E97" w:rsidDel="00F81542" w:rsidRDefault="00541E97">
            <w:pPr>
              <w:pStyle w:val="TAC"/>
              <w:rPr>
                <w:del w:id="2742" w:author="Artyom Putilin" w:date="2021-08-24T14:19:00Z"/>
                <w:lang w:eastAsia="en-GB"/>
              </w:rPr>
            </w:pPr>
            <w:del w:id="2743"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B794B92" w14:textId="3783455F" w:rsidR="00541E97" w:rsidDel="00F81542" w:rsidRDefault="00541E97">
            <w:pPr>
              <w:pStyle w:val="TAC"/>
              <w:rPr>
                <w:del w:id="2744" w:author="Artyom Putilin" w:date="2021-08-24T14:19:00Z"/>
                <w:lang w:eastAsia="en-GB"/>
              </w:rPr>
            </w:pPr>
            <w:del w:id="2745" w:author="Artyom Putilin" w:date="2021-08-24T14:19:00Z">
              <w:r w:rsidDel="00F81542">
                <w:rPr>
                  <w:lang w:eastAsia="en-GB"/>
                </w:rPr>
                <w:delText>6.9</w:delText>
              </w:r>
            </w:del>
          </w:p>
        </w:tc>
      </w:tr>
      <w:tr w:rsidR="00541E97" w:rsidDel="00F81542" w14:paraId="178A33DD" w14:textId="16CA753C" w:rsidTr="00541E97">
        <w:trPr>
          <w:cantSplit/>
          <w:jc w:val="center"/>
          <w:del w:id="2746"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614826D1" w14:textId="74A4B473" w:rsidR="00541E97" w:rsidDel="00F81542" w:rsidRDefault="00541E97">
            <w:pPr>
              <w:pStyle w:val="TAC"/>
              <w:rPr>
                <w:del w:id="2747"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2805F8A5" w14:textId="6DAB9C61" w:rsidR="00541E97" w:rsidDel="00F81542" w:rsidRDefault="00541E97">
            <w:pPr>
              <w:pStyle w:val="TAC"/>
              <w:rPr>
                <w:del w:id="2748"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82087D2" w14:textId="3CC57D24" w:rsidR="00541E97" w:rsidDel="00F81542" w:rsidRDefault="00541E97">
            <w:pPr>
              <w:pStyle w:val="TAC"/>
              <w:rPr>
                <w:del w:id="2749" w:author="Artyom Putilin" w:date="2021-08-24T14:19:00Z"/>
                <w:lang w:eastAsia="en-GB"/>
              </w:rPr>
            </w:pPr>
            <w:del w:id="2750" w:author="Artyom Putilin" w:date="2021-08-24T14:19:00Z">
              <w:r w:rsidDel="00F8154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3072767" w14:textId="6F1D1FDE" w:rsidR="00541E97" w:rsidDel="00F81542" w:rsidRDefault="00541E97">
            <w:pPr>
              <w:pStyle w:val="TAC"/>
              <w:rPr>
                <w:del w:id="2751" w:author="Artyom Putilin" w:date="2021-08-24T14:19:00Z"/>
                <w:lang w:eastAsia="en-GB"/>
              </w:rPr>
            </w:pPr>
            <w:del w:id="2752" w:author="Artyom Putilin" w:date="2021-08-24T14:19:00Z">
              <w:r w:rsidDel="00F81542">
                <w:rPr>
                  <w:lang w:eastAsia="en-GB"/>
                </w:rPr>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247F8964" w14:textId="336DBAA4" w:rsidR="00541E97" w:rsidDel="00F81542" w:rsidRDefault="00541E97">
            <w:pPr>
              <w:pStyle w:val="TAC"/>
              <w:rPr>
                <w:del w:id="2753" w:author="Artyom Putilin" w:date="2021-08-24T14:19:00Z"/>
                <w:lang w:eastAsia="en-GB"/>
              </w:rPr>
            </w:pPr>
            <w:del w:id="2754"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BC6752E" w14:textId="2B37CD44" w:rsidR="00541E97" w:rsidDel="00F81542" w:rsidRDefault="00541E97">
            <w:pPr>
              <w:pStyle w:val="TAC"/>
              <w:rPr>
                <w:del w:id="2755" w:author="Artyom Putilin" w:date="2021-08-24T14:19:00Z"/>
                <w:lang w:eastAsia="en-GB"/>
              </w:rPr>
            </w:pPr>
            <w:del w:id="2756" w:author="Artyom Putilin" w:date="2021-08-24T14:19:00Z">
              <w:r w:rsidDel="00F81542">
                <w:rPr>
                  <w:lang w:eastAsia="en-GB"/>
                </w:rPr>
                <w:delText>9.5</w:delText>
              </w:r>
            </w:del>
          </w:p>
        </w:tc>
      </w:tr>
      <w:tr w:rsidR="00541E97" w:rsidDel="00F81542" w14:paraId="0FD686F9" w14:textId="608457BF" w:rsidTr="00541E97">
        <w:trPr>
          <w:cantSplit/>
          <w:jc w:val="center"/>
          <w:del w:id="2757"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2BF46A12" w14:textId="700035DE" w:rsidR="00541E97" w:rsidDel="00F81542" w:rsidRDefault="00541E97">
            <w:pPr>
              <w:pStyle w:val="TAC"/>
              <w:rPr>
                <w:del w:id="2758"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5A9604A3" w14:textId="531F72E5" w:rsidR="00541E97" w:rsidDel="00F81542" w:rsidRDefault="00541E97">
            <w:pPr>
              <w:pStyle w:val="TAC"/>
              <w:rPr>
                <w:del w:id="2759"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83CC1B9" w14:textId="037BB072" w:rsidR="00541E97" w:rsidDel="00F81542" w:rsidRDefault="00541E97">
            <w:pPr>
              <w:pStyle w:val="TAC"/>
              <w:rPr>
                <w:del w:id="2760" w:author="Artyom Putilin" w:date="2021-08-24T14:19:00Z"/>
                <w:lang w:eastAsia="en-GB"/>
              </w:rPr>
            </w:pPr>
            <w:del w:id="2761" w:author="Artyom Putilin" w:date="2021-08-24T14:19: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DE0AE3F" w14:textId="3DD4D377" w:rsidR="00541E97" w:rsidDel="00F81542" w:rsidRDefault="00541E97">
            <w:pPr>
              <w:pStyle w:val="TAC"/>
              <w:rPr>
                <w:del w:id="2762" w:author="Artyom Putilin" w:date="2021-08-24T14:19:00Z"/>
                <w:lang w:eastAsia="en-GB"/>
              </w:rPr>
            </w:pPr>
            <w:del w:id="2763" w:author="Artyom Putilin" w:date="2021-08-24T14:19:00Z">
              <w:r w:rsidDel="00F81542">
                <w:rPr>
                  <w:lang w:eastAsia="en-GB"/>
                </w:rPr>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0F899123" w14:textId="1CCD79AE" w:rsidR="00541E97" w:rsidDel="00F81542" w:rsidRDefault="00541E97">
            <w:pPr>
              <w:pStyle w:val="TAC"/>
              <w:rPr>
                <w:del w:id="2764" w:author="Artyom Putilin" w:date="2021-08-24T14:19:00Z"/>
                <w:lang w:eastAsia="en-GB"/>
              </w:rPr>
            </w:pPr>
            <w:del w:id="2765"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B91B4EC" w14:textId="4FB4A755" w:rsidR="00541E97" w:rsidDel="00F81542" w:rsidRDefault="00541E97">
            <w:pPr>
              <w:pStyle w:val="TAC"/>
              <w:rPr>
                <w:del w:id="2766" w:author="Artyom Putilin" w:date="2021-08-24T14:19:00Z"/>
                <w:lang w:eastAsia="en-GB"/>
              </w:rPr>
            </w:pPr>
            <w:del w:id="2767" w:author="Artyom Putilin" w:date="2021-08-24T14:19:00Z">
              <w:r w:rsidDel="00F81542">
                <w:rPr>
                  <w:lang w:eastAsia="en-GB"/>
                </w:rPr>
                <w:delText>-8.1</w:delText>
              </w:r>
            </w:del>
          </w:p>
        </w:tc>
      </w:tr>
      <w:tr w:rsidR="00541E97" w:rsidDel="00F81542" w14:paraId="13368BC4" w14:textId="66A57D82" w:rsidTr="00541E97">
        <w:trPr>
          <w:cantSplit/>
          <w:jc w:val="center"/>
          <w:del w:id="2768"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3404ABA4" w14:textId="50271B7E" w:rsidR="00541E97" w:rsidDel="00F81542" w:rsidRDefault="00541E97">
            <w:pPr>
              <w:pStyle w:val="TAC"/>
              <w:rPr>
                <w:del w:id="2769"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32397A5C" w14:textId="20665FCF" w:rsidR="00541E97" w:rsidDel="00F81542" w:rsidRDefault="00541E97">
            <w:pPr>
              <w:pStyle w:val="TAC"/>
              <w:rPr>
                <w:del w:id="2770" w:author="Artyom Putilin" w:date="2021-08-24T14:19:00Z"/>
                <w:lang w:eastAsia="en-GB"/>
              </w:rPr>
            </w:pPr>
            <w:del w:id="2771" w:author="Artyom Putilin" w:date="2021-08-24T14:19:00Z">
              <w:r w:rsidDel="00F81542">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6217F5B5" w14:textId="6090C2D7" w:rsidR="00541E97" w:rsidDel="00F81542" w:rsidRDefault="00541E97">
            <w:pPr>
              <w:pStyle w:val="TAC"/>
              <w:rPr>
                <w:del w:id="2772" w:author="Artyom Putilin" w:date="2021-08-24T14:19:00Z"/>
                <w:lang w:eastAsia="en-GB"/>
              </w:rPr>
            </w:pPr>
            <w:del w:id="2773" w:author="Artyom Putilin" w:date="2021-08-24T14:19: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C3A1C3C" w14:textId="1D11F0E5" w:rsidR="00541E97" w:rsidDel="00F81542" w:rsidRDefault="00541E97">
            <w:pPr>
              <w:pStyle w:val="TAC"/>
              <w:rPr>
                <w:del w:id="2774" w:author="Artyom Putilin" w:date="2021-08-24T14:19:00Z"/>
                <w:lang w:eastAsia="en-GB"/>
              </w:rPr>
            </w:pPr>
            <w:del w:id="2775" w:author="Artyom Putilin" w:date="2021-08-24T14:19:00Z">
              <w:r w:rsidDel="00F81542">
                <w:rPr>
                  <w:lang w:eastAsia="en-GB"/>
                </w:rPr>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6C5A10D2" w14:textId="190C7F4B" w:rsidR="00541E97" w:rsidDel="00F81542" w:rsidRDefault="00541E97">
            <w:pPr>
              <w:pStyle w:val="TAC"/>
              <w:rPr>
                <w:del w:id="2776" w:author="Artyom Putilin" w:date="2021-08-24T14:19:00Z"/>
                <w:lang w:eastAsia="en-GB"/>
              </w:rPr>
            </w:pPr>
            <w:del w:id="2777"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6443F20" w14:textId="27C25E39" w:rsidR="00541E97" w:rsidDel="00F81542" w:rsidRDefault="00541E97">
            <w:pPr>
              <w:pStyle w:val="TAC"/>
              <w:rPr>
                <w:del w:id="2778" w:author="Artyom Putilin" w:date="2021-08-24T14:19:00Z"/>
                <w:lang w:eastAsia="en-GB"/>
              </w:rPr>
            </w:pPr>
            <w:del w:id="2779" w:author="Artyom Putilin" w:date="2021-08-24T14:19:00Z">
              <w:r w:rsidDel="00F81542">
                <w:rPr>
                  <w:lang w:eastAsia="en-GB"/>
                </w:rPr>
                <w:delText>3.6</w:delText>
              </w:r>
            </w:del>
          </w:p>
        </w:tc>
      </w:tr>
      <w:tr w:rsidR="00541E97" w:rsidDel="00F81542" w14:paraId="60FE3AAC" w14:textId="5D23A9A4" w:rsidTr="00541E97">
        <w:trPr>
          <w:cantSplit/>
          <w:jc w:val="center"/>
          <w:del w:id="2780"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2E9C8937" w14:textId="75CCC508" w:rsidR="00541E97" w:rsidDel="00F81542" w:rsidRDefault="00541E97">
            <w:pPr>
              <w:pStyle w:val="TAC"/>
              <w:rPr>
                <w:del w:id="2781"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4648C07F" w14:textId="4BAFB7D2" w:rsidR="00541E97" w:rsidDel="00F81542" w:rsidRDefault="00541E97">
            <w:pPr>
              <w:pStyle w:val="TAC"/>
              <w:rPr>
                <w:del w:id="2782"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00DA6D8" w14:textId="3E693CA9" w:rsidR="00541E97" w:rsidDel="00F81542" w:rsidRDefault="00541E97">
            <w:pPr>
              <w:pStyle w:val="TAC"/>
              <w:rPr>
                <w:del w:id="2783" w:author="Artyom Putilin" w:date="2021-08-24T14:19:00Z"/>
                <w:lang w:eastAsia="en-GB"/>
              </w:rPr>
            </w:pPr>
            <w:del w:id="2784" w:author="Artyom Putilin" w:date="2021-08-24T14:19:00Z">
              <w:r w:rsidDel="00F81542">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56C69D16" w14:textId="187D053F" w:rsidR="00541E97" w:rsidDel="00F81542" w:rsidRDefault="00541E97">
            <w:pPr>
              <w:pStyle w:val="TAC"/>
              <w:rPr>
                <w:del w:id="2785" w:author="Artyom Putilin" w:date="2021-08-24T14:19:00Z"/>
                <w:lang w:eastAsia="en-GB"/>
              </w:rPr>
            </w:pPr>
            <w:del w:id="2786" w:author="Artyom Putilin" w:date="2021-08-24T14:19:00Z">
              <w:r w:rsidDel="00F81542">
                <w:rPr>
                  <w:lang w:eastAsia="en-GB"/>
                </w:rPr>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1C852F22" w14:textId="00FB188F" w:rsidR="00541E97" w:rsidDel="00F81542" w:rsidRDefault="00541E97">
            <w:pPr>
              <w:pStyle w:val="TAC"/>
              <w:rPr>
                <w:del w:id="2787" w:author="Artyom Putilin" w:date="2021-08-24T14:19:00Z"/>
                <w:lang w:eastAsia="en-GB"/>
              </w:rPr>
            </w:pPr>
            <w:del w:id="2788"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C6DF289" w14:textId="1655301E" w:rsidR="00541E97" w:rsidDel="00F81542" w:rsidRDefault="00541E97">
            <w:pPr>
              <w:pStyle w:val="TAC"/>
              <w:rPr>
                <w:del w:id="2789" w:author="Artyom Putilin" w:date="2021-08-24T14:19:00Z"/>
                <w:lang w:eastAsia="en-GB"/>
              </w:rPr>
            </w:pPr>
            <w:del w:id="2790" w:author="Artyom Putilin" w:date="2021-08-24T14:19:00Z">
              <w:r w:rsidDel="00F81542">
                <w:rPr>
                  <w:lang w:eastAsia="en-GB"/>
                </w:rPr>
                <w:delText>6.3</w:delText>
              </w:r>
            </w:del>
          </w:p>
        </w:tc>
      </w:tr>
      <w:tr w:rsidR="00541E97" w:rsidDel="00F81542" w14:paraId="4E4ADCA8" w14:textId="7060F303" w:rsidTr="00541E97">
        <w:trPr>
          <w:cantSplit/>
          <w:jc w:val="center"/>
          <w:del w:id="2791"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141DCE93" w14:textId="3C2FE201" w:rsidR="00541E97" w:rsidDel="00F81542" w:rsidRDefault="00541E97">
            <w:pPr>
              <w:pStyle w:val="TAC"/>
              <w:rPr>
                <w:del w:id="2792"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68A9B11" w14:textId="13C4CB26" w:rsidR="00541E97" w:rsidDel="00F81542" w:rsidRDefault="00541E97">
            <w:pPr>
              <w:pStyle w:val="TAC"/>
              <w:rPr>
                <w:del w:id="2793" w:author="Artyom Putilin" w:date="2021-08-24T14:19:00Z"/>
                <w:lang w:eastAsia="en-GB"/>
              </w:rPr>
            </w:pPr>
            <w:del w:id="2794" w:author="Artyom Putilin" w:date="2021-08-24T14:19:00Z">
              <w:r w:rsidDel="00F81542">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1E6BC7D3" w14:textId="6E9721CD" w:rsidR="00541E97" w:rsidDel="00F81542" w:rsidRDefault="00541E97">
            <w:pPr>
              <w:pStyle w:val="TAC"/>
              <w:rPr>
                <w:del w:id="2795" w:author="Artyom Putilin" w:date="2021-08-24T14:19:00Z"/>
                <w:lang w:eastAsia="en-GB"/>
              </w:rPr>
            </w:pPr>
            <w:del w:id="2796" w:author="Artyom Putilin" w:date="2021-08-24T14:19: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7DDABAA" w14:textId="7DEB84C4" w:rsidR="00541E97" w:rsidDel="00F81542" w:rsidRDefault="00541E97">
            <w:pPr>
              <w:pStyle w:val="TAC"/>
              <w:rPr>
                <w:del w:id="2797" w:author="Artyom Putilin" w:date="2021-08-24T14:19:00Z"/>
                <w:lang w:eastAsia="en-GB"/>
              </w:rPr>
            </w:pPr>
            <w:del w:id="2798" w:author="Artyom Putilin" w:date="2021-08-24T14:19:00Z">
              <w:r w:rsidDel="00F81542">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7E0F7391" w14:textId="7AE8D1E8" w:rsidR="00541E97" w:rsidDel="00F81542" w:rsidRDefault="00541E97">
            <w:pPr>
              <w:pStyle w:val="TAC"/>
              <w:rPr>
                <w:del w:id="2799" w:author="Artyom Putilin" w:date="2021-08-24T14:19:00Z"/>
                <w:lang w:eastAsia="en-GB"/>
              </w:rPr>
            </w:pPr>
            <w:del w:id="2800"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1D18793" w14:textId="62D06935" w:rsidR="00541E97" w:rsidDel="00F81542" w:rsidRDefault="00541E97">
            <w:pPr>
              <w:pStyle w:val="TAC"/>
              <w:rPr>
                <w:del w:id="2801" w:author="Artyom Putilin" w:date="2021-08-24T14:19:00Z"/>
                <w:lang w:eastAsia="en-GB"/>
              </w:rPr>
            </w:pPr>
            <w:del w:id="2802" w:author="Artyom Putilin" w:date="2021-08-24T14:19:00Z">
              <w:r w:rsidDel="00F81542">
                <w:rPr>
                  <w:lang w:eastAsia="en-GB"/>
                </w:rPr>
                <w:delText>2.3</w:delText>
              </w:r>
            </w:del>
          </w:p>
        </w:tc>
      </w:tr>
      <w:tr w:rsidR="00541E97" w:rsidDel="00F81542" w14:paraId="7540307C" w14:textId="2AA07E69" w:rsidTr="00541E97">
        <w:trPr>
          <w:cantSplit/>
          <w:jc w:val="center"/>
          <w:del w:id="2803"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28FFF319" w14:textId="5257B559" w:rsidR="00541E97" w:rsidDel="00F81542" w:rsidRDefault="00541E97">
            <w:pPr>
              <w:pStyle w:val="TAC"/>
              <w:rPr>
                <w:del w:id="2804"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E1DC64B" w14:textId="09D4E988" w:rsidR="00541E97" w:rsidDel="00F81542" w:rsidRDefault="00541E97">
            <w:pPr>
              <w:spacing w:after="0"/>
              <w:rPr>
                <w:del w:id="2805"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74D1EA2" w14:textId="1FD93393" w:rsidR="00541E97" w:rsidDel="00F81542" w:rsidRDefault="00541E97">
            <w:pPr>
              <w:pStyle w:val="TAC"/>
              <w:rPr>
                <w:del w:id="2806" w:author="Artyom Putilin" w:date="2021-08-24T14:19:00Z"/>
                <w:lang w:eastAsia="en-GB"/>
              </w:rPr>
            </w:pPr>
            <w:del w:id="2807" w:author="Artyom Putilin" w:date="2021-08-24T14:19: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49D2290" w14:textId="0BA017FC" w:rsidR="00541E97" w:rsidDel="00F81542" w:rsidRDefault="00541E97">
            <w:pPr>
              <w:pStyle w:val="TAC"/>
              <w:rPr>
                <w:del w:id="2808" w:author="Artyom Putilin" w:date="2021-08-24T14:19:00Z"/>
                <w:lang w:eastAsia="zh-CN"/>
              </w:rPr>
            </w:pPr>
            <w:del w:id="2809" w:author="Artyom Putilin" w:date="2021-08-24T14:19:00Z">
              <w:r w:rsidDel="00F81542">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5B43D5DD" w14:textId="7729C5C9" w:rsidR="00541E97" w:rsidDel="00F81542" w:rsidRDefault="00541E97">
            <w:pPr>
              <w:pStyle w:val="TAC"/>
              <w:rPr>
                <w:del w:id="2810" w:author="Artyom Putilin" w:date="2021-08-24T14:19:00Z"/>
                <w:lang w:eastAsia="en-GB"/>
              </w:rPr>
            </w:pPr>
            <w:del w:id="2811"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4705A2C" w14:textId="3FBC01DE" w:rsidR="00541E97" w:rsidDel="00F81542" w:rsidRDefault="00541E97">
            <w:pPr>
              <w:pStyle w:val="TAC"/>
              <w:rPr>
                <w:del w:id="2812" w:author="Artyom Putilin" w:date="2021-08-24T14:19:00Z"/>
                <w:lang w:eastAsia="en-GB"/>
              </w:rPr>
            </w:pPr>
            <w:del w:id="2813" w:author="Artyom Putilin" w:date="2021-08-24T14:19:00Z">
              <w:r w:rsidDel="00F81542">
                <w:rPr>
                  <w:lang w:eastAsia="en-GB"/>
                </w:rPr>
                <w:delText>19.1</w:delText>
              </w:r>
            </w:del>
          </w:p>
        </w:tc>
      </w:tr>
      <w:tr w:rsidR="00541E97" w:rsidDel="00F81542" w14:paraId="4D80A5A0" w14:textId="2C9BD641" w:rsidTr="00541E97">
        <w:trPr>
          <w:cantSplit/>
          <w:jc w:val="center"/>
          <w:del w:id="2814"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3A90F178" w14:textId="28FDECC2" w:rsidR="00541E97" w:rsidDel="00F81542" w:rsidRDefault="00541E97">
            <w:pPr>
              <w:pStyle w:val="TAC"/>
              <w:rPr>
                <w:del w:id="2815" w:author="Artyom Putilin" w:date="2021-08-24T14:19:00Z"/>
                <w:lang w:eastAsia="en-GB"/>
              </w:rPr>
            </w:pPr>
            <w:del w:id="2816" w:author="Artyom Putilin" w:date="2021-08-24T14:19:00Z">
              <w:r w:rsidDel="00F81542">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58C5C23" w14:textId="67A93A23" w:rsidR="00541E97" w:rsidDel="00F81542" w:rsidRDefault="00541E97">
            <w:pPr>
              <w:pStyle w:val="TAC"/>
              <w:rPr>
                <w:del w:id="2817" w:author="Artyom Putilin" w:date="2021-08-24T14:19:00Z"/>
                <w:lang w:eastAsia="en-GB"/>
              </w:rPr>
            </w:pPr>
            <w:del w:id="2818" w:author="Artyom Putilin" w:date="2021-08-24T14:19:00Z">
              <w:r w:rsidDel="00F81542">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54B798DC" w14:textId="3DEEED7A" w:rsidR="00541E97" w:rsidDel="00F81542" w:rsidRDefault="00541E97">
            <w:pPr>
              <w:pStyle w:val="TAC"/>
              <w:rPr>
                <w:del w:id="2819" w:author="Artyom Putilin" w:date="2021-08-24T14:19:00Z"/>
                <w:lang w:eastAsia="en-GB"/>
              </w:rPr>
            </w:pPr>
            <w:del w:id="2820" w:author="Artyom Putilin" w:date="2021-08-24T14:19: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2700A36" w14:textId="6CC5E827" w:rsidR="00541E97" w:rsidDel="00F81542" w:rsidRDefault="00541E97">
            <w:pPr>
              <w:pStyle w:val="TAC"/>
              <w:rPr>
                <w:del w:id="2821" w:author="Artyom Putilin" w:date="2021-08-24T14:19:00Z"/>
                <w:lang w:eastAsia="zh-CN"/>
              </w:rPr>
            </w:pPr>
            <w:del w:id="2822" w:author="Artyom Putilin" w:date="2021-08-24T14:19:00Z">
              <w:r w:rsidDel="00F81542">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3F448EBC" w14:textId="53B8276B" w:rsidR="00541E97" w:rsidDel="00F81542" w:rsidRDefault="00541E97">
            <w:pPr>
              <w:pStyle w:val="TAC"/>
              <w:rPr>
                <w:del w:id="2823" w:author="Artyom Putilin" w:date="2021-08-24T14:19:00Z"/>
                <w:lang w:eastAsia="en-GB"/>
              </w:rPr>
            </w:pPr>
            <w:del w:id="2824"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424A953" w14:textId="0B53E599" w:rsidR="00541E97" w:rsidDel="00F81542" w:rsidRDefault="00541E97">
            <w:pPr>
              <w:pStyle w:val="TAC"/>
              <w:rPr>
                <w:del w:id="2825" w:author="Artyom Putilin" w:date="2021-08-24T14:19:00Z"/>
                <w:lang w:eastAsia="en-GB"/>
              </w:rPr>
            </w:pPr>
            <w:del w:id="2826" w:author="Artyom Putilin" w:date="2021-08-24T14:19:00Z">
              <w:r w:rsidDel="00F81542">
                <w:rPr>
                  <w:lang w:eastAsia="en-GB"/>
                </w:rPr>
                <w:delText>-1.5</w:delText>
              </w:r>
            </w:del>
          </w:p>
        </w:tc>
      </w:tr>
      <w:tr w:rsidR="00541E97" w:rsidDel="00F81542" w14:paraId="71D77ADA" w14:textId="6D39BCA3" w:rsidTr="00541E97">
        <w:trPr>
          <w:cantSplit/>
          <w:jc w:val="center"/>
          <w:del w:id="2827"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5B5EC81C" w14:textId="717753E0" w:rsidR="00541E97" w:rsidDel="00F81542" w:rsidRDefault="00541E97">
            <w:pPr>
              <w:pStyle w:val="TAC"/>
              <w:rPr>
                <w:del w:id="2828"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E2FC3F8" w14:textId="09D9B788" w:rsidR="00541E97" w:rsidDel="00F81542" w:rsidRDefault="00541E97">
            <w:pPr>
              <w:spacing w:after="0"/>
              <w:rPr>
                <w:del w:id="2829"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97DED37" w14:textId="61A0D27A" w:rsidR="00541E97" w:rsidDel="00F81542" w:rsidRDefault="00541E97">
            <w:pPr>
              <w:pStyle w:val="TAC"/>
              <w:rPr>
                <w:del w:id="2830" w:author="Artyom Putilin" w:date="2021-08-24T14:19:00Z"/>
                <w:lang w:eastAsia="en-GB"/>
              </w:rPr>
            </w:pPr>
            <w:del w:id="2831" w:author="Artyom Putilin" w:date="2021-08-24T14:19: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F0234F1" w14:textId="275822F3" w:rsidR="00541E97" w:rsidDel="00F81542" w:rsidRDefault="00541E97">
            <w:pPr>
              <w:pStyle w:val="TAC"/>
              <w:rPr>
                <w:del w:id="2832" w:author="Artyom Putilin" w:date="2021-08-24T14:19:00Z"/>
                <w:lang w:eastAsia="zh-CN"/>
              </w:rPr>
            </w:pPr>
            <w:del w:id="2833" w:author="Artyom Putilin" w:date="2021-08-24T14:19:00Z">
              <w:r w:rsidDel="00F81542">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32B5D2D9" w14:textId="1F0B3A32" w:rsidR="00541E97" w:rsidDel="00F81542" w:rsidRDefault="00541E97">
            <w:pPr>
              <w:pStyle w:val="TAC"/>
              <w:rPr>
                <w:del w:id="2834" w:author="Artyom Putilin" w:date="2021-08-24T14:19:00Z"/>
                <w:lang w:eastAsia="en-GB"/>
              </w:rPr>
            </w:pPr>
            <w:del w:id="2835"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466ABBF" w14:textId="6063BC40" w:rsidR="00541E97" w:rsidDel="00F81542" w:rsidRDefault="00541E97">
            <w:pPr>
              <w:pStyle w:val="TAC"/>
              <w:rPr>
                <w:del w:id="2836" w:author="Artyom Putilin" w:date="2021-08-24T14:19:00Z"/>
                <w:lang w:eastAsia="en-GB"/>
              </w:rPr>
            </w:pPr>
            <w:del w:id="2837" w:author="Artyom Putilin" w:date="2021-08-24T14:19:00Z">
              <w:r w:rsidDel="00F81542">
                <w:rPr>
                  <w:lang w:eastAsia="en-GB"/>
                </w:rPr>
                <w:delText>11.9</w:delText>
              </w:r>
            </w:del>
          </w:p>
        </w:tc>
      </w:tr>
      <w:tr w:rsidR="00541E97" w:rsidDel="00F81542" w14:paraId="4706237D" w14:textId="618F68EE" w:rsidTr="00541E97">
        <w:trPr>
          <w:cantSplit/>
          <w:jc w:val="center"/>
          <w:del w:id="2838"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7290ED6F" w14:textId="5B06ADCD" w:rsidR="00541E97" w:rsidDel="00F81542" w:rsidRDefault="00541E97">
            <w:pPr>
              <w:pStyle w:val="TAC"/>
              <w:rPr>
                <w:del w:id="2839"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CF1BF6C" w14:textId="6E3303D5" w:rsidR="00541E97" w:rsidDel="00F81542" w:rsidRDefault="00541E97">
            <w:pPr>
              <w:pStyle w:val="TAC"/>
              <w:rPr>
                <w:del w:id="2840" w:author="Artyom Putilin" w:date="2021-08-24T14:19:00Z"/>
                <w:lang w:eastAsia="en-GB"/>
              </w:rPr>
            </w:pPr>
            <w:del w:id="2841" w:author="Artyom Putilin" w:date="2021-08-24T14:19:00Z">
              <w:r w:rsidDel="00F81542">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21497511" w14:textId="0CE955F0" w:rsidR="00541E97" w:rsidDel="00F81542" w:rsidRDefault="00541E97">
            <w:pPr>
              <w:pStyle w:val="TAC"/>
              <w:rPr>
                <w:del w:id="2842" w:author="Artyom Putilin" w:date="2021-08-24T14:19:00Z"/>
                <w:lang w:eastAsia="en-GB"/>
              </w:rPr>
            </w:pPr>
            <w:del w:id="2843" w:author="Artyom Putilin" w:date="2021-08-24T14:19:00Z">
              <w:r w:rsidDel="00F81542">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A1CD70F" w14:textId="076F25A6" w:rsidR="00541E97" w:rsidDel="00F81542" w:rsidRDefault="00541E97">
            <w:pPr>
              <w:pStyle w:val="TAC"/>
              <w:rPr>
                <w:del w:id="2844" w:author="Artyom Putilin" w:date="2021-08-24T14:19:00Z"/>
                <w:lang w:eastAsia="zh-CN"/>
              </w:rPr>
            </w:pPr>
            <w:del w:id="2845" w:author="Artyom Putilin" w:date="2021-08-24T14:19:00Z">
              <w:r w:rsidDel="00F81542">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5F7311AB" w14:textId="0B4F3D4C" w:rsidR="00541E97" w:rsidDel="00F81542" w:rsidRDefault="00541E97">
            <w:pPr>
              <w:pStyle w:val="TAC"/>
              <w:rPr>
                <w:del w:id="2846" w:author="Artyom Putilin" w:date="2021-08-24T14:19:00Z"/>
                <w:lang w:eastAsia="en-GB"/>
              </w:rPr>
            </w:pPr>
            <w:del w:id="2847"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C79C84D" w14:textId="6B381520" w:rsidR="00541E97" w:rsidDel="00F81542" w:rsidRDefault="00541E97">
            <w:pPr>
              <w:pStyle w:val="TAC"/>
              <w:rPr>
                <w:del w:id="2848" w:author="Artyom Putilin" w:date="2021-08-24T14:19:00Z"/>
                <w:lang w:eastAsia="en-GB"/>
              </w:rPr>
            </w:pPr>
            <w:del w:id="2849" w:author="Artyom Putilin" w:date="2021-08-24T14:19:00Z">
              <w:r w:rsidDel="00F81542">
                <w:rPr>
                  <w:lang w:eastAsia="en-GB"/>
                </w:rPr>
                <w:delText>-4.6</w:delText>
              </w:r>
            </w:del>
          </w:p>
        </w:tc>
      </w:tr>
      <w:tr w:rsidR="00541E97" w:rsidDel="00F81542" w14:paraId="6C27055A" w14:textId="38622EB4" w:rsidTr="00541E97">
        <w:trPr>
          <w:cantSplit/>
          <w:jc w:val="center"/>
          <w:del w:id="2850"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518C535E" w14:textId="55B9597D" w:rsidR="00541E97" w:rsidDel="00F81542" w:rsidRDefault="00541E97">
            <w:pPr>
              <w:pStyle w:val="TAC"/>
              <w:rPr>
                <w:del w:id="2851"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F6718A4" w14:textId="42AAE0E2" w:rsidR="00541E97" w:rsidDel="00F81542" w:rsidRDefault="00541E97">
            <w:pPr>
              <w:spacing w:after="0"/>
              <w:rPr>
                <w:del w:id="2852"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128F6BE" w14:textId="0A5604CB" w:rsidR="00541E97" w:rsidDel="00F81542" w:rsidRDefault="00541E97">
            <w:pPr>
              <w:pStyle w:val="TAC"/>
              <w:rPr>
                <w:del w:id="2853" w:author="Artyom Putilin" w:date="2021-08-24T14:19:00Z"/>
                <w:lang w:eastAsia="en-GB"/>
              </w:rPr>
            </w:pPr>
            <w:del w:id="2854" w:author="Artyom Putilin" w:date="2021-08-24T14:19:00Z">
              <w:r w:rsidDel="00F81542">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B8E7C1E" w14:textId="7D9423D2" w:rsidR="00541E97" w:rsidDel="00F81542" w:rsidRDefault="00541E97">
            <w:pPr>
              <w:pStyle w:val="TAC"/>
              <w:rPr>
                <w:del w:id="2855" w:author="Artyom Putilin" w:date="2021-08-24T14:19:00Z"/>
                <w:lang w:eastAsia="zh-CN"/>
              </w:rPr>
            </w:pPr>
            <w:del w:id="2856" w:author="Artyom Putilin" w:date="2021-08-24T14:19:00Z">
              <w:r w:rsidDel="00F81542">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443C3B01" w14:textId="26F61544" w:rsidR="00541E97" w:rsidDel="00F81542" w:rsidRDefault="00541E97">
            <w:pPr>
              <w:pStyle w:val="TAC"/>
              <w:rPr>
                <w:del w:id="2857" w:author="Artyom Putilin" w:date="2021-08-24T14:19:00Z"/>
                <w:lang w:eastAsia="en-GB"/>
              </w:rPr>
            </w:pPr>
            <w:del w:id="2858" w:author="Artyom Putilin" w:date="2021-08-24T14:19:00Z">
              <w:r w:rsidDel="00F81542">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5B06BDE" w14:textId="4A584BD6" w:rsidR="00541E97" w:rsidDel="00F81542" w:rsidRDefault="00541E97">
            <w:pPr>
              <w:pStyle w:val="TAC"/>
              <w:rPr>
                <w:del w:id="2859" w:author="Artyom Putilin" w:date="2021-08-24T14:19:00Z"/>
                <w:lang w:eastAsia="en-GB"/>
              </w:rPr>
            </w:pPr>
            <w:del w:id="2860" w:author="Artyom Putilin" w:date="2021-08-24T14:19:00Z">
              <w:r w:rsidDel="00F81542">
                <w:rPr>
                  <w:lang w:eastAsia="en-GB"/>
                </w:rPr>
                <w:delText>7.6</w:delText>
              </w:r>
            </w:del>
          </w:p>
        </w:tc>
      </w:tr>
      <w:tr w:rsidR="00CB44BF" w14:paraId="1B4137EC" w14:textId="77777777" w:rsidTr="00867746">
        <w:trPr>
          <w:cantSplit/>
          <w:jc w:val="center"/>
          <w:ins w:id="2861"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30C056C8" w14:textId="77777777" w:rsidR="00CB44BF" w:rsidRDefault="00CB44BF" w:rsidP="00867746">
            <w:pPr>
              <w:pStyle w:val="TAH"/>
              <w:rPr>
                <w:ins w:id="2862" w:author="Artyom Putilin" w:date="2021-08-24T14:19:00Z"/>
                <w:lang w:eastAsia="en-GB"/>
              </w:rPr>
            </w:pPr>
            <w:ins w:id="2863" w:author="Artyom Putilin" w:date="2021-08-24T14:19: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5DCE028F" w14:textId="77777777" w:rsidR="00CB44BF" w:rsidRDefault="00CB44BF" w:rsidP="00867746">
            <w:pPr>
              <w:pStyle w:val="TAH"/>
              <w:rPr>
                <w:ins w:id="2864" w:author="Artyom Putilin" w:date="2021-08-24T14:19:00Z"/>
                <w:lang w:eastAsia="en-GB"/>
              </w:rPr>
            </w:pPr>
            <w:ins w:id="2865" w:author="Artyom Putilin" w:date="2021-08-24T14:19: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434501DD" w14:textId="77777777" w:rsidR="00CB44BF" w:rsidRDefault="00CB44BF" w:rsidP="00867746">
            <w:pPr>
              <w:pStyle w:val="TAH"/>
              <w:rPr>
                <w:ins w:id="2866" w:author="Artyom Putilin" w:date="2021-08-24T14:19:00Z"/>
                <w:lang w:eastAsia="en-GB"/>
              </w:rPr>
            </w:pPr>
            <w:ins w:id="2867" w:author="Artyom Putilin" w:date="2021-08-24T14:19: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496553ED" w14:textId="77777777" w:rsidR="00CB44BF" w:rsidRDefault="00CB44BF" w:rsidP="00867746">
            <w:pPr>
              <w:pStyle w:val="TAH"/>
              <w:rPr>
                <w:ins w:id="2868" w:author="Artyom Putilin" w:date="2021-08-24T14:19:00Z"/>
                <w:lang w:eastAsia="en-GB"/>
              </w:rPr>
            </w:pPr>
            <w:ins w:id="2869" w:author="Artyom Putilin" w:date="2021-08-24T14:19: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4F51805E" w14:textId="77777777" w:rsidR="00CB44BF" w:rsidRDefault="00CB44BF" w:rsidP="00867746">
            <w:pPr>
              <w:pStyle w:val="TAH"/>
              <w:rPr>
                <w:ins w:id="2870" w:author="Artyom Putilin" w:date="2021-08-24T14:19:00Z"/>
                <w:lang w:eastAsia="en-GB"/>
              </w:rPr>
            </w:pPr>
            <w:ins w:id="2871" w:author="Artyom Putilin" w:date="2021-08-24T14:19: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04B664C1" w14:textId="77777777" w:rsidR="00CB44BF" w:rsidRDefault="00CB44BF" w:rsidP="00867746">
            <w:pPr>
              <w:pStyle w:val="TAH"/>
              <w:rPr>
                <w:ins w:id="2872" w:author="Artyom Putilin" w:date="2021-08-24T14:19:00Z"/>
                <w:lang w:eastAsia="en-GB"/>
              </w:rPr>
            </w:pPr>
            <w:ins w:id="2873" w:author="Artyom Putilin" w:date="2021-08-24T14:19:00Z">
              <w:r>
                <w:rPr>
                  <w:lang w:eastAsia="en-GB"/>
                </w:rPr>
                <w:t>SNR</w:t>
              </w:r>
            </w:ins>
          </w:p>
          <w:p w14:paraId="6443E1FB" w14:textId="77777777" w:rsidR="00CB44BF" w:rsidRDefault="00CB44BF" w:rsidP="00867746">
            <w:pPr>
              <w:pStyle w:val="TAH"/>
              <w:rPr>
                <w:ins w:id="2874" w:author="Artyom Putilin" w:date="2021-08-24T14:19:00Z"/>
                <w:lang w:eastAsia="en-GB"/>
              </w:rPr>
            </w:pPr>
            <w:ins w:id="2875" w:author="Artyom Putilin" w:date="2021-08-24T14:19:00Z">
              <w:r>
                <w:rPr>
                  <w:lang w:eastAsia="en-GB"/>
                </w:rPr>
                <w:t>(dB)</w:t>
              </w:r>
            </w:ins>
          </w:p>
        </w:tc>
      </w:tr>
      <w:tr w:rsidR="00CB44BF" w14:paraId="6D866BE6" w14:textId="77777777" w:rsidTr="00867746">
        <w:trPr>
          <w:cantSplit/>
          <w:jc w:val="center"/>
          <w:ins w:id="2876" w:author="Artyom Putilin" w:date="2021-08-24T14:19:00Z"/>
        </w:trPr>
        <w:tc>
          <w:tcPr>
            <w:tcW w:w="1007" w:type="dxa"/>
            <w:vMerge w:val="restart"/>
            <w:tcBorders>
              <w:top w:val="single" w:sz="4" w:space="0" w:color="auto"/>
              <w:left w:val="single" w:sz="4" w:space="0" w:color="auto"/>
              <w:right w:val="single" w:sz="4" w:space="0" w:color="auto"/>
            </w:tcBorders>
            <w:vAlign w:val="center"/>
          </w:tcPr>
          <w:p w14:paraId="300B1521" w14:textId="77777777" w:rsidR="00CB44BF" w:rsidRDefault="00CB44BF" w:rsidP="00867746">
            <w:pPr>
              <w:pStyle w:val="TAC"/>
              <w:rPr>
                <w:ins w:id="2877" w:author="Artyom Putilin" w:date="2021-08-24T14:19:00Z"/>
                <w:lang w:eastAsia="en-GB"/>
              </w:rPr>
            </w:pPr>
            <w:ins w:id="2878" w:author="Artyom Putilin" w:date="2021-08-24T14:19: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343655E6" w14:textId="77777777" w:rsidR="00CB44BF" w:rsidRDefault="00CB44BF" w:rsidP="00867746">
            <w:pPr>
              <w:pStyle w:val="TAC"/>
              <w:rPr>
                <w:ins w:id="2879" w:author="Artyom Putilin" w:date="2021-08-24T14:19:00Z"/>
                <w:lang w:eastAsia="en-GB"/>
              </w:rPr>
            </w:pPr>
            <w:ins w:id="2880" w:author="Artyom Putilin" w:date="2021-08-24T14:19: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238A3A43" w14:textId="77777777" w:rsidR="00CB44BF" w:rsidRDefault="00CB44BF" w:rsidP="00867746">
            <w:pPr>
              <w:pStyle w:val="TAC"/>
              <w:rPr>
                <w:ins w:id="2881" w:author="Artyom Putilin" w:date="2021-08-24T14:19:00Z"/>
                <w:lang w:eastAsia="en-GB"/>
              </w:rPr>
            </w:pPr>
            <w:ins w:id="2882"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8E9F0CA" w14:textId="77777777" w:rsidR="00CB44BF" w:rsidRDefault="00CB44BF" w:rsidP="00867746">
            <w:pPr>
              <w:pStyle w:val="TAC"/>
              <w:rPr>
                <w:ins w:id="2883" w:author="Artyom Putilin" w:date="2021-08-24T14:19:00Z"/>
                <w:lang w:eastAsia="en-GB"/>
              </w:rPr>
            </w:pPr>
            <w:ins w:id="2884" w:author="Artyom Putilin" w:date="2021-08-24T14:19:00Z">
              <w:r>
                <w:rPr>
                  <w:lang w:eastAsia="en-GB"/>
                </w:rPr>
                <w:t>D-FR1-A.2.1-1</w:t>
              </w:r>
            </w:ins>
          </w:p>
        </w:tc>
        <w:tc>
          <w:tcPr>
            <w:tcW w:w="1152" w:type="dxa"/>
            <w:tcBorders>
              <w:top w:val="single" w:sz="4" w:space="0" w:color="auto"/>
              <w:left w:val="single" w:sz="4" w:space="0" w:color="auto"/>
              <w:bottom w:val="single" w:sz="4" w:space="0" w:color="auto"/>
              <w:right w:val="single" w:sz="4" w:space="0" w:color="auto"/>
            </w:tcBorders>
            <w:hideMark/>
          </w:tcPr>
          <w:p w14:paraId="11C71DB3" w14:textId="77777777" w:rsidR="00CB44BF" w:rsidRDefault="00CB44BF" w:rsidP="00867746">
            <w:pPr>
              <w:pStyle w:val="TAC"/>
              <w:rPr>
                <w:ins w:id="2885" w:author="Artyom Putilin" w:date="2021-08-24T14:19:00Z"/>
                <w:lang w:eastAsia="en-GB"/>
              </w:rPr>
            </w:pPr>
            <w:ins w:id="2886"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ECB04DE" w14:textId="77777777" w:rsidR="00CB44BF" w:rsidRDefault="00CB44BF" w:rsidP="00867746">
            <w:pPr>
              <w:pStyle w:val="TAC"/>
              <w:rPr>
                <w:ins w:id="2887" w:author="Artyom Putilin" w:date="2021-08-24T14:19:00Z"/>
                <w:lang w:eastAsia="en-GB"/>
              </w:rPr>
            </w:pPr>
            <w:ins w:id="2888" w:author="Artyom Putilin" w:date="2021-08-24T14:19:00Z">
              <w:r>
                <w:rPr>
                  <w:lang w:eastAsia="en-GB"/>
                </w:rPr>
                <w:t>-1.7</w:t>
              </w:r>
            </w:ins>
          </w:p>
        </w:tc>
      </w:tr>
      <w:tr w:rsidR="00CB44BF" w14:paraId="688C282A" w14:textId="77777777" w:rsidTr="00867746">
        <w:trPr>
          <w:cantSplit/>
          <w:jc w:val="center"/>
          <w:ins w:id="2889" w:author="Artyom Putilin" w:date="2021-08-24T14:19:00Z"/>
        </w:trPr>
        <w:tc>
          <w:tcPr>
            <w:tcW w:w="1007" w:type="dxa"/>
            <w:vMerge/>
            <w:tcBorders>
              <w:left w:val="single" w:sz="4" w:space="0" w:color="auto"/>
              <w:right w:val="single" w:sz="4" w:space="0" w:color="auto"/>
            </w:tcBorders>
            <w:vAlign w:val="center"/>
          </w:tcPr>
          <w:p w14:paraId="58E639AF" w14:textId="77777777" w:rsidR="00CB44BF" w:rsidRDefault="00CB44BF" w:rsidP="00867746">
            <w:pPr>
              <w:pStyle w:val="TAC"/>
              <w:rPr>
                <w:ins w:id="2890" w:author="Artyom Putilin" w:date="2021-08-24T14:19:00Z"/>
                <w:lang w:eastAsia="en-GB"/>
              </w:rPr>
            </w:pPr>
          </w:p>
        </w:tc>
        <w:tc>
          <w:tcPr>
            <w:tcW w:w="1085" w:type="dxa"/>
            <w:vMerge/>
            <w:tcBorders>
              <w:left w:val="single" w:sz="4" w:space="0" w:color="auto"/>
              <w:right w:val="single" w:sz="4" w:space="0" w:color="auto"/>
            </w:tcBorders>
            <w:vAlign w:val="center"/>
            <w:hideMark/>
          </w:tcPr>
          <w:p w14:paraId="133FD468" w14:textId="77777777" w:rsidR="00CB44BF" w:rsidRDefault="00CB44BF" w:rsidP="00867746">
            <w:pPr>
              <w:pStyle w:val="TAC"/>
              <w:rPr>
                <w:ins w:id="2891"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2C4477E" w14:textId="77777777" w:rsidR="00CB44BF" w:rsidRDefault="00CB44BF" w:rsidP="00867746">
            <w:pPr>
              <w:pStyle w:val="TAC"/>
              <w:rPr>
                <w:ins w:id="2892" w:author="Artyom Putilin" w:date="2021-08-24T14:19:00Z"/>
                <w:lang w:eastAsia="en-GB"/>
              </w:rPr>
            </w:pPr>
            <w:ins w:id="2893"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EF7589C" w14:textId="77777777" w:rsidR="00CB44BF" w:rsidRDefault="00CB44BF" w:rsidP="00867746">
            <w:pPr>
              <w:pStyle w:val="TAC"/>
              <w:rPr>
                <w:ins w:id="2894" w:author="Artyom Putilin" w:date="2021-08-24T14:19:00Z"/>
                <w:lang w:eastAsia="en-GB"/>
              </w:rPr>
            </w:pPr>
            <w:ins w:id="2895" w:author="Artyom Putilin" w:date="2021-08-24T14:19:00Z">
              <w:r>
                <w:rPr>
                  <w:lang w:eastAsia="en-GB"/>
                </w:rPr>
                <w:t>D-FR1-A.2.3-1</w:t>
              </w:r>
            </w:ins>
          </w:p>
        </w:tc>
        <w:tc>
          <w:tcPr>
            <w:tcW w:w="1152" w:type="dxa"/>
            <w:tcBorders>
              <w:top w:val="single" w:sz="4" w:space="0" w:color="auto"/>
              <w:left w:val="single" w:sz="4" w:space="0" w:color="auto"/>
              <w:bottom w:val="single" w:sz="4" w:space="0" w:color="auto"/>
              <w:right w:val="single" w:sz="4" w:space="0" w:color="auto"/>
            </w:tcBorders>
            <w:hideMark/>
          </w:tcPr>
          <w:p w14:paraId="420F161D" w14:textId="77777777" w:rsidR="00CB44BF" w:rsidRDefault="00CB44BF" w:rsidP="00867746">
            <w:pPr>
              <w:pStyle w:val="TAC"/>
              <w:rPr>
                <w:ins w:id="2896" w:author="Artyom Putilin" w:date="2021-08-24T14:19:00Z"/>
                <w:lang w:eastAsia="en-GB"/>
              </w:rPr>
            </w:pPr>
            <w:ins w:id="2897"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7D02E46" w14:textId="77777777" w:rsidR="00CB44BF" w:rsidRDefault="00CB44BF" w:rsidP="00867746">
            <w:pPr>
              <w:pStyle w:val="TAC"/>
              <w:rPr>
                <w:ins w:id="2898" w:author="Artyom Putilin" w:date="2021-08-24T14:19:00Z"/>
                <w:lang w:eastAsia="en-GB"/>
              </w:rPr>
            </w:pPr>
            <w:ins w:id="2899" w:author="Artyom Putilin" w:date="2021-08-24T14:19:00Z">
              <w:r>
                <w:rPr>
                  <w:lang w:eastAsia="en-GB"/>
                </w:rPr>
                <w:t>10.8</w:t>
              </w:r>
            </w:ins>
          </w:p>
        </w:tc>
      </w:tr>
      <w:tr w:rsidR="00CB44BF" w14:paraId="18010E76" w14:textId="77777777" w:rsidTr="00867746">
        <w:trPr>
          <w:cantSplit/>
          <w:jc w:val="center"/>
          <w:ins w:id="2900" w:author="Artyom Putilin" w:date="2021-08-24T14:19:00Z"/>
        </w:trPr>
        <w:tc>
          <w:tcPr>
            <w:tcW w:w="1007" w:type="dxa"/>
            <w:vMerge/>
            <w:tcBorders>
              <w:left w:val="single" w:sz="4" w:space="0" w:color="auto"/>
              <w:right w:val="single" w:sz="4" w:space="0" w:color="auto"/>
            </w:tcBorders>
            <w:vAlign w:val="center"/>
          </w:tcPr>
          <w:p w14:paraId="63EDD34F" w14:textId="77777777" w:rsidR="00CB44BF" w:rsidRDefault="00CB44BF" w:rsidP="00867746">
            <w:pPr>
              <w:pStyle w:val="TAC"/>
              <w:rPr>
                <w:ins w:id="2901"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35D067CC" w14:textId="77777777" w:rsidR="00CB44BF" w:rsidRDefault="00CB44BF" w:rsidP="00867746">
            <w:pPr>
              <w:pStyle w:val="TAC"/>
              <w:rPr>
                <w:ins w:id="2902"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72ADEBE" w14:textId="77777777" w:rsidR="00CB44BF" w:rsidRDefault="00CB44BF" w:rsidP="00867746">
            <w:pPr>
              <w:pStyle w:val="TAC"/>
              <w:rPr>
                <w:ins w:id="2903" w:author="Artyom Putilin" w:date="2021-08-24T14:19:00Z"/>
                <w:lang w:eastAsia="en-GB"/>
              </w:rPr>
            </w:pPr>
            <w:ins w:id="2904"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62AFEC7F" w14:textId="77777777" w:rsidR="00CB44BF" w:rsidRDefault="00CB44BF" w:rsidP="00867746">
            <w:pPr>
              <w:pStyle w:val="TAC"/>
              <w:rPr>
                <w:ins w:id="2905" w:author="Artyom Putilin" w:date="2021-08-24T14:19:00Z"/>
                <w:lang w:eastAsia="en-GB"/>
              </w:rPr>
            </w:pPr>
            <w:ins w:id="2906" w:author="Artyom Putilin" w:date="2021-08-24T14:19:00Z">
              <w:r>
                <w:rPr>
                  <w:lang w:eastAsia="en-GB"/>
                </w:rPr>
                <w:t>D-FR1-A.2.4-1</w:t>
              </w:r>
            </w:ins>
          </w:p>
        </w:tc>
        <w:tc>
          <w:tcPr>
            <w:tcW w:w="1152" w:type="dxa"/>
            <w:tcBorders>
              <w:top w:val="single" w:sz="4" w:space="0" w:color="auto"/>
              <w:left w:val="single" w:sz="4" w:space="0" w:color="auto"/>
              <w:bottom w:val="single" w:sz="4" w:space="0" w:color="auto"/>
              <w:right w:val="single" w:sz="4" w:space="0" w:color="auto"/>
            </w:tcBorders>
            <w:hideMark/>
          </w:tcPr>
          <w:p w14:paraId="1210BD4D" w14:textId="77777777" w:rsidR="00CB44BF" w:rsidRDefault="00CB44BF" w:rsidP="00867746">
            <w:pPr>
              <w:pStyle w:val="TAC"/>
              <w:rPr>
                <w:ins w:id="2907" w:author="Artyom Putilin" w:date="2021-08-24T14:19:00Z"/>
                <w:lang w:eastAsia="en-GB"/>
              </w:rPr>
            </w:pPr>
            <w:ins w:id="2908"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73ADB70" w14:textId="77777777" w:rsidR="00CB44BF" w:rsidRDefault="00CB44BF" w:rsidP="00867746">
            <w:pPr>
              <w:pStyle w:val="TAC"/>
              <w:rPr>
                <w:ins w:id="2909" w:author="Artyom Putilin" w:date="2021-08-24T14:19:00Z"/>
                <w:lang w:eastAsia="en-GB"/>
              </w:rPr>
            </w:pPr>
            <w:ins w:id="2910" w:author="Artyom Putilin" w:date="2021-08-24T14:19:00Z">
              <w:r>
                <w:rPr>
                  <w:lang w:eastAsia="en-GB"/>
                </w:rPr>
                <w:t>13.1</w:t>
              </w:r>
            </w:ins>
          </w:p>
        </w:tc>
      </w:tr>
      <w:tr w:rsidR="00CB44BF" w14:paraId="60CA9DFC" w14:textId="77777777" w:rsidTr="00867746">
        <w:trPr>
          <w:cantSplit/>
          <w:jc w:val="center"/>
          <w:ins w:id="2911" w:author="Artyom Putilin" w:date="2021-08-24T14:19:00Z"/>
        </w:trPr>
        <w:tc>
          <w:tcPr>
            <w:tcW w:w="1007" w:type="dxa"/>
            <w:vMerge/>
            <w:tcBorders>
              <w:left w:val="single" w:sz="4" w:space="0" w:color="auto"/>
              <w:right w:val="single" w:sz="4" w:space="0" w:color="auto"/>
            </w:tcBorders>
            <w:vAlign w:val="center"/>
          </w:tcPr>
          <w:p w14:paraId="7B94963C" w14:textId="77777777" w:rsidR="00CB44BF" w:rsidRDefault="00CB44BF" w:rsidP="00867746">
            <w:pPr>
              <w:pStyle w:val="TAC"/>
              <w:rPr>
                <w:ins w:id="2912" w:author="Artyom Putilin" w:date="2021-08-24T14:19:00Z"/>
                <w:lang w:eastAsia="en-GB"/>
              </w:rPr>
            </w:pPr>
          </w:p>
        </w:tc>
        <w:tc>
          <w:tcPr>
            <w:tcW w:w="1085" w:type="dxa"/>
            <w:vMerge w:val="restart"/>
            <w:tcBorders>
              <w:top w:val="single" w:sz="4" w:space="0" w:color="auto"/>
              <w:left w:val="single" w:sz="4" w:space="0" w:color="auto"/>
              <w:right w:val="single" w:sz="4" w:space="0" w:color="auto"/>
            </w:tcBorders>
            <w:vAlign w:val="center"/>
          </w:tcPr>
          <w:p w14:paraId="0E54860B" w14:textId="77777777" w:rsidR="00CB44BF" w:rsidRDefault="00CB44BF" w:rsidP="00867746">
            <w:pPr>
              <w:pStyle w:val="TAC"/>
              <w:rPr>
                <w:ins w:id="2913" w:author="Artyom Putilin" w:date="2021-08-24T14:19:00Z"/>
                <w:lang w:eastAsia="en-GB"/>
              </w:rPr>
            </w:pPr>
            <w:ins w:id="2914" w:author="Artyom Putilin" w:date="2021-08-24T14:19: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5BA70C6A" w14:textId="77777777" w:rsidR="00CB44BF" w:rsidRDefault="00CB44BF" w:rsidP="00867746">
            <w:pPr>
              <w:pStyle w:val="TAC"/>
              <w:rPr>
                <w:ins w:id="2915" w:author="Artyom Putilin" w:date="2021-08-24T14:19:00Z"/>
                <w:lang w:eastAsia="en-GB"/>
              </w:rPr>
            </w:pPr>
            <w:ins w:id="2916"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2943618" w14:textId="77777777" w:rsidR="00CB44BF" w:rsidRDefault="00CB44BF" w:rsidP="00867746">
            <w:pPr>
              <w:pStyle w:val="TAC"/>
              <w:rPr>
                <w:ins w:id="2917" w:author="Artyom Putilin" w:date="2021-08-24T14:19:00Z"/>
                <w:lang w:eastAsia="en-GB"/>
              </w:rPr>
            </w:pPr>
            <w:ins w:id="2918" w:author="Artyom Putilin" w:date="2021-08-24T14:19:00Z">
              <w:r>
                <w:rPr>
                  <w:lang w:eastAsia="en-GB"/>
                </w:rPr>
                <w:t>D-FR1-A.2.1-1</w:t>
              </w:r>
            </w:ins>
          </w:p>
        </w:tc>
        <w:tc>
          <w:tcPr>
            <w:tcW w:w="1152" w:type="dxa"/>
            <w:tcBorders>
              <w:top w:val="single" w:sz="4" w:space="0" w:color="auto"/>
              <w:left w:val="single" w:sz="4" w:space="0" w:color="auto"/>
              <w:bottom w:val="single" w:sz="4" w:space="0" w:color="auto"/>
              <w:right w:val="single" w:sz="4" w:space="0" w:color="auto"/>
            </w:tcBorders>
            <w:hideMark/>
          </w:tcPr>
          <w:p w14:paraId="7AEC0CA9" w14:textId="77777777" w:rsidR="00CB44BF" w:rsidRDefault="00CB44BF" w:rsidP="00867746">
            <w:pPr>
              <w:pStyle w:val="TAC"/>
              <w:rPr>
                <w:ins w:id="2919" w:author="Artyom Putilin" w:date="2021-08-24T14:19:00Z"/>
                <w:lang w:eastAsia="en-GB"/>
              </w:rPr>
            </w:pPr>
            <w:ins w:id="2920"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CAE9658" w14:textId="77777777" w:rsidR="00CB44BF" w:rsidRDefault="00CB44BF" w:rsidP="00867746">
            <w:pPr>
              <w:pStyle w:val="TAC"/>
              <w:rPr>
                <w:ins w:id="2921" w:author="Artyom Putilin" w:date="2021-08-24T14:19:00Z"/>
                <w:lang w:eastAsia="en-GB"/>
              </w:rPr>
            </w:pPr>
            <w:ins w:id="2922" w:author="Artyom Putilin" w:date="2021-08-24T14:19:00Z">
              <w:r>
                <w:rPr>
                  <w:lang w:eastAsia="en-GB"/>
                </w:rPr>
                <w:t>-5.1</w:t>
              </w:r>
            </w:ins>
          </w:p>
        </w:tc>
      </w:tr>
      <w:tr w:rsidR="00CB44BF" w14:paraId="231623A1" w14:textId="77777777" w:rsidTr="00867746">
        <w:trPr>
          <w:cantSplit/>
          <w:jc w:val="center"/>
          <w:ins w:id="2923" w:author="Artyom Putilin" w:date="2021-08-24T14:19:00Z"/>
        </w:trPr>
        <w:tc>
          <w:tcPr>
            <w:tcW w:w="1007" w:type="dxa"/>
            <w:vMerge/>
            <w:tcBorders>
              <w:left w:val="single" w:sz="4" w:space="0" w:color="auto"/>
              <w:right w:val="single" w:sz="4" w:space="0" w:color="auto"/>
            </w:tcBorders>
            <w:vAlign w:val="center"/>
            <w:hideMark/>
          </w:tcPr>
          <w:p w14:paraId="581BBB97" w14:textId="77777777" w:rsidR="00CB44BF" w:rsidRDefault="00CB44BF" w:rsidP="00867746">
            <w:pPr>
              <w:pStyle w:val="TAC"/>
              <w:rPr>
                <w:ins w:id="2924" w:author="Artyom Putilin" w:date="2021-08-24T14:19:00Z"/>
                <w:lang w:eastAsia="en-GB"/>
              </w:rPr>
            </w:pPr>
          </w:p>
        </w:tc>
        <w:tc>
          <w:tcPr>
            <w:tcW w:w="1085" w:type="dxa"/>
            <w:vMerge/>
            <w:tcBorders>
              <w:left w:val="single" w:sz="4" w:space="0" w:color="auto"/>
              <w:right w:val="single" w:sz="4" w:space="0" w:color="auto"/>
            </w:tcBorders>
            <w:vAlign w:val="center"/>
            <w:hideMark/>
          </w:tcPr>
          <w:p w14:paraId="3AF8710A" w14:textId="77777777" w:rsidR="00CB44BF" w:rsidRDefault="00CB44BF" w:rsidP="00867746">
            <w:pPr>
              <w:pStyle w:val="TAC"/>
              <w:rPr>
                <w:ins w:id="2925"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81556A9" w14:textId="77777777" w:rsidR="00CB44BF" w:rsidRDefault="00CB44BF" w:rsidP="00867746">
            <w:pPr>
              <w:pStyle w:val="TAC"/>
              <w:rPr>
                <w:ins w:id="2926" w:author="Artyom Putilin" w:date="2021-08-24T14:19:00Z"/>
                <w:lang w:eastAsia="en-GB"/>
              </w:rPr>
            </w:pPr>
            <w:ins w:id="2927"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5AA7CEB" w14:textId="77777777" w:rsidR="00CB44BF" w:rsidRDefault="00CB44BF" w:rsidP="00867746">
            <w:pPr>
              <w:pStyle w:val="TAC"/>
              <w:rPr>
                <w:ins w:id="2928" w:author="Artyom Putilin" w:date="2021-08-24T14:19:00Z"/>
                <w:lang w:eastAsia="en-GB"/>
              </w:rPr>
            </w:pPr>
            <w:ins w:id="2929" w:author="Artyom Putilin" w:date="2021-08-24T14:19:00Z">
              <w:r>
                <w:rPr>
                  <w:lang w:eastAsia="en-GB"/>
                </w:rPr>
                <w:t>D-FR1-A.2.3-1</w:t>
              </w:r>
            </w:ins>
          </w:p>
        </w:tc>
        <w:tc>
          <w:tcPr>
            <w:tcW w:w="1152" w:type="dxa"/>
            <w:tcBorders>
              <w:top w:val="single" w:sz="4" w:space="0" w:color="auto"/>
              <w:left w:val="single" w:sz="4" w:space="0" w:color="auto"/>
              <w:bottom w:val="single" w:sz="4" w:space="0" w:color="auto"/>
              <w:right w:val="single" w:sz="4" w:space="0" w:color="auto"/>
            </w:tcBorders>
            <w:hideMark/>
          </w:tcPr>
          <w:p w14:paraId="48870FF3" w14:textId="77777777" w:rsidR="00CB44BF" w:rsidRDefault="00CB44BF" w:rsidP="00867746">
            <w:pPr>
              <w:pStyle w:val="TAC"/>
              <w:rPr>
                <w:ins w:id="2930" w:author="Artyom Putilin" w:date="2021-08-24T14:19:00Z"/>
                <w:lang w:eastAsia="en-GB"/>
              </w:rPr>
            </w:pPr>
            <w:ins w:id="2931"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07BA92F" w14:textId="77777777" w:rsidR="00CB44BF" w:rsidRDefault="00CB44BF" w:rsidP="00867746">
            <w:pPr>
              <w:pStyle w:val="TAC"/>
              <w:rPr>
                <w:ins w:id="2932" w:author="Artyom Putilin" w:date="2021-08-24T14:19:00Z"/>
                <w:lang w:eastAsia="en-GB"/>
              </w:rPr>
            </w:pPr>
            <w:ins w:id="2933" w:author="Artyom Putilin" w:date="2021-08-24T14:19:00Z">
              <w:r>
                <w:rPr>
                  <w:lang w:eastAsia="en-GB"/>
                </w:rPr>
                <w:t>6.9</w:t>
              </w:r>
            </w:ins>
          </w:p>
        </w:tc>
      </w:tr>
      <w:tr w:rsidR="00CB44BF" w14:paraId="648CDE56" w14:textId="77777777" w:rsidTr="00867746">
        <w:trPr>
          <w:cantSplit/>
          <w:jc w:val="center"/>
          <w:ins w:id="2934" w:author="Artyom Putilin" w:date="2021-08-24T14:19:00Z"/>
        </w:trPr>
        <w:tc>
          <w:tcPr>
            <w:tcW w:w="1007" w:type="dxa"/>
            <w:vMerge/>
            <w:tcBorders>
              <w:left w:val="single" w:sz="4" w:space="0" w:color="auto"/>
              <w:right w:val="single" w:sz="4" w:space="0" w:color="auto"/>
            </w:tcBorders>
            <w:vAlign w:val="center"/>
          </w:tcPr>
          <w:p w14:paraId="236189C5" w14:textId="77777777" w:rsidR="00CB44BF" w:rsidRDefault="00CB44BF" w:rsidP="00867746">
            <w:pPr>
              <w:pStyle w:val="TAC"/>
              <w:rPr>
                <w:ins w:id="2935"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6FEF04F8" w14:textId="77777777" w:rsidR="00CB44BF" w:rsidRDefault="00CB44BF" w:rsidP="00867746">
            <w:pPr>
              <w:pStyle w:val="TAC"/>
              <w:rPr>
                <w:ins w:id="2936"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F9EA1B5" w14:textId="77777777" w:rsidR="00CB44BF" w:rsidRDefault="00CB44BF" w:rsidP="00867746">
            <w:pPr>
              <w:pStyle w:val="TAC"/>
              <w:rPr>
                <w:ins w:id="2937" w:author="Artyom Putilin" w:date="2021-08-24T14:19:00Z"/>
                <w:lang w:eastAsia="en-GB"/>
              </w:rPr>
            </w:pPr>
            <w:ins w:id="2938"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43AE6582" w14:textId="77777777" w:rsidR="00CB44BF" w:rsidRDefault="00CB44BF" w:rsidP="00867746">
            <w:pPr>
              <w:pStyle w:val="TAC"/>
              <w:rPr>
                <w:ins w:id="2939" w:author="Artyom Putilin" w:date="2021-08-24T14:19:00Z"/>
                <w:lang w:eastAsia="en-GB"/>
              </w:rPr>
            </w:pPr>
            <w:ins w:id="2940" w:author="Artyom Putilin" w:date="2021-08-24T14:19:00Z">
              <w:r>
                <w:rPr>
                  <w:lang w:eastAsia="en-GB"/>
                </w:rPr>
                <w:t>D-FR1-A.2.4-1</w:t>
              </w:r>
            </w:ins>
          </w:p>
        </w:tc>
        <w:tc>
          <w:tcPr>
            <w:tcW w:w="1152" w:type="dxa"/>
            <w:tcBorders>
              <w:top w:val="single" w:sz="4" w:space="0" w:color="auto"/>
              <w:left w:val="single" w:sz="4" w:space="0" w:color="auto"/>
              <w:bottom w:val="single" w:sz="4" w:space="0" w:color="auto"/>
              <w:right w:val="single" w:sz="4" w:space="0" w:color="auto"/>
            </w:tcBorders>
            <w:hideMark/>
          </w:tcPr>
          <w:p w14:paraId="14791461" w14:textId="77777777" w:rsidR="00CB44BF" w:rsidRDefault="00CB44BF" w:rsidP="00867746">
            <w:pPr>
              <w:pStyle w:val="TAC"/>
              <w:rPr>
                <w:ins w:id="2941" w:author="Artyom Putilin" w:date="2021-08-24T14:19:00Z"/>
                <w:lang w:eastAsia="en-GB"/>
              </w:rPr>
            </w:pPr>
            <w:ins w:id="2942"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40F9326" w14:textId="77777777" w:rsidR="00CB44BF" w:rsidRDefault="00CB44BF" w:rsidP="00867746">
            <w:pPr>
              <w:pStyle w:val="TAC"/>
              <w:rPr>
                <w:ins w:id="2943" w:author="Artyom Putilin" w:date="2021-08-24T14:19:00Z"/>
                <w:lang w:eastAsia="en-GB"/>
              </w:rPr>
            </w:pPr>
            <w:ins w:id="2944" w:author="Artyom Putilin" w:date="2021-08-24T14:19:00Z">
              <w:r>
                <w:rPr>
                  <w:lang w:eastAsia="en-GB"/>
                </w:rPr>
                <w:t>9.5</w:t>
              </w:r>
            </w:ins>
          </w:p>
        </w:tc>
      </w:tr>
      <w:tr w:rsidR="00CB44BF" w14:paraId="6248F1C7" w14:textId="77777777" w:rsidTr="00867746">
        <w:trPr>
          <w:cantSplit/>
          <w:jc w:val="center"/>
          <w:ins w:id="2945" w:author="Artyom Putilin" w:date="2021-08-24T14:19:00Z"/>
        </w:trPr>
        <w:tc>
          <w:tcPr>
            <w:tcW w:w="1007" w:type="dxa"/>
            <w:vMerge/>
            <w:tcBorders>
              <w:left w:val="single" w:sz="4" w:space="0" w:color="auto"/>
              <w:right w:val="single" w:sz="4" w:space="0" w:color="auto"/>
            </w:tcBorders>
            <w:vAlign w:val="center"/>
          </w:tcPr>
          <w:p w14:paraId="0B3A78AA" w14:textId="77777777" w:rsidR="00CB44BF" w:rsidRDefault="00CB44BF" w:rsidP="00867746">
            <w:pPr>
              <w:pStyle w:val="TAC"/>
              <w:rPr>
                <w:ins w:id="2946" w:author="Artyom Putilin" w:date="2021-08-24T14:19:00Z"/>
                <w:lang w:eastAsia="en-GB"/>
              </w:rPr>
            </w:pPr>
          </w:p>
        </w:tc>
        <w:tc>
          <w:tcPr>
            <w:tcW w:w="1085" w:type="dxa"/>
            <w:vMerge w:val="restart"/>
            <w:tcBorders>
              <w:top w:val="single" w:sz="4" w:space="0" w:color="auto"/>
              <w:left w:val="single" w:sz="4" w:space="0" w:color="auto"/>
              <w:right w:val="single" w:sz="4" w:space="0" w:color="auto"/>
            </w:tcBorders>
            <w:vAlign w:val="center"/>
          </w:tcPr>
          <w:p w14:paraId="5D33C90E" w14:textId="77777777" w:rsidR="00CB44BF" w:rsidRDefault="00CB44BF" w:rsidP="00867746">
            <w:pPr>
              <w:pStyle w:val="TAC"/>
              <w:rPr>
                <w:ins w:id="2947" w:author="Artyom Putilin" w:date="2021-08-24T14:19:00Z"/>
                <w:lang w:eastAsia="en-GB"/>
              </w:rPr>
            </w:pPr>
            <w:ins w:id="2948" w:author="Artyom Putilin" w:date="2021-08-24T14:19: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26B4F9E0" w14:textId="77777777" w:rsidR="00CB44BF" w:rsidRDefault="00CB44BF" w:rsidP="00867746">
            <w:pPr>
              <w:pStyle w:val="TAC"/>
              <w:rPr>
                <w:ins w:id="2949" w:author="Artyom Putilin" w:date="2021-08-24T14:19:00Z"/>
                <w:lang w:eastAsia="en-GB"/>
              </w:rPr>
            </w:pPr>
            <w:ins w:id="2950"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7E2CD69" w14:textId="77777777" w:rsidR="00CB44BF" w:rsidRDefault="00CB44BF" w:rsidP="00867746">
            <w:pPr>
              <w:pStyle w:val="TAC"/>
              <w:rPr>
                <w:ins w:id="2951" w:author="Artyom Putilin" w:date="2021-08-24T14:19:00Z"/>
                <w:lang w:eastAsia="en-GB"/>
              </w:rPr>
            </w:pPr>
            <w:ins w:id="2952" w:author="Artyom Putilin" w:date="2021-08-24T14:19:00Z">
              <w:r>
                <w:rPr>
                  <w:lang w:eastAsia="en-GB"/>
                </w:rPr>
                <w:t>D-FR1-A.2.1-1</w:t>
              </w:r>
            </w:ins>
          </w:p>
        </w:tc>
        <w:tc>
          <w:tcPr>
            <w:tcW w:w="1152" w:type="dxa"/>
            <w:tcBorders>
              <w:top w:val="single" w:sz="4" w:space="0" w:color="auto"/>
              <w:left w:val="single" w:sz="4" w:space="0" w:color="auto"/>
              <w:bottom w:val="single" w:sz="4" w:space="0" w:color="auto"/>
              <w:right w:val="single" w:sz="4" w:space="0" w:color="auto"/>
            </w:tcBorders>
            <w:hideMark/>
          </w:tcPr>
          <w:p w14:paraId="22EEF01D" w14:textId="77777777" w:rsidR="00CB44BF" w:rsidRDefault="00CB44BF" w:rsidP="00867746">
            <w:pPr>
              <w:pStyle w:val="TAC"/>
              <w:rPr>
                <w:ins w:id="2953" w:author="Artyom Putilin" w:date="2021-08-24T14:19:00Z"/>
                <w:lang w:eastAsia="en-GB"/>
              </w:rPr>
            </w:pPr>
            <w:ins w:id="2954"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37E6080" w14:textId="77777777" w:rsidR="00CB44BF" w:rsidRDefault="00CB44BF" w:rsidP="00867746">
            <w:pPr>
              <w:pStyle w:val="TAC"/>
              <w:rPr>
                <w:ins w:id="2955" w:author="Artyom Putilin" w:date="2021-08-24T14:19:00Z"/>
                <w:lang w:eastAsia="en-GB"/>
              </w:rPr>
            </w:pPr>
            <w:ins w:id="2956" w:author="Artyom Putilin" w:date="2021-08-24T14:19:00Z">
              <w:r>
                <w:rPr>
                  <w:lang w:eastAsia="en-GB"/>
                </w:rPr>
                <w:t>-8.1</w:t>
              </w:r>
            </w:ins>
          </w:p>
        </w:tc>
      </w:tr>
      <w:tr w:rsidR="00CB44BF" w14:paraId="75D531DA" w14:textId="77777777" w:rsidTr="00867746">
        <w:trPr>
          <w:cantSplit/>
          <w:jc w:val="center"/>
          <w:ins w:id="2957" w:author="Artyom Putilin" w:date="2021-08-24T14:19:00Z"/>
        </w:trPr>
        <w:tc>
          <w:tcPr>
            <w:tcW w:w="1007" w:type="dxa"/>
            <w:vMerge/>
            <w:tcBorders>
              <w:left w:val="single" w:sz="4" w:space="0" w:color="auto"/>
              <w:right w:val="single" w:sz="4" w:space="0" w:color="auto"/>
            </w:tcBorders>
            <w:vAlign w:val="center"/>
          </w:tcPr>
          <w:p w14:paraId="237052FC" w14:textId="77777777" w:rsidR="00CB44BF" w:rsidRDefault="00CB44BF" w:rsidP="00867746">
            <w:pPr>
              <w:pStyle w:val="TAC"/>
              <w:rPr>
                <w:ins w:id="2958" w:author="Artyom Putilin" w:date="2021-08-24T14:19:00Z"/>
                <w:lang w:eastAsia="en-GB"/>
              </w:rPr>
            </w:pPr>
          </w:p>
        </w:tc>
        <w:tc>
          <w:tcPr>
            <w:tcW w:w="1085" w:type="dxa"/>
            <w:vMerge/>
            <w:tcBorders>
              <w:left w:val="single" w:sz="4" w:space="0" w:color="auto"/>
              <w:right w:val="single" w:sz="4" w:space="0" w:color="auto"/>
            </w:tcBorders>
            <w:vAlign w:val="center"/>
            <w:hideMark/>
          </w:tcPr>
          <w:p w14:paraId="272C5268" w14:textId="77777777" w:rsidR="00CB44BF" w:rsidRDefault="00CB44BF" w:rsidP="00867746">
            <w:pPr>
              <w:pStyle w:val="TAC"/>
              <w:rPr>
                <w:ins w:id="2959"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A6236D8" w14:textId="77777777" w:rsidR="00CB44BF" w:rsidRDefault="00CB44BF" w:rsidP="00867746">
            <w:pPr>
              <w:pStyle w:val="TAC"/>
              <w:rPr>
                <w:ins w:id="2960" w:author="Artyom Putilin" w:date="2021-08-24T14:19:00Z"/>
                <w:lang w:eastAsia="en-GB"/>
              </w:rPr>
            </w:pPr>
            <w:ins w:id="2961"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54DEFF38" w14:textId="77777777" w:rsidR="00CB44BF" w:rsidRDefault="00CB44BF" w:rsidP="00867746">
            <w:pPr>
              <w:pStyle w:val="TAC"/>
              <w:rPr>
                <w:ins w:id="2962" w:author="Artyom Putilin" w:date="2021-08-24T14:19:00Z"/>
                <w:lang w:eastAsia="en-GB"/>
              </w:rPr>
            </w:pPr>
            <w:ins w:id="2963" w:author="Artyom Putilin" w:date="2021-08-24T14:19:00Z">
              <w:r>
                <w:rPr>
                  <w:lang w:eastAsia="en-GB"/>
                </w:rPr>
                <w:t>D-FR1-A.2.3-1</w:t>
              </w:r>
            </w:ins>
          </w:p>
        </w:tc>
        <w:tc>
          <w:tcPr>
            <w:tcW w:w="1152" w:type="dxa"/>
            <w:tcBorders>
              <w:top w:val="single" w:sz="4" w:space="0" w:color="auto"/>
              <w:left w:val="single" w:sz="4" w:space="0" w:color="auto"/>
              <w:bottom w:val="single" w:sz="4" w:space="0" w:color="auto"/>
              <w:right w:val="single" w:sz="4" w:space="0" w:color="auto"/>
            </w:tcBorders>
            <w:hideMark/>
          </w:tcPr>
          <w:p w14:paraId="09F1DFC3" w14:textId="77777777" w:rsidR="00CB44BF" w:rsidRDefault="00CB44BF" w:rsidP="00867746">
            <w:pPr>
              <w:pStyle w:val="TAC"/>
              <w:rPr>
                <w:ins w:id="2964" w:author="Artyom Putilin" w:date="2021-08-24T14:19:00Z"/>
                <w:lang w:eastAsia="en-GB"/>
              </w:rPr>
            </w:pPr>
            <w:ins w:id="2965"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F21FC35" w14:textId="77777777" w:rsidR="00CB44BF" w:rsidRDefault="00CB44BF" w:rsidP="00867746">
            <w:pPr>
              <w:pStyle w:val="TAC"/>
              <w:rPr>
                <w:ins w:id="2966" w:author="Artyom Putilin" w:date="2021-08-24T14:19:00Z"/>
                <w:lang w:eastAsia="en-GB"/>
              </w:rPr>
            </w:pPr>
            <w:ins w:id="2967" w:author="Artyom Putilin" w:date="2021-08-24T14:19:00Z">
              <w:r>
                <w:rPr>
                  <w:lang w:eastAsia="en-GB"/>
                </w:rPr>
                <w:t>3.6</w:t>
              </w:r>
            </w:ins>
          </w:p>
        </w:tc>
      </w:tr>
      <w:tr w:rsidR="00CB44BF" w14:paraId="4D484680" w14:textId="77777777" w:rsidTr="00867746">
        <w:trPr>
          <w:cantSplit/>
          <w:jc w:val="center"/>
          <w:ins w:id="2968" w:author="Artyom Putilin" w:date="2021-08-24T14:19:00Z"/>
        </w:trPr>
        <w:tc>
          <w:tcPr>
            <w:tcW w:w="1007" w:type="dxa"/>
            <w:vMerge/>
            <w:tcBorders>
              <w:left w:val="single" w:sz="4" w:space="0" w:color="auto"/>
              <w:bottom w:val="single" w:sz="4" w:space="0" w:color="auto"/>
              <w:right w:val="single" w:sz="4" w:space="0" w:color="auto"/>
            </w:tcBorders>
            <w:vAlign w:val="center"/>
          </w:tcPr>
          <w:p w14:paraId="0EE665AB" w14:textId="77777777" w:rsidR="00CB44BF" w:rsidRDefault="00CB44BF" w:rsidP="00867746">
            <w:pPr>
              <w:pStyle w:val="TAC"/>
              <w:rPr>
                <w:ins w:id="2969"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37D71322" w14:textId="77777777" w:rsidR="00CB44BF" w:rsidRDefault="00CB44BF" w:rsidP="00867746">
            <w:pPr>
              <w:pStyle w:val="TAC"/>
              <w:rPr>
                <w:ins w:id="2970"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105DA2A" w14:textId="77777777" w:rsidR="00CB44BF" w:rsidRDefault="00CB44BF" w:rsidP="00867746">
            <w:pPr>
              <w:pStyle w:val="TAC"/>
              <w:rPr>
                <w:ins w:id="2971" w:author="Artyom Putilin" w:date="2021-08-24T14:19:00Z"/>
                <w:lang w:eastAsia="en-GB"/>
              </w:rPr>
            </w:pPr>
            <w:ins w:id="2972"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688F5CCA" w14:textId="77777777" w:rsidR="00CB44BF" w:rsidRDefault="00CB44BF" w:rsidP="00867746">
            <w:pPr>
              <w:pStyle w:val="TAC"/>
              <w:rPr>
                <w:ins w:id="2973" w:author="Artyom Putilin" w:date="2021-08-24T14:19:00Z"/>
                <w:lang w:eastAsia="en-GB"/>
              </w:rPr>
            </w:pPr>
            <w:ins w:id="2974" w:author="Artyom Putilin" w:date="2021-08-24T14:19:00Z">
              <w:r>
                <w:rPr>
                  <w:lang w:eastAsia="en-GB"/>
                </w:rPr>
                <w:t>D-FR1-A.2.4-1</w:t>
              </w:r>
            </w:ins>
          </w:p>
        </w:tc>
        <w:tc>
          <w:tcPr>
            <w:tcW w:w="1152" w:type="dxa"/>
            <w:tcBorders>
              <w:top w:val="single" w:sz="4" w:space="0" w:color="auto"/>
              <w:left w:val="single" w:sz="4" w:space="0" w:color="auto"/>
              <w:bottom w:val="single" w:sz="4" w:space="0" w:color="auto"/>
              <w:right w:val="single" w:sz="4" w:space="0" w:color="auto"/>
            </w:tcBorders>
            <w:hideMark/>
          </w:tcPr>
          <w:p w14:paraId="5EE7A1EC" w14:textId="77777777" w:rsidR="00CB44BF" w:rsidRDefault="00CB44BF" w:rsidP="00867746">
            <w:pPr>
              <w:pStyle w:val="TAC"/>
              <w:rPr>
                <w:ins w:id="2975" w:author="Artyom Putilin" w:date="2021-08-24T14:19:00Z"/>
                <w:lang w:eastAsia="en-GB"/>
              </w:rPr>
            </w:pPr>
            <w:ins w:id="2976"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73BD431" w14:textId="77777777" w:rsidR="00CB44BF" w:rsidRDefault="00CB44BF" w:rsidP="00867746">
            <w:pPr>
              <w:pStyle w:val="TAC"/>
              <w:rPr>
                <w:ins w:id="2977" w:author="Artyom Putilin" w:date="2021-08-24T14:19:00Z"/>
                <w:lang w:eastAsia="en-GB"/>
              </w:rPr>
            </w:pPr>
            <w:ins w:id="2978" w:author="Artyom Putilin" w:date="2021-08-24T14:19:00Z">
              <w:r>
                <w:rPr>
                  <w:lang w:eastAsia="en-GB"/>
                </w:rPr>
                <w:t>6.3</w:t>
              </w:r>
            </w:ins>
          </w:p>
        </w:tc>
      </w:tr>
      <w:tr w:rsidR="00CB44BF" w14:paraId="0B7D7BC3" w14:textId="77777777" w:rsidTr="00867746">
        <w:trPr>
          <w:cantSplit/>
          <w:jc w:val="center"/>
          <w:ins w:id="2979" w:author="Artyom Putilin" w:date="2021-08-24T14:19:00Z"/>
        </w:trPr>
        <w:tc>
          <w:tcPr>
            <w:tcW w:w="1007" w:type="dxa"/>
            <w:vMerge w:val="restart"/>
            <w:tcBorders>
              <w:top w:val="single" w:sz="4" w:space="0" w:color="auto"/>
              <w:left w:val="single" w:sz="4" w:space="0" w:color="auto"/>
              <w:right w:val="single" w:sz="4" w:space="0" w:color="auto"/>
            </w:tcBorders>
            <w:vAlign w:val="center"/>
          </w:tcPr>
          <w:p w14:paraId="68C56926" w14:textId="77777777" w:rsidR="00CB44BF" w:rsidRDefault="00CB44BF" w:rsidP="00867746">
            <w:pPr>
              <w:pStyle w:val="TAC"/>
              <w:rPr>
                <w:ins w:id="2980" w:author="Artyom Putilin" w:date="2021-08-24T14:19:00Z"/>
                <w:lang w:eastAsia="en-GB"/>
              </w:rPr>
            </w:pPr>
            <w:ins w:id="2981" w:author="Artyom Putilin" w:date="2021-08-24T14:19: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85FD009" w14:textId="77777777" w:rsidR="00CB44BF" w:rsidRDefault="00CB44BF" w:rsidP="00867746">
            <w:pPr>
              <w:pStyle w:val="TAC"/>
              <w:rPr>
                <w:ins w:id="2982" w:author="Artyom Putilin" w:date="2021-08-24T14:19:00Z"/>
                <w:lang w:eastAsia="en-GB"/>
              </w:rPr>
            </w:pPr>
            <w:ins w:id="2983" w:author="Artyom Putilin" w:date="2021-08-24T14:19: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0EBCE56E" w14:textId="77777777" w:rsidR="00CB44BF" w:rsidRDefault="00CB44BF" w:rsidP="00867746">
            <w:pPr>
              <w:pStyle w:val="TAC"/>
              <w:rPr>
                <w:ins w:id="2984" w:author="Artyom Putilin" w:date="2021-08-24T14:19:00Z"/>
                <w:lang w:eastAsia="en-GB"/>
              </w:rPr>
            </w:pPr>
            <w:ins w:id="2985"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FBA5FAF" w14:textId="77777777" w:rsidR="00CB44BF" w:rsidRDefault="00CB44BF" w:rsidP="00867746">
            <w:pPr>
              <w:pStyle w:val="TAC"/>
              <w:rPr>
                <w:ins w:id="2986" w:author="Artyom Putilin" w:date="2021-08-24T14:19:00Z"/>
                <w:lang w:eastAsia="en-GB"/>
              </w:rPr>
            </w:pPr>
            <w:ins w:id="2987" w:author="Artyom Putilin" w:date="2021-08-24T14:19:00Z">
              <w:r>
                <w:rPr>
                  <w:lang w:eastAsia="zh-CN"/>
                </w:rPr>
                <w:t>D-FR1-A.2.1-8</w:t>
              </w:r>
            </w:ins>
          </w:p>
        </w:tc>
        <w:tc>
          <w:tcPr>
            <w:tcW w:w="1152" w:type="dxa"/>
            <w:tcBorders>
              <w:top w:val="single" w:sz="4" w:space="0" w:color="auto"/>
              <w:left w:val="single" w:sz="4" w:space="0" w:color="auto"/>
              <w:bottom w:val="single" w:sz="4" w:space="0" w:color="auto"/>
              <w:right w:val="single" w:sz="4" w:space="0" w:color="auto"/>
            </w:tcBorders>
            <w:hideMark/>
          </w:tcPr>
          <w:p w14:paraId="2BF5BBA7" w14:textId="77777777" w:rsidR="00CB44BF" w:rsidRDefault="00CB44BF" w:rsidP="00867746">
            <w:pPr>
              <w:pStyle w:val="TAC"/>
              <w:rPr>
                <w:ins w:id="2988" w:author="Artyom Putilin" w:date="2021-08-24T14:19:00Z"/>
                <w:lang w:eastAsia="en-GB"/>
              </w:rPr>
            </w:pPr>
            <w:ins w:id="2989"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D2CD1E8" w14:textId="77777777" w:rsidR="00CB44BF" w:rsidRDefault="00CB44BF" w:rsidP="00867746">
            <w:pPr>
              <w:pStyle w:val="TAC"/>
              <w:rPr>
                <w:ins w:id="2990" w:author="Artyom Putilin" w:date="2021-08-24T14:19:00Z"/>
                <w:lang w:eastAsia="en-GB"/>
              </w:rPr>
            </w:pPr>
            <w:ins w:id="2991" w:author="Artyom Putilin" w:date="2021-08-24T14:19:00Z">
              <w:r>
                <w:rPr>
                  <w:lang w:eastAsia="en-GB"/>
                </w:rPr>
                <w:t>2.3</w:t>
              </w:r>
            </w:ins>
          </w:p>
        </w:tc>
      </w:tr>
      <w:tr w:rsidR="00CB44BF" w14:paraId="741DAEB6" w14:textId="77777777" w:rsidTr="00867746">
        <w:trPr>
          <w:cantSplit/>
          <w:jc w:val="center"/>
          <w:ins w:id="2992" w:author="Artyom Putilin" w:date="2021-08-24T14:19:00Z"/>
        </w:trPr>
        <w:tc>
          <w:tcPr>
            <w:tcW w:w="1007" w:type="dxa"/>
            <w:vMerge/>
            <w:tcBorders>
              <w:left w:val="single" w:sz="4" w:space="0" w:color="auto"/>
              <w:right w:val="single" w:sz="4" w:space="0" w:color="auto"/>
            </w:tcBorders>
            <w:vAlign w:val="center"/>
          </w:tcPr>
          <w:p w14:paraId="6801B071" w14:textId="77777777" w:rsidR="00CB44BF" w:rsidRDefault="00CB44BF" w:rsidP="00867746">
            <w:pPr>
              <w:pStyle w:val="TAC"/>
              <w:rPr>
                <w:ins w:id="2993"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3DADFA1" w14:textId="77777777" w:rsidR="00CB44BF" w:rsidRDefault="00CB44BF" w:rsidP="00867746">
            <w:pPr>
              <w:spacing w:after="0"/>
              <w:jc w:val="center"/>
              <w:rPr>
                <w:ins w:id="2994"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EC1F1A4" w14:textId="77777777" w:rsidR="00CB44BF" w:rsidRDefault="00CB44BF" w:rsidP="00867746">
            <w:pPr>
              <w:pStyle w:val="TAC"/>
              <w:rPr>
                <w:ins w:id="2995" w:author="Artyom Putilin" w:date="2021-08-24T14:19:00Z"/>
                <w:lang w:eastAsia="en-GB"/>
              </w:rPr>
            </w:pPr>
            <w:ins w:id="2996"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15FE55E" w14:textId="77777777" w:rsidR="00CB44BF" w:rsidRDefault="00CB44BF" w:rsidP="00867746">
            <w:pPr>
              <w:pStyle w:val="TAC"/>
              <w:rPr>
                <w:ins w:id="2997" w:author="Artyom Putilin" w:date="2021-08-24T14:19:00Z"/>
                <w:lang w:eastAsia="zh-CN"/>
              </w:rPr>
            </w:pPr>
            <w:ins w:id="2998" w:author="Artyom Putilin" w:date="2021-08-24T14:19:00Z">
              <w:r>
                <w:rPr>
                  <w:lang w:eastAsia="zh-CN"/>
                </w:rPr>
                <w:t>D-FR1-A.2.3-8</w:t>
              </w:r>
            </w:ins>
          </w:p>
        </w:tc>
        <w:tc>
          <w:tcPr>
            <w:tcW w:w="1152" w:type="dxa"/>
            <w:tcBorders>
              <w:top w:val="single" w:sz="4" w:space="0" w:color="auto"/>
              <w:left w:val="single" w:sz="4" w:space="0" w:color="auto"/>
              <w:bottom w:val="single" w:sz="4" w:space="0" w:color="auto"/>
              <w:right w:val="single" w:sz="4" w:space="0" w:color="auto"/>
            </w:tcBorders>
            <w:hideMark/>
          </w:tcPr>
          <w:p w14:paraId="26EEF0E3" w14:textId="77777777" w:rsidR="00CB44BF" w:rsidRDefault="00CB44BF" w:rsidP="00867746">
            <w:pPr>
              <w:pStyle w:val="TAC"/>
              <w:rPr>
                <w:ins w:id="2999" w:author="Artyom Putilin" w:date="2021-08-24T14:19:00Z"/>
                <w:lang w:eastAsia="en-GB"/>
              </w:rPr>
            </w:pPr>
            <w:ins w:id="3000"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79BEE9C" w14:textId="77777777" w:rsidR="00CB44BF" w:rsidRDefault="00CB44BF" w:rsidP="00867746">
            <w:pPr>
              <w:pStyle w:val="TAC"/>
              <w:rPr>
                <w:ins w:id="3001" w:author="Artyom Putilin" w:date="2021-08-24T14:19:00Z"/>
                <w:lang w:eastAsia="en-GB"/>
              </w:rPr>
            </w:pPr>
            <w:ins w:id="3002" w:author="Artyom Putilin" w:date="2021-08-24T14:19:00Z">
              <w:r>
                <w:rPr>
                  <w:lang w:eastAsia="en-GB"/>
                </w:rPr>
                <w:t>19.1</w:t>
              </w:r>
            </w:ins>
          </w:p>
        </w:tc>
      </w:tr>
      <w:tr w:rsidR="00CB44BF" w14:paraId="4DAC64CF" w14:textId="77777777" w:rsidTr="00867746">
        <w:trPr>
          <w:cantSplit/>
          <w:jc w:val="center"/>
          <w:ins w:id="3003" w:author="Artyom Putilin" w:date="2021-08-24T14:19:00Z"/>
        </w:trPr>
        <w:tc>
          <w:tcPr>
            <w:tcW w:w="1007" w:type="dxa"/>
            <w:vMerge/>
            <w:tcBorders>
              <w:left w:val="single" w:sz="4" w:space="0" w:color="auto"/>
              <w:right w:val="single" w:sz="4" w:space="0" w:color="auto"/>
            </w:tcBorders>
            <w:vAlign w:val="center"/>
            <w:hideMark/>
          </w:tcPr>
          <w:p w14:paraId="31C4665E" w14:textId="77777777" w:rsidR="00CB44BF" w:rsidRDefault="00CB44BF" w:rsidP="00867746">
            <w:pPr>
              <w:pStyle w:val="TAC"/>
              <w:rPr>
                <w:ins w:id="3004"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697ED81" w14:textId="77777777" w:rsidR="00CB44BF" w:rsidRDefault="00CB44BF" w:rsidP="00867746">
            <w:pPr>
              <w:pStyle w:val="TAC"/>
              <w:rPr>
                <w:ins w:id="3005" w:author="Artyom Putilin" w:date="2021-08-24T14:19:00Z"/>
                <w:lang w:eastAsia="en-GB"/>
              </w:rPr>
            </w:pPr>
            <w:ins w:id="3006" w:author="Artyom Putilin" w:date="2021-08-24T14:19: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1D7F4109" w14:textId="77777777" w:rsidR="00CB44BF" w:rsidRDefault="00CB44BF" w:rsidP="00867746">
            <w:pPr>
              <w:pStyle w:val="TAC"/>
              <w:rPr>
                <w:ins w:id="3007" w:author="Artyom Putilin" w:date="2021-08-24T14:19:00Z"/>
                <w:lang w:eastAsia="en-GB"/>
              </w:rPr>
            </w:pPr>
            <w:ins w:id="3008"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5EEC193" w14:textId="77777777" w:rsidR="00CB44BF" w:rsidRDefault="00CB44BF" w:rsidP="00867746">
            <w:pPr>
              <w:pStyle w:val="TAC"/>
              <w:rPr>
                <w:ins w:id="3009" w:author="Artyom Putilin" w:date="2021-08-24T14:19:00Z"/>
                <w:lang w:eastAsia="zh-CN"/>
              </w:rPr>
            </w:pPr>
            <w:ins w:id="3010" w:author="Artyom Putilin" w:date="2021-08-24T14:19:00Z">
              <w:r>
                <w:rPr>
                  <w:lang w:eastAsia="zh-CN"/>
                </w:rPr>
                <w:t>D-FR1-A.2.1-8</w:t>
              </w:r>
            </w:ins>
          </w:p>
        </w:tc>
        <w:tc>
          <w:tcPr>
            <w:tcW w:w="1152" w:type="dxa"/>
            <w:tcBorders>
              <w:top w:val="single" w:sz="4" w:space="0" w:color="auto"/>
              <w:left w:val="single" w:sz="4" w:space="0" w:color="auto"/>
              <w:bottom w:val="single" w:sz="4" w:space="0" w:color="auto"/>
              <w:right w:val="single" w:sz="4" w:space="0" w:color="auto"/>
            </w:tcBorders>
            <w:hideMark/>
          </w:tcPr>
          <w:p w14:paraId="2384ECEF" w14:textId="77777777" w:rsidR="00CB44BF" w:rsidRDefault="00CB44BF" w:rsidP="00867746">
            <w:pPr>
              <w:pStyle w:val="TAC"/>
              <w:rPr>
                <w:ins w:id="3011" w:author="Artyom Putilin" w:date="2021-08-24T14:19:00Z"/>
                <w:lang w:eastAsia="en-GB"/>
              </w:rPr>
            </w:pPr>
            <w:ins w:id="3012"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D826012" w14:textId="77777777" w:rsidR="00CB44BF" w:rsidRDefault="00CB44BF" w:rsidP="00867746">
            <w:pPr>
              <w:pStyle w:val="TAC"/>
              <w:rPr>
                <w:ins w:id="3013" w:author="Artyom Putilin" w:date="2021-08-24T14:19:00Z"/>
                <w:lang w:eastAsia="en-GB"/>
              </w:rPr>
            </w:pPr>
            <w:ins w:id="3014" w:author="Artyom Putilin" w:date="2021-08-24T14:19:00Z">
              <w:r>
                <w:rPr>
                  <w:lang w:eastAsia="en-GB"/>
                </w:rPr>
                <w:t>-1.5</w:t>
              </w:r>
            </w:ins>
          </w:p>
        </w:tc>
      </w:tr>
      <w:tr w:rsidR="00CB44BF" w14:paraId="0AD7C722" w14:textId="77777777" w:rsidTr="00867746">
        <w:trPr>
          <w:cantSplit/>
          <w:jc w:val="center"/>
          <w:ins w:id="3015" w:author="Artyom Putilin" w:date="2021-08-24T14:19:00Z"/>
        </w:trPr>
        <w:tc>
          <w:tcPr>
            <w:tcW w:w="1007" w:type="dxa"/>
            <w:vMerge/>
            <w:tcBorders>
              <w:left w:val="single" w:sz="4" w:space="0" w:color="auto"/>
              <w:right w:val="single" w:sz="4" w:space="0" w:color="auto"/>
            </w:tcBorders>
            <w:vAlign w:val="center"/>
          </w:tcPr>
          <w:p w14:paraId="69A443F8" w14:textId="77777777" w:rsidR="00CB44BF" w:rsidRDefault="00CB44BF" w:rsidP="00867746">
            <w:pPr>
              <w:pStyle w:val="TAC"/>
              <w:rPr>
                <w:ins w:id="3016"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DD07B13" w14:textId="77777777" w:rsidR="00CB44BF" w:rsidRDefault="00CB44BF" w:rsidP="00867746">
            <w:pPr>
              <w:spacing w:after="0"/>
              <w:jc w:val="center"/>
              <w:rPr>
                <w:ins w:id="3017"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20E7D04" w14:textId="77777777" w:rsidR="00CB44BF" w:rsidRDefault="00CB44BF" w:rsidP="00867746">
            <w:pPr>
              <w:pStyle w:val="TAC"/>
              <w:rPr>
                <w:ins w:id="3018" w:author="Artyom Putilin" w:date="2021-08-24T14:19:00Z"/>
                <w:lang w:eastAsia="en-GB"/>
              </w:rPr>
            </w:pPr>
            <w:ins w:id="3019"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0DED89F" w14:textId="77777777" w:rsidR="00CB44BF" w:rsidRDefault="00CB44BF" w:rsidP="00867746">
            <w:pPr>
              <w:pStyle w:val="TAC"/>
              <w:rPr>
                <w:ins w:id="3020" w:author="Artyom Putilin" w:date="2021-08-24T14:19:00Z"/>
                <w:lang w:eastAsia="zh-CN"/>
              </w:rPr>
            </w:pPr>
            <w:ins w:id="3021" w:author="Artyom Putilin" w:date="2021-08-24T14:19:00Z">
              <w:r>
                <w:rPr>
                  <w:lang w:eastAsia="zh-CN"/>
                </w:rPr>
                <w:t>D-FR1-A.2.3-8</w:t>
              </w:r>
            </w:ins>
          </w:p>
        </w:tc>
        <w:tc>
          <w:tcPr>
            <w:tcW w:w="1152" w:type="dxa"/>
            <w:tcBorders>
              <w:top w:val="single" w:sz="4" w:space="0" w:color="auto"/>
              <w:left w:val="single" w:sz="4" w:space="0" w:color="auto"/>
              <w:bottom w:val="single" w:sz="4" w:space="0" w:color="auto"/>
              <w:right w:val="single" w:sz="4" w:space="0" w:color="auto"/>
            </w:tcBorders>
            <w:hideMark/>
          </w:tcPr>
          <w:p w14:paraId="20292142" w14:textId="77777777" w:rsidR="00CB44BF" w:rsidRDefault="00CB44BF" w:rsidP="00867746">
            <w:pPr>
              <w:pStyle w:val="TAC"/>
              <w:rPr>
                <w:ins w:id="3022" w:author="Artyom Putilin" w:date="2021-08-24T14:19:00Z"/>
                <w:lang w:eastAsia="en-GB"/>
              </w:rPr>
            </w:pPr>
            <w:ins w:id="3023"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4ED9E1E" w14:textId="77777777" w:rsidR="00CB44BF" w:rsidRDefault="00CB44BF" w:rsidP="00867746">
            <w:pPr>
              <w:pStyle w:val="TAC"/>
              <w:rPr>
                <w:ins w:id="3024" w:author="Artyom Putilin" w:date="2021-08-24T14:19:00Z"/>
                <w:lang w:eastAsia="en-GB"/>
              </w:rPr>
            </w:pPr>
            <w:ins w:id="3025" w:author="Artyom Putilin" w:date="2021-08-24T14:19:00Z">
              <w:r>
                <w:rPr>
                  <w:lang w:eastAsia="en-GB"/>
                </w:rPr>
                <w:t>11.9</w:t>
              </w:r>
            </w:ins>
          </w:p>
        </w:tc>
      </w:tr>
      <w:tr w:rsidR="00CB44BF" w14:paraId="4BDACD4C" w14:textId="77777777" w:rsidTr="00867746">
        <w:trPr>
          <w:cantSplit/>
          <w:jc w:val="center"/>
          <w:ins w:id="3026" w:author="Artyom Putilin" w:date="2021-08-24T14:19:00Z"/>
        </w:trPr>
        <w:tc>
          <w:tcPr>
            <w:tcW w:w="1007" w:type="dxa"/>
            <w:vMerge/>
            <w:tcBorders>
              <w:left w:val="single" w:sz="4" w:space="0" w:color="auto"/>
              <w:right w:val="single" w:sz="4" w:space="0" w:color="auto"/>
            </w:tcBorders>
            <w:vAlign w:val="center"/>
          </w:tcPr>
          <w:p w14:paraId="12FF1BDA" w14:textId="77777777" w:rsidR="00CB44BF" w:rsidRDefault="00CB44BF" w:rsidP="00867746">
            <w:pPr>
              <w:pStyle w:val="TAC"/>
              <w:rPr>
                <w:ins w:id="3027"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FDC2C05" w14:textId="77777777" w:rsidR="00CB44BF" w:rsidRDefault="00CB44BF" w:rsidP="00867746">
            <w:pPr>
              <w:pStyle w:val="TAC"/>
              <w:rPr>
                <w:ins w:id="3028" w:author="Artyom Putilin" w:date="2021-08-24T14:19:00Z"/>
                <w:lang w:eastAsia="en-GB"/>
              </w:rPr>
            </w:pPr>
            <w:ins w:id="3029" w:author="Artyom Putilin" w:date="2021-08-24T14:19: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1C91B401" w14:textId="77777777" w:rsidR="00CB44BF" w:rsidRDefault="00CB44BF" w:rsidP="00867746">
            <w:pPr>
              <w:pStyle w:val="TAC"/>
              <w:rPr>
                <w:ins w:id="3030" w:author="Artyom Putilin" w:date="2021-08-24T14:19:00Z"/>
                <w:lang w:eastAsia="en-GB"/>
              </w:rPr>
            </w:pPr>
            <w:ins w:id="3031"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CB34B54" w14:textId="77777777" w:rsidR="00CB44BF" w:rsidRDefault="00CB44BF" w:rsidP="00867746">
            <w:pPr>
              <w:pStyle w:val="TAC"/>
              <w:rPr>
                <w:ins w:id="3032" w:author="Artyom Putilin" w:date="2021-08-24T14:19:00Z"/>
                <w:lang w:eastAsia="zh-CN"/>
              </w:rPr>
            </w:pPr>
            <w:ins w:id="3033" w:author="Artyom Putilin" w:date="2021-08-24T14:19:00Z">
              <w:r>
                <w:rPr>
                  <w:lang w:eastAsia="zh-CN"/>
                </w:rPr>
                <w:t>D-FR1-A.2.1-8</w:t>
              </w:r>
            </w:ins>
          </w:p>
        </w:tc>
        <w:tc>
          <w:tcPr>
            <w:tcW w:w="1152" w:type="dxa"/>
            <w:tcBorders>
              <w:top w:val="single" w:sz="4" w:space="0" w:color="auto"/>
              <w:left w:val="single" w:sz="4" w:space="0" w:color="auto"/>
              <w:bottom w:val="single" w:sz="4" w:space="0" w:color="auto"/>
              <w:right w:val="single" w:sz="4" w:space="0" w:color="auto"/>
            </w:tcBorders>
            <w:hideMark/>
          </w:tcPr>
          <w:p w14:paraId="255D9B80" w14:textId="77777777" w:rsidR="00CB44BF" w:rsidRDefault="00CB44BF" w:rsidP="00867746">
            <w:pPr>
              <w:pStyle w:val="TAC"/>
              <w:rPr>
                <w:ins w:id="3034" w:author="Artyom Putilin" w:date="2021-08-24T14:19:00Z"/>
                <w:lang w:eastAsia="en-GB"/>
              </w:rPr>
            </w:pPr>
            <w:ins w:id="3035"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3234A01" w14:textId="77777777" w:rsidR="00CB44BF" w:rsidRDefault="00CB44BF" w:rsidP="00867746">
            <w:pPr>
              <w:pStyle w:val="TAC"/>
              <w:rPr>
                <w:ins w:id="3036" w:author="Artyom Putilin" w:date="2021-08-24T14:19:00Z"/>
                <w:lang w:eastAsia="en-GB"/>
              </w:rPr>
            </w:pPr>
            <w:ins w:id="3037" w:author="Artyom Putilin" w:date="2021-08-24T14:19:00Z">
              <w:r>
                <w:rPr>
                  <w:lang w:eastAsia="en-GB"/>
                </w:rPr>
                <w:t>-4.6</w:t>
              </w:r>
            </w:ins>
          </w:p>
        </w:tc>
      </w:tr>
      <w:tr w:rsidR="00CB44BF" w14:paraId="3E9D5220" w14:textId="77777777" w:rsidTr="00867746">
        <w:trPr>
          <w:cantSplit/>
          <w:jc w:val="center"/>
          <w:ins w:id="3038" w:author="Artyom Putilin" w:date="2021-08-24T14:19:00Z"/>
        </w:trPr>
        <w:tc>
          <w:tcPr>
            <w:tcW w:w="1007" w:type="dxa"/>
            <w:vMerge/>
            <w:tcBorders>
              <w:left w:val="single" w:sz="4" w:space="0" w:color="auto"/>
              <w:bottom w:val="single" w:sz="4" w:space="0" w:color="auto"/>
              <w:right w:val="single" w:sz="4" w:space="0" w:color="auto"/>
            </w:tcBorders>
          </w:tcPr>
          <w:p w14:paraId="2402BAA5" w14:textId="77777777" w:rsidR="00CB44BF" w:rsidRDefault="00CB44BF" w:rsidP="00867746">
            <w:pPr>
              <w:pStyle w:val="TAC"/>
              <w:rPr>
                <w:ins w:id="3039"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7BF2436" w14:textId="77777777" w:rsidR="00CB44BF" w:rsidRDefault="00CB44BF" w:rsidP="00867746">
            <w:pPr>
              <w:spacing w:after="0"/>
              <w:rPr>
                <w:ins w:id="3040"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ADCDE0C" w14:textId="77777777" w:rsidR="00CB44BF" w:rsidRDefault="00CB44BF" w:rsidP="00867746">
            <w:pPr>
              <w:pStyle w:val="TAC"/>
              <w:rPr>
                <w:ins w:id="3041" w:author="Artyom Putilin" w:date="2021-08-24T14:19:00Z"/>
                <w:lang w:eastAsia="en-GB"/>
              </w:rPr>
            </w:pPr>
            <w:ins w:id="3042"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63F2F34" w14:textId="77777777" w:rsidR="00CB44BF" w:rsidRDefault="00CB44BF" w:rsidP="00867746">
            <w:pPr>
              <w:pStyle w:val="TAC"/>
              <w:rPr>
                <w:ins w:id="3043" w:author="Artyom Putilin" w:date="2021-08-24T14:19:00Z"/>
                <w:lang w:eastAsia="zh-CN"/>
              </w:rPr>
            </w:pPr>
            <w:ins w:id="3044" w:author="Artyom Putilin" w:date="2021-08-24T14:19:00Z">
              <w:r>
                <w:rPr>
                  <w:lang w:eastAsia="zh-CN"/>
                </w:rPr>
                <w:t>D-FR1-A.2.3-8</w:t>
              </w:r>
            </w:ins>
          </w:p>
        </w:tc>
        <w:tc>
          <w:tcPr>
            <w:tcW w:w="1152" w:type="dxa"/>
            <w:tcBorders>
              <w:top w:val="single" w:sz="4" w:space="0" w:color="auto"/>
              <w:left w:val="single" w:sz="4" w:space="0" w:color="auto"/>
              <w:bottom w:val="single" w:sz="4" w:space="0" w:color="auto"/>
              <w:right w:val="single" w:sz="4" w:space="0" w:color="auto"/>
            </w:tcBorders>
            <w:hideMark/>
          </w:tcPr>
          <w:p w14:paraId="6102A43F" w14:textId="77777777" w:rsidR="00CB44BF" w:rsidRDefault="00CB44BF" w:rsidP="00867746">
            <w:pPr>
              <w:pStyle w:val="TAC"/>
              <w:rPr>
                <w:ins w:id="3045" w:author="Artyom Putilin" w:date="2021-08-24T14:19:00Z"/>
                <w:lang w:eastAsia="en-GB"/>
              </w:rPr>
            </w:pPr>
            <w:ins w:id="3046"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D63F43B" w14:textId="77777777" w:rsidR="00CB44BF" w:rsidRDefault="00CB44BF" w:rsidP="00867746">
            <w:pPr>
              <w:pStyle w:val="TAC"/>
              <w:rPr>
                <w:ins w:id="3047" w:author="Artyom Putilin" w:date="2021-08-24T14:19:00Z"/>
                <w:lang w:eastAsia="en-GB"/>
              </w:rPr>
            </w:pPr>
            <w:ins w:id="3048" w:author="Artyom Putilin" w:date="2021-08-24T14:19:00Z">
              <w:r>
                <w:rPr>
                  <w:lang w:eastAsia="en-GB"/>
                </w:rPr>
                <w:t>7.6</w:t>
              </w:r>
            </w:ins>
          </w:p>
        </w:tc>
      </w:tr>
    </w:tbl>
    <w:p w14:paraId="30054881" w14:textId="77777777" w:rsidR="00541E97" w:rsidRDefault="00541E97" w:rsidP="00541E97">
      <w:pPr>
        <w:rPr>
          <w:rFonts w:eastAsia="Malgun Gothic"/>
          <w:lang w:eastAsia="zh-CN"/>
        </w:rPr>
      </w:pPr>
    </w:p>
    <w:p w14:paraId="55BB4B9D" w14:textId="77777777" w:rsidR="00541E97" w:rsidRDefault="00541E97" w:rsidP="00541E97">
      <w:pPr>
        <w:pStyle w:val="TH"/>
        <w:rPr>
          <w:rFonts w:eastAsia="Malgun Gothic"/>
          <w:lang w:eastAsia="zh-CN"/>
        </w:rPr>
      </w:pPr>
      <w:r>
        <w:rPr>
          <w:rFonts w:eastAsia="Malgun Gothic"/>
        </w:rPr>
        <w:lastRenderedPageBreak/>
        <w:t>Table 8.1.2.1.5-9: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B, 10 MHz channel bandwidth</w:t>
      </w:r>
      <w:r>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A561CB" w14:paraId="44E3518C" w14:textId="1D6DFFE8" w:rsidTr="00541E97">
        <w:trPr>
          <w:cantSplit/>
          <w:jc w:val="center"/>
          <w:del w:id="3049"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0D509C35" w14:textId="1C16A474" w:rsidR="00541E97" w:rsidDel="00A561CB" w:rsidRDefault="00541E97">
            <w:pPr>
              <w:pStyle w:val="TAH"/>
              <w:rPr>
                <w:del w:id="3050" w:author="Artyom Putilin" w:date="2021-08-24T14:19:00Z"/>
                <w:lang w:eastAsia="en-GB"/>
              </w:rPr>
            </w:pPr>
            <w:del w:id="3051" w:author="Artyom Putilin" w:date="2021-08-24T14:19:00Z">
              <w:r w:rsidDel="00A561CB">
                <w:rPr>
                  <w:lang w:eastAsia="en-GB"/>
                </w:rPr>
                <w:delText xml:space="preserve">Number of </w:delText>
              </w:r>
              <w:r w:rsidDel="00A561CB">
                <w:rPr>
                  <w:lang w:eastAsia="zh-CN"/>
                </w:rPr>
                <w:delText>T</w:delText>
              </w:r>
              <w:r w:rsidDel="00A561CB">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68854C62" w14:textId="0DB75C50" w:rsidR="00541E97" w:rsidDel="00A561CB" w:rsidRDefault="00541E97">
            <w:pPr>
              <w:pStyle w:val="TAH"/>
              <w:rPr>
                <w:del w:id="3052" w:author="Artyom Putilin" w:date="2021-08-24T14:19:00Z"/>
                <w:lang w:eastAsia="en-GB"/>
              </w:rPr>
            </w:pPr>
            <w:del w:id="3053" w:author="Artyom Putilin" w:date="2021-08-24T14:19:00Z">
              <w:r w:rsidDel="00A561CB">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5CD02F1B" w14:textId="683BC7DA" w:rsidR="00541E97" w:rsidDel="00A561CB" w:rsidRDefault="00541E97">
            <w:pPr>
              <w:pStyle w:val="TAH"/>
              <w:rPr>
                <w:del w:id="3054" w:author="Artyom Putilin" w:date="2021-08-24T14:19:00Z"/>
                <w:lang w:eastAsia="en-GB"/>
              </w:rPr>
            </w:pPr>
            <w:del w:id="3055" w:author="Artyom Putilin" w:date="2021-08-24T14:19:00Z">
              <w:r w:rsidDel="00A561CB">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39AC010A" w14:textId="2EE7B2AA" w:rsidR="00541E97" w:rsidDel="00A561CB" w:rsidRDefault="00541E97">
            <w:pPr>
              <w:pStyle w:val="TAH"/>
              <w:rPr>
                <w:del w:id="3056" w:author="Artyom Putilin" w:date="2021-08-24T14:19:00Z"/>
                <w:lang w:eastAsia="en-GB"/>
              </w:rPr>
            </w:pPr>
            <w:del w:id="3057" w:author="Artyom Putilin" w:date="2021-08-24T14:19:00Z">
              <w:r w:rsidDel="00A561CB">
                <w:rPr>
                  <w:lang w:eastAsia="en-GB"/>
                </w:rPr>
                <w:delText>FRC</w:delText>
              </w:r>
              <w:r w:rsidDel="00A561CB">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16B0BB7F" w14:textId="6E559CA9" w:rsidR="00541E97" w:rsidDel="00A561CB" w:rsidRDefault="00541E97">
            <w:pPr>
              <w:pStyle w:val="TAH"/>
              <w:rPr>
                <w:del w:id="3058" w:author="Artyom Putilin" w:date="2021-08-24T14:19:00Z"/>
                <w:lang w:eastAsia="en-GB"/>
              </w:rPr>
            </w:pPr>
            <w:del w:id="3059" w:author="Artyom Putilin" w:date="2021-08-24T14:19:00Z">
              <w:r w:rsidDel="00A561CB">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1515A8F8" w14:textId="5D89B328" w:rsidR="00541E97" w:rsidDel="00A561CB" w:rsidRDefault="00541E97">
            <w:pPr>
              <w:pStyle w:val="TAH"/>
              <w:rPr>
                <w:del w:id="3060" w:author="Artyom Putilin" w:date="2021-08-24T14:19:00Z"/>
                <w:lang w:eastAsia="en-GB"/>
              </w:rPr>
            </w:pPr>
            <w:del w:id="3061" w:author="Artyom Putilin" w:date="2021-08-24T14:19:00Z">
              <w:r w:rsidDel="00A561CB">
                <w:rPr>
                  <w:lang w:eastAsia="en-GB"/>
                </w:rPr>
                <w:delText>SNR</w:delText>
              </w:r>
            </w:del>
          </w:p>
          <w:p w14:paraId="7AFFDD8D" w14:textId="692A78ED" w:rsidR="00541E97" w:rsidDel="00A561CB" w:rsidRDefault="00541E97">
            <w:pPr>
              <w:pStyle w:val="TAH"/>
              <w:rPr>
                <w:del w:id="3062" w:author="Artyom Putilin" w:date="2021-08-24T14:19:00Z"/>
                <w:lang w:eastAsia="en-GB"/>
              </w:rPr>
            </w:pPr>
            <w:del w:id="3063" w:author="Artyom Putilin" w:date="2021-08-24T14:19:00Z">
              <w:r w:rsidDel="00A561CB">
                <w:rPr>
                  <w:lang w:eastAsia="en-GB"/>
                </w:rPr>
                <w:delText>(dB)</w:delText>
              </w:r>
            </w:del>
          </w:p>
        </w:tc>
      </w:tr>
      <w:tr w:rsidR="00541E97" w:rsidDel="00A561CB" w14:paraId="7CB00907" w14:textId="6A408E2E" w:rsidTr="00541E97">
        <w:trPr>
          <w:cantSplit/>
          <w:jc w:val="center"/>
          <w:del w:id="3064"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5FBC5447" w14:textId="1FFF18A9" w:rsidR="00541E97" w:rsidDel="00A561CB" w:rsidRDefault="00541E97">
            <w:pPr>
              <w:pStyle w:val="TAC"/>
              <w:rPr>
                <w:del w:id="3065"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56FA21A0" w14:textId="1861D9C6" w:rsidR="00541E97" w:rsidDel="00A561CB" w:rsidRDefault="00541E97">
            <w:pPr>
              <w:pStyle w:val="TAC"/>
              <w:rPr>
                <w:del w:id="3066"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4E8DE4D" w14:textId="0C9D8BB7" w:rsidR="00541E97" w:rsidDel="00A561CB" w:rsidRDefault="00541E97">
            <w:pPr>
              <w:pStyle w:val="TAC"/>
              <w:rPr>
                <w:del w:id="3067" w:author="Artyom Putilin" w:date="2021-08-24T14:19:00Z"/>
                <w:lang w:eastAsia="en-GB"/>
              </w:rPr>
            </w:pPr>
            <w:del w:id="3068" w:author="Artyom Putilin" w:date="2021-08-24T14:19:00Z">
              <w:r w:rsidDel="00A561CB">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4A50E63" w14:textId="5ADAE139" w:rsidR="00541E97" w:rsidDel="00A561CB" w:rsidRDefault="00541E97">
            <w:pPr>
              <w:pStyle w:val="TAC"/>
              <w:rPr>
                <w:del w:id="3069" w:author="Artyom Putilin" w:date="2021-08-24T14:19:00Z"/>
                <w:lang w:eastAsia="en-GB"/>
              </w:rPr>
            </w:pPr>
            <w:del w:id="3070" w:author="Artyom Putilin" w:date="2021-08-24T14:19:00Z">
              <w:r w:rsidDel="00A561CB">
                <w:rPr>
                  <w:lang w:eastAsia="zh-CN"/>
                </w:rPr>
                <w:delText>D-FR1-A.2.1-2</w:delText>
              </w:r>
            </w:del>
          </w:p>
        </w:tc>
        <w:tc>
          <w:tcPr>
            <w:tcW w:w="1152" w:type="dxa"/>
            <w:tcBorders>
              <w:top w:val="single" w:sz="4" w:space="0" w:color="auto"/>
              <w:left w:val="single" w:sz="4" w:space="0" w:color="auto"/>
              <w:bottom w:val="single" w:sz="4" w:space="0" w:color="auto"/>
              <w:right w:val="single" w:sz="4" w:space="0" w:color="auto"/>
            </w:tcBorders>
            <w:hideMark/>
          </w:tcPr>
          <w:p w14:paraId="4B259A58" w14:textId="70685378" w:rsidR="00541E97" w:rsidDel="00A561CB" w:rsidRDefault="00541E97">
            <w:pPr>
              <w:pStyle w:val="TAC"/>
              <w:rPr>
                <w:del w:id="3071" w:author="Artyom Putilin" w:date="2021-08-24T14:19:00Z"/>
                <w:lang w:eastAsia="en-GB"/>
              </w:rPr>
            </w:pPr>
            <w:del w:id="3072"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C9F0C83" w14:textId="435D382A" w:rsidR="00541E97" w:rsidDel="00A561CB" w:rsidRDefault="00541E97">
            <w:pPr>
              <w:pStyle w:val="TAC"/>
              <w:rPr>
                <w:del w:id="3073" w:author="Artyom Putilin" w:date="2021-08-24T14:19:00Z"/>
                <w:lang w:eastAsia="en-GB"/>
              </w:rPr>
            </w:pPr>
            <w:del w:id="3074" w:author="Artyom Putilin" w:date="2021-08-24T14:19:00Z">
              <w:r w:rsidDel="00A561CB">
                <w:rPr>
                  <w:lang w:eastAsia="en-GB"/>
                </w:rPr>
                <w:delText>-1.7</w:delText>
              </w:r>
            </w:del>
          </w:p>
        </w:tc>
      </w:tr>
      <w:tr w:rsidR="00541E97" w:rsidDel="00A561CB" w14:paraId="0ADBF997" w14:textId="6A9E8832" w:rsidTr="00541E97">
        <w:trPr>
          <w:cantSplit/>
          <w:jc w:val="center"/>
          <w:del w:id="3075"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08575319" w14:textId="499B5C44" w:rsidR="00541E97" w:rsidDel="00A561CB" w:rsidRDefault="00541E97">
            <w:pPr>
              <w:pStyle w:val="TAC"/>
              <w:rPr>
                <w:del w:id="3076"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191B9BCF" w14:textId="02BDA353" w:rsidR="00541E97" w:rsidDel="00A561CB" w:rsidRDefault="00541E97">
            <w:pPr>
              <w:pStyle w:val="TAC"/>
              <w:rPr>
                <w:del w:id="3077" w:author="Artyom Putilin" w:date="2021-08-24T14:19:00Z"/>
                <w:lang w:eastAsia="en-GB"/>
              </w:rPr>
            </w:pPr>
            <w:del w:id="3078" w:author="Artyom Putilin" w:date="2021-08-24T14:19:00Z">
              <w:r w:rsidDel="00A561CB">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533510BE" w14:textId="71FFB7D1" w:rsidR="00541E97" w:rsidDel="00A561CB" w:rsidRDefault="00541E97">
            <w:pPr>
              <w:pStyle w:val="TAC"/>
              <w:rPr>
                <w:del w:id="3079" w:author="Artyom Putilin" w:date="2021-08-24T14:19:00Z"/>
                <w:lang w:eastAsia="en-GB"/>
              </w:rPr>
            </w:pPr>
            <w:del w:id="3080" w:author="Artyom Putilin" w:date="2021-08-24T14:19:00Z">
              <w:r w:rsidDel="00A561CB">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5D019DF" w14:textId="62BDA238" w:rsidR="00541E97" w:rsidDel="00A561CB" w:rsidRDefault="00541E97">
            <w:pPr>
              <w:pStyle w:val="TAC"/>
              <w:rPr>
                <w:del w:id="3081" w:author="Artyom Putilin" w:date="2021-08-24T14:19:00Z"/>
                <w:lang w:eastAsia="en-GB"/>
              </w:rPr>
            </w:pPr>
            <w:del w:id="3082" w:author="Artyom Putilin" w:date="2021-08-24T14:19:00Z">
              <w:r w:rsidDel="00A561CB">
                <w:rPr>
                  <w:lang w:eastAsia="zh-CN"/>
                </w:rPr>
                <w:delText>D-FR1-A.2.3-2</w:delText>
              </w:r>
            </w:del>
          </w:p>
        </w:tc>
        <w:tc>
          <w:tcPr>
            <w:tcW w:w="1152" w:type="dxa"/>
            <w:tcBorders>
              <w:top w:val="single" w:sz="4" w:space="0" w:color="auto"/>
              <w:left w:val="single" w:sz="4" w:space="0" w:color="auto"/>
              <w:bottom w:val="single" w:sz="4" w:space="0" w:color="auto"/>
              <w:right w:val="single" w:sz="4" w:space="0" w:color="auto"/>
            </w:tcBorders>
            <w:hideMark/>
          </w:tcPr>
          <w:p w14:paraId="0B7D597B" w14:textId="01FE6C67" w:rsidR="00541E97" w:rsidDel="00A561CB" w:rsidRDefault="00541E97">
            <w:pPr>
              <w:pStyle w:val="TAC"/>
              <w:rPr>
                <w:del w:id="3083" w:author="Artyom Putilin" w:date="2021-08-24T14:19:00Z"/>
                <w:lang w:eastAsia="en-GB"/>
              </w:rPr>
            </w:pPr>
            <w:del w:id="3084"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2DE7283" w14:textId="18EA2BC9" w:rsidR="00541E97" w:rsidDel="00A561CB" w:rsidRDefault="00541E97">
            <w:pPr>
              <w:pStyle w:val="TAC"/>
              <w:rPr>
                <w:del w:id="3085" w:author="Artyom Putilin" w:date="2021-08-24T14:19:00Z"/>
                <w:lang w:eastAsia="en-GB"/>
              </w:rPr>
            </w:pPr>
            <w:del w:id="3086" w:author="Artyom Putilin" w:date="2021-08-24T14:19:00Z">
              <w:r w:rsidDel="00A561CB">
                <w:rPr>
                  <w:lang w:eastAsia="en-GB"/>
                </w:rPr>
                <w:delText>11.1</w:delText>
              </w:r>
            </w:del>
          </w:p>
        </w:tc>
      </w:tr>
      <w:tr w:rsidR="00541E97" w:rsidDel="00A561CB" w14:paraId="4E3FA5BE" w14:textId="150D4EFB" w:rsidTr="00541E97">
        <w:trPr>
          <w:cantSplit/>
          <w:jc w:val="center"/>
          <w:del w:id="3087"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3402BBD8" w14:textId="5EDBDF9F" w:rsidR="00541E97" w:rsidDel="00A561CB" w:rsidRDefault="00541E97">
            <w:pPr>
              <w:pStyle w:val="TAC"/>
              <w:rPr>
                <w:del w:id="3088"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67ED2AD4" w14:textId="341EC176" w:rsidR="00541E97" w:rsidDel="00A561CB" w:rsidRDefault="00541E97">
            <w:pPr>
              <w:pStyle w:val="TAC"/>
              <w:rPr>
                <w:del w:id="3089"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090ED4C" w14:textId="1B17F931" w:rsidR="00541E97" w:rsidDel="00A561CB" w:rsidRDefault="00541E97">
            <w:pPr>
              <w:pStyle w:val="TAC"/>
              <w:rPr>
                <w:del w:id="3090" w:author="Artyom Putilin" w:date="2021-08-24T14:19:00Z"/>
                <w:lang w:eastAsia="en-GB"/>
              </w:rPr>
            </w:pPr>
            <w:del w:id="3091" w:author="Artyom Putilin" w:date="2021-08-24T14:19:00Z">
              <w:r w:rsidDel="00A561CB">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22EC2DC4" w14:textId="2A0DBC73" w:rsidR="00541E97" w:rsidDel="00A561CB" w:rsidRDefault="00541E97">
            <w:pPr>
              <w:pStyle w:val="TAC"/>
              <w:rPr>
                <w:del w:id="3092" w:author="Artyom Putilin" w:date="2021-08-24T14:19:00Z"/>
                <w:lang w:eastAsia="en-GB"/>
              </w:rPr>
            </w:pPr>
            <w:del w:id="3093" w:author="Artyom Putilin" w:date="2021-08-24T14:19:00Z">
              <w:r w:rsidDel="00A561CB">
                <w:rPr>
                  <w:lang w:eastAsia="zh-CN"/>
                </w:rPr>
                <w:delText>D-FR1-A.2.4-2</w:delText>
              </w:r>
            </w:del>
          </w:p>
        </w:tc>
        <w:tc>
          <w:tcPr>
            <w:tcW w:w="1152" w:type="dxa"/>
            <w:tcBorders>
              <w:top w:val="single" w:sz="4" w:space="0" w:color="auto"/>
              <w:left w:val="single" w:sz="4" w:space="0" w:color="auto"/>
              <w:bottom w:val="single" w:sz="4" w:space="0" w:color="auto"/>
              <w:right w:val="single" w:sz="4" w:space="0" w:color="auto"/>
            </w:tcBorders>
            <w:hideMark/>
          </w:tcPr>
          <w:p w14:paraId="59A471AC" w14:textId="578E610A" w:rsidR="00541E97" w:rsidDel="00A561CB" w:rsidRDefault="00541E97">
            <w:pPr>
              <w:pStyle w:val="TAC"/>
              <w:rPr>
                <w:del w:id="3094" w:author="Artyom Putilin" w:date="2021-08-24T14:19:00Z"/>
                <w:lang w:eastAsia="en-GB"/>
              </w:rPr>
            </w:pPr>
            <w:del w:id="3095"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4A9B98A" w14:textId="4DFD9A17" w:rsidR="00541E97" w:rsidDel="00A561CB" w:rsidRDefault="00541E97">
            <w:pPr>
              <w:pStyle w:val="TAC"/>
              <w:rPr>
                <w:del w:id="3096" w:author="Artyom Putilin" w:date="2021-08-24T14:19:00Z"/>
                <w:lang w:eastAsia="en-GB"/>
              </w:rPr>
            </w:pPr>
            <w:del w:id="3097" w:author="Artyom Putilin" w:date="2021-08-24T14:19:00Z">
              <w:r w:rsidDel="00A561CB">
                <w:rPr>
                  <w:lang w:eastAsia="en-GB"/>
                </w:rPr>
                <w:delText>13.2</w:delText>
              </w:r>
            </w:del>
          </w:p>
        </w:tc>
      </w:tr>
      <w:tr w:rsidR="00541E97" w:rsidDel="00A561CB" w14:paraId="6FA0F609" w14:textId="314683E9" w:rsidTr="00541E97">
        <w:trPr>
          <w:cantSplit/>
          <w:jc w:val="center"/>
          <w:del w:id="3098"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7AC65637" w14:textId="3A9BB8DE" w:rsidR="00541E97" w:rsidDel="00A561CB" w:rsidRDefault="00541E97">
            <w:pPr>
              <w:pStyle w:val="TAC"/>
              <w:rPr>
                <w:del w:id="3099"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25E68746" w14:textId="030FF3A5" w:rsidR="00541E97" w:rsidDel="00A561CB" w:rsidRDefault="00541E97">
            <w:pPr>
              <w:pStyle w:val="TAC"/>
              <w:rPr>
                <w:del w:id="3100"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7E055AF" w14:textId="0026A62E" w:rsidR="00541E97" w:rsidDel="00A561CB" w:rsidRDefault="00541E97">
            <w:pPr>
              <w:pStyle w:val="TAC"/>
              <w:rPr>
                <w:del w:id="3101" w:author="Artyom Putilin" w:date="2021-08-24T14:19:00Z"/>
                <w:lang w:eastAsia="en-GB"/>
              </w:rPr>
            </w:pPr>
            <w:del w:id="3102" w:author="Artyom Putilin" w:date="2021-08-24T14:19:00Z">
              <w:r w:rsidDel="00A561CB">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443D878" w14:textId="5A3B5606" w:rsidR="00541E97" w:rsidDel="00A561CB" w:rsidRDefault="00541E97">
            <w:pPr>
              <w:pStyle w:val="TAC"/>
              <w:rPr>
                <w:del w:id="3103" w:author="Artyom Putilin" w:date="2021-08-24T14:19:00Z"/>
                <w:lang w:eastAsia="en-GB"/>
              </w:rPr>
            </w:pPr>
            <w:del w:id="3104" w:author="Artyom Putilin" w:date="2021-08-24T14:19:00Z">
              <w:r w:rsidDel="00A561CB">
                <w:rPr>
                  <w:lang w:eastAsia="zh-CN"/>
                </w:rPr>
                <w:delText>D-FR1-A.2.1-2</w:delText>
              </w:r>
            </w:del>
          </w:p>
        </w:tc>
        <w:tc>
          <w:tcPr>
            <w:tcW w:w="1152" w:type="dxa"/>
            <w:tcBorders>
              <w:top w:val="single" w:sz="4" w:space="0" w:color="auto"/>
              <w:left w:val="single" w:sz="4" w:space="0" w:color="auto"/>
              <w:bottom w:val="single" w:sz="4" w:space="0" w:color="auto"/>
              <w:right w:val="single" w:sz="4" w:space="0" w:color="auto"/>
            </w:tcBorders>
            <w:hideMark/>
          </w:tcPr>
          <w:p w14:paraId="09D4286C" w14:textId="4D303A00" w:rsidR="00541E97" w:rsidDel="00A561CB" w:rsidRDefault="00541E97">
            <w:pPr>
              <w:pStyle w:val="TAC"/>
              <w:rPr>
                <w:del w:id="3105" w:author="Artyom Putilin" w:date="2021-08-24T14:19:00Z"/>
                <w:lang w:eastAsia="en-GB"/>
              </w:rPr>
            </w:pPr>
            <w:del w:id="3106"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B1F6CE2" w14:textId="559787ED" w:rsidR="00541E97" w:rsidDel="00A561CB" w:rsidRDefault="00541E97">
            <w:pPr>
              <w:pStyle w:val="TAC"/>
              <w:rPr>
                <w:del w:id="3107" w:author="Artyom Putilin" w:date="2021-08-24T14:19:00Z"/>
                <w:lang w:eastAsia="en-GB"/>
              </w:rPr>
            </w:pPr>
            <w:del w:id="3108" w:author="Artyom Putilin" w:date="2021-08-24T14:19:00Z">
              <w:r w:rsidDel="00A561CB">
                <w:rPr>
                  <w:lang w:eastAsia="en-GB"/>
                </w:rPr>
                <w:delText>-5.1</w:delText>
              </w:r>
            </w:del>
          </w:p>
        </w:tc>
      </w:tr>
      <w:tr w:rsidR="00541E97" w:rsidDel="00A561CB" w14:paraId="73B568B9" w14:textId="0A3440D2" w:rsidTr="00541E97">
        <w:trPr>
          <w:cantSplit/>
          <w:jc w:val="center"/>
          <w:del w:id="3109"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0D0BB29B" w14:textId="0FAB09F4" w:rsidR="00541E97" w:rsidDel="00A561CB" w:rsidRDefault="00541E97">
            <w:pPr>
              <w:pStyle w:val="TAC"/>
              <w:rPr>
                <w:del w:id="3110" w:author="Artyom Putilin" w:date="2021-08-24T14:19:00Z"/>
                <w:lang w:eastAsia="en-GB"/>
              </w:rPr>
            </w:pPr>
            <w:del w:id="3111" w:author="Artyom Putilin" w:date="2021-08-24T14:19:00Z">
              <w:r w:rsidDel="00A561CB">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14CF9730" w14:textId="173A4759" w:rsidR="00541E97" w:rsidDel="00A561CB" w:rsidRDefault="00541E97">
            <w:pPr>
              <w:pStyle w:val="TAC"/>
              <w:rPr>
                <w:del w:id="3112" w:author="Artyom Putilin" w:date="2021-08-24T14:19:00Z"/>
                <w:lang w:eastAsia="en-GB"/>
              </w:rPr>
            </w:pPr>
            <w:del w:id="3113" w:author="Artyom Putilin" w:date="2021-08-24T14:19:00Z">
              <w:r w:rsidDel="00A561CB">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7AE7CCB9" w14:textId="0E20CF7E" w:rsidR="00541E97" w:rsidDel="00A561CB" w:rsidRDefault="00541E97">
            <w:pPr>
              <w:pStyle w:val="TAC"/>
              <w:rPr>
                <w:del w:id="3114" w:author="Artyom Putilin" w:date="2021-08-24T14:19:00Z"/>
                <w:lang w:eastAsia="en-GB"/>
              </w:rPr>
            </w:pPr>
            <w:del w:id="3115" w:author="Artyom Putilin" w:date="2021-08-24T14:19:00Z">
              <w:r w:rsidDel="00A561CB">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9A5CF91" w14:textId="6A56AD7C" w:rsidR="00541E97" w:rsidDel="00A561CB" w:rsidRDefault="00541E97">
            <w:pPr>
              <w:pStyle w:val="TAC"/>
              <w:rPr>
                <w:del w:id="3116" w:author="Artyom Putilin" w:date="2021-08-24T14:19:00Z"/>
                <w:lang w:eastAsia="en-GB"/>
              </w:rPr>
            </w:pPr>
            <w:del w:id="3117" w:author="Artyom Putilin" w:date="2021-08-24T14:19:00Z">
              <w:r w:rsidDel="00A561CB">
                <w:rPr>
                  <w:lang w:eastAsia="zh-CN"/>
                </w:rPr>
                <w:delText>D-FR1-A.2.3-2</w:delText>
              </w:r>
            </w:del>
          </w:p>
        </w:tc>
        <w:tc>
          <w:tcPr>
            <w:tcW w:w="1152" w:type="dxa"/>
            <w:tcBorders>
              <w:top w:val="single" w:sz="4" w:space="0" w:color="auto"/>
              <w:left w:val="single" w:sz="4" w:space="0" w:color="auto"/>
              <w:bottom w:val="single" w:sz="4" w:space="0" w:color="auto"/>
              <w:right w:val="single" w:sz="4" w:space="0" w:color="auto"/>
            </w:tcBorders>
            <w:hideMark/>
          </w:tcPr>
          <w:p w14:paraId="5918B8FA" w14:textId="31E4FC69" w:rsidR="00541E97" w:rsidDel="00A561CB" w:rsidRDefault="00541E97">
            <w:pPr>
              <w:pStyle w:val="TAC"/>
              <w:rPr>
                <w:del w:id="3118" w:author="Artyom Putilin" w:date="2021-08-24T14:19:00Z"/>
                <w:lang w:eastAsia="en-GB"/>
              </w:rPr>
            </w:pPr>
            <w:del w:id="3119"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47D3DB7" w14:textId="6E8BF49E" w:rsidR="00541E97" w:rsidDel="00A561CB" w:rsidRDefault="00541E97">
            <w:pPr>
              <w:pStyle w:val="TAC"/>
              <w:rPr>
                <w:del w:id="3120" w:author="Artyom Putilin" w:date="2021-08-24T14:19:00Z"/>
                <w:lang w:eastAsia="en-GB"/>
              </w:rPr>
            </w:pPr>
            <w:del w:id="3121" w:author="Artyom Putilin" w:date="2021-08-24T14:19:00Z">
              <w:r w:rsidDel="00A561CB">
                <w:rPr>
                  <w:lang w:eastAsia="en-GB"/>
                </w:rPr>
                <w:delText>7.1</w:delText>
              </w:r>
            </w:del>
          </w:p>
        </w:tc>
      </w:tr>
      <w:tr w:rsidR="00541E97" w:rsidDel="00A561CB" w14:paraId="6395B1B6" w14:textId="21AC2D28" w:rsidTr="00541E97">
        <w:trPr>
          <w:cantSplit/>
          <w:jc w:val="center"/>
          <w:del w:id="3122"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117F79D8" w14:textId="11A76FAA" w:rsidR="00541E97" w:rsidDel="00A561CB" w:rsidRDefault="00541E97">
            <w:pPr>
              <w:pStyle w:val="TAC"/>
              <w:rPr>
                <w:del w:id="3123"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62721807" w14:textId="5F738926" w:rsidR="00541E97" w:rsidDel="00A561CB" w:rsidRDefault="00541E97">
            <w:pPr>
              <w:pStyle w:val="TAC"/>
              <w:rPr>
                <w:del w:id="3124"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E10A619" w14:textId="28AFC0F9" w:rsidR="00541E97" w:rsidDel="00A561CB" w:rsidRDefault="00541E97">
            <w:pPr>
              <w:pStyle w:val="TAC"/>
              <w:rPr>
                <w:del w:id="3125" w:author="Artyom Putilin" w:date="2021-08-24T14:19:00Z"/>
                <w:lang w:eastAsia="en-GB"/>
              </w:rPr>
            </w:pPr>
            <w:del w:id="3126" w:author="Artyom Putilin" w:date="2021-08-24T14:19:00Z">
              <w:r w:rsidDel="00A561CB">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FC0F9F3" w14:textId="607C4097" w:rsidR="00541E97" w:rsidDel="00A561CB" w:rsidRDefault="00541E97">
            <w:pPr>
              <w:pStyle w:val="TAC"/>
              <w:rPr>
                <w:del w:id="3127" w:author="Artyom Putilin" w:date="2021-08-24T14:19:00Z"/>
                <w:lang w:eastAsia="en-GB"/>
              </w:rPr>
            </w:pPr>
            <w:del w:id="3128" w:author="Artyom Putilin" w:date="2021-08-24T14:19:00Z">
              <w:r w:rsidDel="00A561CB">
                <w:rPr>
                  <w:lang w:eastAsia="zh-CN"/>
                </w:rPr>
                <w:delText>D-FR1-A.2.4-2</w:delText>
              </w:r>
            </w:del>
          </w:p>
        </w:tc>
        <w:tc>
          <w:tcPr>
            <w:tcW w:w="1152" w:type="dxa"/>
            <w:tcBorders>
              <w:top w:val="single" w:sz="4" w:space="0" w:color="auto"/>
              <w:left w:val="single" w:sz="4" w:space="0" w:color="auto"/>
              <w:bottom w:val="single" w:sz="4" w:space="0" w:color="auto"/>
              <w:right w:val="single" w:sz="4" w:space="0" w:color="auto"/>
            </w:tcBorders>
            <w:hideMark/>
          </w:tcPr>
          <w:p w14:paraId="5941DC8E" w14:textId="7C226039" w:rsidR="00541E97" w:rsidDel="00A561CB" w:rsidRDefault="00541E97">
            <w:pPr>
              <w:pStyle w:val="TAC"/>
              <w:rPr>
                <w:del w:id="3129" w:author="Artyom Putilin" w:date="2021-08-24T14:19:00Z"/>
                <w:lang w:eastAsia="en-GB"/>
              </w:rPr>
            </w:pPr>
            <w:del w:id="3130"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EB72866" w14:textId="1C847C95" w:rsidR="00541E97" w:rsidDel="00A561CB" w:rsidRDefault="00541E97">
            <w:pPr>
              <w:pStyle w:val="TAC"/>
              <w:rPr>
                <w:del w:id="3131" w:author="Artyom Putilin" w:date="2021-08-24T14:19:00Z"/>
                <w:lang w:eastAsia="en-GB"/>
              </w:rPr>
            </w:pPr>
            <w:del w:id="3132" w:author="Artyom Putilin" w:date="2021-08-24T14:19:00Z">
              <w:r w:rsidDel="00A561CB">
                <w:rPr>
                  <w:lang w:eastAsia="en-GB"/>
                </w:rPr>
                <w:delText>9.5</w:delText>
              </w:r>
            </w:del>
          </w:p>
        </w:tc>
      </w:tr>
      <w:tr w:rsidR="00541E97" w:rsidDel="00A561CB" w14:paraId="746BA143" w14:textId="477BEE41" w:rsidTr="00541E97">
        <w:trPr>
          <w:cantSplit/>
          <w:jc w:val="center"/>
          <w:del w:id="3133"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00CF7919" w14:textId="654D26E1" w:rsidR="00541E97" w:rsidDel="00A561CB" w:rsidRDefault="00541E97">
            <w:pPr>
              <w:pStyle w:val="TAC"/>
              <w:rPr>
                <w:del w:id="3134"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32656FBA" w14:textId="5BD96D4A" w:rsidR="00541E97" w:rsidDel="00A561CB" w:rsidRDefault="00541E97">
            <w:pPr>
              <w:pStyle w:val="TAC"/>
              <w:rPr>
                <w:del w:id="3135"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87BFC86" w14:textId="76D28E11" w:rsidR="00541E97" w:rsidDel="00A561CB" w:rsidRDefault="00541E97">
            <w:pPr>
              <w:pStyle w:val="TAC"/>
              <w:rPr>
                <w:del w:id="3136" w:author="Artyom Putilin" w:date="2021-08-24T14:19:00Z"/>
                <w:lang w:eastAsia="en-GB"/>
              </w:rPr>
            </w:pPr>
            <w:del w:id="3137" w:author="Artyom Putilin" w:date="2021-08-24T14:19:00Z">
              <w:r w:rsidDel="00A561CB">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79390BC" w14:textId="6BB9D720" w:rsidR="00541E97" w:rsidDel="00A561CB" w:rsidRDefault="00541E97">
            <w:pPr>
              <w:pStyle w:val="TAC"/>
              <w:rPr>
                <w:del w:id="3138" w:author="Artyom Putilin" w:date="2021-08-24T14:19:00Z"/>
                <w:lang w:eastAsia="en-GB"/>
              </w:rPr>
            </w:pPr>
            <w:del w:id="3139" w:author="Artyom Putilin" w:date="2021-08-24T14:19:00Z">
              <w:r w:rsidDel="00A561CB">
                <w:rPr>
                  <w:lang w:eastAsia="zh-CN"/>
                </w:rPr>
                <w:delText>D-FR1-A.2.1-2</w:delText>
              </w:r>
            </w:del>
          </w:p>
        </w:tc>
        <w:tc>
          <w:tcPr>
            <w:tcW w:w="1152" w:type="dxa"/>
            <w:tcBorders>
              <w:top w:val="single" w:sz="4" w:space="0" w:color="auto"/>
              <w:left w:val="single" w:sz="4" w:space="0" w:color="auto"/>
              <w:bottom w:val="single" w:sz="4" w:space="0" w:color="auto"/>
              <w:right w:val="single" w:sz="4" w:space="0" w:color="auto"/>
            </w:tcBorders>
            <w:hideMark/>
          </w:tcPr>
          <w:p w14:paraId="03245BAF" w14:textId="43B56401" w:rsidR="00541E97" w:rsidDel="00A561CB" w:rsidRDefault="00541E97">
            <w:pPr>
              <w:pStyle w:val="TAC"/>
              <w:rPr>
                <w:del w:id="3140" w:author="Artyom Putilin" w:date="2021-08-24T14:19:00Z"/>
                <w:lang w:eastAsia="en-GB"/>
              </w:rPr>
            </w:pPr>
            <w:del w:id="3141"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4DE04D2" w14:textId="0E6EB0A9" w:rsidR="00541E97" w:rsidDel="00A561CB" w:rsidRDefault="00541E97">
            <w:pPr>
              <w:pStyle w:val="TAC"/>
              <w:rPr>
                <w:del w:id="3142" w:author="Artyom Putilin" w:date="2021-08-24T14:19:00Z"/>
                <w:lang w:eastAsia="en-GB"/>
              </w:rPr>
            </w:pPr>
            <w:del w:id="3143" w:author="Artyom Putilin" w:date="2021-08-24T14:19:00Z">
              <w:r w:rsidDel="00A561CB">
                <w:rPr>
                  <w:lang w:eastAsia="en-GB"/>
                </w:rPr>
                <w:delText>-8.4</w:delText>
              </w:r>
            </w:del>
          </w:p>
        </w:tc>
      </w:tr>
      <w:tr w:rsidR="00541E97" w:rsidDel="00A561CB" w14:paraId="2293F946" w14:textId="3F22D576" w:rsidTr="00541E97">
        <w:trPr>
          <w:cantSplit/>
          <w:jc w:val="center"/>
          <w:del w:id="3144"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6016884A" w14:textId="7870098E" w:rsidR="00541E97" w:rsidDel="00A561CB" w:rsidRDefault="00541E97">
            <w:pPr>
              <w:pStyle w:val="TAC"/>
              <w:rPr>
                <w:del w:id="3145"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5B776FF3" w14:textId="06FC3ECB" w:rsidR="00541E97" w:rsidDel="00A561CB" w:rsidRDefault="00541E97">
            <w:pPr>
              <w:pStyle w:val="TAC"/>
              <w:rPr>
                <w:del w:id="3146" w:author="Artyom Putilin" w:date="2021-08-24T14:19:00Z"/>
                <w:lang w:eastAsia="en-GB"/>
              </w:rPr>
            </w:pPr>
            <w:del w:id="3147" w:author="Artyom Putilin" w:date="2021-08-24T14:19:00Z">
              <w:r w:rsidDel="00A561CB">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100E9ACB" w14:textId="559CEADD" w:rsidR="00541E97" w:rsidDel="00A561CB" w:rsidRDefault="00541E97">
            <w:pPr>
              <w:pStyle w:val="TAC"/>
              <w:rPr>
                <w:del w:id="3148" w:author="Artyom Putilin" w:date="2021-08-24T14:19:00Z"/>
                <w:lang w:eastAsia="en-GB"/>
              </w:rPr>
            </w:pPr>
            <w:del w:id="3149" w:author="Artyom Putilin" w:date="2021-08-24T14:19:00Z">
              <w:r w:rsidDel="00A561CB">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B55053C" w14:textId="774D8F7B" w:rsidR="00541E97" w:rsidDel="00A561CB" w:rsidRDefault="00541E97">
            <w:pPr>
              <w:pStyle w:val="TAC"/>
              <w:rPr>
                <w:del w:id="3150" w:author="Artyom Putilin" w:date="2021-08-24T14:19:00Z"/>
                <w:lang w:eastAsia="en-GB"/>
              </w:rPr>
            </w:pPr>
            <w:del w:id="3151" w:author="Artyom Putilin" w:date="2021-08-24T14:19:00Z">
              <w:r w:rsidDel="00A561CB">
                <w:rPr>
                  <w:lang w:eastAsia="zh-CN"/>
                </w:rPr>
                <w:delText>D-FR1-A.2.3-2</w:delText>
              </w:r>
            </w:del>
          </w:p>
        </w:tc>
        <w:tc>
          <w:tcPr>
            <w:tcW w:w="1152" w:type="dxa"/>
            <w:tcBorders>
              <w:top w:val="single" w:sz="4" w:space="0" w:color="auto"/>
              <w:left w:val="single" w:sz="4" w:space="0" w:color="auto"/>
              <w:bottom w:val="single" w:sz="4" w:space="0" w:color="auto"/>
              <w:right w:val="single" w:sz="4" w:space="0" w:color="auto"/>
            </w:tcBorders>
            <w:hideMark/>
          </w:tcPr>
          <w:p w14:paraId="27B69E13" w14:textId="3CE2302E" w:rsidR="00541E97" w:rsidDel="00A561CB" w:rsidRDefault="00541E97">
            <w:pPr>
              <w:pStyle w:val="TAC"/>
              <w:rPr>
                <w:del w:id="3152" w:author="Artyom Putilin" w:date="2021-08-24T14:19:00Z"/>
                <w:lang w:eastAsia="en-GB"/>
              </w:rPr>
            </w:pPr>
            <w:del w:id="3153"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3DAF920" w14:textId="7BE2995F" w:rsidR="00541E97" w:rsidDel="00A561CB" w:rsidRDefault="00541E97">
            <w:pPr>
              <w:pStyle w:val="TAC"/>
              <w:rPr>
                <w:del w:id="3154" w:author="Artyom Putilin" w:date="2021-08-24T14:19:00Z"/>
                <w:lang w:eastAsia="en-GB"/>
              </w:rPr>
            </w:pPr>
            <w:del w:id="3155" w:author="Artyom Putilin" w:date="2021-08-24T14:19:00Z">
              <w:r w:rsidDel="00A561CB">
                <w:rPr>
                  <w:lang w:eastAsia="en-GB"/>
                </w:rPr>
                <w:delText>3.8</w:delText>
              </w:r>
            </w:del>
          </w:p>
        </w:tc>
      </w:tr>
      <w:tr w:rsidR="00541E97" w:rsidDel="00A561CB" w14:paraId="4AA0D53C" w14:textId="0DB002AC" w:rsidTr="00541E97">
        <w:trPr>
          <w:cantSplit/>
          <w:jc w:val="center"/>
          <w:del w:id="3156"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21CEB232" w14:textId="3663E4C3" w:rsidR="00541E97" w:rsidDel="00A561CB" w:rsidRDefault="00541E97">
            <w:pPr>
              <w:pStyle w:val="TAC"/>
              <w:rPr>
                <w:del w:id="3157" w:author="Artyom Putilin" w:date="2021-08-24T14:19:00Z"/>
                <w:lang w:eastAsia="en-GB"/>
              </w:rPr>
            </w:pPr>
          </w:p>
        </w:tc>
        <w:tc>
          <w:tcPr>
            <w:tcW w:w="1085" w:type="dxa"/>
            <w:tcBorders>
              <w:top w:val="single" w:sz="4" w:space="0" w:color="auto"/>
              <w:left w:val="single" w:sz="4" w:space="0" w:color="auto"/>
              <w:bottom w:val="single" w:sz="4" w:space="0" w:color="auto"/>
              <w:right w:val="single" w:sz="4" w:space="0" w:color="auto"/>
            </w:tcBorders>
          </w:tcPr>
          <w:p w14:paraId="1196F1BF" w14:textId="314BDEF6" w:rsidR="00541E97" w:rsidDel="00A561CB" w:rsidRDefault="00541E97">
            <w:pPr>
              <w:pStyle w:val="TAC"/>
              <w:rPr>
                <w:del w:id="3158"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6C4EE19" w14:textId="373886C1" w:rsidR="00541E97" w:rsidDel="00A561CB" w:rsidRDefault="00541E97">
            <w:pPr>
              <w:pStyle w:val="TAC"/>
              <w:rPr>
                <w:del w:id="3159" w:author="Artyom Putilin" w:date="2021-08-24T14:19:00Z"/>
                <w:lang w:eastAsia="en-GB"/>
              </w:rPr>
            </w:pPr>
            <w:del w:id="3160" w:author="Artyom Putilin" w:date="2021-08-24T14:19:00Z">
              <w:r w:rsidDel="00A561CB">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2BEF1A63" w14:textId="3B24FDBF" w:rsidR="00541E97" w:rsidDel="00A561CB" w:rsidRDefault="00541E97">
            <w:pPr>
              <w:pStyle w:val="TAC"/>
              <w:rPr>
                <w:del w:id="3161" w:author="Artyom Putilin" w:date="2021-08-24T14:19:00Z"/>
                <w:lang w:eastAsia="en-GB"/>
              </w:rPr>
            </w:pPr>
            <w:del w:id="3162" w:author="Artyom Putilin" w:date="2021-08-24T14:19:00Z">
              <w:r w:rsidDel="00A561CB">
                <w:rPr>
                  <w:lang w:eastAsia="zh-CN"/>
                </w:rPr>
                <w:delText>D-FR1-A.2.4-2</w:delText>
              </w:r>
            </w:del>
          </w:p>
        </w:tc>
        <w:tc>
          <w:tcPr>
            <w:tcW w:w="1152" w:type="dxa"/>
            <w:tcBorders>
              <w:top w:val="single" w:sz="4" w:space="0" w:color="auto"/>
              <w:left w:val="single" w:sz="4" w:space="0" w:color="auto"/>
              <w:bottom w:val="single" w:sz="4" w:space="0" w:color="auto"/>
              <w:right w:val="single" w:sz="4" w:space="0" w:color="auto"/>
            </w:tcBorders>
            <w:hideMark/>
          </w:tcPr>
          <w:p w14:paraId="0ED4119F" w14:textId="22B69F55" w:rsidR="00541E97" w:rsidDel="00A561CB" w:rsidRDefault="00541E97">
            <w:pPr>
              <w:pStyle w:val="TAC"/>
              <w:rPr>
                <w:del w:id="3163" w:author="Artyom Putilin" w:date="2021-08-24T14:19:00Z"/>
                <w:lang w:eastAsia="en-GB"/>
              </w:rPr>
            </w:pPr>
            <w:del w:id="3164"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8B4C970" w14:textId="708732AD" w:rsidR="00541E97" w:rsidDel="00A561CB" w:rsidRDefault="00541E97">
            <w:pPr>
              <w:pStyle w:val="TAC"/>
              <w:rPr>
                <w:del w:id="3165" w:author="Artyom Putilin" w:date="2021-08-24T14:19:00Z"/>
                <w:lang w:eastAsia="en-GB"/>
              </w:rPr>
            </w:pPr>
            <w:del w:id="3166" w:author="Artyom Putilin" w:date="2021-08-24T14:19:00Z">
              <w:r w:rsidDel="00A561CB">
                <w:rPr>
                  <w:lang w:eastAsia="en-GB"/>
                </w:rPr>
                <w:delText>6.4</w:delText>
              </w:r>
            </w:del>
          </w:p>
        </w:tc>
      </w:tr>
      <w:tr w:rsidR="00541E97" w:rsidDel="00A561CB" w14:paraId="4AC37C25" w14:textId="118CB725" w:rsidTr="00541E97">
        <w:trPr>
          <w:cantSplit/>
          <w:jc w:val="center"/>
          <w:del w:id="3167"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172128E7" w14:textId="346342A6" w:rsidR="00541E97" w:rsidDel="00A561CB" w:rsidRDefault="00541E97">
            <w:pPr>
              <w:pStyle w:val="TAC"/>
              <w:rPr>
                <w:del w:id="3168"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E2AF20B" w14:textId="35880998" w:rsidR="00541E97" w:rsidDel="00A561CB" w:rsidRDefault="00541E97">
            <w:pPr>
              <w:pStyle w:val="TAC"/>
              <w:rPr>
                <w:del w:id="3169" w:author="Artyom Putilin" w:date="2021-08-24T14:19:00Z"/>
                <w:lang w:eastAsia="en-GB"/>
              </w:rPr>
            </w:pPr>
            <w:del w:id="3170" w:author="Artyom Putilin" w:date="2021-08-24T14:19:00Z">
              <w:r w:rsidDel="00A561CB">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00947ED2" w14:textId="6C1E98DB" w:rsidR="00541E97" w:rsidDel="00A561CB" w:rsidRDefault="00541E97">
            <w:pPr>
              <w:pStyle w:val="TAC"/>
              <w:rPr>
                <w:del w:id="3171" w:author="Artyom Putilin" w:date="2021-08-24T14:19:00Z"/>
                <w:lang w:eastAsia="en-GB"/>
              </w:rPr>
            </w:pPr>
            <w:del w:id="3172" w:author="Artyom Putilin" w:date="2021-08-24T14:19:00Z">
              <w:r w:rsidDel="00A561CB">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BD1E447" w14:textId="266C19B2" w:rsidR="00541E97" w:rsidDel="00A561CB" w:rsidRDefault="00541E97">
            <w:pPr>
              <w:pStyle w:val="TAC"/>
              <w:rPr>
                <w:del w:id="3173" w:author="Artyom Putilin" w:date="2021-08-24T14:19:00Z"/>
                <w:lang w:eastAsia="en-GB"/>
              </w:rPr>
            </w:pPr>
            <w:del w:id="3174" w:author="Artyom Putilin" w:date="2021-08-24T14:19:00Z">
              <w:r w:rsidDel="00A561CB">
                <w:rPr>
                  <w:lang w:eastAsia="zh-CN"/>
                </w:rPr>
                <w:delText>D-FR1-A.2.1-9</w:delText>
              </w:r>
            </w:del>
          </w:p>
        </w:tc>
        <w:tc>
          <w:tcPr>
            <w:tcW w:w="1152" w:type="dxa"/>
            <w:tcBorders>
              <w:top w:val="single" w:sz="4" w:space="0" w:color="auto"/>
              <w:left w:val="single" w:sz="4" w:space="0" w:color="auto"/>
              <w:bottom w:val="single" w:sz="4" w:space="0" w:color="auto"/>
              <w:right w:val="single" w:sz="4" w:space="0" w:color="auto"/>
            </w:tcBorders>
            <w:hideMark/>
          </w:tcPr>
          <w:p w14:paraId="1E2F5528" w14:textId="727BA629" w:rsidR="00541E97" w:rsidDel="00A561CB" w:rsidRDefault="00541E97">
            <w:pPr>
              <w:pStyle w:val="TAC"/>
              <w:rPr>
                <w:del w:id="3175" w:author="Artyom Putilin" w:date="2021-08-24T14:19:00Z"/>
                <w:lang w:eastAsia="en-GB"/>
              </w:rPr>
            </w:pPr>
            <w:del w:id="3176"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8E2AAE9" w14:textId="4B9440F4" w:rsidR="00541E97" w:rsidDel="00A561CB" w:rsidRDefault="00541E97">
            <w:pPr>
              <w:pStyle w:val="TAC"/>
              <w:rPr>
                <w:del w:id="3177" w:author="Artyom Putilin" w:date="2021-08-24T14:19:00Z"/>
                <w:lang w:eastAsia="en-GB"/>
              </w:rPr>
            </w:pPr>
            <w:del w:id="3178" w:author="Artyom Putilin" w:date="2021-08-24T14:19:00Z">
              <w:r w:rsidDel="00A561CB">
                <w:rPr>
                  <w:lang w:eastAsia="en-GB"/>
                </w:rPr>
                <w:delText>2.8</w:delText>
              </w:r>
            </w:del>
          </w:p>
        </w:tc>
      </w:tr>
      <w:tr w:rsidR="00541E97" w:rsidDel="00A561CB" w14:paraId="64508BF3" w14:textId="7B7C1D06" w:rsidTr="00541E97">
        <w:trPr>
          <w:cantSplit/>
          <w:jc w:val="center"/>
          <w:del w:id="3179"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487E6691" w14:textId="5E5ACC7F" w:rsidR="00541E97" w:rsidDel="00A561CB" w:rsidRDefault="00541E97">
            <w:pPr>
              <w:pStyle w:val="TAC"/>
              <w:rPr>
                <w:del w:id="3180"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4319B53" w14:textId="5C641DF8" w:rsidR="00541E97" w:rsidDel="00A561CB" w:rsidRDefault="00541E97">
            <w:pPr>
              <w:spacing w:after="0"/>
              <w:rPr>
                <w:del w:id="3181"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E20800A" w14:textId="01D1277B" w:rsidR="00541E97" w:rsidDel="00A561CB" w:rsidRDefault="00541E97">
            <w:pPr>
              <w:pStyle w:val="TAC"/>
              <w:rPr>
                <w:del w:id="3182" w:author="Artyom Putilin" w:date="2021-08-24T14:19:00Z"/>
                <w:lang w:eastAsia="en-GB"/>
              </w:rPr>
            </w:pPr>
            <w:del w:id="3183" w:author="Artyom Putilin" w:date="2021-08-24T14:19:00Z">
              <w:r w:rsidDel="00A561CB">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FDCE502" w14:textId="03AD785E" w:rsidR="00541E97" w:rsidDel="00A561CB" w:rsidRDefault="00541E97">
            <w:pPr>
              <w:pStyle w:val="TAC"/>
              <w:rPr>
                <w:del w:id="3184" w:author="Artyom Putilin" w:date="2021-08-24T14:19:00Z"/>
                <w:lang w:eastAsia="zh-CN"/>
              </w:rPr>
            </w:pPr>
            <w:del w:id="3185" w:author="Artyom Putilin" w:date="2021-08-24T14:19:00Z">
              <w:r w:rsidDel="00A561CB">
                <w:rPr>
                  <w:lang w:eastAsia="zh-CN"/>
                </w:rPr>
                <w:delText>D-FR1-A.2.3-9</w:delText>
              </w:r>
            </w:del>
          </w:p>
        </w:tc>
        <w:tc>
          <w:tcPr>
            <w:tcW w:w="1152" w:type="dxa"/>
            <w:tcBorders>
              <w:top w:val="single" w:sz="4" w:space="0" w:color="auto"/>
              <w:left w:val="single" w:sz="4" w:space="0" w:color="auto"/>
              <w:bottom w:val="single" w:sz="4" w:space="0" w:color="auto"/>
              <w:right w:val="single" w:sz="4" w:space="0" w:color="auto"/>
            </w:tcBorders>
            <w:hideMark/>
          </w:tcPr>
          <w:p w14:paraId="084A74CB" w14:textId="69E2EFE8" w:rsidR="00541E97" w:rsidDel="00A561CB" w:rsidRDefault="00541E97">
            <w:pPr>
              <w:pStyle w:val="TAC"/>
              <w:rPr>
                <w:del w:id="3186" w:author="Artyom Putilin" w:date="2021-08-24T14:19:00Z"/>
                <w:lang w:eastAsia="en-GB"/>
              </w:rPr>
            </w:pPr>
            <w:del w:id="3187"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B6F34FD" w14:textId="1099E894" w:rsidR="00541E97" w:rsidDel="00A561CB" w:rsidRDefault="00541E97">
            <w:pPr>
              <w:pStyle w:val="TAC"/>
              <w:rPr>
                <w:del w:id="3188" w:author="Artyom Putilin" w:date="2021-08-24T14:19:00Z"/>
                <w:lang w:eastAsia="en-GB"/>
              </w:rPr>
            </w:pPr>
            <w:del w:id="3189" w:author="Artyom Putilin" w:date="2021-08-24T14:19:00Z">
              <w:r w:rsidDel="00A561CB">
                <w:rPr>
                  <w:lang w:eastAsia="en-GB"/>
                </w:rPr>
                <w:delText>19.5</w:delText>
              </w:r>
            </w:del>
          </w:p>
        </w:tc>
      </w:tr>
      <w:tr w:rsidR="00541E97" w:rsidDel="00A561CB" w14:paraId="493684B5" w14:textId="399DA68B" w:rsidTr="00541E97">
        <w:trPr>
          <w:cantSplit/>
          <w:jc w:val="center"/>
          <w:del w:id="3190"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0115D268" w14:textId="39304873" w:rsidR="00541E97" w:rsidDel="00A561CB" w:rsidRDefault="00541E97">
            <w:pPr>
              <w:pStyle w:val="TAC"/>
              <w:rPr>
                <w:del w:id="3191" w:author="Artyom Putilin" w:date="2021-08-24T14:19:00Z"/>
                <w:lang w:eastAsia="en-GB"/>
              </w:rPr>
            </w:pPr>
            <w:del w:id="3192" w:author="Artyom Putilin" w:date="2021-08-24T14:19:00Z">
              <w:r w:rsidDel="00A561CB">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D358D30" w14:textId="31E73510" w:rsidR="00541E97" w:rsidDel="00A561CB" w:rsidRDefault="00541E97">
            <w:pPr>
              <w:pStyle w:val="TAC"/>
              <w:rPr>
                <w:del w:id="3193" w:author="Artyom Putilin" w:date="2021-08-24T14:19:00Z"/>
                <w:lang w:eastAsia="en-GB"/>
              </w:rPr>
            </w:pPr>
            <w:del w:id="3194" w:author="Artyom Putilin" w:date="2021-08-24T14:19:00Z">
              <w:r w:rsidDel="00A561CB">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4A764720" w14:textId="1A15ED7F" w:rsidR="00541E97" w:rsidDel="00A561CB" w:rsidRDefault="00541E97">
            <w:pPr>
              <w:pStyle w:val="TAC"/>
              <w:rPr>
                <w:del w:id="3195" w:author="Artyom Putilin" w:date="2021-08-24T14:19:00Z"/>
                <w:lang w:eastAsia="en-GB"/>
              </w:rPr>
            </w:pPr>
            <w:del w:id="3196" w:author="Artyom Putilin" w:date="2021-08-24T14:19:00Z">
              <w:r w:rsidDel="00A561CB">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6937004" w14:textId="2A697387" w:rsidR="00541E97" w:rsidDel="00A561CB" w:rsidRDefault="00541E97">
            <w:pPr>
              <w:pStyle w:val="TAC"/>
              <w:rPr>
                <w:del w:id="3197" w:author="Artyom Putilin" w:date="2021-08-24T14:19:00Z"/>
                <w:lang w:eastAsia="zh-CN"/>
              </w:rPr>
            </w:pPr>
            <w:del w:id="3198" w:author="Artyom Putilin" w:date="2021-08-24T14:19:00Z">
              <w:r w:rsidDel="00A561CB">
                <w:rPr>
                  <w:lang w:eastAsia="zh-CN"/>
                </w:rPr>
                <w:delText>D-FR1-A.2.1-9</w:delText>
              </w:r>
            </w:del>
          </w:p>
        </w:tc>
        <w:tc>
          <w:tcPr>
            <w:tcW w:w="1152" w:type="dxa"/>
            <w:tcBorders>
              <w:top w:val="single" w:sz="4" w:space="0" w:color="auto"/>
              <w:left w:val="single" w:sz="4" w:space="0" w:color="auto"/>
              <w:bottom w:val="single" w:sz="4" w:space="0" w:color="auto"/>
              <w:right w:val="single" w:sz="4" w:space="0" w:color="auto"/>
            </w:tcBorders>
            <w:hideMark/>
          </w:tcPr>
          <w:p w14:paraId="513D17AD" w14:textId="4F314910" w:rsidR="00541E97" w:rsidDel="00A561CB" w:rsidRDefault="00541E97">
            <w:pPr>
              <w:pStyle w:val="TAC"/>
              <w:rPr>
                <w:del w:id="3199" w:author="Artyom Putilin" w:date="2021-08-24T14:19:00Z"/>
                <w:lang w:eastAsia="en-GB"/>
              </w:rPr>
            </w:pPr>
            <w:del w:id="3200"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FC239F7" w14:textId="3B4AA4B6" w:rsidR="00541E97" w:rsidDel="00A561CB" w:rsidRDefault="00541E97">
            <w:pPr>
              <w:pStyle w:val="TAC"/>
              <w:rPr>
                <w:del w:id="3201" w:author="Artyom Putilin" w:date="2021-08-24T14:19:00Z"/>
                <w:lang w:eastAsia="en-GB"/>
              </w:rPr>
            </w:pPr>
            <w:del w:id="3202" w:author="Artyom Putilin" w:date="2021-08-24T14:19:00Z">
              <w:r w:rsidDel="00A561CB">
                <w:rPr>
                  <w:lang w:eastAsia="en-GB"/>
                </w:rPr>
                <w:delText>-1.5</w:delText>
              </w:r>
            </w:del>
          </w:p>
        </w:tc>
      </w:tr>
      <w:tr w:rsidR="00541E97" w:rsidDel="00A561CB" w14:paraId="1F514A9C" w14:textId="0865174E" w:rsidTr="00541E97">
        <w:trPr>
          <w:cantSplit/>
          <w:jc w:val="center"/>
          <w:del w:id="3203"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4B8DF4A3" w14:textId="700B06D3" w:rsidR="00541E97" w:rsidDel="00A561CB" w:rsidRDefault="00541E97">
            <w:pPr>
              <w:pStyle w:val="TAC"/>
              <w:rPr>
                <w:del w:id="3204"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FEEE5BC" w14:textId="7211AECE" w:rsidR="00541E97" w:rsidDel="00A561CB" w:rsidRDefault="00541E97">
            <w:pPr>
              <w:spacing w:after="0"/>
              <w:rPr>
                <w:del w:id="3205"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AF032F1" w14:textId="6C2AF57B" w:rsidR="00541E97" w:rsidDel="00A561CB" w:rsidRDefault="00541E97">
            <w:pPr>
              <w:pStyle w:val="TAC"/>
              <w:rPr>
                <w:del w:id="3206" w:author="Artyom Putilin" w:date="2021-08-24T14:19:00Z"/>
                <w:lang w:eastAsia="en-GB"/>
              </w:rPr>
            </w:pPr>
            <w:del w:id="3207" w:author="Artyom Putilin" w:date="2021-08-24T14:19:00Z">
              <w:r w:rsidDel="00A561CB">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BDF12A1" w14:textId="0E1659F9" w:rsidR="00541E97" w:rsidDel="00A561CB" w:rsidRDefault="00541E97">
            <w:pPr>
              <w:pStyle w:val="TAC"/>
              <w:rPr>
                <w:del w:id="3208" w:author="Artyom Putilin" w:date="2021-08-24T14:19:00Z"/>
                <w:lang w:eastAsia="zh-CN"/>
              </w:rPr>
            </w:pPr>
            <w:del w:id="3209" w:author="Artyom Putilin" w:date="2021-08-24T14:19:00Z">
              <w:r w:rsidDel="00A561CB">
                <w:rPr>
                  <w:lang w:eastAsia="zh-CN"/>
                </w:rPr>
                <w:delText>D-FR1-A.2.3-9</w:delText>
              </w:r>
            </w:del>
          </w:p>
        </w:tc>
        <w:tc>
          <w:tcPr>
            <w:tcW w:w="1152" w:type="dxa"/>
            <w:tcBorders>
              <w:top w:val="single" w:sz="4" w:space="0" w:color="auto"/>
              <w:left w:val="single" w:sz="4" w:space="0" w:color="auto"/>
              <w:bottom w:val="single" w:sz="4" w:space="0" w:color="auto"/>
              <w:right w:val="single" w:sz="4" w:space="0" w:color="auto"/>
            </w:tcBorders>
            <w:hideMark/>
          </w:tcPr>
          <w:p w14:paraId="17DA847B" w14:textId="60422CA8" w:rsidR="00541E97" w:rsidDel="00A561CB" w:rsidRDefault="00541E97">
            <w:pPr>
              <w:pStyle w:val="TAC"/>
              <w:rPr>
                <w:del w:id="3210" w:author="Artyom Putilin" w:date="2021-08-24T14:19:00Z"/>
                <w:lang w:eastAsia="en-GB"/>
              </w:rPr>
            </w:pPr>
            <w:del w:id="3211"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5191BEE" w14:textId="622A35F6" w:rsidR="00541E97" w:rsidDel="00A561CB" w:rsidRDefault="00541E97">
            <w:pPr>
              <w:pStyle w:val="TAC"/>
              <w:rPr>
                <w:del w:id="3212" w:author="Artyom Putilin" w:date="2021-08-24T14:19:00Z"/>
                <w:lang w:eastAsia="en-GB"/>
              </w:rPr>
            </w:pPr>
            <w:del w:id="3213" w:author="Artyom Putilin" w:date="2021-08-24T14:19:00Z">
              <w:r w:rsidDel="00A561CB">
                <w:rPr>
                  <w:lang w:eastAsia="en-GB"/>
                </w:rPr>
                <w:delText>12.1</w:delText>
              </w:r>
            </w:del>
          </w:p>
        </w:tc>
      </w:tr>
      <w:tr w:rsidR="00541E97" w:rsidDel="00A561CB" w14:paraId="7CB66AB7" w14:textId="6781C8E5" w:rsidTr="00541E97">
        <w:trPr>
          <w:cantSplit/>
          <w:jc w:val="center"/>
          <w:del w:id="3214"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0CA811A6" w14:textId="293BC542" w:rsidR="00541E97" w:rsidDel="00A561CB" w:rsidRDefault="00541E97">
            <w:pPr>
              <w:pStyle w:val="TAC"/>
              <w:rPr>
                <w:del w:id="3215"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6B9D204" w14:textId="4A7480C8" w:rsidR="00541E97" w:rsidDel="00A561CB" w:rsidRDefault="00541E97">
            <w:pPr>
              <w:pStyle w:val="TAC"/>
              <w:rPr>
                <w:del w:id="3216" w:author="Artyom Putilin" w:date="2021-08-24T14:19:00Z"/>
                <w:lang w:eastAsia="en-GB"/>
              </w:rPr>
            </w:pPr>
            <w:del w:id="3217" w:author="Artyom Putilin" w:date="2021-08-24T14:19:00Z">
              <w:r w:rsidDel="00A561CB">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41BAAC95" w14:textId="4FEC001D" w:rsidR="00541E97" w:rsidDel="00A561CB" w:rsidRDefault="00541E97">
            <w:pPr>
              <w:pStyle w:val="TAC"/>
              <w:rPr>
                <w:del w:id="3218" w:author="Artyom Putilin" w:date="2021-08-24T14:19:00Z"/>
                <w:lang w:eastAsia="en-GB"/>
              </w:rPr>
            </w:pPr>
            <w:del w:id="3219" w:author="Artyom Putilin" w:date="2021-08-24T14:19:00Z">
              <w:r w:rsidDel="00A561CB">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17BB4C2" w14:textId="7C0C47C8" w:rsidR="00541E97" w:rsidDel="00A561CB" w:rsidRDefault="00541E97">
            <w:pPr>
              <w:pStyle w:val="TAC"/>
              <w:rPr>
                <w:del w:id="3220" w:author="Artyom Putilin" w:date="2021-08-24T14:19:00Z"/>
                <w:lang w:eastAsia="zh-CN"/>
              </w:rPr>
            </w:pPr>
            <w:del w:id="3221" w:author="Artyom Putilin" w:date="2021-08-24T14:19:00Z">
              <w:r w:rsidDel="00A561CB">
                <w:rPr>
                  <w:lang w:eastAsia="zh-CN"/>
                </w:rPr>
                <w:delText>D-FR1-A.2.1-9</w:delText>
              </w:r>
            </w:del>
          </w:p>
        </w:tc>
        <w:tc>
          <w:tcPr>
            <w:tcW w:w="1152" w:type="dxa"/>
            <w:tcBorders>
              <w:top w:val="single" w:sz="4" w:space="0" w:color="auto"/>
              <w:left w:val="single" w:sz="4" w:space="0" w:color="auto"/>
              <w:bottom w:val="single" w:sz="4" w:space="0" w:color="auto"/>
              <w:right w:val="single" w:sz="4" w:space="0" w:color="auto"/>
            </w:tcBorders>
            <w:hideMark/>
          </w:tcPr>
          <w:p w14:paraId="71D24E24" w14:textId="4A215B3D" w:rsidR="00541E97" w:rsidDel="00A561CB" w:rsidRDefault="00541E97">
            <w:pPr>
              <w:pStyle w:val="TAC"/>
              <w:rPr>
                <w:del w:id="3222" w:author="Artyom Putilin" w:date="2021-08-24T14:19:00Z"/>
                <w:lang w:eastAsia="en-GB"/>
              </w:rPr>
            </w:pPr>
            <w:del w:id="3223"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C0CA8DA" w14:textId="6D29612C" w:rsidR="00541E97" w:rsidDel="00A561CB" w:rsidRDefault="00541E97">
            <w:pPr>
              <w:pStyle w:val="TAC"/>
              <w:rPr>
                <w:del w:id="3224" w:author="Artyom Putilin" w:date="2021-08-24T14:19:00Z"/>
                <w:lang w:eastAsia="en-GB"/>
              </w:rPr>
            </w:pPr>
            <w:del w:id="3225" w:author="Artyom Putilin" w:date="2021-08-24T14:19:00Z">
              <w:r w:rsidDel="00A561CB">
                <w:rPr>
                  <w:lang w:eastAsia="en-GB"/>
                </w:rPr>
                <w:delText>-4.4</w:delText>
              </w:r>
            </w:del>
          </w:p>
        </w:tc>
      </w:tr>
      <w:tr w:rsidR="00541E97" w:rsidDel="00A561CB" w14:paraId="1C84FEBC" w14:textId="301A3FDC" w:rsidTr="00541E97">
        <w:trPr>
          <w:cantSplit/>
          <w:jc w:val="center"/>
          <w:del w:id="3226" w:author="Artyom Putilin" w:date="2021-08-24T14:19:00Z"/>
        </w:trPr>
        <w:tc>
          <w:tcPr>
            <w:tcW w:w="1007" w:type="dxa"/>
            <w:tcBorders>
              <w:top w:val="single" w:sz="4" w:space="0" w:color="auto"/>
              <w:left w:val="single" w:sz="4" w:space="0" w:color="auto"/>
              <w:bottom w:val="single" w:sz="4" w:space="0" w:color="auto"/>
              <w:right w:val="single" w:sz="4" w:space="0" w:color="auto"/>
            </w:tcBorders>
          </w:tcPr>
          <w:p w14:paraId="7D28DF2B" w14:textId="7904F964" w:rsidR="00541E97" w:rsidDel="00A561CB" w:rsidRDefault="00541E97">
            <w:pPr>
              <w:pStyle w:val="TAC"/>
              <w:rPr>
                <w:del w:id="3227"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4067C05" w14:textId="4EE0695D" w:rsidR="00541E97" w:rsidDel="00A561CB" w:rsidRDefault="00541E97">
            <w:pPr>
              <w:spacing w:after="0"/>
              <w:rPr>
                <w:del w:id="3228"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7D087FC" w14:textId="6061C250" w:rsidR="00541E97" w:rsidDel="00A561CB" w:rsidRDefault="00541E97">
            <w:pPr>
              <w:pStyle w:val="TAC"/>
              <w:rPr>
                <w:del w:id="3229" w:author="Artyom Putilin" w:date="2021-08-24T14:19:00Z"/>
                <w:lang w:eastAsia="en-GB"/>
              </w:rPr>
            </w:pPr>
            <w:del w:id="3230" w:author="Artyom Putilin" w:date="2021-08-24T14:19:00Z">
              <w:r w:rsidDel="00A561CB">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5FDA2EC" w14:textId="3C5BA3EA" w:rsidR="00541E97" w:rsidDel="00A561CB" w:rsidRDefault="00541E97">
            <w:pPr>
              <w:pStyle w:val="TAC"/>
              <w:rPr>
                <w:del w:id="3231" w:author="Artyom Putilin" w:date="2021-08-24T14:19:00Z"/>
                <w:lang w:eastAsia="zh-CN"/>
              </w:rPr>
            </w:pPr>
            <w:del w:id="3232" w:author="Artyom Putilin" w:date="2021-08-24T14:19:00Z">
              <w:r w:rsidDel="00A561CB">
                <w:rPr>
                  <w:lang w:eastAsia="zh-CN"/>
                </w:rPr>
                <w:delText>D-FR1-A.2.3-9</w:delText>
              </w:r>
            </w:del>
          </w:p>
        </w:tc>
        <w:tc>
          <w:tcPr>
            <w:tcW w:w="1152" w:type="dxa"/>
            <w:tcBorders>
              <w:top w:val="single" w:sz="4" w:space="0" w:color="auto"/>
              <w:left w:val="single" w:sz="4" w:space="0" w:color="auto"/>
              <w:bottom w:val="single" w:sz="4" w:space="0" w:color="auto"/>
              <w:right w:val="single" w:sz="4" w:space="0" w:color="auto"/>
            </w:tcBorders>
            <w:hideMark/>
          </w:tcPr>
          <w:p w14:paraId="6E5FD913" w14:textId="409B5381" w:rsidR="00541E97" w:rsidDel="00A561CB" w:rsidRDefault="00541E97">
            <w:pPr>
              <w:pStyle w:val="TAC"/>
              <w:rPr>
                <w:del w:id="3233" w:author="Artyom Putilin" w:date="2021-08-24T14:19:00Z"/>
                <w:lang w:eastAsia="en-GB"/>
              </w:rPr>
            </w:pPr>
            <w:del w:id="3234" w:author="Artyom Putilin" w:date="2021-08-24T14:19:00Z">
              <w:r w:rsidDel="00A561CB">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E17A795" w14:textId="0FD66CD7" w:rsidR="00541E97" w:rsidDel="00A561CB" w:rsidRDefault="00541E97">
            <w:pPr>
              <w:pStyle w:val="TAC"/>
              <w:rPr>
                <w:del w:id="3235" w:author="Artyom Putilin" w:date="2021-08-24T14:19:00Z"/>
                <w:lang w:eastAsia="en-GB"/>
              </w:rPr>
            </w:pPr>
            <w:del w:id="3236" w:author="Artyom Putilin" w:date="2021-08-24T14:19:00Z">
              <w:r w:rsidDel="00A561CB">
                <w:rPr>
                  <w:lang w:eastAsia="en-GB"/>
                </w:rPr>
                <w:delText>7.8</w:delText>
              </w:r>
            </w:del>
          </w:p>
        </w:tc>
      </w:tr>
      <w:tr w:rsidR="00A561CB" w14:paraId="19F50BAB" w14:textId="77777777" w:rsidTr="00867746">
        <w:trPr>
          <w:cantSplit/>
          <w:jc w:val="center"/>
          <w:ins w:id="3237" w:author="Artyom Putilin" w:date="2021-08-24T14:19:00Z"/>
        </w:trPr>
        <w:tc>
          <w:tcPr>
            <w:tcW w:w="1007" w:type="dxa"/>
            <w:tcBorders>
              <w:top w:val="single" w:sz="4" w:space="0" w:color="auto"/>
              <w:left w:val="single" w:sz="4" w:space="0" w:color="auto"/>
              <w:bottom w:val="single" w:sz="4" w:space="0" w:color="auto"/>
              <w:right w:val="single" w:sz="4" w:space="0" w:color="auto"/>
            </w:tcBorders>
            <w:hideMark/>
          </w:tcPr>
          <w:p w14:paraId="7E00EB47" w14:textId="77777777" w:rsidR="00A561CB" w:rsidRDefault="00A561CB" w:rsidP="00867746">
            <w:pPr>
              <w:pStyle w:val="TAH"/>
              <w:rPr>
                <w:ins w:id="3238" w:author="Artyom Putilin" w:date="2021-08-24T14:19:00Z"/>
                <w:lang w:eastAsia="en-GB"/>
              </w:rPr>
            </w:pPr>
            <w:ins w:id="3239" w:author="Artyom Putilin" w:date="2021-08-24T14:19: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044F05D9" w14:textId="77777777" w:rsidR="00A561CB" w:rsidRDefault="00A561CB" w:rsidP="00867746">
            <w:pPr>
              <w:pStyle w:val="TAH"/>
              <w:rPr>
                <w:ins w:id="3240" w:author="Artyom Putilin" w:date="2021-08-24T14:19:00Z"/>
                <w:lang w:eastAsia="en-GB"/>
              </w:rPr>
            </w:pPr>
            <w:ins w:id="3241" w:author="Artyom Putilin" w:date="2021-08-24T14:19: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669FFD78" w14:textId="77777777" w:rsidR="00A561CB" w:rsidRDefault="00A561CB" w:rsidP="00867746">
            <w:pPr>
              <w:pStyle w:val="TAH"/>
              <w:rPr>
                <w:ins w:id="3242" w:author="Artyom Putilin" w:date="2021-08-24T14:19:00Z"/>
                <w:lang w:eastAsia="en-GB"/>
              </w:rPr>
            </w:pPr>
            <w:ins w:id="3243" w:author="Artyom Putilin" w:date="2021-08-24T14:19: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22CBC1CF" w14:textId="77777777" w:rsidR="00A561CB" w:rsidRDefault="00A561CB" w:rsidP="00867746">
            <w:pPr>
              <w:pStyle w:val="TAH"/>
              <w:rPr>
                <w:ins w:id="3244" w:author="Artyom Putilin" w:date="2021-08-24T14:19:00Z"/>
                <w:lang w:eastAsia="en-GB"/>
              </w:rPr>
            </w:pPr>
            <w:ins w:id="3245" w:author="Artyom Putilin" w:date="2021-08-24T14:19: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7DD6D42C" w14:textId="77777777" w:rsidR="00A561CB" w:rsidRDefault="00A561CB" w:rsidP="00867746">
            <w:pPr>
              <w:pStyle w:val="TAH"/>
              <w:rPr>
                <w:ins w:id="3246" w:author="Artyom Putilin" w:date="2021-08-24T14:19:00Z"/>
                <w:lang w:eastAsia="en-GB"/>
              </w:rPr>
            </w:pPr>
            <w:ins w:id="3247" w:author="Artyom Putilin" w:date="2021-08-24T14:19: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3596A21B" w14:textId="77777777" w:rsidR="00A561CB" w:rsidRDefault="00A561CB" w:rsidP="00867746">
            <w:pPr>
              <w:pStyle w:val="TAH"/>
              <w:rPr>
                <w:ins w:id="3248" w:author="Artyom Putilin" w:date="2021-08-24T14:19:00Z"/>
                <w:lang w:eastAsia="en-GB"/>
              </w:rPr>
            </w:pPr>
            <w:ins w:id="3249" w:author="Artyom Putilin" w:date="2021-08-24T14:19:00Z">
              <w:r>
                <w:rPr>
                  <w:lang w:eastAsia="en-GB"/>
                </w:rPr>
                <w:t>SNR</w:t>
              </w:r>
            </w:ins>
          </w:p>
          <w:p w14:paraId="6ED5C50A" w14:textId="77777777" w:rsidR="00A561CB" w:rsidRDefault="00A561CB" w:rsidP="00867746">
            <w:pPr>
              <w:pStyle w:val="TAH"/>
              <w:rPr>
                <w:ins w:id="3250" w:author="Artyom Putilin" w:date="2021-08-24T14:19:00Z"/>
                <w:lang w:eastAsia="en-GB"/>
              </w:rPr>
            </w:pPr>
            <w:ins w:id="3251" w:author="Artyom Putilin" w:date="2021-08-24T14:19:00Z">
              <w:r>
                <w:rPr>
                  <w:lang w:eastAsia="en-GB"/>
                </w:rPr>
                <w:t>(dB)</w:t>
              </w:r>
            </w:ins>
          </w:p>
        </w:tc>
      </w:tr>
      <w:tr w:rsidR="00A561CB" w14:paraId="072C7D94" w14:textId="77777777" w:rsidTr="00867746">
        <w:trPr>
          <w:cantSplit/>
          <w:jc w:val="center"/>
          <w:ins w:id="3252" w:author="Artyom Putilin" w:date="2021-08-24T14:19:00Z"/>
        </w:trPr>
        <w:tc>
          <w:tcPr>
            <w:tcW w:w="1007" w:type="dxa"/>
            <w:vMerge w:val="restart"/>
            <w:tcBorders>
              <w:top w:val="single" w:sz="4" w:space="0" w:color="auto"/>
              <w:left w:val="single" w:sz="4" w:space="0" w:color="auto"/>
              <w:right w:val="single" w:sz="4" w:space="0" w:color="auto"/>
            </w:tcBorders>
            <w:vAlign w:val="center"/>
          </w:tcPr>
          <w:p w14:paraId="68CD5C7C" w14:textId="77777777" w:rsidR="00A561CB" w:rsidRDefault="00A561CB" w:rsidP="00867746">
            <w:pPr>
              <w:pStyle w:val="TAC"/>
              <w:rPr>
                <w:ins w:id="3253" w:author="Artyom Putilin" w:date="2021-08-24T14:19:00Z"/>
                <w:lang w:eastAsia="en-GB"/>
              </w:rPr>
            </w:pPr>
            <w:ins w:id="3254" w:author="Artyom Putilin" w:date="2021-08-24T14:19: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2961F82F" w14:textId="77777777" w:rsidR="00A561CB" w:rsidRDefault="00A561CB" w:rsidP="00867746">
            <w:pPr>
              <w:pStyle w:val="TAC"/>
              <w:rPr>
                <w:ins w:id="3255" w:author="Artyom Putilin" w:date="2021-08-24T14:19:00Z"/>
                <w:lang w:eastAsia="en-GB"/>
              </w:rPr>
            </w:pPr>
            <w:ins w:id="3256" w:author="Artyom Putilin" w:date="2021-08-24T14:19: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2E7AF592" w14:textId="77777777" w:rsidR="00A561CB" w:rsidRDefault="00A561CB" w:rsidP="00867746">
            <w:pPr>
              <w:pStyle w:val="TAC"/>
              <w:rPr>
                <w:ins w:id="3257" w:author="Artyom Putilin" w:date="2021-08-24T14:19:00Z"/>
                <w:lang w:eastAsia="en-GB"/>
              </w:rPr>
            </w:pPr>
            <w:ins w:id="3258"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E2BBB5B" w14:textId="77777777" w:rsidR="00A561CB" w:rsidRDefault="00A561CB" w:rsidP="00867746">
            <w:pPr>
              <w:pStyle w:val="TAC"/>
              <w:rPr>
                <w:ins w:id="3259" w:author="Artyom Putilin" w:date="2021-08-24T14:19:00Z"/>
                <w:lang w:eastAsia="en-GB"/>
              </w:rPr>
            </w:pPr>
            <w:ins w:id="3260" w:author="Artyom Putilin" w:date="2021-08-24T14:19:00Z">
              <w:r>
                <w:rPr>
                  <w:lang w:eastAsia="zh-CN"/>
                </w:rPr>
                <w:t>D-FR1-A.2.1-2</w:t>
              </w:r>
            </w:ins>
          </w:p>
        </w:tc>
        <w:tc>
          <w:tcPr>
            <w:tcW w:w="1152" w:type="dxa"/>
            <w:tcBorders>
              <w:top w:val="single" w:sz="4" w:space="0" w:color="auto"/>
              <w:left w:val="single" w:sz="4" w:space="0" w:color="auto"/>
              <w:bottom w:val="single" w:sz="4" w:space="0" w:color="auto"/>
              <w:right w:val="single" w:sz="4" w:space="0" w:color="auto"/>
            </w:tcBorders>
            <w:hideMark/>
          </w:tcPr>
          <w:p w14:paraId="2EBF5951" w14:textId="77777777" w:rsidR="00A561CB" w:rsidRDefault="00A561CB" w:rsidP="00867746">
            <w:pPr>
              <w:pStyle w:val="TAC"/>
              <w:rPr>
                <w:ins w:id="3261" w:author="Artyom Putilin" w:date="2021-08-24T14:19:00Z"/>
                <w:lang w:eastAsia="en-GB"/>
              </w:rPr>
            </w:pPr>
            <w:ins w:id="3262"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DD2484C" w14:textId="77777777" w:rsidR="00A561CB" w:rsidRDefault="00A561CB" w:rsidP="00867746">
            <w:pPr>
              <w:pStyle w:val="TAC"/>
              <w:rPr>
                <w:ins w:id="3263" w:author="Artyom Putilin" w:date="2021-08-24T14:19:00Z"/>
                <w:lang w:eastAsia="en-GB"/>
              </w:rPr>
            </w:pPr>
            <w:ins w:id="3264" w:author="Artyom Putilin" w:date="2021-08-24T14:19:00Z">
              <w:r>
                <w:rPr>
                  <w:lang w:eastAsia="en-GB"/>
                </w:rPr>
                <w:t>-1.7</w:t>
              </w:r>
            </w:ins>
          </w:p>
        </w:tc>
      </w:tr>
      <w:tr w:rsidR="00A561CB" w14:paraId="2D2F3E3C" w14:textId="77777777" w:rsidTr="00867746">
        <w:trPr>
          <w:cantSplit/>
          <w:jc w:val="center"/>
          <w:ins w:id="3265" w:author="Artyom Putilin" w:date="2021-08-24T14:19:00Z"/>
        </w:trPr>
        <w:tc>
          <w:tcPr>
            <w:tcW w:w="1007" w:type="dxa"/>
            <w:vMerge/>
            <w:tcBorders>
              <w:left w:val="single" w:sz="4" w:space="0" w:color="auto"/>
              <w:right w:val="single" w:sz="4" w:space="0" w:color="auto"/>
            </w:tcBorders>
            <w:vAlign w:val="center"/>
          </w:tcPr>
          <w:p w14:paraId="50DA54E1" w14:textId="77777777" w:rsidR="00A561CB" w:rsidRDefault="00A561CB" w:rsidP="00867746">
            <w:pPr>
              <w:pStyle w:val="TAC"/>
              <w:rPr>
                <w:ins w:id="3266" w:author="Artyom Putilin" w:date="2021-08-24T14:19:00Z"/>
                <w:lang w:eastAsia="en-GB"/>
              </w:rPr>
            </w:pPr>
          </w:p>
        </w:tc>
        <w:tc>
          <w:tcPr>
            <w:tcW w:w="1085" w:type="dxa"/>
            <w:vMerge/>
            <w:tcBorders>
              <w:left w:val="single" w:sz="4" w:space="0" w:color="auto"/>
              <w:right w:val="single" w:sz="4" w:space="0" w:color="auto"/>
            </w:tcBorders>
            <w:vAlign w:val="center"/>
            <w:hideMark/>
          </w:tcPr>
          <w:p w14:paraId="62F72BD4" w14:textId="77777777" w:rsidR="00A561CB" w:rsidRDefault="00A561CB" w:rsidP="00867746">
            <w:pPr>
              <w:pStyle w:val="TAC"/>
              <w:rPr>
                <w:ins w:id="3267"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F595A07" w14:textId="77777777" w:rsidR="00A561CB" w:rsidRDefault="00A561CB" w:rsidP="00867746">
            <w:pPr>
              <w:pStyle w:val="TAC"/>
              <w:rPr>
                <w:ins w:id="3268" w:author="Artyom Putilin" w:date="2021-08-24T14:19:00Z"/>
                <w:lang w:eastAsia="en-GB"/>
              </w:rPr>
            </w:pPr>
            <w:ins w:id="3269"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1DF9B9A" w14:textId="77777777" w:rsidR="00A561CB" w:rsidRDefault="00A561CB" w:rsidP="00867746">
            <w:pPr>
              <w:pStyle w:val="TAC"/>
              <w:rPr>
                <w:ins w:id="3270" w:author="Artyom Putilin" w:date="2021-08-24T14:19:00Z"/>
                <w:lang w:eastAsia="en-GB"/>
              </w:rPr>
            </w:pPr>
            <w:ins w:id="3271" w:author="Artyom Putilin" w:date="2021-08-24T14:19:00Z">
              <w:r>
                <w:rPr>
                  <w:lang w:eastAsia="zh-CN"/>
                </w:rPr>
                <w:t>D-FR1-A.2.3-2</w:t>
              </w:r>
            </w:ins>
          </w:p>
        </w:tc>
        <w:tc>
          <w:tcPr>
            <w:tcW w:w="1152" w:type="dxa"/>
            <w:tcBorders>
              <w:top w:val="single" w:sz="4" w:space="0" w:color="auto"/>
              <w:left w:val="single" w:sz="4" w:space="0" w:color="auto"/>
              <w:bottom w:val="single" w:sz="4" w:space="0" w:color="auto"/>
              <w:right w:val="single" w:sz="4" w:space="0" w:color="auto"/>
            </w:tcBorders>
            <w:hideMark/>
          </w:tcPr>
          <w:p w14:paraId="5A6153B6" w14:textId="77777777" w:rsidR="00A561CB" w:rsidRDefault="00A561CB" w:rsidP="00867746">
            <w:pPr>
              <w:pStyle w:val="TAC"/>
              <w:rPr>
                <w:ins w:id="3272" w:author="Artyom Putilin" w:date="2021-08-24T14:19:00Z"/>
                <w:lang w:eastAsia="en-GB"/>
              </w:rPr>
            </w:pPr>
            <w:ins w:id="3273"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2D5551E" w14:textId="77777777" w:rsidR="00A561CB" w:rsidRDefault="00A561CB" w:rsidP="00867746">
            <w:pPr>
              <w:pStyle w:val="TAC"/>
              <w:rPr>
                <w:ins w:id="3274" w:author="Artyom Putilin" w:date="2021-08-24T14:19:00Z"/>
                <w:lang w:eastAsia="en-GB"/>
              </w:rPr>
            </w:pPr>
            <w:ins w:id="3275" w:author="Artyom Putilin" w:date="2021-08-24T14:19:00Z">
              <w:r>
                <w:rPr>
                  <w:lang w:eastAsia="en-GB"/>
                </w:rPr>
                <w:t>11.1</w:t>
              </w:r>
            </w:ins>
          </w:p>
        </w:tc>
      </w:tr>
      <w:tr w:rsidR="00A561CB" w14:paraId="5CCDC44B" w14:textId="77777777" w:rsidTr="00867746">
        <w:trPr>
          <w:cantSplit/>
          <w:jc w:val="center"/>
          <w:ins w:id="3276" w:author="Artyom Putilin" w:date="2021-08-24T14:19:00Z"/>
        </w:trPr>
        <w:tc>
          <w:tcPr>
            <w:tcW w:w="1007" w:type="dxa"/>
            <w:vMerge/>
            <w:tcBorders>
              <w:left w:val="single" w:sz="4" w:space="0" w:color="auto"/>
              <w:right w:val="single" w:sz="4" w:space="0" w:color="auto"/>
            </w:tcBorders>
            <w:vAlign w:val="center"/>
          </w:tcPr>
          <w:p w14:paraId="08735193" w14:textId="77777777" w:rsidR="00A561CB" w:rsidRDefault="00A561CB" w:rsidP="00867746">
            <w:pPr>
              <w:pStyle w:val="TAC"/>
              <w:rPr>
                <w:ins w:id="3277"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4B0D3CB5" w14:textId="77777777" w:rsidR="00A561CB" w:rsidRDefault="00A561CB" w:rsidP="00867746">
            <w:pPr>
              <w:pStyle w:val="TAC"/>
              <w:rPr>
                <w:ins w:id="3278"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5DED075" w14:textId="77777777" w:rsidR="00A561CB" w:rsidRDefault="00A561CB" w:rsidP="00867746">
            <w:pPr>
              <w:pStyle w:val="TAC"/>
              <w:rPr>
                <w:ins w:id="3279" w:author="Artyom Putilin" w:date="2021-08-24T14:19:00Z"/>
                <w:lang w:eastAsia="en-GB"/>
              </w:rPr>
            </w:pPr>
            <w:ins w:id="3280"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5FEFF723" w14:textId="77777777" w:rsidR="00A561CB" w:rsidRDefault="00A561CB" w:rsidP="00867746">
            <w:pPr>
              <w:pStyle w:val="TAC"/>
              <w:rPr>
                <w:ins w:id="3281" w:author="Artyom Putilin" w:date="2021-08-24T14:19:00Z"/>
                <w:lang w:eastAsia="en-GB"/>
              </w:rPr>
            </w:pPr>
            <w:ins w:id="3282" w:author="Artyom Putilin" w:date="2021-08-24T14:19:00Z">
              <w:r>
                <w:rPr>
                  <w:lang w:eastAsia="zh-CN"/>
                </w:rPr>
                <w:t>D-FR1-A.2.4-2</w:t>
              </w:r>
            </w:ins>
          </w:p>
        </w:tc>
        <w:tc>
          <w:tcPr>
            <w:tcW w:w="1152" w:type="dxa"/>
            <w:tcBorders>
              <w:top w:val="single" w:sz="4" w:space="0" w:color="auto"/>
              <w:left w:val="single" w:sz="4" w:space="0" w:color="auto"/>
              <w:bottom w:val="single" w:sz="4" w:space="0" w:color="auto"/>
              <w:right w:val="single" w:sz="4" w:space="0" w:color="auto"/>
            </w:tcBorders>
            <w:hideMark/>
          </w:tcPr>
          <w:p w14:paraId="13E8E35E" w14:textId="77777777" w:rsidR="00A561CB" w:rsidRDefault="00A561CB" w:rsidP="00867746">
            <w:pPr>
              <w:pStyle w:val="TAC"/>
              <w:rPr>
                <w:ins w:id="3283" w:author="Artyom Putilin" w:date="2021-08-24T14:19:00Z"/>
                <w:lang w:eastAsia="en-GB"/>
              </w:rPr>
            </w:pPr>
            <w:ins w:id="3284"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86744F8" w14:textId="77777777" w:rsidR="00A561CB" w:rsidRDefault="00A561CB" w:rsidP="00867746">
            <w:pPr>
              <w:pStyle w:val="TAC"/>
              <w:rPr>
                <w:ins w:id="3285" w:author="Artyom Putilin" w:date="2021-08-24T14:19:00Z"/>
                <w:lang w:eastAsia="en-GB"/>
              </w:rPr>
            </w:pPr>
            <w:ins w:id="3286" w:author="Artyom Putilin" w:date="2021-08-24T14:19:00Z">
              <w:r>
                <w:rPr>
                  <w:lang w:eastAsia="en-GB"/>
                </w:rPr>
                <w:t>13.2</w:t>
              </w:r>
            </w:ins>
          </w:p>
        </w:tc>
      </w:tr>
      <w:tr w:rsidR="00A561CB" w14:paraId="122D7954" w14:textId="77777777" w:rsidTr="00867746">
        <w:trPr>
          <w:cantSplit/>
          <w:jc w:val="center"/>
          <w:ins w:id="3287" w:author="Artyom Putilin" w:date="2021-08-24T14:19:00Z"/>
        </w:trPr>
        <w:tc>
          <w:tcPr>
            <w:tcW w:w="1007" w:type="dxa"/>
            <w:vMerge/>
            <w:tcBorders>
              <w:left w:val="single" w:sz="4" w:space="0" w:color="auto"/>
              <w:right w:val="single" w:sz="4" w:space="0" w:color="auto"/>
            </w:tcBorders>
            <w:vAlign w:val="center"/>
          </w:tcPr>
          <w:p w14:paraId="5CF06828" w14:textId="77777777" w:rsidR="00A561CB" w:rsidRDefault="00A561CB" w:rsidP="00867746">
            <w:pPr>
              <w:pStyle w:val="TAC"/>
              <w:rPr>
                <w:ins w:id="3288" w:author="Artyom Putilin" w:date="2021-08-24T14:19:00Z"/>
                <w:lang w:eastAsia="en-GB"/>
              </w:rPr>
            </w:pPr>
          </w:p>
        </w:tc>
        <w:tc>
          <w:tcPr>
            <w:tcW w:w="1085" w:type="dxa"/>
            <w:vMerge w:val="restart"/>
            <w:tcBorders>
              <w:top w:val="single" w:sz="4" w:space="0" w:color="auto"/>
              <w:left w:val="single" w:sz="4" w:space="0" w:color="auto"/>
              <w:right w:val="single" w:sz="4" w:space="0" w:color="auto"/>
            </w:tcBorders>
            <w:vAlign w:val="center"/>
          </w:tcPr>
          <w:p w14:paraId="0DD8AA7D" w14:textId="77777777" w:rsidR="00A561CB" w:rsidRDefault="00A561CB" w:rsidP="00867746">
            <w:pPr>
              <w:pStyle w:val="TAC"/>
              <w:rPr>
                <w:ins w:id="3289" w:author="Artyom Putilin" w:date="2021-08-24T14:19:00Z"/>
                <w:lang w:eastAsia="en-GB"/>
              </w:rPr>
            </w:pPr>
            <w:ins w:id="3290" w:author="Artyom Putilin" w:date="2021-08-24T14:19: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4C113CB9" w14:textId="77777777" w:rsidR="00A561CB" w:rsidRDefault="00A561CB" w:rsidP="00867746">
            <w:pPr>
              <w:pStyle w:val="TAC"/>
              <w:rPr>
                <w:ins w:id="3291" w:author="Artyom Putilin" w:date="2021-08-24T14:19:00Z"/>
                <w:lang w:eastAsia="en-GB"/>
              </w:rPr>
            </w:pPr>
            <w:ins w:id="3292"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C5371B4" w14:textId="77777777" w:rsidR="00A561CB" w:rsidRDefault="00A561CB" w:rsidP="00867746">
            <w:pPr>
              <w:pStyle w:val="TAC"/>
              <w:rPr>
                <w:ins w:id="3293" w:author="Artyom Putilin" w:date="2021-08-24T14:19:00Z"/>
                <w:lang w:eastAsia="en-GB"/>
              </w:rPr>
            </w:pPr>
            <w:ins w:id="3294" w:author="Artyom Putilin" w:date="2021-08-24T14:19:00Z">
              <w:r>
                <w:rPr>
                  <w:lang w:eastAsia="zh-CN"/>
                </w:rPr>
                <w:t>D-FR1-A.2.1-2</w:t>
              </w:r>
            </w:ins>
          </w:p>
        </w:tc>
        <w:tc>
          <w:tcPr>
            <w:tcW w:w="1152" w:type="dxa"/>
            <w:tcBorders>
              <w:top w:val="single" w:sz="4" w:space="0" w:color="auto"/>
              <w:left w:val="single" w:sz="4" w:space="0" w:color="auto"/>
              <w:bottom w:val="single" w:sz="4" w:space="0" w:color="auto"/>
              <w:right w:val="single" w:sz="4" w:space="0" w:color="auto"/>
            </w:tcBorders>
            <w:hideMark/>
          </w:tcPr>
          <w:p w14:paraId="383DE0D4" w14:textId="77777777" w:rsidR="00A561CB" w:rsidRDefault="00A561CB" w:rsidP="00867746">
            <w:pPr>
              <w:pStyle w:val="TAC"/>
              <w:rPr>
                <w:ins w:id="3295" w:author="Artyom Putilin" w:date="2021-08-24T14:19:00Z"/>
                <w:lang w:eastAsia="en-GB"/>
              </w:rPr>
            </w:pPr>
            <w:ins w:id="3296"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8E70812" w14:textId="77777777" w:rsidR="00A561CB" w:rsidRDefault="00A561CB" w:rsidP="00867746">
            <w:pPr>
              <w:pStyle w:val="TAC"/>
              <w:rPr>
                <w:ins w:id="3297" w:author="Artyom Putilin" w:date="2021-08-24T14:19:00Z"/>
                <w:lang w:eastAsia="en-GB"/>
              </w:rPr>
            </w:pPr>
            <w:ins w:id="3298" w:author="Artyom Putilin" w:date="2021-08-24T14:19:00Z">
              <w:r>
                <w:rPr>
                  <w:lang w:eastAsia="en-GB"/>
                </w:rPr>
                <w:t>-5.1</w:t>
              </w:r>
            </w:ins>
          </w:p>
        </w:tc>
      </w:tr>
      <w:tr w:rsidR="00A561CB" w14:paraId="78C014A7" w14:textId="77777777" w:rsidTr="00867746">
        <w:trPr>
          <w:cantSplit/>
          <w:jc w:val="center"/>
          <w:ins w:id="3299" w:author="Artyom Putilin" w:date="2021-08-24T14:19:00Z"/>
        </w:trPr>
        <w:tc>
          <w:tcPr>
            <w:tcW w:w="1007" w:type="dxa"/>
            <w:vMerge/>
            <w:tcBorders>
              <w:left w:val="single" w:sz="4" w:space="0" w:color="auto"/>
              <w:right w:val="single" w:sz="4" w:space="0" w:color="auto"/>
            </w:tcBorders>
            <w:vAlign w:val="center"/>
            <w:hideMark/>
          </w:tcPr>
          <w:p w14:paraId="7594365F" w14:textId="77777777" w:rsidR="00A561CB" w:rsidRDefault="00A561CB" w:rsidP="00867746">
            <w:pPr>
              <w:pStyle w:val="TAC"/>
              <w:rPr>
                <w:ins w:id="3300" w:author="Artyom Putilin" w:date="2021-08-24T14:19:00Z"/>
                <w:lang w:eastAsia="en-GB"/>
              </w:rPr>
            </w:pPr>
          </w:p>
        </w:tc>
        <w:tc>
          <w:tcPr>
            <w:tcW w:w="1085" w:type="dxa"/>
            <w:vMerge/>
            <w:tcBorders>
              <w:left w:val="single" w:sz="4" w:space="0" w:color="auto"/>
              <w:right w:val="single" w:sz="4" w:space="0" w:color="auto"/>
            </w:tcBorders>
            <w:vAlign w:val="center"/>
            <w:hideMark/>
          </w:tcPr>
          <w:p w14:paraId="51F6D6D1" w14:textId="77777777" w:rsidR="00A561CB" w:rsidRDefault="00A561CB" w:rsidP="00867746">
            <w:pPr>
              <w:pStyle w:val="TAC"/>
              <w:rPr>
                <w:ins w:id="3301"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59BF6F5" w14:textId="77777777" w:rsidR="00A561CB" w:rsidRDefault="00A561CB" w:rsidP="00867746">
            <w:pPr>
              <w:pStyle w:val="TAC"/>
              <w:rPr>
                <w:ins w:id="3302" w:author="Artyom Putilin" w:date="2021-08-24T14:19:00Z"/>
                <w:lang w:eastAsia="en-GB"/>
              </w:rPr>
            </w:pPr>
            <w:ins w:id="3303"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B5DBF1D" w14:textId="77777777" w:rsidR="00A561CB" w:rsidRDefault="00A561CB" w:rsidP="00867746">
            <w:pPr>
              <w:pStyle w:val="TAC"/>
              <w:rPr>
                <w:ins w:id="3304" w:author="Artyom Putilin" w:date="2021-08-24T14:19:00Z"/>
                <w:lang w:eastAsia="en-GB"/>
              </w:rPr>
            </w:pPr>
            <w:ins w:id="3305" w:author="Artyom Putilin" w:date="2021-08-24T14:19:00Z">
              <w:r>
                <w:rPr>
                  <w:lang w:eastAsia="zh-CN"/>
                </w:rPr>
                <w:t>D-FR1-A.2.3-2</w:t>
              </w:r>
            </w:ins>
          </w:p>
        </w:tc>
        <w:tc>
          <w:tcPr>
            <w:tcW w:w="1152" w:type="dxa"/>
            <w:tcBorders>
              <w:top w:val="single" w:sz="4" w:space="0" w:color="auto"/>
              <w:left w:val="single" w:sz="4" w:space="0" w:color="auto"/>
              <w:bottom w:val="single" w:sz="4" w:space="0" w:color="auto"/>
              <w:right w:val="single" w:sz="4" w:space="0" w:color="auto"/>
            </w:tcBorders>
            <w:hideMark/>
          </w:tcPr>
          <w:p w14:paraId="66799885" w14:textId="77777777" w:rsidR="00A561CB" w:rsidRDefault="00A561CB" w:rsidP="00867746">
            <w:pPr>
              <w:pStyle w:val="TAC"/>
              <w:rPr>
                <w:ins w:id="3306" w:author="Artyom Putilin" w:date="2021-08-24T14:19:00Z"/>
                <w:lang w:eastAsia="en-GB"/>
              </w:rPr>
            </w:pPr>
            <w:ins w:id="3307"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1DD101D" w14:textId="77777777" w:rsidR="00A561CB" w:rsidRDefault="00A561CB" w:rsidP="00867746">
            <w:pPr>
              <w:pStyle w:val="TAC"/>
              <w:rPr>
                <w:ins w:id="3308" w:author="Artyom Putilin" w:date="2021-08-24T14:19:00Z"/>
                <w:lang w:eastAsia="en-GB"/>
              </w:rPr>
            </w:pPr>
            <w:ins w:id="3309" w:author="Artyom Putilin" w:date="2021-08-24T14:19:00Z">
              <w:r>
                <w:rPr>
                  <w:lang w:eastAsia="en-GB"/>
                </w:rPr>
                <w:t>7.1</w:t>
              </w:r>
            </w:ins>
          </w:p>
        </w:tc>
      </w:tr>
      <w:tr w:rsidR="00A561CB" w14:paraId="34CA2DB3" w14:textId="77777777" w:rsidTr="00867746">
        <w:trPr>
          <w:cantSplit/>
          <w:jc w:val="center"/>
          <w:ins w:id="3310" w:author="Artyom Putilin" w:date="2021-08-24T14:19:00Z"/>
        </w:trPr>
        <w:tc>
          <w:tcPr>
            <w:tcW w:w="1007" w:type="dxa"/>
            <w:vMerge/>
            <w:tcBorders>
              <w:left w:val="single" w:sz="4" w:space="0" w:color="auto"/>
              <w:right w:val="single" w:sz="4" w:space="0" w:color="auto"/>
            </w:tcBorders>
            <w:vAlign w:val="center"/>
          </w:tcPr>
          <w:p w14:paraId="7BE54EFD" w14:textId="77777777" w:rsidR="00A561CB" w:rsidRDefault="00A561CB" w:rsidP="00867746">
            <w:pPr>
              <w:pStyle w:val="TAC"/>
              <w:rPr>
                <w:ins w:id="3311"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271437B9" w14:textId="77777777" w:rsidR="00A561CB" w:rsidRDefault="00A561CB" w:rsidP="00867746">
            <w:pPr>
              <w:pStyle w:val="TAC"/>
              <w:rPr>
                <w:ins w:id="3312"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DAA78C4" w14:textId="77777777" w:rsidR="00A561CB" w:rsidRDefault="00A561CB" w:rsidP="00867746">
            <w:pPr>
              <w:pStyle w:val="TAC"/>
              <w:rPr>
                <w:ins w:id="3313" w:author="Artyom Putilin" w:date="2021-08-24T14:19:00Z"/>
                <w:lang w:eastAsia="en-GB"/>
              </w:rPr>
            </w:pPr>
            <w:ins w:id="3314"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1FE7D8C3" w14:textId="77777777" w:rsidR="00A561CB" w:rsidRDefault="00A561CB" w:rsidP="00867746">
            <w:pPr>
              <w:pStyle w:val="TAC"/>
              <w:rPr>
                <w:ins w:id="3315" w:author="Artyom Putilin" w:date="2021-08-24T14:19:00Z"/>
                <w:lang w:eastAsia="en-GB"/>
              </w:rPr>
            </w:pPr>
            <w:ins w:id="3316" w:author="Artyom Putilin" w:date="2021-08-24T14:19:00Z">
              <w:r>
                <w:rPr>
                  <w:lang w:eastAsia="zh-CN"/>
                </w:rPr>
                <w:t>D-FR1-A.2.4-2</w:t>
              </w:r>
            </w:ins>
          </w:p>
        </w:tc>
        <w:tc>
          <w:tcPr>
            <w:tcW w:w="1152" w:type="dxa"/>
            <w:tcBorders>
              <w:top w:val="single" w:sz="4" w:space="0" w:color="auto"/>
              <w:left w:val="single" w:sz="4" w:space="0" w:color="auto"/>
              <w:bottom w:val="single" w:sz="4" w:space="0" w:color="auto"/>
              <w:right w:val="single" w:sz="4" w:space="0" w:color="auto"/>
            </w:tcBorders>
            <w:hideMark/>
          </w:tcPr>
          <w:p w14:paraId="1C73775A" w14:textId="77777777" w:rsidR="00A561CB" w:rsidRDefault="00A561CB" w:rsidP="00867746">
            <w:pPr>
              <w:pStyle w:val="TAC"/>
              <w:rPr>
                <w:ins w:id="3317" w:author="Artyom Putilin" w:date="2021-08-24T14:19:00Z"/>
                <w:lang w:eastAsia="en-GB"/>
              </w:rPr>
            </w:pPr>
            <w:ins w:id="3318"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4B66840" w14:textId="77777777" w:rsidR="00A561CB" w:rsidRDefault="00A561CB" w:rsidP="00867746">
            <w:pPr>
              <w:pStyle w:val="TAC"/>
              <w:rPr>
                <w:ins w:id="3319" w:author="Artyom Putilin" w:date="2021-08-24T14:19:00Z"/>
                <w:lang w:eastAsia="en-GB"/>
              </w:rPr>
            </w:pPr>
            <w:ins w:id="3320" w:author="Artyom Putilin" w:date="2021-08-24T14:19:00Z">
              <w:r>
                <w:rPr>
                  <w:lang w:eastAsia="en-GB"/>
                </w:rPr>
                <w:t>9.5</w:t>
              </w:r>
            </w:ins>
          </w:p>
        </w:tc>
      </w:tr>
      <w:tr w:rsidR="00A561CB" w14:paraId="3F5C08B9" w14:textId="77777777" w:rsidTr="00867746">
        <w:trPr>
          <w:cantSplit/>
          <w:jc w:val="center"/>
          <w:ins w:id="3321" w:author="Artyom Putilin" w:date="2021-08-24T14:19:00Z"/>
        </w:trPr>
        <w:tc>
          <w:tcPr>
            <w:tcW w:w="1007" w:type="dxa"/>
            <w:vMerge/>
            <w:tcBorders>
              <w:left w:val="single" w:sz="4" w:space="0" w:color="auto"/>
              <w:right w:val="single" w:sz="4" w:space="0" w:color="auto"/>
            </w:tcBorders>
            <w:vAlign w:val="center"/>
          </w:tcPr>
          <w:p w14:paraId="4B480CAF" w14:textId="77777777" w:rsidR="00A561CB" w:rsidRDefault="00A561CB" w:rsidP="00867746">
            <w:pPr>
              <w:pStyle w:val="TAC"/>
              <w:rPr>
                <w:ins w:id="3322" w:author="Artyom Putilin" w:date="2021-08-24T14:19:00Z"/>
                <w:lang w:eastAsia="en-GB"/>
              </w:rPr>
            </w:pPr>
          </w:p>
        </w:tc>
        <w:tc>
          <w:tcPr>
            <w:tcW w:w="1085" w:type="dxa"/>
            <w:vMerge w:val="restart"/>
            <w:tcBorders>
              <w:top w:val="single" w:sz="4" w:space="0" w:color="auto"/>
              <w:left w:val="single" w:sz="4" w:space="0" w:color="auto"/>
              <w:right w:val="single" w:sz="4" w:space="0" w:color="auto"/>
            </w:tcBorders>
            <w:vAlign w:val="center"/>
          </w:tcPr>
          <w:p w14:paraId="261B7B8E" w14:textId="77777777" w:rsidR="00A561CB" w:rsidRDefault="00A561CB" w:rsidP="00867746">
            <w:pPr>
              <w:pStyle w:val="TAC"/>
              <w:rPr>
                <w:ins w:id="3323" w:author="Artyom Putilin" w:date="2021-08-24T14:19:00Z"/>
                <w:lang w:eastAsia="en-GB"/>
              </w:rPr>
            </w:pPr>
            <w:ins w:id="3324" w:author="Artyom Putilin" w:date="2021-08-24T14:19: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075FB23C" w14:textId="77777777" w:rsidR="00A561CB" w:rsidRDefault="00A561CB" w:rsidP="00867746">
            <w:pPr>
              <w:pStyle w:val="TAC"/>
              <w:rPr>
                <w:ins w:id="3325" w:author="Artyom Putilin" w:date="2021-08-24T14:19:00Z"/>
                <w:lang w:eastAsia="en-GB"/>
              </w:rPr>
            </w:pPr>
            <w:ins w:id="3326"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D454B62" w14:textId="77777777" w:rsidR="00A561CB" w:rsidRDefault="00A561CB" w:rsidP="00867746">
            <w:pPr>
              <w:pStyle w:val="TAC"/>
              <w:rPr>
                <w:ins w:id="3327" w:author="Artyom Putilin" w:date="2021-08-24T14:19:00Z"/>
                <w:lang w:eastAsia="en-GB"/>
              </w:rPr>
            </w:pPr>
            <w:ins w:id="3328" w:author="Artyom Putilin" w:date="2021-08-24T14:19:00Z">
              <w:r>
                <w:rPr>
                  <w:lang w:eastAsia="zh-CN"/>
                </w:rPr>
                <w:t>D-FR1-A.2.1-2</w:t>
              </w:r>
            </w:ins>
          </w:p>
        </w:tc>
        <w:tc>
          <w:tcPr>
            <w:tcW w:w="1152" w:type="dxa"/>
            <w:tcBorders>
              <w:top w:val="single" w:sz="4" w:space="0" w:color="auto"/>
              <w:left w:val="single" w:sz="4" w:space="0" w:color="auto"/>
              <w:bottom w:val="single" w:sz="4" w:space="0" w:color="auto"/>
              <w:right w:val="single" w:sz="4" w:space="0" w:color="auto"/>
            </w:tcBorders>
            <w:hideMark/>
          </w:tcPr>
          <w:p w14:paraId="6669F984" w14:textId="77777777" w:rsidR="00A561CB" w:rsidRDefault="00A561CB" w:rsidP="00867746">
            <w:pPr>
              <w:pStyle w:val="TAC"/>
              <w:rPr>
                <w:ins w:id="3329" w:author="Artyom Putilin" w:date="2021-08-24T14:19:00Z"/>
                <w:lang w:eastAsia="en-GB"/>
              </w:rPr>
            </w:pPr>
            <w:ins w:id="3330"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A96342B" w14:textId="77777777" w:rsidR="00A561CB" w:rsidRDefault="00A561CB" w:rsidP="00867746">
            <w:pPr>
              <w:pStyle w:val="TAC"/>
              <w:rPr>
                <w:ins w:id="3331" w:author="Artyom Putilin" w:date="2021-08-24T14:19:00Z"/>
                <w:lang w:eastAsia="en-GB"/>
              </w:rPr>
            </w:pPr>
            <w:ins w:id="3332" w:author="Artyom Putilin" w:date="2021-08-24T14:19:00Z">
              <w:r>
                <w:rPr>
                  <w:lang w:eastAsia="en-GB"/>
                </w:rPr>
                <w:t>-8.4</w:t>
              </w:r>
            </w:ins>
          </w:p>
        </w:tc>
      </w:tr>
      <w:tr w:rsidR="00A561CB" w14:paraId="097D42D8" w14:textId="77777777" w:rsidTr="00867746">
        <w:trPr>
          <w:cantSplit/>
          <w:jc w:val="center"/>
          <w:ins w:id="3333" w:author="Artyom Putilin" w:date="2021-08-24T14:19:00Z"/>
        </w:trPr>
        <w:tc>
          <w:tcPr>
            <w:tcW w:w="1007" w:type="dxa"/>
            <w:vMerge/>
            <w:tcBorders>
              <w:left w:val="single" w:sz="4" w:space="0" w:color="auto"/>
              <w:right w:val="single" w:sz="4" w:space="0" w:color="auto"/>
            </w:tcBorders>
            <w:vAlign w:val="center"/>
          </w:tcPr>
          <w:p w14:paraId="48C77666" w14:textId="77777777" w:rsidR="00A561CB" w:rsidRDefault="00A561CB" w:rsidP="00867746">
            <w:pPr>
              <w:pStyle w:val="TAC"/>
              <w:rPr>
                <w:ins w:id="3334" w:author="Artyom Putilin" w:date="2021-08-24T14:19:00Z"/>
                <w:lang w:eastAsia="en-GB"/>
              </w:rPr>
            </w:pPr>
          </w:p>
        </w:tc>
        <w:tc>
          <w:tcPr>
            <w:tcW w:w="1085" w:type="dxa"/>
            <w:vMerge/>
            <w:tcBorders>
              <w:left w:val="single" w:sz="4" w:space="0" w:color="auto"/>
              <w:right w:val="single" w:sz="4" w:space="0" w:color="auto"/>
            </w:tcBorders>
            <w:vAlign w:val="center"/>
            <w:hideMark/>
          </w:tcPr>
          <w:p w14:paraId="2716150D" w14:textId="77777777" w:rsidR="00A561CB" w:rsidRDefault="00A561CB" w:rsidP="00867746">
            <w:pPr>
              <w:pStyle w:val="TAC"/>
              <w:rPr>
                <w:ins w:id="3335"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5326014" w14:textId="77777777" w:rsidR="00A561CB" w:rsidRDefault="00A561CB" w:rsidP="00867746">
            <w:pPr>
              <w:pStyle w:val="TAC"/>
              <w:rPr>
                <w:ins w:id="3336" w:author="Artyom Putilin" w:date="2021-08-24T14:19:00Z"/>
                <w:lang w:eastAsia="en-GB"/>
              </w:rPr>
            </w:pPr>
            <w:ins w:id="3337"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89C9643" w14:textId="77777777" w:rsidR="00A561CB" w:rsidRDefault="00A561CB" w:rsidP="00867746">
            <w:pPr>
              <w:pStyle w:val="TAC"/>
              <w:rPr>
                <w:ins w:id="3338" w:author="Artyom Putilin" w:date="2021-08-24T14:19:00Z"/>
                <w:lang w:eastAsia="en-GB"/>
              </w:rPr>
            </w:pPr>
            <w:ins w:id="3339" w:author="Artyom Putilin" w:date="2021-08-24T14:19:00Z">
              <w:r>
                <w:rPr>
                  <w:lang w:eastAsia="zh-CN"/>
                </w:rPr>
                <w:t>D-FR1-A.2.3-2</w:t>
              </w:r>
            </w:ins>
          </w:p>
        </w:tc>
        <w:tc>
          <w:tcPr>
            <w:tcW w:w="1152" w:type="dxa"/>
            <w:tcBorders>
              <w:top w:val="single" w:sz="4" w:space="0" w:color="auto"/>
              <w:left w:val="single" w:sz="4" w:space="0" w:color="auto"/>
              <w:bottom w:val="single" w:sz="4" w:space="0" w:color="auto"/>
              <w:right w:val="single" w:sz="4" w:space="0" w:color="auto"/>
            </w:tcBorders>
            <w:hideMark/>
          </w:tcPr>
          <w:p w14:paraId="3A3D6E9E" w14:textId="77777777" w:rsidR="00A561CB" w:rsidRDefault="00A561CB" w:rsidP="00867746">
            <w:pPr>
              <w:pStyle w:val="TAC"/>
              <w:rPr>
                <w:ins w:id="3340" w:author="Artyom Putilin" w:date="2021-08-24T14:19:00Z"/>
                <w:lang w:eastAsia="en-GB"/>
              </w:rPr>
            </w:pPr>
            <w:ins w:id="3341"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1C97AEA" w14:textId="77777777" w:rsidR="00A561CB" w:rsidRDefault="00A561CB" w:rsidP="00867746">
            <w:pPr>
              <w:pStyle w:val="TAC"/>
              <w:rPr>
                <w:ins w:id="3342" w:author="Artyom Putilin" w:date="2021-08-24T14:19:00Z"/>
                <w:lang w:eastAsia="en-GB"/>
              </w:rPr>
            </w:pPr>
            <w:ins w:id="3343" w:author="Artyom Putilin" w:date="2021-08-24T14:19:00Z">
              <w:r>
                <w:rPr>
                  <w:lang w:eastAsia="en-GB"/>
                </w:rPr>
                <w:t>3.8</w:t>
              </w:r>
            </w:ins>
          </w:p>
        </w:tc>
      </w:tr>
      <w:tr w:rsidR="00A561CB" w14:paraId="69632C0D" w14:textId="77777777" w:rsidTr="00867746">
        <w:trPr>
          <w:cantSplit/>
          <w:jc w:val="center"/>
          <w:ins w:id="3344" w:author="Artyom Putilin" w:date="2021-08-24T14:19:00Z"/>
        </w:trPr>
        <w:tc>
          <w:tcPr>
            <w:tcW w:w="1007" w:type="dxa"/>
            <w:vMerge/>
            <w:tcBorders>
              <w:left w:val="single" w:sz="4" w:space="0" w:color="auto"/>
              <w:bottom w:val="single" w:sz="4" w:space="0" w:color="auto"/>
              <w:right w:val="single" w:sz="4" w:space="0" w:color="auto"/>
            </w:tcBorders>
            <w:vAlign w:val="center"/>
          </w:tcPr>
          <w:p w14:paraId="257A1829" w14:textId="77777777" w:rsidR="00A561CB" w:rsidRDefault="00A561CB" w:rsidP="00867746">
            <w:pPr>
              <w:pStyle w:val="TAC"/>
              <w:rPr>
                <w:ins w:id="3345" w:author="Artyom Putilin" w:date="2021-08-24T14:19:00Z"/>
                <w:lang w:eastAsia="en-GB"/>
              </w:rPr>
            </w:pPr>
          </w:p>
        </w:tc>
        <w:tc>
          <w:tcPr>
            <w:tcW w:w="1085" w:type="dxa"/>
            <w:vMerge/>
            <w:tcBorders>
              <w:left w:val="single" w:sz="4" w:space="0" w:color="auto"/>
              <w:bottom w:val="single" w:sz="4" w:space="0" w:color="auto"/>
              <w:right w:val="single" w:sz="4" w:space="0" w:color="auto"/>
            </w:tcBorders>
            <w:vAlign w:val="center"/>
          </w:tcPr>
          <w:p w14:paraId="57FD9F81" w14:textId="77777777" w:rsidR="00A561CB" w:rsidRDefault="00A561CB" w:rsidP="00867746">
            <w:pPr>
              <w:pStyle w:val="TAC"/>
              <w:rPr>
                <w:ins w:id="3346" w:author="Artyom Putilin" w:date="2021-08-24T14:19: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7DD0410" w14:textId="77777777" w:rsidR="00A561CB" w:rsidRDefault="00A561CB" w:rsidP="00867746">
            <w:pPr>
              <w:pStyle w:val="TAC"/>
              <w:rPr>
                <w:ins w:id="3347" w:author="Artyom Putilin" w:date="2021-08-24T14:19:00Z"/>
                <w:lang w:eastAsia="en-GB"/>
              </w:rPr>
            </w:pPr>
            <w:ins w:id="3348" w:author="Artyom Putilin" w:date="2021-08-24T14:19: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34F19861" w14:textId="77777777" w:rsidR="00A561CB" w:rsidRDefault="00A561CB" w:rsidP="00867746">
            <w:pPr>
              <w:pStyle w:val="TAC"/>
              <w:rPr>
                <w:ins w:id="3349" w:author="Artyom Putilin" w:date="2021-08-24T14:19:00Z"/>
                <w:lang w:eastAsia="en-GB"/>
              </w:rPr>
            </w:pPr>
            <w:ins w:id="3350" w:author="Artyom Putilin" w:date="2021-08-24T14:19:00Z">
              <w:r>
                <w:rPr>
                  <w:lang w:eastAsia="zh-CN"/>
                </w:rPr>
                <w:t>D-FR1-A.2.4-2</w:t>
              </w:r>
            </w:ins>
          </w:p>
        </w:tc>
        <w:tc>
          <w:tcPr>
            <w:tcW w:w="1152" w:type="dxa"/>
            <w:tcBorders>
              <w:top w:val="single" w:sz="4" w:space="0" w:color="auto"/>
              <w:left w:val="single" w:sz="4" w:space="0" w:color="auto"/>
              <w:bottom w:val="single" w:sz="4" w:space="0" w:color="auto"/>
              <w:right w:val="single" w:sz="4" w:space="0" w:color="auto"/>
            </w:tcBorders>
            <w:hideMark/>
          </w:tcPr>
          <w:p w14:paraId="336F8E6A" w14:textId="77777777" w:rsidR="00A561CB" w:rsidRDefault="00A561CB" w:rsidP="00867746">
            <w:pPr>
              <w:pStyle w:val="TAC"/>
              <w:rPr>
                <w:ins w:id="3351" w:author="Artyom Putilin" w:date="2021-08-24T14:19:00Z"/>
                <w:lang w:eastAsia="en-GB"/>
              </w:rPr>
            </w:pPr>
            <w:ins w:id="3352"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9B755CB" w14:textId="77777777" w:rsidR="00A561CB" w:rsidRDefault="00A561CB" w:rsidP="00867746">
            <w:pPr>
              <w:pStyle w:val="TAC"/>
              <w:rPr>
                <w:ins w:id="3353" w:author="Artyom Putilin" w:date="2021-08-24T14:19:00Z"/>
                <w:lang w:eastAsia="en-GB"/>
              </w:rPr>
            </w:pPr>
            <w:ins w:id="3354" w:author="Artyom Putilin" w:date="2021-08-24T14:19:00Z">
              <w:r>
                <w:rPr>
                  <w:lang w:eastAsia="en-GB"/>
                </w:rPr>
                <w:t>6.4</w:t>
              </w:r>
            </w:ins>
          </w:p>
        </w:tc>
      </w:tr>
      <w:tr w:rsidR="00A561CB" w14:paraId="53BF414D" w14:textId="77777777" w:rsidTr="00867746">
        <w:trPr>
          <w:cantSplit/>
          <w:jc w:val="center"/>
          <w:ins w:id="3355" w:author="Artyom Putilin" w:date="2021-08-24T14:19:00Z"/>
        </w:trPr>
        <w:tc>
          <w:tcPr>
            <w:tcW w:w="1007" w:type="dxa"/>
            <w:vMerge w:val="restart"/>
            <w:tcBorders>
              <w:top w:val="single" w:sz="4" w:space="0" w:color="auto"/>
              <w:left w:val="single" w:sz="4" w:space="0" w:color="auto"/>
              <w:right w:val="single" w:sz="4" w:space="0" w:color="auto"/>
            </w:tcBorders>
            <w:vAlign w:val="center"/>
          </w:tcPr>
          <w:p w14:paraId="1C9DF0BA" w14:textId="77777777" w:rsidR="00A561CB" w:rsidRDefault="00A561CB" w:rsidP="00867746">
            <w:pPr>
              <w:pStyle w:val="TAC"/>
              <w:rPr>
                <w:ins w:id="3356" w:author="Artyom Putilin" w:date="2021-08-24T14:19:00Z"/>
                <w:lang w:eastAsia="en-GB"/>
              </w:rPr>
            </w:pPr>
            <w:ins w:id="3357" w:author="Artyom Putilin" w:date="2021-08-24T14:19: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228C8AA" w14:textId="77777777" w:rsidR="00A561CB" w:rsidRDefault="00A561CB" w:rsidP="00867746">
            <w:pPr>
              <w:pStyle w:val="TAC"/>
              <w:rPr>
                <w:ins w:id="3358" w:author="Artyom Putilin" w:date="2021-08-24T14:19:00Z"/>
                <w:lang w:eastAsia="en-GB"/>
              </w:rPr>
            </w:pPr>
            <w:ins w:id="3359" w:author="Artyom Putilin" w:date="2021-08-24T14:19: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21A70B55" w14:textId="77777777" w:rsidR="00A561CB" w:rsidRDefault="00A561CB" w:rsidP="00867746">
            <w:pPr>
              <w:pStyle w:val="TAC"/>
              <w:rPr>
                <w:ins w:id="3360" w:author="Artyom Putilin" w:date="2021-08-24T14:19:00Z"/>
                <w:lang w:eastAsia="en-GB"/>
              </w:rPr>
            </w:pPr>
            <w:ins w:id="3361"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06A932C" w14:textId="77777777" w:rsidR="00A561CB" w:rsidRDefault="00A561CB" w:rsidP="00867746">
            <w:pPr>
              <w:pStyle w:val="TAC"/>
              <w:rPr>
                <w:ins w:id="3362" w:author="Artyom Putilin" w:date="2021-08-24T14:19:00Z"/>
                <w:lang w:eastAsia="en-GB"/>
              </w:rPr>
            </w:pPr>
            <w:ins w:id="3363" w:author="Artyom Putilin" w:date="2021-08-24T14:19:00Z">
              <w:r>
                <w:rPr>
                  <w:lang w:eastAsia="zh-CN"/>
                </w:rPr>
                <w:t>D-FR1-A.2.1-9</w:t>
              </w:r>
            </w:ins>
          </w:p>
        </w:tc>
        <w:tc>
          <w:tcPr>
            <w:tcW w:w="1152" w:type="dxa"/>
            <w:tcBorders>
              <w:top w:val="single" w:sz="4" w:space="0" w:color="auto"/>
              <w:left w:val="single" w:sz="4" w:space="0" w:color="auto"/>
              <w:bottom w:val="single" w:sz="4" w:space="0" w:color="auto"/>
              <w:right w:val="single" w:sz="4" w:space="0" w:color="auto"/>
            </w:tcBorders>
            <w:hideMark/>
          </w:tcPr>
          <w:p w14:paraId="339CC9EA" w14:textId="77777777" w:rsidR="00A561CB" w:rsidRDefault="00A561CB" w:rsidP="00867746">
            <w:pPr>
              <w:pStyle w:val="TAC"/>
              <w:rPr>
                <w:ins w:id="3364" w:author="Artyom Putilin" w:date="2021-08-24T14:19:00Z"/>
                <w:lang w:eastAsia="en-GB"/>
              </w:rPr>
            </w:pPr>
            <w:ins w:id="3365"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0FAE210" w14:textId="77777777" w:rsidR="00A561CB" w:rsidRDefault="00A561CB" w:rsidP="00867746">
            <w:pPr>
              <w:pStyle w:val="TAC"/>
              <w:rPr>
                <w:ins w:id="3366" w:author="Artyom Putilin" w:date="2021-08-24T14:19:00Z"/>
                <w:lang w:eastAsia="en-GB"/>
              </w:rPr>
            </w:pPr>
            <w:ins w:id="3367" w:author="Artyom Putilin" w:date="2021-08-24T14:19:00Z">
              <w:r>
                <w:rPr>
                  <w:lang w:eastAsia="en-GB"/>
                </w:rPr>
                <w:t>2.8</w:t>
              </w:r>
            </w:ins>
          </w:p>
        </w:tc>
      </w:tr>
      <w:tr w:rsidR="00A561CB" w14:paraId="69735CE0" w14:textId="77777777" w:rsidTr="00867746">
        <w:trPr>
          <w:cantSplit/>
          <w:jc w:val="center"/>
          <w:ins w:id="3368" w:author="Artyom Putilin" w:date="2021-08-24T14:19:00Z"/>
        </w:trPr>
        <w:tc>
          <w:tcPr>
            <w:tcW w:w="1007" w:type="dxa"/>
            <w:vMerge/>
            <w:tcBorders>
              <w:left w:val="single" w:sz="4" w:space="0" w:color="auto"/>
              <w:right w:val="single" w:sz="4" w:space="0" w:color="auto"/>
            </w:tcBorders>
            <w:vAlign w:val="center"/>
          </w:tcPr>
          <w:p w14:paraId="6B38F75E" w14:textId="77777777" w:rsidR="00A561CB" w:rsidRDefault="00A561CB" w:rsidP="00867746">
            <w:pPr>
              <w:pStyle w:val="TAC"/>
              <w:rPr>
                <w:ins w:id="3369"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376CD89" w14:textId="77777777" w:rsidR="00A561CB" w:rsidRDefault="00A561CB" w:rsidP="00867746">
            <w:pPr>
              <w:spacing w:after="0"/>
              <w:jc w:val="center"/>
              <w:rPr>
                <w:ins w:id="3370"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FB7A1F6" w14:textId="77777777" w:rsidR="00A561CB" w:rsidRDefault="00A561CB" w:rsidP="00867746">
            <w:pPr>
              <w:pStyle w:val="TAC"/>
              <w:rPr>
                <w:ins w:id="3371" w:author="Artyom Putilin" w:date="2021-08-24T14:19:00Z"/>
                <w:lang w:eastAsia="en-GB"/>
              </w:rPr>
            </w:pPr>
            <w:ins w:id="3372"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2CD461D" w14:textId="77777777" w:rsidR="00A561CB" w:rsidRDefault="00A561CB" w:rsidP="00867746">
            <w:pPr>
              <w:pStyle w:val="TAC"/>
              <w:rPr>
                <w:ins w:id="3373" w:author="Artyom Putilin" w:date="2021-08-24T14:19:00Z"/>
                <w:lang w:eastAsia="zh-CN"/>
              </w:rPr>
            </w:pPr>
            <w:ins w:id="3374" w:author="Artyom Putilin" w:date="2021-08-24T14:19:00Z">
              <w:r>
                <w:rPr>
                  <w:lang w:eastAsia="zh-CN"/>
                </w:rPr>
                <w:t>D-FR1-A.2.3-9</w:t>
              </w:r>
            </w:ins>
          </w:p>
        </w:tc>
        <w:tc>
          <w:tcPr>
            <w:tcW w:w="1152" w:type="dxa"/>
            <w:tcBorders>
              <w:top w:val="single" w:sz="4" w:space="0" w:color="auto"/>
              <w:left w:val="single" w:sz="4" w:space="0" w:color="auto"/>
              <w:bottom w:val="single" w:sz="4" w:space="0" w:color="auto"/>
              <w:right w:val="single" w:sz="4" w:space="0" w:color="auto"/>
            </w:tcBorders>
            <w:hideMark/>
          </w:tcPr>
          <w:p w14:paraId="5807A82A" w14:textId="77777777" w:rsidR="00A561CB" w:rsidRDefault="00A561CB" w:rsidP="00867746">
            <w:pPr>
              <w:pStyle w:val="TAC"/>
              <w:rPr>
                <w:ins w:id="3375" w:author="Artyom Putilin" w:date="2021-08-24T14:19:00Z"/>
                <w:lang w:eastAsia="en-GB"/>
              </w:rPr>
            </w:pPr>
            <w:ins w:id="3376"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8CB4719" w14:textId="77777777" w:rsidR="00A561CB" w:rsidRDefault="00A561CB" w:rsidP="00867746">
            <w:pPr>
              <w:pStyle w:val="TAC"/>
              <w:rPr>
                <w:ins w:id="3377" w:author="Artyom Putilin" w:date="2021-08-24T14:19:00Z"/>
                <w:lang w:eastAsia="en-GB"/>
              </w:rPr>
            </w:pPr>
            <w:ins w:id="3378" w:author="Artyom Putilin" w:date="2021-08-24T14:19:00Z">
              <w:r>
                <w:rPr>
                  <w:lang w:eastAsia="en-GB"/>
                </w:rPr>
                <w:t>19.5</w:t>
              </w:r>
            </w:ins>
          </w:p>
        </w:tc>
      </w:tr>
      <w:tr w:rsidR="00A561CB" w14:paraId="55145579" w14:textId="77777777" w:rsidTr="00867746">
        <w:trPr>
          <w:cantSplit/>
          <w:jc w:val="center"/>
          <w:ins w:id="3379" w:author="Artyom Putilin" w:date="2021-08-24T14:19:00Z"/>
        </w:trPr>
        <w:tc>
          <w:tcPr>
            <w:tcW w:w="1007" w:type="dxa"/>
            <w:vMerge/>
            <w:tcBorders>
              <w:left w:val="single" w:sz="4" w:space="0" w:color="auto"/>
              <w:right w:val="single" w:sz="4" w:space="0" w:color="auto"/>
            </w:tcBorders>
            <w:vAlign w:val="center"/>
            <w:hideMark/>
          </w:tcPr>
          <w:p w14:paraId="09BEF291" w14:textId="77777777" w:rsidR="00A561CB" w:rsidRDefault="00A561CB" w:rsidP="00867746">
            <w:pPr>
              <w:pStyle w:val="TAC"/>
              <w:rPr>
                <w:ins w:id="3380"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D6C5B72" w14:textId="77777777" w:rsidR="00A561CB" w:rsidRDefault="00A561CB" w:rsidP="00867746">
            <w:pPr>
              <w:pStyle w:val="TAC"/>
              <w:rPr>
                <w:ins w:id="3381" w:author="Artyom Putilin" w:date="2021-08-24T14:19:00Z"/>
                <w:lang w:eastAsia="en-GB"/>
              </w:rPr>
            </w:pPr>
            <w:ins w:id="3382" w:author="Artyom Putilin" w:date="2021-08-24T14:19: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40FD1C26" w14:textId="77777777" w:rsidR="00A561CB" w:rsidRDefault="00A561CB" w:rsidP="00867746">
            <w:pPr>
              <w:pStyle w:val="TAC"/>
              <w:rPr>
                <w:ins w:id="3383" w:author="Artyom Putilin" w:date="2021-08-24T14:19:00Z"/>
                <w:lang w:eastAsia="en-GB"/>
              </w:rPr>
            </w:pPr>
            <w:ins w:id="3384"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92DC1D5" w14:textId="77777777" w:rsidR="00A561CB" w:rsidRDefault="00A561CB" w:rsidP="00867746">
            <w:pPr>
              <w:pStyle w:val="TAC"/>
              <w:rPr>
                <w:ins w:id="3385" w:author="Artyom Putilin" w:date="2021-08-24T14:19:00Z"/>
                <w:lang w:eastAsia="zh-CN"/>
              </w:rPr>
            </w:pPr>
            <w:ins w:id="3386" w:author="Artyom Putilin" w:date="2021-08-24T14:19:00Z">
              <w:r>
                <w:rPr>
                  <w:lang w:eastAsia="zh-CN"/>
                </w:rPr>
                <w:t>D-FR1-A.2.1-9</w:t>
              </w:r>
            </w:ins>
          </w:p>
        </w:tc>
        <w:tc>
          <w:tcPr>
            <w:tcW w:w="1152" w:type="dxa"/>
            <w:tcBorders>
              <w:top w:val="single" w:sz="4" w:space="0" w:color="auto"/>
              <w:left w:val="single" w:sz="4" w:space="0" w:color="auto"/>
              <w:bottom w:val="single" w:sz="4" w:space="0" w:color="auto"/>
              <w:right w:val="single" w:sz="4" w:space="0" w:color="auto"/>
            </w:tcBorders>
            <w:hideMark/>
          </w:tcPr>
          <w:p w14:paraId="7B71F506" w14:textId="77777777" w:rsidR="00A561CB" w:rsidRDefault="00A561CB" w:rsidP="00867746">
            <w:pPr>
              <w:pStyle w:val="TAC"/>
              <w:rPr>
                <w:ins w:id="3387" w:author="Artyom Putilin" w:date="2021-08-24T14:19:00Z"/>
                <w:lang w:eastAsia="en-GB"/>
              </w:rPr>
            </w:pPr>
            <w:ins w:id="3388"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DD1CF8E" w14:textId="77777777" w:rsidR="00A561CB" w:rsidRDefault="00A561CB" w:rsidP="00867746">
            <w:pPr>
              <w:pStyle w:val="TAC"/>
              <w:rPr>
                <w:ins w:id="3389" w:author="Artyom Putilin" w:date="2021-08-24T14:19:00Z"/>
                <w:lang w:eastAsia="en-GB"/>
              </w:rPr>
            </w:pPr>
            <w:ins w:id="3390" w:author="Artyom Putilin" w:date="2021-08-24T14:19:00Z">
              <w:r>
                <w:rPr>
                  <w:lang w:eastAsia="en-GB"/>
                </w:rPr>
                <w:t>-1.5</w:t>
              </w:r>
            </w:ins>
          </w:p>
        </w:tc>
      </w:tr>
      <w:tr w:rsidR="00A561CB" w14:paraId="61043245" w14:textId="77777777" w:rsidTr="00867746">
        <w:trPr>
          <w:cantSplit/>
          <w:jc w:val="center"/>
          <w:ins w:id="3391" w:author="Artyom Putilin" w:date="2021-08-24T14:19:00Z"/>
        </w:trPr>
        <w:tc>
          <w:tcPr>
            <w:tcW w:w="1007" w:type="dxa"/>
            <w:vMerge/>
            <w:tcBorders>
              <w:left w:val="single" w:sz="4" w:space="0" w:color="auto"/>
              <w:right w:val="single" w:sz="4" w:space="0" w:color="auto"/>
            </w:tcBorders>
            <w:vAlign w:val="center"/>
          </w:tcPr>
          <w:p w14:paraId="081FE976" w14:textId="77777777" w:rsidR="00A561CB" w:rsidRDefault="00A561CB" w:rsidP="00867746">
            <w:pPr>
              <w:pStyle w:val="TAC"/>
              <w:rPr>
                <w:ins w:id="3392"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B4C19ED" w14:textId="77777777" w:rsidR="00A561CB" w:rsidRDefault="00A561CB" w:rsidP="00867746">
            <w:pPr>
              <w:spacing w:after="0"/>
              <w:jc w:val="center"/>
              <w:rPr>
                <w:ins w:id="3393"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18B6C91" w14:textId="77777777" w:rsidR="00A561CB" w:rsidRDefault="00A561CB" w:rsidP="00867746">
            <w:pPr>
              <w:pStyle w:val="TAC"/>
              <w:rPr>
                <w:ins w:id="3394" w:author="Artyom Putilin" w:date="2021-08-24T14:19:00Z"/>
                <w:lang w:eastAsia="en-GB"/>
              </w:rPr>
            </w:pPr>
            <w:ins w:id="3395"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CD0DDDB" w14:textId="77777777" w:rsidR="00A561CB" w:rsidRDefault="00A561CB" w:rsidP="00867746">
            <w:pPr>
              <w:pStyle w:val="TAC"/>
              <w:rPr>
                <w:ins w:id="3396" w:author="Artyom Putilin" w:date="2021-08-24T14:19:00Z"/>
                <w:lang w:eastAsia="zh-CN"/>
              </w:rPr>
            </w:pPr>
            <w:ins w:id="3397" w:author="Artyom Putilin" w:date="2021-08-24T14:19:00Z">
              <w:r>
                <w:rPr>
                  <w:lang w:eastAsia="zh-CN"/>
                </w:rPr>
                <w:t>D-FR1-A.2.3-9</w:t>
              </w:r>
            </w:ins>
          </w:p>
        </w:tc>
        <w:tc>
          <w:tcPr>
            <w:tcW w:w="1152" w:type="dxa"/>
            <w:tcBorders>
              <w:top w:val="single" w:sz="4" w:space="0" w:color="auto"/>
              <w:left w:val="single" w:sz="4" w:space="0" w:color="auto"/>
              <w:bottom w:val="single" w:sz="4" w:space="0" w:color="auto"/>
              <w:right w:val="single" w:sz="4" w:space="0" w:color="auto"/>
            </w:tcBorders>
            <w:hideMark/>
          </w:tcPr>
          <w:p w14:paraId="13DBD29C" w14:textId="77777777" w:rsidR="00A561CB" w:rsidRDefault="00A561CB" w:rsidP="00867746">
            <w:pPr>
              <w:pStyle w:val="TAC"/>
              <w:rPr>
                <w:ins w:id="3398" w:author="Artyom Putilin" w:date="2021-08-24T14:19:00Z"/>
                <w:lang w:eastAsia="en-GB"/>
              </w:rPr>
            </w:pPr>
            <w:ins w:id="3399"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32B590D" w14:textId="77777777" w:rsidR="00A561CB" w:rsidRDefault="00A561CB" w:rsidP="00867746">
            <w:pPr>
              <w:pStyle w:val="TAC"/>
              <w:rPr>
                <w:ins w:id="3400" w:author="Artyom Putilin" w:date="2021-08-24T14:19:00Z"/>
                <w:lang w:eastAsia="en-GB"/>
              </w:rPr>
            </w:pPr>
            <w:ins w:id="3401" w:author="Artyom Putilin" w:date="2021-08-24T14:19:00Z">
              <w:r>
                <w:rPr>
                  <w:lang w:eastAsia="en-GB"/>
                </w:rPr>
                <w:t>12.1</w:t>
              </w:r>
            </w:ins>
          </w:p>
        </w:tc>
      </w:tr>
      <w:tr w:rsidR="00A561CB" w14:paraId="57017F52" w14:textId="77777777" w:rsidTr="00867746">
        <w:trPr>
          <w:cantSplit/>
          <w:jc w:val="center"/>
          <w:ins w:id="3402" w:author="Artyom Putilin" w:date="2021-08-24T14:19:00Z"/>
        </w:trPr>
        <w:tc>
          <w:tcPr>
            <w:tcW w:w="1007" w:type="dxa"/>
            <w:vMerge/>
            <w:tcBorders>
              <w:left w:val="single" w:sz="4" w:space="0" w:color="auto"/>
              <w:right w:val="single" w:sz="4" w:space="0" w:color="auto"/>
            </w:tcBorders>
            <w:vAlign w:val="center"/>
          </w:tcPr>
          <w:p w14:paraId="7909664B" w14:textId="77777777" w:rsidR="00A561CB" w:rsidRDefault="00A561CB" w:rsidP="00867746">
            <w:pPr>
              <w:pStyle w:val="TAC"/>
              <w:rPr>
                <w:ins w:id="3403" w:author="Artyom Putilin" w:date="2021-08-24T14:19: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8A6344B" w14:textId="77777777" w:rsidR="00A561CB" w:rsidRDefault="00A561CB" w:rsidP="00867746">
            <w:pPr>
              <w:pStyle w:val="TAC"/>
              <w:rPr>
                <w:ins w:id="3404" w:author="Artyom Putilin" w:date="2021-08-24T14:19:00Z"/>
                <w:lang w:eastAsia="en-GB"/>
              </w:rPr>
            </w:pPr>
            <w:ins w:id="3405" w:author="Artyom Putilin" w:date="2021-08-24T14:19: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1B311490" w14:textId="77777777" w:rsidR="00A561CB" w:rsidRDefault="00A561CB" w:rsidP="00867746">
            <w:pPr>
              <w:pStyle w:val="TAC"/>
              <w:rPr>
                <w:ins w:id="3406" w:author="Artyom Putilin" w:date="2021-08-24T14:19:00Z"/>
                <w:lang w:eastAsia="en-GB"/>
              </w:rPr>
            </w:pPr>
            <w:ins w:id="3407" w:author="Artyom Putilin" w:date="2021-08-24T14:19: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4EEA0C5" w14:textId="77777777" w:rsidR="00A561CB" w:rsidRDefault="00A561CB" w:rsidP="00867746">
            <w:pPr>
              <w:pStyle w:val="TAC"/>
              <w:rPr>
                <w:ins w:id="3408" w:author="Artyom Putilin" w:date="2021-08-24T14:19:00Z"/>
                <w:lang w:eastAsia="zh-CN"/>
              </w:rPr>
            </w:pPr>
            <w:ins w:id="3409" w:author="Artyom Putilin" w:date="2021-08-24T14:19:00Z">
              <w:r>
                <w:rPr>
                  <w:lang w:eastAsia="zh-CN"/>
                </w:rPr>
                <w:t>D-FR1-A.2.1-9</w:t>
              </w:r>
            </w:ins>
          </w:p>
        </w:tc>
        <w:tc>
          <w:tcPr>
            <w:tcW w:w="1152" w:type="dxa"/>
            <w:tcBorders>
              <w:top w:val="single" w:sz="4" w:space="0" w:color="auto"/>
              <w:left w:val="single" w:sz="4" w:space="0" w:color="auto"/>
              <w:bottom w:val="single" w:sz="4" w:space="0" w:color="auto"/>
              <w:right w:val="single" w:sz="4" w:space="0" w:color="auto"/>
            </w:tcBorders>
            <w:hideMark/>
          </w:tcPr>
          <w:p w14:paraId="119A71D9" w14:textId="77777777" w:rsidR="00A561CB" w:rsidRDefault="00A561CB" w:rsidP="00867746">
            <w:pPr>
              <w:pStyle w:val="TAC"/>
              <w:rPr>
                <w:ins w:id="3410" w:author="Artyom Putilin" w:date="2021-08-24T14:19:00Z"/>
                <w:lang w:eastAsia="en-GB"/>
              </w:rPr>
            </w:pPr>
            <w:ins w:id="3411"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D0E41DC" w14:textId="77777777" w:rsidR="00A561CB" w:rsidRDefault="00A561CB" w:rsidP="00867746">
            <w:pPr>
              <w:pStyle w:val="TAC"/>
              <w:rPr>
                <w:ins w:id="3412" w:author="Artyom Putilin" w:date="2021-08-24T14:19:00Z"/>
                <w:lang w:eastAsia="en-GB"/>
              </w:rPr>
            </w:pPr>
            <w:ins w:id="3413" w:author="Artyom Putilin" w:date="2021-08-24T14:19:00Z">
              <w:r>
                <w:rPr>
                  <w:lang w:eastAsia="en-GB"/>
                </w:rPr>
                <w:t>-4.4</w:t>
              </w:r>
            </w:ins>
          </w:p>
        </w:tc>
      </w:tr>
      <w:tr w:rsidR="00A561CB" w14:paraId="41161ACC" w14:textId="77777777" w:rsidTr="00867746">
        <w:trPr>
          <w:cantSplit/>
          <w:jc w:val="center"/>
          <w:ins w:id="3414" w:author="Artyom Putilin" w:date="2021-08-24T14:19:00Z"/>
        </w:trPr>
        <w:tc>
          <w:tcPr>
            <w:tcW w:w="1007" w:type="dxa"/>
            <w:vMerge/>
            <w:tcBorders>
              <w:left w:val="single" w:sz="4" w:space="0" w:color="auto"/>
              <w:bottom w:val="single" w:sz="4" w:space="0" w:color="auto"/>
              <w:right w:val="single" w:sz="4" w:space="0" w:color="auto"/>
            </w:tcBorders>
          </w:tcPr>
          <w:p w14:paraId="6F7E43EE" w14:textId="77777777" w:rsidR="00A561CB" w:rsidRDefault="00A561CB" w:rsidP="00867746">
            <w:pPr>
              <w:pStyle w:val="TAC"/>
              <w:rPr>
                <w:ins w:id="3415" w:author="Artyom Putilin" w:date="2021-08-24T14:19: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A00E4D1" w14:textId="77777777" w:rsidR="00A561CB" w:rsidRDefault="00A561CB" w:rsidP="00867746">
            <w:pPr>
              <w:spacing w:after="0"/>
              <w:rPr>
                <w:ins w:id="3416" w:author="Artyom Putilin" w:date="2021-08-24T14:19: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F56FA5E" w14:textId="77777777" w:rsidR="00A561CB" w:rsidRDefault="00A561CB" w:rsidP="00867746">
            <w:pPr>
              <w:pStyle w:val="TAC"/>
              <w:rPr>
                <w:ins w:id="3417" w:author="Artyom Putilin" w:date="2021-08-24T14:19:00Z"/>
                <w:lang w:eastAsia="en-GB"/>
              </w:rPr>
            </w:pPr>
            <w:ins w:id="3418" w:author="Artyom Putilin" w:date="2021-08-24T14:19: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6CFDD2F" w14:textId="77777777" w:rsidR="00A561CB" w:rsidRDefault="00A561CB" w:rsidP="00867746">
            <w:pPr>
              <w:pStyle w:val="TAC"/>
              <w:rPr>
                <w:ins w:id="3419" w:author="Artyom Putilin" w:date="2021-08-24T14:19:00Z"/>
                <w:lang w:eastAsia="zh-CN"/>
              </w:rPr>
            </w:pPr>
            <w:ins w:id="3420" w:author="Artyom Putilin" w:date="2021-08-24T14:19:00Z">
              <w:r>
                <w:rPr>
                  <w:lang w:eastAsia="zh-CN"/>
                </w:rPr>
                <w:t>D-FR1-A.2.3-9</w:t>
              </w:r>
            </w:ins>
          </w:p>
        </w:tc>
        <w:tc>
          <w:tcPr>
            <w:tcW w:w="1152" w:type="dxa"/>
            <w:tcBorders>
              <w:top w:val="single" w:sz="4" w:space="0" w:color="auto"/>
              <w:left w:val="single" w:sz="4" w:space="0" w:color="auto"/>
              <w:bottom w:val="single" w:sz="4" w:space="0" w:color="auto"/>
              <w:right w:val="single" w:sz="4" w:space="0" w:color="auto"/>
            </w:tcBorders>
            <w:hideMark/>
          </w:tcPr>
          <w:p w14:paraId="1F6549CA" w14:textId="77777777" w:rsidR="00A561CB" w:rsidRDefault="00A561CB" w:rsidP="00867746">
            <w:pPr>
              <w:pStyle w:val="TAC"/>
              <w:rPr>
                <w:ins w:id="3421" w:author="Artyom Putilin" w:date="2021-08-24T14:19:00Z"/>
                <w:lang w:eastAsia="en-GB"/>
              </w:rPr>
            </w:pPr>
            <w:ins w:id="3422" w:author="Artyom Putilin" w:date="2021-08-24T14:19: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BCC8BA6" w14:textId="77777777" w:rsidR="00A561CB" w:rsidRDefault="00A561CB" w:rsidP="00867746">
            <w:pPr>
              <w:pStyle w:val="TAC"/>
              <w:rPr>
                <w:ins w:id="3423" w:author="Artyom Putilin" w:date="2021-08-24T14:19:00Z"/>
                <w:lang w:eastAsia="en-GB"/>
              </w:rPr>
            </w:pPr>
            <w:ins w:id="3424" w:author="Artyom Putilin" w:date="2021-08-24T14:19:00Z">
              <w:r>
                <w:rPr>
                  <w:lang w:eastAsia="en-GB"/>
                </w:rPr>
                <w:t>7.8</w:t>
              </w:r>
            </w:ins>
          </w:p>
        </w:tc>
      </w:tr>
    </w:tbl>
    <w:p w14:paraId="352D32A9" w14:textId="77777777" w:rsidR="00541E97" w:rsidRDefault="00541E97" w:rsidP="00541E97">
      <w:pPr>
        <w:rPr>
          <w:rFonts w:eastAsia="Malgun Gothic"/>
          <w:lang w:eastAsia="zh-CN"/>
        </w:rPr>
      </w:pPr>
    </w:p>
    <w:p w14:paraId="21FD585C" w14:textId="77777777" w:rsidR="00541E97" w:rsidRDefault="00541E97" w:rsidP="00541E97">
      <w:pPr>
        <w:pStyle w:val="TH"/>
        <w:rPr>
          <w:rFonts w:eastAsia="Malgun Gothic"/>
          <w:lang w:eastAsia="zh-CN"/>
        </w:rPr>
      </w:pPr>
      <w:r>
        <w:rPr>
          <w:rFonts w:eastAsia="Malgun Gothic"/>
        </w:rPr>
        <w:lastRenderedPageBreak/>
        <w:t>Table 8.1.2.1.5-10: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B, 20 MHz channel bandwidth</w:t>
      </w:r>
      <w:r>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176E65" w14:paraId="1546B821" w14:textId="66BF1963" w:rsidTr="00541E97">
        <w:trPr>
          <w:cantSplit/>
          <w:jc w:val="center"/>
          <w:del w:id="3425"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0F338888" w14:textId="3064286E" w:rsidR="00541E97" w:rsidDel="00176E65" w:rsidRDefault="00541E97">
            <w:pPr>
              <w:pStyle w:val="TAH"/>
              <w:rPr>
                <w:del w:id="3426" w:author="Artyom Putilin" w:date="2021-08-24T14:20:00Z"/>
                <w:lang w:eastAsia="en-GB"/>
              </w:rPr>
            </w:pPr>
            <w:del w:id="3427" w:author="Artyom Putilin" w:date="2021-08-24T14:20:00Z">
              <w:r w:rsidDel="00176E65">
                <w:rPr>
                  <w:lang w:eastAsia="en-GB"/>
                </w:rPr>
                <w:delText xml:space="preserve">Number of </w:delText>
              </w:r>
              <w:r w:rsidDel="00176E65">
                <w:rPr>
                  <w:lang w:eastAsia="zh-CN"/>
                </w:rPr>
                <w:delText>T</w:delText>
              </w:r>
              <w:r w:rsidDel="00176E65">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47098B58" w14:textId="137B02BD" w:rsidR="00541E97" w:rsidDel="00176E65" w:rsidRDefault="00541E97">
            <w:pPr>
              <w:pStyle w:val="TAH"/>
              <w:rPr>
                <w:del w:id="3428" w:author="Artyom Putilin" w:date="2021-08-24T14:20:00Z"/>
                <w:lang w:eastAsia="en-GB"/>
              </w:rPr>
            </w:pPr>
            <w:del w:id="3429" w:author="Artyom Putilin" w:date="2021-08-24T14:20:00Z">
              <w:r w:rsidDel="00176E65">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543382D0" w14:textId="2CE86DFD" w:rsidR="00541E97" w:rsidDel="00176E65" w:rsidRDefault="00541E97">
            <w:pPr>
              <w:pStyle w:val="TAH"/>
              <w:rPr>
                <w:del w:id="3430" w:author="Artyom Putilin" w:date="2021-08-24T14:20:00Z"/>
                <w:lang w:eastAsia="en-GB"/>
              </w:rPr>
            </w:pPr>
            <w:del w:id="3431" w:author="Artyom Putilin" w:date="2021-08-24T14:20:00Z">
              <w:r w:rsidDel="00176E65">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572E4937" w14:textId="3024AA39" w:rsidR="00541E97" w:rsidDel="00176E65" w:rsidRDefault="00541E97">
            <w:pPr>
              <w:pStyle w:val="TAH"/>
              <w:rPr>
                <w:del w:id="3432" w:author="Artyom Putilin" w:date="2021-08-24T14:20:00Z"/>
                <w:lang w:eastAsia="en-GB"/>
              </w:rPr>
            </w:pPr>
            <w:del w:id="3433" w:author="Artyom Putilin" w:date="2021-08-24T14:20:00Z">
              <w:r w:rsidDel="00176E65">
                <w:rPr>
                  <w:lang w:eastAsia="en-GB"/>
                </w:rPr>
                <w:delText>FRC</w:delText>
              </w:r>
              <w:r w:rsidDel="00176E65">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25BBB326" w14:textId="0AD1B889" w:rsidR="00541E97" w:rsidDel="00176E65" w:rsidRDefault="00541E97">
            <w:pPr>
              <w:pStyle w:val="TAH"/>
              <w:rPr>
                <w:del w:id="3434" w:author="Artyom Putilin" w:date="2021-08-24T14:20:00Z"/>
                <w:lang w:eastAsia="en-GB"/>
              </w:rPr>
            </w:pPr>
            <w:del w:id="3435" w:author="Artyom Putilin" w:date="2021-08-24T14:20:00Z">
              <w:r w:rsidDel="00176E65">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2CD48F6C" w14:textId="7F389765" w:rsidR="00541E97" w:rsidDel="00176E65" w:rsidRDefault="00541E97">
            <w:pPr>
              <w:pStyle w:val="TAH"/>
              <w:rPr>
                <w:del w:id="3436" w:author="Artyom Putilin" w:date="2021-08-24T14:20:00Z"/>
                <w:lang w:eastAsia="en-GB"/>
              </w:rPr>
            </w:pPr>
            <w:del w:id="3437" w:author="Artyom Putilin" w:date="2021-08-24T14:20:00Z">
              <w:r w:rsidDel="00176E65">
                <w:rPr>
                  <w:lang w:eastAsia="en-GB"/>
                </w:rPr>
                <w:delText>SNR</w:delText>
              </w:r>
            </w:del>
          </w:p>
          <w:p w14:paraId="718EFB2C" w14:textId="72634E48" w:rsidR="00541E97" w:rsidDel="00176E65" w:rsidRDefault="00541E97">
            <w:pPr>
              <w:pStyle w:val="TAH"/>
              <w:rPr>
                <w:del w:id="3438" w:author="Artyom Putilin" w:date="2021-08-24T14:20:00Z"/>
                <w:lang w:eastAsia="en-GB"/>
              </w:rPr>
            </w:pPr>
            <w:del w:id="3439" w:author="Artyom Putilin" w:date="2021-08-24T14:20:00Z">
              <w:r w:rsidDel="00176E65">
                <w:rPr>
                  <w:lang w:eastAsia="en-GB"/>
                </w:rPr>
                <w:delText>(dB)</w:delText>
              </w:r>
            </w:del>
          </w:p>
        </w:tc>
      </w:tr>
      <w:tr w:rsidR="00541E97" w:rsidDel="00176E65" w14:paraId="3F110F1C" w14:textId="220FE052" w:rsidTr="00541E97">
        <w:trPr>
          <w:cantSplit/>
          <w:jc w:val="center"/>
          <w:del w:id="3440"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55128841" w14:textId="4C3DE745" w:rsidR="00541E97" w:rsidDel="00176E65" w:rsidRDefault="00541E97">
            <w:pPr>
              <w:pStyle w:val="TAC"/>
              <w:rPr>
                <w:del w:id="3441"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4301FD48" w14:textId="7DDE2904" w:rsidR="00541E97" w:rsidDel="00176E65" w:rsidRDefault="00541E97">
            <w:pPr>
              <w:pStyle w:val="TAC"/>
              <w:rPr>
                <w:del w:id="3442"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E5E7A90" w14:textId="600D20F8" w:rsidR="00541E97" w:rsidDel="00176E65" w:rsidRDefault="00541E97">
            <w:pPr>
              <w:pStyle w:val="TAC"/>
              <w:rPr>
                <w:del w:id="3443" w:author="Artyom Putilin" w:date="2021-08-24T14:20:00Z"/>
                <w:lang w:eastAsia="en-GB"/>
              </w:rPr>
            </w:pPr>
            <w:del w:id="3444" w:author="Artyom Putilin" w:date="2021-08-24T14:20:00Z">
              <w:r w:rsidDel="00176E6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990C41F" w14:textId="671D1291" w:rsidR="00541E97" w:rsidDel="00176E65" w:rsidRDefault="00541E97">
            <w:pPr>
              <w:pStyle w:val="TAC"/>
              <w:rPr>
                <w:del w:id="3445" w:author="Artyom Putilin" w:date="2021-08-24T14:20:00Z"/>
                <w:lang w:eastAsia="en-GB"/>
              </w:rPr>
            </w:pPr>
            <w:del w:id="3446" w:author="Artyom Putilin" w:date="2021-08-24T14:20:00Z">
              <w:r w:rsidDel="00176E65">
                <w:rPr>
                  <w:lang w:eastAsia="zh-CN"/>
                </w:rPr>
                <w:delText>D-FR1-A.2.1-3</w:delText>
              </w:r>
            </w:del>
          </w:p>
        </w:tc>
        <w:tc>
          <w:tcPr>
            <w:tcW w:w="1152" w:type="dxa"/>
            <w:tcBorders>
              <w:top w:val="single" w:sz="4" w:space="0" w:color="auto"/>
              <w:left w:val="single" w:sz="4" w:space="0" w:color="auto"/>
              <w:bottom w:val="single" w:sz="4" w:space="0" w:color="auto"/>
              <w:right w:val="single" w:sz="4" w:space="0" w:color="auto"/>
            </w:tcBorders>
            <w:hideMark/>
          </w:tcPr>
          <w:p w14:paraId="51C0C2FC" w14:textId="768B542B" w:rsidR="00541E97" w:rsidDel="00176E65" w:rsidRDefault="00541E97">
            <w:pPr>
              <w:pStyle w:val="TAC"/>
              <w:rPr>
                <w:del w:id="3447" w:author="Artyom Putilin" w:date="2021-08-24T14:20:00Z"/>
                <w:lang w:eastAsia="en-GB"/>
              </w:rPr>
            </w:pPr>
            <w:del w:id="3448"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B0522B3" w14:textId="6FD03861" w:rsidR="00541E97" w:rsidDel="00176E65" w:rsidRDefault="00541E97">
            <w:pPr>
              <w:pStyle w:val="TAC"/>
              <w:rPr>
                <w:del w:id="3449" w:author="Artyom Putilin" w:date="2021-08-24T14:20:00Z"/>
                <w:lang w:eastAsia="en-GB"/>
              </w:rPr>
            </w:pPr>
            <w:del w:id="3450" w:author="Artyom Putilin" w:date="2021-08-24T14:20:00Z">
              <w:r w:rsidDel="00176E65">
                <w:rPr>
                  <w:lang w:eastAsia="en-GB"/>
                </w:rPr>
                <w:delText>-1.5</w:delText>
              </w:r>
            </w:del>
          </w:p>
        </w:tc>
      </w:tr>
      <w:tr w:rsidR="00541E97" w:rsidDel="00176E65" w14:paraId="00482D43" w14:textId="552C54B0" w:rsidTr="00541E97">
        <w:trPr>
          <w:cantSplit/>
          <w:jc w:val="center"/>
          <w:del w:id="3451"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0C7D762C" w14:textId="561D5FA9" w:rsidR="00541E97" w:rsidDel="00176E65" w:rsidRDefault="00541E97">
            <w:pPr>
              <w:pStyle w:val="TAC"/>
              <w:rPr>
                <w:del w:id="3452"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442B3706" w14:textId="534737C4" w:rsidR="00541E97" w:rsidDel="00176E65" w:rsidRDefault="00541E97">
            <w:pPr>
              <w:pStyle w:val="TAC"/>
              <w:rPr>
                <w:del w:id="3453" w:author="Artyom Putilin" w:date="2021-08-24T14:20:00Z"/>
                <w:lang w:eastAsia="en-GB"/>
              </w:rPr>
            </w:pPr>
            <w:del w:id="3454" w:author="Artyom Putilin" w:date="2021-08-24T14:20:00Z">
              <w:r w:rsidDel="00176E65">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48EAAE21" w14:textId="3D6EBB06" w:rsidR="00541E97" w:rsidDel="00176E65" w:rsidRDefault="00541E97">
            <w:pPr>
              <w:pStyle w:val="TAC"/>
              <w:rPr>
                <w:del w:id="3455" w:author="Artyom Putilin" w:date="2021-08-24T14:20:00Z"/>
                <w:lang w:eastAsia="en-GB"/>
              </w:rPr>
            </w:pPr>
            <w:del w:id="3456" w:author="Artyom Putilin" w:date="2021-08-24T14:20:00Z">
              <w:r w:rsidDel="00176E6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E2716BB" w14:textId="776748B2" w:rsidR="00541E97" w:rsidDel="00176E65" w:rsidRDefault="00541E97">
            <w:pPr>
              <w:pStyle w:val="TAC"/>
              <w:rPr>
                <w:del w:id="3457" w:author="Artyom Putilin" w:date="2021-08-24T14:20:00Z"/>
                <w:lang w:eastAsia="en-GB"/>
              </w:rPr>
            </w:pPr>
            <w:del w:id="3458" w:author="Artyom Putilin" w:date="2021-08-24T14:20:00Z">
              <w:r w:rsidDel="00176E65">
                <w:rPr>
                  <w:lang w:eastAsia="zh-CN"/>
                </w:rPr>
                <w:delText>D-FR1-A.2.3-3</w:delText>
              </w:r>
            </w:del>
          </w:p>
        </w:tc>
        <w:tc>
          <w:tcPr>
            <w:tcW w:w="1152" w:type="dxa"/>
            <w:tcBorders>
              <w:top w:val="single" w:sz="4" w:space="0" w:color="auto"/>
              <w:left w:val="single" w:sz="4" w:space="0" w:color="auto"/>
              <w:bottom w:val="single" w:sz="4" w:space="0" w:color="auto"/>
              <w:right w:val="single" w:sz="4" w:space="0" w:color="auto"/>
            </w:tcBorders>
            <w:hideMark/>
          </w:tcPr>
          <w:p w14:paraId="6C9FEF9A" w14:textId="14C0D600" w:rsidR="00541E97" w:rsidDel="00176E65" w:rsidRDefault="00541E97">
            <w:pPr>
              <w:pStyle w:val="TAC"/>
              <w:rPr>
                <w:del w:id="3459" w:author="Artyom Putilin" w:date="2021-08-24T14:20:00Z"/>
                <w:lang w:eastAsia="en-GB"/>
              </w:rPr>
            </w:pPr>
            <w:del w:id="3460"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EB7E7E5" w14:textId="27ADE4B9" w:rsidR="00541E97" w:rsidDel="00176E65" w:rsidRDefault="00541E97">
            <w:pPr>
              <w:pStyle w:val="TAC"/>
              <w:rPr>
                <w:del w:id="3461" w:author="Artyom Putilin" w:date="2021-08-24T14:20:00Z"/>
                <w:lang w:eastAsia="en-GB"/>
              </w:rPr>
            </w:pPr>
            <w:del w:id="3462" w:author="Artyom Putilin" w:date="2021-08-24T14:20:00Z">
              <w:r w:rsidDel="00176E65">
                <w:rPr>
                  <w:lang w:eastAsia="en-GB"/>
                </w:rPr>
                <w:delText>11.0</w:delText>
              </w:r>
            </w:del>
          </w:p>
        </w:tc>
      </w:tr>
      <w:tr w:rsidR="00541E97" w:rsidDel="00176E65" w14:paraId="4EE43871" w14:textId="6269A939" w:rsidTr="00541E97">
        <w:trPr>
          <w:cantSplit/>
          <w:jc w:val="center"/>
          <w:del w:id="3463"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BFD1A7C" w14:textId="20B9C8B8" w:rsidR="00541E97" w:rsidDel="00176E65" w:rsidRDefault="00541E97">
            <w:pPr>
              <w:pStyle w:val="TAC"/>
              <w:rPr>
                <w:del w:id="3464"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67EDFB43" w14:textId="1255FA16" w:rsidR="00541E97" w:rsidDel="00176E65" w:rsidRDefault="00541E97">
            <w:pPr>
              <w:pStyle w:val="TAC"/>
              <w:rPr>
                <w:del w:id="3465"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FCD1714" w14:textId="369C2617" w:rsidR="00541E97" w:rsidDel="00176E65" w:rsidRDefault="00541E97">
            <w:pPr>
              <w:pStyle w:val="TAC"/>
              <w:rPr>
                <w:del w:id="3466" w:author="Artyom Putilin" w:date="2021-08-24T14:20:00Z"/>
                <w:lang w:eastAsia="en-GB"/>
              </w:rPr>
            </w:pPr>
            <w:del w:id="3467" w:author="Artyom Putilin" w:date="2021-08-24T14:20:00Z">
              <w:r w:rsidDel="00176E65">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9FB16A8" w14:textId="5F42F293" w:rsidR="00541E97" w:rsidDel="00176E65" w:rsidRDefault="00541E97">
            <w:pPr>
              <w:pStyle w:val="TAC"/>
              <w:rPr>
                <w:del w:id="3468" w:author="Artyom Putilin" w:date="2021-08-24T14:20:00Z"/>
                <w:lang w:eastAsia="en-GB"/>
              </w:rPr>
            </w:pPr>
            <w:del w:id="3469" w:author="Artyom Putilin" w:date="2021-08-24T14:20:00Z">
              <w:r w:rsidDel="00176E65">
                <w:rPr>
                  <w:lang w:eastAsia="zh-CN"/>
                </w:rPr>
                <w:delText>D-FR1-A.2.4-3</w:delText>
              </w:r>
            </w:del>
          </w:p>
        </w:tc>
        <w:tc>
          <w:tcPr>
            <w:tcW w:w="1152" w:type="dxa"/>
            <w:tcBorders>
              <w:top w:val="single" w:sz="4" w:space="0" w:color="auto"/>
              <w:left w:val="single" w:sz="4" w:space="0" w:color="auto"/>
              <w:bottom w:val="single" w:sz="4" w:space="0" w:color="auto"/>
              <w:right w:val="single" w:sz="4" w:space="0" w:color="auto"/>
            </w:tcBorders>
            <w:hideMark/>
          </w:tcPr>
          <w:p w14:paraId="60A1144E" w14:textId="6C2DC680" w:rsidR="00541E97" w:rsidDel="00176E65" w:rsidRDefault="00541E97">
            <w:pPr>
              <w:pStyle w:val="TAC"/>
              <w:rPr>
                <w:del w:id="3470" w:author="Artyom Putilin" w:date="2021-08-24T14:20:00Z"/>
                <w:lang w:eastAsia="en-GB"/>
              </w:rPr>
            </w:pPr>
            <w:del w:id="3471"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E94D60B" w14:textId="30A5C454" w:rsidR="00541E97" w:rsidDel="00176E65" w:rsidRDefault="00541E97">
            <w:pPr>
              <w:pStyle w:val="TAC"/>
              <w:rPr>
                <w:del w:id="3472" w:author="Artyom Putilin" w:date="2021-08-24T14:20:00Z"/>
                <w:lang w:eastAsia="en-GB"/>
              </w:rPr>
            </w:pPr>
            <w:del w:id="3473" w:author="Artyom Putilin" w:date="2021-08-24T14:20:00Z">
              <w:r w:rsidDel="00176E65">
                <w:rPr>
                  <w:lang w:eastAsia="en-GB"/>
                </w:rPr>
                <w:delText>12.9</w:delText>
              </w:r>
            </w:del>
          </w:p>
        </w:tc>
      </w:tr>
      <w:tr w:rsidR="00541E97" w:rsidDel="00176E65" w14:paraId="5655A77F" w14:textId="5E44381F" w:rsidTr="00541E97">
        <w:trPr>
          <w:cantSplit/>
          <w:jc w:val="center"/>
          <w:del w:id="3474"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245615BA" w14:textId="0A8DE054" w:rsidR="00541E97" w:rsidDel="00176E65" w:rsidRDefault="00541E97">
            <w:pPr>
              <w:pStyle w:val="TAC"/>
              <w:rPr>
                <w:del w:id="3475"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158C4FC6" w14:textId="7FE3AA36" w:rsidR="00541E97" w:rsidDel="00176E65" w:rsidRDefault="00541E97">
            <w:pPr>
              <w:pStyle w:val="TAC"/>
              <w:rPr>
                <w:del w:id="3476"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2DD122E" w14:textId="696AC90C" w:rsidR="00541E97" w:rsidDel="00176E65" w:rsidRDefault="00541E97">
            <w:pPr>
              <w:pStyle w:val="TAC"/>
              <w:rPr>
                <w:del w:id="3477" w:author="Artyom Putilin" w:date="2021-08-24T14:20:00Z"/>
                <w:lang w:eastAsia="en-GB"/>
              </w:rPr>
            </w:pPr>
            <w:del w:id="3478" w:author="Artyom Putilin" w:date="2021-08-24T14:20:00Z">
              <w:r w:rsidDel="00176E6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60F51D8" w14:textId="33803910" w:rsidR="00541E97" w:rsidDel="00176E65" w:rsidRDefault="00541E97">
            <w:pPr>
              <w:pStyle w:val="TAC"/>
              <w:rPr>
                <w:del w:id="3479" w:author="Artyom Putilin" w:date="2021-08-24T14:20:00Z"/>
                <w:lang w:eastAsia="en-GB"/>
              </w:rPr>
            </w:pPr>
            <w:del w:id="3480" w:author="Artyom Putilin" w:date="2021-08-24T14:20:00Z">
              <w:r w:rsidDel="00176E65">
                <w:rPr>
                  <w:lang w:eastAsia="zh-CN"/>
                </w:rPr>
                <w:delText>D-FR1-A.2.1-3</w:delText>
              </w:r>
            </w:del>
          </w:p>
        </w:tc>
        <w:tc>
          <w:tcPr>
            <w:tcW w:w="1152" w:type="dxa"/>
            <w:tcBorders>
              <w:top w:val="single" w:sz="4" w:space="0" w:color="auto"/>
              <w:left w:val="single" w:sz="4" w:space="0" w:color="auto"/>
              <w:bottom w:val="single" w:sz="4" w:space="0" w:color="auto"/>
              <w:right w:val="single" w:sz="4" w:space="0" w:color="auto"/>
            </w:tcBorders>
            <w:hideMark/>
          </w:tcPr>
          <w:p w14:paraId="04C38ADD" w14:textId="540219E2" w:rsidR="00541E97" w:rsidDel="00176E65" w:rsidRDefault="00541E97">
            <w:pPr>
              <w:pStyle w:val="TAC"/>
              <w:rPr>
                <w:del w:id="3481" w:author="Artyom Putilin" w:date="2021-08-24T14:20:00Z"/>
                <w:lang w:eastAsia="en-GB"/>
              </w:rPr>
            </w:pPr>
            <w:del w:id="3482"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CB2E706" w14:textId="13206EB8" w:rsidR="00541E97" w:rsidDel="00176E65" w:rsidRDefault="00541E97">
            <w:pPr>
              <w:pStyle w:val="TAC"/>
              <w:rPr>
                <w:del w:id="3483" w:author="Artyom Putilin" w:date="2021-08-24T14:20:00Z"/>
                <w:lang w:eastAsia="en-GB"/>
              </w:rPr>
            </w:pPr>
            <w:del w:id="3484" w:author="Artyom Putilin" w:date="2021-08-24T14:20:00Z">
              <w:r w:rsidDel="00176E65">
                <w:rPr>
                  <w:lang w:eastAsia="en-GB"/>
                </w:rPr>
                <w:delText>-5.1</w:delText>
              </w:r>
            </w:del>
          </w:p>
        </w:tc>
      </w:tr>
      <w:tr w:rsidR="00541E97" w:rsidDel="00176E65" w14:paraId="665D0094" w14:textId="70218C33" w:rsidTr="00541E97">
        <w:trPr>
          <w:cantSplit/>
          <w:jc w:val="center"/>
          <w:del w:id="3485"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2F079691" w14:textId="35B74961" w:rsidR="00541E97" w:rsidDel="00176E65" w:rsidRDefault="00541E97">
            <w:pPr>
              <w:pStyle w:val="TAC"/>
              <w:rPr>
                <w:del w:id="3486" w:author="Artyom Putilin" w:date="2021-08-24T14:20:00Z"/>
                <w:lang w:eastAsia="en-GB"/>
              </w:rPr>
            </w:pPr>
            <w:del w:id="3487" w:author="Artyom Putilin" w:date="2021-08-24T14:20:00Z">
              <w:r w:rsidDel="00176E65">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512813F0" w14:textId="7A624ED9" w:rsidR="00541E97" w:rsidDel="00176E65" w:rsidRDefault="00541E97">
            <w:pPr>
              <w:pStyle w:val="TAC"/>
              <w:rPr>
                <w:del w:id="3488" w:author="Artyom Putilin" w:date="2021-08-24T14:20:00Z"/>
                <w:lang w:eastAsia="en-GB"/>
              </w:rPr>
            </w:pPr>
            <w:del w:id="3489" w:author="Artyom Putilin" w:date="2021-08-24T14:20:00Z">
              <w:r w:rsidDel="00176E65">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0991C12C" w14:textId="16DBD3E2" w:rsidR="00541E97" w:rsidDel="00176E65" w:rsidRDefault="00541E97">
            <w:pPr>
              <w:pStyle w:val="TAC"/>
              <w:rPr>
                <w:del w:id="3490" w:author="Artyom Putilin" w:date="2021-08-24T14:20:00Z"/>
                <w:lang w:eastAsia="en-GB"/>
              </w:rPr>
            </w:pPr>
            <w:del w:id="3491" w:author="Artyom Putilin" w:date="2021-08-24T14:20:00Z">
              <w:r w:rsidDel="00176E6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7AC6670" w14:textId="12B64C1E" w:rsidR="00541E97" w:rsidDel="00176E65" w:rsidRDefault="00541E97">
            <w:pPr>
              <w:pStyle w:val="TAC"/>
              <w:rPr>
                <w:del w:id="3492" w:author="Artyom Putilin" w:date="2021-08-24T14:20:00Z"/>
                <w:lang w:eastAsia="en-GB"/>
              </w:rPr>
            </w:pPr>
            <w:del w:id="3493" w:author="Artyom Putilin" w:date="2021-08-24T14:20:00Z">
              <w:r w:rsidDel="00176E65">
                <w:rPr>
                  <w:lang w:eastAsia="zh-CN"/>
                </w:rPr>
                <w:delText>D-FR1-A.2.3-3</w:delText>
              </w:r>
            </w:del>
          </w:p>
        </w:tc>
        <w:tc>
          <w:tcPr>
            <w:tcW w:w="1152" w:type="dxa"/>
            <w:tcBorders>
              <w:top w:val="single" w:sz="4" w:space="0" w:color="auto"/>
              <w:left w:val="single" w:sz="4" w:space="0" w:color="auto"/>
              <w:bottom w:val="single" w:sz="4" w:space="0" w:color="auto"/>
              <w:right w:val="single" w:sz="4" w:space="0" w:color="auto"/>
            </w:tcBorders>
            <w:hideMark/>
          </w:tcPr>
          <w:p w14:paraId="6BE2AC07" w14:textId="7906EA6A" w:rsidR="00541E97" w:rsidDel="00176E65" w:rsidRDefault="00541E97">
            <w:pPr>
              <w:pStyle w:val="TAC"/>
              <w:rPr>
                <w:del w:id="3494" w:author="Artyom Putilin" w:date="2021-08-24T14:20:00Z"/>
                <w:lang w:eastAsia="en-GB"/>
              </w:rPr>
            </w:pPr>
            <w:del w:id="3495"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1EE8479" w14:textId="74B5739F" w:rsidR="00541E97" w:rsidDel="00176E65" w:rsidRDefault="00541E97">
            <w:pPr>
              <w:pStyle w:val="TAC"/>
              <w:rPr>
                <w:del w:id="3496" w:author="Artyom Putilin" w:date="2021-08-24T14:20:00Z"/>
                <w:lang w:eastAsia="en-GB"/>
              </w:rPr>
            </w:pPr>
            <w:del w:id="3497" w:author="Artyom Putilin" w:date="2021-08-24T14:20:00Z">
              <w:r w:rsidDel="00176E65">
                <w:rPr>
                  <w:lang w:eastAsia="en-GB"/>
                </w:rPr>
                <w:delText>6.9</w:delText>
              </w:r>
            </w:del>
          </w:p>
        </w:tc>
      </w:tr>
      <w:tr w:rsidR="00541E97" w:rsidDel="00176E65" w14:paraId="285BDC12" w14:textId="2CED32EE" w:rsidTr="00541E97">
        <w:trPr>
          <w:cantSplit/>
          <w:jc w:val="center"/>
          <w:del w:id="3498"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8EC19E4" w14:textId="520C8107" w:rsidR="00541E97" w:rsidDel="00176E65" w:rsidRDefault="00541E97">
            <w:pPr>
              <w:pStyle w:val="TAC"/>
              <w:rPr>
                <w:del w:id="3499"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34A9F76D" w14:textId="44BED72A" w:rsidR="00541E97" w:rsidDel="00176E65" w:rsidRDefault="00541E97">
            <w:pPr>
              <w:pStyle w:val="TAC"/>
              <w:rPr>
                <w:del w:id="3500"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785E1E4" w14:textId="0E9681F5" w:rsidR="00541E97" w:rsidDel="00176E65" w:rsidRDefault="00541E97">
            <w:pPr>
              <w:pStyle w:val="TAC"/>
              <w:rPr>
                <w:del w:id="3501" w:author="Artyom Putilin" w:date="2021-08-24T14:20:00Z"/>
                <w:lang w:eastAsia="en-GB"/>
              </w:rPr>
            </w:pPr>
            <w:del w:id="3502" w:author="Artyom Putilin" w:date="2021-08-24T14:20:00Z">
              <w:r w:rsidDel="00176E65">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637EB1A" w14:textId="23CC591F" w:rsidR="00541E97" w:rsidDel="00176E65" w:rsidRDefault="00541E97">
            <w:pPr>
              <w:pStyle w:val="TAC"/>
              <w:rPr>
                <w:del w:id="3503" w:author="Artyom Putilin" w:date="2021-08-24T14:20:00Z"/>
                <w:lang w:eastAsia="en-GB"/>
              </w:rPr>
            </w:pPr>
            <w:del w:id="3504" w:author="Artyom Putilin" w:date="2021-08-24T14:20:00Z">
              <w:r w:rsidDel="00176E65">
                <w:rPr>
                  <w:lang w:eastAsia="zh-CN"/>
                </w:rPr>
                <w:delText>D-FR1-A.2.4-3</w:delText>
              </w:r>
            </w:del>
          </w:p>
        </w:tc>
        <w:tc>
          <w:tcPr>
            <w:tcW w:w="1152" w:type="dxa"/>
            <w:tcBorders>
              <w:top w:val="single" w:sz="4" w:space="0" w:color="auto"/>
              <w:left w:val="single" w:sz="4" w:space="0" w:color="auto"/>
              <w:bottom w:val="single" w:sz="4" w:space="0" w:color="auto"/>
              <w:right w:val="single" w:sz="4" w:space="0" w:color="auto"/>
            </w:tcBorders>
            <w:hideMark/>
          </w:tcPr>
          <w:p w14:paraId="0A432748" w14:textId="6883E597" w:rsidR="00541E97" w:rsidDel="00176E65" w:rsidRDefault="00541E97">
            <w:pPr>
              <w:pStyle w:val="TAC"/>
              <w:rPr>
                <w:del w:id="3505" w:author="Artyom Putilin" w:date="2021-08-24T14:20:00Z"/>
                <w:lang w:eastAsia="en-GB"/>
              </w:rPr>
            </w:pPr>
            <w:del w:id="3506"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D4698AC" w14:textId="09C02F8F" w:rsidR="00541E97" w:rsidDel="00176E65" w:rsidRDefault="00541E97">
            <w:pPr>
              <w:pStyle w:val="TAC"/>
              <w:rPr>
                <w:del w:id="3507" w:author="Artyom Putilin" w:date="2021-08-24T14:20:00Z"/>
                <w:lang w:eastAsia="en-GB"/>
              </w:rPr>
            </w:pPr>
            <w:del w:id="3508" w:author="Artyom Putilin" w:date="2021-08-24T14:20:00Z">
              <w:r w:rsidDel="00176E65">
                <w:rPr>
                  <w:lang w:eastAsia="en-GB"/>
                </w:rPr>
                <w:delText>9.4</w:delText>
              </w:r>
            </w:del>
          </w:p>
        </w:tc>
      </w:tr>
      <w:tr w:rsidR="00541E97" w:rsidDel="00176E65" w14:paraId="1ECA4F72" w14:textId="65DB53D5" w:rsidTr="00541E97">
        <w:trPr>
          <w:cantSplit/>
          <w:jc w:val="center"/>
          <w:del w:id="3509"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716735B" w14:textId="22C78DDC" w:rsidR="00541E97" w:rsidDel="00176E65" w:rsidRDefault="00541E97">
            <w:pPr>
              <w:pStyle w:val="TAC"/>
              <w:rPr>
                <w:del w:id="3510"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63545B93" w14:textId="5C99E9A4" w:rsidR="00541E97" w:rsidDel="00176E65" w:rsidRDefault="00541E97">
            <w:pPr>
              <w:pStyle w:val="TAC"/>
              <w:rPr>
                <w:del w:id="3511"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649F75C" w14:textId="35A3234F" w:rsidR="00541E97" w:rsidDel="00176E65" w:rsidRDefault="00541E97">
            <w:pPr>
              <w:pStyle w:val="TAC"/>
              <w:rPr>
                <w:del w:id="3512" w:author="Artyom Putilin" w:date="2021-08-24T14:20:00Z"/>
                <w:lang w:eastAsia="en-GB"/>
              </w:rPr>
            </w:pPr>
            <w:del w:id="3513" w:author="Artyom Putilin" w:date="2021-08-24T14:20:00Z">
              <w:r w:rsidDel="00176E6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EA35FE9" w14:textId="4497B3CD" w:rsidR="00541E97" w:rsidDel="00176E65" w:rsidRDefault="00541E97">
            <w:pPr>
              <w:pStyle w:val="TAC"/>
              <w:rPr>
                <w:del w:id="3514" w:author="Artyom Putilin" w:date="2021-08-24T14:20:00Z"/>
                <w:lang w:eastAsia="en-GB"/>
              </w:rPr>
            </w:pPr>
            <w:del w:id="3515" w:author="Artyom Putilin" w:date="2021-08-24T14:20:00Z">
              <w:r w:rsidDel="00176E65">
                <w:rPr>
                  <w:lang w:eastAsia="zh-CN"/>
                </w:rPr>
                <w:delText>D-FR1-A.2.1-3</w:delText>
              </w:r>
            </w:del>
          </w:p>
        </w:tc>
        <w:tc>
          <w:tcPr>
            <w:tcW w:w="1152" w:type="dxa"/>
            <w:tcBorders>
              <w:top w:val="single" w:sz="4" w:space="0" w:color="auto"/>
              <w:left w:val="single" w:sz="4" w:space="0" w:color="auto"/>
              <w:bottom w:val="single" w:sz="4" w:space="0" w:color="auto"/>
              <w:right w:val="single" w:sz="4" w:space="0" w:color="auto"/>
            </w:tcBorders>
            <w:hideMark/>
          </w:tcPr>
          <w:p w14:paraId="6CA33F2A" w14:textId="5917C104" w:rsidR="00541E97" w:rsidDel="00176E65" w:rsidRDefault="00541E97">
            <w:pPr>
              <w:pStyle w:val="TAC"/>
              <w:rPr>
                <w:del w:id="3516" w:author="Artyom Putilin" w:date="2021-08-24T14:20:00Z"/>
                <w:lang w:eastAsia="en-GB"/>
              </w:rPr>
            </w:pPr>
            <w:del w:id="3517"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DBB2013" w14:textId="6E664E6B" w:rsidR="00541E97" w:rsidDel="00176E65" w:rsidRDefault="00541E97">
            <w:pPr>
              <w:pStyle w:val="TAC"/>
              <w:rPr>
                <w:del w:id="3518" w:author="Artyom Putilin" w:date="2021-08-24T14:20:00Z"/>
                <w:lang w:eastAsia="en-GB"/>
              </w:rPr>
            </w:pPr>
            <w:del w:id="3519" w:author="Artyom Putilin" w:date="2021-08-24T14:20:00Z">
              <w:r w:rsidDel="00176E65">
                <w:rPr>
                  <w:lang w:eastAsia="en-GB"/>
                </w:rPr>
                <w:delText>-7.9</w:delText>
              </w:r>
            </w:del>
          </w:p>
        </w:tc>
      </w:tr>
      <w:tr w:rsidR="00541E97" w:rsidDel="00176E65" w14:paraId="365FE073" w14:textId="5EC491D4" w:rsidTr="00541E97">
        <w:trPr>
          <w:cantSplit/>
          <w:jc w:val="center"/>
          <w:del w:id="3520"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52569A63" w14:textId="2A2C010D" w:rsidR="00541E97" w:rsidDel="00176E65" w:rsidRDefault="00541E97">
            <w:pPr>
              <w:pStyle w:val="TAC"/>
              <w:rPr>
                <w:del w:id="3521"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5F6D96DD" w14:textId="75F55A72" w:rsidR="00541E97" w:rsidDel="00176E65" w:rsidRDefault="00541E97">
            <w:pPr>
              <w:pStyle w:val="TAC"/>
              <w:rPr>
                <w:del w:id="3522" w:author="Artyom Putilin" w:date="2021-08-24T14:20:00Z"/>
                <w:lang w:eastAsia="en-GB"/>
              </w:rPr>
            </w:pPr>
            <w:del w:id="3523" w:author="Artyom Putilin" w:date="2021-08-24T14:20:00Z">
              <w:r w:rsidDel="00176E65">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0A418065" w14:textId="4FE770F1" w:rsidR="00541E97" w:rsidDel="00176E65" w:rsidRDefault="00541E97">
            <w:pPr>
              <w:pStyle w:val="TAC"/>
              <w:rPr>
                <w:del w:id="3524" w:author="Artyom Putilin" w:date="2021-08-24T14:20:00Z"/>
                <w:lang w:eastAsia="en-GB"/>
              </w:rPr>
            </w:pPr>
            <w:del w:id="3525" w:author="Artyom Putilin" w:date="2021-08-24T14:20:00Z">
              <w:r w:rsidDel="00176E6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DE74995" w14:textId="6D3DFEBF" w:rsidR="00541E97" w:rsidDel="00176E65" w:rsidRDefault="00541E97">
            <w:pPr>
              <w:pStyle w:val="TAC"/>
              <w:rPr>
                <w:del w:id="3526" w:author="Artyom Putilin" w:date="2021-08-24T14:20:00Z"/>
                <w:lang w:eastAsia="en-GB"/>
              </w:rPr>
            </w:pPr>
            <w:del w:id="3527" w:author="Artyom Putilin" w:date="2021-08-24T14:20:00Z">
              <w:r w:rsidDel="00176E65">
                <w:rPr>
                  <w:lang w:eastAsia="zh-CN"/>
                </w:rPr>
                <w:delText>D-FR1-A.2.3-3</w:delText>
              </w:r>
            </w:del>
          </w:p>
        </w:tc>
        <w:tc>
          <w:tcPr>
            <w:tcW w:w="1152" w:type="dxa"/>
            <w:tcBorders>
              <w:top w:val="single" w:sz="4" w:space="0" w:color="auto"/>
              <w:left w:val="single" w:sz="4" w:space="0" w:color="auto"/>
              <w:bottom w:val="single" w:sz="4" w:space="0" w:color="auto"/>
              <w:right w:val="single" w:sz="4" w:space="0" w:color="auto"/>
            </w:tcBorders>
            <w:hideMark/>
          </w:tcPr>
          <w:p w14:paraId="7CFE9704" w14:textId="2E5D19A9" w:rsidR="00541E97" w:rsidDel="00176E65" w:rsidRDefault="00541E97">
            <w:pPr>
              <w:pStyle w:val="TAC"/>
              <w:rPr>
                <w:del w:id="3528" w:author="Artyom Putilin" w:date="2021-08-24T14:20:00Z"/>
                <w:lang w:eastAsia="en-GB"/>
              </w:rPr>
            </w:pPr>
            <w:del w:id="3529"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DF47601" w14:textId="6C9D048D" w:rsidR="00541E97" w:rsidDel="00176E65" w:rsidRDefault="00541E97">
            <w:pPr>
              <w:pStyle w:val="TAC"/>
              <w:rPr>
                <w:del w:id="3530" w:author="Artyom Putilin" w:date="2021-08-24T14:20:00Z"/>
                <w:lang w:eastAsia="en-GB"/>
              </w:rPr>
            </w:pPr>
            <w:del w:id="3531" w:author="Artyom Putilin" w:date="2021-08-24T14:20:00Z">
              <w:r w:rsidDel="00176E65">
                <w:rPr>
                  <w:lang w:eastAsia="en-GB"/>
                </w:rPr>
                <w:delText>3.7</w:delText>
              </w:r>
            </w:del>
          </w:p>
        </w:tc>
      </w:tr>
      <w:tr w:rsidR="00541E97" w:rsidDel="00176E65" w14:paraId="1F35B75E" w14:textId="597D0FC9" w:rsidTr="00541E97">
        <w:trPr>
          <w:cantSplit/>
          <w:jc w:val="center"/>
          <w:del w:id="3532"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7327EAF" w14:textId="361B4E8E" w:rsidR="00541E97" w:rsidDel="00176E65" w:rsidRDefault="00541E97">
            <w:pPr>
              <w:pStyle w:val="TAC"/>
              <w:rPr>
                <w:del w:id="3533"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0732D06D" w14:textId="50A15D93" w:rsidR="00541E97" w:rsidDel="00176E65" w:rsidRDefault="00541E97">
            <w:pPr>
              <w:pStyle w:val="TAC"/>
              <w:rPr>
                <w:del w:id="3534"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37298B3" w14:textId="7835162D" w:rsidR="00541E97" w:rsidDel="00176E65" w:rsidRDefault="00541E97">
            <w:pPr>
              <w:pStyle w:val="TAC"/>
              <w:rPr>
                <w:del w:id="3535" w:author="Artyom Putilin" w:date="2021-08-24T14:20:00Z"/>
                <w:lang w:eastAsia="en-GB"/>
              </w:rPr>
            </w:pPr>
            <w:del w:id="3536" w:author="Artyom Putilin" w:date="2021-08-24T14:20:00Z">
              <w:r w:rsidDel="00176E65">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E58E039" w14:textId="58916B75" w:rsidR="00541E97" w:rsidDel="00176E65" w:rsidRDefault="00541E97">
            <w:pPr>
              <w:pStyle w:val="TAC"/>
              <w:rPr>
                <w:del w:id="3537" w:author="Artyom Putilin" w:date="2021-08-24T14:20:00Z"/>
                <w:lang w:eastAsia="en-GB"/>
              </w:rPr>
            </w:pPr>
            <w:del w:id="3538" w:author="Artyom Putilin" w:date="2021-08-24T14:20:00Z">
              <w:r w:rsidDel="00176E65">
                <w:rPr>
                  <w:lang w:eastAsia="zh-CN"/>
                </w:rPr>
                <w:delText>D-FR1-A.2.4-3</w:delText>
              </w:r>
            </w:del>
          </w:p>
        </w:tc>
        <w:tc>
          <w:tcPr>
            <w:tcW w:w="1152" w:type="dxa"/>
            <w:tcBorders>
              <w:top w:val="single" w:sz="4" w:space="0" w:color="auto"/>
              <w:left w:val="single" w:sz="4" w:space="0" w:color="auto"/>
              <w:bottom w:val="single" w:sz="4" w:space="0" w:color="auto"/>
              <w:right w:val="single" w:sz="4" w:space="0" w:color="auto"/>
            </w:tcBorders>
            <w:hideMark/>
          </w:tcPr>
          <w:p w14:paraId="529EB256" w14:textId="3390B67F" w:rsidR="00541E97" w:rsidDel="00176E65" w:rsidRDefault="00541E97">
            <w:pPr>
              <w:pStyle w:val="TAC"/>
              <w:rPr>
                <w:del w:id="3539" w:author="Artyom Putilin" w:date="2021-08-24T14:20:00Z"/>
                <w:lang w:eastAsia="en-GB"/>
              </w:rPr>
            </w:pPr>
            <w:del w:id="3540"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D2C7FF5" w14:textId="49AEFF18" w:rsidR="00541E97" w:rsidDel="00176E65" w:rsidRDefault="00541E97">
            <w:pPr>
              <w:pStyle w:val="TAC"/>
              <w:rPr>
                <w:del w:id="3541" w:author="Artyom Putilin" w:date="2021-08-24T14:20:00Z"/>
                <w:lang w:eastAsia="en-GB"/>
              </w:rPr>
            </w:pPr>
            <w:del w:id="3542" w:author="Artyom Putilin" w:date="2021-08-24T14:20:00Z">
              <w:r w:rsidDel="00176E65">
                <w:rPr>
                  <w:lang w:eastAsia="en-GB"/>
                </w:rPr>
                <w:delText>6.3</w:delText>
              </w:r>
            </w:del>
          </w:p>
        </w:tc>
      </w:tr>
      <w:tr w:rsidR="00541E97" w:rsidDel="00176E65" w14:paraId="47B85583" w14:textId="7B1FBA39" w:rsidTr="00541E97">
        <w:trPr>
          <w:cantSplit/>
          <w:jc w:val="center"/>
          <w:del w:id="3543"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AC8510F" w14:textId="2DD38A95" w:rsidR="00541E97" w:rsidDel="00176E65" w:rsidRDefault="00541E97">
            <w:pPr>
              <w:pStyle w:val="TAC"/>
              <w:rPr>
                <w:del w:id="3544"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1DAAA55" w14:textId="495F3FC8" w:rsidR="00541E97" w:rsidDel="00176E65" w:rsidRDefault="00541E97">
            <w:pPr>
              <w:pStyle w:val="TAC"/>
              <w:rPr>
                <w:del w:id="3545" w:author="Artyom Putilin" w:date="2021-08-24T14:20:00Z"/>
                <w:lang w:eastAsia="en-GB"/>
              </w:rPr>
            </w:pPr>
            <w:del w:id="3546" w:author="Artyom Putilin" w:date="2021-08-24T14:20:00Z">
              <w:r w:rsidDel="00176E65">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5CC53859" w14:textId="416DCE98" w:rsidR="00541E97" w:rsidDel="00176E65" w:rsidRDefault="00541E97">
            <w:pPr>
              <w:pStyle w:val="TAC"/>
              <w:rPr>
                <w:del w:id="3547" w:author="Artyom Putilin" w:date="2021-08-24T14:20:00Z"/>
                <w:lang w:eastAsia="en-GB"/>
              </w:rPr>
            </w:pPr>
            <w:del w:id="3548" w:author="Artyom Putilin" w:date="2021-08-24T14:20:00Z">
              <w:r w:rsidDel="00176E6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50F9463" w14:textId="65A3100E" w:rsidR="00541E97" w:rsidDel="00176E65" w:rsidRDefault="00541E97">
            <w:pPr>
              <w:pStyle w:val="TAC"/>
              <w:rPr>
                <w:del w:id="3549" w:author="Artyom Putilin" w:date="2021-08-24T14:20:00Z"/>
                <w:lang w:eastAsia="en-GB"/>
              </w:rPr>
            </w:pPr>
            <w:del w:id="3550" w:author="Artyom Putilin" w:date="2021-08-24T14:20:00Z">
              <w:r w:rsidDel="00176E65">
                <w:rPr>
                  <w:lang w:eastAsia="zh-CN"/>
                </w:rPr>
                <w:delText>D-FR1-A.2.1-10</w:delText>
              </w:r>
            </w:del>
          </w:p>
        </w:tc>
        <w:tc>
          <w:tcPr>
            <w:tcW w:w="1152" w:type="dxa"/>
            <w:tcBorders>
              <w:top w:val="single" w:sz="4" w:space="0" w:color="auto"/>
              <w:left w:val="single" w:sz="4" w:space="0" w:color="auto"/>
              <w:bottom w:val="single" w:sz="4" w:space="0" w:color="auto"/>
              <w:right w:val="single" w:sz="4" w:space="0" w:color="auto"/>
            </w:tcBorders>
            <w:hideMark/>
          </w:tcPr>
          <w:p w14:paraId="11BC5C94" w14:textId="4B4742E5" w:rsidR="00541E97" w:rsidDel="00176E65" w:rsidRDefault="00541E97">
            <w:pPr>
              <w:pStyle w:val="TAC"/>
              <w:rPr>
                <w:del w:id="3551" w:author="Artyom Putilin" w:date="2021-08-24T14:20:00Z"/>
                <w:lang w:eastAsia="en-GB"/>
              </w:rPr>
            </w:pPr>
            <w:del w:id="3552"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2385F9A" w14:textId="6E98E896" w:rsidR="00541E97" w:rsidDel="00176E65" w:rsidRDefault="00541E97">
            <w:pPr>
              <w:pStyle w:val="TAC"/>
              <w:rPr>
                <w:del w:id="3553" w:author="Artyom Putilin" w:date="2021-08-24T14:20:00Z"/>
                <w:lang w:eastAsia="en-GB"/>
              </w:rPr>
            </w:pPr>
            <w:del w:id="3554" w:author="Artyom Putilin" w:date="2021-08-24T14:20:00Z">
              <w:r w:rsidDel="00176E65">
                <w:rPr>
                  <w:lang w:eastAsia="en-GB"/>
                </w:rPr>
                <w:delText>2.4</w:delText>
              </w:r>
            </w:del>
          </w:p>
        </w:tc>
      </w:tr>
      <w:tr w:rsidR="00541E97" w:rsidDel="00176E65" w14:paraId="54B7D129" w14:textId="6A9366B6" w:rsidTr="00541E97">
        <w:trPr>
          <w:cantSplit/>
          <w:jc w:val="center"/>
          <w:del w:id="3555"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05B54FC6" w14:textId="0B38271A" w:rsidR="00541E97" w:rsidDel="00176E65" w:rsidRDefault="00541E97">
            <w:pPr>
              <w:pStyle w:val="TAC"/>
              <w:rPr>
                <w:del w:id="3556"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7C2067F" w14:textId="0440D6CF" w:rsidR="00541E97" w:rsidDel="00176E65" w:rsidRDefault="00541E97">
            <w:pPr>
              <w:spacing w:after="0"/>
              <w:rPr>
                <w:del w:id="3557"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97FE605" w14:textId="53B7D99E" w:rsidR="00541E97" w:rsidDel="00176E65" w:rsidRDefault="00541E97">
            <w:pPr>
              <w:pStyle w:val="TAC"/>
              <w:rPr>
                <w:del w:id="3558" w:author="Artyom Putilin" w:date="2021-08-24T14:20:00Z"/>
                <w:lang w:eastAsia="en-GB"/>
              </w:rPr>
            </w:pPr>
            <w:del w:id="3559" w:author="Artyom Putilin" w:date="2021-08-24T14:20:00Z">
              <w:r w:rsidDel="00176E6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AA803EB" w14:textId="41DC375B" w:rsidR="00541E97" w:rsidDel="00176E65" w:rsidRDefault="00541E97">
            <w:pPr>
              <w:pStyle w:val="TAC"/>
              <w:rPr>
                <w:del w:id="3560" w:author="Artyom Putilin" w:date="2021-08-24T14:20:00Z"/>
                <w:lang w:eastAsia="zh-CN"/>
              </w:rPr>
            </w:pPr>
            <w:del w:id="3561" w:author="Artyom Putilin" w:date="2021-08-24T14:20:00Z">
              <w:r w:rsidDel="00176E65">
                <w:rPr>
                  <w:lang w:eastAsia="zh-CN"/>
                </w:rPr>
                <w:delText>D-FR1-A.2.3-10</w:delText>
              </w:r>
            </w:del>
          </w:p>
        </w:tc>
        <w:tc>
          <w:tcPr>
            <w:tcW w:w="1152" w:type="dxa"/>
            <w:tcBorders>
              <w:top w:val="single" w:sz="4" w:space="0" w:color="auto"/>
              <w:left w:val="single" w:sz="4" w:space="0" w:color="auto"/>
              <w:bottom w:val="single" w:sz="4" w:space="0" w:color="auto"/>
              <w:right w:val="single" w:sz="4" w:space="0" w:color="auto"/>
            </w:tcBorders>
            <w:hideMark/>
          </w:tcPr>
          <w:p w14:paraId="6AAB0764" w14:textId="375F1137" w:rsidR="00541E97" w:rsidDel="00176E65" w:rsidRDefault="00541E97">
            <w:pPr>
              <w:pStyle w:val="TAC"/>
              <w:rPr>
                <w:del w:id="3562" w:author="Artyom Putilin" w:date="2021-08-24T14:20:00Z"/>
                <w:lang w:eastAsia="en-GB"/>
              </w:rPr>
            </w:pPr>
            <w:del w:id="3563"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E4769EF" w14:textId="6C9350E6" w:rsidR="00541E97" w:rsidDel="00176E65" w:rsidRDefault="00541E97">
            <w:pPr>
              <w:pStyle w:val="TAC"/>
              <w:rPr>
                <w:del w:id="3564" w:author="Artyom Putilin" w:date="2021-08-24T14:20:00Z"/>
                <w:lang w:eastAsia="en-GB"/>
              </w:rPr>
            </w:pPr>
            <w:del w:id="3565" w:author="Artyom Putilin" w:date="2021-08-24T14:20:00Z">
              <w:r w:rsidDel="00176E65">
                <w:rPr>
                  <w:lang w:eastAsia="en-GB"/>
                </w:rPr>
                <w:delText>18.9</w:delText>
              </w:r>
            </w:del>
          </w:p>
        </w:tc>
      </w:tr>
      <w:tr w:rsidR="00541E97" w:rsidDel="00176E65" w14:paraId="609C7893" w14:textId="7CE08235" w:rsidTr="00541E97">
        <w:trPr>
          <w:cantSplit/>
          <w:jc w:val="center"/>
          <w:del w:id="3566"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2ADFFBD8" w14:textId="0B5BB428" w:rsidR="00541E97" w:rsidDel="00176E65" w:rsidRDefault="00541E97">
            <w:pPr>
              <w:pStyle w:val="TAC"/>
              <w:rPr>
                <w:del w:id="3567" w:author="Artyom Putilin" w:date="2021-08-24T14:20:00Z"/>
                <w:lang w:eastAsia="en-GB"/>
              </w:rPr>
            </w:pPr>
            <w:del w:id="3568" w:author="Artyom Putilin" w:date="2021-08-24T14:20:00Z">
              <w:r w:rsidDel="00176E65">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DCD6129" w14:textId="232AD0C3" w:rsidR="00541E97" w:rsidDel="00176E65" w:rsidRDefault="00541E97">
            <w:pPr>
              <w:pStyle w:val="TAC"/>
              <w:rPr>
                <w:del w:id="3569" w:author="Artyom Putilin" w:date="2021-08-24T14:20:00Z"/>
                <w:lang w:eastAsia="en-GB"/>
              </w:rPr>
            </w:pPr>
            <w:del w:id="3570" w:author="Artyom Putilin" w:date="2021-08-24T14:20:00Z">
              <w:r w:rsidDel="00176E65">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7B155DF9" w14:textId="1C606BE4" w:rsidR="00541E97" w:rsidDel="00176E65" w:rsidRDefault="00541E97">
            <w:pPr>
              <w:pStyle w:val="TAC"/>
              <w:rPr>
                <w:del w:id="3571" w:author="Artyom Putilin" w:date="2021-08-24T14:20:00Z"/>
                <w:lang w:eastAsia="en-GB"/>
              </w:rPr>
            </w:pPr>
            <w:del w:id="3572" w:author="Artyom Putilin" w:date="2021-08-24T14:20:00Z">
              <w:r w:rsidDel="00176E6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DC311DD" w14:textId="3DE85270" w:rsidR="00541E97" w:rsidDel="00176E65" w:rsidRDefault="00541E97">
            <w:pPr>
              <w:pStyle w:val="TAC"/>
              <w:rPr>
                <w:del w:id="3573" w:author="Artyom Putilin" w:date="2021-08-24T14:20:00Z"/>
                <w:lang w:eastAsia="zh-CN"/>
              </w:rPr>
            </w:pPr>
            <w:del w:id="3574" w:author="Artyom Putilin" w:date="2021-08-24T14:20:00Z">
              <w:r w:rsidDel="00176E65">
                <w:rPr>
                  <w:lang w:eastAsia="zh-CN"/>
                </w:rPr>
                <w:delText>D-FR1-A.2.1-10</w:delText>
              </w:r>
            </w:del>
          </w:p>
        </w:tc>
        <w:tc>
          <w:tcPr>
            <w:tcW w:w="1152" w:type="dxa"/>
            <w:tcBorders>
              <w:top w:val="single" w:sz="4" w:space="0" w:color="auto"/>
              <w:left w:val="single" w:sz="4" w:space="0" w:color="auto"/>
              <w:bottom w:val="single" w:sz="4" w:space="0" w:color="auto"/>
              <w:right w:val="single" w:sz="4" w:space="0" w:color="auto"/>
            </w:tcBorders>
            <w:hideMark/>
          </w:tcPr>
          <w:p w14:paraId="3F914797" w14:textId="267664A7" w:rsidR="00541E97" w:rsidDel="00176E65" w:rsidRDefault="00541E97">
            <w:pPr>
              <w:pStyle w:val="TAC"/>
              <w:rPr>
                <w:del w:id="3575" w:author="Artyom Putilin" w:date="2021-08-24T14:20:00Z"/>
                <w:lang w:eastAsia="en-GB"/>
              </w:rPr>
            </w:pPr>
            <w:del w:id="3576"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37452E2" w14:textId="49452670" w:rsidR="00541E97" w:rsidDel="00176E65" w:rsidRDefault="00541E97">
            <w:pPr>
              <w:pStyle w:val="TAC"/>
              <w:rPr>
                <w:del w:id="3577" w:author="Artyom Putilin" w:date="2021-08-24T14:20:00Z"/>
                <w:lang w:eastAsia="en-GB"/>
              </w:rPr>
            </w:pPr>
            <w:del w:id="3578" w:author="Artyom Putilin" w:date="2021-08-24T14:20:00Z">
              <w:r w:rsidDel="00176E65">
                <w:rPr>
                  <w:lang w:eastAsia="en-GB"/>
                </w:rPr>
                <w:delText>-1.2</w:delText>
              </w:r>
            </w:del>
          </w:p>
        </w:tc>
      </w:tr>
      <w:tr w:rsidR="00541E97" w:rsidDel="00176E65" w14:paraId="7DB8C5C9" w14:textId="1ACC07E8" w:rsidTr="00541E97">
        <w:trPr>
          <w:cantSplit/>
          <w:jc w:val="center"/>
          <w:del w:id="3579"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DCA7C63" w14:textId="4BF01E32" w:rsidR="00541E97" w:rsidDel="00176E65" w:rsidRDefault="00541E97">
            <w:pPr>
              <w:pStyle w:val="TAC"/>
              <w:rPr>
                <w:del w:id="3580"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C12CBC4" w14:textId="55C33037" w:rsidR="00541E97" w:rsidDel="00176E65" w:rsidRDefault="00541E97">
            <w:pPr>
              <w:spacing w:after="0"/>
              <w:rPr>
                <w:del w:id="3581"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81FE3F6" w14:textId="5609DCC7" w:rsidR="00541E97" w:rsidDel="00176E65" w:rsidRDefault="00541E97">
            <w:pPr>
              <w:pStyle w:val="TAC"/>
              <w:rPr>
                <w:del w:id="3582" w:author="Artyom Putilin" w:date="2021-08-24T14:20:00Z"/>
                <w:lang w:eastAsia="en-GB"/>
              </w:rPr>
            </w:pPr>
            <w:del w:id="3583" w:author="Artyom Putilin" w:date="2021-08-24T14:20:00Z">
              <w:r w:rsidDel="00176E6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A793255" w14:textId="47B1889E" w:rsidR="00541E97" w:rsidDel="00176E65" w:rsidRDefault="00541E97">
            <w:pPr>
              <w:pStyle w:val="TAC"/>
              <w:rPr>
                <w:del w:id="3584" w:author="Artyom Putilin" w:date="2021-08-24T14:20:00Z"/>
                <w:lang w:eastAsia="zh-CN"/>
              </w:rPr>
            </w:pPr>
            <w:del w:id="3585" w:author="Artyom Putilin" w:date="2021-08-24T14:20:00Z">
              <w:r w:rsidDel="00176E65">
                <w:rPr>
                  <w:lang w:eastAsia="zh-CN"/>
                </w:rPr>
                <w:delText>D-FR1-A.2.3-10</w:delText>
              </w:r>
            </w:del>
          </w:p>
        </w:tc>
        <w:tc>
          <w:tcPr>
            <w:tcW w:w="1152" w:type="dxa"/>
            <w:tcBorders>
              <w:top w:val="single" w:sz="4" w:space="0" w:color="auto"/>
              <w:left w:val="single" w:sz="4" w:space="0" w:color="auto"/>
              <w:bottom w:val="single" w:sz="4" w:space="0" w:color="auto"/>
              <w:right w:val="single" w:sz="4" w:space="0" w:color="auto"/>
            </w:tcBorders>
            <w:hideMark/>
          </w:tcPr>
          <w:p w14:paraId="668C91D0" w14:textId="39DFC9EC" w:rsidR="00541E97" w:rsidDel="00176E65" w:rsidRDefault="00541E97">
            <w:pPr>
              <w:pStyle w:val="TAC"/>
              <w:rPr>
                <w:del w:id="3586" w:author="Artyom Putilin" w:date="2021-08-24T14:20:00Z"/>
                <w:lang w:eastAsia="en-GB"/>
              </w:rPr>
            </w:pPr>
            <w:del w:id="3587"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9C2B579" w14:textId="44B97BB7" w:rsidR="00541E97" w:rsidDel="00176E65" w:rsidRDefault="00541E97">
            <w:pPr>
              <w:pStyle w:val="TAC"/>
              <w:rPr>
                <w:del w:id="3588" w:author="Artyom Putilin" w:date="2021-08-24T14:20:00Z"/>
                <w:lang w:eastAsia="en-GB"/>
              </w:rPr>
            </w:pPr>
            <w:del w:id="3589" w:author="Artyom Putilin" w:date="2021-08-24T14:20:00Z">
              <w:r w:rsidDel="00176E65">
                <w:rPr>
                  <w:lang w:eastAsia="en-GB"/>
                </w:rPr>
                <w:delText>12.0</w:delText>
              </w:r>
            </w:del>
          </w:p>
        </w:tc>
      </w:tr>
      <w:tr w:rsidR="00541E97" w:rsidDel="00176E65" w14:paraId="0518D323" w14:textId="5EFEFCB3" w:rsidTr="00541E97">
        <w:trPr>
          <w:cantSplit/>
          <w:jc w:val="center"/>
          <w:del w:id="3590"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488A043" w14:textId="2057FC64" w:rsidR="00541E97" w:rsidDel="00176E65" w:rsidRDefault="00541E97">
            <w:pPr>
              <w:pStyle w:val="TAC"/>
              <w:rPr>
                <w:del w:id="3591"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8790812" w14:textId="7054C87C" w:rsidR="00541E97" w:rsidDel="00176E65" w:rsidRDefault="00541E97">
            <w:pPr>
              <w:pStyle w:val="TAC"/>
              <w:rPr>
                <w:del w:id="3592" w:author="Artyom Putilin" w:date="2021-08-24T14:20:00Z"/>
                <w:lang w:eastAsia="en-GB"/>
              </w:rPr>
            </w:pPr>
            <w:del w:id="3593" w:author="Artyom Putilin" w:date="2021-08-24T14:20:00Z">
              <w:r w:rsidDel="00176E65">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5637A3A8" w14:textId="27231ACB" w:rsidR="00541E97" w:rsidDel="00176E65" w:rsidRDefault="00541E97">
            <w:pPr>
              <w:pStyle w:val="TAC"/>
              <w:rPr>
                <w:del w:id="3594" w:author="Artyom Putilin" w:date="2021-08-24T14:20:00Z"/>
                <w:lang w:eastAsia="en-GB"/>
              </w:rPr>
            </w:pPr>
            <w:del w:id="3595" w:author="Artyom Putilin" w:date="2021-08-24T14:20:00Z">
              <w:r w:rsidDel="00176E65">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F8E4D75" w14:textId="6DD869D2" w:rsidR="00541E97" w:rsidDel="00176E65" w:rsidRDefault="00541E97">
            <w:pPr>
              <w:pStyle w:val="TAC"/>
              <w:rPr>
                <w:del w:id="3596" w:author="Artyom Putilin" w:date="2021-08-24T14:20:00Z"/>
                <w:lang w:eastAsia="zh-CN"/>
              </w:rPr>
            </w:pPr>
            <w:del w:id="3597" w:author="Artyom Putilin" w:date="2021-08-24T14:20:00Z">
              <w:r w:rsidDel="00176E65">
                <w:rPr>
                  <w:lang w:eastAsia="zh-CN"/>
                </w:rPr>
                <w:delText>D-FR1-A.2.1-10</w:delText>
              </w:r>
            </w:del>
          </w:p>
        </w:tc>
        <w:tc>
          <w:tcPr>
            <w:tcW w:w="1152" w:type="dxa"/>
            <w:tcBorders>
              <w:top w:val="single" w:sz="4" w:space="0" w:color="auto"/>
              <w:left w:val="single" w:sz="4" w:space="0" w:color="auto"/>
              <w:bottom w:val="single" w:sz="4" w:space="0" w:color="auto"/>
              <w:right w:val="single" w:sz="4" w:space="0" w:color="auto"/>
            </w:tcBorders>
            <w:hideMark/>
          </w:tcPr>
          <w:p w14:paraId="013E4ACA" w14:textId="6E3F0B43" w:rsidR="00541E97" w:rsidDel="00176E65" w:rsidRDefault="00541E97">
            <w:pPr>
              <w:pStyle w:val="TAC"/>
              <w:rPr>
                <w:del w:id="3598" w:author="Artyom Putilin" w:date="2021-08-24T14:20:00Z"/>
                <w:lang w:eastAsia="en-GB"/>
              </w:rPr>
            </w:pPr>
            <w:del w:id="3599"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DC7CD39" w14:textId="2A3F71D7" w:rsidR="00541E97" w:rsidDel="00176E65" w:rsidRDefault="00541E97">
            <w:pPr>
              <w:pStyle w:val="TAC"/>
              <w:rPr>
                <w:del w:id="3600" w:author="Artyom Putilin" w:date="2021-08-24T14:20:00Z"/>
                <w:lang w:eastAsia="en-GB"/>
              </w:rPr>
            </w:pPr>
            <w:del w:id="3601" w:author="Artyom Putilin" w:date="2021-08-24T14:20:00Z">
              <w:r w:rsidDel="00176E65">
                <w:rPr>
                  <w:lang w:eastAsia="en-GB"/>
                </w:rPr>
                <w:delText>-4.5</w:delText>
              </w:r>
            </w:del>
          </w:p>
        </w:tc>
      </w:tr>
      <w:tr w:rsidR="00541E97" w:rsidDel="00176E65" w14:paraId="713C8135" w14:textId="482EF2BD" w:rsidTr="00541E97">
        <w:trPr>
          <w:cantSplit/>
          <w:jc w:val="center"/>
          <w:del w:id="3602"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246892F9" w14:textId="773156AF" w:rsidR="00541E97" w:rsidDel="00176E65" w:rsidRDefault="00541E97">
            <w:pPr>
              <w:pStyle w:val="TAC"/>
              <w:rPr>
                <w:del w:id="3603"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ADB2935" w14:textId="3AD77AD9" w:rsidR="00541E97" w:rsidDel="00176E65" w:rsidRDefault="00541E97">
            <w:pPr>
              <w:spacing w:after="0"/>
              <w:rPr>
                <w:del w:id="3604"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4C8AC6C" w14:textId="062F78A4" w:rsidR="00541E97" w:rsidDel="00176E65" w:rsidRDefault="00541E97">
            <w:pPr>
              <w:pStyle w:val="TAC"/>
              <w:rPr>
                <w:del w:id="3605" w:author="Artyom Putilin" w:date="2021-08-24T14:20:00Z"/>
                <w:lang w:eastAsia="en-GB"/>
              </w:rPr>
            </w:pPr>
            <w:del w:id="3606" w:author="Artyom Putilin" w:date="2021-08-24T14:20:00Z">
              <w:r w:rsidDel="00176E65">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18B80BA" w14:textId="6F966708" w:rsidR="00541E97" w:rsidDel="00176E65" w:rsidRDefault="00541E97">
            <w:pPr>
              <w:pStyle w:val="TAC"/>
              <w:rPr>
                <w:del w:id="3607" w:author="Artyom Putilin" w:date="2021-08-24T14:20:00Z"/>
                <w:lang w:eastAsia="zh-CN"/>
              </w:rPr>
            </w:pPr>
            <w:del w:id="3608" w:author="Artyom Putilin" w:date="2021-08-24T14:20:00Z">
              <w:r w:rsidDel="00176E65">
                <w:rPr>
                  <w:lang w:eastAsia="zh-CN"/>
                </w:rPr>
                <w:delText>D-FR1-A.2.3-10</w:delText>
              </w:r>
            </w:del>
          </w:p>
        </w:tc>
        <w:tc>
          <w:tcPr>
            <w:tcW w:w="1152" w:type="dxa"/>
            <w:tcBorders>
              <w:top w:val="single" w:sz="4" w:space="0" w:color="auto"/>
              <w:left w:val="single" w:sz="4" w:space="0" w:color="auto"/>
              <w:bottom w:val="single" w:sz="4" w:space="0" w:color="auto"/>
              <w:right w:val="single" w:sz="4" w:space="0" w:color="auto"/>
            </w:tcBorders>
            <w:hideMark/>
          </w:tcPr>
          <w:p w14:paraId="1FD64314" w14:textId="077DD17F" w:rsidR="00541E97" w:rsidDel="00176E65" w:rsidRDefault="00541E97">
            <w:pPr>
              <w:pStyle w:val="TAC"/>
              <w:rPr>
                <w:del w:id="3609" w:author="Artyom Putilin" w:date="2021-08-24T14:20:00Z"/>
                <w:lang w:eastAsia="en-GB"/>
              </w:rPr>
            </w:pPr>
            <w:del w:id="3610" w:author="Artyom Putilin" w:date="2021-08-24T14:20:00Z">
              <w:r w:rsidDel="00176E65">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9D81221" w14:textId="5FC29DDC" w:rsidR="00541E97" w:rsidDel="00176E65" w:rsidRDefault="00541E97">
            <w:pPr>
              <w:pStyle w:val="TAC"/>
              <w:rPr>
                <w:del w:id="3611" w:author="Artyom Putilin" w:date="2021-08-24T14:20:00Z"/>
                <w:lang w:eastAsia="en-GB"/>
              </w:rPr>
            </w:pPr>
            <w:del w:id="3612" w:author="Artyom Putilin" w:date="2021-08-24T14:20:00Z">
              <w:r w:rsidDel="00176E65">
                <w:rPr>
                  <w:lang w:eastAsia="en-GB"/>
                </w:rPr>
                <w:delText>7.7</w:delText>
              </w:r>
            </w:del>
          </w:p>
        </w:tc>
      </w:tr>
      <w:tr w:rsidR="00176E65" w14:paraId="5E0050F8" w14:textId="77777777" w:rsidTr="00867746">
        <w:trPr>
          <w:cantSplit/>
          <w:jc w:val="center"/>
          <w:ins w:id="3613"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4C231E97" w14:textId="77777777" w:rsidR="00176E65" w:rsidRDefault="00176E65" w:rsidP="00867746">
            <w:pPr>
              <w:pStyle w:val="TAH"/>
              <w:rPr>
                <w:ins w:id="3614" w:author="Artyom Putilin" w:date="2021-08-24T14:20:00Z"/>
                <w:lang w:eastAsia="en-GB"/>
              </w:rPr>
            </w:pPr>
            <w:ins w:id="3615" w:author="Artyom Putilin" w:date="2021-08-24T14:20: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7A597034" w14:textId="77777777" w:rsidR="00176E65" w:rsidRDefault="00176E65" w:rsidP="00867746">
            <w:pPr>
              <w:pStyle w:val="TAH"/>
              <w:rPr>
                <w:ins w:id="3616" w:author="Artyom Putilin" w:date="2021-08-24T14:20:00Z"/>
                <w:lang w:eastAsia="en-GB"/>
              </w:rPr>
            </w:pPr>
            <w:ins w:id="3617" w:author="Artyom Putilin" w:date="2021-08-24T14:20: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54326391" w14:textId="77777777" w:rsidR="00176E65" w:rsidRDefault="00176E65" w:rsidP="00867746">
            <w:pPr>
              <w:pStyle w:val="TAH"/>
              <w:rPr>
                <w:ins w:id="3618" w:author="Artyom Putilin" w:date="2021-08-24T14:20:00Z"/>
                <w:lang w:eastAsia="en-GB"/>
              </w:rPr>
            </w:pPr>
            <w:ins w:id="3619" w:author="Artyom Putilin" w:date="2021-08-24T14:20: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2C228213" w14:textId="77777777" w:rsidR="00176E65" w:rsidRDefault="00176E65" w:rsidP="00867746">
            <w:pPr>
              <w:pStyle w:val="TAH"/>
              <w:rPr>
                <w:ins w:id="3620" w:author="Artyom Putilin" w:date="2021-08-24T14:20:00Z"/>
                <w:lang w:eastAsia="en-GB"/>
              </w:rPr>
            </w:pPr>
            <w:ins w:id="3621" w:author="Artyom Putilin" w:date="2021-08-24T14:20: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42E4E8EC" w14:textId="77777777" w:rsidR="00176E65" w:rsidRDefault="00176E65" w:rsidP="00867746">
            <w:pPr>
              <w:pStyle w:val="TAH"/>
              <w:rPr>
                <w:ins w:id="3622" w:author="Artyom Putilin" w:date="2021-08-24T14:20:00Z"/>
                <w:lang w:eastAsia="en-GB"/>
              </w:rPr>
            </w:pPr>
            <w:ins w:id="3623" w:author="Artyom Putilin" w:date="2021-08-24T14:20: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62C86D4A" w14:textId="77777777" w:rsidR="00176E65" w:rsidRDefault="00176E65" w:rsidP="00867746">
            <w:pPr>
              <w:pStyle w:val="TAH"/>
              <w:rPr>
                <w:ins w:id="3624" w:author="Artyom Putilin" w:date="2021-08-24T14:20:00Z"/>
                <w:lang w:eastAsia="en-GB"/>
              </w:rPr>
            </w:pPr>
            <w:ins w:id="3625" w:author="Artyom Putilin" w:date="2021-08-24T14:20:00Z">
              <w:r>
                <w:rPr>
                  <w:lang w:eastAsia="en-GB"/>
                </w:rPr>
                <w:t>SNR</w:t>
              </w:r>
            </w:ins>
          </w:p>
          <w:p w14:paraId="3E159BA1" w14:textId="77777777" w:rsidR="00176E65" w:rsidRDefault="00176E65" w:rsidP="00867746">
            <w:pPr>
              <w:pStyle w:val="TAH"/>
              <w:rPr>
                <w:ins w:id="3626" w:author="Artyom Putilin" w:date="2021-08-24T14:20:00Z"/>
                <w:lang w:eastAsia="en-GB"/>
              </w:rPr>
            </w:pPr>
            <w:ins w:id="3627" w:author="Artyom Putilin" w:date="2021-08-24T14:20:00Z">
              <w:r>
                <w:rPr>
                  <w:lang w:eastAsia="en-GB"/>
                </w:rPr>
                <w:t>(dB)</w:t>
              </w:r>
            </w:ins>
          </w:p>
        </w:tc>
      </w:tr>
      <w:tr w:rsidR="00176E65" w14:paraId="2CD60374" w14:textId="77777777" w:rsidTr="00867746">
        <w:trPr>
          <w:cantSplit/>
          <w:jc w:val="center"/>
          <w:ins w:id="3628"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4D2F1FFF" w14:textId="77777777" w:rsidR="00176E65" w:rsidRDefault="00176E65" w:rsidP="00867746">
            <w:pPr>
              <w:pStyle w:val="TAC"/>
              <w:rPr>
                <w:ins w:id="3629" w:author="Artyom Putilin" w:date="2021-08-24T14:20:00Z"/>
                <w:lang w:eastAsia="en-GB"/>
              </w:rPr>
            </w:pPr>
            <w:ins w:id="3630" w:author="Artyom Putilin" w:date="2021-08-24T14:20: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23EB54AD" w14:textId="77777777" w:rsidR="00176E65" w:rsidRDefault="00176E65" w:rsidP="00867746">
            <w:pPr>
              <w:pStyle w:val="TAC"/>
              <w:rPr>
                <w:ins w:id="3631" w:author="Artyom Putilin" w:date="2021-08-24T14:20:00Z"/>
                <w:lang w:eastAsia="en-GB"/>
              </w:rPr>
            </w:pPr>
            <w:ins w:id="3632"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161C3EED" w14:textId="77777777" w:rsidR="00176E65" w:rsidRDefault="00176E65" w:rsidP="00867746">
            <w:pPr>
              <w:pStyle w:val="TAC"/>
              <w:rPr>
                <w:ins w:id="3633" w:author="Artyom Putilin" w:date="2021-08-24T14:20:00Z"/>
                <w:lang w:eastAsia="en-GB"/>
              </w:rPr>
            </w:pPr>
            <w:ins w:id="3634"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54A6C7EA" w14:textId="77777777" w:rsidR="00176E65" w:rsidRDefault="00176E65" w:rsidP="00867746">
            <w:pPr>
              <w:pStyle w:val="TAC"/>
              <w:rPr>
                <w:ins w:id="3635" w:author="Artyom Putilin" w:date="2021-08-24T14:20:00Z"/>
                <w:lang w:eastAsia="en-GB"/>
              </w:rPr>
            </w:pPr>
            <w:ins w:id="3636" w:author="Artyom Putilin" w:date="2021-08-24T14:20:00Z">
              <w:r>
                <w:rPr>
                  <w:lang w:eastAsia="zh-CN"/>
                </w:rPr>
                <w:t>D-FR1-A.2.1-3</w:t>
              </w:r>
            </w:ins>
          </w:p>
        </w:tc>
        <w:tc>
          <w:tcPr>
            <w:tcW w:w="1152" w:type="dxa"/>
            <w:tcBorders>
              <w:top w:val="single" w:sz="4" w:space="0" w:color="auto"/>
              <w:left w:val="single" w:sz="4" w:space="0" w:color="auto"/>
              <w:bottom w:val="single" w:sz="4" w:space="0" w:color="auto"/>
              <w:right w:val="single" w:sz="4" w:space="0" w:color="auto"/>
            </w:tcBorders>
            <w:hideMark/>
          </w:tcPr>
          <w:p w14:paraId="1D50303B" w14:textId="77777777" w:rsidR="00176E65" w:rsidRDefault="00176E65" w:rsidP="00867746">
            <w:pPr>
              <w:pStyle w:val="TAC"/>
              <w:rPr>
                <w:ins w:id="3637" w:author="Artyom Putilin" w:date="2021-08-24T14:20:00Z"/>
                <w:lang w:eastAsia="en-GB"/>
              </w:rPr>
            </w:pPr>
            <w:ins w:id="3638"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8570135" w14:textId="77777777" w:rsidR="00176E65" w:rsidRDefault="00176E65" w:rsidP="00867746">
            <w:pPr>
              <w:pStyle w:val="TAC"/>
              <w:rPr>
                <w:ins w:id="3639" w:author="Artyom Putilin" w:date="2021-08-24T14:20:00Z"/>
                <w:lang w:eastAsia="en-GB"/>
              </w:rPr>
            </w:pPr>
            <w:ins w:id="3640" w:author="Artyom Putilin" w:date="2021-08-24T14:20:00Z">
              <w:r>
                <w:rPr>
                  <w:lang w:eastAsia="en-GB"/>
                </w:rPr>
                <w:t>-1.5</w:t>
              </w:r>
            </w:ins>
          </w:p>
        </w:tc>
      </w:tr>
      <w:tr w:rsidR="00176E65" w14:paraId="20EF8FFB" w14:textId="77777777" w:rsidTr="00867746">
        <w:trPr>
          <w:cantSplit/>
          <w:jc w:val="center"/>
          <w:ins w:id="3641" w:author="Artyom Putilin" w:date="2021-08-24T14:20:00Z"/>
        </w:trPr>
        <w:tc>
          <w:tcPr>
            <w:tcW w:w="1007" w:type="dxa"/>
            <w:vMerge/>
            <w:tcBorders>
              <w:left w:val="single" w:sz="4" w:space="0" w:color="auto"/>
              <w:right w:val="single" w:sz="4" w:space="0" w:color="auto"/>
            </w:tcBorders>
            <w:vAlign w:val="center"/>
          </w:tcPr>
          <w:p w14:paraId="294F51A2" w14:textId="77777777" w:rsidR="00176E65" w:rsidRDefault="00176E65" w:rsidP="00867746">
            <w:pPr>
              <w:pStyle w:val="TAC"/>
              <w:rPr>
                <w:ins w:id="3642" w:author="Artyom Putilin" w:date="2021-08-24T14:20:00Z"/>
                <w:lang w:eastAsia="en-GB"/>
              </w:rPr>
            </w:pPr>
          </w:p>
        </w:tc>
        <w:tc>
          <w:tcPr>
            <w:tcW w:w="1085" w:type="dxa"/>
            <w:vMerge/>
            <w:tcBorders>
              <w:left w:val="single" w:sz="4" w:space="0" w:color="auto"/>
              <w:right w:val="single" w:sz="4" w:space="0" w:color="auto"/>
            </w:tcBorders>
            <w:vAlign w:val="center"/>
            <w:hideMark/>
          </w:tcPr>
          <w:p w14:paraId="62FB7B2E" w14:textId="77777777" w:rsidR="00176E65" w:rsidRDefault="00176E65" w:rsidP="00867746">
            <w:pPr>
              <w:pStyle w:val="TAC"/>
              <w:rPr>
                <w:ins w:id="3643"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4B190EA" w14:textId="77777777" w:rsidR="00176E65" w:rsidRDefault="00176E65" w:rsidP="00867746">
            <w:pPr>
              <w:pStyle w:val="TAC"/>
              <w:rPr>
                <w:ins w:id="3644" w:author="Artyom Putilin" w:date="2021-08-24T14:20:00Z"/>
                <w:lang w:eastAsia="en-GB"/>
              </w:rPr>
            </w:pPr>
            <w:ins w:id="3645"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B114EDB" w14:textId="77777777" w:rsidR="00176E65" w:rsidRDefault="00176E65" w:rsidP="00867746">
            <w:pPr>
              <w:pStyle w:val="TAC"/>
              <w:rPr>
                <w:ins w:id="3646" w:author="Artyom Putilin" w:date="2021-08-24T14:20:00Z"/>
                <w:lang w:eastAsia="en-GB"/>
              </w:rPr>
            </w:pPr>
            <w:ins w:id="3647" w:author="Artyom Putilin" w:date="2021-08-24T14:20:00Z">
              <w:r>
                <w:rPr>
                  <w:lang w:eastAsia="zh-CN"/>
                </w:rPr>
                <w:t>D-FR1-A.2.3-3</w:t>
              </w:r>
            </w:ins>
          </w:p>
        </w:tc>
        <w:tc>
          <w:tcPr>
            <w:tcW w:w="1152" w:type="dxa"/>
            <w:tcBorders>
              <w:top w:val="single" w:sz="4" w:space="0" w:color="auto"/>
              <w:left w:val="single" w:sz="4" w:space="0" w:color="auto"/>
              <w:bottom w:val="single" w:sz="4" w:space="0" w:color="auto"/>
              <w:right w:val="single" w:sz="4" w:space="0" w:color="auto"/>
            </w:tcBorders>
            <w:hideMark/>
          </w:tcPr>
          <w:p w14:paraId="320AE5FA" w14:textId="77777777" w:rsidR="00176E65" w:rsidRDefault="00176E65" w:rsidP="00867746">
            <w:pPr>
              <w:pStyle w:val="TAC"/>
              <w:rPr>
                <w:ins w:id="3648" w:author="Artyom Putilin" w:date="2021-08-24T14:20:00Z"/>
                <w:lang w:eastAsia="en-GB"/>
              </w:rPr>
            </w:pPr>
            <w:ins w:id="3649"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725670F" w14:textId="77777777" w:rsidR="00176E65" w:rsidRDefault="00176E65" w:rsidP="00867746">
            <w:pPr>
              <w:pStyle w:val="TAC"/>
              <w:rPr>
                <w:ins w:id="3650" w:author="Artyom Putilin" w:date="2021-08-24T14:20:00Z"/>
                <w:lang w:eastAsia="en-GB"/>
              </w:rPr>
            </w:pPr>
            <w:ins w:id="3651" w:author="Artyom Putilin" w:date="2021-08-24T14:20:00Z">
              <w:r>
                <w:rPr>
                  <w:lang w:eastAsia="en-GB"/>
                </w:rPr>
                <w:t>11.0</w:t>
              </w:r>
            </w:ins>
          </w:p>
        </w:tc>
      </w:tr>
      <w:tr w:rsidR="00176E65" w14:paraId="33F63D7B" w14:textId="77777777" w:rsidTr="00867746">
        <w:trPr>
          <w:cantSplit/>
          <w:jc w:val="center"/>
          <w:ins w:id="3652" w:author="Artyom Putilin" w:date="2021-08-24T14:20:00Z"/>
        </w:trPr>
        <w:tc>
          <w:tcPr>
            <w:tcW w:w="1007" w:type="dxa"/>
            <w:vMerge/>
            <w:tcBorders>
              <w:left w:val="single" w:sz="4" w:space="0" w:color="auto"/>
              <w:right w:val="single" w:sz="4" w:space="0" w:color="auto"/>
            </w:tcBorders>
            <w:vAlign w:val="center"/>
          </w:tcPr>
          <w:p w14:paraId="21734862" w14:textId="77777777" w:rsidR="00176E65" w:rsidRDefault="00176E65" w:rsidP="00867746">
            <w:pPr>
              <w:pStyle w:val="TAC"/>
              <w:rPr>
                <w:ins w:id="3653"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5EAC93EB" w14:textId="77777777" w:rsidR="00176E65" w:rsidRDefault="00176E65" w:rsidP="00867746">
            <w:pPr>
              <w:pStyle w:val="TAC"/>
              <w:rPr>
                <w:ins w:id="3654"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DB380AE" w14:textId="77777777" w:rsidR="00176E65" w:rsidRDefault="00176E65" w:rsidP="00867746">
            <w:pPr>
              <w:pStyle w:val="TAC"/>
              <w:rPr>
                <w:ins w:id="3655" w:author="Artyom Putilin" w:date="2021-08-24T14:20:00Z"/>
                <w:lang w:eastAsia="en-GB"/>
              </w:rPr>
            </w:pPr>
            <w:ins w:id="3656"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0A5C52AE" w14:textId="77777777" w:rsidR="00176E65" w:rsidRDefault="00176E65" w:rsidP="00867746">
            <w:pPr>
              <w:pStyle w:val="TAC"/>
              <w:rPr>
                <w:ins w:id="3657" w:author="Artyom Putilin" w:date="2021-08-24T14:20:00Z"/>
                <w:lang w:eastAsia="en-GB"/>
              </w:rPr>
            </w:pPr>
            <w:ins w:id="3658" w:author="Artyom Putilin" w:date="2021-08-24T14:20:00Z">
              <w:r>
                <w:rPr>
                  <w:lang w:eastAsia="zh-CN"/>
                </w:rPr>
                <w:t>D-FR1-A.2.4-3</w:t>
              </w:r>
            </w:ins>
          </w:p>
        </w:tc>
        <w:tc>
          <w:tcPr>
            <w:tcW w:w="1152" w:type="dxa"/>
            <w:tcBorders>
              <w:top w:val="single" w:sz="4" w:space="0" w:color="auto"/>
              <w:left w:val="single" w:sz="4" w:space="0" w:color="auto"/>
              <w:bottom w:val="single" w:sz="4" w:space="0" w:color="auto"/>
              <w:right w:val="single" w:sz="4" w:space="0" w:color="auto"/>
            </w:tcBorders>
            <w:hideMark/>
          </w:tcPr>
          <w:p w14:paraId="12DC8AEC" w14:textId="77777777" w:rsidR="00176E65" w:rsidRDefault="00176E65" w:rsidP="00867746">
            <w:pPr>
              <w:pStyle w:val="TAC"/>
              <w:rPr>
                <w:ins w:id="3659" w:author="Artyom Putilin" w:date="2021-08-24T14:20:00Z"/>
                <w:lang w:eastAsia="en-GB"/>
              </w:rPr>
            </w:pPr>
            <w:ins w:id="366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1CA2B92" w14:textId="77777777" w:rsidR="00176E65" w:rsidRDefault="00176E65" w:rsidP="00867746">
            <w:pPr>
              <w:pStyle w:val="TAC"/>
              <w:rPr>
                <w:ins w:id="3661" w:author="Artyom Putilin" w:date="2021-08-24T14:20:00Z"/>
                <w:lang w:eastAsia="en-GB"/>
              </w:rPr>
            </w:pPr>
            <w:ins w:id="3662" w:author="Artyom Putilin" w:date="2021-08-24T14:20:00Z">
              <w:r>
                <w:rPr>
                  <w:lang w:eastAsia="en-GB"/>
                </w:rPr>
                <w:t>12.9</w:t>
              </w:r>
            </w:ins>
          </w:p>
        </w:tc>
      </w:tr>
      <w:tr w:rsidR="00176E65" w14:paraId="7C2CFA27" w14:textId="77777777" w:rsidTr="00867746">
        <w:trPr>
          <w:cantSplit/>
          <w:jc w:val="center"/>
          <w:ins w:id="3663" w:author="Artyom Putilin" w:date="2021-08-24T14:20:00Z"/>
        </w:trPr>
        <w:tc>
          <w:tcPr>
            <w:tcW w:w="1007" w:type="dxa"/>
            <w:vMerge/>
            <w:tcBorders>
              <w:left w:val="single" w:sz="4" w:space="0" w:color="auto"/>
              <w:right w:val="single" w:sz="4" w:space="0" w:color="auto"/>
            </w:tcBorders>
            <w:vAlign w:val="center"/>
          </w:tcPr>
          <w:p w14:paraId="08A16F6E" w14:textId="77777777" w:rsidR="00176E65" w:rsidRDefault="00176E65" w:rsidP="00867746">
            <w:pPr>
              <w:pStyle w:val="TAC"/>
              <w:rPr>
                <w:ins w:id="3664"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343C76F9" w14:textId="77777777" w:rsidR="00176E65" w:rsidRDefault="00176E65" w:rsidP="00867746">
            <w:pPr>
              <w:pStyle w:val="TAC"/>
              <w:rPr>
                <w:ins w:id="3665" w:author="Artyom Putilin" w:date="2021-08-24T14:20:00Z"/>
                <w:lang w:eastAsia="en-GB"/>
              </w:rPr>
            </w:pPr>
            <w:ins w:id="3666"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0EAD0826" w14:textId="77777777" w:rsidR="00176E65" w:rsidRDefault="00176E65" w:rsidP="00867746">
            <w:pPr>
              <w:pStyle w:val="TAC"/>
              <w:rPr>
                <w:ins w:id="3667" w:author="Artyom Putilin" w:date="2021-08-24T14:20:00Z"/>
                <w:lang w:eastAsia="en-GB"/>
              </w:rPr>
            </w:pPr>
            <w:ins w:id="3668"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F1E5D8B" w14:textId="77777777" w:rsidR="00176E65" w:rsidRDefault="00176E65" w:rsidP="00867746">
            <w:pPr>
              <w:pStyle w:val="TAC"/>
              <w:rPr>
                <w:ins w:id="3669" w:author="Artyom Putilin" w:date="2021-08-24T14:20:00Z"/>
                <w:lang w:eastAsia="en-GB"/>
              </w:rPr>
            </w:pPr>
            <w:ins w:id="3670" w:author="Artyom Putilin" w:date="2021-08-24T14:20:00Z">
              <w:r>
                <w:rPr>
                  <w:lang w:eastAsia="zh-CN"/>
                </w:rPr>
                <w:t>D-FR1-A.2.1-3</w:t>
              </w:r>
            </w:ins>
          </w:p>
        </w:tc>
        <w:tc>
          <w:tcPr>
            <w:tcW w:w="1152" w:type="dxa"/>
            <w:tcBorders>
              <w:top w:val="single" w:sz="4" w:space="0" w:color="auto"/>
              <w:left w:val="single" w:sz="4" w:space="0" w:color="auto"/>
              <w:bottom w:val="single" w:sz="4" w:space="0" w:color="auto"/>
              <w:right w:val="single" w:sz="4" w:space="0" w:color="auto"/>
            </w:tcBorders>
            <w:hideMark/>
          </w:tcPr>
          <w:p w14:paraId="6AF758C3" w14:textId="77777777" w:rsidR="00176E65" w:rsidRDefault="00176E65" w:rsidP="00867746">
            <w:pPr>
              <w:pStyle w:val="TAC"/>
              <w:rPr>
                <w:ins w:id="3671" w:author="Artyom Putilin" w:date="2021-08-24T14:20:00Z"/>
                <w:lang w:eastAsia="en-GB"/>
              </w:rPr>
            </w:pPr>
            <w:ins w:id="3672"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E1524AE" w14:textId="77777777" w:rsidR="00176E65" w:rsidRDefault="00176E65" w:rsidP="00867746">
            <w:pPr>
              <w:pStyle w:val="TAC"/>
              <w:rPr>
                <w:ins w:id="3673" w:author="Artyom Putilin" w:date="2021-08-24T14:20:00Z"/>
                <w:lang w:eastAsia="en-GB"/>
              </w:rPr>
            </w:pPr>
            <w:ins w:id="3674" w:author="Artyom Putilin" w:date="2021-08-24T14:20:00Z">
              <w:r>
                <w:rPr>
                  <w:lang w:eastAsia="en-GB"/>
                </w:rPr>
                <w:t>-5.1</w:t>
              </w:r>
            </w:ins>
          </w:p>
        </w:tc>
      </w:tr>
      <w:tr w:rsidR="00176E65" w14:paraId="263D0782" w14:textId="77777777" w:rsidTr="00867746">
        <w:trPr>
          <w:cantSplit/>
          <w:jc w:val="center"/>
          <w:ins w:id="3675" w:author="Artyom Putilin" w:date="2021-08-24T14:20:00Z"/>
        </w:trPr>
        <w:tc>
          <w:tcPr>
            <w:tcW w:w="1007" w:type="dxa"/>
            <w:vMerge/>
            <w:tcBorders>
              <w:left w:val="single" w:sz="4" w:space="0" w:color="auto"/>
              <w:right w:val="single" w:sz="4" w:space="0" w:color="auto"/>
            </w:tcBorders>
            <w:vAlign w:val="center"/>
            <w:hideMark/>
          </w:tcPr>
          <w:p w14:paraId="6485AD4A" w14:textId="77777777" w:rsidR="00176E65" w:rsidRDefault="00176E65" w:rsidP="00867746">
            <w:pPr>
              <w:pStyle w:val="TAC"/>
              <w:rPr>
                <w:ins w:id="3676" w:author="Artyom Putilin" w:date="2021-08-24T14:20:00Z"/>
                <w:lang w:eastAsia="en-GB"/>
              </w:rPr>
            </w:pPr>
          </w:p>
        </w:tc>
        <w:tc>
          <w:tcPr>
            <w:tcW w:w="1085" w:type="dxa"/>
            <w:vMerge/>
            <w:tcBorders>
              <w:left w:val="single" w:sz="4" w:space="0" w:color="auto"/>
              <w:right w:val="single" w:sz="4" w:space="0" w:color="auto"/>
            </w:tcBorders>
            <w:vAlign w:val="center"/>
            <w:hideMark/>
          </w:tcPr>
          <w:p w14:paraId="7755EB49" w14:textId="77777777" w:rsidR="00176E65" w:rsidRDefault="00176E65" w:rsidP="00867746">
            <w:pPr>
              <w:pStyle w:val="TAC"/>
              <w:rPr>
                <w:ins w:id="3677"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63055F1" w14:textId="77777777" w:rsidR="00176E65" w:rsidRDefault="00176E65" w:rsidP="00867746">
            <w:pPr>
              <w:pStyle w:val="TAC"/>
              <w:rPr>
                <w:ins w:id="3678" w:author="Artyom Putilin" w:date="2021-08-24T14:20:00Z"/>
                <w:lang w:eastAsia="en-GB"/>
              </w:rPr>
            </w:pPr>
            <w:ins w:id="3679"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75DD34B" w14:textId="77777777" w:rsidR="00176E65" w:rsidRDefault="00176E65" w:rsidP="00867746">
            <w:pPr>
              <w:pStyle w:val="TAC"/>
              <w:rPr>
                <w:ins w:id="3680" w:author="Artyom Putilin" w:date="2021-08-24T14:20:00Z"/>
                <w:lang w:eastAsia="en-GB"/>
              </w:rPr>
            </w:pPr>
            <w:ins w:id="3681" w:author="Artyom Putilin" w:date="2021-08-24T14:20:00Z">
              <w:r>
                <w:rPr>
                  <w:lang w:eastAsia="zh-CN"/>
                </w:rPr>
                <w:t>D-FR1-A.2.3-3</w:t>
              </w:r>
            </w:ins>
          </w:p>
        </w:tc>
        <w:tc>
          <w:tcPr>
            <w:tcW w:w="1152" w:type="dxa"/>
            <w:tcBorders>
              <w:top w:val="single" w:sz="4" w:space="0" w:color="auto"/>
              <w:left w:val="single" w:sz="4" w:space="0" w:color="auto"/>
              <w:bottom w:val="single" w:sz="4" w:space="0" w:color="auto"/>
              <w:right w:val="single" w:sz="4" w:space="0" w:color="auto"/>
            </w:tcBorders>
            <w:hideMark/>
          </w:tcPr>
          <w:p w14:paraId="657FCECB" w14:textId="77777777" w:rsidR="00176E65" w:rsidRDefault="00176E65" w:rsidP="00867746">
            <w:pPr>
              <w:pStyle w:val="TAC"/>
              <w:rPr>
                <w:ins w:id="3682" w:author="Artyom Putilin" w:date="2021-08-24T14:20:00Z"/>
                <w:lang w:eastAsia="en-GB"/>
              </w:rPr>
            </w:pPr>
            <w:ins w:id="3683"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32D26F9" w14:textId="77777777" w:rsidR="00176E65" w:rsidRDefault="00176E65" w:rsidP="00867746">
            <w:pPr>
              <w:pStyle w:val="TAC"/>
              <w:rPr>
                <w:ins w:id="3684" w:author="Artyom Putilin" w:date="2021-08-24T14:20:00Z"/>
                <w:lang w:eastAsia="en-GB"/>
              </w:rPr>
            </w:pPr>
            <w:ins w:id="3685" w:author="Artyom Putilin" w:date="2021-08-24T14:20:00Z">
              <w:r>
                <w:rPr>
                  <w:lang w:eastAsia="en-GB"/>
                </w:rPr>
                <w:t>6.9</w:t>
              </w:r>
            </w:ins>
          </w:p>
        </w:tc>
      </w:tr>
      <w:tr w:rsidR="00176E65" w14:paraId="1B2A7F36" w14:textId="77777777" w:rsidTr="00867746">
        <w:trPr>
          <w:cantSplit/>
          <w:jc w:val="center"/>
          <w:ins w:id="3686" w:author="Artyom Putilin" w:date="2021-08-24T14:20:00Z"/>
        </w:trPr>
        <w:tc>
          <w:tcPr>
            <w:tcW w:w="1007" w:type="dxa"/>
            <w:vMerge/>
            <w:tcBorders>
              <w:left w:val="single" w:sz="4" w:space="0" w:color="auto"/>
              <w:right w:val="single" w:sz="4" w:space="0" w:color="auto"/>
            </w:tcBorders>
            <w:vAlign w:val="center"/>
          </w:tcPr>
          <w:p w14:paraId="0E55D32E" w14:textId="77777777" w:rsidR="00176E65" w:rsidRDefault="00176E65" w:rsidP="00867746">
            <w:pPr>
              <w:pStyle w:val="TAC"/>
              <w:rPr>
                <w:ins w:id="3687"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0D935418" w14:textId="77777777" w:rsidR="00176E65" w:rsidRDefault="00176E65" w:rsidP="00867746">
            <w:pPr>
              <w:pStyle w:val="TAC"/>
              <w:rPr>
                <w:ins w:id="3688"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80DE206" w14:textId="77777777" w:rsidR="00176E65" w:rsidRDefault="00176E65" w:rsidP="00867746">
            <w:pPr>
              <w:pStyle w:val="TAC"/>
              <w:rPr>
                <w:ins w:id="3689" w:author="Artyom Putilin" w:date="2021-08-24T14:20:00Z"/>
                <w:lang w:eastAsia="en-GB"/>
              </w:rPr>
            </w:pPr>
            <w:ins w:id="3690"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77A5010E" w14:textId="77777777" w:rsidR="00176E65" w:rsidRDefault="00176E65" w:rsidP="00867746">
            <w:pPr>
              <w:pStyle w:val="TAC"/>
              <w:rPr>
                <w:ins w:id="3691" w:author="Artyom Putilin" w:date="2021-08-24T14:20:00Z"/>
                <w:lang w:eastAsia="en-GB"/>
              </w:rPr>
            </w:pPr>
            <w:ins w:id="3692" w:author="Artyom Putilin" w:date="2021-08-24T14:20:00Z">
              <w:r>
                <w:rPr>
                  <w:lang w:eastAsia="zh-CN"/>
                </w:rPr>
                <w:t>D-FR1-A.2.4-3</w:t>
              </w:r>
            </w:ins>
          </w:p>
        </w:tc>
        <w:tc>
          <w:tcPr>
            <w:tcW w:w="1152" w:type="dxa"/>
            <w:tcBorders>
              <w:top w:val="single" w:sz="4" w:space="0" w:color="auto"/>
              <w:left w:val="single" w:sz="4" w:space="0" w:color="auto"/>
              <w:bottom w:val="single" w:sz="4" w:space="0" w:color="auto"/>
              <w:right w:val="single" w:sz="4" w:space="0" w:color="auto"/>
            </w:tcBorders>
            <w:hideMark/>
          </w:tcPr>
          <w:p w14:paraId="1026601D" w14:textId="77777777" w:rsidR="00176E65" w:rsidRDefault="00176E65" w:rsidP="00867746">
            <w:pPr>
              <w:pStyle w:val="TAC"/>
              <w:rPr>
                <w:ins w:id="3693" w:author="Artyom Putilin" w:date="2021-08-24T14:20:00Z"/>
                <w:lang w:eastAsia="en-GB"/>
              </w:rPr>
            </w:pPr>
            <w:ins w:id="369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B41ECE9" w14:textId="77777777" w:rsidR="00176E65" w:rsidRDefault="00176E65" w:rsidP="00867746">
            <w:pPr>
              <w:pStyle w:val="TAC"/>
              <w:rPr>
                <w:ins w:id="3695" w:author="Artyom Putilin" w:date="2021-08-24T14:20:00Z"/>
                <w:lang w:eastAsia="en-GB"/>
              </w:rPr>
            </w:pPr>
            <w:ins w:id="3696" w:author="Artyom Putilin" w:date="2021-08-24T14:20:00Z">
              <w:r>
                <w:rPr>
                  <w:lang w:eastAsia="en-GB"/>
                </w:rPr>
                <w:t>9.4</w:t>
              </w:r>
            </w:ins>
          </w:p>
        </w:tc>
      </w:tr>
      <w:tr w:rsidR="00176E65" w14:paraId="6F426E09" w14:textId="77777777" w:rsidTr="00867746">
        <w:trPr>
          <w:cantSplit/>
          <w:jc w:val="center"/>
          <w:ins w:id="3697" w:author="Artyom Putilin" w:date="2021-08-24T14:20:00Z"/>
        </w:trPr>
        <w:tc>
          <w:tcPr>
            <w:tcW w:w="1007" w:type="dxa"/>
            <w:vMerge/>
            <w:tcBorders>
              <w:left w:val="single" w:sz="4" w:space="0" w:color="auto"/>
              <w:right w:val="single" w:sz="4" w:space="0" w:color="auto"/>
            </w:tcBorders>
            <w:vAlign w:val="center"/>
          </w:tcPr>
          <w:p w14:paraId="485F08EB" w14:textId="77777777" w:rsidR="00176E65" w:rsidRDefault="00176E65" w:rsidP="00867746">
            <w:pPr>
              <w:pStyle w:val="TAC"/>
              <w:rPr>
                <w:ins w:id="3698"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00E5F219" w14:textId="77777777" w:rsidR="00176E65" w:rsidRDefault="00176E65" w:rsidP="00867746">
            <w:pPr>
              <w:pStyle w:val="TAC"/>
              <w:rPr>
                <w:ins w:id="3699" w:author="Artyom Putilin" w:date="2021-08-24T14:20:00Z"/>
                <w:lang w:eastAsia="en-GB"/>
              </w:rPr>
            </w:pPr>
            <w:ins w:id="3700"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10854A94" w14:textId="77777777" w:rsidR="00176E65" w:rsidRDefault="00176E65" w:rsidP="00867746">
            <w:pPr>
              <w:pStyle w:val="TAC"/>
              <w:rPr>
                <w:ins w:id="3701" w:author="Artyom Putilin" w:date="2021-08-24T14:20:00Z"/>
                <w:lang w:eastAsia="en-GB"/>
              </w:rPr>
            </w:pPr>
            <w:ins w:id="3702"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648ACAA9" w14:textId="77777777" w:rsidR="00176E65" w:rsidRDefault="00176E65" w:rsidP="00867746">
            <w:pPr>
              <w:pStyle w:val="TAC"/>
              <w:rPr>
                <w:ins w:id="3703" w:author="Artyom Putilin" w:date="2021-08-24T14:20:00Z"/>
                <w:lang w:eastAsia="en-GB"/>
              </w:rPr>
            </w:pPr>
            <w:ins w:id="3704" w:author="Artyom Putilin" w:date="2021-08-24T14:20:00Z">
              <w:r>
                <w:rPr>
                  <w:lang w:eastAsia="zh-CN"/>
                </w:rPr>
                <w:t>D-FR1-A.2.1-3</w:t>
              </w:r>
            </w:ins>
          </w:p>
        </w:tc>
        <w:tc>
          <w:tcPr>
            <w:tcW w:w="1152" w:type="dxa"/>
            <w:tcBorders>
              <w:top w:val="single" w:sz="4" w:space="0" w:color="auto"/>
              <w:left w:val="single" w:sz="4" w:space="0" w:color="auto"/>
              <w:bottom w:val="single" w:sz="4" w:space="0" w:color="auto"/>
              <w:right w:val="single" w:sz="4" w:space="0" w:color="auto"/>
            </w:tcBorders>
            <w:hideMark/>
          </w:tcPr>
          <w:p w14:paraId="3B8D91E5" w14:textId="77777777" w:rsidR="00176E65" w:rsidRDefault="00176E65" w:rsidP="00867746">
            <w:pPr>
              <w:pStyle w:val="TAC"/>
              <w:rPr>
                <w:ins w:id="3705" w:author="Artyom Putilin" w:date="2021-08-24T14:20:00Z"/>
                <w:lang w:eastAsia="en-GB"/>
              </w:rPr>
            </w:pPr>
            <w:ins w:id="3706"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122CDEA" w14:textId="77777777" w:rsidR="00176E65" w:rsidRDefault="00176E65" w:rsidP="00867746">
            <w:pPr>
              <w:pStyle w:val="TAC"/>
              <w:rPr>
                <w:ins w:id="3707" w:author="Artyom Putilin" w:date="2021-08-24T14:20:00Z"/>
                <w:lang w:eastAsia="en-GB"/>
              </w:rPr>
            </w:pPr>
            <w:ins w:id="3708" w:author="Artyom Putilin" w:date="2021-08-24T14:20:00Z">
              <w:r>
                <w:rPr>
                  <w:lang w:eastAsia="en-GB"/>
                </w:rPr>
                <w:t>-7.9</w:t>
              </w:r>
            </w:ins>
          </w:p>
        </w:tc>
      </w:tr>
      <w:tr w:rsidR="00176E65" w14:paraId="15D2B890" w14:textId="77777777" w:rsidTr="00867746">
        <w:trPr>
          <w:cantSplit/>
          <w:jc w:val="center"/>
          <w:ins w:id="3709" w:author="Artyom Putilin" w:date="2021-08-24T14:20:00Z"/>
        </w:trPr>
        <w:tc>
          <w:tcPr>
            <w:tcW w:w="1007" w:type="dxa"/>
            <w:vMerge/>
            <w:tcBorders>
              <w:left w:val="single" w:sz="4" w:space="0" w:color="auto"/>
              <w:right w:val="single" w:sz="4" w:space="0" w:color="auto"/>
            </w:tcBorders>
            <w:vAlign w:val="center"/>
          </w:tcPr>
          <w:p w14:paraId="62843BEA" w14:textId="77777777" w:rsidR="00176E65" w:rsidRDefault="00176E65" w:rsidP="00867746">
            <w:pPr>
              <w:pStyle w:val="TAC"/>
              <w:rPr>
                <w:ins w:id="3710" w:author="Artyom Putilin" w:date="2021-08-24T14:20:00Z"/>
                <w:lang w:eastAsia="en-GB"/>
              </w:rPr>
            </w:pPr>
          </w:p>
        </w:tc>
        <w:tc>
          <w:tcPr>
            <w:tcW w:w="1085" w:type="dxa"/>
            <w:vMerge/>
            <w:tcBorders>
              <w:left w:val="single" w:sz="4" w:space="0" w:color="auto"/>
              <w:right w:val="single" w:sz="4" w:space="0" w:color="auto"/>
            </w:tcBorders>
            <w:vAlign w:val="center"/>
            <w:hideMark/>
          </w:tcPr>
          <w:p w14:paraId="05FB6889" w14:textId="77777777" w:rsidR="00176E65" w:rsidRDefault="00176E65" w:rsidP="00867746">
            <w:pPr>
              <w:pStyle w:val="TAC"/>
              <w:rPr>
                <w:ins w:id="3711"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8E61229" w14:textId="77777777" w:rsidR="00176E65" w:rsidRDefault="00176E65" w:rsidP="00867746">
            <w:pPr>
              <w:pStyle w:val="TAC"/>
              <w:rPr>
                <w:ins w:id="3712" w:author="Artyom Putilin" w:date="2021-08-24T14:20:00Z"/>
                <w:lang w:eastAsia="en-GB"/>
              </w:rPr>
            </w:pPr>
            <w:ins w:id="3713"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4D535FD2" w14:textId="77777777" w:rsidR="00176E65" w:rsidRDefault="00176E65" w:rsidP="00867746">
            <w:pPr>
              <w:pStyle w:val="TAC"/>
              <w:rPr>
                <w:ins w:id="3714" w:author="Artyom Putilin" w:date="2021-08-24T14:20:00Z"/>
                <w:lang w:eastAsia="en-GB"/>
              </w:rPr>
            </w:pPr>
            <w:ins w:id="3715" w:author="Artyom Putilin" w:date="2021-08-24T14:20:00Z">
              <w:r>
                <w:rPr>
                  <w:lang w:eastAsia="zh-CN"/>
                </w:rPr>
                <w:t>D-FR1-A.2.3-3</w:t>
              </w:r>
            </w:ins>
          </w:p>
        </w:tc>
        <w:tc>
          <w:tcPr>
            <w:tcW w:w="1152" w:type="dxa"/>
            <w:tcBorders>
              <w:top w:val="single" w:sz="4" w:space="0" w:color="auto"/>
              <w:left w:val="single" w:sz="4" w:space="0" w:color="auto"/>
              <w:bottom w:val="single" w:sz="4" w:space="0" w:color="auto"/>
              <w:right w:val="single" w:sz="4" w:space="0" w:color="auto"/>
            </w:tcBorders>
            <w:hideMark/>
          </w:tcPr>
          <w:p w14:paraId="128FEC95" w14:textId="77777777" w:rsidR="00176E65" w:rsidRDefault="00176E65" w:rsidP="00867746">
            <w:pPr>
              <w:pStyle w:val="TAC"/>
              <w:rPr>
                <w:ins w:id="3716" w:author="Artyom Putilin" w:date="2021-08-24T14:20:00Z"/>
                <w:lang w:eastAsia="en-GB"/>
              </w:rPr>
            </w:pPr>
            <w:ins w:id="3717"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673DC2F" w14:textId="77777777" w:rsidR="00176E65" w:rsidRDefault="00176E65" w:rsidP="00867746">
            <w:pPr>
              <w:pStyle w:val="TAC"/>
              <w:rPr>
                <w:ins w:id="3718" w:author="Artyom Putilin" w:date="2021-08-24T14:20:00Z"/>
                <w:lang w:eastAsia="en-GB"/>
              </w:rPr>
            </w:pPr>
            <w:ins w:id="3719" w:author="Artyom Putilin" w:date="2021-08-24T14:20:00Z">
              <w:r>
                <w:rPr>
                  <w:lang w:eastAsia="en-GB"/>
                </w:rPr>
                <w:t>3.7</w:t>
              </w:r>
            </w:ins>
          </w:p>
        </w:tc>
      </w:tr>
      <w:tr w:rsidR="00176E65" w14:paraId="3359D260" w14:textId="77777777" w:rsidTr="00867746">
        <w:trPr>
          <w:cantSplit/>
          <w:jc w:val="center"/>
          <w:ins w:id="3720" w:author="Artyom Putilin" w:date="2021-08-24T14:20:00Z"/>
        </w:trPr>
        <w:tc>
          <w:tcPr>
            <w:tcW w:w="1007" w:type="dxa"/>
            <w:vMerge/>
            <w:tcBorders>
              <w:left w:val="single" w:sz="4" w:space="0" w:color="auto"/>
              <w:bottom w:val="single" w:sz="4" w:space="0" w:color="auto"/>
              <w:right w:val="single" w:sz="4" w:space="0" w:color="auto"/>
            </w:tcBorders>
            <w:vAlign w:val="center"/>
          </w:tcPr>
          <w:p w14:paraId="4FFF3CB6" w14:textId="77777777" w:rsidR="00176E65" w:rsidRDefault="00176E65" w:rsidP="00867746">
            <w:pPr>
              <w:pStyle w:val="TAC"/>
              <w:rPr>
                <w:ins w:id="3721"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0DC8E823" w14:textId="77777777" w:rsidR="00176E65" w:rsidRDefault="00176E65" w:rsidP="00867746">
            <w:pPr>
              <w:pStyle w:val="TAC"/>
              <w:rPr>
                <w:ins w:id="3722"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F7E4E45" w14:textId="77777777" w:rsidR="00176E65" w:rsidRDefault="00176E65" w:rsidP="00867746">
            <w:pPr>
              <w:pStyle w:val="TAC"/>
              <w:rPr>
                <w:ins w:id="3723" w:author="Artyom Putilin" w:date="2021-08-24T14:20:00Z"/>
                <w:lang w:eastAsia="en-GB"/>
              </w:rPr>
            </w:pPr>
            <w:ins w:id="3724"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5B8D98D0" w14:textId="77777777" w:rsidR="00176E65" w:rsidRDefault="00176E65" w:rsidP="00867746">
            <w:pPr>
              <w:pStyle w:val="TAC"/>
              <w:rPr>
                <w:ins w:id="3725" w:author="Artyom Putilin" w:date="2021-08-24T14:20:00Z"/>
                <w:lang w:eastAsia="en-GB"/>
              </w:rPr>
            </w:pPr>
            <w:ins w:id="3726" w:author="Artyom Putilin" w:date="2021-08-24T14:20:00Z">
              <w:r>
                <w:rPr>
                  <w:lang w:eastAsia="zh-CN"/>
                </w:rPr>
                <w:t>D-FR1-A.2.4-3</w:t>
              </w:r>
            </w:ins>
          </w:p>
        </w:tc>
        <w:tc>
          <w:tcPr>
            <w:tcW w:w="1152" w:type="dxa"/>
            <w:tcBorders>
              <w:top w:val="single" w:sz="4" w:space="0" w:color="auto"/>
              <w:left w:val="single" w:sz="4" w:space="0" w:color="auto"/>
              <w:bottom w:val="single" w:sz="4" w:space="0" w:color="auto"/>
              <w:right w:val="single" w:sz="4" w:space="0" w:color="auto"/>
            </w:tcBorders>
            <w:hideMark/>
          </w:tcPr>
          <w:p w14:paraId="622C4531" w14:textId="77777777" w:rsidR="00176E65" w:rsidRDefault="00176E65" w:rsidP="00867746">
            <w:pPr>
              <w:pStyle w:val="TAC"/>
              <w:rPr>
                <w:ins w:id="3727" w:author="Artyom Putilin" w:date="2021-08-24T14:20:00Z"/>
                <w:lang w:eastAsia="en-GB"/>
              </w:rPr>
            </w:pPr>
            <w:ins w:id="3728"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7675CA4" w14:textId="77777777" w:rsidR="00176E65" w:rsidRDefault="00176E65" w:rsidP="00867746">
            <w:pPr>
              <w:pStyle w:val="TAC"/>
              <w:rPr>
                <w:ins w:id="3729" w:author="Artyom Putilin" w:date="2021-08-24T14:20:00Z"/>
                <w:lang w:eastAsia="en-GB"/>
              </w:rPr>
            </w:pPr>
            <w:ins w:id="3730" w:author="Artyom Putilin" w:date="2021-08-24T14:20:00Z">
              <w:r>
                <w:rPr>
                  <w:lang w:eastAsia="en-GB"/>
                </w:rPr>
                <w:t>6.3</w:t>
              </w:r>
            </w:ins>
          </w:p>
        </w:tc>
      </w:tr>
      <w:tr w:rsidR="00176E65" w14:paraId="1325896A" w14:textId="77777777" w:rsidTr="00867746">
        <w:trPr>
          <w:cantSplit/>
          <w:jc w:val="center"/>
          <w:ins w:id="3731"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17E87BB4" w14:textId="77777777" w:rsidR="00176E65" w:rsidRDefault="00176E65" w:rsidP="00867746">
            <w:pPr>
              <w:pStyle w:val="TAC"/>
              <w:rPr>
                <w:ins w:id="3732" w:author="Artyom Putilin" w:date="2021-08-24T14:20:00Z"/>
                <w:lang w:eastAsia="en-GB"/>
              </w:rPr>
            </w:pPr>
            <w:ins w:id="3733" w:author="Artyom Putilin" w:date="2021-08-24T14:20: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CDE5F2A" w14:textId="77777777" w:rsidR="00176E65" w:rsidRDefault="00176E65" w:rsidP="00867746">
            <w:pPr>
              <w:pStyle w:val="TAC"/>
              <w:rPr>
                <w:ins w:id="3734" w:author="Artyom Putilin" w:date="2021-08-24T14:20:00Z"/>
                <w:lang w:eastAsia="en-GB"/>
              </w:rPr>
            </w:pPr>
            <w:ins w:id="3735"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09F59FA2" w14:textId="77777777" w:rsidR="00176E65" w:rsidRDefault="00176E65" w:rsidP="00867746">
            <w:pPr>
              <w:pStyle w:val="TAC"/>
              <w:rPr>
                <w:ins w:id="3736" w:author="Artyom Putilin" w:date="2021-08-24T14:20:00Z"/>
                <w:lang w:eastAsia="en-GB"/>
              </w:rPr>
            </w:pPr>
            <w:ins w:id="3737"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EF9C75E" w14:textId="77777777" w:rsidR="00176E65" w:rsidRDefault="00176E65" w:rsidP="00867746">
            <w:pPr>
              <w:pStyle w:val="TAC"/>
              <w:rPr>
                <w:ins w:id="3738" w:author="Artyom Putilin" w:date="2021-08-24T14:20:00Z"/>
                <w:lang w:eastAsia="en-GB"/>
              </w:rPr>
            </w:pPr>
            <w:ins w:id="3739" w:author="Artyom Putilin" w:date="2021-08-24T14:20:00Z">
              <w:r>
                <w:rPr>
                  <w:lang w:eastAsia="zh-CN"/>
                </w:rPr>
                <w:t>D-FR1-A.2.1-10</w:t>
              </w:r>
            </w:ins>
          </w:p>
        </w:tc>
        <w:tc>
          <w:tcPr>
            <w:tcW w:w="1152" w:type="dxa"/>
            <w:tcBorders>
              <w:top w:val="single" w:sz="4" w:space="0" w:color="auto"/>
              <w:left w:val="single" w:sz="4" w:space="0" w:color="auto"/>
              <w:bottom w:val="single" w:sz="4" w:space="0" w:color="auto"/>
              <w:right w:val="single" w:sz="4" w:space="0" w:color="auto"/>
            </w:tcBorders>
            <w:hideMark/>
          </w:tcPr>
          <w:p w14:paraId="3F623FDC" w14:textId="77777777" w:rsidR="00176E65" w:rsidRDefault="00176E65" w:rsidP="00867746">
            <w:pPr>
              <w:pStyle w:val="TAC"/>
              <w:rPr>
                <w:ins w:id="3740" w:author="Artyom Putilin" w:date="2021-08-24T14:20:00Z"/>
                <w:lang w:eastAsia="en-GB"/>
              </w:rPr>
            </w:pPr>
            <w:ins w:id="3741"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738A52D" w14:textId="77777777" w:rsidR="00176E65" w:rsidRDefault="00176E65" w:rsidP="00867746">
            <w:pPr>
              <w:pStyle w:val="TAC"/>
              <w:rPr>
                <w:ins w:id="3742" w:author="Artyom Putilin" w:date="2021-08-24T14:20:00Z"/>
                <w:lang w:eastAsia="en-GB"/>
              </w:rPr>
            </w:pPr>
            <w:ins w:id="3743" w:author="Artyom Putilin" w:date="2021-08-24T14:20:00Z">
              <w:r>
                <w:rPr>
                  <w:lang w:eastAsia="en-GB"/>
                </w:rPr>
                <w:t>2.4</w:t>
              </w:r>
            </w:ins>
          </w:p>
        </w:tc>
      </w:tr>
      <w:tr w:rsidR="00176E65" w14:paraId="2A89451D" w14:textId="77777777" w:rsidTr="00867746">
        <w:trPr>
          <w:cantSplit/>
          <w:jc w:val="center"/>
          <w:ins w:id="3744" w:author="Artyom Putilin" w:date="2021-08-24T14:20:00Z"/>
        </w:trPr>
        <w:tc>
          <w:tcPr>
            <w:tcW w:w="1007" w:type="dxa"/>
            <w:vMerge/>
            <w:tcBorders>
              <w:left w:val="single" w:sz="4" w:space="0" w:color="auto"/>
              <w:right w:val="single" w:sz="4" w:space="0" w:color="auto"/>
            </w:tcBorders>
            <w:vAlign w:val="center"/>
          </w:tcPr>
          <w:p w14:paraId="221567B9" w14:textId="77777777" w:rsidR="00176E65" w:rsidRDefault="00176E65" w:rsidP="00867746">
            <w:pPr>
              <w:pStyle w:val="TAC"/>
              <w:rPr>
                <w:ins w:id="3745"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A38F13C" w14:textId="77777777" w:rsidR="00176E65" w:rsidRDefault="00176E65" w:rsidP="00867746">
            <w:pPr>
              <w:spacing w:after="0"/>
              <w:jc w:val="center"/>
              <w:rPr>
                <w:ins w:id="3746"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58B5A25" w14:textId="77777777" w:rsidR="00176E65" w:rsidRDefault="00176E65" w:rsidP="00867746">
            <w:pPr>
              <w:pStyle w:val="TAC"/>
              <w:rPr>
                <w:ins w:id="3747" w:author="Artyom Putilin" w:date="2021-08-24T14:20:00Z"/>
                <w:lang w:eastAsia="en-GB"/>
              </w:rPr>
            </w:pPr>
            <w:ins w:id="3748"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E0E24FE" w14:textId="77777777" w:rsidR="00176E65" w:rsidRDefault="00176E65" w:rsidP="00867746">
            <w:pPr>
              <w:pStyle w:val="TAC"/>
              <w:rPr>
                <w:ins w:id="3749" w:author="Artyom Putilin" w:date="2021-08-24T14:20:00Z"/>
                <w:lang w:eastAsia="zh-CN"/>
              </w:rPr>
            </w:pPr>
            <w:ins w:id="3750" w:author="Artyom Putilin" w:date="2021-08-24T14:20:00Z">
              <w:r>
                <w:rPr>
                  <w:lang w:eastAsia="zh-CN"/>
                </w:rPr>
                <w:t>D-FR1-A.2.3-10</w:t>
              </w:r>
            </w:ins>
          </w:p>
        </w:tc>
        <w:tc>
          <w:tcPr>
            <w:tcW w:w="1152" w:type="dxa"/>
            <w:tcBorders>
              <w:top w:val="single" w:sz="4" w:space="0" w:color="auto"/>
              <w:left w:val="single" w:sz="4" w:space="0" w:color="auto"/>
              <w:bottom w:val="single" w:sz="4" w:space="0" w:color="auto"/>
              <w:right w:val="single" w:sz="4" w:space="0" w:color="auto"/>
            </w:tcBorders>
            <w:hideMark/>
          </w:tcPr>
          <w:p w14:paraId="6FADFF29" w14:textId="77777777" w:rsidR="00176E65" w:rsidRDefault="00176E65" w:rsidP="00867746">
            <w:pPr>
              <w:pStyle w:val="TAC"/>
              <w:rPr>
                <w:ins w:id="3751" w:author="Artyom Putilin" w:date="2021-08-24T14:20:00Z"/>
                <w:lang w:eastAsia="en-GB"/>
              </w:rPr>
            </w:pPr>
            <w:ins w:id="3752"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122AE67" w14:textId="77777777" w:rsidR="00176E65" w:rsidRDefault="00176E65" w:rsidP="00867746">
            <w:pPr>
              <w:pStyle w:val="TAC"/>
              <w:rPr>
                <w:ins w:id="3753" w:author="Artyom Putilin" w:date="2021-08-24T14:20:00Z"/>
                <w:lang w:eastAsia="en-GB"/>
              </w:rPr>
            </w:pPr>
            <w:ins w:id="3754" w:author="Artyom Putilin" w:date="2021-08-24T14:20:00Z">
              <w:r>
                <w:rPr>
                  <w:lang w:eastAsia="en-GB"/>
                </w:rPr>
                <w:t>18.9</w:t>
              </w:r>
            </w:ins>
          </w:p>
        </w:tc>
      </w:tr>
      <w:tr w:rsidR="00176E65" w14:paraId="643E108D" w14:textId="77777777" w:rsidTr="00867746">
        <w:trPr>
          <w:cantSplit/>
          <w:jc w:val="center"/>
          <w:ins w:id="3755" w:author="Artyom Putilin" w:date="2021-08-24T14:20:00Z"/>
        </w:trPr>
        <w:tc>
          <w:tcPr>
            <w:tcW w:w="1007" w:type="dxa"/>
            <w:vMerge/>
            <w:tcBorders>
              <w:left w:val="single" w:sz="4" w:space="0" w:color="auto"/>
              <w:right w:val="single" w:sz="4" w:space="0" w:color="auto"/>
            </w:tcBorders>
            <w:vAlign w:val="center"/>
            <w:hideMark/>
          </w:tcPr>
          <w:p w14:paraId="6F2D3D01" w14:textId="77777777" w:rsidR="00176E65" w:rsidRDefault="00176E65" w:rsidP="00867746">
            <w:pPr>
              <w:pStyle w:val="TAC"/>
              <w:rPr>
                <w:ins w:id="3756"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58A420B" w14:textId="77777777" w:rsidR="00176E65" w:rsidRDefault="00176E65" w:rsidP="00867746">
            <w:pPr>
              <w:pStyle w:val="TAC"/>
              <w:rPr>
                <w:ins w:id="3757" w:author="Artyom Putilin" w:date="2021-08-24T14:20:00Z"/>
                <w:lang w:eastAsia="en-GB"/>
              </w:rPr>
            </w:pPr>
            <w:ins w:id="3758"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141466CE" w14:textId="77777777" w:rsidR="00176E65" w:rsidRDefault="00176E65" w:rsidP="00867746">
            <w:pPr>
              <w:pStyle w:val="TAC"/>
              <w:rPr>
                <w:ins w:id="3759" w:author="Artyom Putilin" w:date="2021-08-24T14:20:00Z"/>
                <w:lang w:eastAsia="en-GB"/>
              </w:rPr>
            </w:pPr>
            <w:ins w:id="3760"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6DB8B943" w14:textId="77777777" w:rsidR="00176E65" w:rsidRDefault="00176E65" w:rsidP="00867746">
            <w:pPr>
              <w:pStyle w:val="TAC"/>
              <w:rPr>
                <w:ins w:id="3761" w:author="Artyom Putilin" w:date="2021-08-24T14:20:00Z"/>
                <w:lang w:eastAsia="zh-CN"/>
              </w:rPr>
            </w:pPr>
            <w:ins w:id="3762" w:author="Artyom Putilin" w:date="2021-08-24T14:20:00Z">
              <w:r>
                <w:rPr>
                  <w:lang w:eastAsia="zh-CN"/>
                </w:rPr>
                <w:t>D-FR1-A.2.1-10</w:t>
              </w:r>
            </w:ins>
          </w:p>
        </w:tc>
        <w:tc>
          <w:tcPr>
            <w:tcW w:w="1152" w:type="dxa"/>
            <w:tcBorders>
              <w:top w:val="single" w:sz="4" w:space="0" w:color="auto"/>
              <w:left w:val="single" w:sz="4" w:space="0" w:color="auto"/>
              <w:bottom w:val="single" w:sz="4" w:space="0" w:color="auto"/>
              <w:right w:val="single" w:sz="4" w:space="0" w:color="auto"/>
            </w:tcBorders>
            <w:hideMark/>
          </w:tcPr>
          <w:p w14:paraId="62A823AB" w14:textId="77777777" w:rsidR="00176E65" w:rsidRDefault="00176E65" w:rsidP="00867746">
            <w:pPr>
              <w:pStyle w:val="TAC"/>
              <w:rPr>
                <w:ins w:id="3763" w:author="Artyom Putilin" w:date="2021-08-24T14:20:00Z"/>
                <w:lang w:eastAsia="en-GB"/>
              </w:rPr>
            </w:pPr>
            <w:ins w:id="376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76D395A" w14:textId="77777777" w:rsidR="00176E65" w:rsidRDefault="00176E65" w:rsidP="00867746">
            <w:pPr>
              <w:pStyle w:val="TAC"/>
              <w:rPr>
                <w:ins w:id="3765" w:author="Artyom Putilin" w:date="2021-08-24T14:20:00Z"/>
                <w:lang w:eastAsia="en-GB"/>
              </w:rPr>
            </w:pPr>
            <w:ins w:id="3766" w:author="Artyom Putilin" w:date="2021-08-24T14:20:00Z">
              <w:r>
                <w:rPr>
                  <w:lang w:eastAsia="en-GB"/>
                </w:rPr>
                <w:t>-1.2</w:t>
              </w:r>
            </w:ins>
          </w:p>
        </w:tc>
      </w:tr>
      <w:tr w:rsidR="00176E65" w14:paraId="167CF8B3" w14:textId="77777777" w:rsidTr="00867746">
        <w:trPr>
          <w:cantSplit/>
          <w:jc w:val="center"/>
          <w:ins w:id="3767" w:author="Artyom Putilin" w:date="2021-08-24T14:20:00Z"/>
        </w:trPr>
        <w:tc>
          <w:tcPr>
            <w:tcW w:w="1007" w:type="dxa"/>
            <w:vMerge/>
            <w:tcBorders>
              <w:left w:val="single" w:sz="4" w:space="0" w:color="auto"/>
              <w:right w:val="single" w:sz="4" w:space="0" w:color="auto"/>
            </w:tcBorders>
            <w:vAlign w:val="center"/>
          </w:tcPr>
          <w:p w14:paraId="3C0DEFC7" w14:textId="77777777" w:rsidR="00176E65" w:rsidRDefault="00176E65" w:rsidP="00867746">
            <w:pPr>
              <w:pStyle w:val="TAC"/>
              <w:rPr>
                <w:ins w:id="3768"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DB4771C" w14:textId="77777777" w:rsidR="00176E65" w:rsidRDefault="00176E65" w:rsidP="00867746">
            <w:pPr>
              <w:spacing w:after="0"/>
              <w:jc w:val="center"/>
              <w:rPr>
                <w:ins w:id="3769"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F4A7ADD" w14:textId="77777777" w:rsidR="00176E65" w:rsidRDefault="00176E65" w:rsidP="00867746">
            <w:pPr>
              <w:pStyle w:val="TAC"/>
              <w:rPr>
                <w:ins w:id="3770" w:author="Artyom Putilin" w:date="2021-08-24T14:20:00Z"/>
                <w:lang w:eastAsia="en-GB"/>
              </w:rPr>
            </w:pPr>
            <w:ins w:id="3771"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37583658" w14:textId="77777777" w:rsidR="00176E65" w:rsidRDefault="00176E65" w:rsidP="00867746">
            <w:pPr>
              <w:pStyle w:val="TAC"/>
              <w:rPr>
                <w:ins w:id="3772" w:author="Artyom Putilin" w:date="2021-08-24T14:20:00Z"/>
                <w:lang w:eastAsia="zh-CN"/>
              </w:rPr>
            </w:pPr>
            <w:ins w:id="3773" w:author="Artyom Putilin" w:date="2021-08-24T14:20:00Z">
              <w:r>
                <w:rPr>
                  <w:lang w:eastAsia="zh-CN"/>
                </w:rPr>
                <w:t>D-FR1-A.2.3-10</w:t>
              </w:r>
            </w:ins>
          </w:p>
        </w:tc>
        <w:tc>
          <w:tcPr>
            <w:tcW w:w="1152" w:type="dxa"/>
            <w:tcBorders>
              <w:top w:val="single" w:sz="4" w:space="0" w:color="auto"/>
              <w:left w:val="single" w:sz="4" w:space="0" w:color="auto"/>
              <w:bottom w:val="single" w:sz="4" w:space="0" w:color="auto"/>
              <w:right w:val="single" w:sz="4" w:space="0" w:color="auto"/>
            </w:tcBorders>
            <w:hideMark/>
          </w:tcPr>
          <w:p w14:paraId="4E29A170" w14:textId="77777777" w:rsidR="00176E65" w:rsidRDefault="00176E65" w:rsidP="00867746">
            <w:pPr>
              <w:pStyle w:val="TAC"/>
              <w:rPr>
                <w:ins w:id="3774" w:author="Artyom Putilin" w:date="2021-08-24T14:20:00Z"/>
                <w:lang w:eastAsia="en-GB"/>
              </w:rPr>
            </w:pPr>
            <w:ins w:id="3775"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E232CDD" w14:textId="77777777" w:rsidR="00176E65" w:rsidRDefault="00176E65" w:rsidP="00867746">
            <w:pPr>
              <w:pStyle w:val="TAC"/>
              <w:rPr>
                <w:ins w:id="3776" w:author="Artyom Putilin" w:date="2021-08-24T14:20:00Z"/>
                <w:lang w:eastAsia="en-GB"/>
              </w:rPr>
            </w:pPr>
            <w:ins w:id="3777" w:author="Artyom Putilin" w:date="2021-08-24T14:20:00Z">
              <w:r>
                <w:rPr>
                  <w:lang w:eastAsia="en-GB"/>
                </w:rPr>
                <w:t>12.0</w:t>
              </w:r>
            </w:ins>
          </w:p>
        </w:tc>
      </w:tr>
      <w:tr w:rsidR="00176E65" w14:paraId="54452836" w14:textId="77777777" w:rsidTr="00867746">
        <w:trPr>
          <w:cantSplit/>
          <w:jc w:val="center"/>
          <w:ins w:id="3778" w:author="Artyom Putilin" w:date="2021-08-24T14:20:00Z"/>
        </w:trPr>
        <w:tc>
          <w:tcPr>
            <w:tcW w:w="1007" w:type="dxa"/>
            <w:vMerge/>
            <w:tcBorders>
              <w:left w:val="single" w:sz="4" w:space="0" w:color="auto"/>
              <w:right w:val="single" w:sz="4" w:space="0" w:color="auto"/>
            </w:tcBorders>
            <w:vAlign w:val="center"/>
          </w:tcPr>
          <w:p w14:paraId="535D9968" w14:textId="77777777" w:rsidR="00176E65" w:rsidRDefault="00176E65" w:rsidP="00867746">
            <w:pPr>
              <w:pStyle w:val="TAC"/>
              <w:rPr>
                <w:ins w:id="3779"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8D31554" w14:textId="77777777" w:rsidR="00176E65" w:rsidRDefault="00176E65" w:rsidP="00867746">
            <w:pPr>
              <w:pStyle w:val="TAC"/>
              <w:rPr>
                <w:ins w:id="3780" w:author="Artyom Putilin" w:date="2021-08-24T14:20:00Z"/>
                <w:lang w:eastAsia="en-GB"/>
              </w:rPr>
            </w:pPr>
            <w:ins w:id="3781"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64E61C98" w14:textId="77777777" w:rsidR="00176E65" w:rsidRDefault="00176E65" w:rsidP="00867746">
            <w:pPr>
              <w:pStyle w:val="TAC"/>
              <w:rPr>
                <w:ins w:id="3782" w:author="Artyom Putilin" w:date="2021-08-24T14:20:00Z"/>
                <w:lang w:eastAsia="en-GB"/>
              </w:rPr>
            </w:pPr>
            <w:ins w:id="3783"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6AE3CE54" w14:textId="77777777" w:rsidR="00176E65" w:rsidRDefault="00176E65" w:rsidP="00867746">
            <w:pPr>
              <w:pStyle w:val="TAC"/>
              <w:rPr>
                <w:ins w:id="3784" w:author="Artyom Putilin" w:date="2021-08-24T14:20:00Z"/>
                <w:lang w:eastAsia="zh-CN"/>
              </w:rPr>
            </w:pPr>
            <w:ins w:id="3785" w:author="Artyom Putilin" w:date="2021-08-24T14:20:00Z">
              <w:r>
                <w:rPr>
                  <w:lang w:eastAsia="zh-CN"/>
                </w:rPr>
                <w:t>D-FR1-A.2.1-10</w:t>
              </w:r>
            </w:ins>
          </w:p>
        </w:tc>
        <w:tc>
          <w:tcPr>
            <w:tcW w:w="1152" w:type="dxa"/>
            <w:tcBorders>
              <w:top w:val="single" w:sz="4" w:space="0" w:color="auto"/>
              <w:left w:val="single" w:sz="4" w:space="0" w:color="auto"/>
              <w:bottom w:val="single" w:sz="4" w:space="0" w:color="auto"/>
              <w:right w:val="single" w:sz="4" w:space="0" w:color="auto"/>
            </w:tcBorders>
            <w:hideMark/>
          </w:tcPr>
          <w:p w14:paraId="406F67EC" w14:textId="77777777" w:rsidR="00176E65" w:rsidRDefault="00176E65" w:rsidP="00867746">
            <w:pPr>
              <w:pStyle w:val="TAC"/>
              <w:rPr>
                <w:ins w:id="3786" w:author="Artyom Putilin" w:date="2021-08-24T14:20:00Z"/>
                <w:lang w:eastAsia="en-GB"/>
              </w:rPr>
            </w:pPr>
            <w:ins w:id="3787"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CF2A8DF" w14:textId="77777777" w:rsidR="00176E65" w:rsidRDefault="00176E65" w:rsidP="00867746">
            <w:pPr>
              <w:pStyle w:val="TAC"/>
              <w:rPr>
                <w:ins w:id="3788" w:author="Artyom Putilin" w:date="2021-08-24T14:20:00Z"/>
                <w:lang w:eastAsia="en-GB"/>
              </w:rPr>
            </w:pPr>
            <w:ins w:id="3789" w:author="Artyom Putilin" w:date="2021-08-24T14:20:00Z">
              <w:r>
                <w:rPr>
                  <w:lang w:eastAsia="en-GB"/>
                </w:rPr>
                <w:t>-4.5</w:t>
              </w:r>
            </w:ins>
          </w:p>
        </w:tc>
      </w:tr>
      <w:tr w:rsidR="00176E65" w14:paraId="1C6571E5" w14:textId="77777777" w:rsidTr="00867746">
        <w:trPr>
          <w:cantSplit/>
          <w:jc w:val="center"/>
          <w:ins w:id="3790" w:author="Artyom Putilin" w:date="2021-08-24T14:20:00Z"/>
        </w:trPr>
        <w:tc>
          <w:tcPr>
            <w:tcW w:w="1007" w:type="dxa"/>
            <w:vMerge/>
            <w:tcBorders>
              <w:left w:val="single" w:sz="4" w:space="0" w:color="auto"/>
              <w:bottom w:val="single" w:sz="4" w:space="0" w:color="auto"/>
              <w:right w:val="single" w:sz="4" w:space="0" w:color="auto"/>
            </w:tcBorders>
          </w:tcPr>
          <w:p w14:paraId="7C24781B" w14:textId="77777777" w:rsidR="00176E65" w:rsidRDefault="00176E65" w:rsidP="00867746">
            <w:pPr>
              <w:pStyle w:val="TAC"/>
              <w:rPr>
                <w:ins w:id="3791"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E209182" w14:textId="77777777" w:rsidR="00176E65" w:rsidRDefault="00176E65" w:rsidP="00867746">
            <w:pPr>
              <w:spacing w:after="0"/>
              <w:rPr>
                <w:ins w:id="3792"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27AD8B4" w14:textId="77777777" w:rsidR="00176E65" w:rsidRDefault="00176E65" w:rsidP="00867746">
            <w:pPr>
              <w:pStyle w:val="TAC"/>
              <w:rPr>
                <w:ins w:id="3793" w:author="Artyom Putilin" w:date="2021-08-24T14:20:00Z"/>
                <w:lang w:eastAsia="en-GB"/>
              </w:rPr>
            </w:pPr>
            <w:ins w:id="3794"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DD85F3D" w14:textId="77777777" w:rsidR="00176E65" w:rsidRDefault="00176E65" w:rsidP="00867746">
            <w:pPr>
              <w:pStyle w:val="TAC"/>
              <w:rPr>
                <w:ins w:id="3795" w:author="Artyom Putilin" w:date="2021-08-24T14:20:00Z"/>
                <w:lang w:eastAsia="zh-CN"/>
              </w:rPr>
            </w:pPr>
            <w:ins w:id="3796" w:author="Artyom Putilin" w:date="2021-08-24T14:20:00Z">
              <w:r>
                <w:rPr>
                  <w:lang w:eastAsia="zh-CN"/>
                </w:rPr>
                <w:t>D-FR1-A.2.3-10</w:t>
              </w:r>
            </w:ins>
          </w:p>
        </w:tc>
        <w:tc>
          <w:tcPr>
            <w:tcW w:w="1152" w:type="dxa"/>
            <w:tcBorders>
              <w:top w:val="single" w:sz="4" w:space="0" w:color="auto"/>
              <w:left w:val="single" w:sz="4" w:space="0" w:color="auto"/>
              <w:bottom w:val="single" w:sz="4" w:space="0" w:color="auto"/>
              <w:right w:val="single" w:sz="4" w:space="0" w:color="auto"/>
            </w:tcBorders>
            <w:hideMark/>
          </w:tcPr>
          <w:p w14:paraId="10CA6594" w14:textId="77777777" w:rsidR="00176E65" w:rsidRDefault="00176E65" w:rsidP="00867746">
            <w:pPr>
              <w:pStyle w:val="TAC"/>
              <w:rPr>
                <w:ins w:id="3797" w:author="Artyom Putilin" w:date="2021-08-24T14:20:00Z"/>
                <w:lang w:eastAsia="en-GB"/>
              </w:rPr>
            </w:pPr>
            <w:ins w:id="3798"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FA79E01" w14:textId="77777777" w:rsidR="00176E65" w:rsidRDefault="00176E65" w:rsidP="00867746">
            <w:pPr>
              <w:pStyle w:val="TAC"/>
              <w:rPr>
                <w:ins w:id="3799" w:author="Artyom Putilin" w:date="2021-08-24T14:20:00Z"/>
                <w:lang w:eastAsia="en-GB"/>
              </w:rPr>
            </w:pPr>
            <w:ins w:id="3800" w:author="Artyom Putilin" w:date="2021-08-24T14:20:00Z">
              <w:r>
                <w:rPr>
                  <w:lang w:eastAsia="en-GB"/>
                </w:rPr>
                <w:t>7.7</w:t>
              </w:r>
            </w:ins>
          </w:p>
        </w:tc>
      </w:tr>
    </w:tbl>
    <w:p w14:paraId="3935CCF5" w14:textId="77777777" w:rsidR="00541E97" w:rsidRDefault="00541E97" w:rsidP="00541E97">
      <w:pPr>
        <w:rPr>
          <w:rFonts w:eastAsia="Malgun Gothic"/>
          <w:lang w:eastAsia="zh-CN"/>
        </w:rPr>
      </w:pPr>
    </w:p>
    <w:p w14:paraId="6004B2D6" w14:textId="77777777" w:rsidR="00541E97" w:rsidRDefault="00541E97" w:rsidP="00541E97">
      <w:pPr>
        <w:pStyle w:val="TH"/>
        <w:rPr>
          <w:rFonts w:eastAsia="Malgun Gothic"/>
          <w:lang w:eastAsia="zh-CN"/>
        </w:rPr>
      </w:pPr>
      <w:r>
        <w:rPr>
          <w:rFonts w:eastAsia="Malgun Gothic"/>
        </w:rPr>
        <w:lastRenderedPageBreak/>
        <w:t>Table 8.1.2.1.5-11: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B, 10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3F0F98" w14:paraId="223DD84D" w14:textId="6A41AD97" w:rsidTr="00541E97">
        <w:trPr>
          <w:cantSplit/>
          <w:jc w:val="center"/>
          <w:del w:id="3801"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2F4DA1CC" w14:textId="0B07CFFF" w:rsidR="00541E97" w:rsidDel="003F0F98" w:rsidRDefault="00541E97">
            <w:pPr>
              <w:pStyle w:val="TAH"/>
              <w:rPr>
                <w:del w:id="3802" w:author="Artyom Putilin" w:date="2021-08-24T14:20:00Z"/>
                <w:lang w:eastAsia="en-GB"/>
              </w:rPr>
            </w:pPr>
            <w:del w:id="3803" w:author="Artyom Putilin" w:date="2021-08-24T14:20:00Z">
              <w:r w:rsidDel="003F0F98">
                <w:rPr>
                  <w:lang w:eastAsia="en-GB"/>
                </w:rPr>
                <w:delText xml:space="preserve">Number of </w:delText>
              </w:r>
              <w:r w:rsidDel="003F0F98">
                <w:rPr>
                  <w:lang w:eastAsia="zh-CN"/>
                </w:rPr>
                <w:delText>T</w:delText>
              </w:r>
              <w:r w:rsidDel="003F0F98">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5044D1B8" w14:textId="6A2C689A" w:rsidR="00541E97" w:rsidDel="003F0F98" w:rsidRDefault="00541E97">
            <w:pPr>
              <w:pStyle w:val="TAH"/>
              <w:rPr>
                <w:del w:id="3804" w:author="Artyom Putilin" w:date="2021-08-24T14:20:00Z"/>
                <w:lang w:eastAsia="en-GB"/>
              </w:rPr>
            </w:pPr>
            <w:del w:id="3805" w:author="Artyom Putilin" w:date="2021-08-24T14:20:00Z">
              <w:r w:rsidDel="003F0F98">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7B2E6C09" w14:textId="0B1425CC" w:rsidR="00541E97" w:rsidDel="003F0F98" w:rsidRDefault="00541E97">
            <w:pPr>
              <w:pStyle w:val="TAH"/>
              <w:rPr>
                <w:del w:id="3806" w:author="Artyom Putilin" w:date="2021-08-24T14:20:00Z"/>
                <w:lang w:eastAsia="en-GB"/>
              </w:rPr>
            </w:pPr>
            <w:del w:id="3807" w:author="Artyom Putilin" w:date="2021-08-24T14:20:00Z">
              <w:r w:rsidDel="003F0F98">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3EF3A090" w14:textId="13D6A32F" w:rsidR="00541E97" w:rsidDel="003F0F98" w:rsidRDefault="00541E97">
            <w:pPr>
              <w:pStyle w:val="TAH"/>
              <w:rPr>
                <w:del w:id="3808" w:author="Artyom Putilin" w:date="2021-08-24T14:20:00Z"/>
                <w:lang w:eastAsia="en-GB"/>
              </w:rPr>
            </w:pPr>
            <w:del w:id="3809" w:author="Artyom Putilin" w:date="2021-08-24T14:20:00Z">
              <w:r w:rsidDel="003F0F98">
                <w:rPr>
                  <w:lang w:eastAsia="en-GB"/>
                </w:rPr>
                <w:delText>FRC</w:delText>
              </w:r>
              <w:r w:rsidDel="003F0F98">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23638191" w14:textId="5E272715" w:rsidR="00541E97" w:rsidDel="003F0F98" w:rsidRDefault="00541E97">
            <w:pPr>
              <w:pStyle w:val="TAH"/>
              <w:rPr>
                <w:del w:id="3810" w:author="Artyom Putilin" w:date="2021-08-24T14:20:00Z"/>
                <w:lang w:eastAsia="en-GB"/>
              </w:rPr>
            </w:pPr>
            <w:del w:id="3811" w:author="Artyom Putilin" w:date="2021-08-24T14:20:00Z">
              <w:r w:rsidDel="003F0F98">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3B6E5591" w14:textId="40F7453C" w:rsidR="00541E97" w:rsidDel="003F0F98" w:rsidRDefault="00541E97">
            <w:pPr>
              <w:pStyle w:val="TAH"/>
              <w:rPr>
                <w:del w:id="3812" w:author="Artyom Putilin" w:date="2021-08-24T14:20:00Z"/>
                <w:lang w:eastAsia="en-GB"/>
              </w:rPr>
            </w:pPr>
            <w:del w:id="3813" w:author="Artyom Putilin" w:date="2021-08-24T14:20:00Z">
              <w:r w:rsidDel="003F0F98">
                <w:rPr>
                  <w:lang w:eastAsia="en-GB"/>
                </w:rPr>
                <w:delText>SNR</w:delText>
              </w:r>
            </w:del>
          </w:p>
          <w:p w14:paraId="12D576DE" w14:textId="3B84A1D8" w:rsidR="00541E97" w:rsidDel="003F0F98" w:rsidRDefault="00541E97">
            <w:pPr>
              <w:pStyle w:val="TAH"/>
              <w:rPr>
                <w:del w:id="3814" w:author="Artyom Putilin" w:date="2021-08-24T14:20:00Z"/>
                <w:lang w:eastAsia="en-GB"/>
              </w:rPr>
            </w:pPr>
            <w:del w:id="3815" w:author="Artyom Putilin" w:date="2021-08-24T14:20:00Z">
              <w:r w:rsidDel="003F0F98">
                <w:rPr>
                  <w:lang w:eastAsia="en-GB"/>
                </w:rPr>
                <w:delText>(dB)</w:delText>
              </w:r>
            </w:del>
          </w:p>
        </w:tc>
      </w:tr>
      <w:tr w:rsidR="00541E97" w:rsidDel="003F0F98" w14:paraId="6EDD34CC" w14:textId="005584E0" w:rsidTr="00541E97">
        <w:trPr>
          <w:cantSplit/>
          <w:jc w:val="center"/>
          <w:del w:id="3816"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99FB78C" w14:textId="74AD56B0" w:rsidR="00541E97" w:rsidDel="003F0F98" w:rsidRDefault="00541E97">
            <w:pPr>
              <w:pStyle w:val="TAC"/>
              <w:rPr>
                <w:del w:id="3817"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3F514AD4" w14:textId="38E3A02A" w:rsidR="00541E97" w:rsidDel="003F0F98" w:rsidRDefault="00541E97">
            <w:pPr>
              <w:pStyle w:val="TAC"/>
              <w:rPr>
                <w:del w:id="3818"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CB0801B" w14:textId="5E9B35ED" w:rsidR="00541E97" w:rsidDel="003F0F98" w:rsidRDefault="00541E97">
            <w:pPr>
              <w:pStyle w:val="TAC"/>
              <w:rPr>
                <w:del w:id="3819" w:author="Artyom Putilin" w:date="2021-08-24T14:20:00Z"/>
                <w:lang w:eastAsia="en-GB"/>
              </w:rPr>
            </w:pPr>
            <w:del w:id="3820" w:author="Artyom Putilin" w:date="2021-08-24T14:20:00Z">
              <w:r w:rsidDel="003F0F98">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A2F6487" w14:textId="16D83D76" w:rsidR="00541E97" w:rsidDel="003F0F98" w:rsidRDefault="00541E97">
            <w:pPr>
              <w:pStyle w:val="TAC"/>
              <w:rPr>
                <w:del w:id="3821" w:author="Artyom Putilin" w:date="2021-08-24T14:20:00Z"/>
                <w:lang w:eastAsia="en-GB"/>
              </w:rPr>
            </w:pPr>
            <w:del w:id="3822" w:author="Artyom Putilin" w:date="2021-08-24T14:20:00Z">
              <w:r w:rsidDel="003F0F98">
                <w:rPr>
                  <w:lang w:eastAsia="zh-CN"/>
                </w:rPr>
                <w:delText>D-FR1-A.2.1-4</w:delText>
              </w:r>
            </w:del>
          </w:p>
        </w:tc>
        <w:tc>
          <w:tcPr>
            <w:tcW w:w="1152" w:type="dxa"/>
            <w:tcBorders>
              <w:top w:val="single" w:sz="4" w:space="0" w:color="auto"/>
              <w:left w:val="single" w:sz="4" w:space="0" w:color="auto"/>
              <w:bottom w:val="single" w:sz="4" w:space="0" w:color="auto"/>
              <w:right w:val="single" w:sz="4" w:space="0" w:color="auto"/>
            </w:tcBorders>
            <w:hideMark/>
          </w:tcPr>
          <w:p w14:paraId="573044EA" w14:textId="0F3B83BF" w:rsidR="00541E97" w:rsidDel="003F0F98" w:rsidRDefault="00541E97">
            <w:pPr>
              <w:pStyle w:val="TAC"/>
              <w:rPr>
                <w:del w:id="3823" w:author="Artyom Putilin" w:date="2021-08-24T14:20:00Z"/>
                <w:lang w:eastAsia="en-GB"/>
              </w:rPr>
            </w:pPr>
            <w:del w:id="3824"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1D0B5D9" w14:textId="410F3AF4" w:rsidR="00541E97" w:rsidDel="003F0F98" w:rsidRDefault="00541E97">
            <w:pPr>
              <w:pStyle w:val="TAC"/>
              <w:rPr>
                <w:del w:id="3825" w:author="Artyom Putilin" w:date="2021-08-24T14:20:00Z"/>
                <w:lang w:eastAsia="en-GB"/>
              </w:rPr>
            </w:pPr>
            <w:del w:id="3826" w:author="Artyom Putilin" w:date="2021-08-24T14:20:00Z">
              <w:r w:rsidDel="003F0F98">
                <w:rPr>
                  <w:lang w:eastAsia="en-GB"/>
                </w:rPr>
                <w:delText>-1.8</w:delText>
              </w:r>
            </w:del>
          </w:p>
        </w:tc>
      </w:tr>
      <w:tr w:rsidR="00541E97" w:rsidDel="003F0F98" w14:paraId="71DFC3C7" w14:textId="5586C8DE" w:rsidTr="00541E97">
        <w:trPr>
          <w:cantSplit/>
          <w:jc w:val="center"/>
          <w:del w:id="3827"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73F76C3" w14:textId="6BD73DDE" w:rsidR="00541E97" w:rsidDel="003F0F98" w:rsidRDefault="00541E97">
            <w:pPr>
              <w:pStyle w:val="TAC"/>
              <w:rPr>
                <w:del w:id="3828"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18BBEC09" w14:textId="6FDCE72C" w:rsidR="00541E97" w:rsidDel="003F0F98" w:rsidRDefault="00541E97">
            <w:pPr>
              <w:pStyle w:val="TAC"/>
              <w:rPr>
                <w:del w:id="3829" w:author="Artyom Putilin" w:date="2021-08-24T14:20:00Z"/>
                <w:lang w:eastAsia="en-GB"/>
              </w:rPr>
            </w:pPr>
            <w:del w:id="3830" w:author="Artyom Putilin" w:date="2021-08-24T14:20:00Z">
              <w:r w:rsidDel="003F0F98">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7C5ADCE6" w14:textId="1A57A14C" w:rsidR="00541E97" w:rsidDel="003F0F98" w:rsidRDefault="00541E97">
            <w:pPr>
              <w:pStyle w:val="TAC"/>
              <w:rPr>
                <w:del w:id="3831" w:author="Artyom Putilin" w:date="2021-08-24T14:20:00Z"/>
                <w:lang w:eastAsia="en-GB"/>
              </w:rPr>
            </w:pPr>
            <w:del w:id="3832" w:author="Artyom Putilin" w:date="2021-08-24T14:20:00Z">
              <w:r w:rsidDel="003F0F98">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4D95645" w14:textId="08FB5E1A" w:rsidR="00541E97" w:rsidDel="003F0F98" w:rsidRDefault="00541E97">
            <w:pPr>
              <w:pStyle w:val="TAC"/>
              <w:rPr>
                <w:del w:id="3833" w:author="Artyom Putilin" w:date="2021-08-24T14:20:00Z"/>
                <w:lang w:eastAsia="en-GB"/>
              </w:rPr>
            </w:pPr>
            <w:del w:id="3834" w:author="Artyom Putilin" w:date="2021-08-24T14:20:00Z">
              <w:r w:rsidDel="003F0F98">
                <w:rPr>
                  <w:lang w:eastAsia="zh-CN"/>
                </w:rPr>
                <w:delText>D-FR1-A.2.3-4</w:delText>
              </w:r>
            </w:del>
          </w:p>
        </w:tc>
        <w:tc>
          <w:tcPr>
            <w:tcW w:w="1152" w:type="dxa"/>
            <w:tcBorders>
              <w:top w:val="single" w:sz="4" w:space="0" w:color="auto"/>
              <w:left w:val="single" w:sz="4" w:space="0" w:color="auto"/>
              <w:bottom w:val="single" w:sz="4" w:space="0" w:color="auto"/>
              <w:right w:val="single" w:sz="4" w:space="0" w:color="auto"/>
            </w:tcBorders>
            <w:hideMark/>
          </w:tcPr>
          <w:p w14:paraId="60CF7280" w14:textId="2D1C77CB" w:rsidR="00541E97" w:rsidDel="003F0F98" w:rsidRDefault="00541E97">
            <w:pPr>
              <w:pStyle w:val="TAC"/>
              <w:rPr>
                <w:del w:id="3835" w:author="Artyom Putilin" w:date="2021-08-24T14:20:00Z"/>
                <w:lang w:eastAsia="en-GB"/>
              </w:rPr>
            </w:pPr>
            <w:del w:id="3836"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16885C0" w14:textId="1ACA14A5" w:rsidR="00541E97" w:rsidDel="003F0F98" w:rsidRDefault="00541E97">
            <w:pPr>
              <w:pStyle w:val="TAC"/>
              <w:rPr>
                <w:del w:id="3837" w:author="Artyom Putilin" w:date="2021-08-24T14:20:00Z"/>
                <w:lang w:eastAsia="en-GB"/>
              </w:rPr>
            </w:pPr>
            <w:del w:id="3838" w:author="Artyom Putilin" w:date="2021-08-24T14:20:00Z">
              <w:r w:rsidDel="003F0F98">
                <w:rPr>
                  <w:lang w:eastAsia="en-GB"/>
                </w:rPr>
                <w:delText>10.7</w:delText>
              </w:r>
            </w:del>
          </w:p>
        </w:tc>
      </w:tr>
      <w:tr w:rsidR="00541E97" w:rsidDel="003F0F98" w14:paraId="77083341" w14:textId="7953651E" w:rsidTr="00541E97">
        <w:trPr>
          <w:cantSplit/>
          <w:jc w:val="center"/>
          <w:del w:id="3839"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066AFDE" w14:textId="2ED4DF11" w:rsidR="00541E97" w:rsidDel="003F0F98" w:rsidRDefault="00541E97">
            <w:pPr>
              <w:pStyle w:val="TAC"/>
              <w:rPr>
                <w:del w:id="3840"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6E7593D0" w14:textId="377E50AA" w:rsidR="00541E97" w:rsidDel="003F0F98" w:rsidRDefault="00541E97">
            <w:pPr>
              <w:pStyle w:val="TAC"/>
              <w:rPr>
                <w:del w:id="3841"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FB48D4C" w14:textId="2A34868D" w:rsidR="00541E97" w:rsidDel="003F0F98" w:rsidRDefault="00541E97">
            <w:pPr>
              <w:pStyle w:val="TAC"/>
              <w:rPr>
                <w:del w:id="3842" w:author="Artyom Putilin" w:date="2021-08-24T14:20:00Z"/>
                <w:lang w:eastAsia="en-GB"/>
              </w:rPr>
            </w:pPr>
            <w:del w:id="3843" w:author="Artyom Putilin" w:date="2021-08-24T14:20:00Z">
              <w:r w:rsidDel="003F0F98">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3C9D6477" w14:textId="63173C0A" w:rsidR="00541E97" w:rsidDel="003F0F98" w:rsidRDefault="00541E97">
            <w:pPr>
              <w:pStyle w:val="TAC"/>
              <w:rPr>
                <w:del w:id="3844" w:author="Artyom Putilin" w:date="2021-08-24T14:20:00Z"/>
                <w:lang w:eastAsia="en-GB"/>
              </w:rPr>
            </w:pPr>
            <w:del w:id="3845" w:author="Artyom Putilin" w:date="2021-08-24T14:20:00Z">
              <w:r w:rsidDel="003F0F98">
                <w:rPr>
                  <w:lang w:eastAsia="zh-CN"/>
                </w:rPr>
                <w:delText>D-FR1-A.2.4-4</w:delText>
              </w:r>
            </w:del>
          </w:p>
        </w:tc>
        <w:tc>
          <w:tcPr>
            <w:tcW w:w="1152" w:type="dxa"/>
            <w:tcBorders>
              <w:top w:val="single" w:sz="4" w:space="0" w:color="auto"/>
              <w:left w:val="single" w:sz="4" w:space="0" w:color="auto"/>
              <w:bottom w:val="single" w:sz="4" w:space="0" w:color="auto"/>
              <w:right w:val="single" w:sz="4" w:space="0" w:color="auto"/>
            </w:tcBorders>
            <w:hideMark/>
          </w:tcPr>
          <w:p w14:paraId="7D240A7C" w14:textId="4A3A9770" w:rsidR="00541E97" w:rsidDel="003F0F98" w:rsidRDefault="00541E97">
            <w:pPr>
              <w:pStyle w:val="TAC"/>
              <w:rPr>
                <w:del w:id="3846" w:author="Artyom Putilin" w:date="2021-08-24T14:20:00Z"/>
                <w:lang w:eastAsia="en-GB"/>
              </w:rPr>
            </w:pPr>
            <w:del w:id="3847"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AB32E68" w14:textId="0D9A73A6" w:rsidR="00541E97" w:rsidDel="003F0F98" w:rsidRDefault="00541E97">
            <w:pPr>
              <w:pStyle w:val="TAC"/>
              <w:rPr>
                <w:del w:id="3848" w:author="Artyom Putilin" w:date="2021-08-24T14:20:00Z"/>
                <w:lang w:eastAsia="en-GB"/>
              </w:rPr>
            </w:pPr>
            <w:del w:id="3849" w:author="Artyom Putilin" w:date="2021-08-24T14:20:00Z">
              <w:r w:rsidDel="003F0F98">
                <w:rPr>
                  <w:lang w:eastAsia="en-GB"/>
                </w:rPr>
                <w:delText>13.1</w:delText>
              </w:r>
            </w:del>
          </w:p>
        </w:tc>
      </w:tr>
      <w:tr w:rsidR="00541E97" w:rsidDel="003F0F98" w14:paraId="44DC4487" w14:textId="6117A00A" w:rsidTr="00541E97">
        <w:trPr>
          <w:cantSplit/>
          <w:jc w:val="center"/>
          <w:del w:id="3850"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0A33EE6" w14:textId="0F5B2A7C" w:rsidR="00541E97" w:rsidDel="003F0F98" w:rsidRDefault="00541E97">
            <w:pPr>
              <w:pStyle w:val="TAC"/>
              <w:rPr>
                <w:del w:id="3851"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61B0C1D0" w14:textId="377990D1" w:rsidR="00541E97" w:rsidDel="003F0F98" w:rsidRDefault="00541E97">
            <w:pPr>
              <w:pStyle w:val="TAC"/>
              <w:rPr>
                <w:del w:id="3852"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508349C" w14:textId="469BFCE7" w:rsidR="00541E97" w:rsidDel="003F0F98" w:rsidRDefault="00541E97">
            <w:pPr>
              <w:pStyle w:val="TAC"/>
              <w:rPr>
                <w:del w:id="3853" w:author="Artyom Putilin" w:date="2021-08-24T14:20:00Z"/>
                <w:lang w:eastAsia="en-GB"/>
              </w:rPr>
            </w:pPr>
            <w:del w:id="3854" w:author="Artyom Putilin" w:date="2021-08-24T14:20:00Z">
              <w:r w:rsidDel="003F0F98">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6D71BAA" w14:textId="21D0FB18" w:rsidR="00541E97" w:rsidDel="003F0F98" w:rsidRDefault="00541E97">
            <w:pPr>
              <w:pStyle w:val="TAC"/>
              <w:rPr>
                <w:del w:id="3855" w:author="Artyom Putilin" w:date="2021-08-24T14:20:00Z"/>
                <w:lang w:eastAsia="en-GB"/>
              </w:rPr>
            </w:pPr>
            <w:del w:id="3856" w:author="Artyom Putilin" w:date="2021-08-24T14:20:00Z">
              <w:r w:rsidDel="003F0F98">
                <w:rPr>
                  <w:lang w:eastAsia="zh-CN"/>
                </w:rPr>
                <w:delText>D-FR1-A.2.1-4</w:delText>
              </w:r>
            </w:del>
          </w:p>
        </w:tc>
        <w:tc>
          <w:tcPr>
            <w:tcW w:w="1152" w:type="dxa"/>
            <w:tcBorders>
              <w:top w:val="single" w:sz="4" w:space="0" w:color="auto"/>
              <w:left w:val="single" w:sz="4" w:space="0" w:color="auto"/>
              <w:bottom w:val="single" w:sz="4" w:space="0" w:color="auto"/>
              <w:right w:val="single" w:sz="4" w:space="0" w:color="auto"/>
            </w:tcBorders>
            <w:hideMark/>
          </w:tcPr>
          <w:p w14:paraId="754D1E2C" w14:textId="79AB7C4D" w:rsidR="00541E97" w:rsidDel="003F0F98" w:rsidRDefault="00541E97">
            <w:pPr>
              <w:pStyle w:val="TAC"/>
              <w:rPr>
                <w:del w:id="3857" w:author="Artyom Putilin" w:date="2021-08-24T14:20:00Z"/>
                <w:lang w:eastAsia="en-GB"/>
              </w:rPr>
            </w:pPr>
            <w:del w:id="3858"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A8B80E3" w14:textId="3F6D59B7" w:rsidR="00541E97" w:rsidDel="003F0F98" w:rsidRDefault="00541E97">
            <w:pPr>
              <w:pStyle w:val="TAC"/>
              <w:rPr>
                <w:del w:id="3859" w:author="Artyom Putilin" w:date="2021-08-24T14:20:00Z"/>
                <w:lang w:eastAsia="en-GB"/>
              </w:rPr>
            </w:pPr>
            <w:del w:id="3860" w:author="Artyom Putilin" w:date="2021-08-24T14:20:00Z">
              <w:r w:rsidDel="003F0F98">
                <w:rPr>
                  <w:lang w:eastAsia="en-GB"/>
                </w:rPr>
                <w:delText>-5.1</w:delText>
              </w:r>
            </w:del>
          </w:p>
        </w:tc>
      </w:tr>
      <w:tr w:rsidR="00541E97" w:rsidDel="003F0F98" w14:paraId="490D9E42" w14:textId="53321E96" w:rsidTr="00541E97">
        <w:trPr>
          <w:cantSplit/>
          <w:jc w:val="center"/>
          <w:del w:id="3861"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513DD47F" w14:textId="1E8B195F" w:rsidR="00541E97" w:rsidDel="003F0F98" w:rsidRDefault="00541E97">
            <w:pPr>
              <w:pStyle w:val="TAC"/>
              <w:rPr>
                <w:del w:id="3862" w:author="Artyom Putilin" w:date="2021-08-24T14:20:00Z"/>
                <w:lang w:eastAsia="en-GB"/>
              </w:rPr>
            </w:pPr>
            <w:del w:id="3863" w:author="Artyom Putilin" w:date="2021-08-24T14:20:00Z">
              <w:r w:rsidDel="003F0F98">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4C0DE3BA" w14:textId="48ED1AE4" w:rsidR="00541E97" w:rsidDel="003F0F98" w:rsidRDefault="00541E97">
            <w:pPr>
              <w:pStyle w:val="TAC"/>
              <w:rPr>
                <w:del w:id="3864" w:author="Artyom Putilin" w:date="2021-08-24T14:20:00Z"/>
                <w:lang w:eastAsia="en-GB"/>
              </w:rPr>
            </w:pPr>
            <w:del w:id="3865" w:author="Artyom Putilin" w:date="2021-08-24T14:20:00Z">
              <w:r w:rsidDel="003F0F98">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4BE63D5F" w14:textId="29091CFC" w:rsidR="00541E97" w:rsidDel="003F0F98" w:rsidRDefault="00541E97">
            <w:pPr>
              <w:pStyle w:val="TAC"/>
              <w:rPr>
                <w:del w:id="3866" w:author="Artyom Putilin" w:date="2021-08-24T14:20:00Z"/>
                <w:lang w:eastAsia="en-GB"/>
              </w:rPr>
            </w:pPr>
            <w:del w:id="3867" w:author="Artyom Putilin" w:date="2021-08-24T14:20:00Z">
              <w:r w:rsidDel="003F0F98">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ACD4771" w14:textId="554F3042" w:rsidR="00541E97" w:rsidDel="003F0F98" w:rsidRDefault="00541E97">
            <w:pPr>
              <w:pStyle w:val="TAC"/>
              <w:rPr>
                <w:del w:id="3868" w:author="Artyom Putilin" w:date="2021-08-24T14:20:00Z"/>
                <w:lang w:eastAsia="en-GB"/>
              </w:rPr>
            </w:pPr>
            <w:del w:id="3869" w:author="Artyom Putilin" w:date="2021-08-24T14:20:00Z">
              <w:r w:rsidDel="003F0F98">
                <w:rPr>
                  <w:lang w:eastAsia="zh-CN"/>
                </w:rPr>
                <w:delText>D-FR1-A.2.3-4</w:delText>
              </w:r>
            </w:del>
          </w:p>
        </w:tc>
        <w:tc>
          <w:tcPr>
            <w:tcW w:w="1152" w:type="dxa"/>
            <w:tcBorders>
              <w:top w:val="single" w:sz="4" w:space="0" w:color="auto"/>
              <w:left w:val="single" w:sz="4" w:space="0" w:color="auto"/>
              <w:bottom w:val="single" w:sz="4" w:space="0" w:color="auto"/>
              <w:right w:val="single" w:sz="4" w:space="0" w:color="auto"/>
            </w:tcBorders>
            <w:hideMark/>
          </w:tcPr>
          <w:p w14:paraId="103AA367" w14:textId="1413BCDC" w:rsidR="00541E97" w:rsidDel="003F0F98" w:rsidRDefault="00541E97">
            <w:pPr>
              <w:pStyle w:val="TAC"/>
              <w:rPr>
                <w:del w:id="3870" w:author="Artyom Putilin" w:date="2021-08-24T14:20:00Z"/>
                <w:lang w:eastAsia="en-GB"/>
              </w:rPr>
            </w:pPr>
            <w:del w:id="3871"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49B68BB" w14:textId="5C8AC846" w:rsidR="00541E97" w:rsidDel="003F0F98" w:rsidRDefault="00541E97">
            <w:pPr>
              <w:pStyle w:val="TAC"/>
              <w:rPr>
                <w:del w:id="3872" w:author="Artyom Putilin" w:date="2021-08-24T14:20:00Z"/>
                <w:lang w:eastAsia="en-GB"/>
              </w:rPr>
            </w:pPr>
            <w:del w:id="3873" w:author="Artyom Putilin" w:date="2021-08-24T14:20:00Z">
              <w:r w:rsidDel="003F0F98">
                <w:rPr>
                  <w:lang w:eastAsia="en-GB"/>
                </w:rPr>
                <w:delText>7.0</w:delText>
              </w:r>
            </w:del>
          </w:p>
        </w:tc>
      </w:tr>
      <w:tr w:rsidR="00541E97" w:rsidDel="003F0F98" w14:paraId="6B0E4169" w14:textId="605FAD99" w:rsidTr="00541E97">
        <w:trPr>
          <w:cantSplit/>
          <w:jc w:val="center"/>
          <w:del w:id="3874"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2A7D1907" w14:textId="44CC55AE" w:rsidR="00541E97" w:rsidDel="003F0F98" w:rsidRDefault="00541E97">
            <w:pPr>
              <w:pStyle w:val="TAC"/>
              <w:rPr>
                <w:del w:id="3875"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1C35ED39" w14:textId="6DFFD158" w:rsidR="00541E97" w:rsidDel="003F0F98" w:rsidRDefault="00541E97">
            <w:pPr>
              <w:pStyle w:val="TAC"/>
              <w:rPr>
                <w:del w:id="3876"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BDA68B7" w14:textId="7F9A216B" w:rsidR="00541E97" w:rsidDel="003F0F98" w:rsidRDefault="00541E97">
            <w:pPr>
              <w:pStyle w:val="TAC"/>
              <w:rPr>
                <w:del w:id="3877" w:author="Artyom Putilin" w:date="2021-08-24T14:20:00Z"/>
                <w:lang w:eastAsia="en-GB"/>
              </w:rPr>
            </w:pPr>
            <w:del w:id="3878" w:author="Artyom Putilin" w:date="2021-08-24T14:20:00Z">
              <w:r w:rsidDel="003F0F98">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4F0197B" w14:textId="5A649A7A" w:rsidR="00541E97" w:rsidDel="003F0F98" w:rsidRDefault="00541E97">
            <w:pPr>
              <w:pStyle w:val="TAC"/>
              <w:rPr>
                <w:del w:id="3879" w:author="Artyom Putilin" w:date="2021-08-24T14:20:00Z"/>
                <w:lang w:eastAsia="en-GB"/>
              </w:rPr>
            </w:pPr>
            <w:del w:id="3880" w:author="Artyom Putilin" w:date="2021-08-24T14:20:00Z">
              <w:r w:rsidDel="003F0F98">
                <w:rPr>
                  <w:lang w:eastAsia="zh-CN"/>
                </w:rPr>
                <w:delText>D-FR1-A.2.4-4</w:delText>
              </w:r>
            </w:del>
          </w:p>
        </w:tc>
        <w:tc>
          <w:tcPr>
            <w:tcW w:w="1152" w:type="dxa"/>
            <w:tcBorders>
              <w:top w:val="single" w:sz="4" w:space="0" w:color="auto"/>
              <w:left w:val="single" w:sz="4" w:space="0" w:color="auto"/>
              <w:bottom w:val="single" w:sz="4" w:space="0" w:color="auto"/>
              <w:right w:val="single" w:sz="4" w:space="0" w:color="auto"/>
            </w:tcBorders>
            <w:hideMark/>
          </w:tcPr>
          <w:p w14:paraId="6A0E7E30" w14:textId="3B5940D5" w:rsidR="00541E97" w:rsidDel="003F0F98" w:rsidRDefault="00541E97">
            <w:pPr>
              <w:pStyle w:val="TAC"/>
              <w:rPr>
                <w:del w:id="3881" w:author="Artyom Putilin" w:date="2021-08-24T14:20:00Z"/>
                <w:lang w:eastAsia="en-GB"/>
              </w:rPr>
            </w:pPr>
            <w:del w:id="3882"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90BF6F7" w14:textId="5AAE00C0" w:rsidR="00541E97" w:rsidDel="003F0F98" w:rsidRDefault="00541E97">
            <w:pPr>
              <w:pStyle w:val="TAC"/>
              <w:rPr>
                <w:del w:id="3883" w:author="Artyom Putilin" w:date="2021-08-24T14:20:00Z"/>
                <w:lang w:eastAsia="en-GB"/>
              </w:rPr>
            </w:pPr>
            <w:del w:id="3884" w:author="Artyom Putilin" w:date="2021-08-24T14:20:00Z">
              <w:r w:rsidDel="003F0F98">
                <w:rPr>
                  <w:lang w:eastAsia="en-GB"/>
                </w:rPr>
                <w:delText>9.2</w:delText>
              </w:r>
            </w:del>
          </w:p>
        </w:tc>
      </w:tr>
      <w:tr w:rsidR="00541E97" w:rsidDel="003F0F98" w14:paraId="7E8A3846" w14:textId="66A74948" w:rsidTr="00541E97">
        <w:trPr>
          <w:cantSplit/>
          <w:jc w:val="center"/>
          <w:del w:id="3885"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CF057A0" w14:textId="5193BD58" w:rsidR="00541E97" w:rsidDel="003F0F98" w:rsidRDefault="00541E97">
            <w:pPr>
              <w:pStyle w:val="TAC"/>
              <w:rPr>
                <w:del w:id="3886"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4B5E5FFA" w14:textId="2BD3AEFD" w:rsidR="00541E97" w:rsidDel="003F0F98" w:rsidRDefault="00541E97">
            <w:pPr>
              <w:pStyle w:val="TAC"/>
              <w:rPr>
                <w:del w:id="3887"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E94E544" w14:textId="0578ABFB" w:rsidR="00541E97" w:rsidDel="003F0F98" w:rsidRDefault="00541E97">
            <w:pPr>
              <w:pStyle w:val="TAC"/>
              <w:rPr>
                <w:del w:id="3888" w:author="Artyom Putilin" w:date="2021-08-24T14:20:00Z"/>
                <w:lang w:eastAsia="en-GB"/>
              </w:rPr>
            </w:pPr>
            <w:del w:id="3889" w:author="Artyom Putilin" w:date="2021-08-24T14:20:00Z">
              <w:r w:rsidDel="003F0F98">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12C4DAD" w14:textId="6C756A9D" w:rsidR="00541E97" w:rsidDel="003F0F98" w:rsidRDefault="00541E97">
            <w:pPr>
              <w:pStyle w:val="TAC"/>
              <w:rPr>
                <w:del w:id="3890" w:author="Artyom Putilin" w:date="2021-08-24T14:20:00Z"/>
                <w:lang w:eastAsia="en-GB"/>
              </w:rPr>
            </w:pPr>
            <w:del w:id="3891" w:author="Artyom Putilin" w:date="2021-08-24T14:20:00Z">
              <w:r w:rsidDel="003F0F98">
                <w:rPr>
                  <w:lang w:eastAsia="zh-CN"/>
                </w:rPr>
                <w:delText>D-FR1-A.2.1-4</w:delText>
              </w:r>
            </w:del>
          </w:p>
        </w:tc>
        <w:tc>
          <w:tcPr>
            <w:tcW w:w="1152" w:type="dxa"/>
            <w:tcBorders>
              <w:top w:val="single" w:sz="4" w:space="0" w:color="auto"/>
              <w:left w:val="single" w:sz="4" w:space="0" w:color="auto"/>
              <w:bottom w:val="single" w:sz="4" w:space="0" w:color="auto"/>
              <w:right w:val="single" w:sz="4" w:space="0" w:color="auto"/>
            </w:tcBorders>
            <w:hideMark/>
          </w:tcPr>
          <w:p w14:paraId="0BACB5F3" w14:textId="4FC9129A" w:rsidR="00541E97" w:rsidDel="003F0F98" w:rsidRDefault="00541E97">
            <w:pPr>
              <w:pStyle w:val="TAC"/>
              <w:rPr>
                <w:del w:id="3892" w:author="Artyom Putilin" w:date="2021-08-24T14:20:00Z"/>
                <w:lang w:eastAsia="en-GB"/>
              </w:rPr>
            </w:pPr>
            <w:del w:id="3893"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BCCE56B" w14:textId="52F39BA7" w:rsidR="00541E97" w:rsidDel="003F0F98" w:rsidRDefault="00541E97">
            <w:pPr>
              <w:pStyle w:val="TAC"/>
              <w:rPr>
                <w:del w:id="3894" w:author="Artyom Putilin" w:date="2021-08-24T14:20:00Z"/>
                <w:lang w:eastAsia="en-GB"/>
              </w:rPr>
            </w:pPr>
            <w:del w:id="3895" w:author="Artyom Putilin" w:date="2021-08-24T14:20:00Z">
              <w:r w:rsidDel="003F0F98">
                <w:rPr>
                  <w:lang w:eastAsia="en-GB"/>
                </w:rPr>
                <w:delText>-8.2</w:delText>
              </w:r>
            </w:del>
          </w:p>
        </w:tc>
      </w:tr>
      <w:tr w:rsidR="00541E97" w:rsidDel="003F0F98" w14:paraId="31B59ADF" w14:textId="12A0249E" w:rsidTr="00541E97">
        <w:trPr>
          <w:cantSplit/>
          <w:jc w:val="center"/>
          <w:del w:id="3896"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79DBFC1" w14:textId="3AB33369" w:rsidR="00541E97" w:rsidDel="003F0F98" w:rsidRDefault="00541E97">
            <w:pPr>
              <w:pStyle w:val="TAC"/>
              <w:rPr>
                <w:del w:id="3897"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19D21F5D" w14:textId="23407EE5" w:rsidR="00541E97" w:rsidDel="003F0F98" w:rsidRDefault="00541E97">
            <w:pPr>
              <w:pStyle w:val="TAC"/>
              <w:rPr>
                <w:del w:id="3898" w:author="Artyom Putilin" w:date="2021-08-24T14:20:00Z"/>
                <w:lang w:eastAsia="en-GB"/>
              </w:rPr>
            </w:pPr>
            <w:del w:id="3899" w:author="Artyom Putilin" w:date="2021-08-24T14:20:00Z">
              <w:r w:rsidDel="003F0F98">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2D09FADE" w14:textId="42CC502C" w:rsidR="00541E97" w:rsidDel="003F0F98" w:rsidRDefault="00541E97">
            <w:pPr>
              <w:pStyle w:val="TAC"/>
              <w:rPr>
                <w:del w:id="3900" w:author="Artyom Putilin" w:date="2021-08-24T14:20:00Z"/>
                <w:lang w:eastAsia="en-GB"/>
              </w:rPr>
            </w:pPr>
            <w:del w:id="3901" w:author="Artyom Putilin" w:date="2021-08-24T14:20:00Z">
              <w:r w:rsidDel="003F0F98">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2E9E672" w14:textId="4D664E5C" w:rsidR="00541E97" w:rsidDel="003F0F98" w:rsidRDefault="00541E97">
            <w:pPr>
              <w:pStyle w:val="TAC"/>
              <w:rPr>
                <w:del w:id="3902" w:author="Artyom Putilin" w:date="2021-08-24T14:20:00Z"/>
                <w:lang w:eastAsia="en-GB"/>
              </w:rPr>
            </w:pPr>
            <w:del w:id="3903" w:author="Artyom Putilin" w:date="2021-08-24T14:20:00Z">
              <w:r w:rsidDel="003F0F98">
                <w:rPr>
                  <w:lang w:eastAsia="zh-CN"/>
                </w:rPr>
                <w:delText>D-FR1-A.2.3-4</w:delText>
              </w:r>
            </w:del>
          </w:p>
        </w:tc>
        <w:tc>
          <w:tcPr>
            <w:tcW w:w="1152" w:type="dxa"/>
            <w:tcBorders>
              <w:top w:val="single" w:sz="4" w:space="0" w:color="auto"/>
              <w:left w:val="single" w:sz="4" w:space="0" w:color="auto"/>
              <w:bottom w:val="single" w:sz="4" w:space="0" w:color="auto"/>
              <w:right w:val="single" w:sz="4" w:space="0" w:color="auto"/>
            </w:tcBorders>
            <w:hideMark/>
          </w:tcPr>
          <w:p w14:paraId="123A8E6A" w14:textId="65FF1B19" w:rsidR="00541E97" w:rsidDel="003F0F98" w:rsidRDefault="00541E97">
            <w:pPr>
              <w:pStyle w:val="TAC"/>
              <w:rPr>
                <w:del w:id="3904" w:author="Artyom Putilin" w:date="2021-08-24T14:20:00Z"/>
                <w:lang w:eastAsia="en-GB"/>
              </w:rPr>
            </w:pPr>
            <w:del w:id="3905"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B763AAB" w14:textId="7A1F0217" w:rsidR="00541E97" w:rsidDel="003F0F98" w:rsidRDefault="00541E97">
            <w:pPr>
              <w:pStyle w:val="TAC"/>
              <w:rPr>
                <w:del w:id="3906" w:author="Artyom Putilin" w:date="2021-08-24T14:20:00Z"/>
                <w:lang w:eastAsia="en-GB"/>
              </w:rPr>
            </w:pPr>
            <w:del w:id="3907" w:author="Artyom Putilin" w:date="2021-08-24T14:20:00Z">
              <w:r w:rsidDel="003F0F98">
                <w:rPr>
                  <w:lang w:eastAsia="en-GB"/>
                </w:rPr>
                <w:delText>3.8</w:delText>
              </w:r>
            </w:del>
          </w:p>
        </w:tc>
      </w:tr>
      <w:tr w:rsidR="00541E97" w:rsidDel="003F0F98" w14:paraId="24615E77" w14:textId="3A0A1E65" w:rsidTr="00541E97">
        <w:trPr>
          <w:cantSplit/>
          <w:jc w:val="center"/>
          <w:del w:id="3908"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F033475" w14:textId="24A98968" w:rsidR="00541E97" w:rsidDel="003F0F98" w:rsidRDefault="00541E97">
            <w:pPr>
              <w:pStyle w:val="TAC"/>
              <w:rPr>
                <w:del w:id="3909"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59001F01" w14:textId="1709239D" w:rsidR="00541E97" w:rsidDel="003F0F98" w:rsidRDefault="00541E97">
            <w:pPr>
              <w:pStyle w:val="TAC"/>
              <w:rPr>
                <w:del w:id="3910"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4B25389" w14:textId="4D195B88" w:rsidR="00541E97" w:rsidDel="003F0F98" w:rsidRDefault="00541E97">
            <w:pPr>
              <w:pStyle w:val="TAC"/>
              <w:rPr>
                <w:del w:id="3911" w:author="Artyom Putilin" w:date="2021-08-24T14:20:00Z"/>
                <w:lang w:eastAsia="en-GB"/>
              </w:rPr>
            </w:pPr>
            <w:del w:id="3912" w:author="Artyom Putilin" w:date="2021-08-24T14:20:00Z">
              <w:r w:rsidDel="003F0F98">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783B975E" w14:textId="0DC544BF" w:rsidR="00541E97" w:rsidDel="003F0F98" w:rsidRDefault="00541E97">
            <w:pPr>
              <w:pStyle w:val="TAC"/>
              <w:rPr>
                <w:del w:id="3913" w:author="Artyom Putilin" w:date="2021-08-24T14:20:00Z"/>
                <w:lang w:eastAsia="en-GB"/>
              </w:rPr>
            </w:pPr>
            <w:del w:id="3914" w:author="Artyom Putilin" w:date="2021-08-24T14:20:00Z">
              <w:r w:rsidDel="003F0F98">
                <w:rPr>
                  <w:lang w:eastAsia="zh-CN"/>
                </w:rPr>
                <w:delText>D-FR1-A.2.4-4</w:delText>
              </w:r>
            </w:del>
          </w:p>
        </w:tc>
        <w:tc>
          <w:tcPr>
            <w:tcW w:w="1152" w:type="dxa"/>
            <w:tcBorders>
              <w:top w:val="single" w:sz="4" w:space="0" w:color="auto"/>
              <w:left w:val="single" w:sz="4" w:space="0" w:color="auto"/>
              <w:bottom w:val="single" w:sz="4" w:space="0" w:color="auto"/>
              <w:right w:val="single" w:sz="4" w:space="0" w:color="auto"/>
            </w:tcBorders>
            <w:hideMark/>
          </w:tcPr>
          <w:p w14:paraId="212AE0DE" w14:textId="4DAEF8B6" w:rsidR="00541E97" w:rsidDel="003F0F98" w:rsidRDefault="00541E97">
            <w:pPr>
              <w:pStyle w:val="TAC"/>
              <w:rPr>
                <w:del w:id="3915" w:author="Artyom Putilin" w:date="2021-08-24T14:20:00Z"/>
                <w:lang w:eastAsia="en-GB"/>
              </w:rPr>
            </w:pPr>
            <w:del w:id="3916"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50177E6" w14:textId="21224051" w:rsidR="00541E97" w:rsidDel="003F0F98" w:rsidRDefault="00541E97">
            <w:pPr>
              <w:pStyle w:val="TAC"/>
              <w:rPr>
                <w:del w:id="3917" w:author="Artyom Putilin" w:date="2021-08-24T14:20:00Z"/>
                <w:lang w:eastAsia="en-GB"/>
              </w:rPr>
            </w:pPr>
            <w:del w:id="3918" w:author="Artyom Putilin" w:date="2021-08-24T14:20:00Z">
              <w:r w:rsidDel="003F0F98">
                <w:rPr>
                  <w:lang w:eastAsia="en-GB"/>
                </w:rPr>
                <w:delText>6.2</w:delText>
              </w:r>
            </w:del>
          </w:p>
        </w:tc>
      </w:tr>
      <w:tr w:rsidR="00541E97" w:rsidDel="003F0F98" w14:paraId="133DAAB4" w14:textId="333F9385" w:rsidTr="00541E97">
        <w:trPr>
          <w:cantSplit/>
          <w:jc w:val="center"/>
          <w:del w:id="3919"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4671BFA4" w14:textId="313CE0A9" w:rsidR="00541E97" w:rsidDel="003F0F98" w:rsidRDefault="00541E97">
            <w:pPr>
              <w:pStyle w:val="TAC"/>
              <w:rPr>
                <w:del w:id="3920"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4D1CA33" w14:textId="58787A63" w:rsidR="00541E97" w:rsidDel="003F0F98" w:rsidRDefault="00541E97">
            <w:pPr>
              <w:pStyle w:val="TAC"/>
              <w:rPr>
                <w:del w:id="3921" w:author="Artyom Putilin" w:date="2021-08-24T14:20:00Z"/>
                <w:lang w:eastAsia="en-GB"/>
              </w:rPr>
            </w:pPr>
            <w:del w:id="3922" w:author="Artyom Putilin" w:date="2021-08-24T14:20:00Z">
              <w:r w:rsidDel="003F0F98">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4F46D547" w14:textId="0178EF82" w:rsidR="00541E97" w:rsidDel="003F0F98" w:rsidRDefault="00541E97">
            <w:pPr>
              <w:pStyle w:val="TAC"/>
              <w:rPr>
                <w:del w:id="3923" w:author="Artyom Putilin" w:date="2021-08-24T14:20:00Z"/>
                <w:lang w:eastAsia="en-GB"/>
              </w:rPr>
            </w:pPr>
            <w:del w:id="3924" w:author="Artyom Putilin" w:date="2021-08-24T14:20:00Z">
              <w:r w:rsidDel="003F0F98">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B70DAF5" w14:textId="7E74E3AA" w:rsidR="00541E97" w:rsidDel="003F0F98" w:rsidRDefault="00541E97">
            <w:pPr>
              <w:pStyle w:val="TAC"/>
              <w:rPr>
                <w:del w:id="3925" w:author="Artyom Putilin" w:date="2021-08-24T14:20:00Z"/>
                <w:lang w:eastAsia="en-GB"/>
              </w:rPr>
            </w:pPr>
            <w:del w:id="3926" w:author="Artyom Putilin" w:date="2021-08-24T14:20:00Z">
              <w:r w:rsidDel="003F0F98">
                <w:rPr>
                  <w:lang w:eastAsia="zh-CN"/>
                </w:rPr>
                <w:delText>D-FR1-A.2.1-11</w:delText>
              </w:r>
            </w:del>
          </w:p>
        </w:tc>
        <w:tc>
          <w:tcPr>
            <w:tcW w:w="1152" w:type="dxa"/>
            <w:tcBorders>
              <w:top w:val="single" w:sz="4" w:space="0" w:color="auto"/>
              <w:left w:val="single" w:sz="4" w:space="0" w:color="auto"/>
              <w:bottom w:val="single" w:sz="4" w:space="0" w:color="auto"/>
              <w:right w:val="single" w:sz="4" w:space="0" w:color="auto"/>
            </w:tcBorders>
            <w:hideMark/>
          </w:tcPr>
          <w:p w14:paraId="638CE4DC" w14:textId="1E66C746" w:rsidR="00541E97" w:rsidDel="003F0F98" w:rsidRDefault="00541E97">
            <w:pPr>
              <w:pStyle w:val="TAC"/>
              <w:rPr>
                <w:del w:id="3927" w:author="Artyom Putilin" w:date="2021-08-24T14:20:00Z"/>
                <w:lang w:eastAsia="en-GB"/>
              </w:rPr>
            </w:pPr>
            <w:del w:id="3928"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F34AF81" w14:textId="1E0B516D" w:rsidR="00541E97" w:rsidDel="003F0F98" w:rsidRDefault="00541E97">
            <w:pPr>
              <w:pStyle w:val="TAC"/>
              <w:rPr>
                <w:del w:id="3929" w:author="Artyom Putilin" w:date="2021-08-24T14:20:00Z"/>
                <w:lang w:eastAsia="en-GB"/>
              </w:rPr>
            </w:pPr>
            <w:del w:id="3930" w:author="Artyom Putilin" w:date="2021-08-24T14:20:00Z">
              <w:r w:rsidDel="003F0F98">
                <w:rPr>
                  <w:lang w:eastAsia="en-GB"/>
                </w:rPr>
                <w:delText>1.9</w:delText>
              </w:r>
            </w:del>
          </w:p>
        </w:tc>
      </w:tr>
      <w:tr w:rsidR="00541E97" w:rsidDel="003F0F98" w14:paraId="26FB3DC8" w14:textId="616612A7" w:rsidTr="00541E97">
        <w:trPr>
          <w:cantSplit/>
          <w:jc w:val="center"/>
          <w:del w:id="3931"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FCA6FC4" w14:textId="290B35C0" w:rsidR="00541E97" w:rsidDel="003F0F98" w:rsidRDefault="00541E97">
            <w:pPr>
              <w:pStyle w:val="TAC"/>
              <w:rPr>
                <w:del w:id="3932"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42E8AC4" w14:textId="2E19D7D3" w:rsidR="00541E97" w:rsidDel="003F0F98" w:rsidRDefault="00541E97">
            <w:pPr>
              <w:spacing w:after="0"/>
              <w:rPr>
                <w:del w:id="3933"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88E75DF" w14:textId="406FF93A" w:rsidR="00541E97" w:rsidDel="003F0F98" w:rsidRDefault="00541E97">
            <w:pPr>
              <w:pStyle w:val="TAC"/>
              <w:rPr>
                <w:del w:id="3934" w:author="Artyom Putilin" w:date="2021-08-24T14:20:00Z"/>
                <w:lang w:eastAsia="en-GB"/>
              </w:rPr>
            </w:pPr>
            <w:del w:id="3935" w:author="Artyom Putilin" w:date="2021-08-24T14:20:00Z">
              <w:r w:rsidDel="003F0F98">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C4C985F" w14:textId="2BAEFCCE" w:rsidR="00541E97" w:rsidDel="003F0F98" w:rsidRDefault="00541E97">
            <w:pPr>
              <w:pStyle w:val="TAC"/>
              <w:rPr>
                <w:del w:id="3936" w:author="Artyom Putilin" w:date="2021-08-24T14:20:00Z"/>
                <w:lang w:eastAsia="zh-CN"/>
              </w:rPr>
            </w:pPr>
            <w:del w:id="3937" w:author="Artyom Putilin" w:date="2021-08-24T14:20:00Z">
              <w:r w:rsidDel="003F0F98">
                <w:rPr>
                  <w:lang w:eastAsia="zh-CN"/>
                </w:rPr>
                <w:delText>D-FR1-A.2.3-11</w:delText>
              </w:r>
            </w:del>
          </w:p>
        </w:tc>
        <w:tc>
          <w:tcPr>
            <w:tcW w:w="1152" w:type="dxa"/>
            <w:tcBorders>
              <w:top w:val="single" w:sz="4" w:space="0" w:color="auto"/>
              <w:left w:val="single" w:sz="4" w:space="0" w:color="auto"/>
              <w:bottom w:val="single" w:sz="4" w:space="0" w:color="auto"/>
              <w:right w:val="single" w:sz="4" w:space="0" w:color="auto"/>
            </w:tcBorders>
            <w:hideMark/>
          </w:tcPr>
          <w:p w14:paraId="117E3C5F" w14:textId="74CBD4EB" w:rsidR="00541E97" w:rsidDel="003F0F98" w:rsidRDefault="00541E97">
            <w:pPr>
              <w:pStyle w:val="TAC"/>
              <w:rPr>
                <w:del w:id="3938" w:author="Artyom Putilin" w:date="2021-08-24T14:20:00Z"/>
                <w:lang w:eastAsia="en-GB"/>
              </w:rPr>
            </w:pPr>
            <w:del w:id="3939"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2DEC368" w14:textId="7CDA651D" w:rsidR="00541E97" w:rsidDel="003F0F98" w:rsidRDefault="00541E97">
            <w:pPr>
              <w:pStyle w:val="TAC"/>
              <w:rPr>
                <w:del w:id="3940" w:author="Artyom Putilin" w:date="2021-08-24T14:20:00Z"/>
                <w:lang w:eastAsia="en-GB"/>
              </w:rPr>
            </w:pPr>
            <w:del w:id="3941" w:author="Artyom Putilin" w:date="2021-08-24T14:20:00Z">
              <w:r w:rsidDel="003F0F98">
                <w:rPr>
                  <w:lang w:eastAsia="en-GB"/>
                </w:rPr>
                <w:delText>19.3</w:delText>
              </w:r>
            </w:del>
          </w:p>
        </w:tc>
      </w:tr>
      <w:tr w:rsidR="00541E97" w:rsidDel="003F0F98" w14:paraId="4B36F501" w14:textId="67DD2FFE" w:rsidTr="00541E97">
        <w:trPr>
          <w:cantSplit/>
          <w:jc w:val="center"/>
          <w:del w:id="3942"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0F7DE2B3" w14:textId="5BE6B3FF" w:rsidR="00541E97" w:rsidDel="003F0F98" w:rsidRDefault="00541E97">
            <w:pPr>
              <w:pStyle w:val="TAC"/>
              <w:rPr>
                <w:del w:id="3943" w:author="Artyom Putilin" w:date="2021-08-24T14:20:00Z"/>
                <w:lang w:eastAsia="en-GB"/>
              </w:rPr>
            </w:pPr>
            <w:del w:id="3944" w:author="Artyom Putilin" w:date="2021-08-24T14:20:00Z">
              <w:r w:rsidDel="003F0F98">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B6E939D" w14:textId="1C0A0A51" w:rsidR="00541E97" w:rsidDel="003F0F98" w:rsidRDefault="00541E97">
            <w:pPr>
              <w:pStyle w:val="TAC"/>
              <w:rPr>
                <w:del w:id="3945" w:author="Artyom Putilin" w:date="2021-08-24T14:20:00Z"/>
                <w:lang w:eastAsia="en-GB"/>
              </w:rPr>
            </w:pPr>
            <w:del w:id="3946" w:author="Artyom Putilin" w:date="2021-08-24T14:20:00Z">
              <w:r w:rsidDel="003F0F98">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0C21DCC8" w14:textId="095663E6" w:rsidR="00541E97" w:rsidDel="003F0F98" w:rsidRDefault="00541E97">
            <w:pPr>
              <w:pStyle w:val="TAC"/>
              <w:rPr>
                <w:del w:id="3947" w:author="Artyom Putilin" w:date="2021-08-24T14:20:00Z"/>
                <w:lang w:eastAsia="en-GB"/>
              </w:rPr>
            </w:pPr>
            <w:del w:id="3948" w:author="Artyom Putilin" w:date="2021-08-24T14:20:00Z">
              <w:r w:rsidDel="003F0F98">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A1FAA1E" w14:textId="76718813" w:rsidR="00541E97" w:rsidDel="003F0F98" w:rsidRDefault="00541E97">
            <w:pPr>
              <w:pStyle w:val="TAC"/>
              <w:rPr>
                <w:del w:id="3949" w:author="Artyom Putilin" w:date="2021-08-24T14:20:00Z"/>
                <w:lang w:eastAsia="zh-CN"/>
              </w:rPr>
            </w:pPr>
            <w:del w:id="3950" w:author="Artyom Putilin" w:date="2021-08-24T14:20:00Z">
              <w:r w:rsidDel="003F0F98">
                <w:rPr>
                  <w:lang w:eastAsia="zh-CN"/>
                </w:rPr>
                <w:delText>D-FR1-A.2.1-11</w:delText>
              </w:r>
            </w:del>
          </w:p>
        </w:tc>
        <w:tc>
          <w:tcPr>
            <w:tcW w:w="1152" w:type="dxa"/>
            <w:tcBorders>
              <w:top w:val="single" w:sz="4" w:space="0" w:color="auto"/>
              <w:left w:val="single" w:sz="4" w:space="0" w:color="auto"/>
              <w:bottom w:val="single" w:sz="4" w:space="0" w:color="auto"/>
              <w:right w:val="single" w:sz="4" w:space="0" w:color="auto"/>
            </w:tcBorders>
            <w:hideMark/>
          </w:tcPr>
          <w:p w14:paraId="7BCE02FB" w14:textId="0E89A91E" w:rsidR="00541E97" w:rsidDel="003F0F98" w:rsidRDefault="00541E97">
            <w:pPr>
              <w:pStyle w:val="TAC"/>
              <w:rPr>
                <w:del w:id="3951" w:author="Artyom Putilin" w:date="2021-08-24T14:20:00Z"/>
                <w:lang w:eastAsia="en-GB"/>
              </w:rPr>
            </w:pPr>
            <w:del w:id="3952"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9555F54" w14:textId="1FBB19E5" w:rsidR="00541E97" w:rsidDel="003F0F98" w:rsidRDefault="00541E97">
            <w:pPr>
              <w:pStyle w:val="TAC"/>
              <w:rPr>
                <w:del w:id="3953" w:author="Artyom Putilin" w:date="2021-08-24T14:20:00Z"/>
                <w:lang w:eastAsia="en-GB"/>
              </w:rPr>
            </w:pPr>
            <w:del w:id="3954" w:author="Artyom Putilin" w:date="2021-08-24T14:20:00Z">
              <w:r w:rsidDel="003F0F98">
                <w:rPr>
                  <w:lang w:eastAsia="en-GB"/>
                </w:rPr>
                <w:delText>-1.7</w:delText>
              </w:r>
            </w:del>
          </w:p>
        </w:tc>
      </w:tr>
      <w:tr w:rsidR="00541E97" w:rsidDel="003F0F98" w14:paraId="2E64152E" w14:textId="44AD0C75" w:rsidTr="00541E97">
        <w:trPr>
          <w:cantSplit/>
          <w:jc w:val="center"/>
          <w:del w:id="3955"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661F8E3" w14:textId="2B872041" w:rsidR="00541E97" w:rsidDel="003F0F98" w:rsidRDefault="00541E97">
            <w:pPr>
              <w:pStyle w:val="TAC"/>
              <w:rPr>
                <w:del w:id="3956"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795E7EB" w14:textId="79ED368D" w:rsidR="00541E97" w:rsidDel="003F0F98" w:rsidRDefault="00541E97">
            <w:pPr>
              <w:spacing w:after="0"/>
              <w:rPr>
                <w:del w:id="3957"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CEEF8D6" w14:textId="2B44C46A" w:rsidR="00541E97" w:rsidDel="003F0F98" w:rsidRDefault="00541E97">
            <w:pPr>
              <w:pStyle w:val="TAC"/>
              <w:rPr>
                <w:del w:id="3958" w:author="Artyom Putilin" w:date="2021-08-24T14:20:00Z"/>
                <w:lang w:eastAsia="en-GB"/>
              </w:rPr>
            </w:pPr>
            <w:del w:id="3959" w:author="Artyom Putilin" w:date="2021-08-24T14:20:00Z">
              <w:r w:rsidDel="003F0F98">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6CD1B1C" w14:textId="31D0FBC1" w:rsidR="00541E97" w:rsidDel="003F0F98" w:rsidRDefault="00541E97">
            <w:pPr>
              <w:pStyle w:val="TAC"/>
              <w:rPr>
                <w:del w:id="3960" w:author="Artyom Putilin" w:date="2021-08-24T14:20:00Z"/>
                <w:lang w:eastAsia="zh-CN"/>
              </w:rPr>
            </w:pPr>
            <w:del w:id="3961" w:author="Artyom Putilin" w:date="2021-08-24T14:20:00Z">
              <w:r w:rsidDel="003F0F98">
                <w:rPr>
                  <w:lang w:eastAsia="zh-CN"/>
                </w:rPr>
                <w:delText>D-FR1-A.2.3-11</w:delText>
              </w:r>
            </w:del>
          </w:p>
        </w:tc>
        <w:tc>
          <w:tcPr>
            <w:tcW w:w="1152" w:type="dxa"/>
            <w:tcBorders>
              <w:top w:val="single" w:sz="4" w:space="0" w:color="auto"/>
              <w:left w:val="single" w:sz="4" w:space="0" w:color="auto"/>
              <w:bottom w:val="single" w:sz="4" w:space="0" w:color="auto"/>
              <w:right w:val="single" w:sz="4" w:space="0" w:color="auto"/>
            </w:tcBorders>
            <w:hideMark/>
          </w:tcPr>
          <w:p w14:paraId="1595D432" w14:textId="58985F75" w:rsidR="00541E97" w:rsidDel="003F0F98" w:rsidRDefault="00541E97">
            <w:pPr>
              <w:pStyle w:val="TAC"/>
              <w:rPr>
                <w:del w:id="3962" w:author="Artyom Putilin" w:date="2021-08-24T14:20:00Z"/>
                <w:lang w:eastAsia="en-GB"/>
              </w:rPr>
            </w:pPr>
            <w:del w:id="3963"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FFA3F88" w14:textId="68273F1C" w:rsidR="00541E97" w:rsidDel="003F0F98" w:rsidRDefault="00541E97">
            <w:pPr>
              <w:pStyle w:val="TAC"/>
              <w:rPr>
                <w:del w:id="3964" w:author="Artyom Putilin" w:date="2021-08-24T14:20:00Z"/>
                <w:lang w:eastAsia="en-GB"/>
              </w:rPr>
            </w:pPr>
            <w:del w:id="3965" w:author="Artyom Putilin" w:date="2021-08-24T14:20:00Z">
              <w:r w:rsidDel="003F0F98">
                <w:rPr>
                  <w:lang w:eastAsia="en-GB"/>
                </w:rPr>
                <w:delText>12.1</w:delText>
              </w:r>
            </w:del>
          </w:p>
        </w:tc>
      </w:tr>
      <w:tr w:rsidR="00541E97" w:rsidDel="003F0F98" w14:paraId="49963DC0" w14:textId="0D5A5211" w:rsidTr="00541E97">
        <w:trPr>
          <w:cantSplit/>
          <w:jc w:val="center"/>
          <w:del w:id="3966"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508D5835" w14:textId="3DC3C4F0" w:rsidR="00541E97" w:rsidDel="003F0F98" w:rsidRDefault="00541E97">
            <w:pPr>
              <w:pStyle w:val="TAC"/>
              <w:rPr>
                <w:del w:id="3967"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97DC291" w14:textId="7BE85E58" w:rsidR="00541E97" w:rsidDel="003F0F98" w:rsidRDefault="00541E97">
            <w:pPr>
              <w:pStyle w:val="TAC"/>
              <w:rPr>
                <w:del w:id="3968" w:author="Artyom Putilin" w:date="2021-08-24T14:20:00Z"/>
                <w:lang w:eastAsia="en-GB"/>
              </w:rPr>
            </w:pPr>
            <w:del w:id="3969" w:author="Artyom Putilin" w:date="2021-08-24T14:20:00Z">
              <w:r w:rsidDel="003F0F98">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489E224C" w14:textId="4D022503" w:rsidR="00541E97" w:rsidDel="003F0F98" w:rsidRDefault="00541E97">
            <w:pPr>
              <w:pStyle w:val="TAC"/>
              <w:rPr>
                <w:del w:id="3970" w:author="Artyom Putilin" w:date="2021-08-24T14:20:00Z"/>
                <w:lang w:eastAsia="en-GB"/>
              </w:rPr>
            </w:pPr>
            <w:del w:id="3971" w:author="Artyom Putilin" w:date="2021-08-24T14:20:00Z">
              <w:r w:rsidDel="003F0F98">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5968D7B" w14:textId="11722C6F" w:rsidR="00541E97" w:rsidDel="003F0F98" w:rsidRDefault="00541E97">
            <w:pPr>
              <w:pStyle w:val="TAC"/>
              <w:rPr>
                <w:del w:id="3972" w:author="Artyom Putilin" w:date="2021-08-24T14:20:00Z"/>
                <w:lang w:eastAsia="zh-CN"/>
              </w:rPr>
            </w:pPr>
            <w:del w:id="3973" w:author="Artyom Putilin" w:date="2021-08-24T14:20:00Z">
              <w:r w:rsidDel="003F0F98">
                <w:rPr>
                  <w:lang w:eastAsia="zh-CN"/>
                </w:rPr>
                <w:delText>D-FR1-A.2.1-11</w:delText>
              </w:r>
            </w:del>
          </w:p>
        </w:tc>
        <w:tc>
          <w:tcPr>
            <w:tcW w:w="1152" w:type="dxa"/>
            <w:tcBorders>
              <w:top w:val="single" w:sz="4" w:space="0" w:color="auto"/>
              <w:left w:val="single" w:sz="4" w:space="0" w:color="auto"/>
              <w:bottom w:val="single" w:sz="4" w:space="0" w:color="auto"/>
              <w:right w:val="single" w:sz="4" w:space="0" w:color="auto"/>
            </w:tcBorders>
            <w:hideMark/>
          </w:tcPr>
          <w:p w14:paraId="2BBE99A7" w14:textId="2346B7FB" w:rsidR="00541E97" w:rsidDel="003F0F98" w:rsidRDefault="00541E97">
            <w:pPr>
              <w:pStyle w:val="TAC"/>
              <w:rPr>
                <w:del w:id="3974" w:author="Artyom Putilin" w:date="2021-08-24T14:20:00Z"/>
                <w:lang w:eastAsia="en-GB"/>
              </w:rPr>
            </w:pPr>
            <w:del w:id="3975"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A1959C9" w14:textId="65807D78" w:rsidR="00541E97" w:rsidDel="003F0F98" w:rsidRDefault="00541E97">
            <w:pPr>
              <w:pStyle w:val="TAC"/>
              <w:rPr>
                <w:del w:id="3976" w:author="Artyom Putilin" w:date="2021-08-24T14:20:00Z"/>
                <w:lang w:eastAsia="en-GB"/>
              </w:rPr>
            </w:pPr>
            <w:del w:id="3977" w:author="Artyom Putilin" w:date="2021-08-24T14:20:00Z">
              <w:r w:rsidDel="003F0F98">
                <w:rPr>
                  <w:lang w:eastAsia="en-GB"/>
                </w:rPr>
                <w:delText>-4.8</w:delText>
              </w:r>
            </w:del>
          </w:p>
        </w:tc>
      </w:tr>
      <w:tr w:rsidR="00541E97" w:rsidDel="003F0F98" w14:paraId="652139FC" w14:textId="2A31DF85" w:rsidTr="00541E97">
        <w:trPr>
          <w:cantSplit/>
          <w:jc w:val="center"/>
          <w:del w:id="3978"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23CBBE67" w14:textId="5D0B181C" w:rsidR="00541E97" w:rsidDel="003F0F98" w:rsidRDefault="00541E97">
            <w:pPr>
              <w:pStyle w:val="TAC"/>
              <w:rPr>
                <w:del w:id="3979"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A542C1D" w14:textId="0DA8E462" w:rsidR="00541E97" w:rsidDel="003F0F98" w:rsidRDefault="00541E97">
            <w:pPr>
              <w:spacing w:after="0"/>
              <w:rPr>
                <w:del w:id="3980"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A2D454D" w14:textId="0C1C5B00" w:rsidR="00541E97" w:rsidDel="003F0F98" w:rsidRDefault="00541E97">
            <w:pPr>
              <w:pStyle w:val="TAC"/>
              <w:rPr>
                <w:del w:id="3981" w:author="Artyom Putilin" w:date="2021-08-24T14:20:00Z"/>
                <w:lang w:eastAsia="en-GB"/>
              </w:rPr>
            </w:pPr>
            <w:del w:id="3982" w:author="Artyom Putilin" w:date="2021-08-24T14:20:00Z">
              <w:r w:rsidDel="003F0F98">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5C882F9" w14:textId="2744F98E" w:rsidR="00541E97" w:rsidDel="003F0F98" w:rsidRDefault="00541E97">
            <w:pPr>
              <w:pStyle w:val="TAC"/>
              <w:rPr>
                <w:del w:id="3983" w:author="Artyom Putilin" w:date="2021-08-24T14:20:00Z"/>
                <w:lang w:eastAsia="zh-CN"/>
              </w:rPr>
            </w:pPr>
            <w:del w:id="3984" w:author="Artyom Putilin" w:date="2021-08-24T14:20:00Z">
              <w:r w:rsidDel="003F0F98">
                <w:rPr>
                  <w:lang w:eastAsia="zh-CN"/>
                </w:rPr>
                <w:delText>D-FR1-A.2.3-11</w:delText>
              </w:r>
            </w:del>
          </w:p>
        </w:tc>
        <w:tc>
          <w:tcPr>
            <w:tcW w:w="1152" w:type="dxa"/>
            <w:tcBorders>
              <w:top w:val="single" w:sz="4" w:space="0" w:color="auto"/>
              <w:left w:val="single" w:sz="4" w:space="0" w:color="auto"/>
              <w:bottom w:val="single" w:sz="4" w:space="0" w:color="auto"/>
              <w:right w:val="single" w:sz="4" w:space="0" w:color="auto"/>
            </w:tcBorders>
            <w:hideMark/>
          </w:tcPr>
          <w:p w14:paraId="585568CA" w14:textId="0D23DF44" w:rsidR="00541E97" w:rsidDel="003F0F98" w:rsidRDefault="00541E97">
            <w:pPr>
              <w:pStyle w:val="TAC"/>
              <w:rPr>
                <w:del w:id="3985" w:author="Artyom Putilin" w:date="2021-08-24T14:20:00Z"/>
                <w:lang w:eastAsia="en-GB"/>
              </w:rPr>
            </w:pPr>
            <w:del w:id="3986" w:author="Artyom Putilin" w:date="2021-08-24T14:20:00Z">
              <w:r w:rsidDel="003F0F98">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FA20185" w14:textId="095F5AFA" w:rsidR="00541E97" w:rsidDel="003F0F98" w:rsidRDefault="00541E97">
            <w:pPr>
              <w:pStyle w:val="TAC"/>
              <w:rPr>
                <w:del w:id="3987" w:author="Artyom Putilin" w:date="2021-08-24T14:20:00Z"/>
                <w:lang w:eastAsia="en-GB"/>
              </w:rPr>
            </w:pPr>
            <w:del w:id="3988" w:author="Artyom Putilin" w:date="2021-08-24T14:20:00Z">
              <w:r w:rsidDel="003F0F98">
                <w:rPr>
                  <w:lang w:eastAsia="en-GB"/>
                </w:rPr>
                <w:delText>7.8</w:delText>
              </w:r>
            </w:del>
          </w:p>
        </w:tc>
      </w:tr>
      <w:tr w:rsidR="003F0F98" w14:paraId="6B4D099A" w14:textId="77777777" w:rsidTr="00867746">
        <w:trPr>
          <w:cantSplit/>
          <w:jc w:val="center"/>
          <w:ins w:id="3989"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5658BBB8" w14:textId="77777777" w:rsidR="003F0F98" w:rsidRDefault="003F0F98" w:rsidP="00867746">
            <w:pPr>
              <w:pStyle w:val="TAH"/>
              <w:rPr>
                <w:ins w:id="3990" w:author="Artyom Putilin" w:date="2021-08-24T14:20:00Z"/>
                <w:lang w:eastAsia="en-GB"/>
              </w:rPr>
            </w:pPr>
            <w:ins w:id="3991" w:author="Artyom Putilin" w:date="2021-08-24T14:20: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252669D9" w14:textId="77777777" w:rsidR="003F0F98" w:rsidRDefault="003F0F98" w:rsidP="00867746">
            <w:pPr>
              <w:pStyle w:val="TAH"/>
              <w:rPr>
                <w:ins w:id="3992" w:author="Artyom Putilin" w:date="2021-08-24T14:20:00Z"/>
                <w:lang w:eastAsia="en-GB"/>
              </w:rPr>
            </w:pPr>
            <w:ins w:id="3993" w:author="Artyom Putilin" w:date="2021-08-24T14:20: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4DB761CE" w14:textId="77777777" w:rsidR="003F0F98" w:rsidRDefault="003F0F98" w:rsidP="00867746">
            <w:pPr>
              <w:pStyle w:val="TAH"/>
              <w:rPr>
                <w:ins w:id="3994" w:author="Artyom Putilin" w:date="2021-08-24T14:20:00Z"/>
                <w:lang w:eastAsia="en-GB"/>
              </w:rPr>
            </w:pPr>
            <w:ins w:id="3995" w:author="Artyom Putilin" w:date="2021-08-24T14:20: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0F2FE99D" w14:textId="77777777" w:rsidR="003F0F98" w:rsidRDefault="003F0F98" w:rsidP="00867746">
            <w:pPr>
              <w:pStyle w:val="TAH"/>
              <w:rPr>
                <w:ins w:id="3996" w:author="Artyom Putilin" w:date="2021-08-24T14:20:00Z"/>
                <w:lang w:eastAsia="en-GB"/>
              </w:rPr>
            </w:pPr>
            <w:ins w:id="3997" w:author="Artyom Putilin" w:date="2021-08-24T14:20: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3C21F457" w14:textId="77777777" w:rsidR="003F0F98" w:rsidRDefault="003F0F98" w:rsidP="00867746">
            <w:pPr>
              <w:pStyle w:val="TAH"/>
              <w:rPr>
                <w:ins w:id="3998" w:author="Artyom Putilin" w:date="2021-08-24T14:20:00Z"/>
                <w:lang w:eastAsia="en-GB"/>
              </w:rPr>
            </w:pPr>
            <w:ins w:id="3999" w:author="Artyom Putilin" w:date="2021-08-24T14:20: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7DA7924E" w14:textId="77777777" w:rsidR="003F0F98" w:rsidRDefault="003F0F98" w:rsidP="00867746">
            <w:pPr>
              <w:pStyle w:val="TAH"/>
              <w:rPr>
                <w:ins w:id="4000" w:author="Artyom Putilin" w:date="2021-08-24T14:20:00Z"/>
                <w:lang w:eastAsia="en-GB"/>
              </w:rPr>
            </w:pPr>
            <w:ins w:id="4001" w:author="Artyom Putilin" w:date="2021-08-24T14:20:00Z">
              <w:r>
                <w:rPr>
                  <w:lang w:eastAsia="en-GB"/>
                </w:rPr>
                <w:t>SNR</w:t>
              </w:r>
            </w:ins>
          </w:p>
          <w:p w14:paraId="20A4BF56" w14:textId="77777777" w:rsidR="003F0F98" w:rsidRDefault="003F0F98" w:rsidP="00867746">
            <w:pPr>
              <w:pStyle w:val="TAH"/>
              <w:rPr>
                <w:ins w:id="4002" w:author="Artyom Putilin" w:date="2021-08-24T14:20:00Z"/>
                <w:lang w:eastAsia="en-GB"/>
              </w:rPr>
            </w:pPr>
            <w:ins w:id="4003" w:author="Artyom Putilin" w:date="2021-08-24T14:20:00Z">
              <w:r>
                <w:rPr>
                  <w:lang w:eastAsia="en-GB"/>
                </w:rPr>
                <w:t>(dB)</w:t>
              </w:r>
            </w:ins>
          </w:p>
        </w:tc>
      </w:tr>
      <w:tr w:rsidR="003F0F98" w14:paraId="76182B02" w14:textId="77777777" w:rsidTr="00867746">
        <w:trPr>
          <w:cantSplit/>
          <w:jc w:val="center"/>
          <w:ins w:id="4004"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05763E1A" w14:textId="77777777" w:rsidR="003F0F98" w:rsidRDefault="003F0F98" w:rsidP="00867746">
            <w:pPr>
              <w:pStyle w:val="TAC"/>
              <w:rPr>
                <w:ins w:id="4005" w:author="Artyom Putilin" w:date="2021-08-24T14:20:00Z"/>
                <w:lang w:eastAsia="en-GB"/>
              </w:rPr>
            </w:pPr>
            <w:ins w:id="4006" w:author="Artyom Putilin" w:date="2021-08-24T14:20: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24392751" w14:textId="77777777" w:rsidR="003F0F98" w:rsidRDefault="003F0F98" w:rsidP="00867746">
            <w:pPr>
              <w:pStyle w:val="TAC"/>
              <w:rPr>
                <w:ins w:id="4007" w:author="Artyom Putilin" w:date="2021-08-24T14:20:00Z"/>
                <w:lang w:eastAsia="en-GB"/>
              </w:rPr>
            </w:pPr>
            <w:ins w:id="4008"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3FA606EC" w14:textId="77777777" w:rsidR="003F0F98" w:rsidRDefault="003F0F98" w:rsidP="00867746">
            <w:pPr>
              <w:pStyle w:val="TAC"/>
              <w:rPr>
                <w:ins w:id="4009" w:author="Artyom Putilin" w:date="2021-08-24T14:20:00Z"/>
                <w:lang w:eastAsia="en-GB"/>
              </w:rPr>
            </w:pPr>
            <w:ins w:id="4010"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5F6463EC" w14:textId="77777777" w:rsidR="003F0F98" w:rsidRDefault="003F0F98" w:rsidP="00867746">
            <w:pPr>
              <w:pStyle w:val="TAC"/>
              <w:rPr>
                <w:ins w:id="4011" w:author="Artyom Putilin" w:date="2021-08-24T14:20:00Z"/>
                <w:lang w:eastAsia="en-GB"/>
              </w:rPr>
            </w:pPr>
            <w:ins w:id="4012" w:author="Artyom Putilin" w:date="2021-08-24T14:20:00Z">
              <w:r>
                <w:rPr>
                  <w:lang w:eastAsia="zh-CN"/>
                </w:rPr>
                <w:t>D-FR1-A.2.1-4</w:t>
              </w:r>
            </w:ins>
          </w:p>
        </w:tc>
        <w:tc>
          <w:tcPr>
            <w:tcW w:w="1152" w:type="dxa"/>
            <w:tcBorders>
              <w:top w:val="single" w:sz="4" w:space="0" w:color="auto"/>
              <w:left w:val="single" w:sz="4" w:space="0" w:color="auto"/>
              <w:bottom w:val="single" w:sz="4" w:space="0" w:color="auto"/>
              <w:right w:val="single" w:sz="4" w:space="0" w:color="auto"/>
            </w:tcBorders>
            <w:hideMark/>
          </w:tcPr>
          <w:p w14:paraId="295A4CEC" w14:textId="77777777" w:rsidR="003F0F98" w:rsidRDefault="003F0F98" w:rsidP="00867746">
            <w:pPr>
              <w:pStyle w:val="TAC"/>
              <w:rPr>
                <w:ins w:id="4013" w:author="Artyom Putilin" w:date="2021-08-24T14:20:00Z"/>
                <w:lang w:eastAsia="en-GB"/>
              </w:rPr>
            </w:pPr>
            <w:ins w:id="401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845BAB3" w14:textId="77777777" w:rsidR="003F0F98" w:rsidRDefault="003F0F98" w:rsidP="00867746">
            <w:pPr>
              <w:pStyle w:val="TAC"/>
              <w:rPr>
                <w:ins w:id="4015" w:author="Artyom Putilin" w:date="2021-08-24T14:20:00Z"/>
                <w:lang w:eastAsia="en-GB"/>
              </w:rPr>
            </w:pPr>
            <w:ins w:id="4016" w:author="Artyom Putilin" w:date="2021-08-24T14:20:00Z">
              <w:r>
                <w:rPr>
                  <w:lang w:eastAsia="en-GB"/>
                </w:rPr>
                <w:t>-1.8</w:t>
              </w:r>
            </w:ins>
          </w:p>
        </w:tc>
      </w:tr>
      <w:tr w:rsidR="003F0F98" w14:paraId="1785D9A5" w14:textId="77777777" w:rsidTr="00867746">
        <w:trPr>
          <w:cantSplit/>
          <w:jc w:val="center"/>
          <w:ins w:id="4017" w:author="Artyom Putilin" w:date="2021-08-24T14:20:00Z"/>
        </w:trPr>
        <w:tc>
          <w:tcPr>
            <w:tcW w:w="1007" w:type="dxa"/>
            <w:vMerge/>
            <w:tcBorders>
              <w:left w:val="single" w:sz="4" w:space="0" w:color="auto"/>
              <w:right w:val="single" w:sz="4" w:space="0" w:color="auto"/>
            </w:tcBorders>
            <w:vAlign w:val="center"/>
          </w:tcPr>
          <w:p w14:paraId="1836DE98" w14:textId="77777777" w:rsidR="003F0F98" w:rsidRDefault="003F0F98" w:rsidP="00867746">
            <w:pPr>
              <w:pStyle w:val="TAC"/>
              <w:rPr>
                <w:ins w:id="4018" w:author="Artyom Putilin" w:date="2021-08-24T14:20:00Z"/>
                <w:lang w:eastAsia="en-GB"/>
              </w:rPr>
            </w:pPr>
          </w:p>
        </w:tc>
        <w:tc>
          <w:tcPr>
            <w:tcW w:w="1085" w:type="dxa"/>
            <w:vMerge/>
            <w:tcBorders>
              <w:left w:val="single" w:sz="4" w:space="0" w:color="auto"/>
              <w:right w:val="single" w:sz="4" w:space="0" w:color="auto"/>
            </w:tcBorders>
            <w:vAlign w:val="center"/>
            <w:hideMark/>
          </w:tcPr>
          <w:p w14:paraId="0C06323B" w14:textId="77777777" w:rsidR="003F0F98" w:rsidRDefault="003F0F98" w:rsidP="00867746">
            <w:pPr>
              <w:pStyle w:val="TAC"/>
              <w:rPr>
                <w:ins w:id="4019"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4C1C012" w14:textId="77777777" w:rsidR="003F0F98" w:rsidRDefault="003F0F98" w:rsidP="00867746">
            <w:pPr>
              <w:pStyle w:val="TAC"/>
              <w:rPr>
                <w:ins w:id="4020" w:author="Artyom Putilin" w:date="2021-08-24T14:20:00Z"/>
                <w:lang w:eastAsia="en-GB"/>
              </w:rPr>
            </w:pPr>
            <w:ins w:id="4021"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7F26D0B" w14:textId="77777777" w:rsidR="003F0F98" w:rsidRDefault="003F0F98" w:rsidP="00867746">
            <w:pPr>
              <w:pStyle w:val="TAC"/>
              <w:rPr>
                <w:ins w:id="4022" w:author="Artyom Putilin" w:date="2021-08-24T14:20:00Z"/>
                <w:lang w:eastAsia="en-GB"/>
              </w:rPr>
            </w:pPr>
            <w:ins w:id="4023" w:author="Artyom Putilin" w:date="2021-08-24T14:20:00Z">
              <w:r>
                <w:rPr>
                  <w:lang w:eastAsia="zh-CN"/>
                </w:rPr>
                <w:t>D-FR1-A.2.3-4</w:t>
              </w:r>
            </w:ins>
          </w:p>
        </w:tc>
        <w:tc>
          <w:tcPr>
            <w:tcW w:w="1152" w:type="dxa"/>
            <w:tcBorders>
              <w:top w:val="single" w:sz="4" w:space="0" w:color="auto"/>
              <w:left w:val="single" w:sz="4" w:space="0" w:color="auto"/>
              <w:bottom w:val="single" w:sz="4" w:space="0" w:color="auto"/>
              <w:right w:val="single" w:sz="4" w:space="0" w:color="auto"/>
            </w:tcBorders>
            <w:hideMark/>
          </w:tcPr>
          <w:p w14:paraId="2A4E3E87" w14:textId="77777777" w:rsidR="003F0F98" w:rsidRDefault="003F0F98" w:rsidP="00867746">
            <w:pPr>
              <w:pStyle w:val="TAC"/>
              <w:rPr>
                <w:ins w:id="4024" w:author="Artyom Putilin" w:date="2021-08-24T14:20:00Z"/>
                <w:lang w:eastAsia="en-GB"/>
              </w:rPr>
            </w:pPr>
            <w:ins w:id="4025"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6C17A84" w14:textId="77777777" w:rsidR="003F0F98" w:rsidRDefault="003F0F98" w:rsidP="00867746">
            <w:pPr>
              <w:pStyle w:val="TAC"/>
              <w:rPr>
                <w:ins w:id="4026" w:author="Artyom Putilin" w:date="2021-08-24T14:20:00Z"/>
                <w:lang w:eastAsia="en-GB"/>
              </w:rPr>
            </w:pPr>
            <w:ins w:id="4027" w:author="Artyom Putilin" w:date="2021-08-24T14:20:00Z">
              <w:r>
                <w:rPr>
                  <w:lang w:eastAsia="en-GB"/>
                </w:rPr>
                <w:t>10.7</w:t>
              </w:r>
            </w:ins>
          </w:p>
        </w:tc>
      </w:tr>
      <w:tr w:rsidR="003F0F98" w14:paraId="324A13E5" w14:textId="77777777" w:rsidTr="00867746">
        <w:trPr>
          <w:cantSplit/>
          <w:jc w:val="center"/>
          <w:ins w:id="4028" w:author="Artyom Putilin" w:date="2021-08-24T14:20:00Z"/>
        </w:trPr>
        <w:tc>
          <w:tcPr>
            <w:tcW w:w="1007" w:type="dxa"/>
            <w:vMerge/>
            <w:tcBorders>
              <w:left w:val="single" w:sz="4" w:space="0" w:color="auto"/>
              <w:right w:val="single" w:sz="4" w:space="0" w:color="auto"/>
            </w:tcBorders>
            <w:vAlign w:val="center"/>
          </w:tcPr>
          <w:p w14:paraId="04FB518E" w14:textId="77777777" w:rsidR="003F0F98" w:rsidRDefault="003F0F98" w:rsidP="00867746">
            <w:pPr>
              <w:pStyle w:val="TAC"/>
              <w:rPr>
                <w:ins w:id="4029"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38747A6B" w14:textId="77777777" w:rsidR="003F0F98" w:rsidRDefault="003F0F98" w:rsidP="00867746">
            <w:pPr>
              <w:pStyle w:val="TAC"/>
              <w:rPr>
                <w:ins w:id="4030"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7893FCC" w14:textId="77777777" w:rsidR="003F0F98" w:rsidRDefault="003F0F98" w:rsidP="00867746">
            <w:pPr>
              <w:pStyle w:val="TAC"/>
              <w:rPr>
                <w:ins w:id="4031" w:author="Artyom Putilin" w:date="2021-08-24T14:20:00Z"/>
                <w:lang w:eastAsia="en-GB"/>
              </w:rPr>
            </w:pPr>
            <w:ins w:id="4032"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176168A7" w14:textId="77777777" w:rsidR="003F0F98" w:rsidRDefault="003F0F98" w:rsidP="00867746">
            <w:pPr>
              <w:pStyle w:val="TAC"/>
              <w:rPr>
                <w:ins w:id="4033" w:author="Artyom Putilin" w:date="2021-08-24T14:20:00Z"/>
                <w:lang w:eastAsia="en-GB"/>
              </w:rPr>
            </w:pPr>
            <w:ins w:id="4034" w:author="Artyom Putilin" w:date="2021-08-24T14:20:00Z">
              <w:r>
                <w:rPr>
                  <w:lang w:eastAsia="zh-CN"/>
                </w:rPr>
                <w:t>D-FR1-A.2.4-4</w:t>
              </w:r>
            </w:ins>
          </w:p>
        </w:tc>
        <w:tc>
          <w:tcPr>
            <w:tcW w:w="1152" w:type="dxa"/>
            <w:tcBorders>
              <w:top w:val="single" w:sz="4" w:space="0" w:color="auto"/>
              <w:left w:val="single" w:sz="4" w:space="0" w:color="auto"/>
              <w:bottom w:val="single" w:sz="4" w:space="0" w:color="auto"/>
              <w:right w:val="single" w:sz="4" w:space="0" w:color="auto"/>
            </w:tcBorders>
            <w:hideMark/>
          </w:tcPr>
          <w:p w14:paraId="0EF88598" w14:textId="77777777" w:rsidR="003F0F98" w:rsidRDefault="003F0F98" w:rsidP="00867746">
            <w:pPr>
              <w:pStyle w:val="TAC"/>
              <w:rPr>
                <w:ins w:id="4035" w:author="Artyom Putilin" w:date="2021-08-24T14:20:00Z"/>
                <w:lang w:eastAsia="en-GB"/>
              </w:rPr>
            </w:pPr>
            <w:ins w:id="4036"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F29D129" w14:textId="77777777" w:rsidR="003F0F98" w:rsidRDefault="003F0F98" w:rsidP="00867746">
            <w:pPr>
              <w:pStyle w:val="TAC"/>
              <w:rPr>
                <w:ins w:id="4037" w:author="Artyom Putilin" w:date="2021-08-24T14:20:00Z"/>
                <w:lang w:eastAsia="en-GB"/>
              </w:rPr>
            </w:pPr>
            <w:ins w:id="4038" w:author="Artyom Putilin" w:date="2021-08-24T14:20:00Z">
              <w:r>
                <w:rPr>
                  <w:lang w:eastAsia="en-GB"/>
                </w:rPr>
                <w:t>13.1</w:t>
              </w:r>
            </w:ins>
          </w:p>
        </w:tc>
      </w:tr>
      <w:tr w:rsidR="003F0F98" w14:paraId="67A656C3" w14:textId="77777777" w:rsidTr="00867746">
        <w:trPr>
          <w:cantSplit/>
          <w:jc w:val="center"/>
          <w:ins w:id="4039" w:author="Artyom Putilin" w:date="2021-08-24T14:20:00Z"/>
        </w:trPr>
        <w:tc>
          <w:tcPr>
            <w:tcW w:w="1007" w:type="dxa"/>
            <w:vMerge/>
            <w:tcBorders>
              <w:left w:val="single" w:sz="4" w:space="0" w:color="auto"/>
              <w:right w:val="single" w:sz="4" w:space="0" w:color="auto"/>
            </w:tcBorders>
            <w:vAlign w:val="center"/>
          </w:tcPr>
          <w:p w14:paraId="5EEA17B9" w14:textId="77777777" w:rsidR="003F0F98" w:rsidRDefault="003F0F98" w:rsidP="00867746">
            <w:pPr>
              <w:pStyle w:val="TAC"/>
              <w:rPr>
                <w:ins w:id="4040"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559D04C0" w14:textId="77777777" w:rsidR="003F0F98" w:rsidRDefault="003F0F98" w:rsidP="00867746">
            <w:pPr>
              <w:pStyle w:val="TAC"/>
              <w:rPr>
                <w:ins w:id="4041" w:author="Artyom Putilin" w:date="2021-08-24T14:20:00Z"/>
                <w:lang w:eastAsia="en-GB"/>
              </w:rPr>
            </w:pPr>
            <w:ins w:id="4042"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03CC0CD9" w14:textId="77777777" w:rsidR="003F0F98" w:rsidRDefault="003F0F98" w:rsidP="00867746">
            <w:pPr>
              <w:pStyle w:val="TAC"/>
              <w:rPr>
                <w:ins w:id="4043" w:author="Artyom Putilin" w:date="2021-08-24T14:20:00Z"/>
                <w:lang w:eastAsia="en-GB"/>
              </w:rPr>
            </w:pPr>
            <w:ins w:id="4044"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615A52B" w14:textId="77777777" w:rsidR="003F0F98" w:rsidRDefault="003F0F98" w:rsidP="00867746">
            <w:pPr>
              <w:pStyle w:val="TAC"/>
              <w:rPr>
                <w:ins w:id="4045" w:author="Artyom Putilin" w:date="2021-08-24T14:20:00Z"/>
                <w:lang w:eastAsia="en-GB"/>
              </w:rPr>
            </w:pPr>
            <w:ins w:id="4046" w:author="Artyom Putilin" w:date="2021-08-24T14:20:00Z">
              <w:r>
                <w:rPr>
                  <w:lang w:eastAsia="zh-CN"/>
                </w:rPr>
                <w:t>D-FR1-A.2.1-4</w:t>
              </w:r>
            </w:ins>
          </w:p>
        </w:tc>
        <w:tc>
          <w:tcPr>
            <w:tcW w:w="1152" w:type="dxa"/>
            <w:tcBorders>
              <w:top w:val="single" w:sz="4" w:space="0" w:color="auto"/>
              <w:left w:val="single" w:sz="4" w:space="0" w:color="auto"/>
              <w:bottom w:val="single" w:sz="4" w:space="0" w:color="auto"/>
              <w:right w:val="single" w:sz="4" w:space="0" w:color="auto"/>
            </w:tcBorders>
            <w:hideMark/>
          </w:tcPr>
          <w:p w14:paraId="476E2F46" w14:textId="77777777" w:rsidR="003F0F98" w:rsidRDefault="003F0F98" w:rsidP="00867746">
            <w:pPr>
              <w:pStyle w:val="TAC"/>
              <w:rPr>
                <w:ins w:id="4047" w:author="Artyom Putilin" w:date="2021-08-24T14:20:00Z"/>
                <w:lang w:eastAsia="en-GB"/>
              </w:rPr>
            </w:pPr>
            <w:ins w:id="4048"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918634C" w14:textId="77777777" w:rsidR="003F0F98" w:rsidRDefault="003F0F98" w:rsidP="00867746">
            <w:pPr>
              <w:pStyle w:val="TAC"/>
              <w:rPr>
                <w:ins w:id="4049" w:author="Artyom Putilin" w:date="2021-08-24T14:20:00Z"/>
                <w:lang w:eastAsia="en-GB"/>
              </w:rPr>
            </w:pPr>
            <w:ins w:id="4050" w:author="Artyom Putilin" w:date="2021-08-24T14:20:00Z">
              <w:r>
                <w:rPr>
                  <w:lang w:eastAsia="en-GB"/>
                </w:rPr>
                <w:t>-5.1</w:t>
              </w:r>
            </w:ins>
          </w:p>
        </w:tc>
      </w:tr>
      <w:tr w:rsidR="003F0F98" w14:paraId="19EE2DFE" w14:textId="77777777" w:rsidTr="00867746">
        <w:trPr>
          <w:cantSplit/>
          <w:jc w:val="center"/>
          <w:ins w:id="4051" w:author="Artyom Putilin" w:date="2021-08-24T14:20:00Z"/>
        </w:trPr>
        <w:tc>
          <w:tcPr>
            <w:tcW w:w="1007" w:type="dxa"/>
            <w:vMerge/>
            <w:tcBorders>
              <w:left w:val="single" w:sz="4" w:space="0" w:color="auto"/>
              <w:right w:val="single" w:sz="4" w:space="0" w:color="auto"/>
            </w:tcBorders>
            <w:vAlign w:val="center"/>
            <w:hideMark/>
          </w:tcPr>
          <w:p w14:paraId="735B7637" w14:textId="77777777" w:rsidR="003F0F98" w:rsidRDefault="003F0F98" w:rsidP="00867746">
            <w:pPr>
              <w:pStyle w:val="TAC"/>
              <w:rPr>
                <w:ins w:id="4052" w:author="Artyom Putilin" w:date="2021-08-24T14:20:00Z"/>
                <w:lang w:eastAsia="en-GB"/>
              </w:rPr>
            </w:pPr>
          </w:p>
        </w:tc>
        <w:tc>
          <w:tcPr>
            <w:tcW w:w="1085" w:type="dxa"/>
            <w:vMerge/>
            <w:tcBorders>
              <w:left w:val="single" w:sz="4" w:space="0" w:color="auto"/>
              <w:right w:val="single" w:sz="4" w:space="0" w:color="auto"/>
            </w:tcBorders>
            <w:vAlign w:val="center"/>
            <w:hideMark/>
          </w:tcPr>
          <w:p w14:paraId="16D31418" w14:textId="77777777" w:rsidR="003F0F98" w:rsidRDefault="003F0F98" w:rsidP="00867746">
            <w:pPr>
              <w:pStyle w:val="TAC"/>
              <w:rPr>
                <w:ins w:id="4053"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3AB696CA" w14:textId="77777777" w:rsidR="003F0F98" w:rsidRDefault="003F0F98" w:rsidP="00867746">
            <w:pPr>
              <w:pStyle w:val="TAC"/>
              <w:rPr>
                <w:ins w:id="4054" w:author="Artyom Putilin" w:date="2021-08-24T14:20:00Z"/>
                <w:lang w:eastAsia="en-GB"/>
              </w:rPr>
            </w:pPr>
            <w:ins w:id="4055"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9C39475" w14:textId="77777777" w:rsidR="003F0F98" w:rsidRDefault="003F0F98" w:rsidP="00867746">
            <w:pPr>
              <w:pStyle w:val="TAC"/>
              <w:rPr>
                <w:ins w:id="4056" w:author="Artyom Putilin" w:date="2021-08-24T14:20:00Z"/>
                <w:lang w:eastAsia="en-GB"/>
              </w:rPr>
            </w:pPr>
            <w:ins w:id="4057" w:author="Artyom Putilin" w:date="2021-08-24T14:20:00Z">
              <w:r>
                <w:rPr>
                  <w:lang w:eastAsia="zh-CN"/>
                </w:rPr>
                <w:t>D-FR1-A.2.3-4</w:t>
              </w:r>
            </w:ins>
          </w:p>
        </w:tc>
        <w:tc>
          <w:tcPr>
            <w:tcW w:w="1152" w:type="dxa"/>
            <w:tcBorders>
              <w:top w:val="single" w:sz="4" w:space="0" w:color="auto"/>
              <w:left w:val="single" w:sz="4" w:space="0" w:color="auto"/>
              <w:bottom w:val="single" w:sz="4" w:space="0" w:color="auto"/>
              <w:right w:val="single" w:sz="4" w:space="0" w:color="auto"/>
            </w:tcBorders>
            <w:hideMark/>
          </w:tcPr>
          <w:p w14:paraId="2F231483" w14:textId="77777777" w:rsidR="003F0F98" w:rsidRDefault="003F0F98" w:rsidP="00867746">
            <w:pPr>
              <w:pStyle w:val="TAC"/>
              <w:rPr>
                <w:ins w:id="4058" w:author="Artyom Putilin" w:date="2021-08-24T14:20:00Z"/>
                <w:lang w:eastAsia="en-GB"/>
              </w:rPr>
            </w:pPr>
            <w:ins w:id="4059"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FD6AE6B" w14:textId="77777777" w:rsidR="003F0F98" w:rsidRDefault="003F0F98" w:rsidP="00867746">
            <w:pPr>
              <w:pStyle w:val="TAC"/>
              <w:rPr>
                <w:ins w:id="4060" w:author="Artyom Putilin" w:date="2021-08-24T14:20:00Z"/>
                <w:lang w:eastAsia="en-GB"/>
              </w:rPr>
            </w:pPr>
            <w:ins w:id="4061" w:author="Artyom Putilin" w:date="2021-08-24T14:20:00Z">
              <w:r>
                <w:rPr>
                  <w:lang w:eastAsia="en-GB"/>
                </w:rPr>
                <w:t>7.0</w:t>
              </w:r>
            </w:ins>
          </w:p>
        </w:tc>
      </w:tr>
      <w:tr w:rsidR="003F0F98" w14:paraId="3593D486" w14:textId="77777777" w:rsidTr="00867746">
        <w:trPr>
          <w:cantSplit/>
          <w:jc w:val="center"/>
          <w:ins w:id="4062" w:author="Artyom Putilin" w:date="2021-08-24T14:20:00Z"/>
        </w:trPr>
        <w:tc>
          <w:tcPr>
            <w:tcW w:w="1007" w:type="dxa"/>
            <w:vMerge/>
            <w:tcBorders>
              <w:left w:val="single" w:sz="4" w:space="0" w:color="auto"/>
              <w:right w:val="single" w:sz="4" w:space="0" w:color="auto"/>
            </w:tcBorders>
            <w:vAlign w:val="center"/>
          </w:tcPr>
          <w:p w14:paraId="61672B22" w14:textId="77777777" w:rsidR="003F0F98" w:rsidRDefault="003F0F98" w:rsidP="00867746">
            <w:pPr>
              <w:pStyle w:val="TAC"/>
              <w:rPr>
                <w:ins w:id="4063"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4DEEAA97" w14:textId="77777777" w:rsidR="003F0F98" w:rsidRDefault="003F0F98" w:rsidP="00867746">
            <w:pPr>
              <w:pStyle w:val="TAC"/>
              <w:rPr>
                <w:ins w:id="4064"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58134AA1" w14:textId="77777777" w:rsidR="003F0F98" w:rsidRDefault="003F0F98" w:rsidP="00867746">
            <w:pPr>
              <w:pStyle w:val="TAC"/>
              <w:rPr>
                <w:ins w:id="4065" w:author="Artyom Putilin" w:date="2021-08-24T14:20:00Z"/>
                <w:lang w:eastAsia="en-GB"/>
              </w:rPr>
            </w:pPr>
            <w:ins w:id="4066"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7722F247" w14:textId="77777777" w:rsidR="003F0F98" w:rsidRDefault="003F0F98" w:rsidP="00867746">
            <w:pPr>
              <w:pStyle w:val="TAC"/>
              <w:rPr>
                <w:ins w:id="4067" w:author="Artyom Putilin" w:date="2021-08-24T14:20:00Z"/>
                <w:lang w:eastAsia="en-GB"/>
              </w:rPr>
            </w:pPr>
            <w:ins w:id="4068" w:author="Artyom Putilin" w:date="2021-08-24T14:20:00Z">
              <w:r>
                <w:rPr>
                  <w:lang w:eastAsia="zh-CN"/>
                </w:rPr>
                <w:t>D-FR1-A.2.4-4</w:t>
              </w:r>
            </w:ins>
          </w:p>
        </w:tc>
        <w:tc>
          <w:tcPr>
            <w:tcW w:w="1152" w:type="dxa"/>
            <w:tcBorders>
              <w:top w:val="single" w:sz="4" w:space="0" w:color="auto"/>
              <w:left w:val="single" w:sz="4" w:space="0" w:color="auto"/>
              <w:bottom w:val="single" w:sz="4" w:space="0" w:color="auto"/>
              <w:right w:val="single" w:sz="4" w:space="0" w:color="auto"/>
            </w:tcBorders>
            <w:hideMark/>
          </w:tcPr>
          <w:p w14:paraId="12B58E4C" w14:textId="77777777" w:rsidR="003F0F98" w:rsidRDefault="003F0F98" w:rsidP="00867746">
            <w:pPr>
              <w:pStyle w:val="TAC"/>
              <w:rPr>
                <w:ins w:id="4069" w:author="Artyom Putilin" w:date="2021-08-24T14:20:00Z"/>
                <w:lang w:eastAsia="en-GB"/>
              </w:rPr>
            </w:pPr>
            <w:ins w:id="407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A20C0DD" w14:textId="77777777" w:rsidR="003F0F98" w:rsidRDefault="003F0F98" w:rsidP="00867746">
            <w:pPr>
              <w:pStyle w:val="TAC"/>
              <w:rPr>
                <w:ins w:id="4071" w:author="Artyom Putilin" w:date="2021-08-24T14:20:00Z"/>
                <w:lang w:eastAsia="en-GB"/>
              </w:rPr>
            </w:pPr>
            <w:ins w:id="4072" w:author="Artyom Putilin" w:date="2021-08-24T14:20:00Z">
              <w:r>
                <w:rPr>
                  <w:lang w:eastAsia="en-GB"/>
                </w:rPr>
                <w:t>9.2</w:t>
              </w:r>
            </w:ins>
          </w:p>
        </w:tc>
      </w:tr>
      <w:tr w:rsidR="003F0F98" w14:paraId="07DFC208" w14:textId="77777777" w:rsidTr="00867746">
        <w:trPr>
          <w:cantSplit/>
          <w:jc w:val="center"/>
          <w:ins w:id="4073" w:author="Artyom Putilin" w:date="2021-08-24T14:20:00Z"/>
        </w:trPr>
        <w:tc>
          <w:tcPr>
            <w:tcW w:w="1007" w:type="dxa"/>
            <w:vMerge/>
            <w:tcBorders>
              <w:left w:val="single" w:sz="4" w:space="0" w:color="auto"/>
              <w:right w:val="single" w:sz="4" w:space="0" w:color="auto"/>
            </w:tcBorders>
            <w:vAlign w:val="center"/>
          </w:tcPr>
          <w:p w14:paraId="034CE449" w14:textId="77777777" w:rsidR="003F0F98" w:rsidRDefault="003F0F98" w:rsidP="00867746">
            <w:pPr>
              <w:pStyle w:val="TAC"/>
              <w:rPr>
                <w:ins w:id="4074"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37DE8290" w14:textId="77777777" w:rsidR="003F0F98" w:rsidRDefault="003F0F98" w:rsidP="00867746">
            <w:pPr>
              <w:pStyle w:val="TAC"/>
              <w:rPr>
                <w:ins w:id="4075" w:author="Artyom Putilin" w:date="2021-08-24T14:20:00Z"/>
                <w:lang w:eastAsia="en-GB"/>
              </w:rPr>
            </w:pPr>
            <w:ins w:id="4076"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6E439113" w14:textId="77777777" w:rsidR="003F0F98" w:rsidRDefault="003F0F98" w:rsidP="00867746">
            <w:pPr>
              <w:pStyle w:val="TAC"/>
              <w:rPr>
                <w:ins w:id="4077" w:author="Artyom Putilin" w:date="2021-08-24T14:20:00Z"/>
                <w:lang w:eastAsia="en-GB"/>
              </w:rPr>
            </w:pPr>
            <w:ins w:id="4078"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312170AD" w14:textId="77777777" w:rsidR="003F0F98" w:rsidRDefault="003F0F98" w:rsidP="00867746">
            <w:pPr>
              <w:pStyle w:val="TAC"/>
              <w:rPr>
                <w:ins w:id="4079" w:author="Artyom Putilin" w:date="2021-08-24T14:20:00Z"/>
                <w:lang w:eastAsia="en-GB"/>
              </w:rPr>
            </w:pPr>
            <w:ins w:id="4080" w:author="Artyom Putilin" w:date="2021-08-24T14:20:00Z">
              <w:r>
                <w:rPr>
                  <w:lang w:eastAsia="zh-CN"/>
                </w:rPr>
                <w:t>D-FR1-A.2.1-4</w:t>
              </w:r>
            </w:ins>
          </w:p>
        </w:tc>
        <w:tc>
          <w:tcPr>
            <w:tcW w:w="1152" w:type="dxa"/>
            <w:tcBorders>
              <w:top w:val="single" w:sz="4" w:space="0" w:color="auto"/>
              <w:left w:val="single" w:sz="4" w:space="0" w:color="auto"/>
              <w:bottom w:val="single" w:sz="4" w:space="0" w:color="auto"/>
              <w:right w:val="single" w:sz="4" w:space="0" w:color="auto"/>
            </w:tcBorders>
            <w:hideMark/>
          </w:tcPr>
          <w:p w14:paraId="6AEC708A" w14:textId="77777777" w:rsidR="003F0F98" w:rsidRDefault="003F0F98" w:rsidP="00867746">
            <w:pPr>
              <w:pStyle w:val="TAC"/>
              <w:rPr>
                <w:ins w:id="4081" w:author="Artyom Putilin" w:date="2021-08-24T14:20:00Z"/>
                <w:lang w:eastAsia="en-GB"/>
              </w:rPr>
            </w:pPr>
            <w:ins w:id="4082"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BA65A38" w14:textId="77777777" w:rsidR="003F0F98" w:rsidRDefault="003F0F98" w:rsidP="00867746">
            <w:pPr>
              <w:pStyle w:val="TAC"/>
              <w:rPr>
                <w:ins w:id="4083" w:author="Artyom Putilin" w:date="2021-08-24T14:20:00Z"/>
                <w:lang w:eastAsia="en-GB"/>
              </w:rPr>
            </w:pPr>
            <w:ins w:id="4084" w:author="Artyom Putilin" w:date="2021-08-24T14:20:00Z">
              <w:r>
                <w:rPr>
                  <w:lang w:eastAsia="en-GB"/>
                </w:rPr>
                <w:t>-8.2</w:t>
              </w:r>
            </w:ins>
          </w:p>
        </w:tc>
      </w:tr>
      <w:tr w:rsidR="003F0F98" w14:paraId="1B3549A2" w14:textId="77777777" w:rsidTr="00867746">
        <w:trPr>
          <w:cantSplit/>
          <w:jc w:val="center"/>
          <w:ins w:id="4085" w:author="Artyom Putilin" w:date="2021-08-24T14:20:00Z"/>
        </w:trPr>
        <w:tc>
          <w:tcPr>
            <w:tcW w:w="1007" w:type="dxa"/>
            <w:vMerge/>
            <w:tcBorders>
              <w:left w:val="single" w:sz="4" w:space="0" w:color="auto"/>
              <w:right w:val="single" w:sz="4" w:space="0" w:color="auto"/>
            </w:tcBorders>
            <w:vAlign w:val="center"/>
          </w:tcPr>
          <w:p w14:paraId="2E235C6A" w14:textId="77777777" w:rsidR="003F0F98" w:rsidRDefault="003F0F98" w:rsidP="00867746">
            <w:pPr>
              <w:pStyle w:val="TAC"/>
              <w:rPr>
                <w:ins w:id="4086" w:author="Artyom Putilin" w:date="2021-08-24T14:20:00Z"/>
                <w:lang w:eastAsia="en-GB"/>
              </w:rPr>
            </w:pPr>
          </w:p>
        </w:tc>
        <w:tc>
          <w:tcPr>
            <w:tcW w:w="1085" w:type="dxa"/>
            <w:vMerge/>
            <w:tcBorders>
              <w:left w:val="single" w:sz="4" w:space="0" w:color="auto"/>
              <w:right w:val="single" w:sz="4" w:space="0" w:color="auto"/>
            </w:tcBorders>
            <w:vAlign w:val="center"/>
            <w:hideMark/>
          </w:tcPr>
          <w:p w14:paraId="1D9D0821" w14:textId="77777777" w:rsidR="003F0F98" w:rsidRDefault="003F0F98" w:rsidP="00867746">
            <w:pPr>
              <w:pStyle w:val="TAC"/>
              <w:rPr>
                <w:ins w:id="4087"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C4DA79E" w14:textId="77777777" w:rsidR="003F0F98" w:rsidRDefault="003F0F98" w:rsidP="00867746">
            <w:pPr>
              <w:pStyle w:val="TAC"/>
              <w:rPr>
                <w:ins w:id="4088" w:author="Artyom Putilin" w:date="2021-08-24T14:20:00Z"/>
                <w:lang w:eastAsia="en-GB"/>
              </w:rPr>
            </w:pPr>
            <w:ins w:id="4089"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3A2412C5" w14:textId="77777777" w:rsidR="003F0F98" w:rsidRDefault="003F0F98" w:rsidP="00867746">
            <w:pPr>
              <w:pStyle w:val="TAC"/>
              <w:rPr>
                <w:ins w:id="4090" w:author="Artyom Putilin" w:date="2021-08-24T14:20:00Z"/>
                <w:lang w:eastAsia="en-GB"/>
              </w:rPr>
            </w:pPr>
            <w:ins w:id="4091" w:author="Artyom Putilin" w:date="2021-08-24T14:20:00Z">
              <w:r>
                <w:rPr>
                  <w:lang w:eastAsia="zh-CN"/>
                </w:rPr>
                <w:t>D-FR1-A.2.3-4</w:t>
              </w:r>
            </w:ins>
          </w:p>
        </w:tc>
        <w:tc>
          <w:tcPr>
            <w:tcW w:w="1152" w:type="dxa"/>
            <w:tcBorders>
              <w:top w:val="single" w:sz="4" w:space="0" w:color="auto"/>
              <w:left w:val="single" w:sz="4" w:space="0" w:color="auto"/>
              <w:bottom w:val="single" w:sz="4" w:space="0" w:color="auto"/>
              <w:right w:val="single" w:sz="4" w:space="0" w:color="auto"/>
            </w:tcBorders>
            <w:hideMark/>
          </w:tcPr>
          <w:p w14:paraId="14F0D627" w14:textId="77777777" w:rsidR="003F0F98" w:rsidRDefault="003F0F98" w:rsidP="00867746">
            <w:pPr>
              <w:pStyle w:val="TAC"/>
              <w:rPr>
                <w:ins w:id="4092" w:author="Artyom Putilin" w:date="2021-08-24T14:20:00Z"/>
                <w:lang w:eastAsia="en-GB"/>
              </w:rPr>
            </w:pPr>
            <w:ins w:id="4093"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6544DB0" w14:textId="77777777" w:rsidR="003F0F98" w:rsidRDefault="003F0F98" w:rsidP="00867746">
            <w:pPr>
              <w:pStyle w:val="TAC"/>
              <w:rPr>
                <w:ins w:id="4094" w:author="Artyom Putilin" w:date="2021-08-24T14:20:00Z"/>
                <w:lang w:eastAsia="en-GB"/>
              </w:rPr>
            </w:pPr>
            <w:ins w:id="4095" w:author="Artyom Putilin" w:date="2021-08-24T14:20:00Z">
              <w:r>
                <w:rPr>
                  <w:lang w:eastAsia="en-GB"/>
                </w:rPr>
                <w:t>3.8</w:t>
              </w:r>
            </w:ins>
          </w:p>
        </w:tc>
      </w:tr>
      <w:tr w:rsidR="003F0F98" w14:paraId="3025C66D" w14:textId="77777777" w:rsidTr="00867746">
        <w:trPr>
          <w:cantSplit/>
          <w:jc w:val="center"/>
          <w:ins w:id="4096" w:author="Artyom Putilin" w:date="2021-08-24T14:20:00Z"/>
        </w:trPr>
        <w:tc>
          <w:tcPr>
            <w:tcW w:w="1007" w:type="dxa"/>
            <w:vMerge/>
            <w:tcBorders>
              <w:left w:val="single" w:sz="4" w:space="0" w:color="auto"/>
              <w:bottom w:val="single" w:sz="4" w:space="0" w:color="auto"/>
              <w:right w:val="single" w:sz="4" w:space="0" w:color="auto"/>
            </w:tcBorders>
            <w:vAlign w:val="center"/>
          </w:tcPr>
          <w:p w14:paraId="66568685" w14:textId="77777777" w:rsidR="003F0F98" w:rsidRDefault="003F0F98" w:rsidP="00867746">
            <w:pPr>
              <w:pStyle w:val="TAC"/>
              <w:rPr>
                <w:ins w:id="4097"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20737EC6" w14:textId="77777777" w:rsidR="003F0F98" w:rsidRDefault="003F0F98" w:rsidP="00867746">
            <w:pPr>
              <w:pStyle w:val="TAC"/>
              <w:rPr>
                <w:ins w:id="4098"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9D33F56" w14:textId="77777777" w:rsidR="003F0F98" w:rsidRDefault="003F0F98" w:rsidP="00867746">
            <w:pPr>
              <w:pStyle w:val="TAC"/>
              <w:rPr>
                <w:ins w:id="4099" w:author="Artyom Putilin" w:date="2021-08-24T14:20:00Z"/>
                <w:lang w:eastAsia="en-GB"/>
              </w:rPr>
            </w:pPr>
            <w:ins w:id="4100"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08316BB6" w14:textId="77777777" w:rsidR="003F0F98" w:rsidRDefault="003F0F98" w:rsidP="00867746">
            <w:pPr>
              <w:pStyle w:val="TAC"/>
              <w:rPr>
                <w:ins w:id="4101" w:author="Artyom Putilin" w:date="2021-08-24T14:20:00Z"/>
                <w:lang w:eastAsia="en-GB"/>
              </w:rPr>
            </w:pPr>
            <w:ins w:id="4102" w:author="Artyom Putilin" w:date="2021-08-24T14:20:00Z">
              <w:r>
                <w:rPr>
                  <w:lang w:eastAsia="zh-CN"/>
                </w:rPr>
                <w:t>D-FR1-A.2.4-4</w:t>
              </w:r>
            </w:ins>
          </w:p>
        </w:tc>
        <w:tc>
          <w:tcPr>
            <w:tcW w:w="1152" w:type="dxa"/>
            <w:tcBorders>
              <w:top w:val="single" w:sz="4" w:space="0" w:color="auto"/>
              <w:left w:val="single" w:sz="4" w:space="0" w:color="auto"/>
              <w:bottom w:val="single" w:sz="4" w:space="0" w:color="auto"/>
              <w:right w:val="single" w:sz="4" w:space="0" w:color="auto"/>
            </w:tcBorders>
            <w:hideMark/>
          </w:tcPr>
          <w:p w14:paraId="6AFDD1B2" w14:textId="77777777" w:rsidR="003F0F98" w:rsidRDefault="003F0F98" w:rsidP="00867746">
            <w:pPr>
              <w:pStyle w:val="TAC"/>
              <w:rPr>
                <w:ins w:id="4103" w:author="Artyom Putilin" w:date="2021-08-24T14:20:00Z"/>
                <w:lang w:eastAsia="en-GB"/>
              </w:rPr>
            </w:pPr>
            <w:ins w:id="410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6629CCA" w14:textId="77777777" w:rsidR="003F0F98" w:rsidRDefault="003F0F98" w:rsidP="00867746">
            <w:pPr>
              <w:pStyle w:val="TAC"/>
              <w:rPr>
                <w:ins w:id="4105" w:author="Artyom Putilin" w:date="2021-08-24T14:20:00Z"/>
                <w:lang w:eastAsia="en-GB"/>
              </w:rPr>
            </w:pPr>
            <w:ins w:id="4106" w:author="Artyom Putilin" w:date="2021-08-24T14:20:00Z">
              <w:r>
                <w:rPr>
                  <w:lang w:eastAsia="en-GB"/>
                </w:rPr>
                <w:t>6.2</w:t>
              </w:r>
            </w:ins>
          </w:p>
        </w:tc>
      </w:tr>
      <w:tr w:rsidR="003F0F98" w14:paraId="70553500" w14:textId="77777777" w:rsidTr="00867746">
        <w:trPr>
          <w:cantSplit/>
          <w:jc w:val="center"/>
          <w:ins w:id="4107"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343A23A8" w14:textId="77777777" w:rsidR="003F0F98" w:rsidRDefault="003F0F98" w:rsidP="00867746">
            <w:pPr>
              <w:pStyle w:val="TAC"/>
              <w:rPr>
                <w:ins w:id="4108" w:author="Artyom Putilin" w:date="2021-08-24T14:20:00Z"/>
                <w:lang w:eastAsia="en-GB"/>
              </w:rPr>
            </w:pPr>
            <w:ins w:id="4109" w:author="Artyom Putilin" w:date="2021-08-24T14:20: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576B8A0" w14:textId="77777777" w:rsidR="003F0F98" w:rsidRDefault="003F0F98" w:rsidP="00867746">
            <w:pPr>
              <w:pStyle w:val="TAC"/>
              <w:rPr>
                <w:ins w:id="4110" w:author="Artyom Putilin" w:date="2021-08-24T14:20:00Z"/>
                <w:lang w:eastAsia="en-GB"/>
              </w:rPr>
            </w:pPr>
            <w:ins w:id="4111"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2695AEBD" w14:textId="77777777" w:rsidR="003F0F98" w:rsidRDefault="003F0F98" w:rsidP="00867746">
            <w:pPr>
              <w:pStyle w:val="TAC"/>
              <w:rPr>
                <w:ins w:id="4112" w:author="Artyom Putilin" w:date="2021-08-24T14:20:00Z"/>
                <w:lang w:eastAsia="en-GB"/>
              </w:rPr>
            </w:pPr>
            <w:ins w:id="4113"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575D4F9E" w14:textId="77777777" w:rsidR="003F0F98" w:rsidRDefault="003F0F98" w:rsidP="00867746">
            <w:pPr>
              <w:pStyle w:val="TAC"/>
              <w:rPr>
                <w:ins w:id="4114" w:author="Artyom Putilin" w:date="2021-08-24T14:20:00Z"/>
                <w:lang w:eastAsia="en-GB"/>
              </w:rPr>
            </w:pPr>
            <w:ins w:id="4115" w:author="Artyom Putilin" w:date="2021-08-24T14:20:00Z">
              <w:r>
                <w:rPr>
                  <w:lang w:eastAsia="zh-CN"/>
                </w:rPr>
                <w:t>D-FR1-A.2.1-11</w:t>
              </w:r>
            </w:ins>
          </w:p>
        </w:tc>
        <w:tc>
          <w:tcPr>
            <w:tcW w:w="1152" w:type="dxa"/>
            <w:tcBorders>
              <w:top w:val="single" w:sz="4" w:space="0" w:color="auto"/>
              <w:left w:val="single" w:sz="4" w:space="0" w:color="auto"/>
              <w:bottom w:val="single" w:sz="4" w:space="0" w:color="auto"/>
              <w:right w:val="single" w:sz="4" w:space="0" w:color="auto"/>
            </w:tcBorders>
            <w:hideMark/>
          </w:tcPr>
          <w:p w14:paraId="31C43AC3" w14:textId="77777777" w:rsidR="003F0F98" w:rsidRDefault="003F0F98" w:rsidP="00867746">
            <w:pPr>
              <w:pStyle w:val="TAC"/>
              <w:rPr>
                <w:ins w:id="4116" w:author="Artyom Putilin" w:date="2021-08-24T14:20:00Z"/>
                <w:lang w:eastAsia="en-GB"/>
              </w:rPr>
            </w:pPr>
            <w:ins w:id="4117"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00F26ED" w14:textId="77777777" w:rsidR="003F0F98" w:rsidRDefault="003F0F98" w:rsidP="00867746">
            <w:pPr>
              <w:pStyle w:val="TAC"/>
              <w:rPr>
                <w:ins w:id="4118" w:author="Artyom Putilin" w:date="2021-08-24T14:20:00Z"/>
                <w:lang w:eastAsia="en-GB"/>
              </w:rPr>
            </w:pPr>
            <w:ins w:id="4119" w:author="Artyom Putilin" w:date="2021-08-24T14:20:00Z">
              <w:r>
                <w:rPr>
                  <w:lang w:eastAsia="en-GB"/>
                </w:rPr>
                <w:t>1.9</w:t>
              </w:r>
            </w:ins>
          </w:p>
        </w:tc>
      </w:tr>
      <w:tr w:rsidR="003F0F98" w14:paraId="23835507" w14:textId="77777777" w:rsidTr="00867746">
        <w:trPr>
          <w:cantSplit/>
          <w:jc w:val="center"/>
          <w:ins w:id="4120" w:author="Artyom Putilin" w:date="2021-08-24T14:20:00Z"/>
        </w:trPr>
        <w:tc>
          <w:tcPr>
            <w:tcW w:w="1007" w:type="dxa"/>
            <w:vMerge/>
            <w:tcBorders>
              <w:left w:val="single" w:sz="4" w:space="0" w:color="auto"/>
              <w:right w:val="single" w:sz="4" w:space="0" w:color="auto"/>
            </w:tcBorders>
            <w:vAlign w:val="center"/>
          </w:tcPr>
          <w:p w14:paraId="0FDF3837" w14:textId="77777777" w:rsidR="003F0F98" w:rsidRDefault="003F0F98" w:rsidP="00867746">
            <w:pPr>
              <w:pStyle w:val="TAC"/>
              <w:rPr>
                <w:ins w:id="4121"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17C4929" w14:textId="77777777" w:rsidR="003F0F98" w:rsidRDefault="003F0F98" w:rsidP="00867746">
            <w:pPr>
              <w:spacing w:after="0"/>
              <w:jc w:val="center"/>
              <w:rPr>
                <w:ins w:id="4122"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80F5FB2" w14:textId="77777777" w:rsidR="003F0F98" w:rsidRDefault="003F0F98" w:rsidP="00867746">
            <w:pPr>
              <w:pStyle w:val="TAC"/>
              <w:rPr>
                <w:ins w:id="4123" w:author="Artyom Putilin" w:date="2021-08-24T14:20:00Z"/>
                <w:lang w:eastAsia="en-GB"/>
              </w:rPr>
            </w:pPr>
            <w:ins w:id="4124"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0D6F32E" w14:textId="77777777" w:rsidR="003F0F98" w:rsidRDefault="003F0F98" w:rsidP="00867746">
            <w:pPr>
              <w:pStyle w:val="TAC"/>
              <w:rPr>
                <w:ins w:id="4125" w:author="Artyom Putilin" w:date="2021-08-24T14:20:00Z"/>
                <w:lang w:eastAsia="zh-CN"/>
              </w:rPr>
            </w:pPr>
            <w:ins w:id="4126" w:author="Artyom Putilin" w:date="2021-08-24T14:20:00Z">
              <w:r>
                <w:rPr>
                  <w:lang w:eastAsia="zh-CN"/>
                </w:rPr>
                <w:t>D-FR1-A.2.3-11</w:t>
              </w:r>
            </w:ins>
          </w:p>
        </w:tc>
        <w:tc>
          <w:tcPr>
            <w:tcW w:w="1152" w:type="dxa"/>
            <w:tcBorders>
              <w:top w:val="single" w:sz="4" w:space="0" w:color="auto"/>
              <w:left w:val="single" w:sz="4" w:space="0" w:color="auto"/>
              <w:bottom w:val="single" w:sz="4" w:space="0" w:color="auto"/>
              <w:right w:val="single" w:sz="4" w:space="0" w:color="auto"/>
            </w:tcBorders>
            <w:hideMark/>
          </w:tcPr>
          <w:p w14:paraId="713BDD93" w14:textId="77777777" w:rsidR="003F0F98" w:rsidRDefault="003F0F98" w:rsidP="00867746">
            <w:pPr>
              <w:pStyle w:val="TAC"/>
              <w:rPr>
                <w:ins w:id="4127" w:author="Artyom Putilin" w:date="2021-08-24T14:20:00Z"/>
                <w:lang w:eastAsia="en-GB"/>
              </w:rPr>
            </w:pPr>
            <w:ins w:id="4128"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0B038E4" w14:textId="77777777" w:rsidR="003F0F98" w:rsidRDefault="003F0F98" w:rsidP="00867746">
            <w:pPr>
              <w:pStyle w:val="TAC"/>
              <w:rPr>
                <w:ins w:id="4129" w:author="Artyom Putilin" w:date="2021-08-24T14:20:00Z"/>
                <w:lang w:eastAsia="en-GB"/>
              </w:rPr>
            </w:pPr>
            <w:ins w:id="4130" w:author="Artyom Putilin" w:date="2021-08-24T14:20:00Z">
              <w:r>
                <w:rPr>
                  <w:lang w:eastAsia="en-GB"/>
                </w:rPr>
                <w:t>19.3</w:t>
              </w:r>
            </w:ins>
          </w:p>
        </w:tc>
      </w:tr>
      <w:tr w:rsidR="003F0F98" w14:paraId="16CCCD36" w14:textId="77777777" w:rsidTr="00867746">
        <w:trPr>
          <w:cantSplit/>
          <w:jc w:val="center"/>
          <w:ins w:id="4131" w:author="Artyom Putilin" w:date="2021-08-24T14:20:00Z"/>
        </w:trPr>
        <w:tc>
          <w:tcPr>
            <w:tcW w:w="1007" w:type="dxa"/>
            <w:vMerge/>
            <w:tcBorders>
              <w:left w:val="single" w:sz="4" w:space="0" w:color="auto"/>
              <w:right w:val="single" w:sz="4" w:space="0" w:color="auto"/>
            </w:tcBorders>
            <w:vAlign w:val="center"/>
            <w:hideMark/>
          </w:tcPr>
          <w:p w14:paraId="0061AAFD" w14:textId="77777777" w:rsidR="003F0F98" w:rsidRDefault="003F0F98" w:rsidP="00867746">
            <w:pPr>
              <w:pStyle w:val="TAC"/>
              <w:rPr>
                <w:ins w:id="4132"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DE95D4A" w14:textId="77777777" w:rsidR="003F0F98" w:rsidRDefault="003F0F98" w:rsidP="00867746">
            <w:pPr>
              <w:pStyle w:val="TAC"/>
              <w:rPr>
                <w:ins w:id="4133" w:author="Artyom Putilin" w:date="2021-08-24T14:20:00Z"/>
                <w:lang w:eastAsia="en-GB"/>
              </w:rPr>
            </w:pPr>
            <w:ins w:id="4134"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3CACAE43" w14:textId="77777777" w:rsidR="003F0F98" w:rsidRDefault="003F0F98" w:rsidP="00867746">
            <w:pPr>
              <w:pStyle w:val="TAC"/>
              <w:rPr>
                <w:ins w:id="4135" w:author="Artyom Putilin" w:date="2021-08-24T14:20:00Z"/>
                <w:lang w:eastAsia="en-GB"/>
              </w:rPr>
            </w:pPr>
            <w:ins w:id="4136"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7A6020D" w14:textId="77777777" w:rsidR="003F0F98" w:rsidRDefault="003F0F98" w:rsidP="00867746">
            <w:pPr>
              <w:pStyle w:val="TAC"/>
              <w:rPr>
                <w:ins w:id="4137" w:author="Artyom Putilin" w:date="2021-08-24T14:20:00Z"/>
                <w:lang w:eastAsia="zh-CN"/>
              </w:rPr>
            </w:pPr>
            <w:ins w:id="4138" w:author="Artyom Putilin" w:date="2021-08-24T14:20:00Z">
              <w:r>
                <w:rPr>
                  <w:lang w:eastAsia="zh-CN"/>
                </w:rPr>
                <w:t>D-FR1-A.2.1-11</w:t>
              </w:r>
            </w:ins>
          </w:p>
        </w:tc>
        <w:tc>
          <w:tcPr>
            <w:tcW w:w="1152" w:type="dxa"/>
            <w:tcBorders>
              <w:top w:val="single" w:sz="4" w:space="0" w:color="auto"/>
              <w:left w:val="single" w:sz="4" w:space="0" w:color="auto"/>
              <w:bottom w:val="single" w:sz="4" w:space="0" w:color="auto"/>
              <w:right w:val="single" w:sz="4" w:space="0" w:color="auto"/>
            </w:tcBorders>
            <w:hideMark/>
          </w:tcPr>
          <w:p w14:paraId="46A99207" w14:textId="77777777" w:rsidR="003F0F98" w:rsidRDefault="003F0F98" w:rsidP="00867746">
            <w:pPr>
              <w:pStyle w:val="TAC"/>
              <w:rPr>
                <w:ins w:id="4139" w:author="Artyom Putilin" w:date="2021-08-24T14:20:00Z"/>
                <w:lang w:eastAsia="en-GB"/>
              </w:rPr>
            </w:pPr>
            <w:ins w:id="414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253E032" w14:textId="77777777" w:rsidR="003F0F98" w:rsidRDefault="003F0F98" w:rsidP="00867746">
            <w:pPr>
              <w:pStyle w:val="TAC"/>
              <w:rPr>
                <w:ins w:id="4141" w:author="Artyom Putilin" w:date="2021-08-24T14:20:00Z"/>
                <w:lang w:eastAsia="en-GB"/>
              </w:rPr>
            </w:pPr>
            <w:ins w:id="4142" w:author="Artyom Putilin" w:date="2021-08-24T14:20:00Z">
              <w:r>
                <w:rPr>
                  <w:lang w:eastAsia="en-GB"/>
                </w:rPr>
                <w:t>-1.7</w:t>
              </w:r>
            </w:ins>
          </w:p>
        </w:tc>
      </w:tr>
      <w:tr w:rsidR="003F0F98" w14:paraId="7F813E08" w14:textId="77777777" w:rsidTr="00867746">
        <w:trPr>
          <w:cantSplit/>
          <w:jc w:val="center"/>
          <w:ins w:id="4143" w:author="Artyom Putilin" w:date="2021-08-24T14:20:00Z"/>
        </w:trPr>
        <w:tc>
          <w:tcPr>
            <w:tcW w:w="1007" w:type="dxa"/>
            <w:vMerge/>
            <w:tcBorders>
              <w:left w:val="single" w:sz="4" w:space="0" w:color="auto"/>
              <w:right w:val="single" w:sz="4" w:space="0" w:color="auto"/>
            </w:tcBorders>
            <w:vAlign w:val="center"/>
          </w:tcPr>
          <w:p w14:paraId="49E94B96" w14:textId="77777777" w:rsidR="003F0F98" w:rsidRDefault="003F0F98" w:rsidP="00867746">
            <w:pPr>
              <w:pStyle w:val="TAC"/>
              <w:rPr>
                <w:ins w:id="4144"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6059176" w14:textId="77777777" w:rsidR="003F0F98" w:rsidRDefault="003F0F98" w:rsidP="00867746">
            <w:pPr>
              <w:spacing w:after="0"/>
              <w:jc w:val="center"/>
              <w:rPr>
                <w:ins w:id="4145"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EAA18C8" w14:textId="77777777" w:rsidR="003F0F98" w:rsidRDefault="003F0F98" w:rsidP="00867746">
            <w:pPr>
              <w:pStyle w:val="TAC"/>
              <w:rPr>
                <w:ins w:id="4146" w:author="Artyom Putilin" w:date="2021-08-24T14:20:00Z"/>
                <w:lang w:eastAsia="en-GB"/>
              </w:rPr>
            </w:pPr>
            <w:ins w:id="4147"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0E85A459" w14:textId="77777777" w:rsidR="003F0F98" w:rsidRDefault="003F0F98" w:rsidP="00867746">
            <w:pPr>
              <w:pStyle w:val="TAC"/>
              <w:rPr>
                <w:ins w:id="4148" w:author="Artyom Putilin" w:date="2021-08-24T14:20:00Z"/>
                <w:lang w:eastAsia="zh-CN"/>
              </w:rPr>
            </w:pPr>
            <w:ins w:id="4149" w:author="Artyom Putilin" w:date="2021-08-24T14:20:00Z">
              <w:r>
                <w:rPr>
                  <w:lang w:eastAsia="zh-CN"/>
                </w:rPr>
                <w:t>D-FR1-A.2.3-11</w:t>
              </w:r>
            </w:ins>
          </w:p>
        </w:tc>
        <w:tc>
          <w:tcPr>
            <w:tcW w:w="1152" w:type="dxa"/>
            <w:tcBorders>
              <w:top w:val="single" w:sz="4" w:space="0" w:color="auto"/>
              <w:left w:val="single" w:sz="4" w:space="0" w:color="auto"/>
              <w:bottom w:val="single" w:sz="4" w:space="0" w:color="auto"/>
              <w:right w:val="single" w:sz="4" w:space="0" w:color="auto"/>
            </w:tcBorders>
            <w:hideMark/>
          </w:tcPr>
          <w:p w14:paraId="37FEAF31" w14:textId="77777777" w:rsidR="003F0F98" w:rsidRDefault="003F0F98" w:rsidP="00867746">
            <w:pPr>
              <w:pStyle w:val="TAC"/>
              <w:rPr>
                <w:ins w:id="4150" w:author="Artyom Putilin" w:date="2021-08-24T14:20:00Z"/>
                <w:lang w:eastAsia="en-GB"/>
              </w:rPr>
            </w:pPr>
            <w:ins w:id="4151"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093C1DE" w14:textId="77777777" w:rsidR="003F0F98" w:rsidRDefault="003F0F98" w:rsidP="00867746">
            <w:pPr>
              <w:pStyle w:val="TAC"/>
              <w:rPr>
                <w:ins w:id="4152" w:author="Artyom Putilin" w:date="2021-08-24T14:20:00Z"/>
                <w:lang w:eastAsia="en-GB"/>
              </w:rPr>
            </w:pPr>
            <w:ins w:id="4153" w:author="Artyom Putilin" w:date="2021-08-24T14:20:00Z">
              <w:r>
                <w:rPr>
                  <w:lang w:eastAsia="en-GB"/>
                </w:rPr>
                <w:t>12.1</w:t>
              </w:r>
            </w:ins>
          </w:p>
        </w:tc>
      </w:tr>
      <w:tr w:rsidR="003F0F98" w14:paraId="6C7A990B" w14:textId="77777777" w:rsidTr="00867746">
        <w:trPr>
          <w:cantSplit/>
          <w:jc w:val="center"/>
          <w:ins w:id="4154" w:author="Artyom Putilin" w:date="2021-08-24T14:20:00Z"/>
        </w:trPr>
        <w:tc>
          <w:tcPr>
            <w:tcW w:w="1007" w:type="dxa"/>
            <w:vMerge/>
            <w:tcBorders>
              <w:left w:val="single" w:sz="4" w:space="0" w:color="auto"/>
              <w:right w:val="single" w:sz="4" w:space="0" w:color="auto"/>
            </w:tcBorders>
            <w:vAlign w:val="center"/>
          </w:tcPr>
          <w:p w14:paraId="1C35B7B0" w14:textId="77777777" w:rsidR="003F0F98" w:rsidRDefault="003F0F98" w:rsidP="00867746">
            <w:pPr>
              <w:pStyle w:val="TAC"/>
              <w:rPr>
                <w:ins w:id="4155"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3D49B4D" w14:textId="77777777" w:rsidR="003F0F98" w:rsidRDefault="003F0F98" w:rsidP="00867746">
            <w:pPr>
              <w:pStyle w:val="TAC"/>
              <w:rPr>
                <w:ins w:id="4156" w:author="Artyom Putilin" w:date="2021-08-24T14:20:00Z"/>
                <w:lang w:eastAsia="en-GB"/>
              </w:rPr>
            </w:pPr>
            <w:ins w:id="4157"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1E56B3F0" w14:textId="77777777" w:rsidR="003F0F98" w:rsidRDefault="003F0F98" w:rsidP="00867746">
            <w:pPr>
              <w:pStyle w:val="TAC"/>
              <w:rPr>
                <w:ins w:id="4158" w:author="Artyom Putilin" w:date="2021-08-24T14:20:00Z"/>
                <w:lang w:eastAsia="en-GB"/>
              </w:rPr>
            </w:pPr>
            <w:ins w:id="4159"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F41C54A" w14:textId="77777777" w:rsidR="003F0F98" w:rsidRDefault="003F0F98" w:rsidP="00867746">
            <w:pPr>
              <w:pStyle w:val="TAC"/>
              <w:rPr>
                <w:ins w:id="4160" w:author="Artyom Putilin" w:date="2021-08-24T14:20:00Z"/>
                <w:lang w:eastAsia="zh-CN"/>
              </w:rPr>
            </w:pPr>
            <w:ins w:id="4161" w:author="Artyom Putilin" w:date="2021-08-24T14:20:00Z">
              <w:r>
                <w:rPr>
                  <w:lang w:eastAsia="zh-CN"/>
                </w:rPr>
                <w:t>D-FR1-A.2.1-11</w:t>
              </w:r>
            </w:ins>
          </w:p>
        </w:tc>
        <w:tc>
          <w:tcPr>
            <w:tcW w:w="1152" w:type="dxa"/>
            <w:tcBorders>
              <w:top w:val="single" w:sz="4" w:space="0" w:color="auto"/>
              <w:left w:val="single" w:sz="4" w:space="0" w:color="auto"/>
              <w:bottom w:val="single" w:sz="4" w:space="0" w:color="auto"/>
              <w:right w:val="single" w:sz="4" w:space="0" w:color="auto"/>
            </w:tcBorders>
            <w:hideMark/>
          </w:tcPr>
          <w:p w14:paraId="193AB68D" w14:textId="77777777" w:rsidR="003F0F98" w:rsidRDefault="003F0F98" w:rsidP="00867746">
            <w:pPr>
              <w:pStyle w:val="TAC"/>
              <w:rPr>
                <w:ins w:id="4162" w:author="Artyom Putilin" w:date="2021-08-24T14:20:00Z"/>
                <w:lang w:eastAsia="en-GB"/>
              </w:rPr>
            </w:pPr>
            <w:ins w:id="4163"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C79ECB3" w14:textId="77777777" w:rsidR="003F0F98" w:rsidRDefault="003F0F98" w:rsidP="00867746">
            <w:pPr>
              <w:pStyle w:val="TAC"/>
              <w:rPr>
                <w:ins w:id="4164" w:author="Artyom Putilin" w:date="2021-08-24T14:20:00Z"/>
                <w:lang w:eastAsia="en-GB"/>
              </w:rPr>
            </w:pPr>
            <w:ins w:id="4165" w:author="Artyom Putilin" w:date="2021-08-24T14:20:00Z">
              <w:r>
                <w:rPr>
                  <w:lang w:eastAsia="en-GB"/>
                </w:rPr>
                <w:t>-4.8</w:t>
              </w:r>
            </w:ins>
          </w:p>
        </w:tc>
      </w:tr>
      <w:tr w:rsidR="003F0F98" w14:paraId="50DF02CB" w14:textId="77777777" w:rsidTr="00867746">
        <w:trPr>
          <w:cantSplit/>
          <w:jc w:val="center"/>
          <w:ins w:id="4166" w:author="Artyom Putilin" w:date="2021-08-24T14:20:00Z"/>
        </w:trPr>
        <w:tc>
          <w:tcPr>
            <w:tcW w:w="1007" w:type="dxa"/>
            <w:vMerge/>
            <w:tcBorders>
              <w:left w:val="single" w:sz="4" w:space="0" w:color="auto"/>
              <w:bottom w:val="single" w:sz="4" w:space="0" w:color="auto"/>
              <w:right w:val="single" w:sz="4" w:space="0" w:color="auto"/>
            </w:tcBorders>
          </w:tcPr>
          <w:p w14:paraId="364E2B51" w14:textId="77777777" w:rsidR="003F0F98" w:rsidRDefault="003F0F98" w:rsidP="00867746">
            <w:pPr>
              <w:pStyle w:val="TAC"/>
              <w:rPr>
                <w:ins w:id="4167"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FE080B0" w14:textId="77777777" w:rsidR="003F0F98" w:rsidRDefault="003F0F98" w:rsidP="00867746">
            <w:pPr>
              <w:spacing w:after="0"/>
              <w:rPr>
                <w:ins w:id="4168"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2B5DDF8" w14:textId="77777777" w:rsidR="003F0F98" w:rsidRDefault="003F0F98" w:rsidP="00867746">
            <w:pPr>
              <w:pStyle w:val="TAC"/>
              <w:rPr>
                <w:ins w:id="4169" w:author="Artyom Putilin" w:date="2021-08-24T14:20:00Z"/>
                <w:lang w:eastAsia="en-GB"/>
              </w:rPr>
            </w:pPr>
            <w:ins w:id="4170"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66113AA6" w14:textId="77777777" w:rsidR="003F0F98" w:rsidRDefault="003F0F98" w:rsidP="00867746">
            <w:pPr>
              <w:pStyle w:val="TAC"/>
              <w:rPr>
                <w:ins w:id="4171" w:author="Artyom Putilin" w:date="2021-08-24T14:20:00Z"/>
                <w:lang w:eastAsia="zh-CN"/>
              </w:rPr>
            </w:pPr>
            <w:ins w:id="4172" w:author="Artyom Putilin" w:date="2021-08-24T14:20:00Z">
              <w:r>
                <w:rPr>
                  <w:lang w:eastAsia="zh-CN"/>
                </w:rPr>
                <w:t>D-FR1-A.2.3-11</w:t>
              </w:r>
            </w:ins>
          </w:p>
        </w:tc>
        <w:tc>
          <w:tcPr>
            <w:tcW w:w="1152" w:type="dxa"/>
            <w:tcBorders>
              <w:top w:val="single" w:sz="4" w:space="0" w:color="auto"/>
              <w:left w:val="single" w:sz="4" w:space="0" w:color="auto"/>
              <w:bottom w:val="single" w:sz="4" w:space="0" w:color="auto"/>
              <w:right w:val="single" w:sz="4" w:space="0" w:color="auto"/>
            </w:tcBorders>
            <w:hideMark/>
          </w:tcPr>
          <w:p w14:paraId="3E03DE0D" w14:textId="77777777" w:rsidR="003F0F98" w:rsidRDefault="003F0F98" w:rsidP="00867746">
            <w:pPr>
              <w:pStyle w:val="TAC"/>
              <w:rPr>
                <w:ins w:id="4173" w:author="Artyom Putilin" w:date="2021-08-24T14:20:00Z"/>
                <w:lang w:eastAsia="en-GB"/>
              </w:rPr>
            </w:pPr>
            <w:ins w:id="417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56A7A35" w14:textId="77777777" w:rsidR="003F0F98" w:rsidRDefault="003F0F98" w:rsidP="00867746">
            <w:pPr>
              <w:pStyle w:val="TAC"/>
              <w:rPr>
                <w:ins w:id="4175" w:author="Artyom Putilin" w:date="2021-08-24T14:20:00Z"/>
                <w:lang w:eastAsia="en-GB"/>
              </w:rPr>
            </w:pPr>
            <w:ins w:id="4176" w:author="Artyom Putilin" w:date="2021-08-24T14:20:00Z">
              <w:r>
                <w:rPr>
                  <w:lang w:eastAsia="en-GB"/>
                </w:rPr>
                <w:t>7.8</w:t>
              </w:r>
            </w:ins>
          </w:p>
        </w:tc>
      </w:tr>
    </w:tbl>
    <w:p w14:paraId="46BA5D40" w14:textId="77777777" w:rsidR="00541E97" w:rsidRDefault="00541E97" w:rsidP="00541E97">
      <w:pPr>
        <w:rPr>
          <w:rFonts w:eastAsia="Malgun Gothic"/>
          <w:lang w:eastAsia="zh-CN"/>
        </w:rPr>
      </w:pPr>
    </w:p>
    <w:p w14:paraId="76983EE2" w14:textId="77777777" w:rsidR="00541E97" w:rsidRDefault="00541E97" w:rsidP="00541E97">
      <w:pPr>
        <w:pStyle w:val="TH"/>
        <w:rPr>
          <w:rFonts w:eastAsia="Malgun Gothic"/>
          <w:lang w:eastAsia="zh-CN"/>
        </w:rPr>
      </w:pPr>
      <w:r>
        <w:rPr>
          <w:rFonts w:eastAsia="Malgun Gothic"/>
        </w:rPr>
        <w:lastRenderedPageBreak/>
        <w:t>Table 8.1.2.1.5-12: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B, 20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324BD9" w14:paraId="7D2CA841" w14:textId="52DD2AA6" w:rsidTr="00541E97">
        <w:trPr>
          <w:cantSplit/>
          <w:jc w:val="center"/>
          <w:del w:id="4177"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49B14DC0" w14:textId="631EFC7B" w:rsidR="00541E97" w:rsidDel="00324BD9" w:rsidRDefault="00541E97">
            <w:pPr>
              <w:pStyle w:val="TAH"/>
              <w:rPr>
                <w:del w:id="4178" w:author="Artyom Putilin" w:date="2021-08-24T14:20:00Z"/>
                <w:lang w:eastAsia="en-GB"/>
              </w:rPr>
            </w:pPr>
            <w:del w:id="4179" w:author="Artyom Putilin" w:date="2021-08-24T14:20:00Z">
              <w:r w:rsidDel="00324BD9">
                <w:rPr>
                  <w:lang w:eastAsia="en-GB"/>
                </w:rPr>
                <w:delText xml:space="preserve">Number of </w:delText>
              </w:r>
              <w:r w:rsidDel="00324BD9">
                <w:rPr>
                  <w:lang w:eastAsia="zh-CN"/>
                </w:rPr>
                <w:delText>T</w:delText>
              </w:r>
              <w:r w:rsidDel="00324BD9">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32009D16" w14:textId="56A12FE5" w:rsidR="00541E97" w:rsidDel="00324BD9" w:rsidRDefault="00541E97">
            <w:pPr>
              <w:pStyle w:val="TAH"/>
              <w:rPr>
                <w:del w:id="4180" w:author="Artyom Putilin" w:date="2021-08-24T14:20:00Z"/>
                <w:lang w:eastAsia="en-GB"/>
              </w:rPr>
            </w:pPr>
            <w:del w:id="4181" w:author="Artyom Putilin" w:date="2021-08-24T14:20:00Z">
              <w:r w:rsidDel="00324BD9">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5C9722C4" w14:textId="1351ADDF" w:rsidR="00541E97" w:rsidDel="00324BD9" w:rsidRDefault="00541E97">
            <w:pPr>
              <w:pStyle w:val="TAH"/>
              <w:rPr>
                <w:del w:id="4182" w:author="Artyom Putilin" w:date="2021-08-24T14:20:00Z"/>
                <w:lang w:eastAsia="en-GB"/>
              </w:rPr>
            </w:pPr>
            <w:del w:id="4183" w:author="Artyom Putilin" w:date="2021-08-24T14:20:00Z">
              <w:r w:rsidDel="00324BD9">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2D1DA7E0" w14:textId="5EFD4A45" w:rsidR="00541E97" w:rsidDel="00324BD9" w:rsidRDefault="00541E97">
            <w:pPr>
              <w:pStyle w:val="TAH"/>
              <w:rPr>
                <w:del w:id="4184" w:author="Artyom Putilin" w:date="2021-08-24T14:20:00Z"/>
                <w:lang w:eastAsia="en-GB"/>
              </w:rPr>
            </w:pPr>
            <w:del w:id="4185" w:author="Artyom Putilin" w:date="2021-08-24T14:20:00Z">
              <w:r w:rsidDel="00324BD9">
                <w:rPr>
                  <w:lang w:eastAsia="en-GB"/>
                </w:rPr>
                <w:delText>FRC</w:delText>
              </w:r>
              <w:r w:rsidDel="00324BD9">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65BDFAB7" w14:textId="79641B7E" w:rsidR="00541E97" w:rsidDel="00324BD9" w:rsidRDefault="00541E97">
            <w:pPr>
              <w:pStyle w:val="TAH"/>
              <w:rPr>
                <w:del w:id="4186" w:author="Artyom Putilin" w:date="2021-08-24T14:20:00Z"/>
                <w:lang w:eastAsia="en-GB"/>
              </w:rPr>
            </w:pPr>
            <w:del w:id="4187" w:author="Artyom Putilin" w:date="2021-08-24T14:20:00Z">
              <w:r w:rsidDel="00324BD9">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44481D1D" w14:textId="0CF7811B" w:rsidR="00541E97" w:rsidDel="00324BD9" w:rsidRDefault="00541E97">
            <w:pPr>
              <w:pStyle w:val="TAH"/>
              <w:rPr>
                <w:del w:id="4188" w:author="Artyom Putilin" w:date="2021-08-24T14:20:00Z"/>
                <w:lang w:eastAsia="en-GB"/>
              </w:rPr>
            </w:pPr>
            <w:del w:id="4189" w:author="Artyom Putilin" w:date="2021-08-24T14:20:00Z">
              <w:r w:rsidDel="00324BD9">
                <w:rPr>
                  <w:lang w:eastAsia="en-GB"/>
                </w:rPr>
                <w:delText>SNR</w:delText>
              </w:r>
            </w:del>
          </w:p>
          <w:p w14:paraId="1D91CB30" w14:textId="1596BCFE" w:rsidR="00541E97" w:rsidDel="00324BD9" w:rsidRDefault="00541E97">
            <w:pPr>
              <w:pStyle w:val="TAH"/>
              <w:rPr>
                <w:del w:id="4190" w:author="Artyom Putilin" w:date="2021-08-24T14:20:00Z"/>
                <w:lang w:eastAsia="en-GB"/>
              </w:rPr>
            </w:pPr>
            <w:del w:id="4191" w:author="Artyom Putilin" w:date="2021-08-24T14:20:00Z">
              <w:r w:rsidDel="00324BD9">
                <w:rPr>
                  <w:lang w:eastAsia="en-GB"/>
                </w:rPr>
                <w:delText>(dB)</w:delText>
              </w:r>
            </w:del>
          </w:p>
        </w:tc>
      </w:tr>
      <w:tr w:rsidR="00541E97" w:rsidDel="00324BD9" w14:paraId="4A9B0D70" w14:textId="3ED702F2" w:rsidTr="00541E97">
        <w:trPr>
          <w:cantSplit/>
          <w:jc w:val="center"/>
          <w:del w:id="4192"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53FD22E" w14:textId="09B9FBFF" w:rsidR="00541E97" w:rsidDel="00324BD9" w:rsidRDefault="00541E97">
            <w:pPr>
              <w:pStyle w:val="TAC"/>
              <w:rPr>
                <w:del w:id="4193"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6C6EFF42" w14:textId="3F05295F" w:rsidR="00541E97" w:rsidDel="00324BD9" w:rsidRDefault="00541E97">
            <w:pPr>
              <w:pStyle w:val="TAC"/>
              <w:rPr>
                <w:del w:id="4194"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79436AEE" w14:textId="5BB26FEA" w:rsidR="00541E97" w:rsidDel="00324BD9" w:rsidRDefault="00541E97">
            <w:pPr>
              <w:pStyle w:val="TAC"/>
              <w:rPr>
                <w:del w:id="4195" w:author="Artyom Putilin" w:date="2021-08-24T14:20:00Z"/>
                <w:lang w:eastAsia="en-GB"/>
              </w:rPr>
            </w:pPr>
            <w:del w:id="4196" w:author="Artyom Putilin" w:date="2021-08-24T14:20:00Z">
              <w:r w:rsidDel="00324BD9">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2A6A124A" w14:textId="290F0973" w:rsidR="00541E97" w:rsidDel="00324BD9" w:rsidRDefault="00541E97">
            <w:pPr>
              <w:pStyle w:val="TAC"/>
              <w:rPr>
                <w:del w:id="4197" w:author="Artyom Putilin" w:date="2021-08-24T14:20:00Z"/>
                <w:lang w:eastAsia="en-GB"/>
              </w:rPr>
            </w:pPr>
            <w:del w:id="4198" w:author="Artyom Putilin" w:date="2021-08-24T14:20:00Z">
              <w:r w:rsidDel="00324BD9">
                <w:rPr>
                  <w:lang w:eastAsia="zh-CN"/>
                </w:rPr>
                <w:delText>D-FR1-A.2.1-5</w:delText>
              </w:r>
            </w:del>
          </w:p>
        </w:tc>
        <w:tc>
          <w:tcPr>
            <w:tcW w:w="1152" w:type="dxa"/>
            <w:tcBorders>
              <w:top w:val="single" w:sz="4" w:space="0" w:color="auto"/>
              <w:left w:val="single" w:sz="4" w:space="0" w:color="auto"/>
              <w:bottom w:val="single" w:sz="4" w:space="0" w:color="auto"/>
              <w:right w:val="single" w:sz="4" w:space="0" w:color="auto"/>
            </w:tcBorders>
            <w:hideMark/>
          </w:tcPr>
          <w:p w14:paraId="424C7507" w14:textId="7461ED98" w:rsidR="00541E97" w:rsidDel="00324BD9" w:rsidRDefault="00541E97">
            <w:pPr>
              <w:pStyle w:val="TAC"/>
              <w:rPr>
                <w:del w:id="4199" w:author="Artyom Putilin" w:date="2021-08-24T14:20:00Z"/>
                <w:lang w:eastAsia="en-GB"/>
              </w:rPr>
            </w:pPr>
            <w:del w:id="4200"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A3266B6" w14:textId="4243D1DE" w:rsidR="00541E97" w:rsidDel="00324BD9" w:rsidRDefault="00541E97">
            <w:pPr>
              <w:pStyle w:val="TAC"/>
              <w:rPr>
                <w:del w:id="4201" w:author="Artyom Putilin" w:date="2021-08-24T14:20:00Z"/>
                <w:lang w:eastAsia="en-GB"/>
              </w:rPr>
            </w:pPr>
            <w:del w:id="4202" w:author="Artyom Putilin" w:date="2021-08-24T14:20:00Z">
              <w:r w:rsidDel="00324BD9">
                <w:rPr>
                  <w:lang w:eastAsia="en-GB"/>
                </w:rPr>
                <w:delText>-2.3</w:delText>
              </w:r>
            </w:del>
          </w:p>
        </w:tc>
      </w:tr>
      <w:tr w:rsidR="00541E97" w:rsidDel="00324BD9" w14:paraId="52C664E0" w14:textId="51D7382D" w:rsidTr="00541E97">
        <w:trPr>
          <w:cantSplit/>
          <w:jc w:val="center"/>
          <w:del w:id="4203"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95F59CE" w14:textId="5998DAD3" w:rsidR="00541E97" w:rsidDel="00324BD9" w:rsidRDefault="00541E97">
            <w:pPr>
              <w:pStyle w:val="TAC"/>
              <w:rPr>
                <w:del w:id="4204"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1A04FEB1" w14:textId="6D6565EC" w:rsidR="00541E97" w:rsidDel="00324BD9" w:rsidRDefault="00541E97">
            <w:pPr>
              <w:pStyle w:val="TAC"/>
              <w:rPr>
                <w:del w:id="4205" w:author="Artyom Putilin" w:date="2021-08-24T14:20:00Z"/>
                <w:lang w:eastAsia="en-GB"/>
              </w:rPr>
            </w:pPr>
            <w:del w:id="4206" w:author="Artyom Putilin" w:date="2021-08-24T14:20:00Z">
              <w:r w:rsidDel="00324BD9">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4CAB9162" w14:textId="454D9878" w:rsidR="00541E97" w:rsidDel="00324BD9" w:rsidRDefault="00541E97">
            <w:pPr>
              <w:pStyle w:val="TAC"/>
              <w:rPr>
                <w:del w:id="4207" w:author="Artyom Putilin" w:date="2021-08-24T14:20:00Z"/>
                <w:lang w:eastAsia="en-GB"/>
              </w:rPr>
            </w:pPr>
            <w:del w:id="4208" w:author="Artyom Putilin" w:date="2021-08-24T14:20:00Z">
              <w:r w:rsidDel="00324BD9">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6CF54892" w14:textId="22EB1A52" w:rsidR="00541E97" w:rsidDel="00324BD9" w:rsidRDefault="00541E97">
            <w:pPr>
              <w:pStyle w:val="TAC"/>
              <w:rPr>
                <w:del w:id="4209" w:author="Artyom Putilin" w:date="2021-08-24T14:20:00Z"/>
                <w:lang w:eastAsia="en-GB"/>
              </w:rPr>
            </w:pPr>
            <w:del w:id="4210" w:author="Artyom Putilin" w:date="2021-08-24T14:20:00Z">
              <w:r w:rsidDel="00324BD9">
                <w:rPr>
                  <w:lang w:eastAsia="zh-CN"/>
                </w:rPr>
                <w:delText>D-FR1-A.2.3-5</w:delText>
              </w:r>
            </w:del>
          </w:p>
        </w:tc>
        <w:tc>
          <w:tcPr>
            <w:tcW w:w="1152" w:type="dxa"/>
            <w:tcBorders>
              <w:top w:val="single" w:sz="4" w:space="0" w:color="auto"/>
              <w:left w:val="single" w:sz="4" w:space="0" w:color="auto"/>
              <w:bottom w:val="single" w:sz="4" w:space="0" w:color="auto"/>
              <w:right w:val="single" w:sz="4" w:space="0" w:color="auto"/>
            </w:tcBorders>
            <w:hideMark/>
          </w:tcPr>
          <w:p w14:paraId="18EDFF6E" w14:textId="0BCFF1E3" w:rsidR="00541E97" w:rsidDel="00324BD9" w:rsidRDefault="00541E97">
            <w:pPr>
              <w:pStyle w:val="TAC"/>
              <w:rPr>
                <w:del w:id="4211" w:author="Artyom Putilin" w:date="2021-08-24T14:20:00Z"/>
                <w:lang w:eastAsia="en-GB"/>
              </w:rPr>
            </w:pPr>
            <w:del w:id="4212"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D6CD222" w14:textId="0505FD68" w:rsidR="00541E97" w:rsidDel="00324BD9" w:rsidRDefault="00541E97">
            <w:pPr>
              <w:pStyle w:val="TAC"/>
              <w:rPr>
                <w:del w:id="4213" w:author="Artyom Putilin" w:date="2021-08-24T14:20:00Z"/>
                <w:lang w:eastAsia="en-GB"/>
              </w:rPr>
            </w:pPr>
            <w:del w:id="4214" w:author="Artyom Putilin" w:date="2021-08-24T14:20:00Z">
              <w:r w:rsidDel="00324BD9">
                <w:rPr>
                  <w:lang w:eastAsia="en-GB"/>
                </w:rPr>
                <w:delText>10.7</w:delText>
              </w:r>
            </w:del>
          </w:p>
        </w:tc>
      </w:tr>
      <w:tr w:rsidR="00541E97" w:rsidDel="00324BD9" w14:paraId="71FBD62E" w14:textId="3F7294D3" w:rsidTr="00541E97">
        <w:trPr>
          <w:cantSplit/>
          <w:jc w:val="center"/>
          <w:del w:id="4215"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2018CF67" w14:textId="4892F56E" w:rsidR="00541E97" w:rsidDel="00324BD9" w:rsidRDefault="00541E97">
            <w:pPr>
              <w:pStyle w:val="TAC"/>
              <w:rPr>
                <w:del w:id="4216"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72D956B7" w14:textId="48DE6A0E" w:rsidR="00541E97" w:rsidDel="00324BD9" w:rsidRDefault="00541E97">
            <w:pPr>
              <w:pStyle w:val="TAC"/>
              <w:rPr>
                <w:del w:id="4217"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6E0A272" w14:textId="2B1F5ABC" w:rsidR="00541E97" w:rsidDel="00324BD9" w:rsidRDefault="00541E97">
            <w:pPr>
              <w:pStyle w:val="TAC"/>
              <w:rPr>
                <w:del w:id="4218" w:author="Artyom Putilin" w:date="2021-08-24T14:20:00Z"/>
                <w:lang w:eastAsia="en-GB"/>
              </w:rPr>
            </w:pPr>
            <w:del w:id="4219" w:author="Artyom Putilin" w:date="2021-08-24T14:20:00Z">
              <w:r w:rsidDel="00324BD9">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2C49B8C" w14:textId="325DDCE5" w:rsidR="00541E97" w:rsidDel="00324BD9" w:rsidRDefault="00541E97">
            <w:pPr>
              <w:pStyle w:val="TAC"/>
              <w:rPr>
                <w:del w:id="4220" w:author="Artyom Putilin" w:date="2021-08-24T14:20:00Z"/>
                <w:lang w:eastAsia="en-GB"/>
              </w:rPr>
            </w:pPr>
            <w:del w:id="4221" w:author="Artyom Putilin" w:date="2021-08-24T14:20:00Z">
              <w:r w:rsidDel="00324BD9">
                <w:rPr>
                  <w:lang w:eastAsia="zh-CN"/>
                </w:rPr>
                <w:delText>D-FR1-A.2.4-5</w:delText>
              </w:r>
            </w:del>
          </w:p>
        </w:tc>
        <w:tc>
          <w:tcPr>
            <w:tcW w:w="1152" w:type="dxa"/>
            <w:tcBorders>
              <w:top w:val="single" w:sz="4" w:space="0" w:color="auto"/>
              <w:left w:val="single" w:sz="4" w:space="0" w:color="auto"/>
              <w:bottom w:val="single" w:sz="4" w:space="0" w:color="auto"/>
              <w:right w:val="single" w:sz="4" w:space="0" w:color="auto"/>
            </w:tcBorders>
            <w:hideMark/>
          </w:tcPr>
          <w:p w14:paraId="0B90232D" w14:textId="7465F9F5" w:rsidR="00541E97" w:rsidDel="00324BD9" w:rsidRDefault="00541E97">
            <w:pPr>
              <w:pStyle w:val="TAC"/>
              <w:rPr>
                <w:del w:id="4222" w:author="Artyom Putilin" w:date="2021-08-24T14:20:00Z"/>
                <w:lang w:eastAsia="en-GB"/>
              </w:rPr>
            </w:pPr>
            <w:del w:id="4223"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3A23C9B" w14:textId="50A40577" w:rsidR="00541E97" w:rsidDel="00324BD9" w:rsidRDefault="00541E97">
            <w:pPr>
              <w:pStyle w:val="TAC"/>
              <w:rPr>
                <w:del w:id="4224" w:author="Artyom Putilin" w:date="2021-08-24T14:20:00Z"/>
                <w:lang w:eastAsia="en-GB"/>
              </w:rPr>
            </w:pPr>
            <w:del w:id="4225" w:author="Artyom Putilin" w:date="2021-08-24T14:20:00Z">
              <w:r w:rsidDel="00324BD9">
                <w:rPr>
                  <w:lang w:eastAsia="en-GB"/>
                </w:rPr>
                <w:delText>13.1</w:delText>
              </w:r>
            </w:del>
          </w:p>
        </w:tc>
      </w:tr>
      <w:tr w:rsidR="00541E97" w:rsidDel="00324BD9" w14:paraId="6006B6A8" w14:textId="3A16300A" w:rsidTr="00541E97">
        <w:trPr>
          <w:cantSplit/>
          <w:jc w:val="center"/>
          <w:del w:id="4226"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55494AD" w14:textId="29C44064" w:rsidR="00541E97" w:rsidDel="00324BD9" w:rsidRDefault="00541E97">
            <w:pPr>
              <w:pStyle w:val="TAC"/>
              <w:rPr>
                <w:del w:id="4227"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78D89553" w14:textId="68E6F8B8" w:rsidR="00541E97" w:rsidDel="00324BD9" w:rsidRDefault="00541E97">
            <w:pPr>
              <w:pStyle w:val="TAC"/>
              <w:rPr>
                <w:del w:id="4228"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27E5813F" w14:textId="659F249A" w:rsidR="00541E97" w:rsidDel="00324BD9" w:rsidRDefault="00541E97">
            <w:pPr>
              <w:pStyle w:val="TAC"/>
              <w:rPr>
                <w:del w:id="4229" w:author="Artyom Putilin" w:date="2021-08-24T14:20:00Z"/>
                <w:lang w:eastAsia="en-GB"/>
              </w:rPr>
            </w:pPr>
            <w:del w:id="4230" w:author="Artyom Putilin" w:date="2021-08-24T14:20:00Z">
              <w:r w:rsidDel="00324BD9">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2A9C1D8A" w14:textId="74DE14C9" w:rsidR="00541E97" w:rsidDel="00324BD9" w:rsidRDefault="00541E97">
            <w:pPr>
              <w:pStyle w:val="TAC"/>
              <w:rPr>
                <w:del w:id="4231" w:author="Artyom Putilin" w:date="2021-08-24T14:20:00Z"/>
                <w:lang w:eastAsia="en-GB"/>
              </w:rPr>
            </w:pPr>
            <w:del w:id="4232" w:author="Artyom Putilin" w:date="2021-08-24T14:20:00Z">
              <w:r w:rsidDel="00324BD9">
                <w:rPr>
                  <w:lang w:eastAsia="zh-CN"/>
                </w:rPr>
                <w:delText>D-FR1-A.2.1-5</w:delText>
              </w:r>
            </w:del>
          </w:p>
        </w:tc>
        <w:tc>
          <w:tcPr>
            <w:tcW w:w="1152" w:type="dxa"/>
            <w:tcBorders>
              <w:top w:val="single" w:sz="4" w:space="0" w:color="auto"/>
              <w:left w:val="single" w:sz="4" w:space="0" w:color="auto"/>
              <w:bottom w:val="single" w:sz="4" w:space="0" w:color="auto"/>
              <w:right w:val="single" w:sz="4" w:space="0" w:color="auto"/>
            </w:tcBorders>
            <w:hideMark/>
          </w:tcPr>
          <w:p w14:paraId="4225EDD5" w14:textId="01E325D2" w:rsidR="00541E97" w:rsidDel="00324BD9" w:rsidRDefault="00541E97">
            <w:pPr>
              <w:pStyle w:val="TAC"/>
              <w:rPr>
                <w:del w:id="4233" w:author="Artyom Putilin" w:date="2021-08-24T14:20:00Z"/>
                <w:lang w:eastAsia="en-GB"/>
              </w:rPr>
            </w:pPr>
            <w:del w:id="4234"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421CEC8" w14:textId="53B0A0D0" w:rsidR="00541E97" w:rsidDel="00324BD9" w:rsidRDefault="00541E97">
            <w:pPr>
              <w:pStyle w:val="TAC"/>
              <w:rPr>
                <w:del w:id="4235" w:author="Artyom Putilin" w:date="2021-08-24T14:20:00Z"/>
                <w:lang w:eastAsia="en-GB"/>
              </w:rPr>
            </w:pPr>
            <w:del w:id="4236" w:author="Artyom Putilin" w:date="2021-08-24T14:20:00Z">
              <w:r w:rsidDel="00324BD9">
                <w:rPr>
                  <w:lang w:eastAsia="en-GB"/>
                </w:rPr>
                <w:delText>-5.4</w:delText>
              </w:r>
            </w:del>
          </w:p>
        </w:tc>
      </w:tr>
      <w:tr w:rsidR="00541E97" w:rsidDel="00324BD9" w14:paraId="56CF8A07" w14:textId="311B3DA1" w:rsidTr="00541E97">
        <w:trPr>
          <w:cantSplit/>
          <w:jc w:val="center"/>
          <w:del w:id="4237"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7C9A295D" w14:textId="59D7C1A0" w:rsidR="00541E97" w:rsidDel="00324BD9" w:rsidRDefault="00541E97">
            <w:pPr>
              <w:pStyle w:val="TAC"/>
              <w:rPr>
                <w:del w:id="4238" w:author="Artyom Putilin" w:date="2021-08-24T14:20:00Z"/>
                <w:lang w:eastAsia="en-GB"/>
              </w:rPr>
            </w:pPr>
            <w:del w:id="4239" w:author="Artyom Putilin" w:date="2021-08-24T14:20:00Z">
              <w:r w:rsidDel="00324BD9">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4131C8ED" w14:textId="42047113" w:rsidR="00541E97" w:rsidDel="00324BD9" w:rsidRDefault="00541E97">
            <w:pPr>
              <w:pStyle w:val="TAC"/>
              <w:rPr>
                <w:del w:id="4240" w:author="Artyom Putilin" w:date="2021-08-24T14:20:00Z"/>
                <w:lang w:eastAsia="en-GB"/>
              </w:rPr>
            </w:pPr>
            <w:del w:id="4241" w:author="Artyom Putilin" w:date="2021-08-24T14:20:00Z">
              <w:r w:rsidDel="00324BD9">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2DF5F48E" w14:textId="2DF0E7B1" w:rsidR="00541E97" w:rsidDel="00324BD9" w:rsidRDefault="00541E97">
            <w:pPr>
              <w:pStyle w:val="TAC"/>
              <w:rPr>
                <w:del w:id="4242" w:author="Artyom Putilin" w:date="2021-08-24T14:20:00Z"/>
                <w:lang w:eastAsia="en-GB"/>
              </w:rPr>
            </w:pPr>
            <w:del w:id="4243" w:author="Artyom Putilin" w:date="2021-08-24T14:20:00Z">
              <w:r w:rsidDel="00324BD9">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FB3B7DD" w14:textId="13E6718F" w:rsidR="00541E97" w:rsidDel="00324BD9" w:rsidRDefault="00541E97">
            <w:pPr>
              <w:pStyle w:val="TAC"/>
              <w:rPr>
                <w:del w:id="4244" w:author="Artyom Putilin" w:date="2021-08-24T14:20:00Z"/>
                <w:lang w:eastAsia="en-GB"/>
              </w:rPr>
            </w:pPr>
            <w:del w:id="4245" w:author="Artyom Putilin" w:date="2021-08-24T14:20:00Z">
              <w:r w:rsidDel="00324BD9">
                <w:rPr>
                  <w:lang w:eastAsia="zh-CN"/>
                </w:rPr>
                <w:delText>D-FR1-A.2.3-5</w:delText>
              </w:r>
            </w:del>
          </w:p>
        </w:tc>
        <w:tc>
          <w:tcPr>
            <w:tcW w:w="1152" w:type="dxa"/>
            <w:tcBorders>
              <w:top w:val="single" w:sz="4" w:space="0" w:color="auto"/>
              <w:left w:val="single" w:sz="4" w:space="0" w:color="auto"/>
              <w:bottom w:val="single" w:sz="4" w:space="0" w:color="auto"/>
              <w:right w:val="single" w:sz="4" w:space="0" w:color="auto"/>
            </w:tcBorders>
            <w:hideMark/>
          </w:tcPr>
          <w:p w14:paraId="3CA16FAE" w14:textId="184077B6" w:rsidR="00541E97" w:rsidDel="00324BD9" w:rsidRDefault="00541E97">
            <w:pPr>
              <w:pStyle w:val="TAC"/>
              <w:rPr>
                <w:del w:id="4246" w:author="Artyom Putilin" w:date="2021-08-24T14:20:00Z"/>
                <w:lang w:eastAsia="en-GB"/>
              </w:rPr>
            </w:pPr>
            <w:del w:id="4247"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8462A40" w14:textId="5536C472" w:rsidR="00541E97" w:rsidDel="00324BD9" w:rsidRDefault="00541E97">
            <w:pPr>
              <w:pStyle w:val="TAC"/>
              <w:rPr>
                <w:del w:id="4248" w:author="Artyom Putilin" w:date="2021-08-24T14:20:00Z"/>
                <w:lang w:eastAsia="en-GB"/>
              </w:rPr>
            </w:pPr>
            <w:del w:id="4249" w:author="Artyom Putilin" w:date="2021-08-24T14:20:00Z">
              <w:r w:rsidDel="00324BD9">
                <w:rPr>
                  <w:lang w:eastAsia="en-GB"/>
                </w:rPr>
                <w:delText>6.9</w:delText>
              </w:r>
            </w:del>
          </w:p>
        </w:tc>
      </w:tr>
      <w:tr w:rsidR="00541E97" w:rsidDel="00324BD9" w14:paraId="24D384AC" w14:textId="1C076460" w:rsidTr="00541E97">
        <w:trPr>
          <w:cantSplit/>
          <w:jc w:val="center"/>
          <w:del w:id="4250"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72EF11E5" w14:textId="7D1818C2" w:rsidR="00541E97" w:rsidDel="00324BD9" w:rsidRDefault="00541E97">
            <w:pPr>
              <w:pStyle w:val="TAC"/>
              <w:rPr>
                <w:del w:id="4251"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588E78D9" w14:textId="207AD16D" w:rsidR="00541E97" w:rsidDel="00324BD9" w:rsidRDefault="00541E97">
            <w:pPr>
              <w:pStyle w:val="TAC"/>
              <w:rPr>
                <w:del w:id="4252"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6CBF0402" w14:textId="60763F85" w:rsidR="00541E97" w:rsidDel="00324BD9" w:rsidRDefault="00541E97">
            <w:pPr>
              <w:pStyle w:val="TAC"/>
              <w:rPr>
                <w:del w:id="4253" w:author="Artyom Putilin" w:date="2021-08-24T14:20:00Z"/>
                <w:lang w:eastAsia="en-GB"/>
              </w:rPr>
            </w:pPr>
            <w:del w:id="4254" w:author="Artyom Putilin" w:date="2021-08-24T14:20:00Z">
              <w:r w:rsidDel="00324BD9">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77099F22" w14:textId="60B7D02A" w:rsidR="00541E97" w:rsidDel="00324BD9" w:rsidRDefault="00541E97">
            <w:pPr>
              <w:pStyle w:val="TAC"/>
              <w:rPr>
                <w:del w:id="4255" w:author="Artyom Putilin" w:date="2021-08-24T14:20:00Z"/>
                <w:lang w:eastAsia="en-GB"/>
              </w:rPr>
            </w:pPr>
            <w:del w:id="4256" w:author="Artyom Putilin" w:date="2021-08-24T14:20:00Z">
              <w:r w:rsidDel="00324BD9">
                <w:rPr>
                  <w:lang w:eastAsia="zh-CN"/>
                </w:rPr>
                <w:delText>D-FR1-A.2.4-5</w:delText>
              </w:r>
            </w:del>
          </w:p>
        </w:tc>
        <w:tc>
          <w:tcPr>
            <w:tcW w:w="1152" w:type="dxa"/>
            <w:tcBorders>
              <w:top w:val="single" w:sz="4" w:space="0" w:color="auto"/>
              <w:left w:val="single" w:sz="4" w:space="0" w:color="auto"/>
              <w:bottom w:val="single" w:sz="4" w:space="0" w:color="auto"/>
              <w:right w:val="single" w:sz="4" w:space="0" w:color="auto"/>
            </w:tcBorders>
            <w:hideMark/>
          </w:tcPr>
          <w:p w14:paraId="472AD675" w14:textId="1E96040C" w:rsidR="00541E97" w:rsidDel="00324BD9" w:rsidRDefault="00541E97">
            <w:pPr>
              <w:pStyle w:val="TAC"/>
              <w:rPr>
                <w:del w:id="4257" w:author="Artyom Putilin" w:date="2021-08-24T14:20:00Z"/>
                <w:lang w:eastAsia="en-GB"/>
              </w:rPr>
            </w:pPr>
            <w:del w:id="4258"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1723120" w14:textId="5A7D8295" w:rsidR="00541E97" w:rsidDel="00324BD9" w:rsidRDefault="00541E97">
            <w:pPr>
              <w:pStyle w:val="TAC"/>
              <w:rPr>
                <w:del w:id="4259" w:author="Artyom Putilin" w:date="2021-08-24T14:20:00Z"/>
                <w:lang w:eastAsia="en-GB"/>
              </w:rPr>
            </w:pPr>
            <w:del w:id="4260" w:author="Artyom Putilin" w:date="2021-08-24T14:20:00Z">
              <w:r w:rsidDel="00324BD9">
                <w:rPr>
                  <w:lang w:eastAsia="en-GB"/>
                </w:rPr>
                <w:delText>9.2</w:delText>
              </w:r>
            </w:del>
          </w:p>
        </w:tc>
      </w:tr>
      <w:tr w:rsidR="00541E97" w:rsidDel="00324BD9" w14:paraId="29FC6E7C" w14:textId="6B0EA92F" w:rsidTr="00541E97">
        <w:trPr>
          <w:cantSplit/>
          <w:jc w:val="center"/>
          <w:del w:id="4261"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1959179" w14:textId="62A26CF9" w:rsidR="00541E97" w:rsidDel="00324BD9" w:rsidRDefault="00541E97">
            <w:pPr>
              <w:pStyle w:val="TAC"/>
              <w:rPr>
                <w:del w:id="4262"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41FACABD" w14:textId="0C3B6BD8" w:rsidR="00541E97" w:rsidDel="00324BD9" w:rsidRDefault="00541E97">
            <w:pPr>
              <w:pStyle w:val="TAC"/>
              <w:rPr>
                <w:del w:id="4263"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4D409132" w14:textId="7A0C9674" w:rsidR="00541E97" w:rsidDel="00324BD9" w:rsidRDefault="00541E97">
            <w:pPr>
              <w:pStyle w:val="TAC"/>
              <w:rPr>
                <w:del w:id="4264" w:author="Artyom Putilin" w:date="2021-08-24T14:20:00Z"/>
                <w:lang w:eastAsia="en-GB"/>
              </w:rPr>
            </w:pPr>
            <w:del w:id="4265" w:author="Artyom Putilin" w:date="2021-08-24T14:20:00Z">
              <w:r w:rsidDel="00324BD9">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10F1184" w14:textId="7CF9A832" w:rsidR="00541E97" w:rsidDel="00324BD9" w:rsidRDefault="00541E97">
            <w:pPr>
              <w:pStyle w:val="TAC"/>
              <w:rPr>
                <w:del w:id="4266" w:author="Artyom Putilin" w:date="2021-08-24T14:20:00Z"/>
                <w:lang w:eastAsia="en-GB"/>
              </w:rPr>
            </w:pPr>
            <w:del w:id="4267" w:author="Artyom Putilin" w:date="2021-08-24T14:20:00Z">
              <w:r w:rsidDel="00324BD9">
                <w:rPr>
                  <w:lang w:eastAsia="zh-CN"/>
                </w:rPr>
                <w:delText>D-FR1-A.2.1-5</w:delText>
              </w:r>
            </w:del>
          </w:p>
        </w:tc>
        <w:tc>
          <w:tcPr>
            <w:tcW w:w="1152" w:type="dxa"/>
            <w:tcBorders>
              <w:top w:val="single" w:sz="4" w:space="0" w:color="auto"/>
              <w:left w:val="single" w:sz="4" w:space="0" w:color="auto"/>
              <w:bottom w:val="single" w:sz="4" w:space="0" w:color="auto"/>
              <w:right w:val="single" w:sz="4" w:space="0" w:color="auto"/>
            </w:tcBorders>
            <w:hideMark/>
          </w:tcPr>
          <w:p w14:paraId="7A1FD36F" w14:textId="46C62507" w:rsidR="00541E97" w:rsidDel="00324BD9" w:rsidRDefault="00541E97">
            <w:pPr>
              <w:pStyle w:val="TAC"/>
              <w:rPr>
                <w:del w:id="4268" w:author="Artyom Putilin" w:date="2021-08-24T14:20:00Z"/>
                <w:lang w:eastAsia="en-GB"/>
              </w:rPr>
            </w:pPr>
            <w:del w:id="4269"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1FF4B67" w14:textId="76CB29C7" w:rsidR="00541E97" w:rsidDel="00324BD9" w:rsidRDefault="00541E97">
            <w:pPr>
              <w:pStyle w:val="TAC"/>
              <w:rPr>
                <w:del w:id="4270" w:author="Artyom Putilin" w:date="2021-08-24T14:20:00Z"/>
                <w:lang w:eastAsia="en-GB"/>
              </w:rPr>
            </w:pPr>
            <w:del w:id="4271" w:author="Artyom Putilin" w:date="2021-08-24T14:20:00Z">
              <w:r w:rsidDel="00324BD9">
                <w:rPr>
                  <w:lang w:eastAsia="en-GB"/>
                </w:rPr>
                <w:delText>-8.4</w:delText>
              </w:r>
            </w:del>
          </w:p>
        </w:tc>
      </w:tr>
      <w:tr w:rsidR="00541E97" w:rsidDel="00324BD9" w14:paraId="4E173793" w14:textId="16E6D869" w:rsidTr="00541E97">
        <w:trPr>
          <w:cantSplit/>
          <w:jc w:val="center"/>
          <w:del w:id="4272"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54274A23" w14:textId="2C7D4D83" w:rsidR="00541E97" w:rsidDel="00324BD9" w:rsidRDefault="00541E97">
            <w:pPr>
              <w:pStyle w:val="TAC"/>
              <w:rPr>
                <w:del w:id="4273"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0253F84F" w14:textId="2892123A" w:rsidR="00541E97" w:rsidDel="00324BD9" w:rsidRDefault="00541E97">
            <w:pPr>
              <w:pStyle w:val="TAC"/>
              <w:rPr>
                <w:del w:id="4274" w:author="Artyom Putilin" w:date="2021-08-24T14:20:00Z"/>
                <w:lang w:eastAsia="en-GB"/>
              </w:rPr>
            </w:pPr>
            <w:del w:id="4275" w:author="Artyom Putilin" w:date="2021-08-24T14:20:00Z">
              <w:r w:rsidDel="00324BD9">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6A69AF23" w14:textId="3F0F7EA7" w:rsidR="00541E97" w:rsidDel="00324BD9" w:rsidRDefault="00541E97">
            <w:pPr>
              <w:pStyle w:val="TAC"/>
              <w:rPr>
                <w:del w:id="4276" w:author="Artyom Putilin" w:date="2021-08-24T14:20:00Z"/>
                <w:lang w:eastAsia="en-GB"/>
              </w:rPr>
            </w:pPr>
            <w:del w:id="4277" w:author="Artyom Putilin" w:date="2021-08-24T14:20:00Z">
              <w:r w:rsidDel="00324BD9">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7370B3A5" w14:textId="0AF9AA6C" w:rsidR="00541E97" w:rsidDel="00324BD9" w:rsidRDefault="00541E97">
            <w:pPr>
              <w:pStyle w:val="TAC"/>
              <w:rPr>
                <w:del w:id="4278" w:author="Artyom Putilin" w:date="2021-08-24T14:20:00Z"/>
                <w:lang w:eastAsia="en-GB"/>
              </w:rPr>
            </w:pPr>
            <w:del w:id="4279" w:author="Artyom Putilin" w:date="2021-08-24T14:20:00Z">
              <w:r w:rsidDel="00324BD9">
                <w:rPr>
                  <w:lang w:eastAsia="zh-CN"/>
                </w:rPr>
                <w:delText>D-FR1-A.2.3-5</w:delText>
              </w:r>
            </w:del>
          </w:p>
        </w:tc>
        <w:tc>
          <w:tcPr>
            <w:tcW w:w="1152" w:type="dxa"/>
            <w:tcBorders>
              <w:top w:val="single" w:sz="4" w:space="0" w:color="auto"/>
              <w:left w:val="single" w:sz="4" w:space="0" w:color="auto"/>
              <w:bottom w:val="single" w:sz="4" w:space="0" w:color="auto"/>
              <w:right w:val="single" w:sz="4" w:space="0" w:color="auto"/>
            </w:tcBorders>
            <w:hideMark/>
          </w:tcPr>
          <w:p w14:paraId="45A8C14B" w14:textId="040873D0" w:rsidR="00541E97" w:rsidDel="00324BD9" w:rsidRDefault="00541E97">
            <w:pPr>
              <w:pStyle w:val="TAC"/>
              <w:rPr>
                <w:del w:id="4280" w:author="Artyom Putilin" w:date="2021-08-24T14:20:00Z"/>
                <w:lang w:eastAsia="en-GB"/>
              </w:rPr>
            </w:pPr>
            <w:del w:id="4281"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60C39ED" w14:textId="2F9C3696" w:rsidR="00541E97" w:rsidDel="00324BD9" w:rsidRDefault="00541E97">
            <w:pPr>
              <w:pStyle w:val="TAC"/>
              <w:rPr>
                <w:del w:id="4282" w:author="Artyom Putilin" w:date="2021-08-24T14:20:00Z"/>
                <w:lang w:eastAsia="en-GB"/>
              </w:rPr>
            </w:pPr>
            <w:del w:id="4283" w:author="Artyom Putilin" w:date="2021-08-24T14:20:00Z">
              <w:r w:rsidDel="00324BD9">
                <w:rPr>
                  <w:lang w:eastAsia="en-GB"/>
                </w:rPr>
                <w:delText>3.7</w:delText>
              </w:r>
            </w:del>
          </w:p>
        </w:tc>
      </w:tr>
      <w:tr w:rsidR="00541E97" w:rsidDel="00324BD9" w14:paraId="36DFC93B" w14:textId="586B3104" w:rsidTr="00541E97">
        <w:trPr>
          <w:cantSplit/>
          <w:jc w:val="center"/>
          <w:del w:id="4284"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BBBF39E" w14:textId="3108E54C" w:rsidR="00541E97" w:rsidDel="00324BD9" w:rsidRDefault="00541E97">
            <w:pPr>
              <w:pStyle w:val="TAC"/>
              <w:rPr>
                <w:del w:id="4285"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247DDFD9" w14:textId="3D517471" w:rsidR="00541E97" w:rsidDel="00324BD9" w:rsidRDefault="00541E97">
            <w:pPr>
              <w:pStyle w:val="TAC"/>
              <w:rPr>
                <w:del w:id="4286"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C014D98" w14:textId="361D436C" w:rsidR="00541E97" w:rsidDel="00324BD9" w:rsidRDefault="00541E97">
            <w:pPr>
              <w:pStyle w:val="TAC"/>
              <w:rPr>
                <w:del w:id="4287" w:author="Artyom Putilin" w:date="2021-08-24T14:20:00Z"/>
                <w:lang w:eastAsia="en-GB"/>
              </w:rPr>
            </w:pPr>
            <w:del w:id="4288" w:author="Artyom Putilin" w:date="2021-08-24T14:20:00Z">
              <w:r w:rsidDel="00324BD9">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290A77D1" w14:textId="5565ECF9" w:rsidR="00541E97" w:rsidDel="00324BD9" w:rsidRDefault="00541E97">
            <w:pPr>
              <w:pStyle w:val="TAC"/>
              <w:rPr>
                <w:del w:id="4289" w:author="Artyom Putilin" w:date="2021-08-24T14:20:00Z"/>
                <w:lang w:eastAsia="en-GB"/>
              </w:rPr>
            </w:pPr>
            <w:del w:id="4290" w:author="Artyom Putilin" w:date="2021-08-24T14:20:00Z">
              <w:r w:rsidDel="00324BD9">
                <w:rPr>
                  <w:lang w:eastAsia="zh-CN"/>
                </w:rPr>
                <w:delText>D-FR1-A.2.4-5</w:delText>
              </w:r>
            </w:del>
          </w:p>
        </w:tc>
        <w:tc>
          <w:tcPr>
            <w:tcW w:w="1152" w:type="dxa"/>
            <w:tcBorders>
              <w:top w:val="single" w:sz="4" w:space="0" w:color="auto"/>
              <w:left w:val="single" w:sz="4" w:space="0" w:color="auto"/>
              <w:bottom w:val="single" w:sz="4" w:space="0" w:color="auto"/>
              <w:right w:val="single" w:sz="4" w:space="0" w:color="auto"/>
            </w:tcBorders>
            <w:hideMark/>
          </w:tcPr>
          <w:p w14:paraId="11A35E3A" w14:textId="520B9E09" w:rsidR="00541E97" w:rsidDel="00324BD9" w:rsidRDefault="00541E97">
            <w:pPr>
              <w:pStyle w:val="TAC"/>
              <w:rPr>
                <w:del w:id="4291" w:author="Artyom Putilin" w:date="2021-08-24T14:20:00Z"/>
                <w:lang w:eastAsia="en-GB"/>
              </w:rPr>
            </w:pPr>
            <w:del w:id="4292"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3628D9E" w14:textId="6BDB557B" w:rsidR="00541E97" w:rsidDel="00324BD9" w:rsidRDefault="00541E97">
            <w:pPr>
              <w:pStyle w:val="TAC"/>
              <w:rPr>
                <w:del w:id="4293" w:author="Artyom Putilin" w:date="2021-08-24T14:20:00Z"/>
                <w:lang w:eastAsia="en-GB"/>
              </w:rPr>
            </w:pPr>
            <w:del w:id="4294" w:author="Artyom Putilin" w:date="2021-08-24T14:20:00Z">
              <w:r w:rsidDel="00324BD9">
                <w:rPr>
                  <w:lang w:eastAsia="en-GB"/>
                </w:rPr>
                <w:delText>6.2</w:delText>
              </w:r>
            </w:del>
          </w:p>
        </w:tc>
      </w:tr>
      <w:tr w:rsidR="00541E97" w:rsidDel="00324BD9" w14:paraId="797C93EC" w14:textId="5E3920CA" w:rsidTr="00541E97">
        <w:trPr>
          <w:cantSplit/>
          <w:jc w:val="center"/>
          <w:del w:id="4295"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4237A650" w14:textId="23443E7F" w:rsidR="00541E97" w:rsidDel="00324BD9" w:rsidRDefault="00541E97">
            <w:pPr>
              <w:pStyle w:val="TAC"/>
              <w:rPr>
                <w:del w:id="4296"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BF428A5" w14:textId="023D7964" w:rsidR="00541E97" w:rsidDel="00324BD9" w:rsidRDefault="00541E97">
            <w:pPr>
              <w:pStyle w:val="TAC"/>
              <w:rPr>
                <w:del w:id="4297" w:author="Artyom Putilin" w:date="2021-08-24T14:20:00Z"/>
                <w:lang w:eastAsia="en-GB"/>
              </w:rPr>
            </w:pPr>
            <w:del w:id="4298" w:author="Artyom Putilin" w:date="2021-08-24T14:20:00Z">
              <w:r w:rsidDel="00324BD9">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10C83D20" w14:textId="78B6C812" w:rsidR="00541E97" w:rsidDel="00324BD9" w:rsidRDefault="00541E97">
            <w:pPr>
              <w:pStyle w:val="TAC"/>
              <w:rPr>
                <w:del w:id="4299" w:author="Artyom Putilin" w:date="2021-08-24T14:20:00Z"/>
                <w:lang w:eastAsia="en-GB"/>
              </w:rPr>
            </w:pPr>
            <w:del w:id="4300" w:author="Artyom Putilin" w:date="2021-08-24T14:20:00Z">
              <w:r w:rsidDel="00324BD9">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6CDDBFC7" w14:textId="36315839" w:rsidR="00541E97" w:rsidDel="00324BD9" w:rsidRDefault="00541E97">
            <w:pPr>
              <w:pStyle w:val="TAC"/>
              <w:rPr>
                <w:del w:id="4301" w:author="Artyom Putilin" w:date="2021-08-24T14:20:00Z"/>
                <w:lang w:eastAsia="en-GB"/>
              </w:rPr>
            </w:pPr>
            <w:del w:id="4302" w:author="Artyom Putilin" w:date="2021-08-24T14:20:00Z">
              <w:r w:rsidDel="00324BD9">
                <w:rPr>
                  <w:lang w:eastAsia="zh-CN"/>
                </w:rPr>
                <w:delText>D-FR1-A.2.1-12</w:delText>
              </w:r>
            </w:del>
          </w:p>
        </w:tc>
        <w:tc>
          <w:tcPr>
            <w:tcW w:w="1152" w:type="dxa"/>
            <w:tcBorders>
              <w:top w:val="single" w:sz="4" w:space="0" w:color="auto"/>
              <w:left w:val="single" w:sz="4" w:space="0" w:color="auto"/>
              <w:bottom w:val="single" w:sz="4" w:space="0" w:color="auto"/>
              <w:right w:val="single" w:sz="4" w:space="0" w:color="auto"/>
            </w:tcBorders>
            <w:hideMark/>
          </w:tcPr>
          <w:p w14:paraId="12131641" w14:textId="419A96DA" w:rsidR="00541E97" w:rsidDel="00324BD9" w:rsidRDefault="00541E97">
            <w:pPr>
              <w:pStyle w:val="TAC"/>
              <w:rPr>
                <w:del w:id="4303" w:author="Artyom Putilin" w:date="2021-08-24T14:20:00Z"/>
                <w:lang w:eastAsia="en-GB"/>
              </w:rPr>
            </w:pPr>
            <w:del w:id="4304"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14970E4" w14:textId="471A7CF8" w:rsidR="00541E97" w:rsidDel="00324BD9" w:rsidRDefault="00541E97">
            <w:pPr>
              <w:pStyle w:val="TAC"/>
              <w:rPr>
                <w:del w:id="4305" w:author="Artyom Putilin" w:date="2021-08-24T14:20:00Z"/>
                <w:lang w:eastAsia="en-GB"/>
              </w:rPr>
            </w:pPr>
            <w:del w:id="4306" w:author="Artyom Putilin" w:date="2021-08-24T14:20:00Z">
              <w:r w:rsidDel="00324BD9">
                <w:rPr>
                  <w:lang w:eastAsia="en-GB"/>
                </w:rPr>
                <w:delText>2.1</w:delText>
              </w:r>
            </w:del>
          </w:p>
        </w:tc>
      </w:tr>
      <w:tr w:rsidR="00541E97" w:rsidDel="00324BD9" w14:paraId="27DA816E" w14:textId="7BF9135A" w:rsidTr="00541E97">
        <w:trPr>
          <w:cantSplit/>
          <w:jc w:val="center"/>
          <w:del w:id="4307"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B43AE4F" w14:textId="50ABD866" w:rsidR="00541E97" w:rsidDel="00324BD9" w:rsidRDefault="00541E97">
            <w:pPr>
              <w:pStyle w:val="TAC"/>
              <w:rPr>
                <w:del w:id="4308"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E82EF88" w14:textId="6B9993EC" w:rsidR="00541E97" w:rsidDel="00324BD9" w:rsidRDefault="00541E97">
            <w:pPr>
              <w:spacing w:after="0"/>
              <w:rPr>
                <w:del w:id="4309"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702BFE48" w14:textId="3310C3EB" w:rsidR="00541E97" w:rsidDel="00324BD9" w:rsidRDefault="00541E97">
            <w:pPr>
              <w:pStyle w:val="TAC"/>
              <w:rPr>
                <w:del w:id="4310" w:author="Artyom Putilin" w:date="2021-08-24T14:20:00Z"/>
                <w:lang w:eastAsia="en-GB"/>
              </w:rPr>
            </w:pPr>
            <w:del w:id="4311" w:author="Artyom Putilin" w:date="2021-08-24T14:20:00Z">
              <w:r w:rsidDel="00324BD9">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62C7141A" w14:textId="1308F31A" w:rsidR="00541E97" w:rsidDel="00324BD9" w:rsidRDefault="00541E97">
            <w:pPr>
              <w:pStyle w:val="TAC"/>
              <w:rPr>
                <w:del w:id="4312" w:author="Artyom Putilin" w:date="2021-08-24T14:20:00Z"/>
                <w:lang w:eastAsia="zh-CN"/>
              </w:rPr>
            </w:pPr>
            <w:del w:id="4313" w:author="Artyom Putilin" w:date="2021-08-24T14:20:00Z">
              <w:r w:rsidDel="00324BD9">
                <w:rPr>
                  <w:lang w:eastAsia="zh-CN"/>
                </w:rPr>
                <w:delText>D-FR1-A.2.3-12</w:delText>
              </w:r>
            </w:del>
          </w:p>
        </w:tc>
        <w:tc>
          <w:tcPr>
            <w:tcW w:w="1152" w:type="dxa"/>
            <w:tcBorders>
              <w:top w:val="single" w:sz="4" w:space="0" w:color="auto"/>
              <w:left w:val="single" w:sz="4" w:space="0" w:color="auto"/>
              <w:bottom w:val="single" w:sz="4" w:space="0" w:color="auto"/>
              <w:right w:val="single" w:sz="4" w:space="0" w:color="auto"/>
            </w:tcBorders>
            <w:hideMark/>
          </w:tcPr>
          <w:p w14:paraId="0A5B24B5" w14:textId="440991D1" w:rsidR="00541E97" w:rsidDel="00324BD9" w:rsidRDefault="00541E97">
            <w:pPr>
              <w:pStyle w:val="TAC"/>
              <w:rPr>
                <w:del w:id="4314" w:author="Artyom Putilin" w:date="2021-08-24T14:20:00Z"/>
                <w:lang w:eastAsia="en-GB"/>
              </w:rPr>
            </w:pPr>
            <w:del w:id="4315"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59BDF83" w14:textId="32AEEE4F" w:rsidR="00541E97" w:rsidDel="00324BD9" w:rsidRDefault="00541E97">
            <w:pPr>
              <w:pStyle w:val="TAC"/>
              <w:rPr>
                <w:del w:id="4316" w:author="Artyom Putilin" w:date="2021-08-24T14:20:00Z"/>
                <w:lang w:eastAsia="en-GB"/>
              </w:rPr>
            </w:pPr>
            <w:del w:id="4317" w:author="Artyom Putilin" w:date="2021-08-24T14:20:00Z">
              <w:r w:rsidDel="00324BD9">
                <w:rPr>
                  <w:lang w:eastAsia="en-GB"/>
                </w:rPr>
                <w:delText>19.0</w:delText>
              </w:r>
            </w:del>
          </w:p>
        </w:tc>
      </w:tr>
      <w:tr w:rsidR="00541E97" w:rsidDel="00324BD9" w14:paraId="1B594319" w14:textId="14CC0762" w:rsidTr="00541E97">
        <w:trPr>
          <w:cantSplit/>
          <w:jc w:val="center"/>
          <w:del w:id="4318"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04A40E77" w14:textId="4A73CD5D" w:rsidR="00541E97" w:rsidDel="00324BD9" w:rsidRDefault="00541E97">
            <w:pPr>
              <w:pStyle w:val="TAC"/>
              <w:rPr>
                <w:del w:id="4319" w:author="Artyom Putilin" w:date="2021-08-24T14:20:00Z"/>
                <w:lang w:eastAsia="en-GB"/>
              </w:rPr>
            </w:pPr>
            <w:del w:id="4320" w:author="Artyom Putilin" w:date="2021-08-24T14:20:00Z">
              <w:r w:rsidDel="00324BD9">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4CB92DF" w14:textId="5733C0AE" w:rsidR="00541E97" w:rsidDel="00324BD9" w:rsidRDefault="00541E97">
            <w:pPr>
              <w:pStyle w:val="TAC"/>
              <w:rPr>
                <w:del w:id="4321" w:author="Artyom Putilin" w:date="2021-08-24T14:20:00Z"/>
                <w:lang w:eastAsia="en-GB"/>
              </w:rPr>
            </w:pPr>
            <w:del w:id="4322" w:author="Artyom Putilin" w:date="2021-08-24T14:20:00Z">
              <w:r w:rsidDel="00324BD9">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30CE2BDC" w14:textId="2CAB72EC" w:rsidR="00541E97" w:rsidDel="00324BD9" w:rsidRDefault="00541E97">
            <w:pPr>
              <w:pStyle w:val="TAC"/>
              <w:rPr>
                <w:del w:id="4323" w:author="Artyom Putilin" w:date="2021-08-24T14:20:00Z"/>
                <w:lang w:eastAsia="en-GB"/>
              </w:rPr>
            </w:pPr>
            <w:del w:id="4324" w:author="Artyom Putilin" w:date="2021-08-24T14:20:00Z">
              <w:r w:rsidDel="00324BD9">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70756F42" w14:textId="53810526" w:rsidR="00541E97" w:rsidDel="00324BD9" w:rsidRDefault="00541E97">
            <w:pPr>
              <w:pStyle w:val="TAC"/>
              <w:rPr>
                <w:del w:id="4325" w:author="Artyom Putilin" w:date="2021-08-24T14:20:00Z"/>
                <w:lang w:eastAsia="zh-CN"/>
              </w:rPr>
            </w:pPr>
            <w:del w:id="4326" w:author="Artyom Putilin" w:date="2021-08-24T14:20:00Z">
              <w:r w:rsidDel="00324BD9">
                <w:rPr>
                  <w:lang w:eastAsia="zh-CN"/>
                </w:rPr>
                <w:delText>D-FR1-A.2-1-12</w:delText>
              </w:r>
            </w:del>
          </w:p>
        </w:tc>
        <w:tc>
          <w:tcPr>
            <w:tcW w:w="1152" w:type="dxa"/>
            <w:tcBorders>
              <w:top w:val="single" w:sz="4" w:space="0" w:color="auto"/>
              <w:left w:val="single" w:sz="4" w:space="0" w:color="auto"/>
              <w:bottom w:val="single" w:sz="4" w:space="0" w:color="auto"/>
              <w:right w:val="single" w:sz="4" w:space="0" w:color="auto"/>
            </w:tcBorders>
            <w:hideMark/>
          </w:tcPr>
          <w:p w14:paraId="643A3D19" w14:textId="3E0631AA" w:rsidR="00541E97" w:rsidDel="00324BD9" w:rsidRDefault="00541E97">
            <w:pPr>
              <w:pStyle w:val="TAC"/>
              <w:rPr>
                <w:del w:id="4327" w:author="Artyom Putilin" w:date="2021-08-24T14:20:00Z"/>
                <w:lang w:eastAsia="en-GB"/>
              </w:rPr>
            </w:pPr>
            <w:del w:id="4328"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946C751" w14:textId="7CB05C26" w:rsidR="00541E97" w:rsidDel="00324BD9" w:rsidRDefault="00541E97">
            <w:pPr>
              <w:pStyle w:val="TAC"/>
              <w:rPr>
                <w:del w:id="4329" w:author="Artyom Putilin" w:date="2021-08-24T14:20:00Z"/>
                <w:lang w:eastAsia="en-GB"/>
              </w:rPr>
            </w:pPr>
            <w:del w:id="4330" w:author="Artyom Putilin" w:date="2021-08-24T14:20:00Z">
              <w:r w:rsidDel="00324BD9">
                <w:rPr>
                  <w:lang w:eastAsia="en-GB"/>
                </w:rPr>
                <w:delText>-1.5</w:delText>
              </w:r>
            </w:del>
          </w:p>
        </w:tc>
      </w:tr>
      <w:tr w:rsidR="00541E97" w:rsidDel="00324BD9" w14:paraId="4CE34F12" w14:textId="288DFAB4" w:rsidTr="00541E97">
        <w:trPr>
          <w:cantSplit/>
          <w:jc w:val="center"/>
          <w:del w:id="4331"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4A6FD34C" w14:textId="7243EB87" w:rsidR="00541E97" w:rsidDel="00324BD9" w:rsidRDefault="00541E97">
            <w:pPr>
              <w:pStyle w:val="TAC"/>
              <w:rPr>
                <w:del w:id="4332"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F09F3CF" w14:textId="32AF8B56" w:rsidR="00541E97" w:rsidDel="00324BD9" w:rsidRDefault="00541E97">
            <w:pPr>
              <w:spacing w:after="0"/>
              <w:rPr>
                <w:del w:id="4333"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7BDB26EF" w14:textId="5DD9DB18" w:rsidR="00541E97" w:rsidDel="00324BD9" w:rsidRDefault="00541E97">
            <w:pPr>
              <w:pStyle w:val="TAC"/>
              <w:rPr>
                <w:del w:id="4334" w:author="Artyom Putilin" w:date="2021-08-24T14:20:00Z"/>
                <w:lang w:eastAsia="en-GB"/>
              </w:rPr>
            </w:pPr>
            <w:del w:id="4335" w:author="Artyom Putilin" w:date="2021-08-24T14:20:00Z">
              <w:r w:rsidDel="00324BD9">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21719DC1" w14:textId="51192AB3" w:rsidR="00541E97" w:rsidDel="00324BD9" w:rsidRDefault="00541E97">
            <w:pPr>
              <w:pStyle w:val="TAC"/>
              <w:rPr>
                <w:del w:id="4336" w:author="Artyom Putilin" w:date="2021-08-24T14:20:00Z"/>
                <w:lang w:eastAsia="zh-CN"/>
              </w:rPr>
            </w:pPr>
            <w:del w:id="4337" w:author="Artyom Putilin" w:date="2021-08-24T14:20:00Z">
              <w:r w:rsidDel="00324BD9">
                <w:rPr>
                  <w:lang w:eastAsia="zh-CN"/>
                </w:rPr>
                <w:delText>D-FR1-A.2.3-12</w:delText>
              </w:r>
            </w:del>
          </w:p>
        </w:tc>
        <w:tc>
          <w:tcPr>
            <w:tcW w:w="1152" w:type="dxa"/>
            <w:tcBorders>
              <w:top w:val="single" w:sz="4" w:space="0" w:color="auto"/>
              <w:left w:val="single" w:sz="4" w:space="0" w:color="auto"/>
              <w:bottom w:val="single" w:sz="4" w:space="0" w:color="auto"/>
              <w:right w:val="single" w:sz="4" w:space="0" w:color="auto"/>
            </w:tcBorders>
            <w:hideMark/>
          </w:tcPr>
          <w:p w14:paraId="1EBDC391" w14:textId="75E5E9A8" w:rsidR="00541E97" w:rsidDel="00324BD9" w:rsidRDefault="00541E97">
            <w:pPr>
              <w:pStyle w:val="TAC"/>
              <w:rPr>
                <w:del w:id="4338" w:author="Artyom Putilin" w:date="2021-08-24T14:20:00Z"/>
                <w:lang w:eastAsia="en-GB"/>
              </w:rPr>
            </w:pPr>
            <w:del w:id="4339"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1044BF8" w14:textId="49504C5A" w:rsidR="00541E97" w:rsidDel="00324BD9" w:rsidRDefault="00541E97">
            <w:pPr>
              <w:pStyle w:val="TAC"/>
              <w:rPr>
                <w:del w:id="4340" w:author="Artyom Putilin" w:date="2021-08-24T14:20:00Z"/>
                <w:lang w:eastAsia="en-GB"/>
              </w:rPr>
            </w:pPr>
            <w:del w:id="4341" w:author="Artyom Putilin" w:date="2021-08-24T14:20:00Z">
              <w:r w:rsidDel="00324BD9">
                <w:rPr>
                  <w:lang w:eastAsia="en-GB"/>
                </w:rPr>
                <w:delText>12.0</w:delText>
              </w:r>
            </w:del>
          </w:p>
        </w:tc>
      </w:tr>
      <w:tr w:rsidR="00541E97" w:rsidDel="00324BD9" w14:paraId="03BC99B6" w14:textId="3E657882" w:rsidTr="00541E97">
        <w:trPr>
          <w:cantSplit/>
          <w:jc w:val="center"/>
          <w:del w:id="4342"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475D479F" w14:textId="69D79558" w:rsidR="00541E97" w:rsidDel="00324BD9" w:rsidRDefault="00541E97">
            <w:pPr>
              <w:pStyle w:val="TAC"/>
              <w:rPr>
                <w:del w:id="4343"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0916FAF" w14:textId="40D72661" w:rsidR="00541E97" w:rsidDel="00324BD9" w:rsidRDefault="00541E97">
            <w:pPr>
              <w:pStyle w:val="TAC"/>
              <w:rPr>
                <w:del w:id="4344" w:author="Artyom Putilin" w:date="2021-08-24T14:20:00Z"/>
                <w:lang w:eastAsia="en-GB"/>
              </w:rPr>
            </w:pPr>
            <w:del w:id="4345" w:author="Artyom Putilin" w:date="2021-08-24T14:20:00Z">
              <w:r w:rsidDel="00324BD9">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46766D02" w14:textId="1C8A96A4" w:rsidR="00541E97" w:rsidDel="00324BD9" w:rsidRDefault="00541E97">
            <w:pPr>
              <w:pStyle w:val="TAC"/>
              <w:rPr>
                <w:del w:id="4346" w:author="Artyom Putilin" w:date="2021-08-24T14:20:00Z"/>
                <w:lang w:eastAsia="en-GB"/>
              </w:rPr>
            </w:pPr>
            <w:del w:id="4347" w:author="Artyom Putilin" w:date="2021-08-24T14:20:00Z">
              <w:r w:rsidDel="00324BD9">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840B6CC" w14:textId="2699FA44" w:rsidR="00541E97" w:rsidDel="00324BD9" w:rsidRDefault="00541E97">
            <w:pPr>
              <w:pStyle w:val="TAC"/>
              <w:rPr>
                <w:del w:id="4348" w:author="Artyom Putilin" w:date="2021-08-24T14:20:00Z"/>
                <w:lang w:eastAsia="zh-CN"/>
              </w:rPr>
            </w:pPr>
            <w:del w:id="4349" w:author="Artyom Putilin" w:date="2021-08-24T14:20:00Z">
              <w:r w:rsidDel="00324BD9">
                <w:rPr>
                  <w:lang w:eastAsia="zh-CN"/>
                </w:rPr>
                <w:delText>D-FR1-A.2.1-12</w:delText>
              </w:r>
            </w:del>
          </w:p>
        </w:tc>
        <w:tc>
          <w:tcPr>
            <w:tcW w:w="1152" w:type="dxa"/>
            <w:tcBorders>
              <w:top w:val="single" w:sz="4" w:space="0" w:color="auto"/>
              <w:left w:val="single" w:sz="4" w:space="0" w:color="auto"/>
              <w:bottom w:val="single" w:sz="4" w:space="0" w:color="auto"/>
              <w:right w:val="single" w:sz="4" w:space="0" w:color="auto"/>
            </w:tcBorders>
            <w:hideMark/>
          </w:tcPr>
          <w:p w14:paraId="75B19E7A" w14:textId="5BA82964" w:rsidR="00541E97" w:rsidDel="00324BD9" w:rsidRDefault="00541E97">
            <w:pPr>
              <w:pStyle w:val="TAC"/>
              <w:rPr>
                <w:del w:id="4350" w:author="Artyom Putilin" w:date="2021-08-24T14:20:00Z"/>
                <w:lang w:eastAsia="en-GB"/>
              </w:rPr>
            </w:pPr>
            <w:del w:id="4351"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A199D84" w14:textId="49723B9B" w:rsidR="00541E97" w:rsidDel="00324BD9" w:rsidRDefault="00541E97">
            <w:pPr>
              <w:pStyle w:val="TAC"/>
              <w:rPr>
                <w:del w:id="4352" w:author="Artyom Putilin" w:date="2021-08-24T14:20:00Z"/>
                <w:lang w:eastAsia="en-GB"/>
              </w:rPr>
            </w:pPr>
            <w:del w:id="4353" w:author="Artyom Putilin" w:date="2021-08-24T14:20:00Z">
              <w:r w:rsidDel="00324BD9">
                <w:rPr>
                  <w:lang w:eastAsia="en-GB"/>
                </w:rPr>
                <w:delText>-4.6</w:delText>
              </w:r>
            </w:del>
          </w:p>
        </w:tc>
      </w:tr>
      <w:tr w:rsidR="00541E97" w:rsidDel="00324BD9" w14:paraId="764C89E7" w14:textId="0635AA69" w:rsidTr="00541E97">
        <w:trPr>
          <w:cantSplit/>
          <w:jc w:val="center"/>
          <w:del w:id="4354"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75619CE7" w14:textId="55CCECD7" w:rsidR="00541E97" w:rsidDel="00324BD9" w:rsidRDefault="00541E97">
            <w:pPr>
              <w:pStyle w:val="TAC"/>
              <w:rPr>
                <w:del w:id="4355"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CCD3631" w14:textId="31A6D73D" w:rsidR="00541E97" w:rsidDel="00324BD9" w:rsidRDefault="00541E97">
            <w:pPr>
              <w:spacing w:after="0"/>
              <w:rPr>
                <w:del w:id="4356"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27A4BB69" w14:textId="43813453" w:rsidR="00541E97" w:rsidDel="00324BD9" w:rsidRDefault="00541E97">
            <w:pPr>
              <w:pStyle w:val="TAC"/>
              <w:rPr>
                <w:del w:id="4357" w:author="Artyom Putilin" w:date="2021-08-24T14:20:00Z"/>
                <w:lang w:eastAsia="en-GB"/>
              </w:rPr>
            </w:pPr>
            <w:del w:id="4358" w:author="Artyom Putilin" w:date="2021-08-24T14:20:00Z">
              <w:r w:rsidDel="00324BD9">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75B67B2A" w14:textId="63872106" w:rsidR="00541E97" w:rsidDel="00324BD9" w:rsidRDefault="00541E97">
            <w:pPr>
              <w:pStyle w:val="TAC"/>
              <w:rPr>
                <w:del w:id="4359" w:author="Artyom Putilin" w:date="2021-08-24T14:20:00Z"/>
                <w:lang w:eastAsia="zh-CN"/>
              </w:rPr>
            </w:pPr>
            <w:del w:id="4360" w:author="Artyom Putilin" w:date="2021-08-24T14:20:00Z">
              <w:r w:rsidDel="00324BD9">
                <w:rPr>
                  <w:lang w:eastAsia="zh-CN"/>
                </w:rPr>
                <w:delText>D-FR1-A.2.2-12</w:delText>
              </w:r>
            </w:del>
          </w:p>
        </w:tc>
        <w:tc>
          <w:tcPr>
            <w:tcW w:w="1152" w:type="dxa"/>
            <w:tcBorders>
              <w:top w:val="single" w:sz="4" w:space="0" w:color="auto"/>
              <w:left w:val="single" w:sz="4" w:space="0" w:color="auto"/>
              <w:bottom w:val="single" w:sz="4" w:space="0" w:color="auto"/>
              <w:right w:val="single" w:sz="4" w:space="0" w:color="auto"/>
            </w:tcBorders>
            <w:hideMark/>
          </w:tcPr>
          <w:p w14:paraId="749FFA28" w14:textId="0138D809" w:rsidR="00541E97" w:rsidDel="00324BD9" w:rsidRDefault="00541E97">
            <w:pPr>
              <w:pStyle w:val="TAC"/>
              <w:rPr>
                <w:del w:id="4361" w:author="Artyom Putilin" w:date="2021-08-24T14:20:00Z"/>
                <w:lang w:eastAsia="en-GB"/>
              </w:rPr>
            </w:pPr>
            <w:del w:id="4362" w:author="Artyom Putilin" w:date="2021-08-24T14:20:00Z">
              <w:r w:rsidDel="00324BD9">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84CD322" w14:textId="19D7C88E" w:rsidR="00541E97" w:rsidDel="00324BD9" w:rsidRDefault="00541E97">
            <w:pPr>
              <w:pStyle w:val="TAC"/>
              <w:rPr>
                <w:del w:id="4363" w:author="Artyom Putilin" w:date="2021-08-24T14:20:00Z"/>
                <w:lang w:eastAsia="en-GB"/>
              </w:rPr>
            </w:pPr>
            <w:del w:id="4364" w:author="Artyom Putilin" w:date="2021-08-24T14:20:00Z">
              <w:r w:rsidDel="00324BD9">
                <w:rPr>
                  <w:lang w:eastAsia="en-GB"/>
                </w:rPr>
                <w:delText>7.8</w:delText>
              </w:r>
            </w:del>
          </w:p>
        </w:tc>
      </w:tr>
      <w:tr w:rsidR="00324BD9" w14:paraId="4E98BEC8" w14:textId="77777777" w:rsidTr="00867746">
        <w:trPr>
          <w:cantSplit/>
          <w:jc w:val="center"/>
          <w:ins w:id="4365"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7DB1402C" w14:textId="77777777" w:rsidR="00324BD9" w:rsidRDefault="00324BD9" w:rsidP="00867746">
            <w:pPr>
              <w:pStyle w:val="TAH"/>
              <w:rPr>
                <w:ins w:id="4366" w:author="Artyom Putilin" w:date="2021-08-24T14:20:00Z"/>
                <w:lang w:eastAsia="en-GB"/>
              </w:rPr>
            </w:pPr>
            <w:ins w:id="4367" w:author="Artyom Putilin" w:date="2021-08-24T14:20: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13F7C5AF" w14:textId="77777777" w:rsidR="00324BD9" w:rsidRDefault="00324BD9" w:rsidP="00867746">
            <w:pPr>
              <w:pStyle w:val="TAH"/>
              <w:rPr>
                <w:ins w:id="4368" w:author="Artyom Putilin" w:date="2021-08-24T14:20:00Z"/>
                <w:lang w:eastAsia="en-GB"/>
              </w:rPr>
            </w:pPr>
            <w:ins w:id="4369" w:author="Artyom Putilin" w:date="2021-08-24T14:20: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23677B0E" w14:textId="77777777" w:rsidR="00324BD9" w:rsidRDefault="00324BD9" w:rsidP="00867746">
            <w:pPr>
              <w:pStyle w:val="TAH"/>
              <w:rPr>
                <w:ins w:id="4370" w:author="Artyom Putilin" w:date="2021-08-24T14:20:00Z"/>
                <w:lang w:eastAsia="en-GB"/>
              </w:rPr>
            </w:pPr>
            <w:ins w:id="4371" w:author="Artyom Putilin" w:date="2021-08-24T14:20: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53E88F91" w14:textId="77777777" w:rsidR="00324BD9" w:rsidRDefault="00324BD9" w:rsidP="00867746">
            <w:pPr>
              <w:pStyle w:val="TAH"/>
              <w:rPr>
                <w:ins w:id="4372" w:author="Artyom Putilin" w:date="2021-08-24T14:20:00Z"/>
                <w:lang w:eastAsia="en-GB"/>
              </w:rPr>
            </w:pPr>
            <w:ins w:id="4373" w:author="Artyom Putilin" w:date="2021-08-24T14:20: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1BD89275" w14:textId="77777777" w:rsidR="00324BD9" w:rsidRDefault="00324BD9" w:rsidP="00867746">
            <w:pPr>
              <w:pStyle w:val="TAH"/>
              <w:rPr>
                <w:ins w:id="4374" w:author="Artyom Putilin" w:date="2021-08-24T14:20:00Z"/>
                <w:lang w:eastAsia="en-GB"/>
              </w:rPr>
            </w:pPr>
            <w:ins w:id="4375" w:author="Artyom Putilin" w:date="2021-08-24T14:20: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5E7751BE" w14:textId="77777777" w:rsidR="00324BD9" w:rsidRDefault="00324BD9" w:rsidP="00867746">
            <w:pPr>
              <w:pStyle w:val="TAH"/>
              <w:rPr>
                <w:ins w:id="4376" w:author="Artyom Putilin" w:date="2021-08-24T14:20:00Z"/>
                <w:lang w:eastAsia="en-GB"/>
              </w:rPr>
            </w:pPr>
            <w:ins w:id="4377" w:author="Artyom Putilin" w:date="2021-08-24T14:20:00Z">
              <w:r>
                <w:rPr>
                  <w:lang w:eastAsia="en-GB"/>
                </w:rPr>
                <w:t>SNR</w:t>
              </w:r>
            </w:ins>
          </w:p>
          <w:p w14:paraId="2287CB8E" w14:textId="77777777" w:rsidR="00324BD9" w:rsidRDefault="00324BD9" w:rsidP="00867746">
            <w:pPr>
              <w:pStyle w:val="TAH"/>
              <w:rPr>
                <w:ins w:id="4378" w:author="Artyom Putilin" w:date="2021-08-24T14:20:00Z"/>
                <w:lang w:eastAsia="en-GB"/>
              </w:rPr>
            </w:pPr>
            <w:ins w:id="4379" w:author="Artyom Putilin" w:date="2021-08-24T14:20:00Z">
              <w:r>
                <w:rPr>
                  <w:lang w:eastAsia="en-GB"/>
                </w:rPr>
                <w:t>(dB)</w:t>
              </w:r>
            </w:ins>
          </w:p>
        </w:tc>
      </w:tr>
      <w:tr w:rsidR="00324BD9" w14:paraId="7EBDEEDF" w14:textId="77777777" w:rsidTr="00867746">
        <w:trPr>
          <w:cantSplit/>
          <w:jc w:val="center"/>
          <w:ins w:id="4380"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54DBE156" w14:textId="77777777" w:rsidR="00324BD9" w:rsidRDefault="00324BD9" w:rsidP="00867746">
            <w:pPr>
              <w:pStyle w:val="TAC"/>
              <w:rPr>
                <w:ins w:id="4381" w:author="Artyom Putilin" w:date="2021-08-24T14:20:00Z"/>
                <w:lang w:eastAsia="en-GB"/>
              </w:rPr>
            </w:pPr>
            <w:ins w:id="4382" w:author="Artyom Putilin" w:date="2021-08-24T14:20: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1260828D" w14:textId="77777777" w:rsidR="00324BD9" w:rsidRDefault="00324BD9" w:rsidP="00867746">
            <w:pPr>
              <w:pStyle w:val="TAC"/>
              <w:rPr>
                <w:ins w:id="4383" w:author="Artyom Putilin" w:date="2021-08-24T14:20:00Z"/>
                <w:lang w:eastAsia="en-GB"/>
              </w:rPr>
            </w:pPr>
            <w:ins w:id="4384"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1B7D1AB1" w14:textId="77777777" w:rsidR="00324BD9" w:rsidRDefault="00324BD9" w:rsidP="00867746">
            <w:pPr>
              <w:pStyle w:val="TAC"/>
              <w:rPr>
                <w:ins w:id="4385" w:author="Artyom Putilin" w:date="2021-08-24T14:20:00Z"/>
                <w:lang w:eastAsia="en-GB"/>
              </w:rPr>
            </w:pPr>
            <w:ins w:id="4386"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975A602" w14:textId="77777777" w:rsidR="00324BD9" w:rsidRDefault="00324BD9" w:rsidP="00867746">
            <w:pPr>
              <w:pStyle w:val="TAC"/>
              <w:rPr>
                <w:ins w:id="4387" w:author="Artyom Putilin" w:date="2021-08-24T14:20:00Z"/>
                <w:lang w:eastAsia="en-GB"/>
              </w:rPr>
            </w:pPr>
            <w:ins w:id="4388" w:author="Artyom Putilin" w:date="2021-08-24T14:20:00Z">
              <w:r>
                <w:rPr>
                  <w:lang w:eastAsia="zh-CN"/>
                </w:rPr>
                <w:t>D-FR1-A.2.1-5</w:t>
              </w:r>
            </w:ins>
          </w:p>
        </w:tc>
        <w:tc>
          <w:tcPr>
            <w:tcW w:w="1152" w:type="dxa"/>
            <w:tcBorders>
              <w:top w:val="single" w:sz="4" w:space="0" w:color="auto"/>
              <w:left w:val="single" w:sz="4" w:space="0" w:color="auto"/>
              <w:bottom w:val="single" w:sz="4" w:space="0" w:color="auto"/>
              <w:right w:val="single" w:sz="4" w:space="0" w:color="auto"/>
            </w:tcBorders>
            <w:hideMark/>
          </w:tcPr>
          <w:p w14:paraId="216E6CED" w14:textId="77777777" w:rsidR="00324BD9" w:rsidRDefault="00324BD9" w:rsidP="00867746">
            <w:pPr>
              <w:pStyle w:val="TAC"/>
              <w:rPr>
                <w:ins w:id="4389" w:author="Artyom Putilin" w:date="2021-08-24T14:20:00Z"/>
                <w:lang w:eastAsia="en-GB"/>
              </w:rPr>
            </w:pPr>
            <w:ins w:id="439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4557D8A" w14:textId="77777777" w:rsidR="00324BD9" w:rsidRDefault="00324BD9" w:rsidP="00867746">
            <w:pPr>
              <w:pStyle w:val="TAC"/>
              <w:rPr>
                <w:ins w:id="4391" w:author="Artyom Putilin" w:date="2021-08-24T14:20:00Z"/>
                <w:lang w:eastAsia="en-GB"/>
              </w:rPr>
            </w:pPr>
            <w:ins w:id="4392" w:author="Artyom Putilin" w:date="2021-08-24T14:20:00Z">
              <w:r>
                <w:rPr>
                  <w:lang w:eastAsia="en-GB"/>
                </w:rPr>
                <w:t>-2.3</w:t>
              </w:r>
            </w:ins>
          </w:p>
        </w:tc>
      </w:tr>
      <w:tr w:rsidR="00324BD9" w14:paraId="157764CD" w14:textId="77777777" w:rsidTr="00867746">
        <w:trPr>
          <w:cantSplit/>
          <w:jc w:val="center"/>
          <w:ins w:id="4393" w:author="Artyom Putilin" w:date="2021-08-24T14:20:00Z"/>
        </w:trPr>
        <w:tc>
          <w:tcPr>
            <w:tcW w:w="1007" w:type="dxa"/>
            <w:vMerge/>
            <w:tcBorders>
              <w:left w:val="single" w:sz="4" w:space="0" w:color="auto"/>
              <w:right w:val="single" w:sz="4" w:space="0" w:color="auto"/>
            </w:tcBorders>
            <w:vAlign w:val="center"/>
          </w:tcPr>
          <w:p w14:paraId="5781D5C0" w14:textId="77777777" w:rsidR="00324BD9" w:rsidRDefault="00324BD9" w:rsidP="00867746">
            <w:pPr>
              <w:pStyle w:val="TAC"/>
              <w:rPr>
                <w:ins w:id="4394" w:author="Artyom Putilin" w:date="2021-08-24T14:20:00Z"/>
                <w:lang w:eastAsia="en-GB"/>
              </w:rPr>
            </w:pPr>
          </w:p>
        </w:tc>
        <w:tc>
          <w:tcPr>
            <w:tcW w:w="1085" w:type="dxa"/>
            <w:vMerge/>
            <w:tcBorders>
              <w:left w:val="single" w:sz="4" w:space="0" w:color="auto"/>
              <w:right w:val="single" w:sz="4" w:space="0" w:color="auto"/>
            </w:tcBorders>
            <w:vAlign w:val="center"/>
            <w:hideMark/>
          </w:tcPr>
          <w:p w14:paraId="2AF20097" w14:textId="77777777" w:rsidR="00324BD9" w:rsidRDefault="00324BD9" w:rsidP="00867746">
            <w:pPr>
              <w:pStyle w:val="TAC"/>
              <w:rPr>
                <w:ins w:id="4395"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210D7288" w14:textId="77777777" w:rsidR="00324BD9" w:rsidRDefault="00324BD9" w:rsidP="00867746">
            <w:pPr>
              <w:pStyle w:val="TAC"/>
              <w:rPr>
                <w:ins w:id="4396" w:author="Artyom Putilin" w:date="2021-08-24T14:20:00Z"/>
                <w:lang w:eastAsia="en-GB"/>
              </w:rPr>
            </w:pPr>
            <w:ins w:id="4397"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BEF7E6F" w14:textId="77777777" w:rsidR="00324BD9" w:rsidRDefault="00324BD9" w:rsidP="00867746">
            <w:pPr>
              <w:pStyle w:val="TAC"/>
              <w:rPr>
                <w:ins w:id="4398" w:author="Artyom Putilin" w:date="2021-08-24T14:20:00Z"/>
                <w:lang w:eastAsia="en-GB"/>
              </w:rPr>
            </w:pPr>
            <w:ins w:id="4399" w:author="Artyom Putilin" w:date="2021-08-24T14:20:00Z">
              <w:r>
                <w:rPr>
                  <w:lang w:eastAsia="zh-CN"/>
                </w:rPr>
                <w:t>D-FR1-A.2.3-5</w:t>
              </w:r>
            </w:ins>
          </w:p>
        </w:tc>
        <w:tc>
          <w:tcPr>
            <w:tcW w:w="1152" w:type="dxa"/>
            <w:tcBorders>
              <w:top w:val="single" w:sz="4" w:space="0" w:color="auto"/>
              <w:left w:val="single" w:sz="4" w:space="0" w:color="auto"/>
              <w:bottom w:val="single" w:sz="4" w:space="0" w:color="auto"/>
              <w:right w:val="single" w:sz="4" w:space="0" w:color="auto"/>
            </w:tcBorders>
            <w:hideMark/>
          </w:tcPr>
          <w:p w14:paraId="4DD2368D" w14:textId="77777777" w:rsidR="00324BD9" w:rsidRDefault="00324BD9" w:rsidP="00867746">
            <w:pPr>
              <w:pStyle w:val="TAC"/>
              <w:rPr>
                <w:ins w:id="4400" w:author="Artyom Putilin" w:date="2021-08-24T14:20:00Z"/>
                <w:lang w:eastAsia="en-GB"/>
              </w:rPr>
            </w:pPr>
            <w:ins w:id="4401"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4838AFA" w14:textId="77777777" w:rsidR="00324BD9" w:rsidRDefault="00324BD9" w:rsidP="00867746">
            <w:pPr>
              <w:pStyle w:val="TAC"/>
              <w:rPr>
                <w:ins w:id="4402" w:author="Artyom Putilin" w:date="2021-08-24T14:20:00Z"/>
                <w:lang w:eastAsia="en-GB"/>
              </w:rPr>
            </w:pPr>
            <w:ins w:id="4403" w:author="Artyom Putilin" w:date="2021-08-24T14:20:00Z">
              <w:r>
                <w:rPr>
                  <w:lang w:eastAsia="en-GB"/>
                </w:rPr>
                <w:t>10.7</w:t>
              </w:r>
            </w:ins>
          </w:p>
        </w:tc>
      </w:tr>
      <w:tr w:rsidR="00324BD9" w14:paraId="204DA571" w14:textId="77777777" w:rsidTr="00867746">
        <w:trPr>
          <w:cantSplit/>
          <w:jc w:val="center"/>
          <w:ins w:id="4404" w:author="Artyom Putilin" w:date="2021-08-24T14:20:00Z"/>
        </w:trPr>
        <w:tc>
          <w:tcPr>
            <w:tcW w:w="1007" w:type="dxa"/>
            <w:vMerge/>
            <w:tcBorders>
              <w:left w:val="single" w:sz="4" w:space="0" w:color="auto"/>
              <w:right w:val="single" w:sz="4" w:space="0" w:color="auto"/>
            </w:tcBorders>
            <w:vAlign w:val="center"/>
          </w:tcPr>
          <w:p w14:paraId="2062C6FE" w14:textId="77777777" w:rsidR="00324BD9" w:rsidRDefault="00324BD9" w:rsidP="00867746">
            <w:pPr>
              <w:pStyle w:val="TAC"/>
              <w:rPr>
                <w:ins w:id="4405"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0878D2CC" w14:textId="77777777" w:rsidR="00324BD9" w:rsidRDefault="00324BD9" w:rsidP="00867746">
            <w:pPr>
              <w:pStyle w:val="TAC"/>
              <w:rPr>
                <w:ins w:id="4406"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E3B8B64" w14:textId="77777777" w:rsidR="00324BD9" w:rsidRDefault="00324BD9" w:rsidP="00867746">
            <w:pPr>
              <w:pStyle w:val="TAC"/>
              <w:rPr>
                <w:ins w:id="4407" w:author="Artyom Putilin" w:date="2021-08-24T14:20:00Z"/>
                <w:lang w:eastAsia="en-GB"/>
              </w:rPr>
            </w:pPr>
            <w:ins w:id="4408"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D5F4667" w14:textId="77777777" w:rsidR="00324BD9" w:rsidRDefault="00324BD9" w:rsidP="00867746">
            <w:pPr>
              <w:pStyle w:val="TAC"/>
              <w:rPr>
                <w:ins w:id="4409" w:author="Artyom Putilin" w:date="2021-08-24T14:20:00Z"/>
                <w:lang w:eastAsia="en-GB"/>
              </w:rPr>
            </w:pPr>
            <w:ins w:id="4410" w:author="Artyom Putilin" w:date="2021-08-24T14:20:00Z">
              <w:r>
                <w:rPr>
                  <w:lang w:eastAsia="zh-CN"/>
                </w:rPr>
                <w:t>D-FR1-A.2.4-5</w:t>
              </w:r>
            </w:ins>
          </w:p>
        </w:tc>
        <w:tc>
          <w:tcPr>
            <w:tcW w:w="1152" w:type="dxa"/>
            <w:tcBorders>
              <w:top w:val="single" w:sz="4" w:space="0" w:color="auto"/>
              <w:left w:val="single" w:sz="4" w:space="0" w:color="auto"/>
              <w:bottom w:val="single" w:sz="4" w:space="0" w:color="auto"/>
              <w:right w:val="single" w:sz="4" w:space="0" w:color="auto"/>
            </w:tcBorders>
            <w:hideMark/>
          </w:tcPr>
          <w:p w14:paraId="7B1CDDC4" w14:textId="77777777" w:rsidR="00324BD9" w:rsidRDefault="00324BD9" w:rsidP="00867746">
            <w:pPr>
              <w:pStyle w:val="TAC"/>
              <w:rPr>
                <w:ins w:id="4411" w:author="Artyom Putilin" w:date="2021-08-24T14:20:00Z"/>
                <w:lang w:eastAsia="en-GB"/>
              </w:rPr>
            </w:pPr>
            <w:ins w:id="4412"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D74AE41" w14:textId="77777777" w:rsidR="00324BD9" w:rsidRDefault="00324BD9" w:rsidP="00867746">
            <w:pPr>
              <w:pStyle w:val="TAC"/>
              <w:rPr>
                <w:ins w:id="4413" w:author="Artyom Putilin" w:date="2021-08-24T14:20:00Z"/>
                <w:lang w:eastAsia="en-GB"/>
              </w:rPr>
            </w:pPr>
            <w:ins w:id="4414" w:author="Artyom Putilin" w:date="2021-08-24T14:20:00Z">
              <w:r>
                <w:rPr>
                  <w:lang w:eastAsia="en-GB"/>
                </w:rPr>
                <w:t>13.1</w:t>
              </w:r>
            </w:ins>
          </w:p>
        </w:tc>
      </w:tr>
      <w:tr w:rsidR="00324BD9" w14:paraId="3E061F0F" w14:textId="77777777" w:rsidTr="00867746">
        <w:trPr>
          <w:cantSplit/>
          <w:jc w:val="center"/>
          <w:ins w:id="4415" w:author="Artyom Putilin" w:date="2021-08-24T14:20:00Z"/>
        </w:trPr>
        <w:tc>
          <w:tcPr>
            <w:tcW w:w="1007" w:type="dxa"/>
            <w:vMerge/>
            <w:tcBorders>
              <w:left w:val="single" w:sz="4" w:space="0" w:color="auto"/>
              <w:right w:val="single" w:sz="4" w:space="0" w:color="auto"/>
            </w:tcBorders>
            <w:vAlign w:val="center"/>
          </w:tcPr>
          <w:p w14:paraId="5DD0B1DF" w14:textId="77777777" w:rsidR="00324BD9" w:rsidRDefault="00324BD9" w:rsidP="00867746">
            <w:pPr>
              <w:pStyle w:val="TAC"/>
              <w:rPr>
                <w:ins w:id="4416"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2A449F57" w14:textId="77777777" w:rsidR="00324BD9" w:rsidRDefault="00324BD9" w:rsidP="00867746">
            <w:pPr>
              <w:pStyle w:val="TAC"/>
              <w:rPr>
                <w:ins w:id="4417" w:author="Artyom Putilin" w:date="2021-08-24T14:20:00Z"/>
                <w:lang w:eastAsia="en-GB"/>
              </w:rPr>
            </w:pPr>
            <w:ins w:id="4418"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25A19297" w14:textId="77777777" w:rsidR="00324BD9" w:rsidRDefault="00324BD9" w:rsidP="00867746">
            <w:pPr>
              <w:pStyle w:val="TAC"/>
              <w:rPr>
                <w:ins w:id="4419" w:author="Artyom Putilin" w:date="2021-08-24T14:20:00Z"/>
                <w:lang w:eastAsia="en-GB"/>
              </w:rPr>
            </w:pPr>
            <w:ins w:id="4420"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281775C" w14:textId="77777777" w:rsidR="00324BD9" w:rsidRDefault="00324BD9" w:rsidP="00867746">
            <w:pPr>
              <w:pStyle w:val="TAC"/>
              <w:rPr>
                <w:ins w:id="4421" w:author="Artyom Putilin" w:date="2021-08-24T14:20:00Z"/>
                <w:lang w:eastAsia="en-GB"/>
              </w:rPr>
            </w:pPr>
            <w:ins w:id="4422" w:author="Artyom Putilin" w:date="2021-08-24T14:20:00Z">
              <w:r>
                <w:rPr>
                  <w:lang w:eastAsia="zh-CN"/>
                </w:rPr>
                <w:t>D-FR1-A.2.1-5</w:t>
              </w:r>
            </w:ins>
          </w:p>
        </w:tc>
        <w:tc>
          <w:tcPr>
            <w:tcW w:w="1152" w:type="dxa"/>
            <w:tcBorders>
              <w:top w:val="single" w:sz="4" w:space="0" w:color="auto"/>
              <w:left w:val="single" w:sz="4" w:space="0" w:color="auto"/>
              <w:bottom w:val="single" w:sz="4" w:space="0" w:color="auto"/>
              <w:right w:val="single" w:sz="4" w:space="0" w:color="auto"/>
            </w:tcBorders>
            <w:hideMark/>
          </w:tcPr>
          <w:p w14:paraId="7BCCC95A" w14:textId="77777777" w:rsidR="00324BD9" w:rsidRDefault="00324BD9" w:rsidP="00867746">
            <w:pPr>
              <w:pStyle w:val="TAC"/>
              <w:rPr>
                <w:ins w:id="4423" w:author="Artyom Putilin" w:date="2021-08-24T14:20:00Z"/>
                <w:lang w:eastAsia="en-GB"/>
              </w:rPr>
            </w:pPr>
            <w:ins w:id="442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A558617" w14:textId="77777777" w:rsidR="00324BD9" w:rsidRDefault="00324BD9" w:rsidP="00867746">
            <w:pPr>
              <w:pStyle w:val="TAC"/>
              <w:rPr>
                <w:ins w:id="4425" w:author="Artyom Putilin" w:date="2021-08-24T14:20:00Z"/>
                <w:lang w:eastAsia="en-GB"/>
              </w:rPr>
            </w:pPr>
            <w:ins w:id="4426" w:author="Artyom Putilin" w:date="2021-08-24T14:20:00Z">
              <w:r>
                <w:rPr>
                  <w:lang w:eastAsia="en-GB"/>
                </w:rPr>
                <w:t>-5.4</w:t>
              </w:r>
            </w:ins>
          </w:p>
        </w:tc>
      </w:tr>
      <w:tr w:rsidR="00324BD9" w14:paraId="20DB17B4" w14:textId="77777777" w:rsidTr="00867746">
        <w:trPr>
          <w:cantSplit/>
          <w:jc w:val="center"/>
          <w:ins w:id="4427" w:author="Artyom Putilin" w:date="2021-08-24T14:20:00Z"/>
        </w:trPr>
        <w:tc>
          <w:tcPr>
            <w:tcW w:w="1007" w:type="dxa"/>
            <w:vMerge/>
            <w:tcBorders>
              <w:left w:val="single" w:sz="4" w:space="0" w:color="auto"/>
              <w:right w:val="single" w:sz="4" w:space="0" w:color="auto"/>
            </w:tcBorders>
            <w:vAlign w:val="center"/>
            <w:hideMark/>
          </w:tcPr>
          <w:p w14:paraId="0BE26249" w14:textId="77777777" w:rsidR="00324BD9" w:rsidRDefault="00324BD9" w:rsidP="00867746">
            <w:pPr>
              <w:pStyle w:val="TAC"/>
              <w:rPr>
                <w:ins w:id="4428" w:author="Artyom Putilin" w:date="2021-08-24T14:20:00Z"/>
                <w:lang w:eastAsia="en-GB"/>
              </w:rPr>
            </w:pPr>
          </w:p>
        </w:tc>
        <w:tc>
          <w:tcPr>
            <w:tcW w:w="1085" w:type="dxa"/>
            <w:vMerge/>
            <w:tcBorders>
              <w:left w:val="single" w:sz="4" w:space="0" w:color="auto"/>
              <w:right w:val="single" w:sz="4" w:space="0" w:color="auto"/>
            </w:tcBorders>
            <w:vAlign w:val="center"/>
            <w:hideMark/>
          </w:tcPr>
          <w:p w14:paraId="06E14A36" w14:textId="77777777" w:rsidR="00324BD9" w:rsidRDefault="00324BD9" w:rsidP="00867746">
            <w:pPr>
              <w:pStyle w:val="TAC"/>
              <w:rPr>
                <w:ins w:id="4429"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BE8BC3B" w14:textId="77777777" w:rsidR="00324BD9" w:rsidRDefault="00324BD9" w:rsidP="00867746">
            <w:pPr>
              <w:pStyle w:val="TAC"/>
              <w:rPr>
                <w:ins w:id="4430" w:author="Artyom Putilin" w:date="2021-08-24T14:20:00Z"/>
                <w:lang w:eastAsia="en-GB"/>
              </w:rPr>
            </w:pPr>
            <w:ins w:id="4431"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A89E943" w14:textId="77777777" w:rsidR="00324BD9" w:rsidRDefault="00324BD9" w:rsidP="00867746">
            <w:pPr>
              <w:pStyle w:val="TAC"/>
              <w:rPr>
                <w:ins w:id="4432" w:author="Artyom Putilin" w:date="2021-08-24T14:20:00Z"/>
                <w:lang w:eastAsia="en-GB"/>
              </w:rPr>
            </w:pPr>
            <w:ins w:id="4433" w:author="Artyom Putilin" w:date="2021-08-24T14:20:00Z">
              <w:r>
                <w:rPr>
                  <w:lang w:eastAsia="zh-CN"/>
                </w:rPr>
                <w:t>D-FR1-A.2.3-5</w:t>
              </w:r>
            </w:ins>
          </w:p>
        </w:tc>
        <w:tc>
          <w:tcPr>
            <w:tcW w:w="1152" w:type="dxa"/>
            <w:tcBorders>
              <w:top w:val="single" w:sz="4" w:space="0" w:color="auto"/>
              <w:left w:val="single" w:sz="4" w:space="0" w:color="auto"/>
              <w:bottom w:val="single" w:sz="4" w:space="0" w:color="auto"/>
              <w:right w:val="single" w:sz="4" w:space="0" w:color="auto"/>
            </w:tcBorders>
            <w:hideMark/>
          </w:tcPr>
          <w:p w14:paraId="17C6BAA2" w14:textId="77777777" w:rsidR="00324BD9" w:rsidRDefault="00324BD9" w:rsidP="00867746">
            <w:pPr>
              <w:pStyle w:val="TAC"/>
              <w:rPr>
                <w:ins w:id="4434" w:author="Artyom Putilin" w:date="2021-08-24T14:20:00Z"/>
                <w:lang w:eastAsia="en-GB"/>
              </w:rPr>
            </w:pPr>
            <w:ins w:id="4435"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DF2A61A" w14:textId="77777777" w:rsidR="00324BD9" w:rsidRDefault="00324BD9" w:rsidP="00867746">
            <w:pPr>
              <w:pStyle w:val="TAC"/>
              <w:rPr>
                <w:ins w:id="4436" w:author="Artyom Putilin" w:date="2021-08-24T14:20:00Z"/>
                <w:lang w:eastAsia="en-GB"/>
              </w:rPr>
            </w:pPr>
            <w:ins w:id="4437" w:author="Artyom Putilin" w:date="2021-08-24T14:20:00Z">
              <w:r>
                <w:rPr>
                  <w:lang w:eastAsia="en-GB"/>
                </w:rPr>
                <w:t>6.9</w:t>
              </w:r>
            </w:ins>
          </w:p>
        </w:tc>
      </w:tr>
      <w:tr w:rsidR="00324BD9" w14:paraId="3C04AFB5" w14:textId="77777777" w:rsidTr="00867746">
        <w:trPr>
          <w:cantSplit/>
          <w:jc w:val="center"/>
          <w:ins w:id="4438" w:author="Artyom Putilin" w:date="2021-08-24T14:20:00Z"/>
        </w:trPr>
        <w:tc>
          <w:tcPr>
            <w:tcW w:w="1007" w:type="dxa"/>
            <w:vMerge/>
            <w:tcBorders>
              <w:left w:val="single" w:sz="4" w:space="0" w:color="auto"/>
              <w:right w:val="single" w:sz="4" w:space="0" w:color="auto"/>
            </w:tcBorders>
            <w:vAlign w:val="center"/>
          </w:tcPr>
          <w:p w14:paraId="10290938" w14:textId="77777777" w:rsidR="00324BD9" w:rsidRDefault="00324BD9" w:rsidP="00867746">
            <w:pPr>
              <w:pStyle w:val="TAC"/>
              <w:rPr>
                <w:ins w:id="4439"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11535EFF" w14:textId="77777777" w:rsidR="00324BD9" w:rsidRDefault="00324BD9" w:rsidP="00867746">
            <w:pPr>
              <w:pStyle w:val="TAC"/>
              <w:rPr>
                <w:ins w:id="4440"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46701236" w14:textId="77777777" w:rsidR="00324BD9" w:rsidRDefault="00324BD9" w:rsidP="00867746">
            <w:pPr>
              <w:pStyle w:val="TAC"/>
              <w:rPr>
                <w:ins w:id="4441" w:author="Artyom Putilin" w:date="2021-08-24T14:20:00Z"/>
                <w:lang w:eastAsia="en-GB"/>
              </w:rPr>
            </w:pPr>
            <w:ins w:id="4442"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4777696" w14:textId="77777777" w:rsidR="00324BD9" w:rsidRDefault="00324BD9" w:rsidP="00867746">
            <w:pPr>
              <w:pStyle w:val="TAC"/>
              <w:rPr>
                <w:ins w:id="4443" w:author="Artyom Putilin" w:date="2021-08-24T14:20:00Z"/>
                <w:lang w:eastAsia="en-GB"/>
              </w:rPr>
            </w:pPr>
            <w:ins w:id="4444" w:author="Artyom Putilin" w:date="2021-08-24T14:20:00Z">
              <w:r>
                <w:rPr>
                  <w:lang w:eastAsia="zh-CN"/>
                </w:rPr>
                <w:t>D-FR1-A.2.4-5</w:t>
              </w:r>
            </w:ins>
          </w:p>
        </w:tc>
        <w:tc>
          <w:tcPr>
            <w:tcW w:w="1152" w:type="dxa"/>
            <w:tcBorders>
              <w:top w:val="single" w:sz="4" w:space="0" w:color="auto"/>
              <w:left w:val="single" w:sz="4" w:space="0" w:color="auto"/>
              <w:bottom w:val="single" w:sz="4" w:space="0" w:color="auto"/>
              <w:right w:val="single" w:sz="4" w:space="0" w:color="auto"/>
            </w:tcBorders>
            <w:hideMark/>
          </w:tcPr>
          <w:p w14:paraId="060D3196" w14:textId="77777777" w:rsidR="00324BD9" w:rsidRDefault="00324BD9" w:rsidP="00867746">
            <w:pPr>
              <w:pStyle w:val="TAC"/>
              <w:rPr>
                <w:ins w:id="4445" w:author="Artyom Putilin" w:date="2021-08-24T14:20:00Z"/>
                <w:lang w:eastAsia="en-GB"/>
              </w:rPr>
            </w:pPr>
            <w:ins w:id="4446"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333F9D8" w14:textId="77777777" w:rsidR="00324BD9" w:rsidRDefault="00324BD9" w:rsidP="00867746">
            <w:pPr>
              <w:pStyle w:val="TAC"/>
              <w:rPr>
                <w:ins w:id="4447" w:author="Artyom Putilin" w:date="2021-08-24T14:20:00Z"/>
                <w:lang w:eastAsia="en-GB"/>
              </w:rPr>
            </w:pPr>
            <w:ins w:id="4448" w:author="Artyom Putilin" w:date="2021-08-24T14:20:00Z">
              <w:r>
                <w:rPr>
                  <w:lang w:eastAsia="en-GB"/>
                </w:rPr>
                <w:t>9.2</w:t>
              </w:r>
            </w:ins>
          </w:p>
        </w:tc>
      </w:tr>
      <w:tr w:rsidR="00324BD9" w14:paraId="6843636C" w14:textId="77777777" w:rsidTr="00867746">
        <w:trPr>
          <w:cantSplit/>
          <w:jc w:val="center"/>
          <w:ins w:id="4449" w:author="Artyom Putilin" w:date="2021-08-24T14:20:00Z"/>
        </w:trPr>
        <w:tc>
          <w:tcPr>
            <w:tcW w:w="1007" w:type="dxa"/>
            <w:vMerge/>
            <w:tcBorders>
              <w:left w:val="single" w:sz="4" w:space="0" w:color="auto"/>
              <w:right w:val="single" w:sz="4" w:space="0" w:color="auto"/>
            </w:tcBorders>
            <w:vAlign w:val="center"/>
          </w:tcPr>
          <w:p w14:paraId="1AD57D3C" w14:textId="77777777" w:rsidR="00324BD9" w:rsidRDefault="00324BD9" w:rsidP="00867746">
            <w:pPr>
              <w:pStyle w:val="TAC"/>
              <w:rPr>
                <w:ins w:id="4450"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0B322F68" w14:textId="77777777" w:rsidR="00324BD9" w:rsidRDefault="00324BD9" w:rsidP="00867746">
            <w:pPr>
              <w:pStyle w:val="TAC"/>
              <w:rPr>
                <w:ins w:id="4451" w:author="Artyom Putilin" w:date="2021-08-24T14:20:00Z"/>
                <w:lang w:eastAsia="en-GB"/>
              </w:rPr>
            </w:pPr>
            <w:ins w:id="4452"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1F515CA2" w14:textId="77777777" w:rsidR="00324BD9" w:rsidRDefault="00324BD9" w:rsidP="00867746">
            <w:pPr>
              <w:pStyle w:val="TAC"/>
              <w:rPr>
                <w:ins w:id="4453" w:author="Artyom Putilin" w:date="2021-08-24T14:20:00Z"/>
                <w:lang w:eastAsia="en-GB"/>
              </w:rPr>
            </w:pPr>
            <w:ins w:id="4454"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F5B8101" w14:textId="77777777" w:rsidR="00324BD9" w:rsidRDefault="00324BD9" w:rsidP="00867746">
            <w:pPr>
              <w:pStyle w:val="TAC"/>
              <w:rPr>
                <w:ins w:id="4455" w:author="Artyom Putilin" w:date="2021-08-24T14:20:00Z"/>
                <w:lang w:eastAsia="en-GB"/>
              </w:rPr>
            </w:pPr>
            <w:ins w:id="4456" w:author="Artyom Putilin" w:date="2021-08-24T14:20:00Z">
              <w:r>
                <w:rPr>
                  <w:lang w:eastAsia="zh-CN"/>
                </w:rPr>
                <w:t>D-FR1-A.2.1-5</w:t>
              </w:r>
            </w:ins>
          </w:p>
        </w:tc>
        <w:tc>
          <w:tcPr>
            <w:tcW w:w="1152" w:type="dxa"/>
            <w:tcBorders>
              <w:top w:val="single" w:sz="4" w:space="0" w:color="auto"/>
              <w:left w:val="single" w:sz="4" w:space="0" w:color="auto"/>
              <w:bottom w:val="single" w:sz="4" w:space="0" w:color="auto"/>
              <w:right w:val="single" w:sz="4" w:space="0" w:color="auto"/>
            </w:tcBorders>
            <w:hideMark/>
          </w:tcPr>
          <w:p w14:paraId="4470C826" w14:textId="77777777" w:rsidR="00324BD9" w:rsidRDefault="00324BD9" w:rsidP="00867746">
            <w:pPr>
              <w:pStyle w:val="TAC"/>
              <w:rPr>
                <w:ins w:id="4457" w:author="Artyom Putilin" w:date="2021-08-24T14:20:00Z"/>
                <w:lang w:eastAsia="en-GB"/>
              </w:rPr>
            </w:pPr>
            <w:ins w:id="4458"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5BB29E7" w14:textId="77777777" w:rsidR="00324BD9" w:rsidRDefault="00324BD9" w:rsidP="00867746">
            <w:pPr>
              <w:pStyle w:val="TAC"/>
              <w:rPr>
                <w:ins w:id="4459" w:author="Artyom Putilin" w:date="2021-08-24T14:20:00Z"/>
                <w:lang w:eastAsia="en-GB"/>
              </w:rPr>
            </w:pPr>
            <w:ins w:id="4460" w:author="Artyom Putilin" w:date="2021-08-24T14:20:00Z">
              <w:r>
                <w:rPr>
                  <w:lang w:eastAsia="en-GB"/>
                </w:rPr>
                <w:t>-8.4</w:t>
              </w:r>
            </w:ins>
          </w:p>
        </w:tc>
      </w:tr>
      <w:tr w:rsidR="00324BD9" w14:paraId="49CB7437" w14:textId="77777777" w:rsidTr="00867746">
        <w:trPr>
          <w:cantSplit/>
          <w:jc w:val="center"/>
          <w:ins w:id="4461" w:author="Artyom Putilin" w:date="2021-08-24T14:20:00Z"/>
        </w:trPr>
        <w:tc>
          <w:tcPr>
            <w:tcW w:w="1007" w:type="dxa"/>
            <w:vMerge/>
            <w:tcBorders>
              <w:left w:val="single" w:sz="4" w:space="0" w:color="auto"/>
              <w:right w:val="single" w:sz="4" w:space="0" w:color="auto"/>
            </w:tcBorders>
            <w:vAlign w:val="center"/>
          </w:tcPr>
          <w:p w14:paraId="7C4A24A3" w14:textId="77777777" w:rsidR="00324BD9" w:rsidRDefault="00324BD9" w:rsidP="00867746">
            <w:pPr>
              <w:pStyle w:val="TAC"/>
              <w:rPr>
                <w:ins w:id="4462" w:author="Artyom Putilin" w:date="2021-08-24T14:20:00Z"/>
                <w:lang w:eastAsia="en-GB"/>
              </w:rPr>
            </w:pPr>
          </w:p>
        </w:tc>
        <w:tc>
          <w:tcPr>
            <w:tcW w:w="1085" w:type="dxa"/>
            <w:vMerge/>
            <w:tcBorders>
              <w:left w:val="single" w:sz="4" w:space="0" w:color="auto"/>
              <w:right w:val="single" w:sz="4" w:space="0" w:color="auto"/>
            </w:tcBorders>
            <w:vAlign w:val="center"/>
            <w:hideMark/>
          </w:tcPr>
          <w:p w14:paraId="436C6B77" w14:textId="77777777" w:rsidR="00324BD9" w:rsidRDefault="00324BD9" w:rsidP="00867746">
            <w:pPr>
              <w:pStyle w:val="TAC"/>
              <w:rPr>
                <w:ins w:id="4463"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31637D96" w14:textId="77777777" w:rsidR="00324BD9" w:rsidRDefault="00324BD9" w:rsidP="00867746">
            <w:pPr>
              <w:pStyle w:val="TAC"/>
              <w:rPr>
                <w:ins w:id="4464" w:author="Artyom Putilin" w:date="2021-08-24T14:20:00Z"/>
                <w:lang w:eastAsia="en-GB"/>
              </w:rPr>
            </w:pPr>
            <w:ins w:id="4465"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0D5B6A9" w14:textId="77777777" w:rsidR="00324BD9" w:rsidRDefault="00324BD9" w:rsidP="00867746">
            <w:pPr>
              <w:pStyle w:val="TAC"/>
              <w:rPr>
                <w:ins w:id="4466" w:author="Artyom Putilin" w:date="2021-08-24T14:20:00Z"/>
                <w:lang w:eastAsia="en-GB"/>
              </w:rPr>
            </w:pPr>
            <w:ins w:id="4467" w:author="Artyom Putilin" w:date="2021-08-24T14:20:00Z">
              <w:r>
                <w:rPr>
                  <w:lang w:eastAsia="zh-CN"/>
                </w:rPr>
                <w:t>D-FR1-A.2.3-5</w:t>
              </w:r>
            </w:ins>
          </w:p>
        </w:tc>
        <w:tc>
          <w:tcPr>
            <w:tcW w:w="1152" w:type="dxa"/>
            <w:tcBorders>
              <w:top w:val="single" w:sz="4" w:space="0" w:color="auto"/>
              <w:left w:val="single" w:sz="4" w:space="0" w:color="auto"/>
              <w:bottom w:val="single" w:sz="4" w:space="0" w:color="auto"/>
              <w:right w:val="single" w:sz="4" w:space="0" w:color="auto"/>
            </w:tcBorders>
            <w:hideMark/>
          </w:tcPr>
          <w:p w14:paraId="31CD6310" w14:textId="77777777" w:rsidR="00324BD9" w:rsidRDefault="00324BD9" w:rsidP="00867746">
            <w:pPr>
              <w:pStyle w:val="TAC"/>
              <w:rPr>
                <w:ins w:id="4468" w:author="Artyom Putilin" w:date="2021-08-24T14:20:00Z"/>
                <w:lang w:eastAsia="en-GB"/>
              </w:rPr>
            </w:pPr>
            <w:ins w:id="4469"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F5E2558" w14:textId="77777777" w:rsidR="00324BD9" w:rsidRDefault="00324BD9" w:rsidP="00867746">
            <w:pPr>
              <w:pStyle w:val="TAC"/>
              <w:rPr>
                <w:ins w:id="4470" w:author="Artyom Putilin" w:date="2021-08-24T14:20:00Z"/>
                <w:lang w:eastAsia="en-GB"/>
              </w:rPr>
            </w:pPr>
            <w:ins w:id="4471" w:author="Artyom Putilin" w:date="2021-08-24T14:20:00Z">
              <w:r>
                <w:rPr>
                  <w:lang w:eastAsia="en-GB"/>
                </w:rPr>
                <w:t>3.7</w:t>
              </w:r>
            </w:ins>
          </w:p>
        </w:tc>
      </w:tr>
      <w:tr w:rsidR="00324BD9" w14:paraId="73A3B026" w14:textId="77777777" w:rsidTr="00867746">
        <w:trPr>
          <w:cantSplit/>
          <w:jc w:val="center"/>
          <w:ins w:id="4472" w:author="Artyom Putilin" w:date="2021-08-24T14:20:00Z"/>
        </w:trPr>
        <w:tc>
          <w:tcPr>
            <w:tcW w:w="1007" w:type="dxa"/>
            <w:vMerge/>
            <w:tcBorders>
              <w:left w:val="single" w:sz="4" w:space="0" w:color="auto"/>
              <w:bottom w:val="single" w:sz="4" w:space="0" w:color="auto"/>
              <w:right w:val="single" w:sz="4" w:space="0" w:color="auto"/>
            </w:tcBorders>
            <w:vAlign w:val="center"/>
          </w:tcPr>
          <w:p w14:paraId="1D363441" w14:textId="77777777" w:rsidR="00324BD9" w:rsidRDefault="00324BD9" w:rsidP="00867746">
            <w:pPr>
              <w:pStyle w:val="TAC"/>
              <w:rPr>
                <w:ins w:id="4473"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437F6606" w14:textId="77777777" w:rsidR="00324BD9" w:rsidRDefault="00324BD9" w:rsidP="00867746">
            <w:pPr>
              <w:pStyle w:val="TAC"/>
              <w:rPr>
                <w:ins w:id="4474"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979C7CE" w14:textId="77777777" w:rsidR="00324BD9" w:rsidRDefault="00324BD9" w:rsidP="00867746">
            <w:pPr>
              <w:pStyle w:val="TAC"/>
              <w:rPr>
                <w:ins w:id="4475" w:author="Artyom Putilin" w:date="2021-08-24T14:20:00Z"/>
                <w:lang w:eastAsia="en-GB"/>
              </w:rPr>
            </w:pPr>
            <w:ins w:id="4476"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FF2D239" w14:textId="77777777" w:rsidR="00324BD9" w:rsidRDefault="00324BD9" w:rsidP="00867746">
            <w:pPr>
              <w:pStyle w:val="TAC"/>
              <w:rPr>
                <w:ins w:id="4477" w:author="Artyom Putilin" w:date="2021-08-24T14:20:00Z"/>
                <w:lang w:eastAsia="en-GB"/>
              </w:rPr>
            </w:pPr>
            <w:ins w:id="4478" w:author="Artyom Putilin" w:date="2021-08-24T14:20:00Z">
              <w:r>
                <w:rPr>
                  <w:lang w:eastAsia="zh-CN"/>
                </w:rPr>
                <w:t>D-FR1-A.2.4-5</w:t>
              </w:r>
            </w:ins>
          </w:p>
        </w:tc>
        <w:tc>
          <w:tcPr>
            <w:tcW w:w="1152" w:type="dxa"/>
            <w:tcBorders>
              <w:top w:val="single" w:sz="4" w:space="0" w:color="auto"/>
              <w:left w:val="single" w:sz="4" w:space="0" w:color="auto"/>
              <w:bottom w:val="single" w:sz="4" w:space="0" w:color="auto"/>
              <w:right w:val="single" w:sz="4" w:space="0" w:color="auto"/>
            </w:tcBorders>
            <w:hideMark/>
          </w:tcPr>
          <w:p w14:paraId="4177AAE0" w14:textId="77777777" w:rsidR="00324BD9" w:rsidRDefault="00324BD9" w:rsidP="00867746">
            <w:pPr>
              <w:pStyle w:val="TAC"/>
              <w:rPr>
                <w:ins w:id="4479" w:author="Artyom Putilin" w:date="2021-08-24T14:20:00Z"/>
                <w:lang w:eastAsia="en-GB"/>
              </w:rPr>
            </w:pPr>
            <w:ins w:id="448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6E328DF" w14:textId="77777777" w:rsidR="00324BD9" w:rsidRDefault="00324BD9" w:rsidP="00867746">
            <w:pPr>
              <w:pStyle w:val="TAC"/>
              <w:rPr>
                <w:ins w:id="4481" w:author="Artyom Putilin" w:date="2021-08-24T14:20:00Z"/>
                <w:lang w:eastAsia="en-GB"/>
              </w:rPr>
            </w:pPr>
            <w:ins w:id="4482" w:author="Artyom Putilin" w:date="2021-08-24T14:20:00Z">
              <w:r>
                <w:rPr>
                  <w:lang w:eastAsia="en-GB"/>
                </w:rPr>
                <w:t>6.2</w:t>
              </w:r>
            </w:ins>
          </w:p>
        </w:tc>
      </w:tr>
      <w:tr w:rsidR="00324BD9" w14:paraId="3589CEB9" w14:textId="77777777" w:rsidTr="00867746">
        <w:trPr>
          <w:cantSplit/>
          <w:jc w:val="center"/>
          <w:ins w:id="4483"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69A9AA66" w14:textId="77777777" w:rsidR="00324BD9" w:rsidRDefault="00324BD9" w:rsidP="00867746">
            <w:pPr>
              <w:pStyle w:val="TAC"/>
              <w:rPr>
                <w:ins w:id="4484" w:author="Artyom Putilin" w:date="2021-08-24T14:20:00Z"/>
                <w:lang w:eastAsia="en-GB"/>
              </w:rPr>
            </w:pPr>
            <w:ins w:id="4485" w:author="Artyom Putilin" w:date="2021-08-24T14:20: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CFAE9FE" w14:textId="77777777" w:rsidR="00324BD9" w:rsidRDefault="00324BD9" w:rsidP="00867746">
            <w:pPr>
              <w:pStyle w:val="TAC"/>
              <w:rPr>
                <w:ins w:id="4486" w:author="Artyom Putilin" w:date="2021-08-24T14:20:00Z"/>
                <w:lang w:eastAsia="en-GB"/>
              </w:rPr>
            </w:pPr>
            <w:ins w:id="4487"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30EF6E12" w14:textId="77777777" w:rsidR="00324BD9" w:rsidRDefault="00324BD9" w:rsidP="00867746">
            <w:pPr>
              <w:pStyle w:val="TAC"/>
              <w:rPr>
                <w:ins w:id="4488" w:author="Artyom Putilin" w:date="2021-08-24T14:20:00Z"/>
                <w:lang w:eastAsia="en-GB"/>
              </w:rPr>
            </w:pPr>
            <w:ins w:id="4489"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C5E763D" w14:textId="77777777" w:rsidR="00324BD9" w:rsidRDefault="00324BD9" w:rsidP="00867746">
            <w:pPr>
              <w:pStyle w:val="TAC"/>
              <w:rPr>
                <w:ins w:id="4490" w:author="Artyom Putilin" w:date="2021-08-24T14:20:00Z"/>
                <w:lang w:eastAsia="en-GB"/>
              </w:rPr>
            </w:pPr>
            <w:ins w:id="4491" w:author="Artyom Putilin" w:date="2021-08-24T14:20:00Z">
              <w:r>
                <w:rPr>
                  <w:lang w:eastAsia="zh-CN"/>
                </w:rPr>
                <w:t>D-FR1-A.2.1-12</w:t>
              </w:r>
            </w:ins>
          </w:p>
        </w:tc>
        <w:tc>
          <w:tcPr>
            <w:tcW w:w="1152" w:type="dxa"/>
            <w:tcBorders>
              <w:top w:val="single" w:sz="4" w:space="0" w:color="auto"/>
              <w:left w:val="single" w:sz="4" w:space="0" w:color="auto"/>
              <w:bottom w:val="single" w:sz="4" w:space="0" w:color="auto"/>
              <w:right w:val="single" w:sz="4" w:space="0" w:color="auto"/>
            </w:tcBorders>
            <w:hideMark/>
          </w:tcPr>
          <w:p w14:paraId="7EEAE9DB" w14:textId="77777777" w:rsidR="00324BD9" w:rsidRDefault="00324BD9" w:rsidP="00867746">
            <w:pPr>
              <w:pStyle w:val="TAC"/>
              <w:rPr>
                <w:ins w:id="4492" w:author="Artyom Putilin" w:date="2021-08-24T14:20:00Z"/>
                <w:lang w:eastAsia="en-GB"/>
              </w:rPr>
            </w:pPr>
            <w:ins w:id="4493"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51A85C0" w14:textId="77777777" w:rsidR="00324BD9" w:rsidRDefault="00324BD9" w:rsidP="00867746">
            <w:pPr>
              <w:pStyle w:val="TAC"/>
              <w:rPr>
                <w:ins w:id="4494" w:author="Artyom Putilin" w:date="2021-08-24T14:20:00Z"/>
                <w:lang w:eastAsia="en-GB"/>
              </w:rPr>
            </w:pPr>
            <w:ins w:id="4495" w:author="Artyom Putilin" w:date="2021-08-24T14:20:00Z">
              <w:r>
                <w:rPr>
                  <w:lang w:eastAsia="en-GB"/>
                </w:rPr>
                <w:t>2.1</w:t>
              </w:r>
            </w:ins>
          </w:p>
        </w:tc>
      </w:tr>
      <w:tr w:rsidR="00324BD9" w14:paraId="3A22B001" w14:textId="77777777" w:rsidTr="00867746">
        <w:trPr>
          <w:cantSplit/>
          <w:jc w:val="center"/>
          <w:ins w:id="4496" w:author="Artyom Putilin" w:date="2021-08-24T14:20:00Z"/>
        </w:trPr>
        <w:tc>
          <w:tcPr>
            <w:tcW w:w="1007" w:type="dxa"/>
            <w:vMerge/>
            <w:tcBorders>
              <w:left w:val="single" w:sz="4" w:space="0" w:color="auto"/>
              <w:right w:val="single" w:sz="4" w:space="0" w:color="auto"/>
            </w:tcBorders>
            <w:vAlign w:val="center"/>
          </w:tcPr>
          <w:p w14:paraId="02CC5CFD" w14:textId="77777777" w:rsidR="00324BD9" w:rsidRDefault="00324BD9" w:rsidP="00867746">
            <w:pPr>
              <w:pStyle w:val="TAC"/>
              <w:rPr>
                <w:ins w:id="4497"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517F7DA" w14:textId="77777777" w:rsidR="00324BD9" w:rsidRDefault="00324BD9" w:rsidP="00867746">
            <w:pPr>
              <w:spacing w:after="0"/>
              <w:jc w:val="center"/>
              <w:rPr>
                <w:ins w:id="4498"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338C4AE7" w14:textId="77777777" w:rsidR="00324BD9" w:rsidRDefault="00324BD9" w:rsidP="00867746">
            <w:pPr>
              <w:pStyle w:val="TAC"/>
              <w:rPr>
                <w:ins w:id="4499" w:author="Artyom Putilin" w:date="2021-08-24T14:20:00Z"/>
                <w:lang w:eastAsia="en-GB"/>
              </w:rPr>
            </w:pPr>
            <w:ins w:id="4500"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8224F45" w14:textId="77777777" w:rsidR="00324BD9" w:rsidRDefault="00324BD9" w:rsidP="00867746">
            <w:pPr>
              <w:pStyle w:val="TAC"/>
              <w:rPr>
                <w:ins w:id="4501" w:author="Artyom Putilin" w:date="2021-08-24T14:20:00Z"/>
                <w:lang w:eastAsia="zh-CN"/>
              </w:rPr>
            </w:pPr>
            <w:ins w:id="4502" w:author="Artyom Putilin" w:date="2021-08-24T14:20:00Z">
              <w:r>
                <w:rPr>
                  <w:lang w:eastAsia="zh-CN"/>
                </w:rPr>
                <w:t>D-FR1-A.2.3-12</w:t>
              </w:r>
            </w:ins>
          </w:p>
        </w:tc>
        <w:tc>
          <w:tcPr>
            <w:tcW w:w="1152" w:type="dxa"/>
            <w:tcBorders>
              <w:top w:val="single" w:sz="4" w:space="0" w:color="auto"/>
              <w:left w:val="single" w:sz="4" w:space="0" w:color="auto"/>
              <w:bottom w:val="single" w:sz="4" w:space="0" w:color="auto"/>
              <w:right w:val="single" w:sz="4" w:space="0" w:color="auto"/>
            </w:tcBorders>
            <w:hideMark/>
          </w:tcPr>
          <w:p w14:paraId="4747CB41" w14:textId="77777777" w:rsidR="00324BD9" w:rsidRDefault="00324BD9" w:rsidP="00867746">
            <w:pPr>
              <w:pStyle w:val="TAC"/>
              <w:rPr>
                <w:ins w:id="4503" w:author="Artyom Putilin" w:date="2021-08-24T14:20:00Z"/>
                <w:lang w:eastAsia="en-GB"/>
              </w:rPr>
            </w:pPr>
            <w:ins w:id="450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84D5781" w14:textId="77777777" w:rsidR="00324BD9" w:rsidRDefault="00324BD9" w:rsidP="00867746">
            <w:pPr>
              <w:pStyle w:val="TAC"/>
              <w:rPr>
                <w:ins w:id="4505" w:author="Artyom Putilin" w:date="2021-08-24T14:20:00Z"/>
                <w:lang w:eastAsia="en-GB"/>
              </w:rPr>
            </w:pPr>
            <w:ins w:id="4506" w:author="Artyom Putilin" w:date="2021-08-24T14:20:00Z">
              <w:r>
                <w:rPr>
                  <w:lang w:eastAsia="en-GB"/>
                </w:rPr>
                <w:t>19.0</w:t>
              </w:r>
            </w:ins>
          </w:p>
        </w:tc>
      </w:tr>
      <w:tr w:rsidR="00324BD9" w14:paraId="7A54E4BF" w14:textId="77777777" w:rsidTr="00867746">
        <w:trPr>
          <w:cantSplit/>
          <w:jc w:val="center"/>
          <w:ins w:id="4507" w:author="Artyom Putilin" w:date="2021-08-24T14:20:00Z"/>
        </w:trPr>
        <w:tc>
          <w:tcPr>
            <w:tcW w:w="1007" w:type="dxa"/>
            <w:vMerge/>
            <w:tcBorders>
              <w:left w:val="single" w:sz="4" w:space="0" w:color="auto"/>
              <w:right w:val="single" w:sz="4" w:space="0" w:color="auto"/>
            </w:tcBorders>
            <w:vAlign w:val="center"/>
            <w:hideMark/>
          </w:tcPr>
          <w:p w14:paraId="5FC6DC6B" w14:textId="77777777" w:rsidR="00324BD9" w:rsidRDefault="00324BD9" w:rsidP="00867746">
            <w:pPr>
              <w:pStyle w:val="TAC"/>
              <w:rPr>
                <w:ins w:id="4508"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6B02EEB4" w14:textId="77777777" w:rsidR="00324BD9" w:rsidRDefault="00324BD9" w:rsidP="00867746">
            <w:pPr>
              <w:pStyle w:val="TAC"/>
              <w:rPr>
                <w:ins w:id="4509" w:author="Artyom Putilin" w:date="2021-08-24T14:20:00Z"/>
                <w:lang w:eastAsia="en-GB"/>
              </w:rPr>
            </w:pPr>
            <w:ins w:id="4510"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6A8C5691" w14:textId="77777777" w:rsidR="00324BD9" w:rsidRDefault="00324BD9" w:rsidP="00867746">
            <w:pPr>
              <w:pStyle w:val="TAC"/>
              <w:rPr>
                <w:ins w:id="4511" w:author="Artyom Putilin" w:date="2021-08-24T14:20:00Z"/>
                <w:lang w:eastAsia="en-GB"/>
              </w:rPr>
            </w:pPr>
            <w:ins w:id="4512"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4E1D72A" w14:textId="77777777" w:rsidR="00324BD9" w:rsidRDefault="00324BD9" w:rsidP="00867746">
            <w:pPr>
              <w:pStyle w:val="TAC"/>
              <w:rPr>
                <w:ins w:id="4513" w:author="Artyom Putilin" w:date="2021-08-24T14:20:00Z"/>
                <w:lang w:eastAsia="zh-CN"/>
              </w:rPr>
            </w:pPr>
            <w:ins w:id="4514" w:author="Artyom Putilin" w:date="2021-08-24T14:20:00Z">
              <w:r>
                <w:rPr>
                  <w:lang w:eastAsia="zh-CN"/>
                </w:rPr>
                <w:t>D-FR1-A.2-1-12</w:t>
              </w:r>
            </w:ins>
          </w:p>
        </w:tc>
        <w:tc>
          <w:tcPr>
            <w:tcW w:w="1152" w:type="dxa"/>
            <w:tcBorders>
              <w:top w:val="single" w:sz="4" w:space="0" w:color="auto"/>
              <w:left w:val="single" w:sz="4" w:space="0" w:color="auto"/>
              <w:bottom w:val="single" w:sz="4" w:space="0" w:color="auto"/>
              <w:right w:val="single" w:sz="4" w:space="0" w:color="auto"/>
            </w:tcBorders>
            <w:hideMark/>
          </w:tcPr>
          <w:p w14:paraId="07081B9C" w14:textId="77777777" w:rsidR="00324BD9" w:rsidRDefault="00324BD9" w:rsidP="00867746">
            <w:pPr>
              <w:pStyle w:val="TAC"/>
              <w:rPr>
                <w:ins w:id="4515" w:author="Artyom Putilin" w:date="2021-08-24T14:20:00Z"/>
                <w:lang w:eastAsia="en-GB"/>
              </w:rPr>
            </w:pPr>
            <w:ins w:id="4516"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D17EFBC" w14:textId="77777777" w:rsidR="00324BD9" w:rsidRDefault="00324BD9" w:rsidP="00867746">
            <w:pPr>
              <w:pStyle w:val="TAC"/>
              <w:rPr>
                <w:ins w:id="4517" w:author="Artyom Putilin" w:date="2021-08-24T14:20:00Z"/>
                <w:lang w:eastAsia="en-GB"/>
              </w:rPr>
            </w:pPr>
            <w:ins w:id="4518" w:author="Artyom Putilin" w:date="2021-08-24T14:20:00Z">
              <w:r>
                <w:rPr>
                  <w:lang w:eastAsia="en-GB"/>
                </w:rPr>
                <w:t>-1.5</w:t>
              </w:r>
            </w:ins>
          </w:p>
        </w:tc>
      </w:tr>
      <w:tr w:rsidR="00324BD9" w14:paraId="794BC043" w14:textId="77777777" w:rsidTr="00867746">
        <w:trPr>
          <w:cantSplit/>
          <w:jc w:val="center"/>
          <w:ins w:id="4519" w:author="Artyom Putilin" w:date="2021-08-24T14:20:00Z"/>
        </w:trPr>
        <w:tc>
          <w:tcPr>
            <w:tcW w:w="1007" w:type="dxa"/>
            <w:vMerge/>
            <w:tcBorders>
              <w:left w:val="single" w:sz="4" w:space="0" w:color="auto"/>
              <w:right w:val="single" w:sz="4" w:space="0" w:color="auto"/>
            </w:tcBorders>
            <w:vAlign w:val="center"/>
          </w:tcPr>
          <w:p w14:paraId="25D87158" w14:textId="77777777" w:rsidR="00324BD9" w:rsidRDefault="00324BD9" w:rsidP="00867746">
            <w:pPr>
              <w:pStyle w:val="TAC"/>
              <w:rPr>
                <w:ins w:id="4520"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B80FD7B" w14:textId="77777777" w:rsidR="00324BD9" w:rsidRDefault="00324BD9" w:rsidP="00867746">
            <w:pPr>
              <w:spacing w:after="0"/>
              <w:jc w:val="center"/>
              <w:rPr>
                <w:ins w:id="4521"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E894096" w14:textId="77777777" w:rsidR="00324BD9" w:rsidRDefault="00324BD9" w:rsidP="00867746">
            <w:pPr>
              <w:pStyle w:val="TAC"/>
              <w:rPr>
                <w:ins w:id="4522" w:author="Artyom Putilin" w:date="2021-08-24T14:20:00Z"/>
                <w:lang w:eastAsia="en-GB"/>
              </w:rPr>
            </w:pPr>
            <w:ins w:id="4523"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27F795C" w14:textId="77777777" w:rsidR="00324BD9" w:rsidRDefault="00324BD9" w:rsidP="00867746">
            <w:pPr>
              <w:pStyle w:val="TAC"/>
              <w:rPr>
                <w:ins w:id="4524" w:author="Artyom Putilin" w:date="2021-08-24T14:20:00Z"/>
                <w:lang w:eastAsia="zh-CN"/>
              </w:rPr>
            </w:pPr>
            <w:ins w:id="4525" w:author="Artyom Putilin" w:date="2021-08-24T14:20:00Z">
              <w:r>
                <w:rPr>
                  <w:lang w:eastAsia="zh-CN"/>
                </w:rPr>
                <w:t>D-FR1-A.2.3-12</w:t>
              </w:r>
            </w:ins>
          </w:p>
        </w:tc>
        <w:tc>
          <w:tcPr>
            <w:tcW w:w="1152" w:type="dxa"/>
            <w:tcBorders>
              <w:top w:val="single" w:sz="4" w:space="0" w:color="auto"/>
              <w:left w:val="single" w:sz="4" w:space="0" w:color="auto"/>
              <w:bottom w:val="single" w:sz="4" w:space="0" w:color="auto"/>
              <w:right w:val="single" w:sz="4" w:space="0" w:color="auto"/>
            </w:tcBorders>
            <w:hideMark/>
          </w:tcPr>
          <w:p w14:paraId="3F5F811C" w14:textId="77777777" w:rsidR="00324BD9" w:rsidRDefault="00324BD9" w:rsidP="00867746">
            <w:pPr>
              <w:pStyle w:val="TAC"/>
              <w:rPr>
                <w:ins w:id="4526" w:author="Artyom Putilin" w:date="2021-08-24T14:20:00Z"/>
                <w:lang w:eastAsia="en-GB"/>
              </w:rPr>
            </w:pPr>
            <w:ins w:id="4527"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DE8DBF9" w14:textId="77777777" w:rsidR="00324BD9" w:rsidRDefault="00324BD9" w:rsidP="00867746">
            <w:pPr>
              <w:pStyle w:val="TAC"/>
              <w:rPr>
                <w:ins w:id="4528" w:author="Artyom Putilin" w:date="2021-08-24T14:20:00Z"/>
                <w:lang w:eastAsia="en-GB"/>
              </w:rPr>
            </w:pPr>
            <w:ins w:id="4529" w:author="Artyom Putilin" w:date="2021-08-24T14:20:00Z">
              <w:r>
                <w:rPr>
                  <w:lang w:eastAsia="en-GB"/>
                </w:rPr>
                <w:t>12.0</w:t>
              </w:r>
            </w:ins>
          </w:p>
        </w:tc>
      </w:tr>
      <w:tr w:rsidR="00324BD9" w14:paraId="0A6CE966" w14:textId="77777777" w:rsidTr="00867746">
        <w:trPr>
          <w:cantSplit/>
          <w:jc w:val="center"/>
          <w:ins w:id="4530" w:author="Artyom Putilin" w:date="2021-08-24T14:20:00Z"/>
        </w:trPr>
        <w:tc>
          <w:tcPr>
            <w:tcW w:w="1007" w:type="dxa"/>
            <w:vMerge/>
            <w:tcBorders>
              <w:left w:val="single" w:sz="4" w:space="0" w:color="auto"/>
              <w:right w:val="single" w:sz="4" w:space="0" w:color="auto"/>
            </w:tcBorders>
            <w:vAlign w:val="center"/>
          </w:tcPr>
          <w:p w14:paraId="6A1BBE40" w14:textId="77777777" w:rsidR="00324BD9" w:rsidRDefault="00324BD9" w:rsidP="00867746">
            <w:pPr>
              <w:pStyle w:val="TAC"/>
              <w:rPr>
                <w:ins w:id="4531"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55E9D74" w14:textId="77777777" w:rsidR="00324BD9" w:rsidRDefault="00324BD9" w:rsidP="00867746">
            <w:pPr>
              <w:pStyle w:val="TAC"/>
              <w:rPr>
                <w:ins w:id="4532" w:author="Artyom Putilin" w:date="2021-08-24T14:20:00Z"/>
                <w:lang w:eastAsia="en-GB"/>
              </w:rPr>
            </w:pPr>
            <w:ins w:id="4533"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59CB3CD0" w14:textId="77777777" w:rsidR="00324BD9" w:rsidRDefault="00324BD9" w:rsidP="00867746">
            <w:pPr>
              <w:pStyle w:val="TAC"/>
              <w:rPr>
                <w:ins w:id="4534" w:author="Artyom Putilin" w:date="2021-08-24T14:20:00Z"/>
                <w:lang w:eastAsia="en-GB"/>
              </w:rPr>
            </w:pPr>
            <w:ins w:id="4535"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4E8D0F3" w14:textId="77777777" w:rsidR="00324BD9" w:rsidRDefault="00324BD9" w:rsidP="00867746">
            <w:pPr>
              <w:pStyle w:val="TAC"/>
              <w:rPr>
                <w:ins w:id="4536" w:author="Artyom Putilin" w:date="2021-08-24T14:20:00Z"/>
                <w:lang w:eastAsia="zh-CN"/>
              </w:rPr>
            </w:pPr>
            <w:ins w:id="4537" w:author="Artyom Putilin" w:date="2021-08-24T14:20:00Z">
              <w:r>
                <w:rPr>
                  <w:lang w:eastAsia="zh-CN"/>
                </w:rPr>
                <w:t>D-FR1-A.2.1-12</w:t>
              </w:r>
            </w:ins>
          </w:p>
        </w:tc>
        <w:tc>
          <w:tcPr>
            <w:tcW w:w="1152" w:type="dxa"/>
            <w:tcBorders>
              <w:top w:val="single" w:sz="4" w:space="0" w:color="auto"/>
              <w:left w:val="single" w:sz="4" w:space="0" w:color="auto"/>
              <w:bottom w:val="single" w:sz="4" w:space="0" w:color="auto"/>
              <w:right w:val="single" w:sz="4" w:space="0" w:color="auto"/>
            </w:tcBorders>
            <w:hideMark/>
          </w:tcPr>
          <w:p w14:paraId="52A4EEDD" w14:textId="77777777" w:rsidR="00324BD9" w:rsidRDefault="00324BD9" w:rsidP="00867746">
            <w:pPr>
              <w:pStyle w:val="TAC"/>
              <w:rPr>
                <w:ins w:id="4538" w:author="Artyom Putilin" w:date="2021-08-24T14:20:00Z"/>
                <w:lang w:eastAsia="en-GB"/>
              </w:rPr>
            </w:pPr>
            <w:ins w:id="4539"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C6C8667" w14:textId="77777777" w:rsidR="00324BD9" w:rsidRDefault="00324BD9" w:rsidP="00867746">
            <w:pPr>
              <w:pStyle w:val="TAC"/>
              <w:rPr>
                <w:ins w:id="4540" w:author="Artyom Putilin" w:date="2021-08-24T14:20:00Z"/>
                <w:lang w:eastAsia="en-GB"/>
              </w:rPr>
            </w:pPr>
            <w:ins w:id="4541" w:author="Artyom Putilin" w:date="2021-08-24T14:20:00Z">
              <w:r>
                <w:rPr>
                  <w:lang w:eastAsia="en-GB"/>
                </w:rPr>
                <w:t>-4.6</w:t>
              </w:r>
            </w:ins>
          </w:p>
        </w:tc>
      </w:tr>
      <w:tr w:rsidR="00324BD9" w14:paraId="49D9DD0C" w14:textId="77777777" w:rsidTr="00867746">
        <w:trPr>
          <w:cantSplit/>
          <w:jc w:val="center"/>
          <w:ins w:id="4542" w:author="Artyom Putilin" w:date="2021-08-24T14:20:00Z"/>
        </w:trPr>
        <w:tc>
          <w:tcPr>
            <w:tcW w:w="1007" w:type="dxa"/>
            <w:vMerge/>
            <w:tcBorders>
              <w:left w:val="single" w:sz="4" w:space="0" w:color="auto"/>
              <w:bottom w:val="single" w:sz="4" w:space="0" w:color="auto"/>
              <w:right w:val="single" w:sz="4" w:space="0" w:color="auto"/>
            </w:tcBorders>
          </w:tcPr>
          <w:p w14:paraId="0F42A894" w14:textId="77777777" w:rsidR="00324BD9" w:rsidRDefault="00324BD9" w:rsidP="00867746">
            <w:pPr>
              <w:pStyle w:val="TAC"/>
              <w:rPr>
                <w:ins w:id="4543"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B49E3ED" w14:textId="77777777" w:rsidR="00324BD9" w:rsidRDefault="00324BD9" w:rsidP="00867746">
            <w:pPr>
              <w:spacing w:after="0"/>
              <w:rPr>
                <w:ins w:id="4544"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2CB9AA61" w14:textId="77777777" w:rsidR="00324BD9" w:rsidRDefault="00324BD9" w:rsidP="00867746">
            <w:pPr>
              <w:pStyle w:val="TAC"/>
              <w:rPr>
                <w:ins w:id="4545" w:author="Artyom Putilin" w:date="2021-08-24T14:20:00Z"/>
                <w:lang w:eastAsia="en-GB"/>
              </w:rPr>
            </w:pPr>
            <w:ins w:id="4546"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9CA1650" w14:textId="77777777" w:rsidR="00324BD9" w:rsidRDefault="00324BD9" w:rsidP="00867746">
            <w:pPr>
              <w:pStyle w:val="TAC"/>
              <w:rPr>
                <w:ins w:id="4547" w:author="Artyom Putilin" w:date="2021-08-24T14:20:00Z"/>
                <w:lang w:eastAsia="zh-CN"/>
              </w:rPr>
            </w:pPr>
            <w:ins w:id="4548" w:author="Artyom Putilin" w:date="2021-08-24T14:20:00Z">
              <w:r>
                <w:rPr>
                  <w:lang w:eastAsia="zh-CN"/>
                </w:rPr>
                <w:t>D-FR1-A.2.2-12</w:t>
              </w:r>
            </w:ins>
          </w:p>
        </w:tc>
        <w:tc>
          <w:tcPr>
            <w:tcW w:w="1152" w:type="dxa"/>
            <w:tcBorders>
              <w:top w:val="single" w:sz="4" w:space="0" w:color="auto"/>
              <w:left w:val="single" w:sz="4" w:space="0" w:color="auto"/>
              <w:bottom w:val="single" w:sz="4" w:space="0" w:color="auto"/>
              <w:right w:val="single" w:sz="4" w:space="0" w:color="auto"/>
            </w:tcBorders>
            <w:hideMark/>
          </w:tcPr>
          <w:p w14:paraId="08C6FB6B" w14:textId="77777777" w:rsidR="00324BD9" w:rsidRDefault="00324BD9" w:rsidP="00867746">
            <w:pPr>
              <w:pStyle w:val="TAC"/>
              <w:rPr>
                <w:ins w:id="4549" w:author="Artyom Putilin" w:date="2021-08-24T14:20:00Z"/>
                <w:lang w:eastAsia="en-GB"/>
              </w:rPr>
            </w:pPr>
            <w:ins w:id="455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4A7F11E" w14:textId="77777777" w:rsidR="00324BD9" w:rsidRDefault="00324BD9" w:rsidP="00867746">
            <w:pPr>
              <w:pStyle w:val="TAC"/>
              <w:rPr>
                <w:ins w:id="4551" w:author="Artyom Putilin" w:date="2021-08-24T14:20:00Z"/>
                <w:lang w:eastAsia="en-GB"/>
              </w:rPr>
            </w:pPr>
            <w:ins w:id="4552" w:author="Artyom Putilin" w:date="2021-08-24T14:20:00Z">
              <w:r>
                <w:rPr>
                  <w:lang w:eastAsia="en-GB"/>
                </w:rPr>
                <w:t>7.8</w:t>
              </w:r>
            </w:ins>
          </w:p>
        </w:tc>
      </w:tr>
    </w:tbl>
    <w:p w14:paraId="715358DA" w14:textId="77777777" w:rsidR="00541E97" w:rsidRDefault="00541E97" w:rsidP="00541E97">
      <w:pPr>
        <w:rPr>
          <w:rFonts w:eastAsia="Malgun Gothic"/>
          <w:lang w:eastAsia="zh-CN"/>
        </w:rPr>
      </w:pPr>
    </w:p>
    <w:p w14:paraId="25849FCE" w14:textId="77777777" w:rsidR="00541E97" w:rsidRDefault="00541E97" w:rsidP="00541E97">
      <w:pPr>
        <w:pStyle w:val="TH"/>
        <w:rPr>
          <w:rFonts w:eastAsia="Malgun Gothic"/>
          <w:lang w:eastAsia="zh-CN"/>
        </w:rPr>
      </w:pPr>
      <w:r>
        <w:rPr>
          <w:rFonts w:eastAsia="Malgun Gothic"/>
        </w:rPr>
        <w:lastRenderedPageBreak/>
        <w:t>Table 8.1.2.1.5-13: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B, 40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E1231E" w14:paraId="6D27DBA8" w14:textId="7AE64220" w:rsidTr="00541E97">
        <w:trPr>
          <w:cantSplit/>
          <w:jc w:val="center"/>
          <w:del w:id="4553"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6BF35802" w14:textId="1B885DBC" w:rsidR="00541E97" w:rsidDel="00E1231E" w:rsidRDefault="00541E97">
            <w:pPr>
              <w:pStyle w:val="TAH"/>
              <w:rPr>
                <w:del w:id="4554" w:author="Artyom Putilin" w:date="2021-08-24T14:20:00Z"/>
                <w:lang w:eastAsia="en-GB"/>
              </w:rPr>
            </w:pPr>
            <w:del w:id="4555" w:author="Artyom Putilin" w:date="2021-08-24T14:20:00Z">
              <w:r w:rsidDel="00E1231E">
                <w:rPr>
                  <w:lang w:eastAsia="en-GB"/>
                </w:rPr>
                <w:delText xml:space="preserve">Number of </w:delText>
              </w:r>
              <w:r w:rsidDel="00E1231E">
                <w:rPr>
                  <w:lang w:eastAsia="zh-CN"/>
                </w:rPr>
                <w:delText>T</w:delText>
              </w:r>
              <w:r w:rsidDel="00E1231E">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71842B13" w14:textId="3C32D36C" w:rsidR="00541E97" w:rsidDel="00E1231E" w:rsidRDefault="00541E97">
            <w:pPr>
              <w:pStyle w:val="TAH"/>
              <w:rPr>
                <w:del w:id="4556" w:author="Artyom Putilin" w:date="2021-08-24T14:20:00Z"/>
                <w:lang w:eastAsia="en-GB"/>
              </w:rPr>
            </w:pPr>
            <w:del w:id="4557" w:author="Artyom Putilin" w:date="2021-08-24T14:20:00Z">
              <w:r w:rsidDel="00E1231E">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76757CE6" w14:textId="7C66C623" w:rsidR="00541E97" w:rsidDel="00E1231E" w:rsidRDefault="00541E97">
            <w:pPr>
              <w:pStyle w:val="TAH"/>
              <w:rPr>
                <w:del w:id="4558" w:author="Artyom Putilin" w:date="2021-08-24T14:20:00Z"/>
                <w:lang w:eastAsia="en-GB"/>
              </w:rPr>
            </w:pPr>
            <w:del w:id="4559" w:author="Artyom Putilin" w:date="2021-08-24T14:20:00Z">
              <w:r w:rsidDel="00E1231E">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14456D48" w14:textId="6CFB0415" w:rsidR="00541E97" w:rsidDel="00E1231E" w:rsidRDefault="00541E97">
            <w:pPr>
              <w:pStyle w:val="TAH"/>
              <w:rPr>
                <w:del w:id="4560" w:author="Artyom Putilin" w:date="2021-08-24T14:20:00Z"/>
                <w:lang w:eastAsia="en-GB"/>
              </w:rPr>
            </w:pPr>
            <w:del w:id="4561" w:author="Artyom Putilin" w:date="2021-08-24T14:20:00Z">
              <w:r w:rsidDel="00E1231E">
                <w:rPr>
                  <w:lang w:eastAsia="en-GB"/>
                </w:rPr>
                <w:delText>FRC</w:delText>
              </w:r>
              <w:r w:rsidDel="00E1231E">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467E2205" w14:textId="5D505286" w:rsidR="00541E97" w:rsidDel="00E1231E" w:rsidRDefault="00541E97">
            <w:pPr>
              <w:pStyle w:val="TAH"/>
              <w:rPr>
                <w:del w:id="4562" w:author="Artyom Putilin" w:date="2021-08-24T14:20:00Z"/>
                <w:lang w:eastAsia="en-GB"/>
              </w:rPr>
            </w:pPr>
            <w:del w:id="4563" w:author="Artyom Putilin" w:date="2021-08-24T14:20:00Z">
              <w:r w:rsidDel="00E1231E">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6FEC02DD" w14:textId="1944A9A3" w:rsidR="00541E97" w:rsidDel="00E1231E" w:rsidRDefault="00541E97">
            <w:pPr>
              <w:pStyle w:val="TAH"/>
              <w:rPr>
                <w:del w:id="4564" w:author="Artyom Putilin" w:date="2021-08-24T14:20:00Z"/>
                <w:lang w:eastAsia="en-GB"/>
              </w:rPr>
            </w:pPr>
            <w:del w:id="4565" w:author="Artyom Putilin" w:date="2021-08-24T14:20:00Z">
              <w:r w:rsidDel="00E1231E">
                <w:rPr>
                  <w:lang w:eastAsia="en-GB"/>
                </w:rPr>
                <w:delText>SNR</w:delText>
              </w:r>
            </w:del>
          </w:p>
          <w:p w14:paraId="4C36CB73" w14:textId="19736494" w:rsidR="00541E97" w:rsidDel="00E1231E" w:rsidRDefault="00541E97">
            <w:pPr>
              <w:pStyle w:val="TAH"/>
              <w:rPr>
                <w:del w:id="4566" w:author="Artyom Putilin" w:date="2021-08-24T14:20:00Z"/>
                <w:lang w:eastAsia="en-GB"/>
              </w:rPr>
            </w:pPr>
            <w:del w:id="4567" w:author="Artyom Putilin" w:date="2021-08-24T14:20:00Z">
              <w:r w:rsidDel="00E1231E">
                <w:rPr>
                  <w:lang w:eastAsia="en-GB"/>
                </w:rPr>
                <w:delText>(dB)</w:delText>
              </w:r>
            </w:del>
          </w:p>
        </w:tc>
      </w:tr>
      <w:tr w:rsidR="00541E97" w:rsidDel="00E1231E" w14:paraId="33D94908" w14:textId="3BD4A38A" w:rsidTr="00541E97">
        <w:trPr>
          <w:cantSplit/>
          <w:jc w:val="center"/>
          <w:del w:id="4568"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2D22B6EA" w14:textId="6E83C6F3" w:rsidR="00541E97" w:rsidDel="00E1231E" w:rsidRDefault="00541E97">
            <w:pPr>
              <w:pStyle w:val="TAC"/>
              <w:rPr>
                <w:del w:id="4569"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27D004A7" w14:textId="507445E6" w:rsidR="00541E97" w:rsidDel="00E1231E" w:rsidRDefault="00541E97">
            <w:pPr>
              <w:pStyle w:val="TAC"/>
              <w:rPr>
                <w:del w:id="4570"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24F45BE" w14:textId="7D121F6E" w:rsidR="00541E97" w:rsidDel="00E1231E" w:rsidRDefault="00541E97">
            <w:pPr>
              <w:pStyle w:val="TAC"/>
              <w:rPr>
                <w:del w:id="4571" w:author="Artyom Putilin" w:date="2021-08-24T14:20:00Z"/>
                <w:lang w:eastAsia="en-GB"/>
              </w:rPr>
            </w:pPr>
            <w:del w:id="4572" w:author="Artyom Putilin" w:date="2021-08-24T14:20: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66338A60" w14:textId="0B45B4E3" w:rsidR="00541E97" w:rsidDel="00E1231E" w:rsidRDefault="00541E97">
            <w:pPr>
              <w:pStyle w:val="TAC"/>
              <w:rPr>
                <w:del w:id="4573" w:author="Artyom Putilin" w:date="2021-08-24T14:20:00Z"/>
                <w:lang w:eastAsia="en-GB"/>
              </w:rPr>
            </w:pPr>
            <w:del w:id="4574" w:author="Artyom Putilin" w:date="2021-08-24T14:20:00Z">
              <w:r w:rsidDel="00E1231E">
                <w:rPr>
                  <w:lang w:eastAsia="zh-CN"/>
                </w:rPr>
                <w:delText>D-FR1-A.2.1-6</w:delText>
              </w:r>
            </w:del>
          </w:p>
        </w:tc>
        <w:tc>
          <w:tcPr>
            <w:tcW w:w="1152" w:type="dxa"/>
            <w:tcBorders>
              <w:top w:val="single" w:sz="4" w:space="0" w:color="auto"/>
              <w:left w:val="single" w:sz="4" w:space="0" w:color="auto"/>
              <w:bottom w:val="single" w:sz="4" w:space="0" w:color="auto"/>
              <w:right w:val="single" w:sz="4" w:space="0" w:color="auto"/>
            </w:tcBorders>
            <w:hideMark/>
          </w:tcPr>
          <w:p w14:paraId="6250648F" w14:textId="058D22C1" w:rsidR="00541E97" w:rsidDel="00E1231E" w:rsidRDefault="00541E97">
            <w:pPr>
              <w:pStyle w:val="TAC"/>
              <w:rPr>
                <w:del w:id="4575" w:author="Artyom Putilin" w:date="2021-08-24T14:20:00Z"/>
                <w:lang w:eastAsia="en-GB"/>
              </w:rPr>
            </w:pPr>
            <w:del w:id="4576"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12E9A11" w14:textId="11531837" w:rsidR="00541E97" w:rsidDel="00E1231E" w:rsidRDefault="00541E97">
            <w:pPr>
              <w:pStyle w:val="TAC"/>
              <w:rPr>
                <w:del w:id="4577" w:author="Artyom Putilin" w:date="2021-08-24T14:20:00Z"/>
                <w:lang w:eastAsia="en-GB"/>
              </w:rPr>
            </w:pPr>
            <w:del w:id="4578" w:author="Artyom Putilin" w:date="2021-08-24T14:20:00Z">
              <w:r w:rsidDel="00E1231E">
                <w:rPr>
                  <w:lang w:eastAsia="en-GB"/>
                </w:rPr>
                <w:delText>-1.9</w:delText>
              </w:r>
            </w:del>
          </w:p>
        </w:tc>
      </w:tr>
      <w:tr w:rsidR="00541E97" w:rsidDel="00E1231E" w14:paraId="2EAE891D" w14:textId="5A90791B" w:rsidTr="00541E97">
        <w:trPr>
          <w:cantSplit/>
          <w:jc w:val="center"/>
          <w:del w:id="4579"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1D37CFE" w14:textId="6792A964" w:rsidR="00541E97" w:rsidDel="00E1231E" w:rsidRDefault="00541E97">
            <w:pPr>
              <w:pStyle w:val="TAC"/>
              <w:rPr>
                <w:del w:id="4580"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196EE1E2" w14:textId="489A32DE" w:rsidR="00541E97" w:rsidDel="00E1231E" w:rsidRDefault="00541E97">
            <w:pPr>
              <w:pStyle w:val="TAC"/>
              <w:rPr>
                <w:del w:id="4581" w:author="Artyom Putilin" w:date="2021-08-24T14:20:00Z"/>
                <w:lang w:eastAsia="en-GB"/>
              </w:rPr>
            </w:pPr>
            <w:del w:id="4582" w:author="Artyom Putilin" w:date="2021-08-24T14:20:00Z">
              <w:r w:rsidDel="00E1231E">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4DDC6B20" w14:textId="78A6282C" w:rsidR="00541E97" w:rsidDel="00E1231E" w:rsidRDefault="00541E97">
            <w:pPr>
              <w:pStyle w:val="TAC"/>
              <w:rPr>
                <w:del w:id="4583" w:author="Artyom Putilin" w:date="2021-08-24T14:20:00Z"/>
                <w:lang w:eastAsia="en-GB"/>
              </w:rPr>
            </w:pPr>
            <w:del w:id="4584" w:author="Artyom Putilin" w:date="2021-08-24T14:20: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C06842B" w14:textId="186C1B6D" w:rsidR="00541E97" w:rsidDel="00E1231E" w:rsidRDefault="00541E97">
            <w:pPr>
              <w:pStyle w:val="TAC"/>
              <w:rPr>
                <w:del w:id="4585" w:author="Artyom Putilin" w:date="2021-08-24T14:20:00Z"/>
                <w:lang w:eastAsia="en-GB"/>
              </w:rPr>
            </w:pPr>
            <w:del w:id="4586" w:author="Artyom Putilin" w:date="2021-08-24T14:20:00Z">
              <w:r w:rsidDel="00E1231E">
                <w:rPr>
                  <w:lang w:eastAsia="zh-CN"/>
                </w:rPr>
                <w:delText>D-FR1-A.2.3-6</w:delText>
              </w:r>
            </w:del>
          </w:p>
        </w:tc>
        <w:tc>
          <w:tcPr>
            <w:tcW w:w="1152" w:type="dxa"/>
            <w:tcBorders>
              <w:top w:val="single" w:sz="4" w:space="0" w:color="auto"/>
              <w:left w:val="single" w:sz="4" w:space="0" w:color="auto"/>
              <w:bottom w:val="single" w:sz="4" w:space="0" w:color="auto"/>
              <w:right w:val="single" w:sz="4" w:space="0" w:color="auto"/>
            </w:tcBorders>
            <w:hideMark/>
          </w:tcPr>
          <w:p w14:paraId="41091B6B" w14:textId="69EC9298" w:rsidR="00541E97" w:rsidDel="00E1231E" w:rsidRDefault="00541E97">
            <w:pPr>
              <w:pStyle w:val="TAC"/>
              <w:rPr>
                <w:del w:id="4587" w:author="Artyom Putilin" w:date="2021-08-24T14:20:00Z"/>
                <w:lang w:eastAsia="en-GB"/>
              </w:rPr>
            </w:pPr>
            <w:del w:id="4588"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56DC1BF" w14:textId="02358734" w:rsidR="00541E97" w:rsidDel="00E1231E" w:rsidRDefault="00541E97">
            <w:pPr>
              <w:pStyle w:val="TAC"/>
              <w:rPr>
                <w:del w:id="4589" w:author="Artyom Putilin" w:date="2021-08-24T14:20:00Z"/>
                <w:lang w:eastAsia="en-GB"/>
              </w:rPr>
            </w:pPr>
            <w:del w:id="4590" w:author="Artyom Putilin" w:date="2021-08-24T14:20:00Z">
              <w:r w:rsidDel="00E1231E">
                <w:rPr>
                  <w:lang w:eastAsia="en-GB"/>
                </w:rPr>
                <w:delText>10.6</w:delText>
              </w:r>
            </w:del>
          </w:p>
        </w:tc>
      </w:tr>
      <w:tr w:rsidR="00541E97" w:rsidDel="00E1231E" w14:paraId="0FB5B34B" w14:textId="62EC19C6" w:rsidTr="00541E97">
        <w:trPr>
          <w:cantSplit/>
          <w:jc w:val="center"/>
          <w:del w:id="4591"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78CEF75F" w14:textId="7382E8E2" w:rsidR="00541E97" w:rsidDel="00E1231E" w:rsidRDefault="00541E97">
            <w:pPr>
              <w:pStyle w:val="TAC"/>
              <w:rPr>
                <w:del w:id="4592"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36F4EF8C" w14:textId="002D2269" w:rsidR="00541E97" w:rsidDel="00E1231E" w:rsidRDefault="00541E97">
            <w:pPr>
              <w:pStyle w:val="TAC"/>
              <w:rPr>
                <w:del w:id="4593"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D96A765" w14:textId="027693AE" w:rsidR="00541E97" w:rsidDel="00E1231E" w:rsidRDefault="00541E97">
            <w:pPr>
              <w:pStyle w:val="TAC"/>
              <w:rPr>
                <w:del w:id="4594" w:author="Artyom Putilin" w:date="2021-08-24T14:20:00Z"/>
                <w:lang w:eastAsia="en-GB"/>
              </w:rPr>
            </w:pPr>
            <w:del w:id="4595" w:author="Artyom Putilin" w:date="2021-08-24T14:20:00Z">
              <w:r w:rsidDel="00E1231E">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7A0D037" w14:textId="5D226E90" w:rsidR="00541E97" w:rsidDel="00E1231E" w:rsidRDefault="00541E97">
            <w:pPr>
              <w:pStyle w:val="TAC"/>
              <w:rPr>
                <w:del w:id="4596" w:author="Artyom Putilin" w:date="2021-08-24T14:20:00Z"/>
                <w:lang w:eastAsia="en-GB"/>
              </w:rPr>
            </w:pPr>
            <w:del w:id="4597" w:author="Artyom Putilin" w:date="2021-08-24T14:20:00Z">
              <w:r w:rsidDel="00E1231E">
                <w:rPr>
                  <w:lang w:eastAsia="zh-CN"/>
                </w:rPr>
                <w:delText>D-FR1-A.2.4-6</w:delText>
              </w:r>
            </w:del>
          </w:p>
        </w:tc>
        <w:tc>
          <w:tcPr>
            <w:tcW w:w="1152" w:type="dxa"/>
            <w:tcBorders>
              <w:top w:val="single" w:sz="4" w:space="0" w:color="auto"/>
              <w:left w:val="single" w:sz="4" w:space="0" w:color="auto"/>
              <w:bottom w:val="single" w:sz="4" w:space="0" w:color="auto"/>
              <w:right w:val="single" w:sz="4" w:space="0" w:color="auto"/>
            </w:tcBorders>
            <w:hideMark/>
          </w:tcPr>
          <w:p w14:paraId="7F60B800" w14:textId="32BEFFF7" w:rsidR="00541E97" w:rsidDel="00E1231E" w:rsidRDefault="00541E97">
            <w:pPr>
              <w:pStyle w:val="TAC"/>
              <w:rPr>
                <w:del w:id="4598" w:author="Artyom Putilin" w:date="2021-08-24T14:20:00Z"/>
                <w:lang w:eastAsia="en-GB"/>
              </w:rPr>
            </w:pPr>
            <w:del w:id="4599"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C7FD907" w14:textId="7F470733" w:rsidR="00541E97" w:rsidDel="00E1231E" w:rsidRDefault="00541E97">
            <w:pPr>
              <w:pStyle w:val="TAC"/>
              <w:rPr>
                <w:del w:id="4600" w:author="Artyom Putilin" w:date="2021-08-24T14:20:00Z"/>
                <w:lang w:eastAsia="en-GB"/>
              </w:rPr>
            </w:pPr>
            <w:del w:id="4601" w:author="Artyom Putilin" w:date="2021-08-24T14:20:00Z">
              <w:r w:rsidDel="00E1231E">
                <w:rPr>
                  <w:lang w:eastAsia="en-GB"/>
                </w:rPr>
                <w:delText>13.1</w:delText>
              </w:r>
            </w:del>
          </w:p>
        </w:tc>
      </w:tr>
      <w:tr w:rsidR="00541E97" w:rsidDel="00E1231E" w14:paraId="710ED6BF" w14:textId="476A3E91" w:rsidTr="00541E97">
        <w:trPr>
          <w:cantSplit/>
          <w:jc w:val="center"/>
          <w:del w:id="4602"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48ABFE3E" w14:textId="16A5B0A7" w:rsidR="00541E97" w:rsidDel="00E1231E" w:rsidRDefault="00541E97">
            <w:pPr>
              <w:pStyle w:val="TAC"/>
              <w:rPr>
                <w:del w:id="4603"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09455AA2" w14:textId="6D76A379" w:rsidR="00541E97" w:rsidDel="00E1231E" w:rsidRDefault="00541E97">
            <w:pPr>
              <w:pStyle w:val="TAC"/>
              <w:rPr>
                <w:del w:id="4604"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4B29E9E" w14:textId="37BDA4BB" w:rsidR="00541E97" w:rsidDel="00E1231E" w:rsidRDefault="00541E97">
            <w:pPr>
              <w:pStyle w:val="TAC"/>
              <w:rPr>
                <w:del w:id="4605" w:author="Artyom Putilin" w:date="2021-08-24T14:20:00Z"/>
                <w:lang w:eastAsia="en-GB"/>
              </w:rPr>
            </w:pPr>
            <w:del w:id="4606" w:author="Artyom Putilin" w:date="2021-08-24T14:20: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37BDBDB" w14:textId="2C2883D4" w:rsidR="00541E97" w:rsidDel="00E1231E" w:rsidRDefault="00541E97">
            <w:pPr>
              <w:pStyle w:val="TAC"/>
              <w:rPr>
                <w:del w:id="4607" w:author="Artyom Putilin" w:date="2021-08-24T14:20:00Z"/>
                <w:lang w:eastAsia="en-GB"/>
              </w:rPr>
            </w:pPr>
            <w:del w:id="4608" w:author="Artyom Putilin" w:date="2021-08-24T14:20:00Z">
              <w:r w:rsidDel="00E1231E">
                <w:rPr>
                  <w:lang w:eastAsia="zh-CN"/>
                </w:rPr>
                <w:delText>D-FR1-A.2.1-6</w:delText>
              </w:r>
            </w:del>
          </w:p>
        </w:tc>
        <w:tc>
          <w:tcPr>
            <w:tcW w:w="1152" w:type="dxa"/>
            <w:tcBorders>
              <w:top w:val="single" w:sz="4" w:space="0" w:color="auto"/>
              <w:left w:val="single" w:sz="4" w:space="0" w:color="auto"/>
              <w:bottom w:val="single" w:sz="4" w:space="0" w:color="auto"/>
              <w:right w:val="single" w:sz="4" w:space="0" w:color="auto"/>
            </w:tcBorders>
            <w:hideMark/>
          </w:tcPr>
          <w:p w14:paraId="11AE2CD7" w14:textId="67971B2F" w:rsidR="00541E97" w:rsidDel="00E1231E" w:rsidRDefault="00541E97">
            <w:pPr>
              <w:pStyle w:val="TAC"/>
              <w:rPr>
                <w:del w:id="4609" w:author="Artyom Putilin" w:date="2021-08-24T14:20:00Z"/>
                <w:lang w:eastAsia="en-GB"/>
              </w:rPr>
            </w:pPr>
            <w:del w:id="4610"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1FAE422" w14:textId="717F9B00" w:rsidR="00541E97" w:rsidDel="00E1231E" w:rsidRDefault="00541E97">
            <w:pPr>
              <w:pStyle w:val="TAC"/>
              <w:rPr>
                <w:del w:id="4611" w:author="Artyom Putilin" w:date="2021-08-24T14:20:00Z"/>
                <w:lang w:eastAsia="en-GB"/>
              </w:rPr>
            </w:pPr>
            <w:del w:id="4612" w:author="Artyom Putilin" w:date="2021-08-24T14:20:00Z">
              <w:r w:rsidDel="00E1231E">
                <w:rPr>
                  <w:lang w:eastAsia="en-GB"/>
                </w:rPr>
                <w:delText>-5.2</w:delText>
              </w:r>
            </w:del>
          </w:p>
        </w:tc>
      </w:tr>
      <w:tr w:rsidR="00541E97" w:rsidDel="00E1231E" w14:paraId="35BE1957" w14:textId="5FA0D5B7" w:rsidTr="00541E97">
        <w:trPr>
          <w:cantSplit/>
          <w:jc w:val="center"/>
          <w:del w:id="4613"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61515AE4" w14:textId="5F852CD8" w:rsidR="00541E97" w:rsidDel="00E1231E" w:rsidRDefault="00541E97">
            <w:pPr>
              <w:pStyle w:val="TAC"/>
              <w:rPr>
                <w:del w:id="4614" w:author="Artyom Putilin" w:date="2021-08-24T14:20:00Z"/>
                <w:lang w:eastAsia="en-GB"/>
              </w:rPr>
            </w:pPr>
            <w:del w:id="4615" w:author="Artyom Putilin" w:date="2021-08-24T14:20:00Z">
              <w:r w:rsidDel="00E1231E">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0918C043" w14:textId="584E706F" w:rsidR="00541E97" w:rsidDel="00E1231E" w:rsidRDefault="00541E97">
            <w:pPr>
              <w:pStyle w:val="TAC"/>
              <w:rPr>
                <w:del w:id="4616" w:author="Artyom Putilin" w:date="2021-08-24T14:20:00Z"/>
                <w:lang w:eastAsia="en-GB"/>
              </w:rPr>
            </w:pPr>
            <w:del w:id="4617" w:author="Artyom Putilin" w:date="2021-08-24T14:20:00Z">
              <w:r w:rsidDel="00E1231E">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15947F3E" w14:textId="27FAA4F1" w:rsidR="00541E97" w:rsidDel="00E1231E" w:rsidRDefault="00541E97">
            <w:pPr>
              <w:pStyle w:val="TAC"/>
              <w:rPr>
                <w:del w:id="4618" w:author="Artyom Putilin" w:date="2021-08-24T14:20:00Z"/>
                <w:lang w:eastAsia="en-GB"/>
              </w:rPr>
            </w:pPr>
            <w:del w:id="4619" w:author="Artyom Putilin" w:date="2021-08-24T14:20: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CE22A23" w14:textId="0A4ED9F0" w:rsidR="00541E97" w:rsidDel="00E1231E" w:rsidRDefault="00541E97">
            <w:pPr>
              <w:pStyle w:val="TAC"/>
              <w:rPr>
                <w:del w:id="4620" w:author="Artyom Putilin" w:date="2021-08-24T14:20:00Z"/>
                <w:lang w:eastAsia="en-GB"/>
              </w:rPr>
            </w:pPr>
            <w:del w:id="4621" w:author="Artyom Putilin" w:date="2021-08-24T14:20:00Z">
              <w:r w:rsidDel="00E1231E">
                <w:rPr>
                  <w:lang w:eastAsia="zh-CN"/>
                </w:rPr>
                <w:delText>D-FR1-A.2.3-6</w:delText>
              </w:r>
            </w:del>
          </w:p>
        </w:tc>
        <w:tc>
          <w:tcPr>
            <w:tcW w:w="1152" w:type="dxa"/>
            <w:tcBorders>
              <w:top w:val="single" w:sz="4" w:space="0" w:color="auto"/>
              <w:left w:val="single" w:sz="4" w:space="0" w:color="auto"/>
              <w:bottom w:val="single" w:sz="4" w:space="0" w:color="auto"/>
              <w:right w:val="single" w:sz="4" w:space="0" w:color="auto"/>
            </w:tcBorders>
            <w:hideMark/>
          </w:tcPr>
          <w:p w14:paraId="0B777EE6" w14:textId="68A0C046" w:rsidR="00541E97" w:rsidDel="00E1231E" w:rsidRDefault="00541E97">
            <w:pPr>
              <w:pStyle w:val="TAC"/>
              <w:rPr>
                <w:del w:id="4622" w:author="Artyom Putilin" w:date="2021-08-24T14:20:00Z"/>
                <w:lang w:eastAsia="en-GB"/>
              </w:rPr>
            </w:pPr>
            <w:del w:id="4623"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24BEC8A" w14:textId="021E4DF1" w:rsidR="00541E97" w:rsidDel="00E1231E" w:rsidRDefault="00541E97">
            <w:pPr>
              <w:pStyle w:val="TAC"/>
              <w:rPr>
                <w:del w:id="4624" w:author="Artyom Putilin" w:date="2021-08-24T14:20:00Z"/>
                <w:lang w:eastAsia="en-GB"/>
              </w:rPr>
            </w:pPr>
            <w:del w:id="4625" w:author="Artyom Putilin" w:date="2021-08-24T14:20:00Z">
              <w:r w:rsidDel="00E1231E">
                <w:rPr>
                  <w:lang w:eastAsia="en-GB"/>
                </w:rPr>
                <w:delText>6.8</w:delText>
              </w:r>
            </w:del>
          </w:p>
        </w:tc>
      </w:tr>
      <w:tr w:rsidR="00541E97" w:rsidDel="00E1231E" w14:paraId="5A691B44" w14:textId="1201572F" w:rsidTr="00541E97">
        <w:trPr>
          <w:cantSplit/>
          <w:jc w:val="center"/>
          <w:del w:id="4626"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58DEE2B7" w14:textId="3833AC0B" w:rsidR="00541E97" w:rsidDel="00E1231E" w:rsidRDefault="00541E97">
            <w:pPr>
              <w:pStyle w:val="TAC"/>
              <w:rPr>
                <w:del w:id="4627"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79AC7B97" w14:textId="315BF551" w:rsidR="00541E97" w:rsidDel="00E1231E" w:rsidRDefault="00541E97">
            <w:pPr>
              <w:pStyle w:val="TAC"/>
              <w:rPr>
                <w:del w:id="4628"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90E4C62" w14:textId="18B6496A" w:rsidR="00541E97" w:rsidDel="00E1231E" w:rsidRDefault="00541E97">
            <w:pPr>
              <w:pStyle w:val="TAC"/>
              <w:rPr>
                <w:del w:id="4629" w:author="Artyom Putilin" w:date="2021-08-24T14:20:00Z"/>
                <w:lang w:eastAsia="en-GB"/>
              </w:rPr>
            </w:pPr>
            <w:del w:id="4630" w:author="Artyom Putilin" w:date="2021-08-24T14:20:00Z">
              <w:r w:rsidDel="00E1231E">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495479B" w14:textId="23D6D14F" w:rsidR="00541E97" w:rsidDel="00E1231E" w:rsidRDefault="00541E97">
            <w:pPr>
              <w:pStyle w:val="TAC"/>
              <w:rPr>
                <w:del w:id="4631" w:author="Artyom Putilin" w:date="2021-08-24T14:20:00Z"/>
                <w:lang w:eastAsia="en-GB"/>
              </w:rPr>
            </w:pPr>
            <w:del w:id="4632" w:author="Artyom Putilin" w:date="2021-08-24T14:20:00Z">
              <w:r w:rsidDel="00E1231E">
                <w:rPr>
                  <w:lang w:eastAsia="zh-CN"/>
                </w:rPr>
                <w:delText>D-FR1-A.2.4-6</w:delText>
              </w:r>
            </w:del>
          </w:p>
        </w:tc>
        <w:tc>
          <w:tcPr>
            <w:tcW w:w="1152" w:type="dxa"/>
            <w:tcBorders>
              <w:top w:val="single" w:sz="4" w:space="0" w:color="auto"/>
              <w:left w:val="single" w:sz="4" w:space="0" w:color="auto"/>
              <w:bottom w:val="single" w:sz="4" w:space="0" w:color="auto"/>
              <w:right w:val="single" w:sz="4" w:space="0" w:color="auto"/>
            </w:tcBorders>
            <w:hideMark/>
          </w:tcPr>
          <w:p w14:paraId="4DE8F6C0" w14:textId="448D32B5" w:rsidR="00541E97" w:rsidDel="00E1231E" w:rsidRDefault="00541E97">
            <w:pPr>
              <w:pStyle w:val="TAC"/>
              <w:rPr>
                <w:del w:id="4633" w:author="Artyom Putilin" w:date="2021-08-24T14:20:00Z"/>
                <w:lang w:eastAsia="en-GB"/>
              </w:rPr>
            </w:pPr>
            <w:del w:id="4634"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D4EFDBC" w14:textId="4534B49A" w:rsidR="00541E97" w:rsidDel="00E1231E" w:rsidRDefault="00541E97">
            <w:pPr>
              <w:pStyle w:val="TAC"/>
              <w:rPr>
                <w:del w:id="4635" w:author="Artyom Putilin" w:date="2021-08-24T14:20:00Z"/>
                <w:lang w:eastAsia="en-GB"/>
              </w:rPr>
            </w:pPr>
            <w:del w:id="4636" w:author="Artyom Putilin" w:date="2021-08-24T14:20:00Z">
              <w:r w:rsidDel="00E1231E">
                <w:rPr>
                  <w:lang w:eastAsia="en-GB"/>
                </w:rPr>
                <w:delText>9.3</w:delText>
              </w:r>
            </w:del>
          </w:p>
        </w:tc>
      </w:tr>
      <w:tr w:rsidR="00541E97" w:rsidDel="00E1231E" w14:paraId="05E873FD" w14:textId="380A599A" w:rsidTr="00541E97">
        <w:trPr>
          <w:cantSplit/>
          <w:jc w:val="center"/>
          <w:del w:id="4637"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0D47F738" w14:textId="587A5461" w:rsidR="00541E97" w:rsidDel="00E1231E" w:rsidRDefault="00541E97">
            <w:pPr>
              <w:pStyle w:val="TAC"/>
              <w:rPr>
                <w:del w:id="4638"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1CE3C7F5" w14:textId="6803F0D1" w:rsidR="00541E97" w:rsidDel="00E1231E" w:rsidRDefault="00541E97">
            <w:pPr>
              <w:pStyle w:val="TAC"/>
              <w:rPr>
                <w:del w:id="4639"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697AC6B6" w14:textId="2E2C855D" w:rsidR="00541E97" w:rsidDel="00E1231E" w:rsidRDefault="00541E97">
            <w:pPr>
              <w:pStyle w:val="TAC"/>
              <w:rPr>
                <w:del w:id="4640" w:author="Artyom Putilin" w:date="2021-08-24T14:20:00Z"/>
                <w:lang w:eastAsia="en-GB"/>
              </w:rPr>
            </w:pPr>
            <w:del w:id="4641" w:author="Artyom Putilin" w:date="2021-08-24T14:20: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626239D" w14:textId="47AD3FDE" w:rsidR="00541E97" w:rsidDel="00E1231E" w:rsidRDefault="00541E97">
            <w:pPr>
              <w:pStyle w:val="TAC"/>
              <w:rPr>
                <w:del w:id="4642" w:author="Artyom Putilin" w:date="2021-08-24T14:20:00Z"/>
                <w:lang w:eastAsia="en-GB"/>
              </w:rPr>
            </w:pPr>
            <w:del w:id="4643" w:author="Artyom Putilin" w:date="2021-08-24T14:20:00Z">
              <w:r w:rsidDel="00E1231E">
                <w:rPr>
                  <w:lang w:eastAsia="zh-CN"/>
                </w:rPr>
                <w:delText>D-FR1-A.2.1-6</w:delText>
              </w:r>
            </w:del>
          </w:p>
        </w:tc>
        <w:tc>
          <w:tcPr>
            <w:tcW w:w="1152" w:type="dxa"/>
            <w:tcBorders>
              <w:top w:val="single" w:sz="4" w:space="0" w:color="auto"/>
              <w:left w:val="single" w:sz="4" w:space="0" w:color="auto"/>
              <w:bottom w:val="single" w:sz="4" w:space="0" w:color="auto"/>
              <w:right w:val="single" w:sz="4" w:space="0" w:color="auto"/>
            </w:tcBorders>
            <w:hideMark/>
          </w:tcPr>
          <w:p w14:paraId="2030FC4E" w14:textId="01347D3A" w:rsidR="00541E97" w:rsidDel="00E1231E" w:rsidRDefault="00541E97">
            <w:pPr>
              <w:pStyle w:val="TAC"/>
              <w:rPr>
                <w:del w:id="4644" w:author="Artyom Putilin" w:date="2021-08-24T14:20:00Z"/>
                <w:lang w:eastAsia="en-GB"/>
              </w:rPr>
            </w:pPr>
            <w:del w:id="4645"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24BEDA4" w14:textId="13978D09" w:rsidR="00541E97" w:rsidDel="00E1231E" w:rsidRDefault="00541E97">
            <w:pPr>
              <w:pStyle w:val="TAC"/>
              <w:rPr>
                <w:del w:id="4646" w:author="Artyom Putilin" w:date="2021-08-24T14:20:00Z"/>
                <w:lang w:eastAsia="en-GB"/>
              </w:rPr>
            </w:pPr>
            <w:del w:id="4647" w:author="Artyom Putilin" w:date="2021-08-24T14:20:00Z">
              <w:r w:rsidDel="00E1231E">
                <w:rPr>
                  <w:lang w:eastAsia="en-GB"/>
                </w:rPr>
                <w:delText>-8.2</w:delText>
              </w:r>
            </w:del>
          </w:p>
        </w:tc>
      </w:tr>
      <w:tr w:rsidR="00541E97" w:rsidDel="00E1231E" w14:paraId="4EEE0E19" w14:textId="212879F9" w:rsidTr="00541E97">
        <w:trPr>
          <w:cantSplit/>
          <w:jc w:val="center"/>
          <w:del w:id="4648"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41B6685B" w14:textId="001C3FCB" w:rsidR="00541E97" w:rsidDel="00E1231E" w:rsidRDefault="00541E97">
            <w:pPr>
              <w:pStyle w:val="TAC"/>
              <w:rPr>
                <w:del w:id="4649"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0DCE54C9" w14:textId="4F49D611" w:rsidR="00541E97" w:rsidDel="00E1231E" w:rsidRDefault="00541E97">
            <w:pPr>
              <w:pStyle w:val="TAC"/>
              <w:rPr>
                <w:del w:id="4650" w:author="Artyom Putilin" w:date="2021-08-24T14:20:00Z"/>
                <w:lang w:eastAsia="en-GB"/>
              </w:rPr>
            </w:pPr>
            <w:del w:id="4651" w:author="Artyom Putilin" w:date="2021-08-24T14:20:00Z">
              <w:r w:rsidDel="00E1231E">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3F9761CF" w14:textId="24EBF435" w:rsidR="00541E97" w:rsidDel="00E1231E" w:rsidRDefault="00541E97">
            <w:pPr>
              <w:pStyle w:val="TAC"/>
              <w:rPr>
                <w:del w:id="4652" w:author="Artyom Putilin" w:date="2021-08-24T14:20:00Z"/>
                <w:lang w:eastAsia="en-GB"/>
              </w:rPr>
            </w:pPr>
            <w:del w:id="4653" w:author="Artyom Putilin" w:date="2021-08-24T14:20: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D902448" w14:textId="4143FEA1" w:rsidR="00541E97" w:rsidDel="00E1231E" w:rsidRDefault="00541E97">
            <w:pPr>
              <w:pStyle w:val="TAC"/>
              <w:rPr>
                <w:del w:id="4654" w:author="Artyom Putilin" w:date="2021-08-24T14:20:00Z"/>
                <w:lang w:eastAsia="en-GB"/>
              </w:rPr>
            </w:pPr>
            <w:del w:id="4655" w:author="Artyom Putilin" w:date="2021-08-24T14:20:00Z">
              <w:r w:rsidDel="00E1231E">
                <w:rPr>
                  <w:lang w:eastAsia="zh-CN"/>
                </w:rPr>
                <w:delText>D-FR1-A.2.3-6</w:delText>
              </w:r>
            </w:del>
          </w:p>
        </w:tc>
        <w:tc>
          <w:tcPr>
            <w:tcW w:w="1152" w:type="dxa"/>
            <w:tcBorders>
              <w:top w:val="single" w:sz="4" w:space="0" w:color="auto"/>
              <w:left w:val="single" w:sz="4" w:space="0" w:color="auto"/>
              <w:bottom w:val="single" w:sz="4" w:space="0" w:color="auto"/>
              <w:right w:val="single" w:sz="4" w:space="0" w:color="auto"/>
            </w:tcBorders>
            <w:hideMark/>
          </w:tcPr>
          <w:p w14:paraId="0DCCAF15" w14:textId="6539A2F5" w:rsidR="00541E97" w:rsidDel="00E1231E" w:rsidRDefault="00541E97">
            <w:pPr>
              <w:pStyle w:val="TAC"/>
              <w:rPr>
                <w:del w:id="4656" w:author="Artyom Putilin" w:date="2021-08-24T14:20:00Z"/>
                <w:lang w:eastAsia="en-GB"/>
              </w:rPr>
            </w:pPr>
            <w:del w:id="4657"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06572B4" w14:textId="3DB34345" w:rsidR="00541E97" w:rsidDel="00E1231E" w:rsidRDefault="00541E97">
            <w:pPr>
              <w:pStyle w:val="TAC"/>
              <w:rPr>
                <w:del w:id="4658" w:author="Artyom Putilin" w:date="2021-08-24T14:20:00Z"/>
                <w:lang w:eastAsia="en-GB"/>
              </w:rPr>
            </w:pPr>
            <w:del w:id="4659" w:author="Artyom Putilin" w:date="2021-08-24T14:20:00Z">
              <w:r w:rsidDel="00E1231E">
                <w:rPr>
                  <w:lang w:eastAsia="en-GB"/>
                </w:rPr>
                <w:delText>3.6</w:delText>
              </w:r>
            </w:del>
          </w:p>
        </w:tc>
      </w:tr>
      <w:tr w:rsidR="00541E97" w:rsidDel="00E1231E" w14:paraId="480EB5A6" w14:textId="32DE89E5" w:rsidTr="00541E97">
        <w:trPr>
          <w:cantSplit/>
          <w:jc w:val="center"/>
          <w:del w:id="4660"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1D9FC375" w14:textId="28DBF902" w:rsidR="00541E97" w:rsidDel="00E1231E" w:rsidRDefault="00541E97">
            <w:pPr>
              <w:pStyle w:val="TAC"/>
              <w:rPr>
                <w:del w:id="4661" w:author="Artyom Putilin" w:date="2021-08-24T14:20:00Z"/>
                <w:lang w:eastAsia="en-GB"/>
              </w:rPr>
            </w:pPr>
          </w:p>
        </w:tc>
        <w:tc>
          <w:tcPr>
            <w:tcW w:w="1085" w:type="dxa"/>
            <w:tcBorders>
              <w:top w:val="single" w:sz="4" w:space="0" w:color="auto"/>
              <w:left w:val="single" w:sz="4" w:space="0" w:color="auto"/>
              <w:bottom w:val="single" w:sz="4" w:space="0" w:color="auto"/>
              <w:right w:val="single" w:sz="4" w:space="0" w:color="auto"/>
            </w:tcBorders>
          </w:tcPr>
          <w:p w14:paraId="151A105C" w14:textId="19EC9A5F" w:rsidR="00541E97" w:rsidDel="00E1231E" w:rsidRDefault="00541E97">
            <w:pPr>
              <w:pStyle w:val="TAC"/>
              <w:rPr>
                <w:del w:id="4662"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3F25D62" w14:textId="613D2078" w:rsidR="00541E97" w:rsidDel="00E1231E" w:rsidRDefault="00541E97">
            <w:pPr>
              <w:pStyle w:val="TAC"/>
              <w:rPr>
                <w:del w:id="4663" w:author="Artyom Putilin" w:date="2021-08-24T14:20:00Z"/>
                <w:lang w:eastAsia="en-GB"/>
              </w:rPr>
            </w:pPr>
            <w:del w:id="4664" w:author="Artyom Putilin" w:date="2021-08-24T14:20:00Z">
              <w:r w:rsidDel="00E1231E">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23F548C7" w14:textId="65A9312C" w:rsidR="00541E97" w:rsidDel="00E1231E" w:rsidRDefault="00541E97">
            <w:pPr>
              <w:pStyle w:val="TAC"/>
              <w:rPr>
                <w:del w:id="4665" w:author="Artyom Putilin" w:date="2021-08-24T14:20:00Z"/>
                <w:lang w:eastAsia="en-GB"/>
              </w:rPr>
            </w:pPr>
            <w:del w:id="4666" w:author="Artyom Putilin" w:date="2021-08-24T14:20:00Z">
              <w:r w:rsidDel="00E1231E">
                <w:rPr>
                  <w:lang w:eastAsia="zh-CN"/>
                </w:rPr>
                <w:delText>D-FR1-A.2.4-6</w:delText>
              </w:r>
            </w:del>
          </w:p>
        </w:tc>
        <w:tc>
          <w:tcPr>
            <w:tcW w:w="1152" w:type="dxa"/>
            <w:tcBorders>
              <w:top w:val="single" w:sz="4" w:space="0" w:color="auto"/>
              <w:left w:val="single" w:sz="4" w:space="0" w:color="auto"/>
              <w:bottom w:val="single" w:sz="4" w:space="0" w:color="auto"/>
              <w:right w:val="single" w:sz="4" w:space="0" w:color="auto"/>
            </w:tcBorders>
            <w:hideMark/>
          </w:tcPr>
          <w:p w14:paraId="13F5BB69" w14:textId="1F5D1267" w:rsidR="00541E97" w:rsidDel="00E1231E" w:rsidRDefault="00541E97">
            <w:pPr>
              <w:pStyle w:val="TAC"/>
              <w:rPr>
                <w:del w:id="4667" w:author="Artyom Putilin" w:date="2021-08-24T14:20:00Z"/>
                <w:lang w:eastAsia="en-GB"/>
              </w:rPr>
            </w:pPr>
            <w:del w:id="4668"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52358B3" w14:textId="65CADF1F" w:rsidR="00541E97" w:rsidDel="00E1231E" w:rsidRDefault="00541E97">
            <w:pPr>
              <w:pStyle w:val="TAC"/>
              <w:rPr>
                <w:del w:id="4669" w:author="Artyom Putilin" w:date="2021-08-24T14:20:00Z"/>
                <w:lang w:eastAsia="en-GB"/>
              </w:rPr>
            </w:pPr>
            <w:del w:id="4670" w:author="Artyom Putilin" w:date="2021-08-24T14:20:00Z">
              <w:r w:rsidDel="00E1231E">
                <w:rPr>
                  <w:lang w:eastAsia="en-GB"/>
                </w:rPr>
                <w:delText>6.1</w:delText>
              </w:r>
            </w:del>
          </w:p>
        </w:tc>
      </w:tr>
      <w:tr w:rsidR="00541E97" w:rsidDel="00E1231E" w14:paraId="795C6A22" w14:textId="6DD10A1E" w:rsidTr="00541E97">
        <w:trPr>
          <w:cantSplit/>
          <w:jc w:val="center"/>
          <w:del w:id="4671"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775B8D59" w14:textId="1E5CE3AB" w:rsidR="00541E97" w:rsidDel="00E1231E" w:rsidRDefault="00541E97">
            <w:pPr>
              <w:pStyle w:val="TAC"/>
              <w:rPr>
                <w:del w:id="4672"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E4A8CB1" w14:textId="7498AB31" w:rsidR="00541E97" w:rsidDel="00E1231E" w:rsidRDefault="00541E97">
            <w:pPr>
              <w:pStyle w:val="TAC"/>
              <w:rPr>
                <w:del w:id="4673" w:author="Artyom Putilin" w:date="2021-08-24T14:20:00Z"/>
                <w:lang w:eastAsia="en-GB"/>
              </w:rPr>
            </w:pPr>
            <w:del w:id="4674" w:author="Artyom Putilin" w:date="2021-08-24T14:20:00Z">
              <w:r w:rsidDel="00E1231E">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5D04116E" w14:textId="4E1CAD6B" w:rsidR="00541E97" w:rsidDel="00E1231E" w:rsidRDefault="00541E97">
            <w:pPr>
              <w:pStyle w:val="TAC"/>
              <w:rPr>
                <w:del w:id="4675" w:author="Artyom Putilin" w:date="2021-08-24T14:20:00Z"/>
                <w:lang w:eastAsia="en-GB"/>
              </w:rPr>
            </w:pPr>
            <w:del w:id="4676" w:author="Artyom Putilin" w:date="2021-08-24T14:20: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01D8C78" w14:textId="53FB896E" w:rsidR="00541E97" w:rsidDel="00E1231E" w:rsidRDefault="00541E97">
            <w:pPr>
              <w:pStyle w:val="TAC"/>
              <w:rPr>
                <w:del w:id="4677" w:author="Artyom Putilin" w:date="2021-08-24T14:20:00Z"/>
                <w:lang w:eastAsia="en-GB"/>
              </w:rPr>
            </w:pPr>
            <w:del w:id="4678" w:author="Artyom Putilin" w:date="2021-08-24T14:20:00Z">
              <w:r w:rsidDel="00E1231E">
                <w:rPr>
                  <w:lang w:eastAsia="zh-CN"/>
                </w:rPr>
                <w:delText>D-FR1-A.2.1-13</w:delText>
              </w:r>
            </w:del>
          </w:p>
        </w:tc>
        <w:tc>
          <w:tcPr>
            <w:tcW w:w="1152" w:type="dxa"/>
            <w:tcBorders>
              <w:top w:val="single" w:sz="4" w:space="0" w:color="auto"/>
              <w:left w:val="single" w:sz="4" w:space="0" w:color="auto"/>
              <w:bottom w:val="single" w:sz="4" w:space="0" w:color="auto"/>
              <w:right w:val="single" w:sz="4" w:space="0" w:color="auto"/>
            </w:tcBorders>
            <w:hideMark/>
          </w:tcPr>
          <w:p w14:paraId="08A29377" w14:textId="2E8D342F" w:rsidR="00541E97" w:rsidDel="00E1231E" w:rsidRDefault="00541E97">
            <w:pPr>
              <w:pStyle w:val="TAC"/>
              <w:rPr>
                <w:del w:id="4679" w:author="Artyom Putilin" w:date="2021-08-24T14:20:00Z"/>
                <w:lang w:eastAsia="en-GB"/>
              </w:rPr>
            </w:pPr>
            <w:del w:id="4680"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FFFF4BA" w14:textId="7C589820" w:rsidR="00541E97" w:rsidDel="00E1231E" w:rsidRDefault="00541E97">
            <w:pPr>
              <w:pStyle w:val="TAC"/>
              <w:rPr>
                <w:del w:id="4681" w:author="Artyom Putilin" w:date="2021-08-24T14:20:00Z"/>
                <w:lang w:eastAsia="en-GB"/>
              </w:rPr>
            </w:pPr>
            <w:del w:id="4682" w:author="Artyom Putilin" w:date="2021-08-24T14:20:00Z">
              <w:r w:rsidDel="00E1231E">
                <w:rPr>
                  <w:lang w:eastAsia="en-GB"/>
                </w:rPr>
                <w:delText>2.5</w:delText>
              </w:r>
            </w:del>
          </w:p>
        </w:tc>
      </w:tr>
      <w:tr w:rsidR="00541E97" w:rsidDel="00E1231E" w14:paraId="33FCBF2A" w14:textId="36E6B120" w:rsidTr="00541E97">
        <w:trPr>
          <w:cantSplit/>
          <w:jc w:val="center"/>
          <w:del w:id="4683"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6960A4D1" w14:textId="077E22E7" w:rsidR="00541E97" w:rsidDel="00E1231E" w:rsidRDefault="00541E97">
            <w:pPr>
              <w:pStyle w:val="TAC"/>
              <w:rPr>
                <w:del w:id="4684"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B9FD98A" w14:textId="0D0DB117" w:rsidR="00541E97" w:rsidDel="00E1231E" w:rsidRDefault="00541E97">
            <w:pPr>
              <w:spacing w:after="0"/>
              <w:rPr>
                <w:del w:id="4685"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E696762" w14:textId="435C1FDD" w:rsidR="00541E97" w:rsidDel="00E1231E" w:rsidRDefault="00541E97">
            <w:pPr>
              <w:pStyle w:val="TAC"/>
              <w:rPr>
                <w:del w:id="4686" w:author="Artyom Putilin" w:date="2021-08-24T14:20:00Z"/>
                <w:lang w:eastAsia="en-GB"/>
              </w:rPr>
            </w:pPr>
            <w:del w:id="4687" w:author="Artyom Putilin" w:date="2021-08-24T14:20: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2CB01C27" w14:textId="5752CF33" w:rsidR="00541E97" w:rsidDel="00E1231E" w:rsidRDefault="00541E97">
            <w:pPr>
              <w:pStyle w:val="TAC"/>
              <w:rPr>
                <w:del w:id="4688" w:author="Artyom Putilin" w:date="2021-08-24T14:20:00Z"/>
                <w:lang w:eastAsia="zh-CN"/>
              </w:rPr>
            </w:pPr>
            <w:del w:id="4689" w:author="Artyom Putilin" w:date="2021-08-24T14:20:00Z">
              <w:r w:rsidDel="00E1231E">
                <w:rPr>
                  <w:lang w:eastAsia="zh-CN"/>
                </w:rPr>
                <w:delText>D-FR1-A.2.3-13</w:delText>
              </w:r>
            </w:del>
          </w:p>
        </w:tc>
        <w:tc>
          <w:tcPr>
            <w:tcW w:w="1152" w:type="dxa"/>
            <w:tcBorders>
              <w:top w:val="single" w:sz="4" w:space="0" w:color="auto"/>
              <w:left w:val="single" w:sz="4" w:space="0" w:color="auto"/>
              <w:bottom w:val="single" w:sz="4" w:space="0" w:color="auto"/>
              <w:right w:val="single" w:sz="4" w:space="0" w:color="auto"/>
            </w:tcBorders>
            <w:hideMark/>
          </w:tcPr>
          <w:p w14:paraId="7B34E040" w14:textId="1F0CE0DA" w:rsidR="00541E97" w:rsidDel="00E1231E" w:rsidRDefault="00541E97">
            <w:pPr>
              <w:pStyle w:val="TAC"/>
              <w:rPr>
                <w:del w:id="4690" w:author="Artyom Putilin" w:date="2021-08-24T14:20:00Z"/>
                <w:lang w:eastAsia="en-GB"/>
              </w:rPr>
            </w:pPr>
            <w:del w:id="4691"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68C0085" w14:textId="38F1FF94" w:rsidR="00541E97" w:rsidDel="00E1231E" w:rsidRDefault="00541E97">
            <w:pPr>
              <w:pStyle w:val="TAC"/>
              <w:rPr>
                <w:del w:id="4692" w:author="Artyom Putilin" w:date="2021-08-24T14:20:00Z"/>
                <w:lang w:eastAsia="en-GB"/>
              </w:rPr>
            </w:pPr>
            <w:del w:id="4693" w:author="Artyom Putilin" w:date="2021-08-24T14:20:00Z">
              <w:r w:rsidDel="00E1231E">
                <w:rPr>
                  <w:lang w:eastAsia="en-GB"/>
                </w:rPr>
                <w:delText>19.5</w:delText>
              </w:r>
            </w:del>
          </w:p>
        </w:tc>
      </w:tr>
      <w:tr w:rsidR="00541E97" w:rsidDel="00E1231E" w14:paraId="609C102A" w14:textId="6D394A4B" w:rsidTr="00541E97">
        <w:trPr>
          <w:cantSplit/>
          <w:jc w:val="center"/>
          <w:del w:id="4694"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023E87BA" w14:textId="0777EC11" w:rsidR="00541E97" w:rsidDel="00E1231E" w:rsidRDefault="00541E97">
            <w:pPr>
              <w:pStyle w:val="TAC"/>
              <w:rPr>
                <w:del w:id="4695" w:author="Artyom Putilin" w:date="2021-08-24T14:20:00Z"/>
                <w:lang w:eastAsia="en-GB"/>
              </w:rPr>
            </w:pPr>
            <w:del w:id="4696" w:author="Artyom Putilin" w:date="2021-08-24T14:20:00Z">
              <w:r w:rsidDel="00E1231E">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33E99967" w14:textId="2AD32558" w:rsidR="00541E97" w:rsidDel="00E1231E" w:rsidRDefault="00541E97">
            <w:pPr>
              <w:pStyle w:val="TAC"/>
              <w:rPr>
                <w:del w:id="4697" w:author="Artyom Putilin" w:date="2021-08-24T14:20:00Z"/>
                <w:lang w:eastAsia="en-GB"/>
              </w:rPr>
            </w:pPr>
            <w:del w:id="4698" w:author="Artyom Putilin" w:date="2021-08-24T14:20:00Z">
              <w:r w:rsidDel="00E1231E">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23AECC0E" w14:textId="6D8BEED1" w:rsidR="00541E97" w:rsidDel="00E1231E" w:rsidRDefault="00541E97">
            <w:pPr>
              <w:pStyle w:val="TAC"/>
              <w:rPr>
                <w:del w:id="4699" w:author="Artyom Putilin" w:date="2021-08-24T14:20:00Z"/>
                <w:lang w:eastAsia="en-GB"/>
              </w:rPr>
            </w:pPr>
            <w:del w:id="4700" w:author="Artyom Putilin" w:date="2021-08-24T14:20: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03D6F215" w14:textId="7183FBED" w:rsidR="00541E97" w:rsidDel="00E1231E" w:rsidRDefault="00541E97">
            <w:pPr>
              <w:pStyle w:val="TAC"/>
              <w:rPr>
                <w:del w:id="4701" w:author="Artyom Putilin" w:date="2021-08-24T14:20:00Z"/>
                <w:lang w:eastAsia="zh-CN"/>
              </w:rPr>
            </w:pPr>
            <w:del w:id="4702" w:author="Artyom Putilin" w:date="2021-08-24T14:20:00Z">
              <w:r w:rsidDel="00E1231E">
                <w:rPr>
                  <w:lang w:eastAsia="zh-CN"/>
                </w:rPr>
                <w:delText>D-FR1-A.2.1-13</w:delText>
              </w:r>
            </w:del>
          </w:p>
        </w:tc>
        <w:tc>
          <w:tcPr>
            <w:tcW w:w="1152" w:type="dxa"/>
            <w:tcBorders>
              <w:top w:val="single" w:sz="4" w:space="0" w:color="auto"/>
              <w:left w:val="single" w:sz="4" w:space="0" w:color="auto"/>
              <w:bottom w:val="single" w:sz="4" w:space="0" w:color="auto"/>
              <w:right w:val="single" w:sz="4" w:space="0" w:color="auto"/>
            </w:tcBorders>
            <w:hideMark/>
          </w:tcPr>
          <w:p w14:paraId="6811BD8F" w14:textId="054DC200" w:rsidR="00541E97" w:rsidDel="00E1231E" w:rsidRDefault="00541E97">
            <w:pPr>
              <w:pStyle w:val="TAC"/>
              <w:rPr>
                <w:del w:id="4703" w:author="Artyom Putilin" w:date="2021-08-24T14:20:00Z"/>
                <w:lang w:eastAsia="en-GB"/>
              </w:rPr>
            </w:pPr>
            <w:del w:id="4704"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BA1FE0E" w14:textId="243054FE" w:rsidR="00541E97" w:rsidDel="00E1231E" w:rsidRDefault="00541E97">
            <w:pPr>
              <w:pStyle w:val="TAC"/>
              <w:rPr>
                <w:del w:id="4705" w:author="Artyom Putilin" w:date="2021-08-24T14:20:00Z"/>
                <w:lang w:eastAsia="en-GB"/>
              </w:rPr>
            </w:pPr>
            <w:del w:id="4706" w:author="Artyom Putilin" w:date="2021-08-24T14:20:00Z">
              <w:r w:rsidDel="00E1231E">
                <w:rPr>
                  <w:lang w:eastAsia="en-GB"/>
                </w:rPr>
                <w:delText>-1.3</w:delText>
              </w:r>
            </w:del>
          </w:p>
        </w:tc>
      </w:tr>
      <w:tr w:rsidR="00541E97" w:rsidDel="00E1231E" w14:paraId="668285AD" w14:textId="46C54764" w:rsidTr="00541E97">
        <w:trPr>
          <w:cantSplit/>
          <w:jc w:val="center"/>
          <w:del w:id="4707"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5E24F41F" w14:textId="49E41E06" w:rsidR="00541E97" w:rsidDel="00E1231E" w:rsidRDefault="00541E97">
            <w:pPr>
              <w:pStyle w:val="TAC"/>
              <w:rPr>
                <w:del w:id="4708"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AB6336F" w14:textId="4F60B2E8" w:rsidR="00541E97" w:rsidDel="00E1231E" w:rsidRDefault="00541E97">
            <w:pPr>
              <w:spacing w:after="0"/>
              <w:rPr>
                <w:del w:id="4709"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AE011EC" w14:textId="1152BCFF" w:rsidR="00541E97" w:rsidDel="00E1231E" w:rsidRDefault="00541E97">
            <w:pPr>
              <w:pStyle w:val="TAC"/>
              <w:rPr>
                <w:del w:id="4710" w:author="Artyom Putilin" w:date="2021-08-24T14:20:00Z"/>
                <w:lang w:eastAsia="en-GB"/>
              </w:rPr>
            </w:pPr>
            <w:del w:id="4711" w:author="Artyom Putilin" w:date="2021-08-24T14:20: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11C7A75" w14:textId="00388F40" w:rsidR="00541E97" w:rsidDel="00E1231E" w:rsidRDefault="00541E97">
            <w:pPr>
              <w:pStyle w:val="TAC"/>
              <w:rPr>
                <w:del w:id="4712" w:author="Artyom Putilin" w:date="2021-08-24T14:20:00Z"/>
                <w:lang w:eastAsia="zh-CN"/>
              </w:rPr>
            </w:pPr>
            <w:del w:id="4713" w:author="Artyom Putilin" w:date="2021-08-24T14:20:00Z">
              <w:r w:rsidDel="00E1231E">
                <w:rPr>
                  <w:lang w:eastAsia="zh-CN"/>
                </w:rPr>
                <w:delText>D-FR1-A.2.3-13</w:delText>
              </w:r>
            </w:del>
          </w:p>
        </w:tc>
        <w:tc>
          <w:tcPr>
            <w:tcW w:w="1152" w:type="dxa"/>
            <w:tcBorders>
              <w:top w:val="single" w:sz="4" w:space="0" w:color="auto"/>
              <w:left w:val="single" w:sz="4" w:space="0" w:color="auto"/>
              <w:bottom w:val="single" w:sz="4" w:space="0" w:color="auto"/>
              <w:right w:val="single" w:sz="4" w:space="0" w:color="auto"/>
            </w:tcBorders>
            <w:hideMark/>
          </w:tcPr>
          <w:p w14:paraId="0C928751" w14:textId="61B1694D" w:rsidR="00541E97" w:rsidDel="00E1231E" w:rsidRDefault="00541E97">
            <w:pPr>
              <w:pStyle w:val="TAC"/>
              <w:rPr>
                <w:del w:id="4714" w:author="Artyom Putilin" w:date="2021-08-24T14:20:00Z"/>
                <w:lang w:eastAsia="en-GB"/>
              </w:rPr>
            </w:pPr>
            <w:del w:id="4715"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C5DD35D" w14:textId="1935FA05" w:rsidR="00541E97" w:rsidDel="00E1231E" w:rsidRDefault="00541E97">
            <w:pPr>
              <w:pStyle w:val="TAC"/>
              <w:rPr>
                <w:del w:id="4716" w:author="Artyom Putilin" w:date="2021-08-24T14:20:00Z"/>
                <w:lang w:eastAsia="en-GB"/>
              </w:rPr>
            </w:pPr>
            <w:del w:id="4717" w:author="Artyom Putilin" w:date="2021-08-24T14:20:00Z">
              <w:r w:rsidDel="00E1231E">
                <w:rPr>
                  <w:lang w:eastAsia="en-GB"/>
                </w:rPr>
                <w:delText>12.0</w:delText>
              </w:r>
            </w:del>
          </w:p>
        </w:tc>
      </w:tr>
      <w:tr w:rsidR="00541E97" w:rsidDel="00E1231E" w14:paraId="579C79CB" w14:textId="37AC99D1" w:rsidTr="00541E97">
        <w:trPr>
          <w:cantSplit/>
          <w:jc w:val="center"/>
          <w:del w:id="4718"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384F3775" w14:textId="19509C4D" w:rsidR="00541E97" w:rsidDel="00E1231E" w:rsidRDefault="00541E97">
            <w:pPr>
              <w:pStyle w:val="TAC"/>
              <w:rPr>
                <w:del w:id="4719"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20F55C6" w14:textId="5353F3BE" w:rsidR="00541E97" w:rsidDel="00E1231E" w:rsidRDefault="00541E97">
            <w:pPr>
              <w:pStyle w:val="TAC"/>
              <w:rPr>
                <w:del w:id="4720" w:author="Artyom Putilin" w:date="2021-08-24T14:20:00Z"/>
                <w:lang w:eastAsia="en-GB"/>
              </w:rPr>
            </w:pPr>
            <w:del w:id="4721" w:author="Artyom Putilin" w:date="2021-08-24T14:20:00Z">
              <w:r w:rsidDel="00E1231E">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315A77B4" w14:textId="500980D1" w:rsidR="00541E97" w:rsidDel="00E1231E" w:rsidRDefault="00541E97">
            <w:pPr>
              <w:pStyle w:val="TAC"/>
              <w:rPr>
                <w:del w:id="4722" w:author="Artyom Putilin" w:date="2021-08-24T14:20:00Z"/>
                <w:lang w:eastAsia="en-GB"/>
              </w:rPr>
            </w:pPr>
            <w:del w:id="4723" w:author="Artyom Putilin" w:date="2021-08-24T14:20: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6AF0802" w14:textId="66B7EB67" w:rsidR="00541E97" w:rsidDel="00E1231E" w:rsidRDefault="00541E97">
            <w:pPr>
              <w:pStyle w:val="TAC"/>
              <w:rPr>
                <w:del w:id="4724" w:author="Artyom Putilin" w:date="2021-08-24T14:20:00Z"/>
                <w:lang w:eastAsia="zh-CN"/>
              </w:rPr>
            </w:pPr>
            <w:del w:id="4725" w:author="Artyom Putilin" w:date="2021-08-24T14:20:00Z">
              <w:r w:rsidDel="00E1231E">
                <w:rPr>
                  <w:lang w:eastAsia="zh-CN"/>
                </w:rPr>
                <w:delText>D-FR1-A.2.1-13</w:delText>
              </w:r>
            </w:del>
          </w:p>
        </w:tc>
        <w:tc>
          <w:tcPr>
            <w:tcW w:w="1152" w:type="dxa"/>
            <w:tcBorders>
              <w:top w:val="single" w:sz="4" w:space="0" w:color="auto"/>
              <w:left w:val="single" w:sz="4" w:space="0" w:color="auto"/>
              <w:bottom w:val="single" w:sz="4" w:space="0" w:color="auto"/>
              <w:right w:val="single" w:sz="4" w:space="0" w:color="auto"/>
            </w:tcBorders>
            <w:hideMark/>
          </w:tcPr>
          <w:p w14:paraId="33D329D7" w14:textId="6F190F9B" w:rsidR="00541E97" w:rsidDel="00E1231E" w:rsidRDefault="00541E97">
            <w:pPr>
              <w:pStyle w:val="TAC"/>
              <w:rPr>
                <w:del w:id="4726" w:author="Artyom Putilin" w:date="2021-08-24T14:20:00Z"/>
                <w:lang w:eastAsia="en-GB"/>
              </w:rPr>
            </w:pPr>
            <w:del w:id="4727"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6F8F359" w14:textId="422F9D26" w:rsidR="00541E97" w:rsidDel="00E1231E" w:rsidRDefault="00541E97">
            <w:pPr>
              <w:pStyle w:val="TAC"/>
              <w:rPr>
                <w:del w:id="4728" w:author="Artyom Putilin" w:date="2021-08-24T14:20:00Z"/>
                <w:lang w:eastAsia="en-GB"/>
              </w:rPr>
            </w:pPr>
            <w:del w:id="4729" w:author="Artyom Putilin" w:date="2021-08-24T14:20:00Z">
              <w:r w:rsidDel="00E1231E">
                <w:rPr>
                  <w:lang w:eastAsia="en-GB"/>
                </w:rPr>
                <w:delText>-4.4</w:delText>
              </w:r>
            </w:del>
          </w:p>
        </w:tc>
      </w:tr>
      <w:tr w:rsidR="00541E97" w:rsidDel="00E1231E" w14:paraId="3AFD7C9A" w14:textId="625634AF" w:rsidTr="00541E97">
        <w:trPr>
          <w:cantSplit/>
          <w:jc w:val="center"/>
          <w:del w:id="4730" w:author="Artyom Putilin" w:date="2021-08-24T14:20:00Z"/>
        </w:trPr>
        <w:tc>
          <w:tcPr>
            <w:tcW w:w="1007" w:type="dxa"/>
            <w:tcBorders>
              <w:top w:val="single" w:sz="4" w:space="0" w:color="auto"/>
              <w:left w:val="single" w:sz="4" w:space="0" w:color="auto"/>
              <w:bottom w:val="single" w:sz="4" w:space="0" w:color="auto"/>
              <w:right w:val="single" w:sz="4" w:space="0" w:color="auto"/>
            </w:tcBorders>
          </w:tcPr>
          <w:p w14:paraId="28F94022" w14:textId="7395A6B0" w:rsidR="00541E97" w:rsidDel="00E1231E" w:rsidRDefault="00541E97">
            <w:pPr>
              <w:pStyle w:val="TAC"/>
              <w:rPr>
                <w:del w:id="4731"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D1E1497" w14:textId="4F289DE1" w:rsidR="00541E97" w:rsidDel="00E1231E" w:rsidRDefault="00541E97">
            <w:pPr>
              <w:spacing w:after="0"/>
              <w:rPr>
                <w:del w:id="4732"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608E68F" w14:textId="2C87D89C" w:rsidR="00541E97" w:rsidDel="00E1231E" w:rsidRDefault="00541E97">
            <w:pPr>
              <w:pStyle w:val="TAC"/>
              <w:rPr>
                <w:del w:id="4733" w:author="Artyom Putilin" w:date="2021-08-24T14:20:00Z"/>
                <w:lang w:eastAsia="en-GB"/>
              </w:rPr>
            </w:pPr>
            <w:del w:id="4734" w:author="Artyom Putilin" w:date="2021-08-24T14:20: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E81BF9D" w14:textId="3D5D076C" w:rsidR="00541E97" w:rsidDel="00E1231E" w:rsidRDefault="00541E97">
            <w:pPr>
              <w:pStyle w:val="TAC"/>
              <w:rPr>
                <w:del w:id="4735" w:author="Artyom Putilin" w:date="2021-08-24T14:20:00Z"/>
                <w:lang w:eastAsia="zh-CN"/>
              </w:rPr>
            </w:pPr>
            <w:del w:id="4736" w:author="Artyom Putilin" w:date="2021-08-24T14:20:00Z">
              <w:r w:rsidDel="00E1231E">
                <w:rPr>
                  <w:lang w:eastAsia="zh-CN"/>
                </w:rPr>
                <w:delText>D-FR1-A.2.3-13</w:delText>
              </w:r>
            </w:del>
          </w:p>
        </w:tc>
        <w:tc>
          <w:tcPr>
            <w:tcW w:w="1152" w:type="dxa"/>
            <w:tcBorders>
              <w:top w:val="single" w:sz="4" w:space="0" w:color="auto"/>
              <w:left w:val="single" w:sz="4" w:space="0" w:color="auto"/>
              <w:bottom w:val="single" w:sz="4" w:space="0" w:color="auto"/>
              <w:right w:val="single" w:sz="4" w:space="0" w:color="auto"/>
            </w:tcBorders>
            <w:hideMark/>
          </w:tcPr>
          <w:p w14:paraId="72A09E55" w14:textId="5932EE0E" w:rsidR="00541E97" w:rsidDel="00E1231E" w:rsidRDefault="00541E97">
            <w:pPr>
              <w:pStyle w:val="TAC"/>
              <w:rPr>
                <w:del w:id="4737" w:author="Artyom Putilin" w:date="2021-08-24T14:20:00Z"/>
                <w:lang w:eastAsia="en-GB"/>
              </w:rPr>
            </w:pPr>
            <w:del w:id="4738" w:author="Artyom Putilin" w:date="2021-08-24T14:20: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6E71AD8" w14:textId="5F7338C8" w:rsidR="00541E97" w:rsidDel="00E1231E" w:rsidRDefault="00541E97">
            <w:pPr>
              <w:pStyle w:val="TAC"/>
              <w:rPr>
                <w:del w:id="4739" w:author="Artyom Putilin" w:date="2021-08-24T14:20:00Z"/>
                <w:lang w:eastAsia="en-GB"/>
              </w:rPr>
            </w:pPr>
            <w:del w:id="4740" w:author="Artyom Putilin" w:date="2021-08-24T14:20:00Z">
              <w:r w:rsidDel="00E1231E">
                <w:rPr>
                  <w:lang w:eastAsia="en-GB"/>
                </w:rPr>
                <w:delText>7.7</w:delText>
              </w:r>
            </w:del>
          </w:p>
        </w:tc>
      </w:tr>
      <w:tr w:rsidR="00E1231E" w14:paraId="1297BACE" w14:textId="77777777" w:rsidTr="00867746">
        <w:trPr>
          <w:cantSplit/>
          <w:jc w:val="center"/>
          <w:ins w:id="4741" w:author="Artyom Putilin" w:date="2021-08-24T14:20:00Z"/>
        </w:trPr>
        <w:tc>
          <w:tcPr>
            <w:tcW w:w="1007" w:type="dxa"/>
            <w:tcBorders>
              <w:top w:val="single" w:sz="4" w:space="0" w:color="auto"/>
              <w:left w:val="single" w:sz="4" w:space="0" w:color="auto"/>
              <w:bottom w:val="single" w:sz="4" w:space="0" w:color="auto"/>
              <w:right w:val="single" w:sz="4" w:space="0" w:color="auto"/>
            </w:tcBorders>
            <w:hideMark/>
          </w:tcPr>
          <w:p w14:paraId="20300A39" w14:textId="77777777" w:rsidR="00E1231E" w:rsidRDefault="00E1231E" w:rsidP="00867746">
            <w:pPr>
              <w:pStyle w:val="TAH"/>
              <w:rPr>
                <w:ins w:id="4742" w:author="Artyom Putilin" w:date="2021-08-24T14:20:00Z"/>
                <w:lang w:eastAsia="en-GB"/>
              </w:rPr>
            </w:pPr>
            <w:ins w:id="4743" w:author="Artyom Putilin" w:date="2021-08-24T14:20: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6E04EEB7" w14:textId="77777777" w:rsidR="00E1231E" w:rsidRDefault="00E1231E" w:rsidP="00867746">
            <w:pPr>
              <w:pStyle w:val="TAH"/>
              <w:rPr>
                <w:ins w:id="4744" w:author="Artyom Putilin" w:date="2021-08-24T14:20:00Z"/>
                <w:lang w:eastAsia="en-GB"/>
              </w:rPr>
            </w:pPr>
            <w:ins w:id="4745" w:author="Artyom Putilin" w:date="2021-08-24T14:20: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4E46E3A8" w14:textId="77777777" w:rsidR="00E1231E" w:rsidRDefault="00E1231E" w:rsidP="00867746">
            <w:pPr>
              <w:pStyle w:val="TAH"/>
              <w:rPr>
                <w:ins w:id="4746" w:author="Artyom Putilin" w:date="2021-08-24T14:20:00Z"/>
                <w:lang w:eastAsia="en-GB"/>
              </w:rPr>
            </w:pPr>
            <w:ins w:id="4747" w:author="Artyom Putilin" w:date="2021-08-24T14:20: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10988391" w14:textId="77777777" w:rsidR="00E1231E" w:rsidRDefault="00E1231E" w:rsidP="00867746">
            <w:pPr>
              <w:pStyle w:val="TAH"/>
              <w:rPr>
                <w:ins w:id="4748" w:author="Artyom Putilin" w:date="2021-08-24T14:20:00Z"/>
                <w:lang w:eastAsia="en-GB"/>
              </w:rPr>
            </w:pPr>
            <w:ins w:id="4749" w:author="Artyom Putilin" w:date="2021-08-24T14:20: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45FC1BDB" w14:textId="77777777" w:rsidR="00E1231E" w:rsidRDefault="00E1231E" w:rsidP="00867746">
            <w:pPr>
              <w:pStyle w:val="TAH"/>
              <w:rPr>
                <w:ins w:id="4750" w:author="Artyom Putilin" w:date="2021-08-24T14:20:00Z"/>
                <w:lang w:eastAsia="en-GB"/>
              </w:rPr>
            </w:pPr>
            <w:ins w:id="4751" w:author="Artyom Putilin" w:date="2021-08-24T14:20: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73C573A7" w14:textId="77777777" w:rsidR="00E1231E" w:rsidRDefault="00E1231E" w:rsidP="00867746">
            <w:pPr>
              <w:pStyle w:val="TAH"/>
              <w:rPr>
                <w:ins w:id="4752" w:author="Artyom Putilin" w:date="2021-08-24T14:20:00Z"/>
                <w:lang w:eastAsia="en-GB"/>
              </w:rPr>
            </w:pPr>
            <w:ins w:id="4753" w:author="Artyom Putilin" w:date="2021-08-24T14:20:00Z">
              <w:r>
                <w:rPr>
                  <w:lang w:eastAsia="en-GB"/>
                </w:rPr>
                <w:t>SNR</w:t>
              </w:r>
            </w:ins>
          </w:p>
          <w:p w14:paraId="78F2B85D" w14:textId="77777777" w:rsidR="00E1231E" w:rsidRDefault="00E1231E" w:rsidP="00867746">
            <w:pPr>
              <w:pStyle w:val="TAH"/>
              <w:rPr>
                <w:ins w:id="4754" w:author="Artyom Putilin" w:date="2021-08-24T14:20:00Z"/>
                <w:lang w:eastAsia="en-GB"/>
              </w:rPr>
            </w:pPr>
            <w:ins w:id="4755" w:author="Artyom Putilin" w:date="2021-08-24T14:20:00Z">
              <w:r>
                <w:rPr>
                  <w:lang w:eastAsia="en-GB"/>
                </w:rPr>
                <w:t>(dB)</w:t>
              </w:r>
            </w:ins>
          </w:p>
        </w:tc>
      </w:tr>
      <w:tr w:rsidR="00E1231E" w14:paraId="1AE88600" w14:textId="77777777" w:rsidTr="00867746">
        <w:trPr>
          <w:cantSplit/>
          <w:jc w:val="center"/>
          <w:ins w:id="4756"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61E61D6B" w14:textId="77777777" w:rsidR="00E1231E" w:rsidRDefault="00E1231E" w:rsidP="00867746">
            <w:pPr>
              <w:pStyle w:val="TAC"/>
              <w:rPr>
                <w:ins w:id="4757" w:author="Artyom Putilin" w:date="2021-08-24T14:20:00Z"/>
                <w:lang w:eastAsia="en-GB"/>
              </w:rPr>
            </w:pPr>
            <w:ins w:id="4758" w:author="Artyom Putilin" w:date="2021-08-24T14:20: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54036EA2" w14:textId="77777777" w:rsidR="00E1231E" w:rsidRDefault="00E1231E" w:rsidP="00867746">
            <w:pPr>
              <w:pStyle w:val="TAC"/>
              <w:rPr>
                <w:ins w:id="4759" w:author="Artyom Putilin" w:date="2021-08-24T14:20:00Z"/>
                <w:lang w:eastAsia="en-GB"/>
              </w:rPr>
            </w:pPr>
            <w:ins w:id="4760"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22B811BF" w14:textId="77777777" w:rsidR="00E1231E" w:rsidRDefault="00E1231E" w:rsidP="00867746">
            <w:pPr>
              <w:pStyle w:val="TAC"/>
              <w:rPr>
                <w:ins w:id="4761" w:author="Artyom Putilin" w:date="2021-08-24T14:20:00Z"/>
                <w:lang w:eastAsia="en-GB"/>
              </w:rPr>
            </w:pPr>
            <w:ins w:id="4762"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0A8D9E83" w14:textId="77777777" w:rsidR="00E1231E" w:rsidRDefault="00E1231E" w:rsidP="00867746">
            <w:pPr>
              <w:pStyle w:val="TAC"/>
              <w:rPr>
                <w:ins w:id="4763" w:author="Artyom Putilin" w:date="2021-08-24T14:20:00Z"/>
                <w:lang w:eastAsia="en-GB"/>
              </w:rPr>
            </w:pPr>
            <w:ins w:id="4764" w:author="Artyom Putilin" w:date="2021-08-24T14:20:00Z">
              <w:r>
                <w:rPr>
                  <w:lang w:eastAsia="zh-CN"/>
                </w:rPr>
                <w:t>D-FR1-A.2.1-6</w:t>
              </w:r>
            </w:ins>
          </w:p>
        </w:tc>
        <w:tc>
          <w:tcPr>
            <w:tcW w:w="1152" w:type="dxa"/>
            <w:tcBorders>
              <w:top w:val="single" w:sz="4" w:space="0" w:color="auto"/>
              <w:left w:val="single" w:sz="4" w:space="0" w:color="auto"/>
              <w:bottom w:val="single" w:sz="4" w:space="0" w:color="auto"/>
              <w:right w:val="single" w:sz="4" w:space="0" w:color="auto"/>
            </w:tcBorders>
            <w:hideMark/>
          </w:tcPr>
          <w:p w14:paraId="7606BE0F" w14:textId="77777777" w:rsidR="00E1231E" w:rsidRDefault="00E1231E" w:rsidP="00867746">
            <w:pPr>
              <w:pStyle w:val="TAC"/>
              <w:rPr>
                <w:ins w:id="4765" w:author="Artyom Putilin" w:date="2021-08-24T14:20:00Z"/>
                <w:lang w:eastAsia="en-GB"/>
              </w:rPr>
            </w:pPr>
            <w:ins w:id="4766"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BB647AC" w14:textId="77777777" w:rsidR="00E1231E" w:rsidRDefault="00E1231E" w:rsidP="00867746">
            <w:pPr>
              <w:pStyle w:val="TAC"/>
              <w:rPr>
                <w:ins w:id="4767" w:author="Artyom Putilin" w:date="2021-08-24T14:20:00Z"/>
                <w:lang w:eastAsia="en-GB"/>
              </w:rPr>
            </w:pPr>
            <w:ins w:id="4768" w:author="Artyom Putilin" w:date="2021-08-24T14:20:00Z">
              <w:r>
                <w:rPr>
                  <w:lang w:eastAsia="en-GB"/>
                </w:rPr>
                <w:t>-1.9</w:t>
              </w:r>
            </w:ins>
          </w:p>
        </w:tc>
      </w:tr>
      <w:tr w:rsidR="00E1231E" w14:paraId="1980D0FF" w14:textId="77777777" w:rsidTr="00867746">
        <w:trPr>
          <w:cantSplit/>
          <w:jc w:val="center"/>
          <w:ins w:id="4769" w:author="Artyom Putilin" w:date="2021-08-24T14:20:00Z"/>
        </w:trPr>
        <w:tc>
          <w:tcPr>
            <w:tcW w:w="1007" w:type="dxa"/>
            <w:vMerge/>
            <w:tcBorders>
              <w:left w:val="single" w:sz="4" w:space="0" w:color="auto"/>
              <w:right w:val="single" w:sz="4" w:space="0" w:color="auto"/>
            </w:tcBorders>
            <w:vAlign w:val="center"/>
          </w:tcPr>
          <w:p w14:paraId="656972DB" w14:textId="77777777" w:rsidR="00E1231E" w:rsidRDefault="00E1231E" w:rsidP="00867746">
            <w:pPr>
              <w:pStyle w:val="TAC"/>
              <w:rPr>
                <w:ins w:id="4770" w:author="Artyom Putilin" w:date="2021-08-24T14:20:00Z"/>
                <w:lang w:eastAsia="en-GB"/>
              </w:rPr>
            </w:pPr>
          </w:p>
        </w:tc>
        <w:tc>
          <w:tcPr>
            <w:tcW w:w="1085" w:type="dxa"/>
            <w:vMerge/>
            <w:tcBorders>
              <w:left w:val="single" w:sz="4" w:space="0" w:color="auto"/>
              <w:right w:val="single" w:sz="4" w:space="0" w:color="auto"/>
            </w:tcBorders>
            <w:vAlign w:val="center"/>
            <w:hideMark/>
          </w:tcPr>
          <w:p w14:paraId="196838FE" w14:textId="77777777" w:rsidR="00E1231E" w:rsidRDefault="00E1231E" w:rsidP="00867746">
            <w:pPr>
              <w:pStyle w:val="TAC"/>
              <w:rPr>
                <w:ins w:id="4771"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4E5F1E4C" w14:textId="77777777" w:rsidR="00E1231E" w:rsidRDefault="00E1231E" w:rsidP="00867746">
            <w:pPr>
              <w:pStyle w:val="TAC"/>
              <w:rPr>
                <w:ins w:id="4772" w:author="Artyom Putilin" w:date="2021-08-24T14:20:00Z"/>
                <w:lang w:eastAsia="en-GB"/>
              </w:rPr>
            </w:pPr>
            <w:ins w:id="4773"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321A2207" w14:textId="77777777" w:rsidR="00E1231E" w:rsidRDefault="00E1231E" w:rsidP="00867746">
            <w:pPr>
              <w:pStyle w:val="TAC"/>
              <w:rPr>
                <w:ins w:id="4774" w:author="Artyom Putilin" w:date="2021-08-24T14:20:00Z"/>
                <w:lang w:eastAsia="en-GB"/>
              </w:rPr>
            </w:pPr>
            <w:ins w:id="4775" w:author="Artyom Putilin" w:date="2021-08-24T14:20:00Z">
              <w:r>
                <w:rPr>
                  <w:lang w:eastAsia="zh-CN"/>
                </w:rPr>
                <w:t>D-FR1-A.2.3-6</w:t>
              </w:r>
            </w:ins>
          </w:p>
        </w:tc>
        <w:tc>
          <w:tcPr>
            <w:tcW w:w="1152" w:type="dxa"/>
            <w:tcBorders>
              <w:top w:val="single" w:sz="4" w:space="0" w:color="auto"/>
              <w:left w:val="single" w:sz="4" w:space="0" w:color="auto"/>
              <w:bottom w:val="single" w:sz="4" w:space="0" w:color="auto"/>
              <w:right w:val="single" w:sz="4" w:space="0" w:color="auto"/>
            </w:tcBorders>
            <w:hideMark/>
          </w:tcPr>
          <w:p w14:paraId="2F9826E8" w14:textId="77777777" w:rsidR="00E1231E" w:rsidRDefault="00E1231E" w:rsidP="00867746">
            <w:pPr>
              <w:pStyle w:val="TAC"/>
              <w:rPr>
                <w:ins w:id="4776" w:author="Artyom Putilin" w:date="2021-08-24T14:20:00Z"/>
                <w:lang w:eastAsia="en-GB"/>
              </w:rPr>
            </w:pPr>
            <w:ins w:id="4777"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7B196D3E" w14:textId="77777777" w:rsidR="00E1231E" w:rsidRDefault="00E1231E" w:rsidP="00867746">
            <w:pPr>
              <w:pStyle w:val="TAC"/>
              <w:rPr>
                <w:ins w:id="4778" w:author="Artyom Putilin" w:date="2021-08-24T14:20:00Z"/>
                <w:lang w:eastAsia="en-GB"/>
              </w:rPr>
            </w:pPr>
            <w:ins w:id="4779" w:author="Artyom Putilin" w:date="2021-08-24T14:20:00Z">
              <w:r>
                <w:rPr>
                  <w:lang w:eastAsia="en-GB"/>
                </w:rPr>
                <w:t>10.6</w:t>
              </w:r>
            </w:ins>
          </w:p>
        </w:tc>
      </w:tr>
      <w:tr w:rsidR="00E1231E" w14:paraId="0C8F230C" w14:textId="77777777" w:rsidTr="00867746">
        <w:trPr>
          <w:cantSplit/>
          <w:jc w:val="center"/>
          <w:ins w:id="4780" w:author="Artyom Putilin" w:date="2021-08-24T14:20:00Z"/>
        </w:trPr>
        <w:tc>
          <w:tcPr>
            <w:tcW w:w="1007" w:type="dxa"/>
            <w:vMerge/>
            <w:tcBorders>
              <w:left w:val="single" w:sz="4" w:space="0" w:color="auto"/>
              <w:right w:val="single" w:sz="4" w:space="0" w:color="auto"/>
            </w:tcBorders>
            <w:vAlign w:val="center"/>
          </w:tcPr>
          <w:p w14:paraId="7DDE88A5" w14:textId="77777777" w:rsidR="00E1231E" w:rsidRDefault="00E1231E" w:rsidP="00867746">
            <w:pPr>
              <w:pStyle w:val="TAC"/>
              <w:rPr>
                <w:ins w:id="4781"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5D2D231E" w14:textId="77777777" w:rsidR="00E1231E" w:rsidRDefault="00E1231E" w:rsidP="00867746">
            <w:pPr>
              <w:pStyle w:val="TAC"/>
              <w:rPr>
                <w:ins w:id="4782"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7A9156F" w14:textId="77777777" w:rsidR="00E1231E" w:rsidRDefault="00E1231E" w:rsidP="00867746">
            <w:pPr>
              <w:pStyle w:val="TAC"/>
              <w:rPr>
                <w:ins w:id="4783" w:author="Artyom Putilin" w:date="2021-08-24T14:20:00Z"/>
                <w:lang w:eastAsia="en-GB"/>
              </w:rPr>
            </w:pPr>
            <w:ins w:id="4784"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1CA80D81" w14:textId="77777777" w:rsidR="00E1231E" w:rsidRDefault="00E1231E" w:rsidP="00867746">
            <w:pPr>
              <w:pStyle w:val="TAC"/>
              <w:rPr>
                <w:ins w:id="4785" w:author="Artyom Putilin" w:date="2021-08-24T14:20:00Z"/>
                <w:lang w:eastAsia="en-GB"/>
              </w:rPr>
            </w:pPr>
            <w:ins w:id="4786" w:author="Artyom Putilin" w:date="2021-08-24T14:20:00Z">
              <w:r>
                <w:rPr>
                  <w:lang w:eastAsia="zh-CN"/>
                </w:rPr>
                <w:t>D-FR1-A.2.4-6</w:t>
              </w:r>
            </w:ins>
          </w:p>
        </w:tc>
        <w:tc>
          <w:tcPr>
            <w:tcW w:w="1152" w:type="dxa"/>
            <w:tcBorders>
              <w:top w:val="single" w:sz="4" w:space="0" w:color="auto"/>
              <w:left w:val="single" w:sz="4" w:space="0" w:color="auto"/>
              <w:bottom w:val="single" w:sz="4" w:space="0" w:color="auto"/>
              <w:right w:val="single" w:sz="4" w:space="0" w:color="auto"/>
            </w:tcBorders>
            <w:hideMark/>
          </w:tcPr>
          <w:p w14:paraId="761AE0F5" w14:textId="77777777" w:rsidR="00E1231E" w:rsidRDefault="00E1231E" w:rsidP="00867746">
            <w:pPr>
              <w:pStyle w:val="TAC"/>
              <w:rPr>
                <w:ins w:id="4787" w:author="Artyom Putilin" w:date="2021-08-24T14:20:00Z"/>
                <w:lang w:eastAsia="en-GB"/>
              </w:rPr>
            </w:pPr>
            <w:ins w:id="4788"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003501B5" w14:textId="77777777" w:rsidR="00E1231E" w:rsidRDefault="00E1231E" w:rsidP="00867746">
            <w:pPr>
              <w:pStyle w:val="TAC"/>
              <w:rPr>
                <w:ins w:id="4789" w:author="Artyom Putilin" w:date="2021-08-24T14:20:00Z"/>
                <w:lang w:eastAsia="en-GB"/>
              </w:rPr>
            </w:pPr>
            <w:ins w:id="4790" w:author="Artyom Putilin" w:date="2021-08-24T14:20:00Z">
              <w:r>
                <w:rPr>
                  <w:lang w:eastAsia="en-GB"/>
                </w:rPr>
                <w:t>13.1</w:t>
              </w:r>
            </w:ins>
          </w:p>
        </w:tc>
      </w:tr>
      <w:tr w:rsidR="00E1231E" w14:paraId="087389B1" w14:textId="77777777" w:rsidTr="00867746">
        <w:trPr>
          <w:cantSplit/>
          <w:jc w:val="center"/>
          <w:ins w:id="4791" w:author="Artyom Putilin" w:date="2021-08-24T14:20:00Z"/>
        </w:trPr>
        <w:tc>
          <w:tcPr>
            <w:tcW w:w="1007" w:type="dxa"/>
            <w:vMerge/>
            <w:tcBorders>
              <w:left w:val="single" w:sz="4" w:space="0" w:color="auto"/>
              <w:right w:val="single" w:sz="4" w:space="0" w:color="auto"/>
            </w:tcBorders>
            <w:vAlign w:val="center"/>
          </w:tcPr>
          <w:p w14:paraId="6A402FDE" w14:textId="77777777" w:rsidR="00E1231E" w:rsidRDefault="00E1231E" w:rsidP="00867746">
            <w:pPr>
              <w:pStyle w:val="TAC"/>
              <w:rPr>
                <w:ins w:id="4792"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3B793BD2" w14:textId="77777777" w:rsidR="00E1231E" w:rsidRDefault="00E1231E" w:rsidP="00867746">
            <w:pPr>
              <w:pStyle w:val="TAC"/>
              <w:rPr>
                <w:ins w:id="4793" w:author="Artyom Putilin" w:date="2021-08-24T14:20:00Z"/>
                <w:lang w:eastAsia="en-GB"/>
              </w:rPr>
            </w:pPr>
            <w:ins w:id="4794"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34F8AC39" w14:textId="77777777" w:rsidR="00E1231E" w:rsidRDefault="00E1231E" w:rsidP="00867746">
            <w:pPr>
              <w:pStyle w:val="TAC"/>
              <w:rPr>
                <w:ins w:id="4795" w:author="Artyom Putilin" w:date="2021-08-24T14:20:00Z"/>
                <w:lang w:eastAsia="en-GB"/>
              </w:rPr>
            </w:pPr>
            <w:ins w:id="4796"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42F3E4BE" w14:textId="77777777" w:rsidR="00E1231E" w:rsidRDefault="00E1231E" w:rsidP="00867746">
            <w:pPr>
              <w:pStyle w:val="TAC"/>
              <w:rPr>
                <w:ins w:id="4797" w:author="Artyom Putilin" w:date="2021-08-24T14:20:00Z"/>
                <w:lang w:eastAsia="en-GB"/>
              </w:rPr>
            </w:pPr>
            <w:ins w:id="4798" w:author="Artyom Putilin" w:date="2021-08-24T14:20:00Z">
              <w:r>
                <w:rPr>
                  <w:lang w:eastAsia="zh-CN"/>
                </w:rPr>
                <w:t>D-FR1-A.2.1-6</w:t>
              </w:r>
            </w:ins>
          </w:p>
        </w:tc>
        <w:tc>
          <w:tcPr>
            <w:tcW w:w="1152" w:type="dxa"/>
            <w:tcBorders>
              <w:top w:val="single" w:sz="4" w:space="0" w:color="auto"/>
              <w:left w:val="single" w:sz="4" w:space="0" w:color="auto"/>
              <w:bottom w:val="single" w:sz="4" w:space="0" w:color="auto"/>
              <w:right w:val="single" w:sz="4" w:space="0" w:color="auto"/>
            </w:tcBorders>
            <w:hideMark/>
          </w:tcPr>
          <w:p w14:paraId="219B254B" w14:textId="77777777" w:rsidR="00E1231E" w:rsidRDefault="00E1231E" w:rsidP="00867746">
            <w:pPr>
              <w:pStyle w:val="TAC"/>
              <w:rPr>
                <w:ins w:id="4799" w:author="Artyom Putilin" w:date="2021-08-24T14:20:00Z"/>
                <w:lang w:eastAsia="en-GB"/>
              </w:rPr>
            </w:pPr>
            <w:ins w:id="480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7F260AC" w14:textId="77777777" w:rsidR="00E1231E" w:rsidRDefault="00E1231E" w:rsidP="00867746">
            <w:pPr>
              <w:pStyle w:val="TAC"/>
              <w:rPr>
                <w:ins w:id="4801" w:author="Artyom Putilin" w:date="2021-08-24T14:20:00Z"/>
                <w:lang w:eastAsia="en-GB"/>
              </w:rPr>
            </w:pPr>
            <w:ins w:id="4802" w:author="Artyom Putilin" w:date="2021-08-24T14:20:00Z">
              <w:r>
                <w:rPr>
                  <w:lang w:eastAsia="en-GB"/>
                </w:rPr>
                <w:t>-5.2</w:t>
              </w:r>
            </w:ins>
          </w:p>
        </w:tc>
      </w:tr>
      <w:tr w:rsidR="00E1231E" w14:paraId="502EDD05" w14:textId="77777777" w:rsidTr="00867746">
        <w:trPr>
          <w:cantSplit/>
          <w:jc w:val="center"/>
          <w:ins w:id="4803" w:author="Artyom Putilin" w:date="2021-08-24T14:20:00Z"/>
        </w:trPr>
        <w:tc>
          <w:tcPr>
            <w:tcW w:w="1007" w:type="dxa"/>
            <w:vMerge/>
            <w:tcBorders>
              <w:left w:val="single" w:sz="4" w:space="0" w:color="auto"/>
              <w:right w:val="single" w:sz="4" w:space="0" w:color="auto"/>
            </w:tcBorders>
            <w:vAlign w:val="center"/>
            <w:hideMark/>
          </w:tcPr>
          <w:p w14:paraId="537611A8" w14:textId="77777777" w:rsidR="00E1231E" w:rsidRDefault="00E1231E" w:rsidP="00867746">
            <w:pPr>
              <w:pStyle w:val="TAC"/>
              <w:rPr>
                <w:ins w:id="4804" w:author="Artyom Putilin" w:date="2021-08-24T14:20:00Z"/>
                <w:lang w:eastAsia="en-GB"/>
              </w:rPr>
            </w:pPr>
          </w:p>
        </w:tc>
        <w:tc>
          <w:tcPr>
            <w:tcW w:w="1085" w:type="dxa"/>
            <w:vMerge/>
            <w:tcBorders>
              <w:left w:val="single" w:sz="4" w:space="0" w:color="auto"/>
              <w:right w:val="single" w:sz="4" w:space="0" w:color="auto"/>
            </w:tcBorders>
            <w:vAlign w:val="center"/>
            <w:hideMark/>
          </w:tcPr>
          <w:p w14:paraId="7390495F" w14:textId="77777777" w:rsidR="00E1231E" w:rsidRDefault="00E1231E" w:rsidP="00867746">
            <w:pPr>
              <w:pStyle w:val="TAC"/>
              <w:rPr>
                <w:ins w:id="4805"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15BBE92" w14:textId="77777777" w:rsidR="00E1231E" w:rsidRDefault="00E1231E" w:rsidP="00867746">
            <w:pPr>
              <w:pStyle w:val="TAC"/>
              <w:rPr>
                <w:ins w:id="4806" w:author="Artyom Putilin" w:date="2021-08-24T14:20:00Z"/>
                <w:lang w:eastAsia="en-GB"/>
              </w:rPr>
            </w:pPr>
            <w:ins w:id="4807"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37AAA0A9" w14:textId="77777777" w:rsidR="00E1231E" w:rsidRDefault="00E1231E" w:rsidP="00867746">
            <w:pPr>
              <w:pStyle w:val="TAC"/>
              <w:rPr>
                <w:ins w:id="4808" w:author="Artyom Putilin" w:date="2021-08-24T14:20:00Z"/>
                <w:lang w:eastAsia="en-GB"/>
              </w:rPr>
            </w:pPr>
            <w:ins w:id="4809" w:author="Artyom Putilin" w:date="2021-08-24T14:20:00Z">
              <w:r>
                <w:rPr>
                  <w:lang w:eastAsia="zh-CN"/>
                </w:rPr>
                <w:t>D-FR1-A.2.3-6</w:t>
              </w:r>
            </w:ins>
          </w:p>
        </w:tc>
        <w:tc>
          <w:tcPr>
            <w:tcW w:w="1152" w:type="dxa"/>
            <w:tcBorders>
              <w:top w:val="single" w:sz="4" w:space="0" w:color="auto"/>
              <w:left w:val="single" w:sz="4" w:space="0" w:color="auto"/>
              <w:bottom w:val="single" w:sz="4" w:space="0" w:color="auto"/>
              <w:right w:val="single" w:sz="4" w:space="0" w:color="auto"/>
            </w:tcBorders>
            <w:hideMark/>
          </w:tcPr>
          <w:p w14:paraId="27E24106" w14:textId="77777777" w:rsidR="00E1231E" w:rsidRDefault="00E1231E" w:rsidP="00867746">
            <w:pPr>
              <w:pStyle w:val="TAC"/>
              <w:rPr>
                <w:ins w:id="4810" w:author="Artyom Putilin" w:date="2021-08-24T14:20:00Z"/>
                <w:lang w:eastAsia="en-GB"/>
              </w:rPr>
            </w:pPr>
            <w:ins w:id="4811"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DE54904" w14:textId="77777777" w:rsidR="00E1231E" w:rsidRDefault="00E1231E" w:rsidP="00867746">
            <w:pPr>
              <w:pStyle w:val="TAC"/>
              <w:rPr>
                <w:ins w:id="4812" w:author="Artyom Putilin" w:date="2021-08-24T14:20:00Z"/>
                <w:lang w:eastAsia="en-GB"/>
              </w:rPr>
            </w:pPr>
            <w:ins w:id="4813" w:author="Artyom Putilin" w:date="2021-08-24T14:20:00Z">
              <w:r>
                <w:rPr>
                  <w:lang w:eastAsia="en-GB"/>
                </w:rPr>
                <w:t>6.8</w:t>
              </w:r>
            </w:ins>
          </w:p>
        </w:tc>
      </w:tr>
      <w:tr w:rsidR="00E1231E" w14:paraId="5A9FD09F" w14:textId="77777777" w:rsidTr="00867746">
        <w:trPr>
          <w:cantSplit/>
          <w:jc w:val="center"/>
          <w:ins w:id="4814" w:author="Artyom Putilin" w:date="2021-08-24T14:20:00Z"/>
        </w:trPr>
        <w:tc>
          <w:tcPr>
            <w:tcW w:w="1007" w:type="dxa"/>
            <w:vMerge/>
            <w:tcBorders>
              <w:left w:val="single" w:sz="4" w:space="0" w:color="auto"/>
              <w:right w:val="single" w:sz="4" w:space="0" w:color="auto"/>
            </w:tcBorders>
            <w:vAlign w:val="center"/>
          </w:tcPr>
          <w:p w14:paraId="30E1D5FE" w14:textId="77777777" w:rsidR="00E1231E" w:rsidRDefault="00E1231E" w:rsidP="00867746">
            <w:pPr>
              <w:pStyle w:val="TAC"/>
              <w:rPr>
                <w:ins w:id="4815"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62DB4E8F" w14:textId="77777777" w:rsidR="00E1231E" w:rsidRDefault="00E1231E" w:rsidP="00867746">
            <w:pPr>
              <w:pStyle w:val="TAC"/>
              <w:rPr>
                <w:ins w:id="4816"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261A343" w14:textId="77777777" w:rsidR="00E1231E" w:rsidRDefault="00E1231E" w:rsidP="00867746">
            <w:pPr>
              <w:pStyle w:val="TAC"/>
              <w:rPr>
                <w:ins w:id="4817" w:author="Artyom Putilin" w:date="2021-08-24T14:20:00Z"/>
                <w:lang w:eastAsia="en-GB"/>
              </w:rPr>
            </w:pPr>
            <w:ins w:id="4818"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46C0F69D" w14:textId="77777777" w:rsidR="00E1231E" w:rsidRDefault="00E1231E" w:rsidP="00867746">
            <w:pPr>
              <w:pStyle w:val="TAC"/>
              <w:rPr>
                <w:ins w:id="4819" w:author="Artyom Putilin" w:date="2021-08-24T14:20:00Z"/>
                <w:lang w:eastAsia="en-GB"/>
              </w:rPr>
            </w:pPr>
            <w:ins w:id="4820" w:author="Artyom Putilin" w:date="2021-08-24T14:20:00Z">
              <w:r>
                <w:rPr>
                  <w:lang w:eastAsia="zh-CN"/>
                </w:rPr>
                <w:t>D-FR1-A.2.4-6</w:t>
              </w:r>
            </w:ins>
          </w:p>
        </w:tc>
        <w:tc>
          <w:tcPr>
            <w:tcW w:w="1152" w:type="dxa"/>
            <w:tcBorders>
              <w:top w:val="single" w:sz="4" w:space="0" w:color="auto"/>
              <w:left w:val="single" w:sz="4" w:space="0" w:color="auto"/>
              <w:bottom w:val="single" w:sz="4" w:space="0" w:color="auto"/>
              <w:right w:val="single" w:sz="4" w:space="0" w:color="auto"/>
            </w:tcBorders>
            <w:hideMark/>
          </w:tcPr>
          <w:p w14:paraId="73C1C47E" w14:textId="77777777" w:rsidR="00E1231E" w:rsidRDefault="00E1231E" w:rsidP="00867746">
            <w:pPr>
              <w:pStyle w:val="TAC"/>
              <w:rPr>
                <w:ins w:id="4821" w:author="Artyom Putilin" w:date="2021-08-24T14:20:00Z"/>
                <w:lang w:eastAsia="en-GB"/>
              </w:rPr>
            </w:pPr>
            <w:ins w:id="4822"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B9BFF58" w14:textId="77777777" w:rsidR="00E1231E" w:rsidRDefault="00E1231E" w:rsidP="00867746">
            <w:pPr>
              <w:pStyle w:val="TAC"/>
              <w:rPr>
                <w:ins w:id="4823" w:author="Artyom Putilin" w:date="2021-08-24T14:20:00Z"/>
                <w:lang w:eastAsia="en-GB"/>
              </w:rPr>
            </w:pPr>
            <w:ins w:id="4824" w:author="Artyom Putilin" w:date="2021-08-24T14:20:00Z">
              <w:r>
                <w:rPr>
                  <w:lang w:eastAsia="en-GB"/>
                </w:rPr>
                <w:t>9.3</w:t>
              </w:r>
            </w:ins>
          </w:p>
        </w:tc>
      </w:tr>
      <w:tr w:rsidR="00E1231E" w14:paraId="4036DCC9" w14:textId="77777777" w:rsidTr="00867746">
        <w:trPr>
          <w:cantSplit/>
          <w:jc w:val="center"/>
          <w:ins w:id="4825" w:author="Artyom Putilin" w:date="2021-08-24T14:20:00Z"/>
        </w:trPr>
        <w:tc>
          <w:tcPr>
            <w:tcW w:w="1007" w:type="dxa"/>
            <w:vMerge/>
            <w:tcBorders>
              <w:left w:val="single" w:sz="4" w:space="0" w:color="auto"/>
              <w:right w:val="single" w:sz="4" w:space="0" w:color="auto"/>
            </w:tcBorders>
            <w:vAlign w:val="center"/>
          </w:tcPr>
          <w:p w14:paraId="40135521" w14:textId="77777777" w:rsidR="00E1231E" w:rsidRDefault="00E1231E" w:rsidP="00867746">
            <w:pPr>
              <w:pStyle w:val="TAC"/>
              <w:rPr>
                <w:ins w:id="4826" w:author="Artyom Putilin" w:date="2021-08-24T14:20:00Z"/>
                <w:lang w:eastAsia="en-GB"/>
              </w:rPr>
            </w:pPr>
          </w:p>
        </w:tc>
        <w:tc>
          <w:tcPr>
            <w:tcW w:w="1085" w:type="dxa"/>
            <w:vMerge w:val="restart"/>
            <w:tcBorders>
              <w:top w:val="single" w:sz="4" w:space="0" w:color="auto"/>
              <w:left w:val="single" w:sz="4" w:space="0" w:color="auto"/>
              <w:right w:val="single" w:sz="4" w:space="0" w:color="auto"/>
            </w:tcBorders>
            <w:vAlign w:val="center"/>
          </w:tcPr>
          <w:p w14:paraId="40B5A602" w14:textId="77777777" w:rsidR="00E1231E" w:rsidRDefault="00E1231E" w:rsidP="00867746">
            <w:pPr>
              <w:pStyle w:val="TAC"/>
              <w:rPr>
                <w:ins w:id="4827" w:author="Artyom Putilin" w:date="2021-08-24T14:20:00Z"/>
                <w:lang w:eastAsia="en-GB"/>
              </w:rPr>
            </w:pPr>
            <w:ins w:id="4828"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13AE7E76" w14:textId="77777777" w:rsidR="00E1231E" w:rsidRDefault="00E1231E" w:rsidP="00867746">
            <w:pPr>
              <w:pStyle w:val="TAC"/>
              <w:rPr>
                <w:ins w:id="4829" w:author="Artyom Putilin" w:date="2021-08-24T14:20:00Z"/>
                <w:lang w:eastAsia="en-GB"/>
              </w:rPr>
            </w:pPr>
            <w:ins w:id="4830"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28361F47" w14:textId="77777777" w:rsidR="00E1231E" w:rsidRDefault="00E1231E" w:rsidP="00867746">
            <w:pPr>
              <w:pStyle w:val="TAC"/>
              <w:rPr>
                <w:ins w:id="4831" w:author="Artyom Putilin" w:date="2021-08-24T14:20:00Z"/>
                <w:lang w:eastAsia="en-GB"/>
              </w:rPr>
            </w:pPr>
            <w:ins w:id="4832" w:author="Artyom Putilin" w:date="2021-08-24T14:20:00Z">
              <w:r>
                <w:rPr>
                  <w:lang w:eastAsia="zh-CN"/>
                </w:rPr>
                <w:t>D-FR1-A.2.1-6</w:t>
              </w:r>
            </w:ins>
          </w:p>
        </w:tc>
        <w:tc>
          <w:tcPr>
            <w:tcW w:w="1152" w:type="dxa"/>
            <w:tcBorders>
              <w:top w:val="single" w:sz="4" w:space="0" w:color="auto"/>
              <w:left w:val="single" w:sz="4" w:space="0" w:color="auto"/>
              <w:bottom w:val="single" w:sz="4" w:space="0" w:color="auto"/>
              <w:right w:val="single" w:sz="4" w:space="0" w:color="auto"/>
            </w:tcBorders>
            <w:hideMark/>
          </w:tcPr>
          <w:p w14:paraId="3F5AB94A" w14:textId="77777777" w:rsidR="00E1231E" w:rsidRDefault="00E1231E" w:rsidP="00867746">
            <w:pPr>
              <w:pStyle w:val="TAC"/>
              <w:rPr>
                <w:ins w:id="4833" w:author="Artyom Putilin" w:date="2021-08-24T14:20:00Z"/>
                <w:lang w:eastAsia="en-GB"/>
              </w:rPr>
            </w:pPr>
            <w:ins w:id="4834"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6832533" w14:textId="77777777" w:rsidR="00E1231E" w:rsidRDefault="00E1231E" w:rsidP="00867746">
            <w:pPr>
              <w:pStyle w:val="TAC"/>
              <w:rPr>
                <w:ins w:id="4835" w:author="Artyom Putilin" w:date="2021-08-24T14:20:00Z"/>
                <w:lang w:eastAsia="en-GB"/>
              </w:rPr>
            </w:pPr>
            <w:ins w:id="4836" w:author="Artyom Putilin" w:date="2021-08-24T14:20:00Z">
              <w:r>
                <w:rPr>
                  <w:lang w:eastAsia="en-GB"/>
                </w:rPr>
                <w:t>-8.2</w:t>
              </w:r>
            </w:ins>
          </w:p>
        </w:tc>
      </w:tr>
      <w:tr w:rsidR="00E1231E" w14:paraId="1B92C57D" w14:textId="77777777" w:rsidTr="00867746">
        <w:trPr>
          <w:cantSplit/>
          <w:jc w:val="center"/>
          <w:ins w:id="4837" w:author="Artyom Putilin" w:date="2021-08-24T14:20:00Z"/>
        </w:trPr>
        <w:tc>
          <w:tcPr>
            <w:tcW w:w="1007" w:type="dxa"/>
            <w:vMerge/>
            <w:tcBorders>
              <w:left w:val="single" w:sz="4" w:space="0" w:color="auto"/>
              <w:right w:val="single" w:sz="4" w:space="0" w:color="auto"/>
            </w:tcBorders>
            <w:vAlign w:val="center"/>
          </w:tcPr>
          <w:p w14:paraId="13C0DAE5" w14:textId="77777777" w:rsidR="00E1231E" w:rsidRDefault="00E1231E" w:rsidP="00867746">
            <w:pPr>
              <w:pStyle w:val="TAC"/>
              <w:rPr>
                <w:ins w:id="4838" w:author="Artyom Putilin" w:date="2021-08-24T14:20:00Z"/>
                <w:lang w:eastAsia="en-GB"/>
              </w:rPr>
            </w:pPr>
          </w:p>
        </w:tc>
        <w:tc>
          <w:tcPr>
            <w:tcW w:w="1085" w:type="dxa"/>
            <w:vMerge/>
            <w:tcBorders>
              <w:left w:val="single" w:sz="4" w:space="0" w:color="auto"/>
              <w:right w:val="single" w:sz="4" w:space="0" w:color="auto"/>
            </w:tcBorders>
            <w:vAlign w:val="center"/>
            <w:hideMark/>
          </w:tcPr>
          <w:p w14:paraId="689A4ECB" w14:textId="77777777" w:rsidR="00E1231E" w:rsidRDefault="00E1231E" w:rsidP="00867746">
            <w:pPr>
              <w:pStyle w:val="TAC"/>
              <w:rPr>
                <w:ins w:id="4839"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02CDA627" w14:textId="77777777" w:rsidR="00E1231E" w:rsidRDefault="00E1231E" w:rsidP="00867746">
            <w:pPr>
              <w:pStyle w:val="TAC"/>
              <w:rPr>
                <w:ins w:id="4840" w:author="Artyom Putilin" w:date="2021-08-24T14:20:00Z"/>
                <w:lang w:eastAsia="en-GB"/>
              </w:rPr>
            </w:pPr>
            <w:ins w:id="4841"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266BE8EE" w14:textId="77777777" w:rsidR="00E1231E" w:rsidRDefault="00E1231E" w:rsidP="00867746">
            <w:pPr>
              <w:pStyle w:val="TAC"/>
              <w:rPr>
                <w:ins w:id="4842" w:author="Artyom Putilin" w:date="2021-08-24T14:20:00Z"/>
                <w:lang w:eastAsia="en-GB"/>
              </w:rPr>
            </w:pPr>
            <w:ins w:id="4843" w:author="Artyom Putilin" w:date="2021-08-24T14:20:00Z">
              <w:r>
                <w:rPr>
                  <w:lang w:eastAsia="zh-CN"/>
                </w:rPr>
                <w:t>D-FR1-A.2.3-6</w:t>
              </w:r>
            </w:ins>
          </w:p>
        </w:tc>
        <w:tc>
          <w:tcPr>
            <w:tcW w:w="1152" w:type="dxa"/>
            <w:tcBorders>
              <w:top w:val="single" w:sz="4" w:space="0" w:color="auto"/>
              <w:left w:val="single" w:sz="4" w:space="0" w:color="auto"/>
              <w:bottom w:val="single" w:sz="4" w:space="0" w:color="auto"/>
              <w:right w:val="single" w:sz="4" w:space="0" w:color="auto"/>
            </w:tcBorders>
            <w:hideMark/>
          </w:tcPr>
          <w:p w14:paraId="14D3C63C" w14:textId="77777777" w:rsidR="00E1231E" w:rsidRDefault="00E1231E" w:rsidP="00867746">
            <w:pPr>
              <w:pStyle w:val="TAC"/>
              <w:rPr>
                <w:ins w:id="4844" w:author="Artyom Putilin" w:date="2021-08-24T14:20:00Z"/>
                <w:lang w:eastAsia="en-GB"/>
              </w:rPr>
            </w:pPr>
            <w:ins w:id="4845"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B68B920" w14:textId="77777777" w:rsidR="00E1231E" w:rsidRDefault="00E1231E" w:rsidP="00867746">
            <w:pPr>
              <w:pStyle w:val="TAC"/>
              <w:rPr>
                <w:ins w:id="4846" w:author="Artyom Putilin" w:date="2021-08-24T14:20:00Z"/>
                <w:lang w:eastAsia="en-GB"/>
              </w:rPr>
            </w:pPr>
            <w:ins w:id="4847" w:author="Artyom Putilin" w:date="2021-08-24T14:20:00Z">
              <w:r>
                <w:rPr>
                  <w:lang w:eastAsia="en-GB"/>
                </w:rPr>
                <w:t>3.6</w:t>
              </w:r>
            </w:ins>
          </w:p>
        </w:tc>
      </w:tr>
      <w:tr w:rsidR="00E1231E" w14:paraId="1FC1AFB3" w14:textId="77777777" w:rsidTr="00867746">
        <w:trPr>
          <w:cantSplit/>
          <w:jc w:val="center"/>
          <w:ins w:id="4848" w:author="Artyom Putilin" w:date="2021-08-24T14:20:00Z"/>
        </w:trPr>
        <w:tc>
          <w:tcPr>
            <w:tcW w:w="1007" w:type="dxa"/>
            <w:vMerge/>
            <w:tcBorders>
              <w:left w:val="single" w:sz="4" w:space="0" w:color="auto"/>
              <w:bottom w:val="single" w:sz="4" w:space="0" w:color="auto"/>
              <w:right w:val="single" w:sz="4" w:space="0" w:color="auto"/>
            </w:tcBorders>
            <w:vAlign w:val="center"/>
          </w:tcPr>
          <w:p w14:paraId="68AEFD1D" w14:textId="77777777" w:rsidR="00E1231E" w:rsidRDefault="00E1231E" w:rsidP="00867746">
            <w:pPr>
              <w:pStyle w:val="TAC"/>
              <w:rPr>
                <w:ins w:id="4849" w:author="Artyom Putilin" w:date="2021-08-24T14:20:00Z"/>
                <w:lang w:eastAsia="en-GB"/>
              </w:rPr>
            </w:pPr>
          </w:p>
        </w:tc>
        <w:tc>
          <w:tcPr>
            <w:tcW w:w="1085" w:type="dxa"/>
            <w:vMerge/>
            <w:tcBorders>
              <w:left w:val="single" w:sz="4" w:space="0" w:color="auto"/>
              <w:bottom w:val="single" w:sz="4" w:space="0" w:color="auto"/>
              <w:right w:val="single" w:sz="4" w:space="0" w:color="auto"/>
            </w:tcBorders>
            <w:vAlign w:val="center"/>
          </w:tcPr>
          <w:p w14:paraId="1C311DED" w14:textId="77777777" w:rsidR="00E1231E" w:rsidRDefault="00E1231E" w:rsidP="00867746">
            <w:pPr>
              <w:pStyle w:val="TAC"/>
              <w:rPr>
                <w:ins w:id="4850" w:author="Artyom Putilin" w:date="2021-08-24T14:20:00Z"/>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355BF27" w14:textId="77777777" w:rsidR="00E1231E" w:rsidRDefault="00E1231E" w:rsidP="00867746">
            <w:pPr>
              <w:pStyle w:val="TAC"/>
              <w:rPr>
                <w:ins w:id="4851" w:author="Artyom Putilin" w:date="2021-08-24T14:20:00Z"/>
                <w:lang w:eastAsia="en-GB"/>
              </w:rPr>
            </w:pPr>
            <w:ins w:id="4852" w:author="Artyom Putilin" w:date="2021-08-24T14:20: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hideMark/>
          </w:tcPr>
          <w:p w14:paraId="2B92FB88" w14:textId="77777777" w:rsidR="00E1231E" w:rsidRDefault="00E1231E" w:rsidP="00867746">
            <w:pPr>
              <w:pStyle w:val="TAC"/>
              <w:rPr>
                <w:ins w:id="4853" w:author="Artyom Putilin" w:date="2021-08-24T14:20:00Z"/>
                <w:lang w:eastAsia="en-GB"/>
              </w:rPr>
            </w:pPr>
            <w:ins w:id="4854" w:author="Artyom Putilin" w:date="2021-08-24T14:20:00Z">
              <w:r>
                <w:rPr>
                  <w:lang w:eastAsia="zh-CN"/>
                </w:rPr>
                <w:t>D-FR1-A.2.4-6</w:t>
              </w:r>
            </w:ins>
          </w:p>
        </w:tc>
        <w:tc>
          <w:tcPr>
            <w:tcW w:w="1152" w:type="dxa"/>
            <w:tcBorders>
              <w:top w:val="single" w:sz="4" w:space="0" w:color="auto"/>
              <w:left w:val="single" w:sz="4" w:space="0" w:color="auto"/>
              <w:bottom w:val="single" w:sz="4" w:space="0" w:color="auto"/>
              <w:right w:val="single" w:sz="4" w:space="0" w:color="auto"/>
            </w:tcBorders>
            <w:hideMark/>
          </w:tcPr>
          <w:p w14:paraId="40C86B5F" w14:textId="77777777" w:rsidR="00E1231E" w:rsidRDefault="00E1231E" w:rsidP="00867746">
            <w:pPr>
              <w:pStyle w:val="TAC"/>
              <w:rPr>
                <w:ins w:id="4855" w:author="Artyom Putilin" w:date="2021-08-24T14:20:00Z"/>
                <w:lang w:eastAsia="en-GB"/>
              </w:rPr>
            </w:pPr>
            <w:ins w:id="4856"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3CBE29E" w14:textId="77777777" w:rsidR="00E1231E" w:rsidRDefault="00E1231E" w:rsidP="00867746">
            <w:pPr>
              <w:pStyle w:val="TAC"/>
              <w:rPr>
                <w:ins w:id="4857" w:author="Artyom Putilin" w:date="2021-08-24T14:20:00Z"/>
                <w:lang w:eastAsia="en-GB"/>
              </w:rPr>
            </w:pPr>
            <w:ins w:id="4858" w:author="Artyom Putilin" w:date="2021-08-24T14:20:00Z">
              <w:r>
                <w:rPr>
                  <w:lang w:eastAsia="en-GB"/>
                </w:rPr>
                <w:t>6.1</w:t>
              </w:r>
            </w:ins>
          </w:p>
        </w:tc>
      </w:tr>
      <w:tr w:rsidR="00E1231E" w14:paraId="2FE87871" w14:textId="77777777" w:rsidTr="00867746">
        <w:trPr>
          <w:cantSplit/>
          <w:jc w:val="center"/>
          <w:ins w:id="4859" w:author="Artyom Putilin" w:date="2021-08-24T14:20:00Z"/>
        </w:trPr>
        <w:tc>
          <w:tcPr>
            <w:tcW w:w="1007" w:type="dxa"/>
            <w:vMerge w:val="restart"/>
            <w:tcBorders>
              <w:top w:val="single" w:sz="4" w:space="0" w:color="auto"/>
              <w:left w:val="single" w:sz="4" w:space="0" w:color="auto"/>
              <w:right w:val="single" w:sz="4" w:space="0" w:color="auto"/>
            </w:tcBorders>
            <w:vAlign w:val="center"/>
          </w:tcPr>
          <w:p w14:paraId="647E39DF" w14:textId="77777777" w:rsidR="00E1231E" w:rsidRDefault="00E1231E" w:rsidP="00867746">
            <w:pPr>
              <w:pStyle w:val="TAC"/>
              <w:rPr>
                <w:ins w:id="4860" w:author="Artyom Putilin" w:date="2021-08-24T14:20:00Z"/>
                <w:lang w:eastAsia="en-GB"/>
              </w:rPr>
            </w:pPr>
            <w:ins w:id="4861" w:author="Artyom Putilin" w:date="2021-08-24T14:20: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97F03AA" w14:textId="77777777" w:rsidR="00E1231E" w:rsidRDefault="00E1231E" w:rsidP="00867746">
            <w:pPr>
              <w:pStyle w:val="TAC"/>
              <w:rPr>
                <w:ins w:id="4862" w:author="Artyom Putilin" w:date="2021-08-24T14:20:00Z"/>
                <w:lang w:eastAsia="en-GB"/>
              </w:rPr>
            </w:pPr>
            <w:ins w:id="4863" w:author="Artyom Putilin" w:date="2021-08-24T14:20:00Z">
              <w:r>
                <w:rPr>
                  <w:lang w:eastAsia="en-GB"/>
                </w:rPr>
                <w:t>2</w:t>
              </w:r>
            </w:ins>
          </w:p>
        </w:tc>
        <w:tc>
          <w:tcPr>
            <w:tcW w:w="1906" w:type="dxa"/>
            <w:tcBorders>
              <w:top w:val="single" w:sz="4" w:space="0" w:color="auto"/>
              <w:left w:val="single" w:sz="4" w:space="0" w:color="auto"/>
              <w:bottom w:val="single" w:sz="4" w:space="0" w:color="auto"/>
              <w:right w:val="single" w:sz="4" w:space="0" w:color="auto"/>
            </w:tcBorders>
            <w:hideMark/>
          </w:tcPr>
          <w:p w14:paraId="78BC80EC" w14:textId="77777777" w:rsidR="00E1231E" w:rsidRDefault="00E1231E" w:rsidP="00867746">
            <w:pPr>
              <w:pStyle w:val="TAC"/>
              <w:rPr>
                <w:ins w:id="4864" w:author="Artyom Putilin" w:date="2021-08-24T14:20:00Z"/>
                <w:lang w:eastAsia="en-GB"/>
              </w:rPr>
            </w:pPr>
            <w:ins w:id="4865"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2AADAB6" w14:textId="77777777" w:rsidR="00E1231E" w:rsidRDefault="00E1231E" w:rsidP="00867746">
            <w:pPr>
              <w:pStyle w:val="TAC"/>
              <w:rPr>
                <w:ins w:id="4866" w:author="Artyom Putilin" w:date="2021-08-24T14:20:00Z"/>
                <w:lang w:eastAsia="en-GB"/>
              </w:rPr>
            </w:pPr>
            <w:ins w:id="4867" w:author="Artyom Putilin" w:date="2021-08-24T14:20:00Z">
              <w:r>
                <w:rPr>
                  <w:lang w:eastAsia="zh-CN"/>
                </w:rPr>
                <w:t>D-FR1-A.2.1-13</w:t>
              </w:r>
            </w:ins>
          </w:p>
        </w:tc>
        <w:tc>
          <w:tcPr>
            <w:tcW w:w="1152" w:type="dxa"/>
            <w:tcBorders>
              <w:top w:val="single" w:sz="4" w:space="0" w:color="auto"/>
              <w:left w:val="single" w:sz="4" w:space="0" w:color="auto"/>
              <w:bottom w:val="single" w:sz="4" w:space="0" w:color="auto"/>
              <w:right w:val="single" w:sz="4" w:space="0" w:color="auto"/>
            </w:tcBorders>
            <w:hideMark/>
          </w:tcPr>
          <w:p w14:paraId="1F95776C" w14:textId="77777777" w:rsidR="00E1231E" w:rsidRDefault="00E1231E" w:rsidP="00867746">
            <w:pPr>
              <w:pStyle w:val="TAC"/>
              <w:rPr>
                <w:ins w:id="4868" w:author="Artyom Putilin" w:date="2021-08-24T14:20:00Z"/>
                <w:lang w:eastAsia="en-GB"/>
              </w:rPr>
            </w:pPr>
            <w:ins w:id="4869"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4133516" w14:textId="77777777" w:rsidR="00E1231E" w:rsidRDefault="00E1231E" w:rsidP="00867746">
            <w:pPr>
              <w:pStyle w:val="TAC"/>
              <w:rPr>
                <w:ins w:id="4870" w:author="Artyom Putilin" w:date="2021-08-24T14:20:00Z"/>
                <w:lang w:eastAsia="en-GB"/>
              </w:rPr>
            </w:pPr>
            <w:ins w:id="4871" w:author="Artyom Putilin" w:date="2021-08-24T14:20:00Z">
              <w:r>
                <w:rPr>
                  <w:lang w:eastAsia="en-GB"/>
                </w:rPr>
                <w:t>2.5</w:t>
              </w:r>
            </w:ins>
          </w:p>
        </w:tc>
      </w:tr>
      <w:tr w:rsidR="00E1231E" w14:paraId="6EA014CE" w14:textId="77777777" w:rsidTr="00867746">
        <w:trPr>
          <w:cantSplit/>
          <w:jc w:val="center"/>
          <w:ins w:id="4872" w:author="Artyom Putilin" w:date="2021-08-24T14:20:00Z"/>
        </w:trPr>
        <w:tc>
          <w:tcPr>
            <w:tcW w:w="1007" w:type="dxa"/>
            <w:vMerge/>
            <w:tcBorders>
              <w:left w:val="single" w:sz="4" w:space="0" w:color="auto"/>
              <w:right w:val="single" w:sz="4" w:space="0" w:color="auto"/>
            </w:tcBorders>
            <w:vAlign w:val="center"/>
          </w:tcPr>
          <w:p w14:paraId="04614CAA" w14:textId="77777777" w:rsidR="00E1231E" w:rsidRDefault="00E1231E" w:rsidP="00867746">
            <w:pPr>
              <w:pStyle w:val="TAC"/>
              <w:rPr>
                <w:ins w:id="4873"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3C6BF6C" w14:textId="77777777" w:rsidR="00E1231E" w:rsidRDefault="00E1231E" w:rsidP="00867746">
            <w:pPr>
              <w:spacing w:after="0"/>
              <w:jc w:val="center"/>
              <w:rPr>
                <w:ins w:id="4874"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1AAA456A" w14:textId="77777777" w:rsidR="00E1231E" w:rsidRDefault="00E1231E" w:rsidP="00867746">
            <w:pPr>
              <w:pStyle w:val="TAC"/>
              <w:rPr>
                <w:ins w:id="4875" w:author="Artyom Putilin" w:date="2021-08-24T14:20:00Z"/>
                <w:lang w:eastAsia="en-GB"/>
              </w:rPr>
            </w:pPr>
            <w:ins w:id="4876"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135A94F" w14:textId="77777777" w:rsidR="00E1231E" w:rsidRDefault="00E1231E" w:rsidP="00867746">
            <w:pPr>
              <w:pStyle w:val="TAC"/>
              <w:rPr>
                <w:ins w:id="4877" w:author="Artyom Putilin" w:date="2021-08-24T14:20:00Z"/>
                <w:lang w:eastAsia="zh-CN"/>
              </w:rPr>
            </w:pPr>
            <w:ins w:id="4878" w:author="Artyom Putilin" w:date="2021-08-24T14:20:00Z">
              <w:r>
                <w:rPr>
                  <w:lang w:eastAsia="zh-CN"/>
                </w:rPr>
                <w:t>D-FR1-A.2.3-13</w:t>
              </w:r>
            </w:ins>
          </w:p>
        </w:tc>
        <w:tc>
          <w:tcPr>
            <w:tcW w:w="1152" w:type="dxa"/>
            <w:tcBorders>
              <w:top w:val="single" w:sz="4" w:space="0" w:color="auto"/>
              <w:left w:val="single" w:sz="4" w:space="0" w:color="auto"/>
              <w:bottom w:val="single" w:sz="4" w:space="0" w:color="auto"/>
              <w:right w:val="single" w:sz="4" w:space="0" w:color="auto"/>
            </w:tcBorders>
            <w:hideMark/>
          </w:tcPr>
          <w:p w14:paraId="52ACFF35" w14:textId="77777777" w:rsidR="00E1231E" w:rsidRDefault="00E1231E" w:rsidP="00867746">
            <w:pPr>
              <w:pStyle w:val="TAC"/>
              <w:rPr>
                <w:ins w:id="4879" w:author="Artyom Putilin" w:date="2021-08-24T14:20:00Z"/>
                <w:lang w:eastAsia="en-GB"/>
              </w:rPr>
            </w:pPr>
            <w:ins w:id="4880"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1C78758" w14:textId="77777777" w:rsidR="00E1231E" w:rsidRDefault="00E1231E" w:rsidP="00867746">
            <w:pPr>
              <w:pStyle w:val="TAC"/>
              <w:rPr>
                <w:ins w:id="4881" w:author="Artyom Putilin" w:date="2021-08-24T14:20:00Z"/>
                <w:lang w:eastAsia="en-GB"/>
              </w:rPr>
            </w:pPr>
            <w:ins w:id="4882" w:author="Artyom Putilin" w:date="2021-08-24T14:20:00Z">
              <w:r>
                <w:rPr>
                  <w:lang w:eastAsia="en-GB"/>
                </w:rPr>
                <w:t>19.5</w:t>
              </w:r>
            </w:ins>
          </w:p>
        </w:tc>
      </w:tr>
      <w:tr w:rsidR="00E1231E" w14:paraId="7962E99A" w14:textId="77777777" w:rsidTr="00867746">
        <w:trPr>
          <w:cantSplit/>
          <w:jc w:val="center"/>
          <w:ins w:id="4883" w:author="Artyom Putilin" w:date="2021-08-24T14:20:00Z"/>
        </w:trPr>
        <w:tc>
          <w:tcPr>
            <w:tcW w:w="1007" w:type="dxa"/>
            <w:vMerge/>
            <w:tcBorders>
              <w:left w:val="single" w:sz="4" w:space="0" w:color="auto"/>
              <w:right w:val="single" w:sz="4" w:space="0" w:color="auto"/>
            </w:tcBorders>
            <w:vAlign w:val="center"/>
            <w:hideMark/>
          </w:tcPr>
          <w:p w14:paraId="0E4B1AE0" w14:textId="77777777" w:rsidR="00E1231E" w:rsidRDefault="00E1231E" w:rsidP="00867746">
            <w:pPr>
              <w:pStyle w:val="TAC"/>
              <w:rPr>
                <w:ins w:id="4884"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252B68C" w14:textId="77777777" w:rsidR="00E1231E" w:rsidRDefault="00E1231E" w:rsidP="00867746">
            <w:pPr>
              <w:pStyle w:val="TAC"/>
              <w:rPr>
                <w:ins w:id="4885" w:author="Artyom Putilin" w:date="2021-08-24T14:20:00Z"/>
                <w:lang w:eastAsia="en-GB"/>
              </w:rPr>
            </w:pPr>
            <w:ins w:id="4886" w:author="Artyom Putilin" w:date="2021-08-24T14:20:00Z">
              <w:r>
                <w:rPr>
                  <w:lang w:eastAsia="en-GB"/>
                </w:rPr>
                <w:t>4</w:t>
              </w:r>
            </w:ins>
          </w:p>
        </w:tc>
        <w:tc>
          <w:tcPr>
            <w:tcW w:w="1906" w:type="dxa"/>
            <w:tcBorders>
              <w:top w:val="single" w:sz="4" w:space="0" w:color="auto"/>
              <w:left w:val="single" w:sz="4" w:space="0" w:color="auto"/>
              <w:bottom w:val="single" w:sz="4" w:space="0" w:color="auto"/>
              <w:right w:val="single" w:sz="4" w:space="0" w:color="auto"/>
            </w:tcBorders>
            <w:hideMark/>
          </w:tcPr>
          <w:p w14:paraId="6A321B62" w14:textId="77777777" w:rsidR="00E1231E" w:rsidRDefault="00E1231E" w:rsidP="00867746">
            <w:pPr>
              <w:pStyle w:val="TAC"/>
              <w:rPr>
                <w:ins w:id="4887" w:author="Artyom Putilin" w:date="2021-08-24T14:20:00Z"/>
                <w:lang w:eastAsia="en-GB"/>
              </w:rPr>
            </w:pPr>
            <w:ins w:id="4888"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1F5168A1" w14:textId="77777777" w:rsidR="00E1231E" w:rsidRDefault="00E1231E" w:rsidP="00867746">
            <w:pPr>
              <w:pStyle w:val="TAC"/>
              <w:rPr>
                <w:ins w:id="4889" w:author="Artyom Putilin" w:date="2021-08-24T14:20:00Z"/>
                <w:lang w:eastAsia="zh-CN"/>
              </w:rPr>
            </w:pPr>
            <w:ins w:id="4890" w:author="Artyom Putilin" w:date="2021-08-24T14:20:00Z">
              <w:r>
                <w:rPr>
                  <w:lang w:eastAsia="zh-CN"/>
                </w:rPr>
                <w:t>D-FR1-A.2.1-13</w:t>
              </w:r>
            </w:ins>
          </w:p>
        </w:tc>
        <w:tc>
          <w:tcPr>
            <w:tcW w:w="1152" w:type="dxa"/>
            <w:tcBorders>
              <w:top w:val="single" w:sz="4" w:space="0" w:color="auto"/>
              <w:left w:val="single" w:sz="4" w:space="0" w:color="auto"/>
              <w:bottom w:val="single" w:sz="4" w:space="0" w:color="auto"/>
              <w:right w:val="single" w:sz="4" w:space="0" w:color="auto"/>
            </w:tcBorders>
            <w:hideMark/>
          </w:tcPr>
          <w:p w14:paraId="11279CCB" w14:textId="77777777" w:rsidR="00E1231E" w:rsidRDefault="00E1231E" w:rsidP="00867746">
            <w:pPr>
              <w:pStyle w:val="TAC"/>
              <w:rPr>
                <w:ins w:id="4891" w:author="Artyom Putilin" w:date="2021-08-24T14:20:00Z"/>
                <w:lang w:eastAsia="en-GB"/>
              </w:rPr>
            </w:pPr>
            <w:ins w:id="4892"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7B6C2FB" w14:textId="77777777" w:rsidR="00E1231E" w:rsidRDefault="00E1231E" w:rsidP="00867746">
            <w:pPr>
              <w:pStyle w:val="TAC"/>
              <w:rPr>
                <w:ins w:id="4893" w:author="Artyom Putilin" w:date="2021-08-24T14:20:00Z"/>
                <w:lang w:eastAsia="en-GB"/>
              </w:rPr>
            </w:pPr>
            <w:ins w:id="4894" w:author="Artyom Putilin" w:date="2021-08-24T14:20:00Z">
              <w:r>
                <w:rPr>
                  <w:lang w:eastAsia="en-GB"/>
                </w:rPr>
                <w:t>-1.3</w:t>
              </w:r>
            </w:ins>
          </w:p>
        </w:tc>
      </w:tr>
      <w:tr w:rsidR="00E1231E" w14:paraId="185DD0D3" w14:textId="77777777" w:rsidTr="00867746">
        <w:trPr>
          <w:cantSplit/>
          <w:jc w:val="center"/>
          <w:ins w:id="4895" w:author="Artyom Putilin" w:date="2021-08-24T14:20:00Z"/>
        </w:trPr>
        <w:tc>
          <w:tcPr>
            <w:tcW w:w="1007" w:type="dxa"/>
            <w:vMerge/>
            <w:tcBorders>
              <w:left w:val="single" w:sz="4" w:space="0" w:color="auto"/>
              <w:right w:val="single" w:sz="4" w:space="0" w:color="auto"/>
            </w:tcBorders>
            <w:vAlign w:val="center"/>
          </w:tcPr>
          <w:p w14:paraId="62A8B1A7" w14:textId="77777777" w:rsidR="00E1231E" w:rsidRDefault="00E1231E" w:rsidP="00867746">
            <w:pPr>
              <w:pStyle w:val="TAC"/>
              <w:rPr>
                <w:ins w:id="4896"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CB4457B" w14:textId="77777777" w:rsidR="00E1231E" w:rsidRDefault="00E1231E" w:rsidP="00867746">
            <w:pPr>
              <w:spacing w:after="0"/>
              <w:jc w:val="center"/>
              <w:rPr>
                <w:ins w:id="4897"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2ADA7C84" w14:textId="77777777" w:rsidR="00E1231E" w:rsidRDefault="00E1231E" w:rsidP="00867746">
            <w:pPr>
              <w:pStyle w:val="TAC"/>
              <w:rPr>
                <w:ins w:id="4898" w:author="Artyom Putilin" w:date="2021-08-24T14:20:00Z"/>
                <w:lang w:eastAsia="en-GB"/>
              </w:rPr>
            </w:pPr>
            <w:ins w:id="4899"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1AE79F1C" w14:textId="77777777" w:rsidR="00E1231E" w:rsidRDefault="00E1231E" w:rsidP="00867746">
            <w:pPr>
              <w:pStyle w:val="TAC"/>
              <w:rPr>
                <w:ins w:id="4900" w:author="Artyom Putilin" w:date="2021-08-24T14:20:00Z"/>
                <w:lang w:eastAsia="zh-CN"/>
              </w:rPr>
            </w:pPr>
            <w:ins w:id="4901" w:author="Artyom Putilin" w:date="2021-08-24T14:20:00Z">
              <w:r>
                <w:rPr>
                  <w:lang w:eastAsia="zh-CN"/>
                </w:rPr>
                <w:t>D-FR1-A.2.3-13</w:t>
              </w:r>
            </w:ins>
          </w:p>
        </w:tc>
        <w:tc>
          <w:tcPr>
            <w:tcW w:w="1152" w:type="dxa"/>
            <w:tcBorders>
              <w:top w:val="single" w:sz="4" w:space="0" w:color="auto"/>
              <w:left w:val="single" w:sz="4" w:space="0" w:color="auto"/>
              <w:bottom w:val="single" w:sz="4" w:space="0" w:color="auto"/>
              <w:right w:val="single" w:sz="4" w:space="0" w:color="auto"/>
            </w:tcBorders>
            <w:hideMark/>
          </w:tcPr>
          <w:p w14:paraId="42CFAFC4" w14:textId="77777777" w:rsidR="00E1231E" w:rsidRDefault="00E1231E" w:rsidP="00867746">
            <w:pPr>
              <w:pStyle w:val="TAC"/>
              <w:rPr>
                <w:ins w:id="4902" w:author="Artyom Putilin" w:date="2021-08-24T14:20:00Z"/>
                <w:lang w:eastAsia="en-GB"/>
              </w:rPr>
            </w:pPr>
            <w:ins w:id="4903"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496CDB1" w14:textId="77777777" w:rsidR="00E1231E" w:rsidRDefault="00E1231E" w:rsidP="00867746">
            <w:pPr>
              <w:pStyle w:val="TAC"/>
              <w:rPr>
                <w:ins w:id="4904" w:author="Artyom Putilin" w:date="2021-08-24T14:20:00Z"/>
                <w:lang w:eastAsia="en-GB"/>
              </w:rPr>
            </w:pPr>
            <w:ins w:id="4905" w:author="Artyom Putilin" w:date="2021-08-24T14:20:00Z">
              <w:r>
                <w:rPr>
                  <w:lang w:eastAsia="en-GB"/>
                </w:rPr>
                <w:t>12.0</w:t>
              </w:r>
            </w:ins>
          </w:p>
        </w:tc>
      </w:tr>
      <w:tr w:rsidR="00E1231E" w14:paraId="19DBFEC5" w14:textId="77777777" w:rsidTr="00867746">
        <w:trPr>
          <w:cantSplit/>
          <w:jc w:val="center"/>
          <w:ins w:id="4906" w:author="Artyom Putilin" w:date="2021-08-24T14:20:00Z"/>
        </w:trPr>
        <w:tc>
          <w:tcPr>
            <w:tcW w:w="1007" w:type="dxa"/>
            <w:vMerge/>
            <w:tcBorders>
              <w:left w:val="single" w:sz="4" w:space="0" w:color="auto"/>
              <w:right w:val="single" w:sz="4" w:space="0" w:color="auto"/>
            </w:tcBorders>
            <w:vAlign w:val="center"/>
          </w:tcPr>
          <w:p w14:paraId="6220FA1A" w14:textId="77777777" w:rsidR="00E1231E" w:rsidRDefault="00E1231E" w:rsidP="00867746">
            <w:pPr>
              <w:pStyle w:val="TAC"/>
              <w:rPr>
                <w:ins w:id="4907" w:author="Artyom Putilin" w:date="2021-08-24T14:20: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2627B447" w14:textId="77777777" w:rsidR="00E1231E" w:rsidRDefault="00E1231E" w:rsidP="00867746">
            <w:pPr>
              <w:pStyle w:val="TAC"/>
              <w:rPr>
                <w:ins w:id="4908" w:author="Artyom Putilin" w:date="2021-08-24T14:20:00Z"/>
                <w:lang w:eastAsia="en-GB"/>
              </w:rPr>
            </w:pPr>
            <w:ins w:id="4909" w:author="Artyom Putilin" w:date="2021-08-24T14:20:00Z">
              <w:r>
                <w:rPr>
                  <w:lang w:eastAsia="en-GB"/>
                </w:rPr>
                <w:t>8</w:t>
              </w:r>
            </w:ins>
          </w:p>
        </w:tc>
        <w:tc>
          <w:tcPr>
            <w:tcW w:w="1906" w:type="dxa"/>
            <w:tcBorders>
              <w:top w:val="single" w:sz="4" w:space="0" w:color="auto"/>
              <w:left w:val="single" w:sz="4" w:space="0" w:color="auto"/>
              <w:bottom w:val="single" w:sz="4" w:space="0" w:color="auto"/>
              <w:right w:val="single" w:sz="4" w:space="0" w:color="auto"/>
            </w:tcBorders>
            <w:hideMark/>
          </w:tcPr>
          <w:p w14:paraId="5C3BD2CB" w14:textId="77777777" w:rsidR="00E1231E" w:rsidRDefault="00E1231E" w:rsidP="00867746">
            <w:pPr>
              <w:pStyle w:val="TAC"/>
              <w:rPr>
                <w:ins w:id="4910" w:author="Artyom Putilin" w:date="2021-08-24T14:20:00Z"/>
                <w:lang w:eastAsia="en-GB"/>
              </w:rPr>
            </w:pPr>
            <w:ins w:id="4911" w:author="Artyom Putilin" w:date="2021-08-24T14:20: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hideMark/>
          </w:tcPr>
          <w:p w14:paraId="7E12AF20" w14:textId="77777777" w:rsidR="00E1231E" w:rsidRDefault="00E1231E" w:rsidP="00867746">
            <w:pPr>
              <w:pStyle w:val="TAC"/>
              <w:rPr>
                <w:ins w:id="4912" w:author="Artyom Putilin" w:date="2021-08-24T14:20:00Z"/>
                <w:lang w:eastAsia="zh-CN"/>
              </w:rPr>
            </w:pPr>
            <w:ins w:id="4913" w:author="Artyom Putilin" w:date="2021-08-24T14:20:00Z">
              <w:r>
                <w:rPr>
                  <w:lang w:eastAsia="zh-CN"/>
                </w:rPr>
                <w:t>D-FR1-A.2.1-13</w:t>
              </w:r>
            </w:ins>
          </w:p>
        </w:tc>
        <w:tc>
          <w:tcPr>
            <w:tcW w:w="1152" w:type="dxa"/>
            <w:tcBorders>
              <w:top w:val="single" w:sz="4" w:space="0" w:color="auto"/>
              <w:left w:val="single" w:sz="4" w:space="0" w:color="auto"/>
              <w:bottom w:val="single" w:sz="4" w:space="0" w:color="auto"/>
              <w:right w:val="single" w:sz="4" w:space="0" w:color="auto"/>
            </w:tcBorders>
            <w:hideMark/>
          </w:tcPr>
          <w:p w14:paraId="2DD568B8" w14:textId="77777777" w:rsidR="00E1231E" w:rsidRDefault="00E1231E" w:rsidP="00867746">
            <w:pPr>
              <w:pStyle w:val="TAC"/>
              <w:rPr>
                <w:ins w:id="4914" w:author="Artyom Putilin" w:date="2021-08-24T14:20:00Z"/>
                <w:lang w:eastAsia="en-GB"/>
              </w:rPr>
            </w:pPr>
            <w:ins w:id="4915"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F1F2BB0" w14:textId="77777777" w:rsidR="00E1231E" w:rsidRDefault="00E1231E" w:rsidP="00867746">
            <w:pPr>
              <w:pStyle w:val="TAC"/>
              <w:rPr>
                <w:ins w:id="4916" w:author="Artyom Putilin" w:date="2021-08-24T14:20:00Z"/>
                <w:lang w:eastAsia="en-GB"/>
              </w:rPr>
            </w:pPr>
            <w:ins w:id="4917" w:author="Artyom Putilin" w:date="2021-08-24T14:20:00Z">
              <w:r>
                <w:rPr>
                  <w:lang w:eastAsia="en-GB"/>
                </w:rPr>
                <w:t>-4.4</w:t>
              </w:r>
            </w:ins>
          </w:p>
        </w:tc>
      </w:tr>
      <w:tr w:rsidR="00E1231E" w14:paraId="2328F105" w14:textId="77777777" w:rsidTr="00867746">
        <w:trPr>
          <w:cantSplit/>
          <w:jc w:val="center"/>
          <w:ins w:id="4918" w:author="Artyom Putilin" w:date="2021-08-24T14:20:00Z"/>
        </w:trPr>
        <w:tc>
          <w:tcPr>
            <w:tcW w:w="1007" w:type="dxa"/>
            <w:vMerge/>
            <w:tcBorders>
              <w:left w:val="single" w:sz="4" w:space="0" w:color="auto"/>
              <w:bottom w:val="single" w:sz="4" w:space="0" w:color="auto"/>
              <w:right w:val="single" w:sz="4" w:space="0" w:color="auto"/>
            </w:tcBorders>
          </w:tcPr>
          <w:p w14:paraId="27C97A8C" w14:textId="77777777" w:rsidR="00E1231E" w:rsidRDefault="00E1231E" w:rsidP="00867746">
            <w:pPr>
              <w:pStyle w:val="TAC"/>
              <w:rPr>
                <w:ins w:id="4919" w:author="Artyom Putilin" w:date="2021-08-24T14:20: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76F226D" w14:textId="77777777" w:rsidR="00E1231E" w:rsidRDefault="00E1231E" w:rsidP="00867746">
            <w:pPr>
              <w:spacing w:after="0"/>
              <w:rPr>
                <w:ins w:id="4920" w:author="Artyom Putilin" w:date="2021-08-24T14:20: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hideMark/>
          </w:tcPr>
          <w:p w14:paraId="7D889A11" w14:textId="77777777" w:rsidR="00E1231E" w:rsidRDefault="00E1231E" w:rsidP="00867746">
            <w:pPr>
              <w:pStyle w:val="TAC"/>
              <w:rPr>
                <w:ins w:id="4921" w:author="Artyom Putilin" w:date="2021-08-24T14:20:00Z"/>
                <w:lang w:eastAsia="en-GB"/>
              </w:rPr>
            </w:pPr>
            <w:ins w:id="4922" w:author="Artyom Putilin" w:date="2021-08-24T14:20: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hideMark/>
          </w:tcPr>
          <w:p w14:paraId="7C8B82B8" w14:textId="77777777" w:rsidR="00E1231E" w:rsidRDefault="00E1231E" w:rsidP="00867746">
            <w:pPr>
              <w:pStyle w:val="TAC"/>
              <w:rPr>
                <w:ins w:id="4923" w:author="Artyom Putilin" w:date="2021-08-24T14:20:00Z"/>
                <w:lang w:eastAsia="zh-CN"/>
              </w:rPr>
            </w:pPr>
            <w:ins w:id="4924" w:author="Artyom Putilin" w:date="2021-08-24T14:20:00Z">
              <w:r>
                <w:rPr>
                  <w:lang w:eastAsia="zh-CN"/>
                </w:rPr>
                <w:t>D-FR1-A.2.3-13</w:t>
              </w:r>
            </w:ins>
          </w:p>
        </w:tc>
        <w:tc>
          <w:tcPr>
            <w:tcW w:w="1152" w:type="dxa"/>
            <w:tcBorders>
              <w:top w:val="single" w:sz="4" w:space="0" w:color="auto"/>
              <w:left w:val="single" w:sz="4" w:space="0" w:color="auto"/>
              <w:bottom w:val="single" w:sz="4" w:space="0" w:color="auto"/>
              <w:right w:val="single" w:sz="4" w:space="0" w:color="auto"/>
            </w:tcBorders>
            <w:hideMark/>
          </w:tcPr>
          <w:p w14:paraId="0F22D97D" w14:textId="77777777" w:rsidR="00E1231E" w:rsidRDefault="00E1231E" w:rsidP="00867746">
            <w:pPr>
              <w:pStyle w:val="TAC"/>
              <w:rPr>
                <w:ins w:id="4925" w:author="Artyom Putilin" w:date="2021-08-24T14:20:00Z"/>
                <w:lang w:eastAsia="en-GB"/>
              </w:rPr>
            </w:pPr>
            <w:ins w:id="4926" w:author="Artyom Putilin" w:date="2021-08-24T14:20: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6FE41A3" w14:textId="77777777" w:rsidR="00E1231E" w:rsidRDefault="00E1231E" w:rsidP="00867746">
            <w:pPr>
              <w:pStyle w:val="TAC"/>
              <w:rPr>
                <w:ins w:id="4927" w:author="Artyom Putilin" w:date="2021-08-24T14:20:00Z"/>
                <w:lang w:eastAsia="en-GB"/>
              </w:rPr>
            </w:pPr>
            <w:ins w:id="4928" w:author="Artyom Putilin" w:date="2021-08-24T14:20:00Z">
              <w:r>
                <w:rPr>
                  <w:lang w:eastAsia="en-GB"/>
                </w:rPr>
                <w:t>7.7</w:t>
              </w:r>
            </w:ins>
          </w:p>
        </w:tc>
      </w:tr>
    </w:tbl>
    <w:p w14:paraId="29A1F943" w14:textId="77777777" w:rsidR="00541E97" w:rsidRDefault="00541E97" w:rsidP="00541E97">
      <w:pPr>
        <w:rPr>
          <w:rFonts w:eastAsia="Malgun Gothic"/>
          <w:lang w:eastAsia="zh-CN"/>
        </w:rPr>
      </w:pPr>
    </w:p>
    <w:p w14:paraId="45E44699" w14:textId="77777777" w:rsidR="00541E97" w:rsidRDefault="00541E97" w:rsidP="00541E97">
      <w:pPr>
        <w:pStyle w:val="TH"/>
        <w:rPr>
          <w:rFonts w:eastAsia="Malgun Gothic"/>
          <w:lang w:eastAsia="zh-CN"/>
        </w:rPr>
      </w:pPr>
      <w:r>
        <w:rPr>
          <w:rFonts w:eastAsia="Malgun Gothic"/>
        </w:rPr>
        <w:lastRenderedPageBreak/>
        <w:t>Table 8.1.2.1.5-14: Test requirements for PUSCH</w:t>
      </w:r>
      <w:r>
        <w:rPr>
          <w:rFonts w:eastAsia="Malgun Gothic"/>
          <w:lang w:eastAsia="zh-CN"/>
        </w:rPr>
        <w:t xml:space="preserve"> with </w:t>
      </w:r>
      <w:r>
        <w:rPr>
          <w:rFonts w:eastAsiaTheme="minorEastAsia"/>
          <w:lang w:eastAsia="zh-CN"/>
        </w:rPr>
        <w:t>7</w:t>
      </w:r>
      <w:r>
        <w:rPr>
          <w:rFonts w:eastAsia="Malgun Gothic"/>
          <w:lang w:eastAsia="zh-CN"/>
        </w:rPr>
        <w:t>0% of maximum throughput</w:t>
      </w:r>
      <w:r>
        <w:rPr>
          <w:rFonts w:eastAsia="Malgun Gothic"/>
        </w:rPr>
        <w:t>, Type B, 100 MHz channel bandwidth</w:t>
      </w:r>
      <w:r>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541E97" w:rsidDel="00E1231E" w14:paraId="06E7EC5E" w14:textId="00C3F836" w:rsidTr="00541E97">
        <w:trPr>
          <w:cantSplit/>
          <w:jc w:val="center"/>
          <w:del w:id="4929" w:author="Artyom Putilin" w:date="2021-08-24T14:21:00Z"/>
        </w:trPr>
        <w:tc>
          <w:tcPr>
            <w:tcW w:w="1007" w:type="dxa"/>
            <w:tcBorders>
              <w:top w:val="single" w:sz="4" w:space="0" w:color="auto"/>
              <w:left w:val="single" w:sz="4" w:space="0" w:color="auto"/>
              <w:bottom w:val="single" w:sz="4" w:space="0" w:color="auto"/>
              <w:right w:val="single" w:sz="4" w:space="0" w:color="auto"/>
            </w:tcBorders>
            <w:hideMark/>
          </w:tcPr>
          <w:p w14:paraId="61752B74" w14:textId="2B0128BE" w:rsidR="00541E97" w:rsidDel="00E1231E" w:rsidRDefault="00541E97">
            <w:pPr>
              <w:pStyle w:val="TAH"/>
              <w:rPr>
                <w:del w:id="4930" w:author="Artyom Putilin" w:date="2021-08-24T14:21:00Z"/>
                <w:lang w:eastAsia="en-GB"/>
              </w:rPr>
            </w:pPr>
            <w:del w:id="4931" w:author="Artyom Putilin" w:date="2021-08-24T14:21:00Z">
              <w:r w:rsidDel="00E1231E">
                <w:rPr>
                  <w:lang w:eastAsia="en-GB"/>
                </w:rPr>
                <w:delText xml:space="preserve">Number of </w:delText>
              </w:r>
              <w:r w:rsidDel="00E1231E">
                <w:rPr>
                  <w:lang w:eastAsia="zh-CN"/>
                </w:rPr>
                <w:delText>T</w:delText>
              </w:r>
              <w:r w:rsidDel="00E1231E">
                <w:rPr>
                  <w:lang w:eastAsia="en-GB"/>
                </w:rPr>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6710F31B" w14:textId="0D9FD212" w:rsidR="00541E97" w:rsidDel="00E1231E" w:rsidRDefault="00541E97">
            <w:pPr>
              <w:pStyle w:val="TAH"/>
              <w:rPr>
                <w:del w:id="4932" w:author="Artyom Putilin" w:date="2021-08-24T14:21:00Z"/>
                <w:lang w:eastAsia="en-GB"/>
              </w:rPr>
            </w:pPr>
            <w:del w:id="4933" w:author="Artyom Putilin" w:date="2021-08-24T14:21:00Z">
              <w:r w:rsidDel="00E1231E">
                <w:rPr>
                  <w:lang w:eastAsia="en-GB"/>
                </w:rPr>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104B3737" w14:textId="17049E7E" w:rsidR="00541E97" w:rsidDel="00E1231E" w:rsidRDefault="00541E97">
            <w:pPr>
              <w:pStyle w:val="TAH"/>
              <w:rPr>
                <w:del w:id="4934" w:author="Artyom Putilin" w:date="2021-08-24T14:21:00Z"/>
                <w:lang w:eastAsia="en-GB"/>
              </w:rPr>
            </w:pPr>
            <w:del w:id="4935" w:author="Artyom Putilin" w:date="2021-08-24T14:21:00Z">
              <w:r w:rsidDel="00E1231E">
                <w:rPr>
                  <w:lang w:eastAsia="en-GB"/>
                </w:rPr>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3091FBBE" w14:textId="01B1A669" w:rsidR="00541E97" w:rsidDel="00E1231E" w:rsidRDefault="00541E97">
            <w:pPr>
              <w:pStyle w:val="TAH"/>
              <w:rPr>
                <w:del w:id="4936" w:author="Artyom Putilin" w:date="2021-08-24T14:21:00Z"/>
                <w:lang w:eastAsia="en-GB"/>
              </w:rPr>
            </w:pPr>
            <w:del w:id="4937" w:author="Artyom Putilin" w:date="2021-08-24T14:21:00Z">
              <w:r w:rsidDel="00E1231E">
                <w:rPr>
                  <w:lang w:eastAsia="en-GB"/>
                </w:rPr>
                <w:delText>FRC</w:delText>
              </w:r>
              <w:r w:rsidDel="00E1231E">
                <w:rPr>
                  <w:lang w:eastAsia="en-GB"/>
                </w:rPr>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6B737BCA" w14:textId="731A0B9F" w:rsidR="00541E97" w:rsidDel="00E1231E" w:rsidRDefault="00541E97">
            <w:pPr>
              <w:pStyle w:val="TAH"/>
              <w:rPr>
                <w:del w:id="4938" w:author="Artyom Putilin" w:date="2021-08-24T14:21:00Z"/>
                <w:lang w:eastAsia="en-GB"/>
              </w:rPr>
            </w:pPr>
            <w:del w:id="4939" w:author="Artyom Putilin" w:date="2021-08-24T14:21:00Z">
              <w:r w:rsidDel="00E1231E">
                <w:rPr>
                  <w:lang w:eastAsia="en-GB"/>
                </w:rPr>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4860F76F" w14:textId="3AEC93A2" w:rsidR="00541E97" w:rsidDel="00E1231E" w:rsidRDefault="00541E97">
            <w:pPr>
              <w:pStyle w:val="TAH"/>
              <w:rPr>
                <w:del w:id="4940" w:author="Artyom Putilin" w:date="2021-08-24T14:21:00Z"/>
                <w:lang w:eastAsia="en-GB"/>
              </w:rPr>
            </w:pPr>
            <w:del w:id="4941" w:author="Artyom Putilin" w:date="2021-08-24T14:21:00Z">
              <w:r w:rsidDel="00E1231E">
                <w:rPr>
                  <w:lang w:eastAsia="en-GB"/>
                </w:rPr>
                <w:delText>SNR</w:delText>
              </w:r>
            </w:del>
          </w:p>
          <w:p w14:paraId="4B012B53" w14:textId="13D58109" w:rsidR="00541E97" w:rsidDel="00E1231E" w:rsidRDefault="00541E97">
            <w:pPr>
              <w:pStyle w:val="TAH"/>
              <w:rPr>
                <w:del w:id="4942" w:author="Artyom Putilin" w:date="2021-08-24T14:21:00Z"/>
                <w:lang w:eastAsia="en-GB"/>
              </w:rPr>
            </w:pPr>
            <w:del w:id="4943" w:author="Artyom Putilin" w:date="2021-08-24T14:21:00Z">
              <w:r w:rsidDel="00E1231E">
                <w:rPr>
                  <w:lang w:eastAsia="en-GB"/>
                </w:rPr>
                <w:delText>(dB)</w:delText>
              </w:r>
            </w:del>
          </w:p>
        </w:tc>
      </w:tr>
      <w:tr w:rsidR="00541E97" w:rsidDel="00E1231E" w14:paraId="5A9E11C8" w14:textId="078AC067" w:rsidTr="00541E97">
        <w:trPr>
          <w:cantSplit/>
          <w:jc w:val="center"/>
          <w:del w:id="4944"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0A638421" w14:textId="7915DD18" w:rsidR="00541E97" w:rsidDel="00E1231E" w:rsidRDefault="00541E97">
            <w:pPr>
              <w:pStyle w:val="TAC"/>
              <w:rPr>
                <w:del w:id="4945"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tcPr>
          <w:p w14:paraId="26D09F63" w14:textId="56CFEBBD" w:rsidR="00541E97" w:rsidDel="00E1231E" w:rsidRDefault="00541E97">
            <w:pPr>
              <w:pStyle w:val="TAC"/>
              <w:rPr>
                <w:del w:id="4946"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2C7F51B0" w14:textId="13AF06EF" w:rsidR="00541E97" w:rsidDel="00E1231E" w:rsidRDefault="00541E97">
            <w:pPr>
              <w:pStyle w:val="TAC"/>
              <w:rPr>
                <w:del w:id="4947" w:author="Artyom Putilin" w:date="2021-08-24T14:21:00Z"/>
                <w:lang w:eastAsia="en-GB"/>
              </w:rPr>
            </w:pPr>
            <w:del w:id="4948" w:author="Artyom Putilin" w:date="2021-08-24T14:21: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2B6D93AC" w14:textId="57A8346F" w:rsidR="00541E97" w:rsidDel="00E1231E" w:rsidRDefault="00541E97">
            <w:pPr>
              <w:pStyle w:val="TAC"/>
              <w:rPr>
                <w:del w:id="4949" w:author="Artyom Putilin" w:date="2021-08-24T14:21:00Z"/>
                <w:lang w:eastAsia="en-GB"/>
              </w:rPr>
            </w:pPr>
            <w:del w:id="4950" w:author="Artyom Putilin" w:date="2021-08-24T14:21:00Z">
              <w:r w:rsidDel="00E1231E">
                <w:rPr>
                  <w:lang w:eastAsia="zh-CN"/>
                </w:rPr>
                <w:delText>D-FR1-A.2.1-7</w:delText>
              </w:r>
            </w:del>
          </w:p>
        </w:tc>
        <w:tc>
          <w:tcPr>
            <w:tcW w:w="1152" w:type="dxa"/>
            <w:tcBorders>
              <w:top w:val="single" w:sz="4" w:space="0" w:color="auto"/>
              <w:left w:val="single" w:sz="4" w:space="0" w:color="auto"/>
              <w:bottom w:val="single" w:sz="4" w:space="0" w:color="auto"/>
              <w:right w:val="single" w:sz="4" w:space="0" w:color="auto"/>
            </w:tcBorders>
            <w:hideMark/>
          </w:tcPr>
          <w:p w14:paraId="25C6F2F2" w14:textId="25A57A67" w:rsidR="00541E97" w:rsidDel="00E1231E" w:rsidRDefault="00541E97">
            <w:pPr>
              <w:pStyle w:val="TAC"/>
              <w:rPr>
                <w:del w:id="4951" w:author="Artyom Putilin" w:date="2021-08-24T14:21:00Z"/>
                <w:lang w:eastAsia="en-GB"/>
              </w:rPr>
            </w:pPr>
            <w:del w:id="4952"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C62F000" w14:textId="6338726E" w:rsidR="00541E97" w:rsidDel="00E1231E" w:rsidRDefault="00541E97">
            <w:pPr>
              <w:pStyle w:val="TAC"/>
              <w:rPr>
                <w:del w:id="4953" w:author="Artyom Putilin" w:date="2021-08-24T14:21:00Z"/>
                <w:lang w:eastAsia="en-GB"/>
              </w:rPr>
            </w:pPr>
            <w:del w:id="4954" w:author="Artyom Putilin" w:date="2021-08-24T14:21:00Z">
              <w:r w:rsidDel="00E1231E">
                <w:rPr>
                  <w:lang w:eastAsia="en-GB"/>
                </w:rPr>
                <w:delText>-1.9</w:delText>
              </w:r>
            </w:del>
          </w:p>
        </w:tc>
      </w:tr>
      <w:tr w:rsidR="00541E97" w:rsidDel="00E1231E" w14:paraId="038EC644" w14:textId="1CD9DAF9" w:rsidTr="00541E97">
        <w:trPr>
          <w:cantSplit/>
          <w:jc w:val="center"/>
          <w:del w:id="4955"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7D1D0111" w14:textId="7103EC1B" w:rsidR="00541E97" w:rsidDel="00E1231E" w:rsidRDefault="00541E97">
            <w:pPr>
              <w:pStyle w:val="TAC"/>
              <w:rPr>
                <w:del w:id="4956"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5CBEDA17" w14:textId="2E14A44D" w:rsidR="00541E97" w:rsidDel="00E1231E" w:rsidRDefault="00541E97">
            <w:pPr>
              <w:pStyle w:val="TAC"/>
              <w:rPr>
                <w:del w:id="4957" w:author="Artyom Putilin" w:date="2021-08-24T14:21:00Z"/>
                <w:lang w:eastAsia="en-GB"/>
              </w:rPr>
            </w:pPr>
            <w:del w:id="4958" w:author="Artyom Putilin" w:date="2021-08-24T14:21:00Z">
              <w:r w:rsidDel="00E1231E">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20C19A5F" w14:textId="597892EE" w:rsidR="00541E97" w:rsidDel="00E1231E" w:rsidRDefault="00541E97">
            <w:pPr>
              <w:pStyle w:val="TAC"/>
              <w:rPr>
                <w:del w:id="4959" w:author="Artyom Putilin" w:date="2021-08-24T14:21:00Z"/>
                <w:lang w:eastAsia="en-GB"/>
              </w:rPr>
            </w:pPr>
            <w:del w:id="4960" w:author="Artyom Putilin" w:date="2021-08-24T14:21: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3E4BE536" w14:textId="64206AF9" w:rsidR="00541E97" w:rsidDel="00E1231E" w:rsidRDefault="00541E97">
            <w:pPr>
              <w:pStyle w:val="TAC"/>
              <w:rPr>
                <w:del w:id="4961" w:author="Artyom Putilin" w:date="2021-08-24T14:21:00Z"/>
                <w:lang w:eastAsia="en-GB"/>
              </w:rPr>
            </w:pPr>
            <w:del w:id="4962" w:author="Artyom Putilin" w:date="2021-08-24T14:21:00Z">
              <w:r w:rsidDel="00E1231E">
                <w:rPr>
                  <w:lang w:eastAsia="zh-CN"/>
                </w:rPr>
                <w:delText>D-FR1-A.2.3-7</w:delText>
              </w:r>
            </w:del>
          </w:p>
        </w:tc>
        <w:tc>
          <w:tcPr>
            <w:tcW w:w="1152" w:type="dxa"/>
            <w:tcBorders>
              <w:top w:val="single" w:sz="4" w:space="0" w:color="auto"/>
              <w:left w:val="single" w:sz="4" w:space="0" w:color="auto"/>
              <w:bottom w:val="single" w:sz="4" w:space="0" w:color="auto"/>
              <w:right w:val="single" w:sz="4" w:space="0" w:color="auto"/>
            </w:tcBorders>
            <w:hideMark/>
          </w:tcPr>
          <w:p w14:paraId="00A51306" w14:textId="1541E333" w:rsidR="00541E97" w:rsidDel="00E1231E" w:rsidRDefault="00541E97">
            <w:pPr>
              <w:pStyle w:val="TAC"/>
              <w:rPr>
                <w:del w:id="4963" w:author="Artyom Putilin" w:date="2021-08-24T14:21:00Z"/>
                <w:lang w:eastAsia="en-GB"/>
              </w:rPr>
            </w:pPr>
            <w:del w:id="4964"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7D78ED1" w14:textId="28B0AC97" w:rsidR="00541E97" w:rsidDel="00E1231E" w:rsidRDefault="00541E97">
            <w:pPr>
              <w:pStyle w:val="TAC"/>
              <w:rPr>
                <w:del w:id="4965" w:author="Artyom Putilin" w:date="2021-08-24T14:21:00Z"/>
                <w:lang w:eastAsia="en-GB"/>
              </w:rPr>
            </w:pPr>
            <w:del w:id="4966" w:author="Artyom Putilin" w:date="2021-08-24T14:21:00Z">
              <w:r w:rsidDel="00E1231E">
                <w:rPr>
                  <w:lang w:eastAsia="en-GB"/>
                </w:rPr>
                <w:delText>10.7</w:delText>
              </w:r>
            </w:del>
          </w:p>
        </w:tc>
      </w:tr>
      <w:tr w:rsidR="00541E97" w:rsidDel="00E1231E" w14:paraId="22F765CD" w14:textId="0CC46F7D" w:rsidTr="00541E97">
        <w:trPr>
          <w:cantSplit/>
          <w:jc w:val="center"/>
          <w:del w:id="4967"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1758D195" w14:textId="6CB24C2F" w:rsidR="00541E97" w:rsidDel="00E1231E" w:rsidRDefault="00541E97">
            <w:pPr>
              <w:pStyle w:val="TAC"/>
              <w:rPr>
                <w:del w:id="4968"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tcPr>
          <w:p w14:paraId="456D016B" w14:textId="0F219D17" w:rsidR="00541E97" w:rsidDel="00E1231E" w:rsidRDefault="00541E97">
            <w:pPr>
              <w:pStyle w:val="TAC"/>
              <w:rPr>
                <w:del w:id="4969"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1DC39DF" w14:textId="2B53ED5D" w:rsidR="00541E97" w:rsidDel="00E1231E" w:rsidRDefault="00541E97">
            <w:pPr>
              <w:pStyle w:val="TAC"/>
              <w:rPr>
                <w:del w:id="4970" w:author="Artyom Putilin" w:date="2021-08-24T14:21:00Z"/>
                <w:lang w:eastAsia="en-GB"/>
              </w:rPr>
            </w:pPr>
            <w:del w:id="4971" w:author="Artyom Putilin" w:date="2021-08-24T14:21:00Z">
              <w:r w:rsidDel="00E1231E">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78A4C4E0" w14:textId="375556AF" w:rsidR="00541E97" w:rsidDel="00E1231E" w:rsidRDefault="00541E97">
            <w:pPr>
              <w:pStyle w:val="TAC"/>
              <w:rPr>
                <w:del w:id="4972" w:author="Artyom Putilin" w:date="2021-08-24T14:21:00Z"/>
                <w:lang w:eastAsia="en-GB"/>
              </w:rPr>
            </w:pPr>
            <w:del w:id="4973" w:author="Artyom Putilin" w:date="2021-08-24T14:21:00Z">
              <w:r w:rsidDel="00E1231E">
                <w:rPr>
                  <w:lang w:eastAsia="zh-CN"/>
                </w:rPr>
                <w:delText>D-FR1-A.2.4-7</w:delText>
              </w:r>
            </w:del>
          </w:p>
        </w:tc>
        <w:tc>
          <w:tcPr>
            <w:tcW w:w="1152" w:type="dxa"/>
            <w:tcBorders>
              <w:top w:val="single" w:sz="4" w:space="0" w:color="auto"/>
              <w:left w:val="single" w:sz="4" w:space="0" w:color="auto"/>
              <w:bottom w:val="single" w:sz="4" w:space="0" w:color="auto"/>
              <w:right w:val="single" w:sz="4" w:space="0" w:color="auto"/>
            </w:tcBorders>
            <w:hideMark/>
          </w:tcPr>
          <w:p w14:paraId="6421AD4D" w14:textId="5F493C14" w:rsidR="00541E97" w:rsidDel="00E1231E" w:rsidRDefault="00541E97">
            <w:pPr>
              <w:pStyle w:val="TAC"/>
              <w:rPr>
                <w:del w:id="4974" w:author="Artyom Putilin" w:date="2021-08-24T14:21:00Z"/>
                <w:lang w:eastAsia="en-GB"/>
              </w:rPr>
            </w:pPr>
            <w:del w:id="4975"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B025157" w14:textId="71BD787E" w:rsidR="00541E97" w:rsidDel="00E1231E" w:rsidRDefault="00541E97">
            <w:pPr>
              <w:pStyle w:val="TAC"/>
              <w:rPr>
                <w:del w:id="4976" w:author="Artyom Putilin" w:date="2021-08-24T14:21:00Z"/>
                <w:lang w:eastAsia="en-GB"/>
              </w:rPr>
            </w:pPr>
            <w:del w:id="4977" w:author="Artyom Putilin" w:date="2021-08-24T14:21:00Z">
              <w:r w:rsidDel="00E1231E">
                <w:rPr>
                  <w:lang w:eastAsia="en-GB"/>
                </w:rPr>
                <w:delText>13.7</w:delText>
              </w:r>
            </w:del>
          </w:p>
        </w:tc>
      </w:tr>
      <w:tr w:rsidR="00541E97" w:rsidDel="00E1231E" w14:paraId="158077D8" w14:textId="11DE63CE" w:rsidTr="00541E97">
        <w:trPr>
          <w:cantSplit/>
          <w:jc w:val="center"/>
          <w:del w:id="4978"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0809323B" w14:textId="66F5CFAC" w:rsidR="00541E97" w:rsidDel="00E1231E" w:rsidRDefault="00541E97">
            <w:pPr>
              <w:pStyle w:val="TAC"/>
              <w:rPr>
                <w:del w:id="4979"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tcPr>
          <w:p w14:paraId="63D8C338" w14:textId="7F2CDB56" w:rsidR="00541E97" w:rsidDel="00E1231E" w:rsidRDefault="00541E97">
            <w:pPr>
              <w:pStyle w:val="TAC"/>
              <w:rPr>
                <w:del w:id="4980"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DC6279E" w14:textId="2966026B" w:rsidR="00541E97" w:rsidDel="00E1231E" w:rsidRDefault="00541E97">
            <w:pPr>
              <w:pStyle w:val="TAC"/>
              <w:rPr>
                <w:del w:id="4981" w:author="Artyom Putilin" w:date="2021-08-24T14:21:00Z"/>
                <w:lang w:eastAsia="en-GB"/>
              </w:rPr>
            </w:pPr>
            <w:del w:id="4982" w:author="Artyom Putilin" w:date="2021-08-24T14:21: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05EA9DF0" w14:textId="0C5688B5" w:rsidR="00541E97" w:rsidDel="00E1231E" w:rsidRDefault="00541E97">
            <w:pPr>
              <w:pStyle w:val="TAC"/>
              <w:rPr>
                <w:del w:id="4983" w:author="Artyom Putilin" w:date="2021-08-24T14:21:00Z"/>
                <w:lang w:eastAsia="en-GB"/>
              </w:rPr>
            </w:pPr>
            <w:del w:id="4984" w:author="Artyom Putilin" w:date="2021-08-24T14:21:00Z">
              <w:r w:rsidDel="00E1231E">
                <w:rPr>
                  <w:lang w:eastAsia="zh-CN"/>
                </w:rPr>
                <w:delText>D-FR1-A.2.1-7</w:delText>
              </w:r>
            </w:del>
          </w:p>
        </w:tc>
        <w:tc>
          <w:tcPr>
            <w:tcW w:w="1152" w:type="dxa"/>
            <w:tcBorders>
              <w:top w:val="single" w:sz="4" w:space="0" w:color="auto"/>
              <w:left w:val="single" w:sz="4" w:space="0" w:color="auto"/>
              <w:bottom w:val="single" w:sz="4" w:space="0" w:color="auto"/>
              <w:right w:val="single" w:sz="4" w:space="0" w:color="auto"/>
            </w:tcBorders>
            <w:hideMark/>
          </w:tcPr>
          <w:p w14:paraId="14B9A2E2" w14:textId="6C9F9373" w:rsidR="00541E97" w:rsidDel="00E1231E" w:rsidRDefault="00541E97">
            <w:pPr>
              <w:pStyle w:val="TAC"/>
              <w:rPr>
                <w:del w:id="4985" w:author="Artyom Putilin" w:date="2021-08-24T14:21:00Z"/>
                <w:lang w:eastAsia="en-GB"/>
              </w:rPr>
            </w:pPr>
            <w:del w:id="4986"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0AA6F66" w14:textId="32B982DF" w:rsidR="00541E97" w:rsidDel="00E1231E" w:rsidRDefault="00541E97">
            <w:pPr>
              <w:pStyle w:val="TAC"/>
              <w:rPr>
                <w:del w:id="4987" w:author="Artyom Putilin" w:date="2021-08-24T14:21:00Z"/>
                <w:lang w:eastAsia="en-GB"/>
              </w:rPr>
            </w:pPr>
            <w:del w:id="4988" w:author="Artyom Putilin" w:date="2021-08-24T14:21:00Z">
              <w:r w:rsidDel="00E1231E">
                <w:rPr>
                  <w:lang w:eastAsia="en-GB"/>
                </w:rPr>
                <w:delText>-5.2</w:delText>
              </w:r>
            </w:del>
          </w:p>
        </w:tc>
      </w:tr>
      <w:tr w:rsidR="00541E97" w:rsidDel="00E1231E" w14:paraId="0793EB90" w14:textId="60941216" w:rsidTr="00541E97">
        <w:trPr>
          <w:cantSplit/>
          <w:jc w:val="center"/>
          <w:del w:id="4989" w:author="Artyom Putilin" w:date="2021-08-24T14:21:00Z"/>
        </w:trPr>
        <w:tc>
          <w:tcPr>
            <w:tcW w:w="1007" w:type="dxa"/>
            <w:tcBorders>
              <w:top w:val="single" w:sz="4" w:space="0" w:color="auto"/>
              <w:left w:val="single" w:sz="4" w:space="0" w:color="auto"/>
              <w:bottom w:val="single" w:sz="4" w:space="0" w:color="auto"/>
              <w:right w:val="single" w:sz="4" w:space="0" w:color="auto"/>
            </w:tcBorders>
            <w:hideMark/>
          </w:tcPr>
          <w:p w14:paraId="7C82607F" w14:textId="0687C583" w:rsidR="00541E97" w:rsidDel="00E1231E" w:rsidRDefault="00541E97">
            <w:pPr>
              <w:pStyle w:val="TAC"/>
              <w:rPr>
                <w:del w:id="4990" w:author="Artyom Putilin" w:date="2021-08-24T14:21:00Z"/>
                <w:lang w:eastAsia="en-GB"/>
              </w:rPr>
            </w:pPr>
            <w:del w:id="4991" w:author="Artyom Putilin" w:date="2021-08-24T14:21:00Z">
              <w:r w:rsidDel="00E1231E">
                <w:rPr>
                  <w:lang w:eastAsia="en-GB"/>
                </w:rPr>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30BCEFD5" w14:textId="1B73E078" w:rsidR="00541E97" w:rsidDel="00E1231E" w:rsidRDefault="00541E97">
            <w:pPr>
              <w:pStyle w:val="TAC"/>
              <w:rPr>
                <w:del w:id="4992" w:author="Artyom Putilin" w:date="2021-08-24T14:21:00Z"/>
                <w:lang w:eastAsia="en-GB"/>
              </w:rPr>
            </w:pPr>
            <w:del w:id="4993" w:author="Artyom Putilin" w:date="2021-08-24T14:21:00Z">
              <w:r w:rsidDel="00E1231E">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5B49966B" w14:textId="409D93C7" w:rsidR="00541E97" w:rsidDel="00E1231E" w:rsidRDefault="00541E97">
            <w:pPr>
              <w:pStyle w:val="TAC"/>
              <w:rPr>
                <w:del w:id="4994" w:author="Artyom Putilin" w:date="2021-08-24T14:21:00Z"/>
                <w:lang w:eastAsia="en-GB"/>
              </w:rPr>
            </w:pPr>
            <w:del w:id="4995" w:author="Artyom Putilin" w:date="2021-08-24T14:21: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311C711F" w14:textId="0ACA6E83" w:rsidR="00541E97" w:rsidDel="00E1231E" w:rsidRDefault="00541E97">
            <w:pPr>
              <w:pStyle w:val="TAC"/>
              <w:rPr>
                <w:del w:id="4996" w:author="Artyom Putilin" w:date="2021-08-24T14:21:00Z"/>
                <w:lang w:eastAsia="en-GB"/>
              </w:rPr>
            </w:pPr>
            <w:del w:id="4997" w:author="Artyom Putilin" w:date="2021-08-24T14:21:00Z">
              <w:r w:rsidDel="00E1231E">
                <w:rPr>
                  <w:lang w:eastAsia="zh-CN"/>
                </w:rPr>
                <w:delText>D-FR1-A.2.3-7</w:delText>
              </w:r>
            </w:del>
          </w:p>
        </w:tc>
        <w:tc>
          <w:tcPr>
            <w:tcW w:w="1152" w:type="dxa"/>
            <w:tcBorders>
              <w:top w:val="single" w:sz="4" w:space="0" w:color="auto"/>
              <w:left w:val="single" w:sz="4" w:space="0" w:color="auto"/>
              <w:bottom w:val="single" w:sz="4" w:space="0" w:color="auto"/>
              <w:right w:val="single" w:sz="4" w:space="0" w:color="auto"/>
            </w:tcBorders>
            <w:hideMark/>
          </w:tcPr>
          <w:p w14:paraId="2B2C7B78" w14:textId="435B7CC6" w:rsidR="00541E97" w:rsidDel="00E1231E" w:rsidRDefault="00541E97">
            <w:pPr>
              <w:pStyle w:val="TAC"/>
              <w:rPr>
                <w:del w:id="4998" w:author="Artyom Putilin" w:date="2021-08-24T14:21:00Z"/>
                <w:lang w:eastAsia="en-GB"/>
              </w:rPr>
            </w:pPr>
            <w:del w:id="4999"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4896FD3" w14:textId="3CBAAD38" w:rsidR="00541E97" w:rsidDel="00E1231E" w:rsidRDefault="00541E97">
            <w:pPr>
              <w:pStyle w:val="TAC"/>
              <w:rPr>
                <w:del w:id="5000" w:author="Artyom Putilin" w:date="2021-08-24T14:21:00Z"/>
                <w:lang w:eastAsia="en-GB"/>
              </w:rPr>
            </w:pPr>
            <w:del w:id="5001" w:author="Artyom Putilin" w:date="2021-08-24T14:21:00Z">
              <w:r w:rsidDel="00E1231E">
                <w:rPr>
                  <w:lang w:eastAsia="en-GB"/>
                </w:rPr>
                <w:delText>6.9</w:delText>
              </w:r>
            </w:del>
          </w:p>
        </w:tc>
      </w:tr>
      <w:tr w:rsidR="00541E97" w:rsidDel="00E1231E" w14:paraId="0010DBD6" w14:textId="659BF7F0" w:rsidTr="00541E97">
        <w:trPr>
          <w:cantSplit/>
          <w:jc w:val="center"/>
          <w:del w:id="5002"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50C0BB18" w14:textId="2B86C08B" w:rsidR="00541E97" w:rsidDel="00E1231E" w:rsidRDefault="00541E97">
            <w:pPr>
              <w:pStyle w:val="TAC"/>
              <w:rPr>
                <w:del w:id="5003"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tcPr>
          <w:p w14:paraId="0CD66203" w14:textId="6B955335" w:rsidR="00541E97" w:rsidDel="00E1231E" w:rsidRDefault="00541E97">
            <w:pPr>
              <w:pStyle w:val="TAC"/>
              <w:rPr>
                <w:del w:id="5004"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77ABBD9" w14:textId="3135EFFA" w:rsidR="00541E97" w:rsidDel="00E1231E" w:rsidRDefault="00541E97">
            <w:pPr>
              <w:pStyle w:val="TAC"/>
              <w:rPr>
                <w:del w:id="5005" w:author="Artyom Putilin" w:date="2021-08-24T14:21:00Z"/>
                <w:lang w:eastAsia="en-GB"/>
              </w:rPr>
            </w:pPr>
            <w:del w:id="5006" w:author="Artyom Putilin" w:date="2021-08-24T14:21:00Z">
              <w:r w:rsidDel="00E1231E">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5A85347E" w14:textId="3B077155" w:rsidR="00541E97" w:rsidDel="00E1231E" w:rsidRDefault="00541E97">
            <w:pPr>
              <w:pStyle w:val="TAC"/>
              <w:rPr>
                <w:del w:id="5007" w:author="Artyom Putilin" w:date="2021-08-24T14:21:00Z"/>
                <w:lang w:eastAsia="en-GB"/>
              </w:rPr>
            </w:pPr>
            <w:del w:id="5008" w:author="Artyom Putilin" w:date="2021-08-24T14:21:00Z">
              <w:r w:rsidDel="00E1231E">
                <w:rPr>
                  <w:lang w:eastAsia="zh-CN"/>
                </w:rPr>
                <w:delText>D-FR1-A.2.4-7</w:delText>
              </w:r>
            </w:del>
          </w:p>
        </w:tc>
        <w:tc>
          <w:tcPr>
            <w:tcW w:w="1152" w:type="dxa"/>
            <w:tcBorders>
              <w:top w:val="single" w:sz="4" w:space="0" w:color="auto"/>
              <w:left w:val="single" w:sz="4" w:space="0" w:color="auto"/>
              <w:bottom w:val="single" w:sz="4" w:space="0" w:color="auto"/>
              <w:right w:val="single" w:sz="4" w:space="0" w:color="auto"/>
            </w:tcBorders>
            <w:hideMark/>
          </w:tcPr>
          <w:p w14:paraId="433BBC9C" w14:textId="6669D699" w:rsidR="00541E97" w:rsidDel="00E1231E" w:rsidRDefault="00541E97">
            <w:pPr>
              <w:pStyle w:val="TAC"/>
              <w:rPr>
                <w:del w:id="5009" w:author="Artyom Putilin" w:date="2021-08-24T14:21:00Z"/>
                <w:lang w:eastAsia="en-GB"/>
              </w:rPr>
            </w:pPr>
            <w:del w:id="5010"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65BF89A8" w14:textId="01F315E7" w:rsidR="00541E97" w:rsidDel="00E1231E" w:rsidRDefault="00541E97">
            <w:pPr>
              <w:pStyle w:val="TAC"/>
              <w:rPr>
                <w:del w:id="5011" w:author="Artyom Putilin" w:date="2021-08-24T14:21:00Z"/>
                <w:lang w:eastAsia="en-GB"/>
              </w:rPr>
            </w:pPr>
            <w:del w:id="5012" w:author="Artyom Putilin" w:date="2021-08-24T14:21:00Z">
              <w:r w:rsidDel="00E1231E">
                <w:rPr>
                  <w:lang w:eastAsia="en-GB"/>
                </w:rPr>
                <w:delText>9.8</w:delText>
              </w:r>
            </w:del>
          </w:p>
        </w:tc>
      </w:tr>
      <w:tr w:rsidR="00541E97" w:rsidDel="00E1231E" w14:paraId="7A58A3A0" w14:textId="6EC7EF4C" w:rsidTr="00541E97">
        <w:trPr>
          <w:cantSplit/>
          <w:jc w:val="center"/>
          <w:del w:id="5013"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21CE4024" w14:textId="2B8394CC" w:rsidR="00541E97" w:rsidDel="00E1231E" w:rsidRDefault="00541E97">
            <w:pPr>
              <w:pStyle w:val="TAC"/>
              <w:rPr>
                <w:del w:id="5014"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tcPr>
          <w:p w14:paraId="007F5CAE" w14:textId="71F02215" w:rsidR="00541E97" w:rsidDel="00E1231E" w:rsidRDefault="00541E97">
            <w:pPr>
              <w:pStyle w:val="TAC"/>
              <w:rPr>
                <w:del w:id="5015"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311337C8" w14:textId="733B13F7" w:rsidR="00541E97" w:rsidDel="00E1231E" w:rsidRDefault="00541E97">
            <w:pPr>
              <w:pStyle w:val="TAC"/>
              <w:rPr>
                <w:del w:id="5016" w:author="Artyom Putilin" w:date="2021-08-24T14:21:00Z"/>
                <w:lang w:eastAsia="en-GB"/>
              </w:rPr>
            </w:pPr>
            <w:del w:id="5017" w:author="Artyom Putilin" w:date="2021-08-24T14:21: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94FD2D1" w14:textId="2CA0FFB6" w:rsidR="00541E97" w:rsidDel="00E1231E" w:rsidRDefault="00541E97">
            <w:pPr>
              <w:pStyle w:val="TAC"/>
              <w:rPr>
                <w:del w:id="5018" w:author="Artyom Putilin" w:date="2021-08-24T14:21:00Z"/>
                <w:lang w:eastAsia="en-GB"/>
              </w:rPr>
            </w:pPr>
            <w:del w:id="5019" w:author="Artyom Putilin" w:date="2021-08-24T14:21:00Z">
              <w:r w:rsidDel="00E1231E">
                <w:rPr>
                  <w:lang w:eastAsia="zh-CN"/>
                </w:rPr>
                <w:delText>D-FR1-A.2.1-7</w:delText>
              </w:r>
            </w:del>
          </w:p>
        </w:tc>
        <w:tc>
          <w:tcPr>
            <w:tcW w:w="1152" w:type="dxa"/>
            <w:tcBorders>
              <w:top w:val="single" w:sz="4" w:space="0" w:color="auto"/>
              <w:left w:val="single" w:sz="4" w:space="0" w:color="auto"/>
              <w:bottom w:val="single" w:sz="4" w:space="0" w:color="auto"/>
              <w:right w:val="single" w:sz="4" w:space="0" w:color="auto"/>
            </w:tcBorders>
            <w:hideMark/>
          </w:tcPr>
          <w:p w14:paraId="16577521" w14:textId="151E21C6" w:rsidR="00541E97" w:rsidDel="00E1231E" w:rsidRDefault="00541E97">
            <w:pPr>
              <w:pStyle w:val="TAC"/>
              <w:rPr>
                <w:del w:id="5020" w:author="Artyom Putilin" w:date="2021-08-24T14:21:00Z"/>
                <w:lang w:eastAsia="en-GB"/>
              </w:rPr>
            </w:pPr>
            <w:del w:id="5021"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4354303" w14:textId="36FBA3CE" w:rsidR="00541E97" w:rsidDel="00E1231E" w:rsidRDefault="00541E97">
            <w:pPr>
              <w:pStyle w:val="TAC"/>
              <w:rPr>
                <w:del w:id="5022" w:author="Artyom Putilin" w:date="2021-08-24T14:21:00Z"/>
                <w:lang w:eastAsia="en-GB"/>
              </w:rPr>
            </w:pPr>
            <w:del w:id="5023" w:author="Artyom Putilin" w:date="2021-08-24T14:21:00Z">
              <w:r w:rsidDel="00E1231E">
                <w:rPr>
                  <w:lang w:eastAsia="en-GB"/>
                </w:rPr>
                <w:delText>-8.1</w:delText>
              </w:r>
            </w:del>
          </w:p>
        </w:tc>
      </w:tr>
      <w:tr w:rsidR="00541E97" w:rsidDel="00E1231E" w14:paraId="3759E420" w14:textId="5021A6F3" w:rsidTr="00541E97">
        <w:trPr>
          <w:cantSplit/>
          <w:jc w:val="center"/>
          <w:del w:id="5024"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358A33A7" w14:textId="0734322C" w:rsidR="00541E97" w:rsidDel="00E1231E" w:rsidRDefault="00541E97">
            <w:pPr>
              <w:pStyle w:val="TAC"/>
              <w:rPr>
                <w:del w:id="5025"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hideMark/>
          </w:tcPr>
          <w:p w14:paraId="11EC5155" w14:textId="4A7060D6" w:rsidR="00541E97" w:rsidDel="00E1231E" w:rsidRDefault="00541E97">
            <w:pPr>
              <w:pStyle w:val="TAC"/>
              <w:rPr>
                <w:del w:id="5026" w:author="Artyom Putilin" w:date="2021-08-24T14:21:00Z"/>
                <w:lang w:eastAsia="en-GB"/>
              </w:rPr>
            </w:pPr>
            <w:del w:id="5027" w:author="Artyom Putilin" w:date="2021-08-24T14:21:00Z">
              <w:r w:rsidDel="00E1231E">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31F8DE2E" w14:textId="2E5AE5D6" w:rsidR="00541E97" w:rsidDel="00E1231E" w:rsidRDefault="00541E97">
            <w:pPr>
              <w:pStyle w:val="TAC"/>
              <w:rPr>
                <w:del w:id="5028" w:author="Artyom Putilin" w:date="2021-08-24T14:21:00Z"/>
                <w:lang w:eastAsia="en-GB"/>
              </w:rPr>
            </w:pPr>
            <w:del w:id="5029" w:author="Artyom Putilin" w:date="2021-08-24T14:21: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33705C4F" w14:textId="7FE51BE2" w:rsidR="00541E97" w:rsidDel="00E1231E" w:rsidRDefault="00541E97">
            <w:pPr>
              <w:pStyle w:val="TAC"/>
              <w:rPr>
                <w:del w:id="5030" w:author="Artyom Putilin" w:date="2021-08-24T14:21:00Z"/>
                <w:lang w:eastAsia="en-GB"/>
              </w:rPr>
            </w:pPr>
            <w:del w:id="5031" w:author="Artyom Putilin" w:date="2021-08-24T14:21:00Z">
              <w:r w:rsidDel="00E1231E">
                <w:rPr>
                  <w:lang w:eastAsia="zh-CN"/>
                </w:rPr>
                <w:delText>D-FR1-A.2.3-7</w:delText>
              </w:r>
            </w:del>
          </w:p>
        </w:tc>
        <w:tc>
          <w:tcPr>
            <w:tcW w:w="1152" w:type="dxa"/>
            <w:tcBorders>
              <w:top w:val="single" w:sz="4" w:space="0" w:color="auto"/>
              <w:left w:val="single" w:sz="4" w:space="0" w:color="auto"/>
              <w:bottom w:val="single" w:sz="4" w:space="0" w:color="auto"/>
              <w:right w:val="single" w:sz="4" w:space="0" w:color="auto"/>
            </w:tcBorders>
            <w:hideMark/>
          </w:tcPr>
          <w:p w14:paraId="7892151E" w14:textId="2700C2C5" w:rsidR="00541E97" w:rsidDel="00E1231E" w:rsidRDefault="00541E97">
            <w:pPr>
              <w:pStyle w:val="TAC"/>
              <w:rPr>
                <w:del w:id="5032" w:author="Artyom Putilin" w:date="2021-08-24T14:21:00Z"/>
                <w:lang w:eastAsia="en-GB"/>
              </w:rPr>
            </w:pPr>
            <w:del w:id="5033"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741189C" w14:textId="3047DE23" w:rsidR="00541E97" w:rsidDel="00E1231E" w:rsidRDefault="00541E97">
            <w:pPr>
              <w:pStyle w:val="TAC"/>
              <w:rPr>
                <w:del w:id="5034" w:author="Artyom Putilin" w:date="2021-08-24T14:21:00Z"/>
                <w:lang w:eastAsia="en-GB"/>
              </w:rPr>
            </w:pPr>
            <w:del w:id="5035" w:author="Artyom Putilin" w:date="2021-08-24T14:21:00Z">
              <w:r w:rsidDel="00E1231E">
                <w:rPr>
                  <w:lang w:eastAsia="en-GB"/>
                </w:rPr>
                <w:delText>3.7</w:delText>
              </w:r>
            </w:del>
          </w:p>
        </w:tc>
      </w:tr>
      <w:tr w:rsidR="00541E97" w:rsidDel="00E1231E" w14:paraId="16E5CDFE" w14:textId="6A6279CB" w:rsidTr="00541E97">
        <w:trPr>
          <w:cantSplit/>
          <w:jc w:val="center"/>
          <w:del w:id="5036"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0E917618" w14:textId="360EA7FF" w:rsidR="00541E97" w:rsidDel="00E1231E" w:rsidRDefault="00541E97">
            <w:pPr>
              <w:pStyle w:val="TAC"/>
              <w:rPr>
                <w:del w:id="5037" w:author="Artyom Putilin" w:date="2021-08-24T14:21:00Z"/>
                <w:lang w:eastAsia="en-GB"/>
              </w:rPr>
            </w:pPr>
          </w:p>
        </w:tc>
        <w:tc>
          <w:tcPr>
            <w:tcW w:w="1085" w:type="dxa"/>
            <w:tcBorders>
              <w:top w:val="single" w:sz="4" w:space="0" w:color="auto"/>
              <w:left w:val="single" w:sz="4" w:space="0" w:color="auto"/>
              <w:bottom w:val="single" w:sz="4" w:space="0" w:color="auto"/>
              <w:right w:val="single" w:sz="4" w:space="0" w:color="auto"/>
            </w:tcBorders>
          </w:tcPr>
          <w:p w14:paraId="7D6C41B8" w14:textId="6B4FB4CE" w:rsidR="00541E97" w:rsidDel="00E1231E" w:rsidRDefault="00541E97">
            <w:pPr>
              <w:pStyle w:val="TAC"/>
              <w:rPr>
                <w:del w:id="5038"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3D22293A" w14:textId="60630178" w:rsidR="00541E97" w:rsidDel="00E1231E" w:rsidRDefault="00541E97">
            <w:pPr>
              <w:pStyle w:val="TAC"/>
              <w:rPr>
                <w:del w:id="5039" w:author="Artyom Putilin" w:date="2021-08-24T14:21:00Z"/>
                <w:lang w:eastAsia="en-GB"/>
              </w:rPr>
            </w:pPr>
            <w:del w:id="5040" w:author="Artyom Putilin" w:date="2021-08-24T14:21:00Z">
              <w:r w:rsidDel="00E1231E">
                <w:rPr>
                  <w:lang w:eastAsia="en-GB"/>
                </w:rPr>
                <w:delText>TDLA30-10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629479CC" w14:textId="0D78DD39" w:rsidR="00541E97" w:rsidDel="00E1231E" w:rsidRDefault="00541E97">
            <w:pPr>
              <w:pStyle w:val="TAC"/>
              <w:rPr>
                <w:del w:id="5041" w:author="Artyom Putilin" w:date="2021-08-24T14:21:00Z"/>
                <w:lang w:eastAsia="en-GB"/>
              </w:rPr>
            </w:pPr>
            <w:del w:id="5042" w:author="Artyom Putilin" w:date="2021-08-24T14:21:00Z">
              <w:r w:rsidDel="00E1231E">
                <w:rPr>
                  <w:lang w:eastAsia="zh-CN"/>
                </w:rPr>
                <w:delText>D-FR1-A.2.4-7</w:delText>
              </w:r>
            </w:del>
          </w:p>
        </w:tc>
        <w:tc>
          <w:tcPr>
            <w:tcW w:w="1152" w:type="dxa"/>
            <w:tcBorders>
              <w:top w:val="single" w:sz="4" w:space="0" w:color="auto"/>
              <w:left w:val="single" w:sz="4" w:space="0" w:color="auto"/>
              <w:bottom w:val="single" w:sz="4" w:space="0" w:color="auto"/>
              <w:right w:val="single" w:sz="4" w:space="0" w:color="auto"/>
            </w:tcBorders>
            <w:hideMark/>
          </w:tcPr>
          <w:p w14:paraId="75117E3E" w14:textId="4D07D0FC" w:rsidR="00541E97" w:rsidDel="00E1231E" w:rsidRDefault="00541E97">
            <w:pPr>
              <w:pStyle w:val="TAC"/>
              <w:rPr>
                <w:del w:id="5043" w:author="Artyom Putilin" w:date="2021-08-24T14:21:00Z"/>
                <w:lang w:eastAsia="en-GB"/>
              </w:rPr>
            </w:pPr>
            <w:del w:id="5044"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B250962" w14:textId="6FFD7AF2" w:rsidR="00541E97" w:rsidDel="00E1231E" w:rsidRDefault="00541E97">
            <w:pPr>
              <w:pStyle w:val="TAC"/>
              <w:rPr>
                <w:del w:id="5045" w:author="Artyom Putilin" w:date="2021-08-24T14:21:00Z"/>
                <w:lang w:eastAsia="en-GB"/>
              </w:rPr>
            </w:pPr>
            <w:del w:id="5046" w:author="Artyom Putilin" w:date="2021-08-24T14:21:00Z">
              <w:r w:rsidDel="00E1231E">
                <w:rPr>
                  <w:lang w:eastAsia="en-GB"/>
                </w:rPr>
                <w:delText>6.5</w:delText>
              </w:r>
            </w:del>
          </w:p>
        </w:tc>
      </w:tr>
      <w:tr w:rsidR="00541E97" w:rsidDel="00E1231E" w14:paraId="34A0EE23" w14:textId="26DD7F2D" w:rsidTr="00541E97">
        <w:trPr>
          <w:cantSplit/>
          <w:jc w:val="center"/>
          <w:del w:id="5047"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091C5781" w14:textId="5EE73F87" w:rsidR="00541E97" w:rsidDel="00E1231E" w:rsidRDefault="00541E97">
            <w:pPr>
              <w:pStyle w:val="TAC"/>
              <w:rPr>
                <w:del w:id="5048" w:author="Artyom Putilin" w:date="2021-08-24T14:21: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F559541" w14:textId="21B3976F" w:rsidR="00541E97" w:rsidDel="00E1231E" w:rsidRDefault="00541E97">
            <w:pPr>
              <w:pStyle w:val="TAC"/>
              <w:rPr>
                <w:del w:id="5049" w:author="Artyom Putilin" w:date="2021-08-24T14:21:00Z"/>
                <w:lang w:eastAsia="en-GB"/>
              </w:rPr>
            </w:pPr>
            <w:del w:id="5050" w:author="Artyom Putilin" w:date="2021-08-24T14:21:00Z">
              <w:r w:rsidDel="00E1231E">
                <w:rPr>
                  <w:lang w:eastAsia="en-GB"/>
                </w:rPr>
                <w:delText>2</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314BAA97" w14:textId="06E50384" w:rsidR="00541E97" w:rsidDel="00E1231E" w:rsidRDefault="00541E97">
            <w:pPr>
              <w:pStyle w:val="TAC"/>
              <w:rPr>
                <w:del w:id="5051" w:author="Artyom Putilin" w:date="2021-08-24T14:21:00Z"/>
                <w:lang w:eastAsia="en-GB"/>
              </w:rPr>
            </w:pPr>
            <w:del w:id="5052" w:author="Artyom Putilin" w:date="2021-08-24T14:21: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3EDC43BD" w14:textId="03494216" w:rsidR="00541E97" w:rsidDel="00E1231E" w:rsidRDefault="00541E97">
            <w:pPr>
              <w:pStyle w:val="TAC"/>
              <w:rPr>
                <w:del w:id="5053" w:author="Artyom Putilin" w:date="2021-08-24T14:21:00Z"/>
                <w:lang w:eastAsia="en-GB"/>
              </w:rPr>
            </w:pPr>
            <w:del w:id="5054" w:author="Artyom Putilin" w:date="2021-08-24T14:21:00Z">
              <w:r w:rsidDel="00E1231E">
                <w:rPr>
                  <w:lang w:eastAsia="zh-CN"/>
                </w:rPr>
                <w:delText>D-FR1-A.2.1-14</w:delText>
              </w:r>
            </w:del>
          </w:p>
        </w:tc>
        <w:tc>
          <w:tcPr>
            <w:tcW w:w="1152" w:type="dxa"/>
            <w:tcBorders>
              <w:top w:val="single" w:sz="4" w:space="0" w:color="auto"/>
              <w:left w:val="single" w:sz="4" w:space="0" w:color="auto"/>
              <w:bottom w:val="single" w:sz="4" w:space="0" w:color="auto"/>
              <w:right w:val="single" w:sz="4" w:space="0" w:color="auto"/>
            </w:tcBorders>
            <w:hideMark/>
          </w:tcPr>
          <w:p w14:paraId="231F7E2E" w14:textId="37A6F69A" w:rsidR="00541E97" w:rsidDel="00E1231E" w:rsidRDefault="00541E97">
            <w:pPr>
              <w:pStyle w:val="TAC"/>
              <w:rPr>
                <w:del w:id="5055" w:author="Artyom Putilin" w:date="2021-08-24T14:21:00Z"/>
                <w:lang w:eastAsia="en-GB"/>
              </w:rPr>
            </w:pPr>
            <w:del w:id="5056"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A38805C" w14:textId="4A4DD47C" w:rsidR="00541E97" w:rsidDel="00E1231E" w:rsidRDefault="00541E97">
            <w:pPr>
              <w:pStyle w:val="TAC"/>
              <w:rPr>
                <w:del w:id="5057" w:author="Artyom Putilin" w:date="2021-08-24T14:21:00Z"/>
                <w:lang w:eastAsia="en-GB"/>
              </w:rPr>
            </w:pPr>
            <w:del w:id="5058" w:author="Artyom Putilin" w:date="2021-08-24T14:21:00Z">
              <w:r w:rsidDel="00E1231E">
                <w:rPr>
                  <w:lang w:eastAsia="en-GB"/>
                </w:rPr>
                <w:delText>2.4</w:delText>
              </w:r>
            </w:del>
          </w:p>
        </w:tc>
      </w:tr>
      <w:tr w:rsidR="00541E97" w:rsidDel="00E1231E" w14:paraId="5F1FD46C" w14:textId="079C2F32" w:rsidTr="00541E97">
        <w:trPr>
          <w:cantSplit/>
          <w:jc w:val="center"/>
          <w:del w:id="5059"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1CDC8EB5" w14:textId="1A64AAEE" w:rsidR="00541E97" w:rsidDel="00E1231E" w:rsidRDefault="00541E97">
            <w:pPr>
              <w:pStyle w:val="TAC"/>
              <w:rPr>
                <w:del w:id="5060" w:author="Artyom Putilin" w:date="2021-08-24T14:21: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45B6F00" w14:textId="22FE2E2D" w:rsidR="00541E97" w:rsidDel="00E1231E" w:rsidRDefault="00541E97">
            <w:pPr>
              <w:spacing w:after="0"/>
              <w:rPr>
                <w:del w:id="5061" w:author="Artyom Putilin" w:date="2021-08-24T14:21: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52BE2426" w14:textId="49426789" w:rsidR="00541E97" w:rsidDel="00E1231E" w:rsidRDefault="00541E97">
            <w:pPr>
              <w:pStyle w:val="TAC"/>
              <w:rPr>
                <w:del w:id="5062" w:author="Artyom Putilin" w:date="2021-08-24T14:21:00Z"/>
                <w:lang w:eastAsia="en-GB"/>
              </w:rPr>
            </w:pPr>
            <w:del w:id="5063" w:author="Artyom Putilin" w:date="2021-08-24T14:21: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637D94C7" w14:textId="5205C9BE" w:rsidR="00541E97" w:rsidDel="00E1231E" w:rsidRDefault="00541E97">
            <w:pPr>
              <w:pStyle w:val="TAC"/>
              <w:rPr>
                <w:del w:id="5064" w:author="Artyom Putilin" w:date="2021-08-24T14:21:00Z"/>
                <w:lang w:eastAsia="zh-CN"/>
              </w:rPr>
            </w:pPr>
            <w:del w:id="5065" w:author="Artyom Putilin" w:date="2021-08-24T14:21:00Z">
              <w:r w:rsidDel="00E1231E">
                <w:rPr>
                  <w:lang w:eastAsia="zh-CN"/>
                </w:rPr>
                <w:delText>D-FR1-A.2.3-14</w:delText>
              </w:r>
            </w:del>
          </w:p>
        </w:tc>
        <w:tc>
          <w:tcPr>
            <w:tcW w:w="1152" w:type="dxa"/>
            <w:tcBorders>
              <w:top w:val="single" w:sz="4" w:space="0" w:color="auto"/>
              <w:left w:val="single" w:sz="4" w:space="0" w:color="auto"/>
              <w:bottom w:val="single" w:sz="4" w:space="0" w:color="auto"/>
              <w:right w:val="single" w:sz="4" w:space="0" w:color="auto"/>
            </w:tcBorders>
            <w:hideMark/>
          </w:tcPr>
          <w:p w14:paraId="63C1815D" w14:textId="41ADC408" w:rsidR="00541E97" w:rsidDel="00E1231E" w:rsidRDefault="00541E97">
            <w:pPr>
              <w:pStyle w:val="TAC"/>
              <w:rPr>
                <w:del w:id="5066" w:author="Artyom Putilin" w:date="2021-08-24T14:21:00Z"/>
                <w:lang w:eastAsia="en-GB"/>
              </w:rPr>
            </w:pPr>
            <w:del w:id="5067"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18CBC48" w14:textId="1A31E7F4" w:rsidR="00541E97" w:rsidDel="00E1231E" w:rsidRDefault="00541E97">
            <w:pPr>
              <w:pStyle w:val="TAC"/>
              <w:rPr>
                <w:del w:id="5068" w:author="Artyom Putilin" w:date="2021-08-24T14:21:00Z"/>
                <w:lang w:eastAsia="en-GB"/>
              </w:rPr>
            </w:pPr>
            <w:del w:id="5069" w:author="Artyom Putilin" w:date="2021-08-24T14:21:00Z">
              <w:r w:rsidDel="00E1231E">
                <w:rPr>
                  <w:lang w:eastAsia="en-GB"/>
                </w:rPr>
                <w:delText>20.1</w:delText>
              </w:r>
            </w:del>
          </w:p>
        </w:tc>
      </w:tr>
      <w:tr w:rsidR="00541E97" w:rsidDel="00E1231E" w14:paraId="7296119F" w14:textId="120E27E0" w:rsidTr="00541E97">
        <w:trPr>
          <w:cantSplit/>
          <w:jc w:val="center"/>
          <w:del w:id="5070" w:author="Artyom Putilin" w:date="2021-08-24T14:21:00Z"/>
        </w:trPr>
        <w:tc>
          <w:tcPr>
            <w:tcW w:w="1007" w:type="dxa"/>
            <w:tcBorders>
              <w:top w:val="single" w:sz="4" w:space="0" w:color="auto"/>
              <w:left w:val="single" w:sz="4" w:space="0" w:color="auto"/>
              <w:bottom w:val="single" w:sz="4" w:space="0" w:color="auto"/>
              <w:right w:val="single" w:sz="4" w:space="0" w:color="auto"/>
            </w:tcBorders>
            <w:hideMark/>
          </w:tcPr>
          <w:p w14:paraId="63250AE6" w14:textId="49E71B52" w:rsidR="00541E97" w:rsidDel="00E1231E" w:rsidRDefault="00541E97">
            <w:pPr>
              <w:pStyle w:val="TAC"/>
              <w:rPr>
                <w:del w:id="5071" w:author="Artyom Putilin" w:date="2021-08-24T14:21:00Z"/>
                <w:lang w:eastAsia="en-GB"/>
              </w:rPr>
            </w:pPr>
            <w:del w:id="5072" w:author="Artyom Putilin" w:date="2021-08-24T14:21:00Z">
              <w:r w:rsidDel="00E1231E">
                <w:rPr>
                  <w:lang w:eastAsia="en-GB"/>
                </w:rPr>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F200754" w14:textId="772CAF8E" w:rsidR="00541E97" w:rsidDel="00E1231E" w:rsidRDefault="00541E97">
            <w:pPr>
              <w:pStyle w:val="TAC"/>
              <w:rPr>
                <w:del w:id="5073" w:author="Artyom Putilin" w:date="2021-08-24T14:21:00Z"/>
                <w:lang w:eastAsia="en-GB"/>
              </w:rPr>
            </w:pPr>
            <w:del w:id="5074" w:author="Artyom Putilin" w:date="2021-08-24T14:21:00Z">
              <w:r w:rsidDel="00E1231E">
                <w:rPr>
                  <w:lang w:eastAsia="en-GB"/>
                </w:rPr>
                <w:delText>4</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2AC5D8F7" w14:textId="2E06C268" w:rsidR="00541E97" w:rsidDel="00E1231E" w:rsidRDefault="00541E97">
            <w:pPr>
              <w:pStyle w:val="TAC"/>
              <w:rPr>
                <w:del w:id="5075" w:author="Artyom Putilin" w:date="2021-08-24T14:21:00Z"/>
                <w:lang w:eastAsia="en-GB"/>
              </w:rPr>
            </w:pPr>
            <w:del w:id="5076" w:author="Artyom Putilin" w:date="2021-08-24T14:21: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03213F18" w14:textId="091705FC" w:rsidR="00541E97" w:rsidDel="00E1231E" w:rsidRDefault="00541E97">
            <w:pPr>
              <w:pStyle w:val="TAC"/>
              <w:rPr>
                <w:del w:id="5077" w:author="Artyom Putilin" w:date="2021-08-24T14:21:00Z"/>
                <w:lang w:eastAsia="zh-CN"/>
              </w:rPr>
            </w:pPr>
            <w:del w:id="5078" w:author="Artyom Putilin" w:date="2021-08-24T14:21:00Z">
              <w:r w:rsidDel="00E1231E">
                <w:rPr>
                  <w:lang w:eastAsia="zh-CN"/>
                </w:rPr>
                <w:delText>D-FR1-A.2.1-14</w:delText>
              </w:r>
            </w:del>
          </w:p>
        </w:tc>
        <w:tc>
          <w:tcPr>
            <w:tcW w:w="1152" w:type="dxa"/>
            <w:tcBorders>
              <w:top w:val="single" w:sz="4" w:space="0" w:color="auto"/>
              <w:left w:val="single" w:sz="4" w:space="0" w:color="auto"/>
              <w:bottom w:val="single" w:sz="4" w:space="0" w:color="auto"/>
              <w:right w:val="single" w:sz="4" w:space="0" w:color="auto"/>
            </w:tcBorders>
            <w:hideMark/>
          </w:tcPr>
          <w:p w14:paraId="2D7E3A83" w14:textId="56104884" w:rsidR="00541E97" w:rsidDel="00E1231E" w:rsidRDefault="00541E97">
            <w:pPr>
              <w:pStyle w:val="TAC"/>
              <w:rPr>
                <w:del w:id="5079" w:author="Artyom Putilin" w:date="2021-08-24T14:21:00Z"/>
                <w:lang w:eastAsia="en-GB"/>
              </w:rPr>
            </w:pPr>
            <w:del w:id="5080"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E976F4F" w14:textId="1EED5622" w:rsidR="00541E97" w:rsidDel="00E1231E" w:rsidRDefault="00541E97">
            <w:pPr>
              <w:pStyle w:val="TAC"/>
              <w:rPr>
                <w:del w:id="5081" w:author="Artyom Putilin" w:date="2021-08-24T14:21:00Z"/>
                <w:lang w:eastAsia="en-GB"/>
              </w:rPr>
            </w:pPr>
            <w:del w:id="5082" w:author="Artyom Putilin" w:date="2021-08-24T14:21:00Z">
              <w:r w:rsidDel="00E1231E">
                <w:rPr>
                  <w:lang w:eastAsia="en-GB"/>
                </w:rPr>
                <w:delText>-1.4</w:delText>
              </w:r>
            </w:del>
          </w:p>
        </w:tc>
      </w:tr>
      <w:tr w:rsidR="00541E97" w:rsidDel="00E1231E" w14:paraId="0F29BF56" w14:textId="0A185B5F" w:rsidTr="00541E97">
        <w:trPr>
          <w:cantSplit/>
          <w:jc w:val="center"/>
          <w:del w:id="5083"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022EFE7F" w14:textId="441C87D4" w:rsidR="00541E97" w:rsidDel="00E1231E" w:rsidRDefault="00541E97">
            <w:pPr>
              <w:pStyle w:val="TAC"/>
              <w:rPr>
                <w:del w:id="5084" w:author="Artyom Putilin" w:date="2021-08-24T14:21: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FE5F9D1" w14:textId="1593A67C" w:rsidR="00541E97" w:rsidDel="00E1231E" w:rsidRDefault="00541E97">
            <w:pPr>
              <w:spacing w:after="0"/>
              <w:rPr>
                <w:del w:id="5085" w:author="Artyom Putilin" w:date="2021-08-24T14:21: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4ADC32A" w14:textId="6A2FFBBE" w:rsidR="00541E97" w:rsidDel="00E1231E" w:rsidRDefault="00541E97">
            <w:pPr>
              <w:pStyle w:val="TAC"/>
              <w:rPr>
                <w:del w:id="5086" w:author="Artyom Putilin" w:date="2021-08-24T14:21:00Z"/>
                <w:lang w:eastAsia="en-GB"/>
              </w:rPr>
            </w:pPr>
            <w:del w:id="5087" w:author="Artyom Putilin" w:date="2021-08-24T14:21: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6924CC84" w14:textId="2DD33BE3" w:rsidR="00541E97" w:rsidDel="00E1231E" w:rsidRDefault="00541E97">
            <w:pPr>
              <w:pStyle w:val="TAC"/>
              <w:rPr>
                <w:del w:id="5088" w:author="Artyom Putilin" w:date="2021-08-24T14:21:00Z"/>
                <w:lang w:eastAsia="zh-CN"/>
              </w:rPr>
            </w:pPr>
            <w:del w:id="5089" w:author="Artyom Putilin" w:date="2021-08-24T14:21:00Z">
              <w:r w:rsidDel="00E1231E">
                <w:rPr>
                  <w:lang w:eastAsia="zh-CN"/>
                </w:rPr>
                <w:delText>D-FR1-A.2.3-14</w:delText>
              </w:r>
            </w:del>
          </w:p>
        </w:tc>
        <w:tc>
          <w:tcPr>
            <w:tcW w:w="1152" w:type="dxa"/>
            <w:tcBorders>
              <w:top w:val="single" w:sz="4" w:space="0" w:color="auto"/>
              <w:left w:val="single" w:sz="4" w:space="0" w:color="auto"/>
              <w:bottom w:val="single" w:sz="4" w:space="0" w:color="auto"/>
              <w:right w:val="single" w:sz="4" w:space="0" w:color="auto"/>
            </w:tcBorders>
            <w:hideMark/>
          </w:tcPr>
          <w:p w14:paraId="43C6CEE0" w14:textId="6161C7AE" w:rsidR="00541E97" w:rsidDel="00E1231E" w:rsidRDefault="00541E97">
            <w:pPr>
              <w:pStyle w:val="TAC"/>
              <w:rPr>
                <w:del w:id="5090" w:author="Artyom Putilin" w:date="2021-08-24T14:21:00Z"/>
                <w:lang w:eastAsia="en-GB"/>
              </w:rPr>
            </w:pPr>
            <w:del w:id="5091"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CFB48EF" w14:textId="6107FA40" w:rsidR="00541E97" w:rsidDel="00E1231E" w:rsidRDefault="00541E97">
            <w:pPr>
              <w:pStyle w:val="TAC"/>
              <w:rPr>
                <w:del w:id="5092" w:author="Artyom Putilin" w:date="2021-08-24T14:21:00Z"/>
                <w:lang w:eastAsia="en-GB"/>
              </w:rPr>
            </w:pPr>
            <w:del w:id="5093" w:author="Artyom Putilin" w:date="2021-08-24T14:21:00Z">
              <w:r w:rsidDel="00E1231E">
                <w:rPr>
                  <w:lang w:eastAsia="en-GB"/>
                </w:rPr>
                <w:delText>12.4</w:delText>
              </w:r>
            </w:del>
          </w:p>
        </w:tc>
      </w:tr>
      <w:tr w:rsidR="00541E97" w:rsidDel="00E1231E" w14:paraId="702D4598" w14:textId="3F51A139" w:rsidTr="00541E97">
        <w:trPr>
          <w:cantSplit/>
          <w:jc w:val="center"/>
          <w:del w:id="5094"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4F9DF6CC" w14:textId="6375F120" w:rsidR="00541E97" w:rsidDel="00E1231E" w:rsidRDefault="00541E97">
            <w:pPr>
              <w:pStyle w:val="TAC"/>
              <w:rPr>
                <w:del w:id="5095" w:author="Artyom Putilin" w:date="2021-08-24T14:21: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A11BE8E" w14:textId="099B04C0" w:rsidR="00541E97" w:rsidDel="00E1231E" w:rsidRDefault="00541E97">
            <w:pPr>
              <w:pStyle w:val="TAC"/>
              <w:rPr>
                <w:del w:id="5096" w:author="Artyom Putilin" w:date="2021-08-24T14:21:00Z"/>
                <w:lang w:eastAsia="en-GB"/>
              </w:rPr>
            </w:pPr>
            <w:del w:id="5097" w:author="Artyom Putilin" w:date="2021-08-24T14:21:00Z">
              <w:r w:rsidDel="00E1231E">
                <w:rPr>
                  <w:lang w:eastAsia="en-GB"/>
                </w:rPr>
                <w:delText>8</w:delText>
              </w:r>
            </w:del>
          </w:p>
        </w:tc>
        <w:tc>
          <w:tcPr>
            <w:tcW w:w="1906" w:type="dxa"/>
            <w:tcBorders>
              <w:top w:val="single" w:sz="4" w:space="0" w:color="auto"/>
              <w:left w:val="single" w:sz="4" w:space="0" w:color="auto"/>
              <w:bottom w:val="single" w:sz="4" w:space="0" w:color="auto"/>
              <w:right w:val="single" w:sz="4" w:space="0" w:color="auto"/>
            </w:tcBorders>
            <w:vAlign w:val="center"/>
            <w:hideMark/>
          </w:tcPr>
          <w:p w14:paraId="15C8549C" w14:textId="1925A2FD" w:rsidR="00541E97" w:rsidDel="00E1231E" w:rsidRDefault="00541E97">
            <w:pPr>
              <w:pStyle w:val="TAC"/>
              <w:rPr>
                <w:del w:id="5098" w:author="Artyom Putilin" w:date="2021-08-24T14:21:00Z"/>
                <w:lang w:eastAsia="en-GB"/>
              </w:rPr>
            </w:pPr>
            <w:del w:id="5099" w:author="Artyom Putilin" w:date="2021-08-24T14:21:00Z">
              <w:r w:rsidDel="00E1231E">
                <w:rPr>
                  <w:lang w:eastAsia="en-GB"/>
                </w:rPr>
                <w:delText>TDLB100-400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162A470" w14:textId="64F8A260" w:rsidR="00541E97" w:rsidDel="00E1231E" w:rsidRDefault="00541E97">
            <w:pPr>
              <w:pStyle w:val="TAC"/>
              <w:rPr>
                <w:del w:id="5100" w:author="Artyom Putilin" w:date="2021-08-24T14:21:00Z"/>
                <w:lang w:eastAsia="zh-CN"/>
              </w:rPr>
            </w:pPr>
            <w:del w:id="5101" w:author="Artyom Putilin" w:date="2021-08-24T14:21:00Z">
              <w:r w:rsidDel="00E1231E">
                <w:rPr>
                  <w:lang w:eastAsia="zh-CN"/>
                </w:rPr>
                <w:delText>D-FR1-A.2.1-14</w:delText>
              </w:r>
            </w:del>
          </w:p>
        </w:tc>
        <w:tc>
          <w:tcPr>
            <w:tcW w:w="1152" w:type="dxa"/>
            <w:tcBorders>
              <w:top w:val="single" w:sz="4" w:space="0" w:color="auto"/>
              <w:left w:val="single" w:sz="4" w:space="0" w:color="auto"/>
              <w:bottom w:val="single" w:sz="4" w:space="0" w:color="auto"/>
              <w:right w:val="single" w:sz="4" w:space="0" w:color="auto"/>
            </w:tcBorders>
            <w:hideMark/>
          </w:tcPr>
          <w:p w14:paraId="004B2645" w14:textId="383888F1" w:rsidR="00541E97" w:rsidDel="00E1231E" w:rsidRDefault="00541E97">
            <w:pPr>
              <w:pStyle w:val="TAC"/>
              <w:rPr>
                <w:del w:id="5102" w:author="Artyom Putilin" w:date="2021-08-24T14:21:00Z"/>
                <w:lang w:eastAsia="en-GB"/>
              </w:rPr>
            </w:pPr>
            <w:del w:id="5103"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E07E6C7" w14:textId="162FB579" w:rsidR="00541E97" w:rsidDel="00E1231E" w:rsidRDefault="00541E97">
            <w:pPr>
              <w:pStyle w:val="TAC"/>
              <w:rPr>
                <w:del w:id="5104" w:author="Artyom Putilin" w:date="2021-08-24T14:21:00Z"/>
                <w:lang w:eastAsia="en-GB"/>
              </w:rPr>
            </w:pPr>
            <w:del w:id="5105" w:author="Artyom Putilin" w:date="2021-08-24T14:21:00Z">
              <w:r w:rsidDel="00E1231E">
                <w:rPr>
                  <w:lang w:eastAsia="en-GB"/>
                </w:rPr>
                <w:delText>-4.5</w:delText>
              </w:r>
            </w:del>
          </w:p>
        </w:tc>
      </w:tr>
      <w:tr w:rsidR="00541E97" w:rsidDel="00E1231E" w14:paraId="79EB29FD" w14:textId="191F05F9" w:rsidTr="00541E97">
        <w:trPr>
          <w:cantSplit/>
          <w:jc w:val="center"/>
          <w:del w:id="5106" w:author="Artyom Putilin" w:date="2021-08-24T14:21:00Z"/>
        </w:trPr>
        <w:tc>
          <w:tcPr>
            <w:tcW w:w="1007" w:type="dxa"/>
            <w:tcBorders>
              <w:top w:val="single" w:sz="4" w:space="0" w:color="auto"/>
              <w:left w:val="single" w:sz="4" w:space="0" w:color="auto"/>
              <w:bottom w:val="single" w:sz="4" w:space="0" w:color="auto"/>
              <w:right w:val="single" w:sz="4" w:space="0" w:color="auto"/>
            </w:tcBorders>
          </w:tcPr>
          <w:p w14:paraId="13D3D6A0" w14:textId="39A2DF60" w:rsidR="00541E97" w:rsidDel="00E1231E" w:rsidRDefault="00541E97">
            <w:pPr>
              <w:pStyle w:val="TAC"/>
              <w:rPr>
                <w:del w:id="5107" w:author="Artyom Putilin" w:date="2021-08-24T14:21: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0DD7C16" w14:textId="38602D48" w:rsidR="00541E97" w:rsidDel="00E1231E" w:rsidRDefault="00541E97">
            <w:pPr>
              <w:spacing w:after="0"/>
              <w:rPr>
                <w:del w:id="5108" w:author="Artyom Putilin" w:date="2021-08-24T14:21: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BEE282B" w14:textId="4D4FED74" w:rsidR="00541E97" w:rsidDel="00E1231E" w:rsidRDefault="00541E97">
            <w:pPr>
              <w:pStyle w:val="TAC"/>
              <w:rPr>
                <w:del w:id="5109" w:author="Artyom Putilin" w:date="2021-08-24T14:21:00Z"/>
                <w:lang w:eastAsia="en-GB"/>
              </w:rPr>
            </w:pPr>
            <w:del w:id="5110" w:author="Artyom Putilin" w:date="2021-08-24T14:21:00Z">
              <w:r w:rsidDel="00E1231E">
                <w:rPr>
                  <w:lang w:eastAsia="en-GB"/>
                </w:rPr>
                <w:delText>TDLC300-100 Low</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A87BABC" w14:textId="7C5BFF53" w:rsidR="00541E97" w:rsidDel="00E1231E" w:rsidRDefault="00541E97">
            <w:pPr>
              <w:pStyle w:val="TAC"/>
              <w:rPr>
                <w:del w:id="5111" w:author="Artyom Putilin" w:date="2021-08-24T14:21:00Z"/>
                <w:lang w:eastAsia="zh-CN"/>
              </w:rPr>
            </w:pPr>
            <w:del w:id="5112" w:author="Artyom Putilin" w:date="2021-08-24T14:21:00Z">
              <w:r w:rsidDel="00E1231E">
                <w:rPr>
                  <w:lang w:eastAsia="zh-CN"/>
                </w:rPr>
                <w:delText>D-FR1-A.2.3-14</w:delText>
              </w:r>
            </w:del>
          </w:p>
        </w:tc>
        <w:tc>
          <w:tcPr>
            <w:tcW w:w="1152" w:type="dxa"/>
            <w:tcBorders>
              <w:top w:val="single" w:sz="4" w:space="0" w:color="auto"/>
              <w:left w:val="single" w:sz="4" w:space="0" w:color="auto"/>
              <w:bottom w:val="single" w:sz="4" w:space="0" w:color="auto"/>
              <w:right w:val="single" w:sz="4" w:space="0" w:color="auto"/>
            </w:tcBorders>
            <w:hideMark/>
          </w:tcPr>
          <w:p w14:paraId="54139237" w14:textId="09204B20" w:rsidR="00541E97" w:rsidDel="00E1231E" w:rsidRDefault="00541E97">
            <w:pPr>
              <w:pStyle w:val="TAC"/>
              <w:rPr>
                <w:del w:id="5113" w:author="Artyom Putilin" w:date="2021-08-24T14:21:00Z"/>
                <w:lang w:eastAsia="en-GB"/>
              </w:rPr>
            </w:pPr>
            <w:del w:id="5114" w:author="Artyom Putilin" w:date="2021-08-24T14:21:00Z">
              <w:r w:rsidDel="00E1231E">
                <w:rPr>
                  <w:lang w:eastAsia="en-GB"/>
                </w:rPr>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DDD329B" w14:textId="7EB24C1E" w:rsidR="00541E97" w:rsidDel="00E1231E" w:rsidRDefault="00541E97">
            <w:pPr>
              <w:pStyle w:val="TAC"/>
              <w:rPr>
                <w:del w:id="5115" w:author="Artyom Putilin" w:date="2021-08-24T14:21:00Z"/>
                <w:lang w:eastAsia="en-GB"/>
              </w:rPr>
            </w:pPr>
            <w:del w:id="5116" w:author="Artyom Putilin" w:date="2021-08-24T14:21:00Z">
              <w:r w:rsidDel="00E1231E">
                <w:rPr>
                  <w:lang w:eastAsia="en-GB"/>
                </w:rPr>
                <w:delText>7.9</w:delText>
              </w:r>
            </w:del>
          </w:p>
        </w:tc>
      </w:tr>
      <w:tr w:rsidR="00361FF3" w14:paraId="4D89D345" w14:textId="77777777" w:rsidTr="00867746">
        <w:trPr>
          <w:cantSplit/>
          <w:jc w:val="center"/>
          <w:ins w:id="5117" w:author="Artyom Putilin" w:date="2021-08-24T14:21:00Z"/>
        </w:trPr>
        <w:tc>
          <w:tcPr>
            <w:tcW w:w="1007" w:type="dxa"/>
            <w:tcBorders>
              <w:top w:val="single" w:sz="4" w:space="0" w:color="auto"/>
              <w:left w:val="single" w:sz="4" w:space="0" w:color="auto"/>
              <w:bottom w:val="single" w:sz="4" w:space="0" w:color="auto"/>
              <w:right w:val="single" w:sz="4" w:space="0" w:color="auto"/>
            </w:tcBorders>
            <w:hideMark/>
          </w:tcPr>
          <w:p w14:paraId="38F6D925" w14:textId="77777777" w:rsidR="00361FF3" w:rsidRDefault="00361FF3" w:rsidP="00867746">
            <w:pPr>
              <w:pStyle w:val="TAH"/>
              <w:rPr>
                <w:ins w:id="5118" w:author="Artyom Putilin" w:date="2021-08-24T14:21:00Z"/>
                <w:lang w:eastAsia="en-GB"/>
              </w:rPr>
            </w:pPr>
            <w:ins w:id="5119" w:author="Artyom Putilin" w:date="2021-08-24T14:21:00Z">
              <w:r>
                <w:rPr>
                  <w:lang w:eastAsia="en-GB"/>
                </w:rPr>
                <w:t xml:space="preserve">Number of </w:t>
              </w:r>
              <w:r>
                <w:rPr>
                  <w:lang w:eastAsia="zh-CN"/>
                </w:rPr>
                <w:t>T</w:t>
              </w:r>
              <w:r>
                <w:rPr>
                  <w:lang w:eastAsia="en-GB"/>
                </w:rPr>
                <w:t>X antennas</w:t>
              </w:r>
            </w:ins>
          </w:p>
        </w:tc>
        <w:tc>
          <w:tcPr>
            <w:tcW w:w="1085" w:type="dxa"/>
            <w:tcBorders>
              <w:top w:val="single" w:sz="4" w:space="0" w:color="auto"/>
              <w:left w:val="single" w:sz="4" w:space="0" w:color="auto"/>
              <w:bottom w:val="single" w:sz="4" w:space="0" w:color="auto"/>
              <w:right w:val="single" w:sz="4" w:space="0" w:color="auto"/>
            </w:tcBorders>
            <w:hideMark/>
          </w:tcPr>
          <w:p w14:paraId="70F53B8D" w14:textId="77777777" w:rsidR="00361FF3" w:rsidRDefault="00361FF3" w:rsidP="00867746">
            <w:pPr>
              <w:pStyle w:val="TAH"/>
              <w:rPr>
                <w:ins w:id="5120" w:author="Artyom Putilin" w:date="2021-08-24T14:21:00Z"/>
                <w:lang w:eastAsia="en-GB"/>
              </w:rPr>
            </w:pPr>
            <w:ins w:id="5121" w:author="Artyom Putilin" w:date="2021-08-24T14:21:00Z">
              <w:r>
                <w:rPr>
                  <w:lang w:eastAsia="en-GB"/>
                </w:rPr>
                <w:t>Number of RX antennas</w:t>
              </w:r>
            </w:ins>
          </w:p>
        </w:tc>
        <w:tc>
          <w:tcPr>
            <w:tcW w:w="1906" w:type="dxa"/>
            <w:tcBorders>
              <w:top w:val="single" w:sz="4" w:space="0" w:color="auto"/>
              <w:left w:val="single" w:sz="4" w:space="0" w:color="auto"/>
              <w:bottom w:val="single" w:sz="4" w:space="0" w:color="auto"/>
              <w:right w:val="single" w:sz="4" w:space="0" w:color="auto"/>
            </w:tcBorders>
            <w:hideMark/>
          </w:tcPr>
          <w:p w14:paraId="0AFA8BA2" w14:textId="77777777" w:rsidR="00361FF3" w:rsidRDefault="00361FF3" w:rsidP="00867746">
            <w:pPr>
              <w:pStyle w:val="TAH"/>
              <w:rPr>
                <w:ins w:id="5122" w:author="Artyom Putilin" w:date="2021-08-24T14:21:00Z"/>
                <w:lang w:eastAsia="en-GB"/>
              </w:rPr>
            </w:pPr>
            <w:ins w:id="5123" w:author="Artyom Putilin" w:date="2021-08-24T14:21:00Z">
              <w:r>
                <w:rPr>
                  <w:lang w:eastAsia="en-GB"/>
                </w:rPr>
                <w:t>Propagation conditions and correlation matrix (annex F)</w:t>
              </w:r>
            </w:ins>
          </w:p>
        </w:tc>
        <w:tc>
          <w:tcPr>
            <w:tcW w:w="1701" w:type="dxa"/>
            <w:tcBorders>
              <w:top w:val="single" w:sz="4" w:space="0" w:color="auto"/>
              <w:left w:val="single" w:sz="4" w:space="0" w:color="auto"/>
              <w:bottom w:val="single" w:sz="4" w:space="0" w:color="auto"/>
              <w:right w:val="single" w:sz="4" w:space="0" w:color="auto"/>
            </w:tcBorders>
            <w:hideMark/>
          </w:tcPr>
          <w:p w14:paraId="48CB7F9F" w14:textId="77777777" w:rsidR="00361FF3" w:rsidRDefault="00361FF3" w:rsidP="00867746">
            <w:pPr>
              <w:pStyle w:val="TAH"/>
              <w:rPr>
                <w:ins w:id="5124" w:author="Artyom Putilin" w:date="2021-08-24T14:21:00Z"/>
                <w:lang w:eastAsia="en-GB"/>
              </w:rPr>
            </w:pPr>
            <w:ins w:id="5125" w:author="Artyom Putilin" w:date="2021-08-24T14:21:00Z">
              <w:r>
                <w:rPr>
                  <w:lang w:eastAsia="en-GB"/>
                </w:rPr>
                <w:t>FRC</w:t>
              </w:r>
              <w:r>
                <w:rPr>
                  <w:lang w:eastAsia="en-GB"/>
                </w:rPr>
                <w:br/>
                <w:t>(annex A)</w:t>
              </w:r>
            </w:ins>
          </w:p>
        </w:tc>
        <w:tc>
          <w:tcPr>
            <w:tcW w:w="1152" w:type="dxa"/>
            <w:tcBorders>
              <w:top w:val="single" w:sz="4" w:space="0" w:color="auto"/>
              <w:left w:val="single" w:sz="4" w:space="0" w:color="auto"/>
              <w:bottom w:val="single" w:sz="4" w:space="0" w:color="auto"/>
              <w:right w:val="single" w:sz="4" w:space="0" w:color="auto"/>
            </w:tcBorders>
            <w:hideMark/>
          </w:tcPr>
          <w:p w14:paraId="41EBD253" w14:textId="77777777" w:rsidR="00361FF3" w:rsidRDefault="00361FF3" w:rsidP="00867746">
            <w:pPr>
              <w:pStyle w:val="TAH"/>
              <w:rPr>
                <w:ins w:id="5126" w:author="Artyom Putilin" w:date="2021-08-24T14:21:00Z"/>
                <w:lang w:eastAsia="en-GB"/>
              </w:rPr>
            </w:pPr>
            <w:ins w:id="5127" w:author="Artyom Putilin" w:date="2021-08-24T14:21:00Z">
              <w:r>
                <w:rPr>
                  <w:lang w:eastAsia="en-GB"/>
                </w:rPr>
                <w:t>Additional DM-RS position</w:t>
              </w:r>
            </w:ins>
          </w:p>
        </w:tc>
        <w:tc>
          <w:tcPr>
            <w:tcW w:w="829" w:type="dxa"/>
            <w:tcBorders>
              <w:top w:val="single" w:sz="4" w:space="0" w:color="auto"/>
              <w:left w:val="single" w:sz="4" w:space="0" w:color="auto"/>
              <w:bottom w:val="single" w:sz="4" w:space="0" w:color="auto"/>
              <w:right w:val="single" w:sz="4" w:space="0" w:color="auto"/>
            </w:tcBorders>
            <w:hideMark/>
          </w:tcPr>
          <w:p w14:paraId="0EF092A5" w14:textId="77777777" w:rsidR="00361FF3" w:rsidRDefault="00361FF3" w:rsidP="00867746">
            <w:pPr>
              <w:pStyle w:val="TAH"/>
              <w:rPr>
                <w:ins w:id="5128" w:author="Artyom Putilin" w:date="2021-08-24T14:21:00Z"/>
                <w:lang w:eastAsia="en-GB"/>
              </w:rPr>
            </w:pPr>
            <w:ins w:id="5129" w:author="Artyom Putilin" w:date="2021-08-24T14:21:00Z">
              <w:r>
                <w:rPr>
                  <w:lang w:eastAsia="en-GB"/>
                </w:rPr>
                <w:t>SNR</w:t>
              </w:r>
            </w:ins>
          </w:p>
          <w:p w14:paraId="3E368B46" w14:textId="77777777" w:rsidR="00361FF3" w:rsidRDefault="00361FF3" w:rsidP="00867746">
            <w:pPr>
              <w:pStyle w:val="TAH"/>
              <w:rPr>
                <w:ins w:id="5130" w:author="Artyom Putilin" w:date="2021-08-24T14:21:00Z"/>
                <w:lang w:eastAsia="en-GB"/>
              </w:rPr>
            </w:pPr>
            <w:ins w:id="5131" w:author="Artyom Putilin" w:date="2021-08-24T14:21:00Z">
              <w:r>
                <w:rPr>
                  <w:lang w:eastAsia="en-GB"/>
                </w:rPr>
                <w:t>(dB)</w:t>
              </w:r>
            </w:ins>
          </w:p>
        </w:tc>
      </w:tr>
      <w:tr w:rsidR="00361FF3" w14:paraId="346B0725" w14:textId="77777777" w:rsidTr="00867746">
        <w:trPr>
          <w:cantSplit/>
          <w:jc w:val="center"/>
          <w:ins w:id="5132" w:author="Artyom Putilin" w:date="2021-08-24T14:21:00Z"/>
        </w:trPr>
        <w:tc>
          <w:tcPr>
            <w:tcW w:w="1007" w:type="dxa"/>
            <w:vMerge w:val="restart"/>
            <w:tcBorders>
              <w:top w:val="single" w:sz="4" w:space="0" w:color="auto"/>
              <w:left w:val="single" w:sz="4" w:space="0" w:color="auto"/>
              <w:right w:val="single" w:sz="4" w:space="0" w:color="auto"/>
            </w:tcBorders>
            <w:vAlign w:val="center"/>
          </w:tcPr>
          <w:p w14:paraId="3B7AEBE9" w14:textId="77777777" w:rsidR="00361FF3" w:rsidRDefault="00361FF3" w:rsidP="00867746">
            <w:pPr>
              <w:pStyle w:val="TAC"/>
              <w:rPr>
                <w:ins w:id="5133" w:author="Artyom Putilin" w:date="2021-08-24T14:21:00Z"/>
                <w:lang w:eastAsia="en-GB"/>
              </w:rPr>
            </w:pPr>
            <w:ins w:id="5134" w:author="Artyom Putilin" w:date="2021-08-24T14:21:00Z">
              <w:r>
                <w:rPr>
                  <w:lang w:eastAsia="en-GB"/>
                </w:rPr>
                <w:t>1</w:t>
              </w:r>
            </w:ins>
          </w:p>
        </w:tc>
        <w:tc>
          <w:tcPr>
            <w:tcW w:w="1085" w:type="dxa"/>
            <w:vMerge w:val="restart"/>
            <w:tcBorders>
              <w:top w:val="single" w:sz="4" w:space="0" w:color="auto"/>
              <w:left w:val="single" w:sz="4" w:space="0" w:color="auto"/>
              <w:right w:val="single" w:sz="4" w:space="0" w:color="auto"/>
            </w:tcBorders>
            <w:vAlign w:val="center"/>
          </w:tcPr>
          <w:p w14:paraId="75B92E6C" w14:textId="77777777" w:rsidR="00361FF3" w:rsidRDefault="00361FF3" w:rsidP="00867746">
            <w:pPr>
              <w:pStyle w:val="TAC"/>
              <w:rPr>
                <w:ins w:id="5135" w:author="Artyom Putilin" w:date="2021-08-24T14:21:00Z"/>
                <w:lang w:eastAsia="en-GB"/>
              </w:rPr>
            </w:pPr>
            <w:ins w:id="5136" w:author="Artyom Putilin" w:date="2021-08-24T14:21:00Z">
              <w:r>
                <w:rPr>
                  <w:lang w:eastAsia="en-GB"/>
                </w:rPr>
                <w:t>2</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5C36CAD6" w14:textId="77777777" w:rsidR="00361FF3" w:rsidRDefault="00361FF3" w:rsidP="00867746">
            <w:pPr>
              <w:pStyle w:val="TAC"/>
              <w:rPr>
                <w:ins w:id="5137" w:author="Artyom Putilin" w:date="2021-08-24T14:21:00Z"/>
                <w:lang w:eastAsia="en-GB"/>
              </w:rPr>
            </w:pPr>
            <w:ins w:id="5138" w:author="Artyom Putilin" w:date="2021-08-24T14:21: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D105945" w14:textId="77777777" w:rsidR="00361FF3" w:rsidRDefault="00361FF3" w:rsidP="00867746">
            <w:pPr>
              <w:pStyle w:val="TAC"/>
              <w:rPr>
                <w:ins w:id="5139" w:author="Artyom Putilin" w:date="2021-08-24T14:21:00Z"/>
                <w:lang w:eastAsia="en-GB"/>
              </w:rPr>
            </w:pPr>
            <w:ins w:id="5140" w:author="Artyom Putilin" w:date="2021-08-24T14:21:00Z">
              <w:r>
                <w:rPr>
                  <w:lang w:eastAsia="zh-CN"/>
                </w:rPr>
                <w:t>D-FR1-A.2.1-7</w:t>
              </w:r>
            </w:ins>
          </w:p>
        </w:tc>
        <w:tc>
          <w:tcPr>
            <w:tcW w:w="1152" w:type="dxa"/>
            <w:tcBorders>
              <w:top w:val="single" w:sz="4" w:space="0" w:color="auto"/>
              <w:left w:val="single" w:sz="4" w:space="0" w:color="auto"/>
              <w:bottom w:val="single" w:sz="4" w:space="0" w:color="auto"/>
              <w:right w:val="single" w:sz="4" w:space="0" w:color="auto"/>
            </w:tcBorders>
            <w:hideMark/>
          </w:tcPr>
          <w:p w14:paraId="373D8AA0" w14:textId="77777777" w:rsidR="00361FF3" w:rsidRDefault="00361FF3" w:rsidP="00867746">
            <w:pPr>
              <w:pStyle w:val="TAC"/>
              <w:rPr>
                <w:ins w:id="5141" w:author="Artyom Putilin" w:date="2021-08-24T14:21:00Z"/>
                <w:lang w:eastAsia="en-GB"/>
              </w:rPr>
            </w:pPr>
            <w:ins w:id="5142"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EFBFECE" w14:textId="77777777" w:rsidR="00361FF3" w:rsidRDefault="00361FF3" w:rsidP="00867746">
            <w:pPr>
              <w:pStyle w:val="TAC"/>
              <w:rPr>
                <w:ins w:id="5143" w:author="Artyom Putilin" w:date="2021-08-24T14:21:00Z"/>
                <w:lang w:eastAsia="en-GB"/>
              </w:rPr>
            </w:pPr>
            <w:ins w:id="5144" w:author="Artyom Putilin" w:date="2021-08-24T14:21:00Z">
              <w:r>
                <w:rPr>
                  <w:lang w:eastAsia="en-GB"/>
                </w:rPr>
                <w:t>-1.9</w:t>
              </w:r>
            </w:ins>
          </w:p>
        </w:tc>
      </w:tr>
      <w:tr w:rsidR="00361FF3" w14:paraId="58B9C90E" w14:textId="77777777" w:rsidTr="00867746">
        <w:trPr>
          <w:cantSplit/>
          <w:jc w:val="center"/>
          <w:ins w:id="5145" w:author="Artyom Putilin" w:date="2021-08-24T14:21:00Z"/>
        </w:trPr>
        <w:tc>
          <w:tcPr>
            <w:tcW w:w="1007" w:type="dxa"/>
            <w:vMerge/>
            <w:tcBorders>
              <w:left w:val="single" w:sz="4" w:space="0" w:color="auto"/>
              <w:right w:val="single" w:sz="4" w:space="0" w:color="auto"/>
            </w:tcBorders>
            <w:vAlign w:val="center"/>
          </w:tcPr>
          <w:p w14:paraId="08FDD5E9" w14:textId="77777777" w:rsidR="00361FF3" w:rsidRDefault="00361FF3" w:rsidP="00867746">
            <w:pPr>
              <w:pStyle w:val="TAC"/>
              <w:rPr>
                <w:ins w:id="5146" w:author="Artyom Putilin" w:date="2021-08-24T14:21:00Z"/>
                <w:lang w:eastAsia="en-GB"/>
              </w:rPr>
            </w:pPr>
          </w:p>
        </w:tc>
        <w:tc>
          <w:tcPr>
            <w:tcW w:w="1085" w:type="dxa"/>
            <w:vMerge/>
            <w:tcBorders>
              <w:left w:val="single" w:sz="4" w:space="0" w:color="auto"/>
              <w:right w:val="single" w:sz="4" w:space="0" w:color="auto"/>
            </w:tcBorders>
            <w:vAlign w:val="center"/>
            <w:hideMark/>
          </w:tcPr>
          <w:p w14:paraId="0D03F95B" w14:textId="77777777" w:rsidR="00361FF3" w:rsidRDefault="00361FF3" w:rsidP="00867746">
            <w:pPr>
              <w:pStyle w:val="TAC"/>
              <w:rPr>
                <w:ins w:id="5147"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6C81C3E4" w14:textId="77777777" w:rsidR="00361FF3" w:rsidRDefault="00361FF3" w:rsidP="00867746">
            <w:pPr>
              <w:pStyle w:val="TAC"/>
              <w:rPr>
                <w:ins w:id="5148" w:author="Artyom Putilin" w:date="2021-08-24T14:21:00Z"/>
                <w:lang w:eastAsia="en-GB"/>
              </w:rPr>
            </w:pPr>
            <w:ins w:id="5149" w:author="Artyom Putilin" w:date="2021-08-24T14:21: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944E5A2" w14:textId="77777777" w:rsidR="00361FF3" w:rsidRDefault="00361FF3" w:rsidP="00867746">
            <w:pPr>
              <w:pStyle w:val="TAC"/>
              <w:rPr>
                <w:ins w:id="5150" w:author="Artyom Putilin" w:date="2021-08-24T14:21:00Z"/>
                <w:lang w:eastAsia="en-GB"/>
              </w:rPr>
            </w:pPr>
            <w:ins w:id="5151" w:author="Artyom Putilin" w:date="2021-08-24T14:21:00Z">
              <w:r>
                <w:rPr>
                  <w:lang w:eastAsia="zh-CN"/>
                </w:rPr>
                <w:t>D-FR1-A.2.3-7</w:t>
              </w:r>
            </w:ins>
          </w:p>
        </w:tc>
        <w:tc>
          <w:tcPr>
            <w:tcW w:w="1152" w:type="dxa"/>
            <w:tcBorders>
              <w:top w:val="single" w:sz="4" w:space="0" w:color="auto"/>
              <w:left w:val="single" w:sz="4" w:space="0" w:color="auto"/>
              <w:bottom w:val="single" w:sz="4" w:space="0" w:color="auto"/>
              <w:right w:val="single" w:sz="4" w:space="0" w:color="auto"/>
            </w:tcBorders>
            <w:hideMark/>
          </w:tcPr>
          <w:p w14:paraId="732A4F97" w14:textId="77777777" w:rsidR="00361FF3" w:rsidRDefault="00361FF3" w:rsidP="00867746">
            <w:pPr>
              <w:pStyle w:val="TAC"/>
              <w:rPr>
                <w:ins w:id="5152" w:author="Artyom Putilin" w:date="2021-08-24T14:21:00Z"/>
                <w:lang w:eastAsia="en-GB"/>
              </w:rPr>
            </w:pPr>
            <w:ins w:id="5153"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93C4898" w14:textId="77777777" w:rsidR="00361FF3" w:rsidRDefault="00361FF3" w:rsidP="00867746">
            <w:pPr>
              <w:pStyle w:val="TAC"/>
              <w:rPr>
                <w:ins w:id="5154" w:author="Artyom Putilin" w:date="2021-08-24T14:21:00Z"/>
                <w:lang w:eastAsia="en-GB"/>
              </w:rPr>
            </w:pPr>
            <w:ins w:id="5155" w:author="Artyom Putilin" w:date="2021-08-24T14:21:00Z">
              <w:r>
                <w:rPr>
                  <w:lang w:eastAsia="en-GB"/>
                </w:rPr>
                <w:t>10.7</w:t>
              </w:r>
            </w:ins>
          </w:p>
        </w:tc>
      </w:tr>
      <w:tr w:rsidR="00361FF3" w14:paraId="64B94CA2" w14:textId="77777777" w:rsidTr="00867746">
        <w:trPr>
          <w:cantSplit/>
          <w:jc w:val="center"/>
          <w:ins w:id="5156" w:author="Artyom Putilin" w:date="2021-08-24T14:21:00Z"/>
        </w:trPr>
        <w:tc>
          <w:tcPr>
            <w:tcW w:w="1007" w:type="dxa"/>
            <w:vMerge/>
            <w:tcBorders>
              <w:left w:val="single" w:sz="4" w:space="0" w:color="auto"/>
              <w:right w:val="single" w:sz="4" w:space="0" w:color="auto"/>
            </w:tcBorders>
            <w:vAlign w:val="center"/>
          </w:tcPr>
          <w:p w14:paraId="6A63161E" w14:textId="77777777" w:rsidR="00361FF3" w:rsidRDefault="00361FF3" w:rsidP="00867746">
            <w:pPr>
              <w:pStyle w:val="TAC"/>
              <w:rPr>
                <w:ins w:id="5157" w:author="Artyom Putilin" w:date="2021-08-24T14:21:00Z"/>
                <w:lang w:eastAsia="en-GB"/>
              </w:rPr>
            </w:pPr>
          </w:p>
        </w:tc>
        <w:tc>
          <w:tcPr>
            <w:tcW w:w="1085" w:type="dxa"/>
            <w:vMerge/>
            <w:tcBorders>
              <w:left w:val="single" w:sz="4" w:space="0" w:color="auto"/>
              <w:bottom w:val="single" w:sz="4" w:space="0" w:color="auto"/>
              <w:right w:val="single" w:sz="4" w:space="0" w:color="auto"/>
            </w:tcBorders>
            <w:vAlign w:val="center"/>
          </w:tcPr>
          <w:p w14:paraId="76547CA6" w14:textId="77777777" w:rsidR="00361FF3" w:rsidRDefault="00361FF3" w:rsidP="00867746">
            <w:pPr>
              <w:pStyle w:val="TAC"/>
              <w:rPr>
                <w:ins w:id="5158"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223EE0E5" w14:textId="77777777" w:rsidR="00361FF3" w:rsidRDefault="00361FF3" w:rsidP="00867746">
            <w:pPr>
              <w:pStyle w:val="TAC"/>
              <w:rPr>
                <w:ins w:id="5159" w:author="Artyom Putilin" w:date="2021-08-24T14:21:00Z"/>
                <w:lang w:eastAsia="en-GB"/>
              </w:rPr>
            </w:pPr>
            <w:ins w:id="5160" w:author="Artyom Putilin" w:date="2021-08-24T14:21: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1467CF1" w14:textId="77777777" w:rsidR="00361FF3" w:rsidRDefault="00361FF3" w:rsidP="00867746">
            <w:pPr>
              <w:pStyle w:val="TAC"/>
              <w:rPr>
                <w:ins w:id="5161" w:author="Artyom Putilin" w:date="2021-08-24T14:21:00Z"/>
                <w:lang w:eastAsia="en-GB"/>
              </w:rPr>
            </w:pPr>
            <w:ins w:id="5162" w:author="Artyom Putilin" w:date="2021-08-24T14:21:00Z">
              <w:r>
                <w:rPr>
                  <w:lang w:eastAsia="zh-CN"/>
                </w:rPr>
                <w:t>D-FR1-A.2.4-7</w:t>
              </w:r>
            </w:ins>
          </w:p>
        </w:tc>
        <w:tc>
          <w:tcPr>
            <w:tcW w:w="1152" w:type="dxa"/>
            <w:tcBorders>
              <w:top w:val="single" w:sz="4" w:space="0" w:color="auto"/>
              <w:left w:val="single" w:sz="4" w:space="0" w:color="auto"/>
              <w:bottom w:val="single" w:sz="4" w:space="0" w:color="auto"/>
              <w:right w:val="single" w:sz="4" w:space="0" w:color="auto"/>
            </w:tcBorders>
            <w:hideMark/>
          </w:tcPr>
          <w:p w14:paraId="68341BE4" w14:textId="77777777" w:rsidR="00361FF3" w:rsidRDefault="00361FF3" w:rsidP="00867746">
            <w:pPr>
              <w:pStyle w:val="TAC"/>
              <w:rPr>
                <w:ins w:id="5163" w:author="Artyom Putilin" w:date="2021-08-24T14:21:00Z"/>
                <w:lang w:eastAsia="en-GB"/>
              </w:rPr>
            </w:pPr>
            <w:ins w:id="5164"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321EDAB6" w14:textId="77777777" w:rsidR="00361FF3" w:rsidRDefault="00361FF3" w:rsidP="00867746">
            <w:pPr>
              <w:pStyle w:val="TAC"/>
              <w:rPr>
                <w:ins w:id="5165" w:author="Artyom Putilin" w:date="2021-08-24T14:21:00Z"/>
                <w:lang w:eastAsia="en-GB"/>
              </w:rPr>
            </w:pPr>
            <w:ins w:id="5166" w:author="Artyom Putilin" w:date="2021-08-24T14:21:00Z">
              <w:r>
                <w:rPr>
                  <w:lang w:eastAsia="en-GB"/>
                </w:rPr>
                <w:t>13.7</w:t>
              </w:r>
            </w:ins>
          </w:p>
        </w:tc>
      </w:tr>
      <w:tr w:rsidR="00361FF3" w14:paraId="33958BF7" w14:textId="77777777" w:rsidTr="00867746">
        <w:trPr>
          <w:cantSplit/>
          <w:jc w:val="center"/>
          <w:ins w:id="5167" w:author="Artyom Putilin" w:date="2021-08-24T14:21:00Z"/>
        </w:trPr>
        <w:tc>
          <w:tcPr>
            <w:tcW w:w="1007" w:type="dxa"/>
            <w:vMerge/>
            <w:tcBorders>
              <w:left w:val="single" w:sz="4" w:space="0" w:color="auto"/>
              <w:right w:val="single" w:sz="4" w:space="0" w:color="auto"/>
            </w:tcBorders>
            <w:vAlign w:val="center"/>
          </w:tcPr>
          <w:p w14:paraId="33BDDEDC" w14:textId="77777777" w:rsidR="00361FF3" w:rsidRDefault="00361FF3" w:rsidP="00867746">
            <w:pPr>
              <w:pStyle w:val="TAC"/>
              <w:rPr>
                <w:ins w:id="5168" w:author="Artyom Putilin" w:date="2021-08-24T14:21:00Z"/>
                <w:lang w:eastAsia="en-GB"/>
              </w:rPr>
            </w:pPr>
          </w:p>
        </w:tc>
        <w:tc>
          <w:tcPr>
            <w:tcW w:w="1085" w:type="dxa"/>
            <w:vMerge w:val="restart"/>
            <w:tcBorders>
              <w:top w:val="single" w:sz="4" w:space="0" w:color="auto"/>
              <w:left w:val="single" w:sz="4" w:space="0" w:color="auto"/>
              <w:right w:val="single" w:sz="4" w:space="0" w:color="auto"/>
            </w:tcBorders>
            <w:vAlign w:val="center"/>
          </w:tcPr>
          <w:p w14:paraId="161B6901" w14:textId="77777777" w:rsidR="00361FF3" w:rsidRDefault="00361FF3" w:rsidP="00867746">
            <w:pPr>
              <w:pStyle w:val="TAC"/>
              <w:rPr>
                <w:ins w:id="5169" w:author="Artyom Putilin" w:date="2021-08-24T14:21:00Z"/>
                <w:lang w:eastAsia="en-GB"/>
              </w:rPr>
            </w:pPr>
            <w:ins w:id="5170" w:author="Artyom Putilin" w:date="2021-08-24T14:21:00Z">
              <w:r>
                <w:rPr>
                  <w:lang w:eastAsia="en-GB"/>
                </w:rPr>
                <w:t>4</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3497FEFD" w14:textId="77777777" w:rsidR="00361FF3" w:rsidRDefault="00361FF3" w:rsidP="00867746">
            <w:pPr>
              <w:pStyle w:val="TAC"/>
              <w:rPr>
                <w:ins w:id="5171" w:author="Artyom Putilin" w:date="2021-08-24T14:21:00Z"/>
                <w:lang w:eastAsia="en-GB"/>
              </w:rPr>
            </w:pPr>
            <w:ins w:id="5172" w:author="Artyom Putilin" w:date="2021-08-24T14:21: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61E0F85" w14:textId="77777777" w:rsidR="00361FF3" w:rsidRDefault="00361FF3" w:rsidP="00867746">
            <w:pPr>
              <w:pStyle w:val="TAC"/>
              <w:rPr>
                <w:ins w:id="5173" w:author="Artyom Putilin" w:date="2021-08-24T14:21:00Z"/>
                <w:lang w:eastAsia="en-GB"/>
              </w:rPr>
            </w:pPr>
            <w:ins w:id="5174" w:author="Artyom Putilin" w:date="2021-08-24T14:21:00Z">
              <w:r>
                <w:rPr>
                  <w:lang w:eastAsia="zh-CN"/>
                </w:rPr>
                <w:t>D-FR1-A.2.1-7</w:t>
              </w:r>
            </w:ins>
          </w:p>
        </w:tc>
        <w:tc>
          <w:tcPr>
            <w:tcW w:w="1152" w:type="dxa"/>
            <w:tcBorders>
              <w:top w:val="single" w:sz="4" w:space="0" w:color="auto"/>
              <w:left w:val="single" w:sz="4" w:space="0" w:color="auto"/>
              <w:bottom w:val="single" w:sz="4" w:space="0" w:color="auto"/>
              <w:right w:val="single" w:sz="4" w:space="0" w:color="auto"/>
            </w:tcBorders>
            <w:hideMark/>
          </w:tcPr>
          <w:p w14:paraId="0A463278" w14:textId="77777777" w:rsidR="00361FF3" w:rsidRDefault="00361FF3" w:rsidP="00867746">
            <w:pPr>
              <w:pStyle w:val="TAC"/>
              <w:rPr>
                <w:ins w:id="5175" w:author="Artyom Putilin" w:date="2021-08-24T14:21:00Z"/>
                <w:lang w:eastAsia="en-GB"/>
              </w:rPr>
            </w:pPr>
            <w:ins w:id="5176"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20ACE35" w14:textId="77777777" w:rsidR="00361FF3" w:rsidRDefault="00361FF3" w:rsidP="00867746">
            <w:pPr>
              <w:pStyle w:val="TAC"/>
              <w:rPr>
                <w:ins w:id="5177" w:author="Artyom Putilin" w:date="2021-08-24T14:21:00Z"/>
                <w:lang w:eastAsia="en-GB"/>
              </w:rPr>
            </w:pPr>
            <w:ins w:id="5178" w:author="Artyom Putilin" w:date="2021-08-24T14:21:00Z">
              <w:r>
                <w:rPr>
                  <w:lang w:eastAsia="en-GB"/>
                </w:rPr>
                <w:t>-5.2</w:t>
              </w:r>
            </w:ins>
          </w:p>
        </w:tc>
      </w:tr>
      <w:tr w:rsidR="00361FF3" w14:paraId="00B368C4" w14:textId="77777777" w:rsidTr="00867746">
        <w:trPr>
          <w:cantSplit/>
          <w:jc w:val="center"/>
          <w:ins w:id="5179" w:author="Artyom Putilin" w:date="2021-08-24T14:21:00Z"/>
        </w:trPr>
        <w:tc>
          <w:tcPr>
            <w:tcW w:w="1007" w:type="dxa"/>
            <w:vMerge/>
            <w:tcBorders>
              <w:left w:val="single" w:sz="4" w:space="0" w:color="auto"/>
              <w:right w:val="single" w:sz="4" w:space="0" w:color="auto"/>
            </w:tcBorders>
            <w:vAlign w:val="center"/>
            <w:hideMark/>
          </w:tcPr>
          <w:p w14:paraId="0B274BDD" w14:textId="77777777" w:rsidR="00361FF3" w:rsidRDefault="00361FF3" w:rsidP="00867746">
            <w:pPr>
              <w:pStyle w:val="TAC"/>
              <w:rPr>
                <w:ins w:id="5180" w:author="Artyom Putilin" w:date="2021-08-24T14:21:00Z"/>
                <w:lang w:eastAsia="en-GB"/>
              </w:rPr>
            </w:pPr>
          </w:p>
        </w:tc>
        <w:tc>
          <w:tcPr>
            <w:tcW w:w="1085" w:type="dxa"/>
            <w:vMerge/>
            <w:tcBorders>
              <w:left w:val="single" w:sz="4" w:space="0" w:color="auto"/>
              <w:right w:val="single" w:sz="4" w:space="0" w:color="auto"/>
            </w:tcBorders>
            <w:vAlign w:val="center"/>
            <w:hideMark/>
          </w:tcPr>
          <w:p w14:paraId="7D961B8C" w14:textId="77777777" w:rsidR="00361FF3" w:rsidRDefault="00361FF3" w:rsidP="00867746">
            <w:pPr>
              <w:pStyle w:val="TAC"/>
              <w:rPr>
                <w:ins w:id="5181"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2ABC7E5" w14:textId="77777777" w:rsidR="00361FF3" w:rsidRDefault="00361FF3" w:rsidP="00867746">
            <w:pPr>
              <w:pStyle w:val="TAC"/>
              <w:rPr>
                <w:ins w:id="5182" w:author="Artyom Putilin" w:date="2021-08-24T14:21:00Z"/>
                <w:lang w:eastAsia="en-GB"/>
              </w:rPr>
            </w:pPr>
            <w:ins w:id="5183" w:author="Artyom Putilin" w:date="2021-08-24T14:21: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3203D63" w14:textId="77777777" w:rsidR="00361FF3" w:rsidRDefault="00361FF3" w:rsidP="00867746">
            <w:pPr>
              <w:pStyle w:val="TAC"/>
              <w:rPr>
                <w:ins w:id="5184" w:author="Artyom Putilin" w:date="2021-08-24T14:21:00Z"/>
                <w:lang w:eastAsia="en-GB"/>
              </w:rPr>
            </w:pPr>
            <w:ins w:id="5185" w:author="Artyom Putilin" w:date="2021-08-24T14:21:00Z">
              <w:r>
                <w:rPr>
                  <w:lang w:eastAsia="zh-CN"/>
                </w:rPr>
                <w:t>D-FR1-A.2.3-7</w:t>
              </w:r>
            </w:ins>
          </w:p>
        </w:tc>
        <w:tc>
          <w:tcPr>
            <w:tcW w:w="1152" w:type="dxa"/>
            <w:tcBorders>
              <w:top w:val="single" w:sz="4" w:space="0" w:color="auto"/>
              <w:left w:val="single" w:sz="4" w:space="0" w:color="auto"/>
              <w:bottom w:val="single" w:sz="4" w:space="0" w:color="auto"/>
              <w:right w:val="single" w:sz="4" w:space="0" w:color="auto"/>
            </w:tcBorders>
            <w:hideMark/>
          </w:tcPr>
          <w:p w14:paraId="56DFC45A" w14:textId="77777777" w:rsidR="00361FF3" w:rsidRDefault="00361FF3" w:rsidP="00867746">
            <w:pPr>
              <w:pStyle w:val="TAC"/>
              <w:rPr>
                <w:ins w:id="5186" w:author="Artyom Putilin" w:date="2021-08-24T14:21:00Z"/>
                <w:lang w:eastAsia="en-GB"/>
              </w:rPr>
            </w:pPr>
            <w:ins w:id="5187"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17C82D1" w14:textId="77777777" w:rsidR="00361FF3" w:rsidRDefault="00361FF3" w:rsidP="00867746">
            <w:pPr>
              <w:pStyle w:val="TAC"/>
              <w:rPr>
                <w:ins w:id="5188" w:author="Artyom Putilin" w:date="2021-08-24T14:21:00Z"/>
                <w:lang w:eastAsia="en-GB"/>
              </w:rPr>
            </w:pPr>
            <w:ins w:id="5189" w:author="Artyom Putilin" w:date="2021-08-24T14:21:00Z">
              <w:r>
                <w:rPr>
                  <w:lang w:eastAsia="en-GB"/>
                </w:rPr>
                <w:t>6.9</w:t>
              </w:r>
            </w:ins>
          </w:p>
        </w:tc>
      </w:tr>
      <w:tr w:rsidR="00361FF3" w14:paraId="48E46D9A" w14:textId="77777777" w:rsidTr="00867746">
        <w:trPr>
          <w:cantSplit/>
          <w:jc w:val="center"/>
          <w:ins w:id="5190" w:author="Artyom Putilin" w:date="2021-08-24T14:21:00Z"/>
        </w:trPr>
        <w:tc>
          <w:tcPr>
            <w:tcW w:w="1007" w:type="dxa"/>
            <w:vMerge/>
            <w:tcBorders>
              <w:left w:val="single" w:sz="4" w:space="0" w:color="auto"/>
              <w:right w:val="single" w:sz="4" w:space="0" w:color="auto"/>
            </w:tcBorders>
            <w:vAlign w:val="center"/>
          </w:tcPr>
          <w:p w14:paraId="7DC6DCB3" w14:textId="77777777" w:rsidR="00361FF3" w:rsidRDefault="00361FF3" w:rsidP="00867746">
            <w:pPr>
              <w:pStyle w:val="TAC"/>
              <w:rPr>
                <w:ins w:id="5191" w:author="Artyom Putilin" w:date="2021-08-24T14:21:00Z"/>
                <w:lang w:eastAsia="en-GB"/>
              </w:rPr>
            </w:pPr>
          </w:p>
        </w:tc>
        <w:tc>
          <w:tcPr>
            <w:tcW w:w="1085" w:type="dxa"/>
            <w:vMerge/>
            <w:tcBorders>
              <w:left w:val="single" w:sz="4" w:space="0" w:color="auto"/>
              <w:bottom w:val="single" w:sz="4" w:space="0" w:color="auto"/>
              <w:right w:val="single" w:sz="4" w:space="0" w:color="auto"/>
            </w:tcBorders>
            <w:vAlign w:val="center"/>
          </w:tcPr>
          <w:p w14:paraId="510DB364" w14:textId="77777777" w:rsidR="00361FF3" w:rsidRDefault="00361FF3" w:rsidP="00867746">
            <w:pPr>
              <w:pStyle w:val="TAC"/>
              <w:rPr>
                <w:ins w:id="5192"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5A7EC28" w14:textId="77777777" w:rsidR="00361FF3" w:rsidRDefault="00361FF3" w:rsidP="00867746">
            <w:pPr>
              <w:pStyle w:val="TAC"/>
              <w:rPr>
                <w:ins w:id="5193" w:author="Artyom Putilin" w:date="2021-08-24T14:21:00Z"/>
                <w:lang w:eastAsia="en-GB"/>
              </w:rPr>
            </w:pPr>
            <w:ins w:id="5194" w:author="Artyom Putilin" w:date="2021-08-24T14:21: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61B726D" w14:textId="77777777" w:rsidR="00361FF3" w:rsidRDefault="00361FF3" w:rsidP="00867746">
            <w:pPr>
              <w:pStyle w:val="TAC"/>
              <w:rPr>
                <w:ins w:id="5195" w:author="Artyom Putilin" w:date="2021-08-24T14:21:00Z"/>
                <w:lang w:eastAsia="en-GB"/>
              </w:rPr>
            </w:pPr>
            <w:ins w:id="5196" w:author="Artyom Putilin" w:date="2021-08-24T14:21:00Z">
              <w:r>
                <w:rPr>
                  <w:lang w:eastAsia="zh-CN"/>
                </w:rPr>
                <w:t>D-FR1-A.2.4-7</w:t>
              </w:r>
            </w:ins>
          </w:p>
        </w:tc>
        <w:tc>
          <w:tcPr>
            <w:tcW w:w="1152" w:type="dxa"/>
            <w:tcBorders>
              <w:top w:val="single" w:sz="4" w:space="0" w:color="auto"/>
              <w:left w:val="single" w:sz="4" w:space="0" w:color="auto"/>
              <w:bottom w:val="single" w:sz="4" w:space="0" w:color="auto"/>
              <w:right w:val="single" w:sz="4" w:space="0" w:color="auto"/>
            </w:tcBorders>
            <w:hideMark/>
          </w:tcPr>
          <w:p w14:paraId="4601ACC5" w14:textId="77777777" w:rsidR="00361FF3" w:rsidRDefault="00361FF3" w:rsidP="00867746">
            <w:pPr>
              <w:pStyle w:val="TAC"/>
              <w:rPr>
                <w:ins w:id="5197" w:author="Artyom Putilin" w:date="2021-08-24T14:21:00Z"/>
                <w:lang w:eastAsia="en-GB"/>
              </w:rPr>
            </w:pPr>
            <w:ins w:id="5198"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94DCDFE" w14:textId="77777777" w:rsidR="00361FF3" w:rsidRDefault="00361FF3" w:rsidP="00867746">
            <w:pPr>
              <w:pStyle w:val="TAC"/>
              <w:rPr>
                <w:ins w:id="5199" w:author="Artyom Putilin" w:date="2021-08-24T14:21:00Z"/>
                <w:lang w:eastAsia="en-GB"/>
              </w:rPr>
            </w:pPr>
            <w:ins w:id="5200" w:author="Artyom Putilin" w:date="2021-08-24T14:21:00Z">
              <w:r>
                <w:rPr>
                  <w:lang w:eastAsia="en-GB"/>
                </w:rPr>
                <w:t>9.8</w:t>
              </w:r>
            </w:ins>
          </w:p>
        </w:tc>
      </w:tr>
      <w:tr w:rsidR="00361FF3" w14:paraId="352F988B" w14:textId="77777777" w:rsidTr="00867746">
        <w:trPr>
          <w:cantSplit/>
          <w:jc w:val="center"/>
          <w:ins w:id="5201" w:author="Artyom Putilin" w:date="2021-08-24T14:21:00Z"/>
        </w:trPr>
        <w:tc>
          <w:tcPr>
            <w:tcW w:w="1007" w:type="dxa"/>
            <w:vMerge/>
            <w:tcBorders>
              <w:left w:val="single" w:sz="4" w:space="0" w:color="auto"/>
              <w:right w:val="single" w:sz="4" w:space="0" w:color="auto"/>
            </w:tcBorders>
            <w:vAlign w:val="center"/>
          </w:tcPr>
          <w:p w14:paraId="7E4D8F19" w14:textId="77777777" w:rsidR="00361FF3" w:rsidRDefault="00361FF3" w:rsidP="00867746">
            <w:pPr>
              <w:pStyle w:val="TAC"/>
              <w:rPr>
                <w:ins w:id="5202" w:author="Artyom Putilin" w:date="2021-08-24T14:21:00Z"/>
                <w:lang w:eastAsia="en-GB"/>
              </w:rPr>
            </w:pPr>
          </w:p>
        </w:tc>
        <w:tc>
          <w:tcPr>
            <w:tcW w:w="1085" w:type="dxa"/>
            <w:vMerge w:val="restart"/>
            <w:tcBorders>
              <w:top w:val="single" w:sz="4" w:space="0" w:color="auto"/>
              <w:left w:val="single" w:sz="4" w:space="0" w:color="auto"/>
              <w:right w:val="single" w:sz="4" w:space="0" w:color="auto"/>
            </w:tcBorders>
            <w:vAlign w:val="center"/>
          </w:tcPr>
          <w:p w14:paraId="0077B057" w14:textId="77777777" w:rsidR="00361FF3" w:rsidRDefault="00361FF3" w:rsidP="00867746">
            <w:pPr>
              <w:pStyle w:val="TAC"/>
              <w:rPr>
                <w:ins w:id="5203" w:author="Artyom Putilin" w:date="2021-08-24T14:21:00Z"/>
                <w:lang w:eastAsia="en-GB"/>
              </w:rPr>
            </w:pPr>
            <w:ins w:id="5204" w:author="Artyom Putilin" w:date="2021-08-24T14:21:00Z">
              <w:r>
                <w:rPr>
                  <w:lang w:eastAsia="en-GB"/>
                </w:rPr>
                <w:t>8</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0AB4AFA2" w14:textId="77777777" w:rsidR="00361FF3" w:rsidRDefault="00361FF3" w:rsidP="00867746">
            <w:pPr>
              <w:pStyle w:val="TAC"/>
              <w:rPr>
                <w:ins w:id="5205" w:author="Artyom Putilin" w:date="2021-08-24T14:21:00Z"/>
                <w:lang w:eastAsia="en-GB"/>
              </w:rPr>
            </w:pPr>
            <w:ins w:id="5206" w:author="Artyom Putilin" w:date="2021-08-24T14:21: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0C28BE7" w14:textId="77777777" w:rsidR="00361FF3" w:rsidRDefault="00361FF3" w:rsidP="00867746">
            <w:pPr>
              <w:pStyle w:val="TAC"/>
              <w:rPr>
                <w:ins w:id="5207" w:author="Artyom Putilin" w:date="2021-08-24T14:21:00Z"/>
                <w:lang w:eastAsia="en-GB"/>
              </w:rPr>
            </w:pPr>
            <w:ins w:id="5208" w:author="Artyom Putilin" w:date="2021-08-24T14:21:00Z">
              <w:r>
                <w:rPr>
                  <w:lang w:eastAsia="zh-CN"/>
                </w:rPr>
                <w:t>D-FR1-A.2.1-7</w:t>
              </w:r>
            </w:ins>
          </w:p>
        </w:tc>
        <w:tc>
          <w:tcPr>
            <w:tcW w:w="1152" w:type="dxa"/>
            <w:tcBorders>
              <w:top w:val="single" w:sz="4" w:space="0" w:color="auto"/>
              <w:left w:val="single" w:sz="4" w:space="0" w:color="auto"/>
              <w:bottom w:val="single" w:sz="4" w:space="0" w:color="auto"/>
              <w:right w:val="single" w:sz="4" w:space="0" w:color="auto"/>
            </w:tcBorders>
            <w:hideMark/>
          </w:tcPr>
          <w:p w14:paraId="527E0F25" w14:textId="77777777" w:rsidR="00361FF3" w:rsidRDefault="00361FF3" w:rsidP="00867746">
            <w:pPr>
              <w:pStyle w:val="TAC"/>
              <w:rPr>
                <w:ins w:id="5209" w:author="Artyom Putilin" w:date="2021-08-24T14:21:00Z"/>
                <w:lang w:eastAsia="en-GB"/>
              </w:rPr>
            </w:pPr>
            <w:ins w:id="5210"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917E817" w14:textId="77777777" w:rsidR="00361FF3" w:rsidRDefault="00361FF3" w:rsidP="00867746">
            <w:pPr>
              <w:pStyle w:val="TAC"/>
              <w:rPr>
                <w:ins w:id="5211" w:author="Artyom Putilin" w:date="2021-08-24T14:21:00Z"/>
                <w:lang w:eastAsia="en-GB"/>
              </w:rPr>
            </w:pPr>
            <w:ins w:id="5212" w:author="Artyom Putilin" w:date="2021-08-24T14:21:00Z">
              <w:r>
                <w:rPr>
                  <w:lang w:eastAsia="en-GB"/>
                </w:rPr>
                <w:t>-8.1</w:t>
              </w:r>
            </w:ins>
          </w:p>
        </w:tc>
      </w:tr>
      <w:tr w:rsidR="00361FF3" w14:paraId="08C0D3E2" w14:textId="77777777" w:rsidTr="00867746">
        <w:trPr>
          <w:cantSplit/>
          <w:jc w:val="center"/>
          <w:ins w:id="5213" w:author="Artyom Putilin" w:date="2021-08-24T14:21:00Z"/>
        </w:trPr>
        <w:tc>
          <w:tcPr>
            <w:tcW w:w="1007" w:type="dxa"/>
            <w:vMerge/>
            <w:tcBorders>
              <w:left w:val="single" w:sz="4" w:space="0" w:color="auto"/>
              <w:right w:val="single" w:sz="4" w:space="0" w:color="auto"/>
            </w:tcBorders>
            <w:vAlign w:val="center"/>
          </w:tcPr>
          <w:p w14:paraId="7DFBCC55" w14:textId="77777777" w:rsidR="00361FF3" w:rsidRDefault="00361FF3" w:rsidP="00867746">
            <w:pPr>
              <w:pStyle w:val="TAC"/>
              <w:rPr>
                <w:ins w:id="5214" w:author="Artyom Putilin" w:date="2021-08-24T14:21:00Z"/>
                <w:lang w:eastAsia="en-GB"/>
              </w:rPr>
            </w:pPr>
          </w:p>
        </w:tc>
        <w:tc>
          <w:tcPr>
            <w:tcW w:w="1085" w:type="dxa"/>
            <w:vMerge/>
            <w:tcBorders>
              <w:left w:val="single" w:sz="4" w:space="0" w:color="auto"/>
              <w:right w:val="single" w:sz="4" w:space="0" w:color="auto"/>
            </w:tcBorders>
            <w:vAlign w:val="center"/>
            <w:hideMark/>
          </w:tcPr>
          <w:p w14:paraId="3FDACFCA" w14:textId="77777777" w:rsidR="00361FF3" w:rsidRDefault="00361FF3" w:rsidP="00867746">
            <w:pPr>
              <w:pStyle w:val="TAC"/>
              <w:rPr>
                <w:ins w:id="5215"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48625C69" w14:textId="77777777" w:rsidR="00361FF3" w:rsidRDefault="00361FF3" w:rsidP="00867746">
            <w:pPr>
              <w:pStyle w:val="TAC"/>
              <w:rPr>
                <w:ins w:id="5216" w:author="Artyom Putilin" w:date="2021-08-24T14:21:00Z"/>
                <w:lang w:eastAsia="en-GB"/>
              </w:rPr>
            </w:pPr>
            <w:ins w:id="5217" w:author="Artyom Putilin" w:date="2021-08-24T14:21: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08014CB" w14:textId="77777777" w:rsidR="00361FF3" w:rsidRDefault="00361FF3" w:rsidP="00867746">
            <w:pPr>
              <w:pStyle w:val="TAC"/>
              <w:rPr>
                <w:ins w:id="5218" w:author="Artyom Putilin" w:date="2021-08-24T14:21:00Z"/>
                <w:lang w:eastAsia="en-GB"/>
              </w:rPr>
            </w:pPr>
            <w:ins w:id="5219" w:author="Artyom Putilin" w:date="2021-08-24T14:21:00Z">
              <w:r>
                <w:rPr>
                  <w:lang w:eastAsia="zh-CN"/>
                </w:rPr>
                <w:t>D-FR1-A.2.3-7</w:t>
              </w:r>
            </w:ins>
          </w:p>
        </w:tc>
        <w:tc>
          <w:tcPr>
            <w:tcW w:w="1152" w:type="dxa"/>
            <w:tcBorders>
              <w:top w:val="single" w:sz="4" w:space="0" w:color="auto"/>
              <w:left w:val="single" w:sz="4" w:space="0" w:color="auto"/>
              <w:bottom w:val="single" w:sz="4" w:space="0" w:color="auto"/>
              <w:right w:val="single" w:sz="4" w:space="0" w:color="auto"/>
            </w:tcBorders>
            <w:hideMark/>
          </w:tcPr>
          <w:p w14:paraId="4CAA71C2" w14:textId="77777777" w:rsidR="00361FF3" w:rsidRDefault="00361FF3" w:rsidP="00867746">
            <w:pPr>
              <w:pStyle w:val="TAC"/>
              <w:rPr>
                <w:ins w:id="5220" w:author="Artyom Putilin" w:date="2021-08-24T14:21:00Z"/>
                <w:lang w:eastAsia="en-GB"/>
              </w:rPr>
            </w:pPr>
            <w:ins w:id="5221"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1DAFA4B" w14:textId="77777777" w:rsidR="00361FF3" w:rsidRDefault="00361FF3" w:rsidP="00867746">
            <w:pPr>
              <w:pStyle w:val="TAC"/>
              <w:rPr>
                <w:ins w:id="5222" w:author="Artyom Putilin" w:date="2021-08-24T14:21:00Z"/>
                <w:lang w:eastAsia="en-GB"/>
              </w:rPr>
            </w:pPr>
            <w:ins w:id="5223" w:author="Artyom Putilin" w:date="2021-08-24T14:21:00Z">
              <w:r>
                <w:rPr>
                  <w:lang w:eastAsia="en-GB"/>
                </w:rPr>
                <w:t>3.7</w:t>
              </w:r>
            </w:ins>
          </w:p>
        </w:tc>
      </w:tr>
      <w:tr w:rsidR="00361FF3" w14:paraId="305CECF9" w14:textId="77777777" w:rsidTr="00867746">
        <w:trPr>
          <w:cantSplit/>
          <w:jc w:val="center"/>
          <w:ins w:id="5224" w:author="Artyom Putilin" w:date="2021-08-24T14:21:00Z"/>
        </w:trPr>
        <w:tc>
          <w:tcPr>
            <w:tcW w:w="1007" w:type="dxa"/>
            <w:vMerge/>
            <w:tcBorders>
              <w:left w:val="single" w:sz="4" w:space="0" w:color="auto"/>
              <w:bottom w:val="single" w:sz="4" w:space="0" w:color="auto"/>
              <w:right w:val="single" w:sz="4" w:space="0" w:color="auto"/>
            </w:tcBorders>
            <w:vAlign w:val="center"/>
          </w:tcPr>
          <w:p w14:paraId="688D4743" w14:textId="77777777" w:rsidR="00361FF3" w:rsidRDefault="00361FF3" w:rsidP="00867746">
            <w:pPr>
              <w:pStyle w:val="TAC"/>
              <w:rPr>
                <w:ins w:id="5225" w:author="Artyom Putilin" w:date="2021-08-24T14:21:00Z"/>
                <w:lang w:eastAsia="en-GB"/>
              </w:rPr>
            </w:pPr>
          </w:p>
        </w:tc>
        <w:tc>
          <w:tcPr>
            <w:tcW w:w="1085" w:type="dxa"/>
            <w:vMerge/>
            <w:tcBorders>
              <w:left w:val="single" w:sz="4" w:space="0" w:color="auto"/>
              <w:bottom w:val="single" w:sz="4" w:space="0" w:color="auto"/>
              <w:right w:val="single" w:sz="4" w:space="0" w:color="auto"/>
            </w:tcBorders>
            <w:vAlign w:val="center"/>
          </w:tcPr>
          <w:p w14:paraId="0EF3BE18" w14:textId="77777777" w:rsidR="00361FF3" w:rsidRDefault="00361FF3" w:rsidP="00867746">
            <w:pPr>
              <w:pStyle w:val="TAC"/>
              <w:rPr>
                <w:ins w:id="5226" w:author="Artyom Putilin" w:date="2021-08-24T14:21:00Z"/>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37D04FA6" w14:textId="77777777" w:rsidR="00361FF3" w:rsidRDefault="00361FF3" w:rsidP="00867746">
            <w:pPr>
              <w:pStyle w:val="TAC"/>
              <w:rPr>
                <w:ins w:id="5227" w:author="Artyom Putilin" w:date="2021-08-24T14:21:00Z"/>
                <w:lang w:eastAsia="en-GB"/>
              </w:rPr>
            </w:pPr>
            <w:ins w:id="5228" w:author="Artyom Putilin" w:date="2021-08-24T14:21:00Z">
              <w:r>
                <w:rPr>
                  <w:lang w:eastAsia="en-GB"/>
                </w:rPr>
                <w:t>TDLA30-10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D8C5E3C" w14:textId="77777777" w:rsidR="00361FF3" w:rsidRDefault="00361FF3" w:rsidP="00867746">
            <w:pPr>
              <w:pStyle w:val="TAC"/>
              <w:rPr>
                <w:ins w:id="5229" w:author="Artyom Putilin" w:date="2021-08-24T14:21:00Z"/>
                <w:lang w:eastAsia="en-GB"/>
              </w:rPr>
            </w:pPr>
            <w:ins w:id="5230" w:author="Artyom Putilin" w:date="2021-08-24T14:21:00Z">
              <w:r>
                <w:rPr>
                  <w:lang w:eastAsia="zh-CN"/>
                </w:rPr>
                <w:t>D-FR1-A.2.4-7</w:t>
              </w:r>
            </w:ins>
          </w:p>
        </w:tc>
        <w:tc>
          <w:tcPr>
            <w:tcW w:w="1152" w:type="dxa"/>
            <w:tcBorders>
              <w:top w:val="single" w:sz="4" w:space="0" w:color="auto"/>
              <w:left w:val="single" w:sz="4" w:space="0" w:color="auto"/>
              <w:bottom w:val="single" w:sz="4" w:space="0" w:color="auto"/>
              <w:right w:val="single" w:sz="4" w:space="0" w:color="auto"/>
            </w:tcBorders>
            <w:hideMark/>
          </w:tcPr>
          <w:p w14:paraId="1D07EFDA" w14:textId="77777777" w:rsidR="00361FF3" w:rsidRDefault="00361FF3" w:rsidP="00867746">
            <w:pPr>
              <w:pStyle w:val="TAC"/>
              <w:rPr>
                <w:ins w:id="5231" w:author="Artyom Putilin" w:date="2021-08-24T14:21:00Z"/>
                <w:lang w:eastAsia="en-GB"/>
              </w:rPr>
            </w:pPr>
            <w:ins w:id="5232"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4893FAF" w14:textId="77777777" w:rsidR="00361FF3" w:rsidRDefault="00361FF3" w:rsidP="00867746">
            <w:pPr>
              <w:pStyle w:val="TAC"/>
              <w:rPr>
                <w:ins w:id="5233" w:author="Artyom Putilin" w:date="2021-08-24T14:21:00Z"/>
                <w:lang w:eastAsia="en-GB"/>
              </w:rPr>
            </w:pPr>
            <w:ins w:id="5234" w:author="Artyom Putilin" w:date="2021-08-24T14:21:00Z">
              <w:r>
                <w:rPr>
                  <w:lang w:eastAsia="en-GB"/>
                </w:rPr>
                <w:t>6.5</w:t>
              </w:r>
            </w:ins>
          </w:p>
        </w:tc>
      </w:tr>
      <w:tr w:rsidR="00361FF3" w14:paraId="4584D529" w14:textId="77777777" w:rsidTr="00867746">
        <w:trPr>
          <w:cantSplit/>
          <w:jc w:val="center"/>
          <w:ins w:id="5235" w:author="Artyom Putilin" w:date="2021-08-24T14:21:00Z"/>
        </w:trPr>
        <w:tc>
          <w:tcPr>
            <w:tcW w:w="1007" w:type="dxa"/>
            <w:vMerge w:val="restart"/>
            <w:tcBorders>
              <w:top w:val="single" w:sz="4" w:space="0" w:color="auto"/>
              <w:left w:val="single" w:sz="4" w:space="0" w:color="auto"/>
              <w:right w:val="single" w:sz="4" w:space="0" w:color="auto"/>
            </w:tcBorders>
            <w:vAlign w:val="center"/>
          </w:tcPr>
          <w:p w14:paraId="77FBE279" w14:textId="77777777" w:rsidR="00361FF3" w:rsidRDefault="00361FF3" w:rsidP="00867746">
            <w:pPr>
              <w:pStyle w:val="TAC"/>
              <w:rPr>
                <w:ins w:id="5236" w:author="Artyom Putilin" w:date="2021-08-24T14:21:00Z"/>
                <w:lang w:eastAsia="en-GB"/>
              </w:rPr>
            </w:pPr>
            <w:ins w:id="5237" w:author="Artyom Putilin" w:date="2021-08-24T14:21:00Z">
              <w:r>
                <w:rPr>
                  <w:lang w:eastAsia="en-GB"/>
                </w:rPr>
                <w:t>2</w:t>
              </w:r>
            </w:ins>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52C29E1" w14:textId="77777777" w:rsidR="00361FF3" w:rsidRDefault="00361FF3" w:rsidP="00867746">
            <w:pPr>
              <w:pStyle w:val="TAC"/>
              <w:rPr>
                <w:ins w:id="5238" w:author="Artyom Putilin" w:date="2021-08-24T14:21:00Z"/>
                <w:lang w:eastAsia="en-GB"/>
              </w:rPr>
            </w:pPr>
            <w:ins w:id="5239" w:author="Artyom Putilin" w:date="2021-08-24T14:21:00Z">
              <w:r>
                <w:rPr>
                  <w:lang w:eastAsia="en-GB"/>
                </w:rPr>
                <w:t>2</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5A4F6232" w14:textId="77777777" w:rsidR="00361FF3" w:rsidRDefault="00361FF3" w:rsidP="00867746">
            <w:pPr>
              <w:pStyle w:val="TAC"/>
              <w:rPr>
                <w:ins w:id="5240" w:author="Artyom Putilin" w:date="2021-08-24T14:21:00Z"/>
                <w:lang w:eastAsia="en-GB"/>
              </w:rPr>
            </w:pPr>
            <w:ins w:id="5241" w:author="Artyom Putilin" w:date="2021-08-24T14:21: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277009E" w14:textId="77777777" w:rsidR="00361FF3" w:rsidRDefault="00361FF3" w:rsidP="00867746">
            <w:pPr>
              <w:pStyle w:val="TAC"/>
              <w:rPr>
                <w:ins w:id="5242" w:author="Artyom Putilin" w:date="2021-08-24T14:21:00Z"/>
                <w:lang w:eastAsia="en-GB"/>
              </w:rPr>
            </w:pPr>
            <w:ins w:id="5243" w:author="Artyom Putilin" w:date="2021-08-24T14:21:00Z">
              <w:r>
                <w:rPr>
                  <w:lang w:eastAsia="zh-CN"/>
                </w:rPr>
                <w:t>D-FR1-A.2.1-14</w:t>
              </w:r>
            </w:ins>
          </w:p>
        </w:tc>
        <w:tc>
          <w:tcPr>
            <w:tcW w:w="1152" w:type="dxa"/>
            <w:tcBorders>
              <w:top w:val="single" w:sz="4" w:space="0" w:color="auto"/>
              <w:left w:val="single" w:sz="4" w:space="0" w:color="auto"/>
              <w:bottom w:val="single" w:sz="4" w:space="0" w:color="auto"/>
              <w:right w:val="single" w:sz="4" w:space="0" w:color="auto"/>
            </w:tcBorders>
            <w:hideMark/>
          </w:tcPr>
          <w:p w14:paraId="1A5F68D2" w14:textId="77777777" w:rsidR="00361FF3" w:rsidRDefault="00361FF3" w:rsidP="00867746">
            <w:pPr>
              <w:pStyle w:val="TAC"/>
              <w:rPr>
                <w:ins w:id="5244" w:author="Artyom Putilin" w:date="2021-08-24T14:21:00Z"/>
                <w:lang w:eastAsia="en-GB"/>
              </w:rPr>
            </w:pPr>
            <w:ins w:id="5245"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5944F556" w14:textId="77777777" w:rsidR="00361FF3" w:rsidRDefault="00361FF3" w:rsidP="00867746">
            <w:pPr>
              <w:pStyle w:val="TAC"/>
              <w:rPr>
                <w:ins w:id="5246" w:author="Artyom Putilin" w:date="2021-08-24T14:21:00Z"/>
                <w:lang w:eastAsia="en-GB"/>
              </w:rPr>
            </w:pPr>
            <w:ins w:id="5247" w:author="Artyom Putilin" w:date="2021-08-24T14:21:00Z">
              <w:r>
                <w:rPr>
                  <w:lang w:eastAsia="en-GB"/>
                </w:rPr>
                <w:t>2.4</w:t>
              </w:r>
            </w:ins>
          </w:p>
        </w:tc>
      </w:tr>
      <w:tr w:rsidR="00361FF3" w14:paraId="3AD84C72" w14:textId="77777777" w:rsidTr="00867746">
        <w:trPr>
          <w:cantSplit/>
          <w:jc w:val="center"/>
          <w:ins w:id="5248" w:author="Artyom Putilin" w:date="2021-08-24T14:21:00Z"/>
        </w:trPr>
        <w:tc>
          <w:tcPr>
            <w:tcW w:w="1007" w:type="dxa"/>
            <w:vMerge/>
            <w:tcBorders>
              <w:left w:val="single" w:sz="4" w:space="0" w:color="auto"/>
              <w:right w:val="single" w:sz="4" w:space="0" w:color="auto"/>
            </w:tcBorders>
            <w:vAlign w:val="center"/>
          </w:tcPr>
          <w:p w14:paraId="13F25579" w14:textId="77777777" w:rsidR="00361FF3" w:rsidRDefault="00361FF3" w:rsidP="00867746">
            <w:pPr>
              <w:pStyle w:val="TAC"/>
              <w:rPr>
                <w:ins w:id="5249" w:author="Artyom Putilin" w:date="2021-08-24T14:21: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2C5B2AF" w14:textId="77777777" w:rsidR="00361FF3" w:rsidRDefault="00361FF3" w:rsidP="00867746">
            <w:pPr>
              <w:spacing w:after="0"/>
              <w:jc w:val="center"/>
              <w:rPr>
                <w:ins w:id="5250" w:author="Artyom Putilin" w:date="2021-08-24T14:21: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0564D877" w14:textId="77777777" w:rsidR="00361FF3" w:rsidRDefault="00361FF3" w:rsidP="00867746">
            <w:pPr>
              <w:pStyle w:val="TAC"/>
              <w:rPr>
                <w:ins w:id="5251" w:author="Artyom Putilin" w:date="2021-08-24T14:21:00Z"/>
                <w:lang w:eastAsia="en-GB"/>
              </w:rPr>
            </w:pPr>
            <w:ins w:id="5252" w:author="Artyom Putilin" w:date="2021-08-24T14:21: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8D10E7F" w14:textId="77777777" w:rsidR="00361FF3" w:rsidRDefault="00361FF3" w:rsidP="00867746">
            <w:pPr>
              <w:pStyle w:val="TAC"/>
              <w:rPr>
                <w:ins w:id="5253" w:author="Artyom Putilin" w:date="2021-08-24T14:21:00Z"/>
                <w:lang w:eastAsia="zh-CN"/>
              </w:rPr>
            </w:pPr>
            <w:ins w:id="5254" w:author="Artyom Putilin" w:date="2021-08-24T14:21:00Z">
              <w:r>
                <w:rPr>
                  <w:lang w:eastAsia="zh-CN"/>
                </w:rPr>
                <w:t>D-FR1-A.2.3-14</w:t>
              </w:r>
            </w:ins>
          </w:p>
        </w:tc>
        <w:tc>
          <w:tcPr>
            <w:tcW w:w="1152" w:type="dxa"/>
            <w:tcBorders>
              <w:top w:val="single" w:sz="4" w:space="0" w:color="auto"/>
              <w:left w:val="single" w:sz="4" w:space="0" w:color="auto"/>
              <w:bottom w:val="single" w:sz="4" w:space="0" w:color="auto"/>
              <w:right w:val="single" w:sz="4" w:space="0" w:color="auto"/>
            </w:tcBorders>
            <w:hideMark/>
          </w:tcPr>
          <w:p w14:paraId="5725D9A1" w14:textId="77777777" w:rsidR="00361FF3" w:rsidRDefault="00361FF3" w:rsidP="00867746">
            <w:pPr>
              <w:pStyle w:val="TAC"/>
              <w:rPr>
                <w:ins w:id="5255" w:author="Artyom Putilin" w:date="2021-08-24T14:21:00Z"/>
                <w:lang w:eastAsia="en-GB"/>
              </w:rPr>
            </w:pPr>
            <w:ins w:id="5256"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621AD7DE" w14:textId="77777777" w:rsidR="00361FF3" w:rsidRDefault="00361FF3" w:rsidP="00867746">
            <w:pPr>
              <w:pStyle w:val="TAC"/>
              <w:rPr>
                <w:ins w:id="5257" w:author="Artyom Putilin" w:date="2021-08-24T14:21:00Z"/>
                <w:lang w:eastAsia="en-GB"/>
              </w:rPr>
            </w:pPr>
            <w:ins w:id="5258" w:author="Artyom Putilin" w:date="2021-08-24T14:21:00Z">
              <w:r>
                <w:rPr>
                  <w:lang w:eastAsia="en-GB"/>
                </w:rPr>
                <w:t>20.1</w:t>
              </w:r>
            </w:ins>
          </w:p>
        </w:tc>
      </w:tr>
      <w:tr w:rsidR="00361FF3" w14:paraId="5CB4AD7B" w14:textId="77777777" w:rsidTr="00867746">
        <w:trPr>
          <w:cantSplit/>
          <w:jc w:val="center"/>
          <w:ins w:id="5259" w:author="Artyom Putilin" w:date="2021-08-24T14:21:00Z"/>
        </w:trPr>
        <w:tc>
          <w:tcPr>
            <w:tcW w:w="1007" w:type="dxa"/>
            <w:vMerge/>
            <w:tcBorders>
              <w:left w:val="single" w:sz="4" w:space="0" w:color="auto"/>
              <w:right w:val="single" w:sz="4" w:space="0" w:color="auto"/>
            </w:tcBorders>
            <w:vAlign w:val="center"/>
            <w:hideMark/>
          </w:tcPr>
          <w:p w14:paraId="16F9815E" w14:textId="77777777" w:rsidR="00361FF3" w:rsidRDefault="00361FF3" w:rsidP="00867746">
            <w:pPr>
              <w:pStyle w:val="TAC"/>
              <w:rPr>
                <w:ins w:id="5260" w:author="Artyom Putilin" w:date="2021-08-24T14:21: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CE49F5A" w14:textId="77777777" w:rsidR="00361FF3" w:rsidRDefault="00361FF3" w:rsidP="00867746">
            <w:pPr>
              <w:pStyle w:val="TAC"/>
              <w:rPr>
                <w:ins w:id="5261" w:author="Artyom Putilin" w:date="2021-08-24T14:21:00Z"/>
                <w:lang w:eastAsia="en-GB"/>
              </w:rPr>
            </w:pPr>
            <w:ins w:id="5262" w:author="Artyom Putilin" w:date="2021-08-24T14:21:00Z">
              <w:r>
                <w:rPr>
                  <w:lang w:eastAsia="en-GB"/>
                </w:rPr>
                <w:t>4</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69C24657" w14:textId="77777777" w:rsidR="00361FF3" w:rsidRDefault="00361FF3" w:rsidP="00867746">
            <w:pPr>
              <w:pStyle w:val="TAC"/>
              <w:rPr>
                <w:ins w:id="5263" w:author="Artyom Putilin" w:date="2021-08-24T14:21:00Z"/>
                <w:lang w:eastAsia="en-GB"/>
              </w:rPr>
            </w:pPr>
            <w:ins w:id="5264" w:author="Artyom Putilin" w:date="2021-08-24T14:21: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D11612E" w14:textId="77777777" w:rsidR="00361FF3" w:rsidRDefault="00361FF3" w:rsidP="00867746">
            <w:pPr>
              <w:pStyle w:val="TAC"/>
              <w:rPr>
                <w:ins w:id="5265" w:author="Artyom Putilin" w:date="2021-08-24T14:21:00Z"/>
                <w:lang w:eastAsia="zh-CN"/>
              </w:rPr>
            </w:pPr>
            <w:ins w:id="5266" w:author="Artyom Putilin" w:date="2021-08-24T14:21:00Z">
              <w:r>
                <w:rPr>
                  <w:lang w:eastAsia="zh-CN"/>
                </w:rPr>
                <w:t>D-FR1-A.2.1-14</w:t>
              </w:r>
            </w:ins>
          </w:p>
        </w:tc>
        <w:tc>
          <w:tcPr>
            <w:tcW w:w="1152" w:type="dxa"/>
            <w:tcBorders>
              <w:top w:val="single" w:sz="4" w:space="0" w:color="auto"/>
              <w:left w:val="single" w:sz="4" w:space="0" w:color="auto"/>
              <w:bottom w:val="single" w:sz="4" w:space="0" w:color="auto"/>
              <w:right w:val="single" w:sz="4" w:space="0" w:color="auto"/>
            </w:tcBorders>
            <w:hideMark/>
          </w:tcPr>
          <w:p w14:paraId="7EC9F8ED" w14:textId="77777777" w:rsidR="00361FF3" w:rsidRDefault="00361FF3" w:rsidP="00867746">
            <w:pPr>
              <w:pStyle w:val="TAC"/>
              <w:rPr>
                <w:ins w:id="5267" w:author="Artyom Putilin" w:date="2021-08-24T14:21:00Z"/>
                <w:lang w:eastAsia="en-GB"/>
              </w:rPr>
            </w:pPr>
            <w:ins w:id="5268"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255F866C" w14:textId="77777777" w:rsidR="00361FF3" w:rsidRDefault="00361FF3" w:rsidP="00867746">
            <w:pPr>
              <w:pStyle w:val="TAC"/>
              <w:rPr>
                <w:ins w:id="5269" w:author="Artyom Putilin" w:date="2021-08-24T14:21:00Z"/>
                <w:lang w:eastAsia="en-GB"/>
              </w:rPr>
            </w:pPr>
            <w:ins w:id="5270" w:author="Artyom Putilin" w:date="2021-08-24T14:21:00Z">
              <w:r>
                <w:rPr>
                  <w:lang w:eastAsia="en-GB"/>
                </w:rPr>
                <w:t>-1.4</w:t>
              </w:r>
            </w:ins>
          </w:p>
        </w:tc>
      </w:tr>
      <w:tr w:rsidR="00361FF3" w14:paraId="343202D9" w14:textId="77777777" w:rsidTr="00867746">
        <w:trPr>
          <w:cantSplit/>
          <w:jc w:val="center"/>
          <w:ins w:id="5271" w:author="Artyom Putilin" w:date="2021-08-24T14:21:00Z"/>
        </w:trPr>
        <w:tc>
          <w:tcPr>
            <w:tcW w:w="1007" w:type="dxa"/>
            <w:vMerge/>
            <w:tcBorders>
              <w:left w:val="single" w:sz="4" w:space="0" w:color="auto"/>
              <w:right w:val="single" w:sz="4" w:space="0" w:color="auto"/>
            </w:tcBorders>
            <w:vAlign w:val="center"/>
          </w:tcPr>
          <w:p w14:paraId="1A703621" w14:textId="77777777" w:rsidR="00361FF3" w:rsidRDefault="00361FF3" w:rsidP="00867746">
            <w:pPr>
              <w:pStyle w:val="TAC"/>
              <w:rPr>
                <w:ins w:id="5272" w:author="Artyom Putilin" w:date="2021-08-24T14:21: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DD95FC9" w14:textId="77777777" w:rsidR="00361FF3" w:rsidRDefault="00361FF3" w:rsidP="00867746">
            <w:pPr>
              <w:spacing w:after="0"/>
              <w:jc w:val="center"/>
              <w:rPr>
                <w:ins w:id="5273" w:author="Artyom Putilin" w:date="2021-08-24T14:21: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773C8D04" w14:textId="77777777" w:rsidR="00361FF3" w:rsidRDefault="00361FF3" w:rsidP="00867746">
            <w:pPr>
              <w:pStyle w:val="TAC"/>
              <w:rPr>
                <w:ins w:id="5274" w:author="Artyom Putilin" w:date="2021-08-24T14:21:00Z"/>
                <w:lang w:eastAsia="en-GB"/>
              </w:rPr>
            </w:pPr>
            <w:ins w:id="5275" w:author="Artyom Putilin" w:date="2021-08-24T14:21: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8FABAFA" w14:textId="77777777" w:rsidR="00361FF3" w:rsidRDefault="00361FF3" w:rsidP="00867746">
            <w:pPr>
              <w:pStyle w:val="TAC"/>
              <w:rPr>
                <w:ins w:id="5276" w:author="Artyom Putilin" w:date="2021-08-24T14:21:00Z"/>
                <w:lang w:eastAsia="zh-CN"/>
              </w:rPr>
            </w:pPr>
            <w:ins w:id="5277" w:author="Artyom Putilin" w:date="2021-08-24T14:21:00Z">
              <w:r>
                <w:rPr>
                  <w:lang w:eastAsia="zh-CN"/>
                </w:rPr>
                <w:t>D-FR1-A.2.3-14</w:t>
              </w:r>
            </w:ins>
          </w:p>
        </w:tc>
        <w:tc>
          <w:tcPr>
            <w:tcW w:w="1152" w:type="dxa"/>
            <w:tcBorders>
              <w:top w:val="single" w:sz="4" w:space="0" w:color="auto"/>
              <w:left w:val="single" w:sz="4" w:space="0" w:color="auto"/>
              <w:bottom w:val="single" w:sz="4" w:space="0" w:color="auto"/>
              <w:right w:val="single" w:sz="4" w:space="0" w:color="auto"/>
            </w:tcBorders>
            <w:hideMark/>
          </w:tcPr>
          <w:p w14:paraId="75E3F1A4" w14:textId="77777777" w:rsidR="00361FF3" w:rsidRDefault="00361FF3" w:rsidP="00867746">
            <w:pPr>
              <w:pStyle w:val="TAC"/>
              <w:rPr>
                <w:ins w:id="5278" w:author="Artyom Putilin" w:date="2021-08-24T14:21:00Z"/>
                <w:lang w:eastAsia="en-GB"/>
              </w:rPr>
            </w:pPr>
            <w:ins w:id="5279"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44BA2534" w14:textId="77777777" w:rsidR="00361FF3" w:rsidRDefault="00361FF3" w:rsidP="00867746">
            <w:pPr>
              <w:pStyle w:val="TAC"/>
              <w:rPr>
                <w:ins w:id="5280" w:author="Artyom Putilin" w:date="2021-08-24T14:21:00Z"/>
                <w:lang w:eastAsia="en-GB"/>
              </w:rPr>
            </w:pPr>
            <w:ins w:id="5281" w:author="Artyom Putilin" w:date="2021-08-24T14:21:00Z">
              <w:r>
                <w:rPr>
                  <w:lang w:eastAsia="en-GB"/>
                </w:rPr>
                <w:t>12.4</w:t>
              </w:r>
            </w:ins>
          </w:p>
        </w:tc>
      </w:tr>
      <w:tr w:rsidR="00361FF3" w14:paraId="0A76295E" w14:textId="77777777" w:rsidTr="00867746">
        <w:trPr>
          <w:cantSplit/>
          <w:jc w:val="center"/>
          <w:ins w:id="5282" w:author="Artyom Putilin" w:date="2021-08-24T14:21:00Z"/>
        </w:trPr>
        <w:tc>
          <w:tcPr>
            <w:tcW w:w="1007" w:type="dxa"/>
            <w:vMerge/>
            <w:tcBorders>
              <w:left w:val="single" w:sz="4" w:space="0" w:color="auto"/>
              <w:right w:val="single" w:sz="4" w:space="0" w:color="auto"/>
            </w:tcBorders>
            <w:vAlign w:val="center"/>
          </w:tcPr>
          <w:p w14:paraId="7DA41931" w14:textId="77777777" w:rsidR="00361FF3" w:rsidRDefault="00361FF3" w:rsidP="00867746">
            <w:pPr>
              <w:pStyle w:val="TAC"/>
              <w:rPr>
                <w:ins w:id="5283" w:author="Artyom Putilin" w:date="2021-08-24T14:21:00Z"/>
                <w:lang w:eastAsia="en-GB"/>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B676F41" w14:textId="77777777" w:rsidR="00361FF3" w:rsidRDefault="00361FF3" w:rsidP="00867746">
            <w:pPr>
              <w:pStyle w:val="TAC"/>
              <w:rPr>
                <w:ins w:id="5284" w:author="Artyom Putilin" w:date="2021-08-24T14:21:00Z"/>
                <w:lang w:eastAsia="en-GB"/>
              </w:rPr>
            </w:pPr>
            <w:ins w:id="5285" w:author="Artyom Putilin" w:date="2021-08-24T14:21:00Z">
              <w:r>
                <w:rPr>
                  <w:lang w:eastAsia="en-GB"/>
                </w:rPr>
                <w:t>8</w:t>
              </w:r>
            </w:ins>
          </w:p>
        </w:tc>
        <w:tc>
          <w:tcPr>
            <w:tcW w:w="1906" w:type="dxa"/>
            <w:tcBorders>
              <w:top w:val="single" w:sz="4" w:space="0" w:color="auto"/>
              <w:left w:val="single" w:sz="4" w:space="0" w:color="auto"/>
              <w:bottom w:val="single" w:sz="4" w:space="0" w:color="auto"/>
              <w:right w:val="single" w:sz="4" w:space="0" w:color="auto"/>
            </w:tcBorders>
            <w:vAlign w:val="center"/>
            <w:hideMark/>
          </w:tcPr>
          <w:p w14:paraId="6A23CD3A" w14:textId="77777777" w:rsidR="00361FF3" w:rsidRDefault="00361FF3" w:rsidP="00867746">
            <w:pPr>
              <w:pStyle w:val="TAC"/>
              <w:rPr>
                <w:ins w:id="5286" w:author="Artyom Putilin" w:date="2021-08-24T14:21:00Z"/>
                <w:lang w:eastAsia="en-GB"/>
              </w:rPr>
            </w:pPr>
            <w:ins w:id="5287" w:author="Artyom Putilin" w:date="2021-08-24T14:21:00Z">
              <w:r>
                <w:rPr>
                  <w:lang w:eastAsia="en-GB"/>
                </w:rPr>
                <w:t>TDLB100-400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A85283F" w14:textId="77777777" w:rsidR="00361FF3" w:rsidRDefault="00361FF3" w:rsidP="00867746">
            <w:pPr>
              <w:pStyle w:val="TAC"/>
              <w:rPr>
                <w:ins w:id="5288" w:author="Artyom Putilin" w:date="2021-08-24T14:21:00Z"/>
                <w:lang w:eastAsia="zh-CN"/>
              </w:rPr>
            </w:pPr>
            <w:ins w:id="5289" w:author="Artyom Putilin" w:date="2021-08-24T14:21:00Z">
              <w:r>
                <w:rPr>
                  <w:lang w:eastAsia="zh-CN"/>
                </w:rPr>
                <w:t>D-FR1-A.2.1-14</w:t>
              </w:r>
            </w:ins>
          </w:p>
        </w:tc>
        <w:tc>
          <w:tcPr>
            <w:tcW w:w="1152" w:type="dxa"/>
            <w:tcBorders>
              <w:top w:val="single" w:sz="4" w:space="0" w:color="auto"/>
              <w:left w:val="single" w:sz="4" w:space="0" w:color="auto"/>
              <w:bottom w:val="single" w:sz="4" w:space="0" w:color="auto"/>
              <w:right w:val="single" w:sz="4" w:space="0" w:color="auto"/>
            </w:tcBorders>
            <w:hideMark/>
          </w:tcPr>
          <w:p w14:paraId="6165F497" w14:textId="77777777" w:rsidR="00361FF3" w:rsidRDefault="00361FF3" w:rsidP="00867746">
            <w:pPr>
              <w:pStyle w:val="TAC"/>
              <w:rPr>
                <w:ins w:id="5290" w:author="Artyom Putilin" w:date="2021-08-24T14:21:00Z"/>
                <w:lang w:eastAsia="en-GB"/>
              </w:rPr>
            </w:pPr>
            <w:ins w:id="5291"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F6540DD" w14:textId="77777777" w:rsidR="00361FF3" w:rsidRDefault="00361FF3" w:rsidP="00867746">
            <w:pPr>
              <w:pStyle w:val="TAC"/>
              <w:rPr>
                <w:ins w:id="5292" w:author="Artyom Putilin" w:date="2021-08-24T14:21:00Z"/>
                <w:lang w:eastAsia="en-GB"/>
              </w:rPr>
            </w:pPr>
            <w:ins w:id="5293" w:author="Artyom Putilin" w:date="2021-08-24T14:21:00Z">
              <w:r>
                <w:rPr>
                  <w:lang w:eastAsia="en-GB"/>
                </w:rPr>
                <w:t>-4.5</w:t>
              </w:r>
            </w:ins>
          </w:p>
        </w:tc>
      </w:tr>
      <w:tr w:rsidR="00361FF3" w14:paraId="2130E676" w14:textId="77777777" w:rsidTr="00867746">
        <w:trPr>
          <w:cantSplit/>
          <w:jc w:val="center"/>
          <w:ins w:id="5294" w:author="Artyom Putilin" w:date="2021-08-24T14:21:00Z"/>
        </w:trPr>
        <w:tc>
          <w:tcPr>
            <w:tcW w:w="1007" w:type="dxa"/>
            <w:vMerge/>
            <w:tcBorders>
              <w:left w:val="single" w:sz="4" w:space="0" w:color="auto"/>
              <w:bottom w:val="single" w:sz="4" w:space="0" w:color="auto"/>
              <w:right w:val="single" w:sz="4" w:space="0" w:color="auto"/>
            </w:tcBorders>
          </w:tcPr>
          <w:p w14:paraId="721DAEC5" w14:textId="77777777" w:rsidR="00361FF3" w:rsidRDefault="00361FF3" w:rsidP="00867746">
            <w:pPr>
              <w:pStyle w:val="TAC"/>
              <w:rPr>
                <w:ins w:id="5295" w:author="Artyom Putilin" w:date="2021-08-24T14:21:00Z"/>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7C6C189" w14:textId="77777777" w:rsidR="00361FF3" w:rsidRDefault="00361FF3" w:rsidP="00867746">
            <w:pPr>
              <w:spacing w:after="0"/>
              <w:rPr>
                <w:ins w:id="5296" w:author="Artyom Putilin" w:date="2021-08-24T14:21:00Z"/>
                <w:rFonts w:ascii="Arial" w:hAnsi="Arial"/>
                <w:sz w:val="18"/>
                <w:lang w:eastAsia="en-GB"/>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EFB9C48" w14:textId="77777777" w:rsidR="00361FF3" w:rsidRDefault="00361FF3" w:rsidP="00867746">
            <w:pPr>
              <w:pStyle w:val="TAC"/>
              <w:rPr>
                <w:ins w:id="5297" w:author="Artyom Putilin" w:date="2021-08-24T14:21:00Z"/>
                <w:lang w:eastAsia="en-GB"/>
              </w:rPr>
            </w:pPr>
            <w:ins w:id="5298" w:author="Artyom Putilin" w:date="2021-08-24T14:21:00Z">
              <w:r>
                <w:rPr>
                  <w:lang w:eastAsia="en-GB"/>
                </w:rPr>
                <w:t>TDLC300-100 Low</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5A74535" w14:textId="77777777" w:rsidR="00361FF3" w:rsidRDefault="00361FF3" w:rsidP="00867746">
            <w:pPr>
              <w:pStyle w:val="TAC"/>
              <w:rPr>
                <w:ins w:id="5299" w:author="Artyom Putilin" w:date="2021-08-24T14:21:00Z"/>
                <w:lang w:eastAsia="zh-CN"/>
              </w:rPr>
            </w:pPr>
            <w:ins w:id="5300" w:author="Artyom Putilin" w:date="2021-08-24T14:21:00Z">
              <w:r>
                <w:rPr>
                  <w:lang w:eastAsia="zh-CN"/>
                </w:rPr>
                <w:t>D-FR1-A.2.3-14</w:t>
              </w:r>
            </w:ins>
          </w:p>
        </w:tc>
        <w:tc>
          <w:tcPr>
            <w:tcW w:w="1152" w:type="dxa"/>
            <w:tcBorders>
              <w:top w:val="single" w:sz="4" w:space="0" w:color="auto"/>
              <w:left w:val="single" w:sz="4" w:space="0" w:color="auto"/>
              <w:bottom w:val="single" w:sz="4" w:space="0" w:color="auto"/>
              <w:right w:val="single" w:sz="4" w:space="0" w:color="auto"/>
            </w:tcBorders>
            <w:hideMark/>
          </w:tcPr>
          <w:p w14:paraId="6D16CDEE" w14:textId="77777777" w:rsidR="00361FF3" w:rsidRDefault="00361FF3" w:rsidP="00867746">
            <w:pPr>
              <w:pStyle w:val="TAC"/>
              <w:rPr>
                <w:ins w:id="5301" w:author="Artyom Putilin" w:date="2021-08-24T14:21:00Z"/>
                <w:lang w:eastAsia="en-GB"/>
              </w:rPr>
            </w:pPr>
            <w:ins w:id="5302" w:author="Artyom Putilin" w:date="2021-08-24T14:21:00Z">
              <w:r>
                <w:rPr>
                  <w:lang w:eastAsia="en-GB"/>
                </w:rPr>
                <w:t>pos1</w:t>
              </w:r>
            </w:ins>
          </w:p>
        </w:tc>
        <w:tc>
          <w:tcPr>
            <w:tcW w:w="829" w:type="dxa"/>
            <w:tcBorders>
              <w:top w:val="single" w:sz="4" w:space="0" w:color="auto"/>
              <w:left w:val="single" w:sz="4" w:space="0" w:color="auto"/>
              <w:bottom w:val="single" w:sz="4" w:space="0" w:color="auto"/>
              <w:right w:val="single" w:sz="4" w:space="0" w:color="auto"/>
            </w:tcBorders>
            <w:hideMark/>
          </w:tcPr>
          <w:p w14:paraId="1EE70ED6" w14:textId="77777777" w:rsidR="00361FF3" w:rsidRDefault="00361FF3" w:rsidP="00867746">
            <w:pPr>
              <w:pStyle w:val="TAC"/>
              <w:rPr>
                <w:ins w:id="5303" w:author="Artyom Putilin" w:date="2021-08-24T14:21:00Z"/>
                <w:lang w:eastAsia="en-GB"/>
              </w:rPr>
            </w:pPr>
            <w:ins w:id="5304" w:author="Artyom Putilin" w:date="2021-08-24T14:21:00Z">
              <w:r>
                <w:rPr>
                  <w:lang w:eastAsia="en-GB"/>
                </w:rPr>
                <w:t>7.9</w:t>
              </w:r>
            </w:ins>
          </w:p>
        </w:tc>
      </w:tr>
    </w:tbl>
    <w:p w14:paraId="4DB6CC44" w14:textId="77777777" w:rsidR="00541E97" w:rsidRDefault="00541E97" w:rsidP="00541E97">
      <w:pPr>
        <w:rPr>
          <w:rFonts w:eastAsiaTheme="minorEastAsia"/>
        </w:rPr>
      </w:pPr>
    </w:p>
    <w:p w14:paraId="28FB15AB" w14:textId="3EDE0DC0" w:rsidR="00FA121A" w:rsidRDefault="00FA121A" w:rsidP="00F908F8">
      <w:pPr>
        <w:rPr>
          <w:rFonts w:ascii="Arial" w:hAnsi="Arial" w:cs="Arial"/>
        </w:rPr>
      </w:pPr>
    </w:p>
    <w:p w14:paraId="67C249C0" w14:textId="23944423" w:rsidR="00FA121A" w:rsidRDefault="00FA121A" w:rsidP="00F908F8">
      <w:pPr>
        <w:rPr>
          <w:rFonts w:ascii="Arial" w:hAnsi="Arial" w:cs="Arial"/>
        </w:rPr>
      </w:pPr>
    </w:p>
    <w:p w14:paraId="0A06B016" w14:textId="77777777" w:rsidR="00FA121A" w:rsidRDefault="00FA121A" w:rsidP="00F908F8">
      <w:pPr>
        <w:rPr>
          <w:rFonts w:ascii="Arial" w:hAnsi="Arial" w:cs="Arial"/>
        </w:rPr>
      </w:pPr>
    </w:p>
    <w:p w14:paraId="5F32A858" w14:textId="67A9276B" w:rsidR="00FA121A" w:rsidRPr="00FF05BF" w:rsidRDefault="00FA121A" w:rsidP="00FA121A">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w:t>
      </w:r>
      <w:r>
        <w:rPr>
          <w:rFonts w:ascii="Arial" w:hAnsi="Arial" w:cs="Arial"/>
          <w:b/>
          <w:color w:val="0070C0"/>
        </w:rPr>
        <w:t>2</w:t>
      </w:r>
      <w:r>
        <w:rPr>
          <w:rFonts w:ascii="Arial" w:hAnsi="Arial" w:cs="Arial"/>
          <w:b/>
          <w:color w:val="0070C0"/>
          <w:vertAlign w:val="superscript"/>
        </w:rPr>
        <w:t>nd</w:t>
      </w:r>
      <w:r>
        <w:rPr>
          <w:rFonts w:ascii="Arial" w:hAnsi="Arial" w:cs="Arial"/>
          <w:b/>
          <w:color w:val="0070C0"/>
        </w:rPr>
        <w:t xml:space="preserve"> CHANGE</w:t>
      </w:r>
    </w:p>
    <w:p w14:paraId="62B258F6" w14:textId="6F0BD03F" w:rsidR="00FA121A" w:rsidRDefault="00FA121A" w:rsidP="00F908F8">
      <w:pPr>
        <w:rPr>
          <w:rFonts w:ascii="Arial" w:hAnsi="Arial" w:cs="Arial"/>
        </w:rPr>
      </w:pPr>
    </w:p>
    <w:p w14:paraId="3340FCE5" w14:textId="77777777" w:rsidR="00FA121A" w:rsidRDefault="00FA121A" w:rsidP="00F908F8">
      <w:pPr>
        <w:rPr>
          <w:rFonts w:ascii="Arial" w:hAnsi="Arial" w:cs="Arial"/>
        </w:rPr>
      </w:pPr>
    </w:p>
    <w:p w14:paraId="15F872CD" w14:textId="7758DA97" w:rsidR="00FA121A" w:rsidRDefault="00FA121A" w:rsidP="00F908F8">
      <w:pPr>
        <w:rPr>
          <w:rFonts w:ascii="Arial" w:hAnsi="Arial" w:cs="Arial"/>
        </w:rPr>
      </w:pPr>
    </w:p>
    <w:p w14:paraId="26C6D4EF" w14:textId="34E394E4" w:rsidR="00FA121A" w:rsidRDefault="00FA121A" w:rsidP="00F908F8">
      <w:pPr>
        <w:rPr>
          <w:rFonts w:ascii="Arial" w:hAnsi="Arial" w:cs="Arial"/>
        </w:rPr>
      </w:pPr>
    </w:p>
    <w:sectPr w:rsidR="00FA121A" w:rsidSect="00143F2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1" w:right="1138"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5B756" w14:textId="77777777" w:rsidR="00A70AD6" w:rsidRDefault="00A70AD6">
      <w:r>
        <w:separator/>
      </w:r>
    </w:p>
  </w:endnote>
  <w:endnote w:type="continuationSeparator" w:id="0">
    <w:p w14:paraId="5386A99D" w14:textId="77777777" w:rsidR="00A70AD6" w:rsidRDefault="00A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E79C" w14:textId="77777777" w:rsidR="00B44E61" w:rsidRDefault="00B44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42" w14:textId="77777777" w:rsidR="00B44E61" w:rsidRDefault="00B44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E5667" w14:textId="77777777" w:rsidR="00B44E61" w:rsidRDefault="00B44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AAFAE" w14:textId="77777777" w:rsidR="00A70AD6" w:rsidRDefault="00A70AD6">
      <w:r>
        <w:separator/>
      </w:r>
    </w:p>
  </w:footnote>
  <w:footnote w:type="continuationSeparator" w:id="0">
    <w:p w14:paraId="39FE4DC3" w14:textId="77777777" w:rsidR="00A70AD6" w:rsidRDefault="00A70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9FC1" w14:textId="77777777" w:rsidR="003852D0" w:rsidRDefault="00385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CF5F" w14:textId="77777777" w:rsidR="003852D0" w:rsidRDefault="003852D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3C17" w14:textId="77777777" w:rsidR="003852D0" w:rsidRDefault="0038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62E12974"/>
    <w:multiLevelType w:val="hybridMultilevel"/>
    <w:tmpl w:val="03041FD4"/>
    <w:lvl w:ilvl="0" w:tplc="04090011">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38"/>
    <w:rsid w:val="0001364D"/>
    <w:rsid w:val="00022E4A"/>
    <w:rsid w:val="0003635D"/>
    <w:rsid w:val="00041D82"/>
    <w:rsid w:val="00045482"/>
    <w:rsid w:val="00047212"/>
    <w:rsid w:val="00052A15"/>
    <w:rsid w:val="0006559F"/>
    <w:rsid w:val="00071786"/>
    <w:rsid w:val="00074A65"/>
    <w:rsid w:val="00077273"/>
    <w:rsid w:val="000904CF"/>
    <w:rsid w:val="000A0892"/>
    <w:rsid w:val="000A6394"/>
    <w:rsid w:val="000A729D"/>
    <w:rsid w:val="000A7713"/>
    <w:rsid w:val="000B7FED"/>
    <w:rsid w:val="000C038A"/>
    <w:rsid w:val="000C6598"/>
    <w:rsid w:val="000D59A8"/>
    <w:rsid w:val="000D65A2"/>
    <w:rsid w:val="000D68B8"/>
    <w:rsid w:val="000E342E"/>
    <w:rsid w:val="000E612F"/>
    <w:rsid w:val="000F775C"/>
    <w:rsid w:val="00110B50"/>
    <w:rsid w:val="00113DBF"/>
    <w:rsid w:val="00124485"/>
    <w:rsid w:val="001258B8"/>
    <w:rsid w:val="001268B2"/>
    <w:rsid w:val="00136CC1"/>
    <w:rsid w:val="00137136"/>
    <w:rsid w:val="00140624"/>
    <w:rsid w:val="00143F24"/>
    <w:rsid w:val="0014445C"/>
    <w:rsid w:val="00145D43"/>
    <w:rsid w:val="0015693A"/>
    <w:rsid w:val="0016186B"/>
    <w:rsid w:val="00162C62"/>
    <w:rsid w:val="00164ACF"/>
    <w:rsid w:val="0017319B"/>
    <w:rsid w:val="00176C97"/>
    <w:rsid w:val="00176E65"/>
    <w:rsid w:val="00180BB1"/>
    <w:rsid w:val="00184BC7"/>
    <w:rsid w:val="001851C8"/>
    <w:rsid w:val="00192C46"/>
    <w:rsid w:val="001A08B3"/>
    <w:rsid w:val="001A0F04"/>
    <w:rsid w:val="001A3FBA"/>
    <w:rsid w:val="001A7B60"/>
    <w:rsid w:val="001A7CB8"/>
    <w:rsid w:val="001B2B73"/>
    <w:rsid w:val="001B52F0"/>
    <w:rsid w:val="001B7A65"/>
    <w:rsid w:val="001C1FCA"/>
    <w:rsid w:val="001C4DD4"/>
    <w:rsid w:val="001C5C01"/>
    <w:rsid w:val="001E00AB"/>
    <w:rsid w:val="001E1626"/>
    <w:rsid w:val="001E41F3"/>
    <w:rsid w:val="001E4447"/>
    <w:rsid w:val="001E602E"/>
    <w:rsid w:val="001F1207"/>
    <w:rsid w:val="001F1FD3"/>
    <w:rsid w:val="001F399B"/>
    <w:rsid w:val="00200EDB"/>
    <w:rsid w:val="0021633B"/>
    <w:rsid w:val="00217440"/>
    <w:rsid w:val="002234B9"/>
    <w:rsid w:val="002250C9"/>
    <w:rsid w:val="00227D69"/>
    <w:rsid w:val="0023599D"/>
    <w:rsid w:val="00241D02"/>
    <w:rsid w:val="00241E46"/>
    <w:rsid w:val="00242B23"/>
    <w:rsid w:val="0025678E"/>
    <w:rsid w:val="0026004D"/>
    <w:rsid w:val="00262F45"/>
    <w:rsid w:val="002640DD"/>
    <w:rsid w:val="00270D3B"/>
    <w:rsid w:val="00273165"/>
    <w:rsid w:val="002740D3"/>
    <w:rsid w:val="00275D12"/>
    <w:rsid w:val="00284FEB"/>
    <w:rsid w:val="002860C4"/>
    <w:rsid w:val="00291CB3"/>
    <w:rsid w:val="002B5741"/>
    <w:rsid w:val="002C142F"/>
    <w:rsid w:val="002D41D0"/>
    <w:rsid w:val="002E4820"/>
    <w:rsid w:val="002F10F6"/>
    <w:rsid w:val="002F223F"/>
    <w:rsid w:val="0030141A"/>
    <w:rsid w:val="00305409"/>
    <w:rsid w:val="00324BD9"/>
    <w:rsid w:val="00331975"/>
    <w:rsid w:val="00340DAD"/>
    <w:rsid w:val="00340E7C"/>
    <w:rsid w:val="00357C7C"/>
    <w:rsid w:val="003609EF"/>
    <w:rsid w:val="00361E1D"/>
    <w:rsid w:val="00361FF3"/>
    <w:rsid w:val="0036231A"/>
    <w:rsid w:val="00365DB0"/>
    <w:rsid w:val="003733A7"/>
    <w:rsid w:val="00374DD4"/>
    <w:rsid w:val="0038405C"/>
    <w:rsid w:val="003852D0"/>
    <w:rsid w:val="003908DD"/>
    <w:rsid w:val="003A2168"/>
    <w:rsid w:val="003A4FE9"/>
    <w:rsid w:val="003B278F"/>
    <w:rsid w:val="003C6D43"/>
    <w:rsid w:val="003D4A7F"/>
    <w:rsid w:val="003D7523"/>
    <w:rsid w:val="003E1A36"/>
    <w:rsid w:val="003E6FDC"/>
    <w:rsid w:val="003F0C09"/>
    <w:rsid w:val="003F0F98"/>
    <w:rsid w:val="003F651F"/>
    <w:rsid w:val="003F73D9"/>
    <w:rsid w:val="0040273F"/>
    <w:rsid w:val="00410371"/>
    <w:rsid w:val="004242F1"/>
    <w:rsid w:val="00444188"/>
    <w:rsid w:val="00447415"/>
    <w:rsid w:val="004508D0"/>
    <w:rsid w:val="00455887"/>
    <w:rsid w:val="00465FFE"/>
    <w:rsid w:val="00474212"/>
    <w:rsid w:val="00485B1C"/>
    <w:rsid w:val="00487624"/>
    <w:rsid w:val="004976CF"/>
    <w:rsid w:val="004A4632"/>
    <w:rsid w:val="004A580C"/>
    <w:rsid w:val="004A6214"/>
    <w:rsid w:val="004A643E"/>
    <w:rsid w:val="004B75B7"/>
    <w:rsid w:val="004D181D"/>
    <w:rsid w:val="004E1C56"/>
    <w:rsid w:val="004E5B74"/>
    <w:rsid w:val="004F1926"/>
    <w:rsid w:val="004F566A"/>
    <w:rsid w:val="00505DCF"/>
    <w:rsid w:val="0051580D"/>
    <w:rsid w:val="00531088"/>
    <w:rsid w:val="00531449"/>
    <w:rsid w:val="00541E97"/>
    <w:rsid w:val="005454EF"/>
    <w:rsid w:val="00547111"/>
    <w:rsid w:val="00551B45"/>
    <w:rsid w:val="0055651A"/>
    <w:rsid w:val="00566100"/>
    <w:rsid w:val="0057152C"/>
    <w:rsid w:val="0057386B"/>
    <w:rsid w:val="005740FE"/>
    <w:rsid w:val="005801FA"/>
    <w:rsid w:val="0058301D"/>
    <w:rsid w:val="00584114"/>
    <w:rsid w:val="00592D74"/>
    <w:rsid w:val="005976CC"/>
    <w:rsid w:val="005B152B"/>
    <w:rsid w:val="005B558D"/>
    <w:rsid w:val="005C79E3"/>
    <w:rsid w:val="005D1D49"/>
    <w:rsid w:val="005D330F"/>
    <w:rsid w:val="005E2C44"/>
    <w:rsid w:val="005F55A7"/>
    <w:rsid w:val="006018E1"/>
    <w:rsid w:val="00606F16"/>
    <w:rsid w:val="006107C7"/>
    <w:rsid w:val="00611418"/>
    <w:rsid w:val="00621188"/>
    <w:rsid w:val="006215D8"/>
    <w:rsid w:val="0062344C"/>
    <w:rsid w:val="00624862"/>
    <w:rsid w:val="006257ED"/>
    <w:rsid w:val="00626389"/>
    <w:rsid w:val="006443B9"/>
    <w:rsid w:val="00654AD0"/>
    <w:rsid w:val="00656693"/>
    <w:rsid w:val="006717ED"/>
    <w:rsid w:val="00674607"/>
    <w:rsid w:val="00675B53"/>
    <w:rsid w:val="0067696E"/>
    <w:rsid w:val="00676FA6"/>
    <w:rsid w:val="00686446"/>
    <w:rsid w:val="00695808"/>
    <w:rsid w:val="006A7A3D"/>
    <w:rsid w:val="006B060D"/>
    <w:rsid w:val="006B1073"/>
    <w:rsid w:val="006B46FB"/>
    <w:rsid w:val="006B6994"/>
    <w:rsid w:val="006C5174"/>
    <w:rsid w:val="006D32F1"/>
    <w:rsid w:val="006D7387"/>
    <w:rsid w:val="006E116B"/>
    <w:rsid w:val="006E21FB"/>
    <w:rsid w:val="006E22FD"/>
    <w:rsid w:val="006E6857"/>
    <w:rsid w:val="00725010"/>
    <w:rsid w:val="00727571"/>
    <w:rsid w:val="00736DC1"/>
    <w:rsid w:val="00740CDE"/>
    <w:rsid w:val="00746065"/>
    <w:rsid w:val="00765B4C"/>
    <w:rsid w:val="00765C54"/>
    <w:rsid w:val="00774BF9"/>
    <w:rsid w:val="00784617"/>
    <w:rsid w:val="00784ACE"/>
    <w:rsid w:val="00784B8F"/>
    <w:rsid w:val="00792342"/>
    <w:rsid w:val="00796F04"/>
    <w:rsid w:val="007977A8"/>
    <w:rsid w:val="007A30A3"/>
    <w:rsid w:val="007A4C72"/>
    <w:rsid w:val="007A5346"/>
    <w:rsid w:val="007B23F0"/>
    <w:rsid w:val="007B3E8F"/>
    <w:rsid w:val="007B512A"/>
    <w:rsid w:val="007C2097"/>
    <w:rsid w:val="007D3F4E"/>
    <w:rsid w:val="007D6A07"/>
    <w:rsid w:val="007D7B2D"/>
    <w:rsid w:val="007F4E8E"/>
    <w:rsid w:val="007F7259"/>
    <w:rsid w:val="008040A8"/>
    <w:rsid w:val="008144D5"/>
    <w:rsid w:val="00817419"/>
    <w:rsid w:val="008279FA"/>
    <w:rsid w:val="00827DF4"/>
    <w:rsid w:val="00837CB5"/>
    <w:rsid w:val="00852F5F"/>
    <w:rsid w:val="008626E7"/>
    <w:rsid w:val="00866E37"/>
    <w:rsid w:val="008677EC"/>
    <w:rsid w:val="00870EE7"/>
    <w:rsid w:val="00872142"/>
    <w:rsid w:val="00872D3F"/>
    <w:rsid w:val="00881A5A"/>
    <w:rsid w:val="00883B3B"/>
    <w:rsid w:val="008863B9"/>
    <w:rsid w:val="008A22D2"/>
    <w:rsid w:val="008A45A6"/>
    <w:rsid w:val="008A55AE"/>
    <w:rsid w:val="008B4C2F"/>
    <w:rsid w:val="008B64FC"/>
    <w:rsid w:val="008B7BB6"/>
    <w:rsid w:val="008C6556"/>
    <w:rsid w:val="008E7901"/>
    <w:rsid w:val="008F08C6"/>
    <w:rsid w:val="008F686C"/>
    <w:rsid w:val="00903BA6"/>
    <w:rsid w:val="00907E2F"/>
    <w:rsid w:val="00911BFA"/>
    <w:rsid w:val="009148DE"/>
    <w:rsid w:val="00937DE6"/>
    <w:rsid w:val="00941D97"/>
    <w:rsid w:val="00941E30"/>
    <w:rsid w:val="0094310C"/>
    <w:rsid w:val="00957794"/>
    <w:rsid w:val="0096484E"/>
    <w:rsid w:val="00974301"/>
    <w:rsid w:val="0097465E"/>
    <w:rsid w:val="009776AD"/>
    <w:rsid w:val="009777D9"/>
    <w:rsid w:val="00977A2A"/>
    <w:rsid w:val="009807F0"/>
    <w:rsid w:val="00980A00"/>
    <w:rsid w:val="00986CB6"/>
    <w:rsid w:val="009873F9"/>
    <w:rsid w:val="00991B88"/>
    <w:rsid w:val="00993C17"/>
    <w:rsid w:val="009966E3"/>
    <w:rsid w:val="009976ED"/>
    <w:rsid w:val="009A0E84"/>
    <w:rsid w:val="009A45C8"/>
    <w:rsid w:val="009A5753"/>
    <w:rsid w:val="009A579D"/>
    <w:rsid w:val="009A6D69"/>
    <w:rsid w:val="009A7115"/>
    <w:rsid w:val="009B27B0"/>
    <w:rsid w:val="009C0797"/>
    <w:rsid w:val="009C49D5"/>
    <w:rsid w:val="009E0DE9"/>
    <w:rsid w:val="009E3297"/>
    <w:rsid w:val="009E3ED2"/>
    <w:rsid w:val="009E5CC2"/>
    <w:rsid w:val="009F6347"/>
    <w:rsid w:val="009F734F"/>
    <w:rsid w:val="009F7E7C"/>
    <w:rsid w:val="00A007A8"/>
    <w:rsid w:val="00A07797"/>
    <w:rsid w:val="00A135B4"/>
    <w:rsid w:val="00A13CB4"/>
    <w:rsid w:val="00A20009"/>
    <w:rsid w:val="00A246B6"/>
    <w:rsid w:val="00A33C91"/>
    <w:rsid w:val="00A42F8B"/>
    <w:rsid w:val="00A4593D"/>
    <w:rsid w:val="00A47E70"/>
    <w:rsid w:val="00A5000C"/>
    <w:rsid w:val="00A50CF0"/>
    <w:rsid w:val="00A56136"/>
    <w:rsid w:val="00A561CB"/>
    <w:rsid w:val="00A70AD6"/>
    <w:rsid w:val="00A72250"/>
    <w:rsid w:val="00A7671C"/>
    <w:rsid w:val="00A908DD"/>
    <w:rsid w:val="00A91711"/>
    <w:rsid w:val="00A92CA1"/>
    <w:rsid w:val="00A92EF1"/>
    <w:rsid w:val="00A945C3"/>
    <w:rsid w:val="00A96A6A"/>
    <w:rsid w:val="00AA2CBC"/>
    <w:rsid w:val="00AC14D5"/>
    <w:rsid w:val="00AC5820"/>
    <w:rsid w:val="00AD1CD8"/>
    <w:rsid w:val="00AE7881"/>
    <w:rsid w:val="00AF5B4E"/>
    <w:rsid w:val="00AF7A2F"/>
    <w:rsid w:val="00B13A07"/>
    <w:rsid w:val="00B20002"/>
    <w:rsid w:val="00B258BB"/>
    <w:rsid w:val="00B27EAF"/>
    <w:rsid w:val="00B30E5D"/>
    <w:rsid w:val="00B32088"/>
    <w:rsid w:val="00B32352"/>
    <w:rsid w:val="00B33B67"/>
    <w:rsid w:val="00B41AD0"/>
    <w:rsid w:val="00B42F77"/>
    <w:rsid w:val="00B44E61"/>
    <w:rsid w:val="00B4552B"/>
    <w:rsid w:val="00B565C4"/>
    <w:rsid w:val="00B63E4D"/>
    <w:rsid w:val="00B67B97"/>
    <w:rsid w:val="00B71259"/>
    <w:rsid w:val="00B7569C"/>
    <w:rsid w:val="00B81955"/>
    <w:rsid w:val="00B84E99"/>
    <w:rsid w:val="00B91B02"/>
    <w:rsid w:val="00B968C8"/>
    <w:rsid w:val="00BA0228"/>
    <w:rsid w:val="00BA3EC5"/>
    <w:rsid w:val="00BA427A"/>
    <w:rsid w:val="00BA51D9"/>
    <w:rsid w:val="00BA6ED2"/>
    <w:rsid w:val="00BA758E"/>
    <w:rsid w:val="00BB5DFC"/>
    <w:rsid w:val="00BB6EAA"/>
    <w:rsid w:val="00BB789C"/>
    <w:rsid w:val="00BD0E91"/>
    <w:rsid w:val="00BD10BA"/>
    <w:rsid w:val="00BD279D"/>
    <w:rsid w:val="00BD4445"/>
    <w:rsid w:val="00BD6BB8"/>
    <w:rsid w:val="00BE6652"/>
    <w:rsid w:val="00C06358"/>
    <w:rsid w:val="00C24AC4"/>
    <w:rsid w:val="00C3086A"/>
    <w:rsid w:val="00C43138"/>
    <w:rsid w:val="00C45803"/>
    <w:rsid w:val="00C561C0"/>
    <w:rsid w:val="00C564BE"/>
    <w:rsid w:val="00C56590"/>
    <w:rsid w:val="00C66BA2"/>
    <w:rsid w:val="00C70A6B"/>
    <w:rsid w:val="00C71C63"/>
    <w:rsid w:val="00C72948"/>
    <w:rsid w:val="00C81103"/>
    <w:rsid w:val="00C92E62"/>
    <w:rsid w:val="00C95985"/>
    <w:rsid w:val="00CA17C5"/>
    <w:rsid w:val="00CA2C93"/>
    <w:rsid w:val="00CA5D11"/>
    <w:rsid w:val="00CB44BF"/>
    <w:rsid w:val="00CB74A6"/>
    <w:rsid w:val="00CC1087"/>
    <w:rsid w:val="00CC5026"/>
    <w:rsid w:val="00CC68D0"/>
    <w:rsid w:val="00CD1541"/>
    <w:rsid w:val="00CD19CD"/>
    <w:rsid w:val="00CE01FF"/>
    <w:rsid w:val="00CE06D7"/>
    <w:rsid w:val="00CE7370"/>
    <w:rsid w:val="00CF0C79"/>
    <w:rsid w:val="00CF4A50"/>
    <w:rsid w:val="00D00B78"/>
    <w:rsid w:val="00D03F9A"/>
    <w:rsid w:val="00D04CB2"/>
    <w:rsid w:val="00D05585"/>
    <w:rsid w:val="00D06D51"/>
    <w:rsid w:val="00D24991"/>
    <w:rsid w:val="00D30B2A"/>
    <w:rsid w:val="00D45262"/>
    <w:rsid w:val="00D45AA8"/>
    <w:rsid w:val="00D45F50"/>
    <w:rsid w:val="00D50255"/>
    <w:rsid w:val="00D511E5"/>
    <w:rsid w:val="00D513E7"/>
    <w:rsid w:val="00D51967"/>
    <w:rsid w:val="00D57989"/>
    <w:rsid w:val="00D66520"/>
    <w:rsid w:val="00D700E5"/>
    <w:rsid w:val="00D70E9F"/>
    <w:rsid w:val="00D872FB"/>
    <w:rsid w:val="00D93F77"/>
    <w:rsid w:val="00D9475D"/>
    <w:rsid w:val="00D95463"/>
    <w:rsid w:val="00D96616"/>
    <w:rsid w:val="00DA16F0"/>
    <w:rsid w:val="00DA6A0F"/>
    <w:rsid w:val="00DB015D"/>
    <w:rsid w:val="00DB5EE1"/>
    <w:rsid w:val="00DC0965"/>
    <w:rsid w:val="00DC5A10"/>
    <w:rsid w:val="00DC6BC3"/>
    <w:rsid w:val="00DD38BB"/>
    <w:rsid w:val="00DE107D"/>
    <w:rsid w:val="00DE1912"/>
    <w:rsid w:val="00DE34CF"/>
    <w:rsid w:val="00DE784A"/>
    <w:rsid w:val="00DF632A"/>
    <w:rsid w:val="00E1231E"/>
    <w:rsid w:val="00E1389B"/>
    <w:rsid w:val="00E13F3D"/>
    <w:rsid w:val="00E14721"/>
    <w:rsid w:val="00E20BFA"/>
    <w:rsid w:val="00E313D0"/>
    <w:rsid w:val="00E320D3"/>
    <w:rsid w:val="00E34898"/>
    <w:rsid w:val="00E3547C"/>
    <w:rsid w:val="00E43DD7"/>
    <w:rsid w:val="00E4402A"/>
    <w:rsid w:val="00E515CF"/>
    <w:rsid w:val="00E605AF"/>
    <w:rsid w:val="00E75FBA"/>
    <w:rsid w:val="00E77FAD"/>
    <w:rsid w:val="00E83665"/>
    <w:rsid w:val="00E8415E"/>
    <w:rsid w:val="00EA0894"/>
    <w:rsid w:val="00EA1BA2"/>
    <w:rsid w:val="00EA5911"/>
    <w:rsid w:val="00EA62EB"/>
    <w:rsid w:val="00EB09B7"/>
    <w:rsid w:val="00EB56B4"/>
    <w:rsid w:val="00EB576C"/>
    <w:rsid w:val="00EC2596"/>
    <w:rsid w:val="00ED4464"/>
    <w:rsid w:val="00ED5A74"/>
    <w:rsid w:val="00EE149E"/>
    <w:rsid w:val="00EE6731"/>
    <w:rsid w:val="00EE7C2F"/>
    <w:rsid w:val="00EE7D7C"/>
    <w:rsid w:val="00EF1023"/>
    <w:rsid w:val="00EF2582"/>
    <w:rsid w:val="00EF5928"/>
    <w:rsid w:val="00F12A43"/>
    <w:rsid w:val="00F15ABB"/>
    <w:rsid w:val="00F25D98"/>
    <w:rsid w:val="00F26599"/>
    <w:rsid w:val="00F300FB"/>
    <w:rsid w:val="00F36CB2"/>
    <w:rsid w:val="00F5125B"/>
    <w:rsid w:val="00F55EBB"/>
    <w:rsid w:val="00F65CC7"/>
    <w:rsid w:val="00F70A6B"/>
    <w:rsid w:val="00F8010F"/>
    <w:rsid w:val="00F81542"/>
    <w:rsid w:val="00F847DF"/>
    <w:rsid w:val="00F8612C"/>
    <w:rsid w:val="00F908F8"/>
    <w:rsid w:val="00F90D47"/>
    <w:rsid w:val="00F94CA8"/>
    <w:rsid w:val="00FA121A"/>
    <w:rsid w:val="00FA5CA8"/>
    <w:rsid w:val="00FA7D39"/>
    <w:rsid w:val="00FB1FB5"/>
    <w:rsid w:val="00FB6386"/>
    <w:rsid w:val="00FC138A"/>
    <w:rsid w:val="00FE11A2"/>
    <w:rsid w:val="00FF05BF"/>
    <w:rsid w:val="00FF124B"/>
    <w:rsid w:val="00FF24CF"/>
    <w:rsid w:val="00FF30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CA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4A643E"/>
    <w:rPr>
      <w:rFonts w:ascii="Arial" w:hAnsi="Arial"/>
      <w:b/>
      <w:noProof/>
      <w:sz w:val="18"/>
      <w:lang w:val="en-GB" w:eastAsia="en-US"/>
    </w:rPr>
  </w:style>
  <w:style w:type="character" w:customStyle="1" w:styleId="THChar">
    <w:name w:val="TH Char"/>
    <w:link w:val="TH"/>
    <w:qFormat/>
    <w:rsid w:val="00D04CB2"/>
    <w:rPr>
      <w:rFonts w:ascii="Arial" w:hAnsi="Arial"/>
      <w:b/>
      <w:lang w:val="en-GB" w:eastAsia="en-US"/>
    </w:rPr>
  </w:style>
  <w:style w:type="character" w:styleId="PlaceholderText">
    <w:name w:val="Placeholder Text"/>
    <w:basedOn w:val="DefaultParagraphFont"/>
    <w:uiPriority w:val="99"/>
    <w:semiHidden/>
    <w:qFormat/>
    <w:rsid w:val="003B278F"/>
    <w:rPr>
      <w:color w:val="808080"/>
    </w:rPr>
  </w:style>
  <w:style w:type="character" w:customStyle="1" w:styleId="TAHCar">
    <w:name w:val="TAH Car"/>
    <w:link w:val="TAH"/>
    <w:uiPriority w:val="99"/>
    <w:qFormat/>
    <w:rsid w:val="00DA16F0"/>
    <w:rPr>
      <w:rFonts w:ascii="Arial" w:hAnsi="Arial"/>
      <w:b/>
      <w:sz w:val="18"/>
      <w:lang w:val="en-GB" w:eastAsia="en-US"/>
    </w:rPr>
  </w:style>
  <w:style w:type="character" w:customStyle="1" w:styleId="TANChar">
    <w:name w:val="TAN Char"/>
    <w:link w:val="TAN"/>
    <w:qFormat/>
    <w:rsid w:val="00DA16F0"/>
    <w:rPr>
      <w:rFonts w:ascii="Arial" w:hAnsi="Arial"/>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A0892"/>
    <w:rPr>
      <w:rFonts w:ascii="Arial" w:hAnsi="Arial"/>
      <w:sz w:val="22"/>
      <w:lang w:val="en-GB" w:eastAsia="en-US"/>
    </w:rPr>
  </w:style>
  <w:style w:type="character" w:customStyle="1" w:styleId="EXChar">
    <w:name w:val="EX Char"/>
    <w:link w:val="EX"/>
    <w:qFormat/>
    <w:locked/>
    <w:rsid w:val="00686446"/>
    <w:rPr>
      <w:rFonts w:ascii="Times New Roman" w:hAnsi="Times New Roman"/>
      <w:lang w:val="en-GB" w:eastAsia="en-US"/>
    </w:rPr>
  </w:style>
  <w:style w:type="character" w:customStyle="1" w:styleId="TALCar">
    <w:name w:val="TAL Car"/>
    <w:link w:val="TAL"/>
    <w:qFormat/>
    <w:rsid w:val="00262F45"/>
    <w:rPr>
      <w:rFonts w:ascii="Arial" w:hAnsi="Arial"/>
      <w:sz w:val="18"/>
      <w:lang w:val="en-GB" w:eastAsia="en-US"/>
    </w:rPr>
  </w:style>
  <w:style w:type="character" w:customStyle="1" w:styleId="fontstyle01">
    <w:name w:val="fontstyle01"/>
    <w:basedOn w:val="DefaultParagraphFont"/>
    <w:rsid w:val="003C6D43"/>
    <w:rPr>
      <w:rFonts w:ascii="Helvetica" w:hAnsi="Helvetica" w:cs="Helvetica" w:hint="default"/>
      <w:b w:val="0"/>
      <w:bCs w:val="0"/>
      <w:i w:val="0"/>
      <w:iCs w:val="0"/>
      <w:color w:val="000000"/>
      <w:sz w:val="18"/>
      <w:szCs w:val="18"/>
    </w:rPr>
  </w:style>
  <w:style w:type="character" w:customStyle="1" w:styleId="TACChar">
    <w:name w:val="TAC Char"/>
    <w:link w:val="TAC"/>
    <w:qFormat/>
    <w:rsid w:val="003C6D43"/>
    <w:rPr>
      <w:rFonts w:ascii="Arial" w:hAnsi="Arial"/>
      <w:sz w:val="18"/>
      <w:lang w:val="en-GB" w:eastAsia="en-US"/>
    </w:rPr>
  </w:style>
  <w:style w:type="paragraph" w:styleId="Revision">
    <w:name w:val="Revision"/>
    <w:hidden/>
    <w:uiPriority w:val="99"/>
    <w:semiHidden/>
    <w:qFormat/>
    <w:rsid w:val="00FF301E"/>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55EBB"/>
    <w:rPr>
      <w:rFonts w:ascii="Arial" w:hAnsi="Arial"/>
      <w:sz w:val="32"/>
      <w:lang w:val="en-GB" w:eastAsia="en-US"/>
    </w:rPr>
  </w:style>
  <w:style w:type="character" w:customStyle="1" w:styleId="TFChar">
    <w:name w:val="TF Char"/>
    <w:link w:val="TF"/>
    <w:qFormat/>
    <w:rsid w:val="005D1D49"/>
    <w:rPr>
      <w:rFonts w:ascii="Arial" w:hAnsi="Arial"/>
      <w:b/>
      <w:lang w:val="en-GB" w:eastAsia="en-US"/>
    </w:rPr>
  </w:style>
  <w:style w:type="character" w:customStyle="1" w:styleId="EQChar">
    <w:name w:val="EQ Char"/>
    <w:link w:val="EQ"/>
    <w:qFormat/>
    <w:locked/>
    <w:rsid w:val="005D1D49"/>
    <w:rPr>
      <w:rFonts w:ascii="Times New Roman" w:hAnsi="Times New Roman"/>
      <w:noProof/>
      <w:lang w:val="en-GB" w:eastAsia="en-US"/>
    </w:rPr>
  </w:style>
  <w:style w:type="character" w:customStyle="1" w:styleId="H6Char">
    <w:name w:val="H6 Char"/>
    <w:link w:val="H6"/>
    <w:qFormat/>
    <w:rsid w:val="00A33C91"/>
    <w:rPr>
      <w:rFonts w:ascii="Arial" w:hAnsi="Arial"/>
      <w:lang w:val="en-GB" w:eastAsia="en-US"/>
    </w:rPr>
  </w:style>
  <w:style w:type="character" w:customStyle="1" w:styleId="B1Char">
    <w:name w:val="B1 Char"/>
    <w:link w:val="B1"/>
    <w:qFormat/>
    <w:rsid w:val="00FF124B"/>
    <w:rPr>
      <w:rFonts w:ascii="Times New Roman" w:hAnsi="Times New Roman"/>
      <w:lang w:val="en-GB" w:eastAsia="en-US"/>
    </w:rPr>
  </w:style>
  <w:style w:type="character" w:customStyle="1" w:styleId="Heading1Char">
    <w:name w:val="Heading 1 Char"/>
    <w:basedOn w:val="DefaultParagraphFont"/>
    <w:link w:val="Heading1"/>
    <w:qFormat/>
    <w:rsid w:val="00541E97"/>
    <w:rPr>
      <w:rFonts w:ascii="Arial" w:hAnsi="Arial"/>
      <w:sz w:val="36"/>
      <w:lang w:val="en-GB" w:eastAsia="en-US"/>
    </w:rPr>
  </w:style>
  <w:style w:type="character" w:customStyle="1" w:styleId="Heading3Char">
    <w:name w:val="Heading 3 Char"/>
    <w:basedOn w:val="DefaultParagraphFont"/>
    <w:link w:val="Heading3"/>
    <w:qFormat/>
    <w:rsid w:val="00541E97"/>
    <w:rPr>
      <w:rFonts w:ascii="Arial" w:hAnsi="Arial"/>
      <w:sz w:val="28"/>
      <w:lang w:val="en-GB" w:eastAsia="en-US"/>
    </w:rPr>
  </w:style>
  <w:style w:type="character" w:customStyle="1" w:styleId="Heading4Char">
    <w:name w:val="Heading 4 Char"/>
    <w:basedOn w:val="DefaultParagraphFont"/>
    <w:link w:val="Heading4"/>
    <w:qFormat/>
    <w:rsid w:val="00541E97"/>
    <w:rPr>
      <w:rFonts w:ascii="Arial" w:hAnsi="Arial"/>
      <w:sz w:val="24"/>
      <w:lang w:val="en-GB" w:eastAsia="en-US"/>
    </w:rPr>
  </w:style>
  <w:style w:type="character" w:customStyle="1" w:styleId="Heading6Char">
    <w:name w:val="Heading 6 Char"/>
    <w:basedOn w:val="DefaultParagraphFont"/>
    <w:link w:val="Heading6"/>
    <w:qFormat/>
    <w:rsid w:val="00541E97"/>
    <w:rPr>
      <w:rFonts w:ascii="Arial" w:hAnsi="Arial"/>
      <w:lang w:val="en-GB" w:eastAsia="en-US"/>
    </w:rPr>
  </w:style>
  <w:style w:type="character" w:customStyle="1" w:styleId="Heading7Char">
    <w:name w:val="Heading 7 Char"/>
    <w:basedOn w:val="DefaultParagraphFont"/>
    <w:link w:val="Heading7"/>
    <w:qFormat/>
    <w:rsid w:val="00541E97"/>
    <w:rPr>
      <w:rFonts w:ascii="Arial" w:hAnsi="Arial"/>
      <w:lang w:val="en-GB" w:eastAsia="en-US"/>
    </w:rPr>
  </w:style>
  <w:style w:type="character" w:customStyle="1" w:styleId="Heading8Char">
    <w:name w:val="Heading 8 Char"/>
    <w:basedOn w:val="DefaultParagraphFont"/>
    <w:link w:val="Heading8"/>
    <w:uiPriority w:val="99"/>
    <w:qFormat/>
    <w:rsid w:val="00541E97"/>
    <w:rPr>
      <w:rFonts w:ascii="Arial" w:hAnsi="Arial"/>
      <w:sz w:val="36"/>
      <w:lang w:val="en-GB" w:eastAsia="en-US"/>
    </w:rPr>
  </w:style>
  <w:style w:type="character" w:customStyle="1" w:styleId="Heading9Char">
    <w:name w:val="Heading 9 Char"/>
    <w:basedOn w:val="DefaultParagraphFont"/>
    <w:link w:val="Heading9"/>
    <w:uiPriority w:val="99"/>
    <w:qFormat/>
    <w:rsid w:val="00541E97"/>
    <w:rPr>
      <w:rFonts w:ascii="Arial" w:hAnsi="Arial"/>
      <w:sz w:val="36"/>
      <w:lang w:val="en-GB" w:eastAsia="en-US"/>
    </w:rPr>
  </w:style>
  <w:style w:type="paragraph" w:styleId="HTMLPreformatted">
    <w:name w:val="HTML Preformatted"/>
    <w:basedOn w:val="Normal"/>
    <w:link w:val="HTMLPreformattedChar"/>
    <w:semiHidden/>
    <w:unhideWhenUsed/>
    <w:qFormat/>
    <w:rsid w:val="0054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zh-CN"/>
    </w:rPr>
  </w:style>
  <w:style w:type="character" w:customStyle="1" w:styleId="HTMLPreformattedChar">
    <w:name w:val="HTML Preformatted Char"/>
    <w:basedOn w:val="DefaultParagraphFont"/>
    <w:link w:val="HTMLPreformatted"/>
    <w:semiHidden/>
    <w:qFormat/>
    <w:rsid w:val="00541E97"/>
    <w:rPr>
      <w:rFonts w:ascii="Courier New" w:eastAsia="MS Mincho" w:hAnsi="Courier New"/>
      <w:lang w:val="en-GB" w:eastAsia="zh-CN"/>
    </w:rPr>
  </w:style>
  <w:style w:type="character" w:styleId="HTMLTypewriter">
    <w:name w:val="HTML Typewriter"/>
    <w:semiHidden/>
    <w:unhideWhenUsed/>
    <w:qFormat/>
    <w:rsid w:val="00541E97"/>
    <w:rPr>
      <w:rFonts w:ascii="Courier New" w:eastAsia="Times New Roman" w:hAnsi="Courier New" w:cs="Courier New" w:hint="default"/>
      <w:sz w:val="20"/>
      <w:szCs w:val="20"/>
    </w:rPr>
  </w:style>
  <w:style w:type="paragraph" w:customStyle="1" w:styleId="msonormal0">
    <w:name w:val="msonormal"/>
    <w:basedOn w:val="Normal"/>
    <w:uiPriority w:val="99"/>
    <w:qFormat/>
    <w:rsid w:val="00541E97"/>
    <w:pPr>
      <w:overflowPunct w:val="0"/>
      <w:autoSpaceDE w:val="0"/>
      <w:autoSpaceDN w:val="0"/>
      <w:adjustRightInd w:val="0"/>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qFormat/>
    <w:rsid w:val="00541E97"/>
    <w:pPr>
      <w:overflowPunct w:val="0"/>
      <w:autoSpaceDE w:val="0"/>
      <w:autoSpaceDN w:val="0"/>
      <w:adjustRightInd w:val="0"/>
      <w:spacing w:before="100" w:beforeAutospacing="1" w:after="100" w:afterAutospacing="1"/>
    </w:pPr>
    <w:rPr>
      <w:rFonts w:eastAsia="SimSun"/>
      <w:sz w:val="24"/>
      <w:szCs w:val="24"/>
      <w:lang w:val="en-US"/>
    </w:rPr>
  </w:style>
  <w:style w:type="paragraph" w:styleId="NormalIndent">
    <w:name w:val="Normal Indent"/>
    <w:basedOn w:val="Normal"/>
    <w:uiPriority w:val="99"/>
    <w:semiHidden/>
    <w:unhideWhenUsed/>
    <w:qFormat/>
    <w:rsid w:val="00541E97"/>
    <w:pPr>
      <w:overflowPunct w:val="0"/>
      <w:autoSpaceDE w:val="0"/>
      <w:autoSpaceDN w:val="0"/>
      <w:adjustRightInd w:val="0"/>
      <w:spacing w:after="0"/>
      <w:ind w:left="851"/>
    </w:pPr>
    <w:rPr>
      <w:rFonts w:eastAsia="MS Mincho"/>
      <w:lang w:val="it-IT" w:eastAsia="en-GB"/>
    </w:rPr>
  </w:style>
  <w:style w:type="character" w:customStyle="1" w:styleId="FootnoteTextChar">
    <w:name w:val="Footnote Text Char"/>
    <w:basedOn w:val="DefaultParagraphFont"/>
    <w:link w:val="FootnoteText"/>
    <w:uiPriority w:val="99"/>
    <w:semiHidden/>
    <w:qFormat/>
    <w:rsid w:val="00541E97"/>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541E97"/>
    <w:rPr>
      <w:rFonts w:ascii="Times New Roman" w:hAnsi="Times New Roman"/>
      <w:lang w:val="en-GB" w:eastAsia="en-US"/>
    </w:rPr>
  </w:style>
  <w:style w:type="character" w:customStyle="1" w:styleId="FooterChar">
    <w:name w:val="Footer Char"/>
    <w:basedOn w:val="DefaultParagraphFont"/>
    <w:link w:val="Footer"/>
    <w:uiPriority w:val="99"/>
    <w:qFormat/>
    <w:rsid w:val="00541E97"/>
    <w:rPr>
      <w:rFonts w:ascii="Arial" w:hAnsi="Arial"/>
      <w:b/>
      <w:i/>
      <w:noProof/>
      <w:sz w:val="18"/>
      <w:lang w:val="en-GB" w:eastAsia="en-US"/>
    </w:rPr>
  </w:style>
  <w:style w:type="paragraph" w:styleId="IndexHeading">
    <w:name w:val="index heading"/>
    <w:basedOn w:val="Normal"/>
    <w:next w:val="Normal"/>
    <w:uiPriority w:val="99"/>
    <w:semiHidden/>
    <w:unhideWhenUsed/>
    <w:qFormat/>
    <w:rsid w:val="00541E97"/>
    <w:pPr>
      <w:pBdr>
        <w:top w:val="single" w:sz="12" w:space="0" w:color="auto"/>
      </w:pBdr>
      <w:overflowPunct w:val="0"/>
      <w:autoSpaceDE w:val="0"/>
      <w:autoSpaceDN w:val="0"/>
      <w:adjustRightInd w:val="0"/>
      <w:spacing w:before="360" w:after="240"/>
    </w:pPr>
    <w:rPr>
      <w:b/>
      <w:i/>
      <w:sz w:val="26"/>
    </w:rPr>
  </w:style>
  <w:style w:type="character" w:customStyle="1" w:styleId="CaptionChar">
    <w:name w:val="Caption Char"/>
    <w:link w:val="Caption"/>
    <w:semiHidden/>
    <w:locked/>
    <w:rsid w:val="00541E97"/>
    <w:rPr>
      <w:b/>
      <w:lang w:eastAsia="en-US"/>
    </w:rPr>
  </w:style>
  <w:style w:type="paragraph" w:styleId="Caption">
    <w:name w:val="caption"/>
    <w:basedOn w:val="Normal"/>
    <w:next w:val="Normal"/>
    <w:link w:val="CaptionChar"/>
    <w:semiHidden/>
    <w:unhideWhenUsed/>
    <w:qFormat/>
    <w:rsid w:val="00541E97"/>
    <w:pPr>
      <w:overflowPunct w:val="0"/>
      <w:autoSpaceDE w:val="0"/>
      <w:autoSpaceDN w:val="0"/>
      <w:adjustRightInd w:val="0"/>
      <w:spacing w:before="120" w:after="120"/>
    </w:pPr>
    <w:rPr>
      <w:rFonts w:ascii="CG Times (WN)" w:hAnsi="CG Times (WN)"/>
      <w:b/>
      <w:lang w:val="fr-FR"/>
    </w:rPr>
  </w:style>
  <w:style w:type="paragraph" w:styleId="TableofFigures">
    <w:name w:val="table of figures"/>
    <w:basedOn w:val="Normal"/>
    <w:next w:val="Normal"/>
    <w:uiPriority w:val="99"/>
    <w:semiHidden/>
    <w:unhideWhenUsed/>
    <w:qFormat/>
    <w:rsid w:val="00541E97"/>
    <w:pPr>
      <w:overflowPunct w:val="0"/>
      <w:autoSpaceDE w:val="0"/>
      <w:autoSpaceDN w:val="0"/>
      <w:adjustRightInd w:val="0"/>
      <w:ind w:left="400" w:hanging="400"/>
      <w:jc w:val="center"/>
    </w:pPr>
    <w:rPr>
      <w:b/>
      <w:lang w:eastAsia="en-GB"/>
    </w:rPr>
  </w:style>
  <w:style w:type="paragraph" w:styleId="EndnoteText">
    <w:name w:val="endnote text"/>
    <w:basedOn w:val="Normal"/>
    <w:link w:val="EndnoteTextChar"/>
    <w:uiPriority w:val="99"/>
    <w:semiHidden/>
    <w:unhideWhenUsed/>
    <w:qFormat/>
    <w:rsid w:val="00541E97"/>
    <w:pPr>
      <w:overflowPunct w:val="0"/>
      <w:autoSpaceDE w:val="0"/>
      <w:autoSpaceDN w:val="0"/>
      <w:adjustRightInd w:val="0"/>
      <w:snapToGrid w:val="0"/>
    </w:pPr>
    <w:rPr>
      <w:rFonts w:eastAsia="SimSun"/>
    </w:rPr>
  </w:style>
  <w:style w:type="character" w:customStyle="1" w:styleId="EndnoteTextChar">
    <w:name w:val="Endnote Text Char"/>
    <w:basedOn w:val="DefaultParagraphFont"/>
    <w:link w:val="EndnoteText"/>
    <w:uiPriority w:val="99"/>
    <w:semiHidden/>
    <w:qFormat/>
    <w:rsid w:val="00541E97"/>
    <w:rPr>
      <w:rFonts w:ascii="Times New Roman" w:eastAsia="SimSun" w:hAnsi="Times New Roman"/>
      <w:lang w:val="en-GB" w:eastAsia="en-US"/>
    </w:rPr>
  </w:style>
  <w:style w:type="character" w:customStyle="1" w:styleId="ListChar">
    <w:name w:val="List Char"/>
    <w:link w:val="List"/>
    <w:locked/>
    <w:rsid w:val="00541E97"/>
    <w:rPr>
      <w:rFonts w:ascii="Times New Roman" w:hAnsi="Times New Roman"/>
      <w:lang w:val="en-GB" w:eastAsia="en-US"/>
    </w:rPr>
  </w:style>
  <w:style w:type="character" w:customStyle="1" w:styleId="ListBulletChar">
    <w:name w:val="List Bullet Char"/>
    <w:basedOn w:val="ListChar"/>
    <w:link w:val="ListBullet"/>
    <w:locked/>
    <w:rsid w:val="00541E97"/>
    <w:rPr>
      <w:rFonts w:ascii="Times New Roman" w:hAnsi="Times New Roman"/>
      <w:lang w:val="en-GB" w:eastAsia="en-US"/>
    </w:rPr>
  </w:style>
  <w:style w:type="character" w:customStyle="1" w:styleId="ListBullet2Char">
    <w:name w:val="List Bullet 2 Char"/>
    <w:basedOn w:val="ListBulletChar"/>
    <w:link w:val="ListBullet2"/>
    <w:qFormat/>
    <w:locked/>
    <w:rsid w:val="00541E97"/>
    <w:rPr>
      <w:rFonts w:ascii="Times New Roman" w:hAnsi="Times New Roman"/>
      <w:lang w:val="en-GB" w:eastAsia="en-US"/>
    </w:rPr>
  </w:style>
  <w:style w:type="character" w:customStyle="1" w:styleId="ListBullet3Char">
    <w:name w:val="List Bullet 3 Char"/>
    <w:basedOn w:val="ListBullet2Char"/>
    <w:link w:val="ListBullet3"/>
    <w:locked/>
    <w:rsid w:val="00541E97"/>
    <w:rPr>
      <w:rFonts w:ascii="Times New Roman" w:hAnsi="Times New Roman"/>
      <w:lang w:val="en-GB" w:eastAsia="en-US"/>
    </w:rPr>
  </w:style>
  <w:style w:type="paragraph" w:styleId="ListNumber3">
    <w:name w:val="List Number 3"/>
    <w:basedOn w:val="Normal"/>
    <w:uiPriority w:val="99"/>
    <w:semiHidden/>
    <w:unhideWhenUsed/>
    <w:qFormat/>
    <w:rsid w:val="00541E97"/>
    <w:pPr>
      <w:numPr>
        <w:numId w:val="2"/>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qFormat/>
    <w:rsid w:val="00541E97"/>
    <w:pPr>
      <w:numPr>
        <w:numId w:val="3"/>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qFormat/>
    <w:rsid w:val="00541E97"/>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541E97"/>
    <w:pPr>
      <w:overflowPunct w:val="0"/>
      <w:autoSpaceDE w:val="0"/>
      <w:autoSpaceDN w:val="0"/>
      <w:adjustRightInd w:val="0"/>
      <w:spacing w:before="240" w:after="60"/>
      <w:outlineLvl w:val="0"/>
    </w:pPr>
    <w:rPr>
      <w:rFonts w:ascii="Arial" w:hAnsi="Arial"/>
      <w:b/>
      <w:bCs/>
      <w:kern w:val="28"/>
      <w:sz w:val="28"/>
      <w:szCs w:val="32"/>
    </w:rPr>
  </w:style>
  <w:style w:type="character" w:customStyle="1" w:styleId="TitleChar">
    <w:name w:val="Title Char"/>
    <w:basedOn w:val="DefaultParagraphFont"/>
    <w:link w:val="Title"/>
    <w:uiPriority w:val="99"/>
    <w:rsid w:val="00541E97"/>
    <w:rPr>
      <w:rFonts w:ascii="Arial" w:hAnsi="Arial"/>
      <w:b/>
      <w:bCs/>
      <w:kern w:val="28"/>
      <w:sz w:val="28"/>
      <w:szCs w:val="32"/>
      <w:lang w:val="en-GB" w:eastAsia="en-US"/>
    </w:rPr>
  </w:style>
  <w:style w:type="paragraph" w:styleId="BodyText">
    <w:name w:val="Body Text"/>
    <w:basedOn w:val="Normal"/>
    <w:link w:val="BodyTextChar"/>
    <w:uiPriority w:val="99"/>
    <w:semiHidden/>
    <w:unhideWhenUsed/>
    <w:qFormat/>
    <w:rsid w:val="00541E97"/>
    <w:pPr>
      <w:overflowPunct w:val="0"/>
      <w:autoSpaceDE w:val="0"/>
      <w:autoSpaceDN w:val="0"/>
      <w:adjustRightInd w:val="0"/>
    </w:pPr>
    <w:rPr>
      <w:rFonts w:eastAsiaTheme="minorEastAsia"/>
    </w:rPr>
  </w:style>
  <w:style w:type="character" w:customStyle="1" w:styleId="BodyTextChar">
    <w:name w:val="Body Text Char"/>
    <w:basedOn w:val="DefaultParagraphFont"/>
    <w:link w:val="BodyText"/>
    <w:uiPriority w:val="99"/>
    <w:semiHidden/>
    <w:qFormat/>
    <w:rsid w:val="00541E97"/>
    <w:rPr>
      <w:rFonts w:ascii="Times New Roman" w:eastAsiaTheme="minorEastAsia" w:hAnsi="Times New Roman"/>
      <w:lang w:val="en-GB" w:eastAsia="en-US"/>
    </w:rPr>
  </w:style>
  <w:style w:type="paragraph" w:styleId="BodyTextIndent">
    <w:name w:val="Body Text Indent"/>
    <w:basedOn w:val="Normal"/>
    <w:link w:val="BodyTextIndentChar"/>
    <w:uiPriority w:val="99"/>
    <w:semiHidden/>
    <w:unhideWhenUsed/>
    <w:qFormat/>
    <w:rsid w:val="00541E97"/>
    <w:pPr>
      <w:overflowPunct w:val="0"/>
      <w:autoSpaceDE w:val="0"/>
      <w:autoSpaceDN w:val="0"/>
      <w:adjustRightInd w:val="0"/>
      <w:spacing w:after="120"/>
      <w:ind w:left="283"/>
    </w:pPr>
  </w:style>
  <w:style w:type="character" w:customStyle="1" w:styleId="BodyTextIndentChar">
    <w:name w:val="Body Text Indent Char"/>
    <w:basedOn w:val="DefaultParagraphFont"/>
    <w:link w:val="BodyTextIndent"/>
    <w:uiPriority w:val="99"/>
    <w:semiHidden/>
    <w:rsid w:val="00541E97"/>
    <w:rPr>
      <w:rFonts w:ascii="Times New Roman" w:hAnsi="Times New Roman"/>
      <w:lang w:val="en-GB" w:eastAsia="en-US"/>
    </w:rPr>
  </w:style>
  <w:style w:type="paragraph" w:styleId="Date">
    <w:name w:val="Date"/>
    <w:basedOn w:val="Normal"/>
    <w:next w:val="Normal"/>
    <w:link w:val="DateChar"/>
    <w:uiPriority w:val="99"/>
    <w:unhideWhenUsed/>
    <w:qFormat/>
    <w:rsid w:val="00541E97"/>
    <w:pPr>
      <w:overflowPunct w:val="0"/>
      <w:autoSpaceDE w:val="0"/>
      <w:autoSpaceDN w:val="0"/>
      <w:adjustRightInd w:val="0"/>
    </w:pPr>
  </w:style>
  <w:style w:type="character" w:customStyle="1" w:styleId="DateChar">
    <w:name w:val="Date Char"/>
    <w:basedOn w:val="DefaultParagraphFont"/>
    <w:link w:val="Date"/>
    <w:uiPriority w:val="99"/>
    <w:rsid w:val="00541E97"/>
    <w:rPr>
      <w:rFonts w:ascii="Times New Roman" w:hAnsi="Times New Roman"/>
      <w:lang w:val="en-GB" w:eastAsia="en-US"/>
    </w:rPr>
  </w:style>
  <w:style w:type="paragraph" w:styleId="NoteHeading">
    <w:name w:val="Note Heading"/>
    <w:basedOn w:val="Normal"/>
    <w:next w:val="Normal"/>
    <w:link w:val="NoteHeadingChar"/>
    <w:uiPriority w:val="99"/>
    <w:semiHidden/>
    <w:unhideWhenUsed/>
    <w:qFormat/>
    <w:rsid w:val="00541E97"/>
    <w:pPr>
      <w:overflowPunct w:val="0"/>
      <w:autoSpaceDE w:val="0"/>
      <w:autoSpaceDN w:val="0"/>
      <w:adjustRightInd w:val="0"/>
    </w:pPr>
    <w:rPr>
      <w:rFonts w:eastAsia="MS Mincho"/>
      <w:lang w:eastAsia="zh-CN"/>
    </w:rPr>
  </w:style>
  <w:style w:type="character" w:customStyle="1" w:styleId="NoteHeadingChar">
    <w:name w:val="Note Heading Char"/>
    <w:basedOn w:val="DefaultParagraphFont"/>
    <w:link w:val="NoteHeading"/>
    <w:uiPriority w:val="99"/>
    <w:semiHidden/>
    <w:qFormat/>
    <w:rsid w:val="00541E97"/>
    <w:rPr>
      <w:rFonts w:ascii="Times New Roman" w:eastAsia="MS Mincho" w:hAnsi="Times New Roman"/>
      <w:lang w:val="en-GB" w:eastAsia="zh-CN"/>
    </w:rPr>
  </w:style>
  <w:style w:type="paragraph" w:styleId="BodyText2">
    <w:name w:val="Body Text 2"/>
    <w:basedOn w:val="Normal"/>
    <w:link w:val="BodyText2Char"/>
    <w:uiPriority w:val="99"/>
    <w:semiHidden/>
    <w:unhideWhenUsed/>
    <w:qFormat/>
    <w:rsid w:val="00541E97"/>
    <w:pPr>
      <w:overflowPunct w:val="0"/>
      <w:autoSpaceDE w:val="0"/>
      <w:autoSpaceDN w:val="0"/>
      <w:adjustRightInd w:val="0"/>
    </w:pPr>
    <w:rPr>
      <w:i/>
    </w:rPr>
  </w:style>
  <w:style w:type="character" w:customStyle="1" w:styleId="BodyText2Char">
    <w:name w:val="Body Text 2 Char"/>
    <w:basedOn w:val="DefaultParagraphFont"/>
    <w:link w:val="BodyText2"/>
    <w:uiPriority w:val="99"/>
    <w:semiHidden/>
    <w:rsid w:val="00541E97"/>
    <w:rPr>
      <w:rFonts w:ascii="Times New Roman" w:hAnsi="Times New Roman"/>
      <w:i/>
      <w:lang w:val="en-GB" w:eastAsia="en-US"/>
    </w:rPr>
  </w:style>
  <w:style w:type="paragraph" w:styleId="BodyText3">
    <w:name w:val="Body Text 3"/>
    <w:basedOn w:val="Normal"/>
    <w:link w:val="BodyText3Char"/>
    <w:uiPriority w:val="99"/>
    <w:semiHidden/>
    <w:unhideWhenUsed/>
    <w:qFormat/>
    <w:rsid w:val="00541E97"/>
    <w:pPr>
      <w:keepNext/>
      <w:keepLines/>
      <w:overflowPunct w:val="0"/>
      <w:autoSpaceDE w:val="0"/>
      <w:autoSpaceDN w:val="0"/>
      <w:adjustRightInd w:val="0"/>
    </w:pPr>
    <w:rPr>
      <w:rFonts w:eastAsia="MS Gothic"/>
      <w:color w:val="000000"/>
    </w:rPr>
  </w:style>
  <w:style w:type="character" w:customStyle="1" w:styleId="BodyText3Char">
    <w:name w:val="Body Text 3 Char"/>
    <w:basedOn w:val="DefaultParagraphFont"/>
    <w:link w:val="BodyText3"/>
    <w:uiPriority w:val="99"/>
    <w:semiHidden/>
    <w:rsid w:val="00541E97"/>
    <w:rPr>
      <w:rFonts w:ascii="Times New Roman" w:eastAsia="MS Gothic" w:hAnsi="Times New Roman"/>
      <w:color w:val="000000"/>
      <w:lang w:val="en-GB" w:eastAsia="en-US"/>
    </w:rPr>
  </w:style>
  <w:style w:type="paragraph" w:styleId="BodyTextIndent2">
    <w:name w:val="Body Text Indent 2"/>
    <w:basedOn w:val="Normal"/>
    <w:link w:val="BodyTextIndent2Char"/>
    <w:uiPriority w:val="99"/>
    <w:semiHidden/>
    <w:unhideWhenUsed/>
    <w:qFormat/>
    <w:rsid w:val="00541E97"/>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541E97"/>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qFormat/>
    <w:rsid w:val="00541E97"/>
    <w:pPr>
      <w:overflowPunct w:val="0"/>
      <w:autoSpaceDE w:val="0"/>
      <w:autoSpaceDN w:val="0"/>
      <w:adjustRightInd w:val="0"/>
      <w:ind w:left="1080"/>
    </w:pPr>
    <w:rPr>
      <w:lang w:eastAsia="en-GB"/>
    </w:rPr>
  </w:style>
  <w:style w:type="character" w:customStyle="1" w:styleId="BodyTextIndent3Char">
    <w:name w:val="Body Text Indent 3 Char"/>
    <w:basedOn w:val="DefaultParagraphFont"/>
    <w:link w:val="BodyTextIndent3"/>
    <w:uiPriority w:val="99"/>
    <w:semiHidden/>
    <w:rsid w:val="00541E97"/>
    <w:rPr>
      <w:rFonts w:ascii="Times New Roman" w:hAnsi="Times New Roman"/>
      <w:lang w:val="en-GB" w:eastAsia="en-GB"/>
    </w:rPr>
  </w:style>
  <w:style w:type="paragraph" w:styleId="BlockText">
    <w:name w:val="Block Text"/>
    <w:basedOn w:val="Normal"/>
    <w:uiPriority w:val="99"/>
    <w:semiHidden/>
    <w:unhideWhenUsed/>
    <w:qFormat/>
    <w:rsid w:val="00541E97"/>
    <w:pPr>
      <w:overflowPunct w:val="0"/>
      <w:autoSpaceDE w:val="0"/>
      <w:autoSpaceDN w:val="0"/>
      <w:adjustRightInd w:val="0"/>
      <w:spacing w:after="120" w:line="254" w:lineRule="auto"/>
      <w:ind w:left="1440" w:right="1440"/>
    </w:pPr>
    <w:rPr>
      <w:rFonts w:ascii="Calibri" w:eastAsia="DengXian" w:hAnsi="Calibri"/>
      <w:sz w:val="22"/>
      <w:szCs w:val="22"/>
      <w:lang w:val="sv-SE" w:eastAsia="zh-CN"/>
    </w:rPr>
  </w:style>
  <w:style w:type="character" w:customStyle="1" w:styleId="DocumentMapChar">
    <w:name w:val="Document Map Char"/>
    <w:basedOn w:val="DefaultParagraphFont"/>
    <w:link w:val="DocumentMap"/>
    <w:uiPriority w:val="99"/>
    <w:semiHidden/>
    <w:qFormat/>
    <w:rsid w:val="00541E97"/>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541E97"/>
    <w:pPr>
      <w:overflowPunct w:val="0"/>
      <w:autoSpaceDE w:val="0"/>
      <w:autoSpaceDN w:val="0"/>
      <w:adjustRightInd w:val="0"/>
    </w:pPr>
    <w:rPr>
      <w:rFonts w:ascii="Courier New" w:hAnsi="Courier New"/>
      <w:lang w:val="nb-NO"/>
    </w:rPr>
  </w:style>
  <w:style w:type="character" w:customStyle="1" w:styleId="PlainTextChar">
    <w:name w:val="Plain Text Char"/>
    <w:basedOn w:val="DefaultParagraphFont"/>
    <w:link w:val="PlainText"/>
    <w:uiPriority w:val="99"/>
    <w:semiHidden/>
    <w:qFormat/>
    <w:rsid w:val="00541E97"/>
    <w:rPr>
      <w:rFonts w:ascii="Courier New" w:hAnsi="Courier New"/>
      <w:lang w:val="nb-NO" w:eastAsia="en-US"/>
    </w:rPr>
  </w:style>
  <w:style w:type="character" w:customStyle="1" w:styleId="CommentSubjectChar">
    <w:name w:val="Comment Subject Char"/>
    <w:basedOn w:val="CommentTextChar"/>
    <w:link w:val="CommentSubject"/>
    <w:uiPriority w:val="99"/>
    <w:semiHidden/>
    <w:qFormat/>
    <w:rsid w:val="00541E97"/>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541E97"/>
    <w:rPr>
      <w:rFonts w:ascii="Tahoma" w:hAnsi="Tahoma" w:cs="Tahoma"/>
      <w:sz w:val="16"/>
      <w:szCs w:val="16"/>
      <w:lang w:val="en-GB" w:eastAsia="en-US"/>
    </w:rPr>
  </w:style>
  <w:style w:type="paragraph" w:styleId="NoSpacing">
    <w:name w:val="No Spacing"/>
    <w:uiPriority w:val="1"/>
    <w:qFormat/>
    <w:rsid w:val="00541E97"/>
    <w:pPr>
      <w:autoSpaceDN w:val="0"/>
    </w:pPr>
    <w:rPr>
      <w:rFonts w:ascii="Times New Roman" w:eastAsiaTheme="minorEastAsia" w:hAnsi="Times New Roman"/>
      <w:lang w:val="en-GB" w:eastAsia="en-US"/>
    </w:rPr>
  </w:style>
  <w:style w:type="character" w:customStyle="1" w:styleId="ListParagraphChar">
    <w:name w:val="List Paragraph Char"/>
    <w:link w:val="ListParagraph"/>
    <w:uiPriority w:val="34"/>
    <w:qFormat/>
    <w:locked/>
    <w:rsid w:val="00541E97"/>
    <w:rPr>
      <w:rFonts w:ascii="SimSun" w:eastAsia="SimSun" w:hAnsi="SimSun"/>
      <w:kern w:val="2"/>
      <w:sz w:val="21"/>
      <w:szCs w:val="24"/>
      <w:lang w:eastAsia="zh-CN"/>
    </w:rPr>
  </w:style>
  <w:style w:type="paragraph" w:styleId="ListParagraph">
    <w:name w:val="List Paragraph"/>
    <w:basedOn w:val="Normal"/>
    <w:link w:val="ListParagraphChar"/>
    <w:uiPriority w:val="34"/>
    <w:qFormat/>
    <w:rsid w:val="00541E97"/>
    <w:pPr>
      <w:widowControl w:val="0"/>
      <w:overflowPunct w:val="0"/>
      <w:autoSpaceDE w:val="0"/>
      <w:autoSpaceDN w:val="0"/>
      <w:adjustRightInd w:val="0"/>
      <w:spacing w:before="80" w:after="0" w:line="360" w:lineRule="auto"/>
      <w:ind w:firstLineChars="200" w:firstLine="420"/>
      <w:jc w:val="both"/>
    </w:pPr>
    <w:rPr>
      <w:rFonts w:ascii="SimSun" w:eastAsia="SimSun" w:hAnsi="SimSun"/>
      <w:kern w:val="2"/>
      <w:sz w:val="21"/>
      <w:szCs w:val="24"/>
      <w:lang w:val="fr-FR" w:eastAsia="zh-CN"/>
    </w:rPr>
  </w:style>
  <w:style w:type="paragraph" w:styleId="TOCHeading">
    <w:name w:val="TOC Heading"/>
    <w:basedOn w:val="Heading1"/>
    <w:next w:val="Normal"/>
    <w:uiPriority w:val="39"/>
    <w:semiHidden/>
    <w:unhideWhenUsed/>
    <w:qFormat/>
    <w:rsid w:val="00541E97"/>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NOChar">
    <w:name w:val="NO Char"/>
    <w:link w:val="NO"/>
    <w:qFormat/>
    <w:locked/>
    <w:rsid w:val="00541E97"/>
    <w:rPr>
      <w:rFonts w:ascii="Times New Roman" w:hAnsi="Times New Roman"/>
      <w:lang w:val="en-GB" w:eastAsia="en-US"/>
    </w:rPr>
  </w:style>
  <w:style w:type="character" w:customStyle="1" w:styleId="PLChar">
    <w:name w:val="PL Char"/>
    <w:link w:val="PL"/>
    <w:qFormat/>
    <w:locked/>
    <w:rsid w:val="00541E97"/>
    <w:rPr>
      <w:rFonts w:ascii="Courier New" w:hAnsi="Courier New"/>
      <w:noProof/>
      <w:sz w:val="16"/>
      <w:lang w:val="en-GB" w:eastAsia="en-US"/>
    </w:rPr>
  </w:style>
  <w:style w:type="character" w:customStyle="1" w:styleId="TALChar">
    <w:name w:val="TAL Char"/>
    <w:qFormat/>
    <w:locked/>
    <w:rsid w:val="00541E97"/>
    <w:rPr>
      <w:rFonts w:ascii="Arial" w:hAnsi="Arial" w:cs="Arial"/>
      <w:sz w:val="18"/>
      <w:lang w:eastAsia="en-US"/>
    </w:rPr>
  </w:style>
  <w:style w:type="character" w:customStyle="1" w:styleId="EXCar">
    <w:name w:val="EX Car"/>
    <w:qFormat/>
    <w:locked/>
    <w:rsid w:val="00541E97"/>
    <w:rPr>
      <w:rFonts w:ascii="Times New Roman" w:hAnsi="Times New Roman"/>
      <w:lang w:eastAsia="en-US"/>
    </w:rPr>
  </w:style>
  <w:style w:type="character" w:customStyle="1" w:styleId="EditorsNoteChar1">
    <w:name w:val="Editor's Note Char1"/>
    <w:link w:val="EditorsNote"/>
    <w:qFormat/>
    <w:locked/>
    <w:rsid w:val="00541E97"/>
    <w:rPr>
      <w:rFonts w:ascii="Times New Roman" w:hAnsi="Times New Roman"/>
      <w:color w:val="FF0000"/>
      <w:lang w:val="en-GB" w:eastAsia="en-US"/>
    </w:rPr>
  </w:style>
  <w:style w:type="character" w:customStyle="1" w:styleId="B2Char">
    <w:name w:val="B2 Char"/>
    <w:link w:val="B2"/>
    <w:qFormat/>
    <w:locked/>
    <w:rsid w:val="00541E97"/>
    <w:rPr>
      <w:rFonts w:ascii="Times New Roman" w:hAnsi="Times New Roman"/>
      <w:lang w:val="en-GB" w:eastAsia="en-US"/>
    </w:rPr>
  </w:style>
  <w:style w:type="character" w:customStyle="1" w:styleId="B3Char2">
    <w:name w:val="B3 Char2"/>
    <w:link w:val="B3"/>
    <w:qFormat/>
    <w:locked/>
    <w:rsid w:val="00541E97"/>
    <w:rPr>
      <w:rFonts w:ascii="Times New Roman" w:hAnsi="Times New Roman"/>
      <w:lang w:val="en-GB" w:eastAsia="en-US"/>
    </w:rPr>
  </w:style>
  <w:style w:type="character" w:customStyle="1" w:styleId="B4Char">
    <w:name w:val="B4 Char"/>
    <w:link w:val="B4"/>
    <w:qFormat/>
    <w:locked/>
    <w:rsid w:val="00541E97"/>
    <w:rPr>
      <w:rFonts w:ascii="Times New Roman" w:hAnsi="Times New Roman"/>
      <w:lang w:val="en-GB" w:eastAsia="en-US"/>
    </w:rPr>
  </w:style>
  <w:style w:type="character" w:customStyle="1" w:styleId="B5Char">
    <w:name w:val="B5 Char"/>
    <w:link w:val="B5"/>
    <w:qFormat/>
    <w:locked/>
    <w:rsid w:val="00541E97"/>
    <w:rPr>
      <w:rFonts w:ascii="Times New Roman" w:hAnsi="Times New Roman"/>
      <w:lang w:val="en-GB" w:eastAsia="en-US"/>
    </w:rPr>
  </w:style>
  <w:style w:type="paragraph" w:customStyle="1" w:styleId="a">
    <w:name w:val="修订"/>
    <w:uiPriority w:val="99"/>
    <w:semiHidden/>
    <w:qFormat/>
    <w:rsid w:val="00541E97"/>
    <w:pPr>
      <w:autoSpaceDN w:val="0"/>
    </w:pPr>
    <w:rPr>
      <w:rFonts w:ascii="Times New Roman" w:eastAsia="Batang" w:hAnsi="Times New Roman"/>
      <w:lang w:val="en-GB" w:eastAsia="en-US"/>
    </w:rPr>
  </w:style>
  <w:style w:type="paragraph" w:customStyle="1" w:styleId="FL">
    <w:name w:val="FL"/>
    <w:basedOn w:val="Normal"/>
    <w:uiPriority w:val="99"/>
    <w:qFormat/>
    <w:rsid w:val="00541E97"/>
    <w:pPr>
      <w:keepNext/>
      <w:keepLines/>
      <w:overflowPunct w:val="0"/>
      <w:autoSpaceDE w:val="0"/>
      <w:autoSpaceDN w:val="0"/>
      <w:adjustRightInd w:val="0"/>
      <w:spacing w:before="60"/>
      <w:jc w:val="center"/>
    </w:pPr>
    <w:rPr>
      <w:rFonts w:ascii="Arial" w:hAnsi="Arial"/>
      <w:b/>
    </w:rPr>
  </w:style>
  <w:style w:type="paragraph" w:customStyle="1" w:styleId="Revision1">
    <w:name w:val="Revision1"/>
    <w:uiPriority w:val="99"/>
    <w:semiHidden/>
    <w:qFormat/>
    <w:rsid w:val="00541E97"/>
    <w:pPr>
      <w:autoSpaceDN w:val="0"/>
    </w:pPr>
    <w:rPr>
      <w:rFonts w:ascii="Times New Roman" w:eastAsia="SimSun" w:hAnsi="Times New Roman"/>
      <w:lang w:val="en-GB" w:eastAsia="en-US"/>
    </w:rPr>
  </w:style>
  <w:style w:type="paragraph" w:customStyle="1" w:styleId="a0">
    <w:name w:val="수정"/>
    <w:uiPriority w:val="99"/>
    <w:semiHidden/>
    <w:qFormat/>
    <w:rsid w:val="00541E97"/>
    <w:pPr>
      <w:autoSpaceDN w:val="0"/>
    </w:pPr>
    <w:rPr>
      <w:rFonts w:ascii="Times New Roman" w:eastAsia="Batang" w:hAnsi="Times New Roman"/>
      <w:lang w:val="en-GB" w:eastAsia="en-US"/>
    </w:rPr>
  </w:style>
  <w:style w:type="paragraph" w:customStyle="1" w:styleId="1">
    <w:name w:val="修订1"/>
    <w:uiPriority w:val="99"/>
    <w:semiHidden/>
    <w:qFormat/>
    <w:rsid w:val="00541E97"/>
    <w:pPr>
      <w:autoSpaceDN w:val="0"/>
    </w:pPr>
    <w:rPr>
      <w:rFonts w:ascii="Times New Roman" w:eastAsia="Batang" w:hAnsi="Times New Roman"/>
      <w:lang w:val="en-GB" w:eastAsia="en-US"/>
    </w:rPr>
  </w:style>
  <w:style w:type="paragraph" w:customStyle="1" w:styleId="a1">
    <w:name w:val="変更箇所"/>
    <w:uiPriority w:val="99"/>
    <w:semiHidden/>
    <w:qFormat/>
    <w:rsid w:val="00541E97"/>
    <w:pPr>
      <w:autoSpaceDN w:val="0"/>
    </w:pPr>
    <w:rPr>
      <w:rFonts w:ascii="Times New Roman" w:eastAsia="MS Mincho" w:hAnsi="Times New Roman"/>
      <w:lang w:val="en-GB" w:eastAsia="en-US"/>
    </w:rPr>
  </w:style>
  <w:style w:type="character" w:customStyle="1" w:styleId="B1Car">
    <w:name w:val="B1+ Car"/>
    <w:link w:val="B10"/>
    <w:locked/>
    <w:rsid w:val="00541E97"/>
    <w:rPr>
      <w:rFonts w:ascii="Times New Roman" w:hAnsi="Times New Roman"/>
      <w:lang w:eastAsia="en-US"/>
    </w:rPr>
  </w:style>
  <w:style w:type="paragraph" w:customStyle="1" w:styleId="B10">
    <w:name w:val="B1+"/>
    <w:basedOn w:val="B1"/>
    <w:link w:val="B1Car"/>
    <w:qFormat/>
    <w:rsid w:val="00541E97"/>
    <w:pPr>
      <w:tabs>
        <w:tab w:val="num" w:pos="737"/>
      </w:tabs>
      <w:overflowPunct w:val="0"/>
      <w:autoSpaceDE w:val="0"/>
      <w:autoSpaceDN w:val="0"/>
      <w:adjustRightInd w:val="0"/>
      <w:ind w:left="737" w:hanging="453"/>
    </w:pPr>
    <w:rPr>
      <w:lang w:val="fr-FR"/>
    </w:rPr>
  </w:style>
  <w:style w:type="character" w:styleId="EndnoteReference">
    <w:name w:val="endnote reference"/>
    <w:semiHidden/>
    <w:unhideWhenUsed/>
    <w:rsid w:val="00541E97"/>
    <w:rPr>
      <w:vertAlign w:val="superscript"/>
    </w:rPr>
  </w:style>
  <w:style w:type="character" w:styleId="IntenseEmphasis">
    <w:name w:val="Intense Emphasis"/>
    <w:uiPriority w:val="21"/>
    <w:qFormat/>
    <w:rsid w:val="00541E97"/>
    <w:rPr>
      <w:b/>
      <w:bCs/>
      <w:i/>
      <w:iCs/>
      <w:color w:val="4F81BD"/>
    </w:rPr>
  </w:style>
  <w:style w:type="character" w:styleId="SubtleReference">
    <w:name w:val="Subtle Reference"/>
    <w:uiPriority w:val="31"/>
    <w:qFormat/>
    <w:rsid w:val="00541E97"/>
    <w:rPr>
      <w:smallCaps/>
      <w:color w:val="5A5A5A"/>
    </w:rPr>
  </w:style>
  <w:style w:type="character" w:customStyle="1" w:styleId="FigureTitleChar">
    <w:name w:val="Figure Title Char"/>
    <w:rsid w:val="00541E97"/>
    <w:rPr>
      <w:rFonts w:ascii="Arial" w:hAnsi="Arial" w:cs="Arial" w:hint="default"/>
      <w:lang w:val="en-GB" w:eastAsia="en-US" w:bidi="ar-SA"/>
    </w:rPr>
  </w:style>
  <w:style w:type="character" w:customStyle="1" w:styleId="p1">
    <w:name w:val="p1"/>
    <w:rsid w:val="00541E97"/>
    <w:rPr>
      <w:vanish/>
      <w:webHidden w:val="0"/>
      <w:specVanish/>
    </w:rPr>
  </w:style>
  <w:style w:type="character" w:customStyle="1" w:styleId="e-031">
    <w:name w:val="e-031"/>
    <w:rsid w:val="00541E97"/>
    <w:rPr>
      <w:i/>
      <w:iCs/>
    </w:rPr>
  </w:style>
  <w:style w:type="character" w:customStyle="1" w:styleId="Heading1Char2">
    <w:name w:val="Heading 1 Char2"/>
    <w:rsid w:val="00541E97"/>
    <w:rPr>
      <w:rFonts w:ascii="Arial" w:hAnsi="Arial" w:cs="Arial" w:hint="default"/>
      <w:sz w:val="36"/>
      <w:lang w:val="en-GB" w:eastAsia="en-US" w:bidi="ar-SA"/>
    </w:rPr>
  </w:style>
  <w:style w:type="character" w:customStyle="1" w:styleId="CharChar12">
    <w:name w:val="Char Char12"/>
    <w:locked/>
    <w:rsid w:val="00541E97"/>
    <w:rPr>
      <w:rFonts w:ascii="Arial" w:hAnsi="Arial" w:cs="Arial" w:hint="default"/>
      <w:b/>
      <w:bCs w:val="0"/>
      <w:noProof/>
      <w:sz w:val="18"/>
      <w:lang w:val="en-GB" w:bidi="ar-SA"/>
    </w:rPr>
  </w:style>
  <w:style w:type="character" w:customStyle="1" w:styleId="CharChar5">
    <w:name w:val="Char Char5"/>
    <w:rsid w:val="00541E97"/>
    <w:rPr>
      <w:lang w:val="en-GB" w:eastAsia="ja-JP" w:bidi="ar-SA"/>
    </w:rPr>
  </w:style>
  <w:style w:type="character" w:customStyle="1" w:styleId="msoins0">
    <w:name w:val="msoins"/>
    <w:basedOn w:val="DefaultParagraphFont"/>
    <w:qFormat/>
    <w:rsid w:val="00541E97"/>
  </w:style>
  <w:style w:type="character" w:customStyle="1" w:styleId="CharChar1">
    <w:name w:val="Char Char1"/>
    <w:rsid w:val="00541E97"/>
    <w:rPr>
      <w:lang w:val="en-GB" w:eastAsia="ja-JP" w:bidi="ar-SA"/>
    </w:rPr>
  </w:style>
  <w:style w:type="character" w:customStyle="1" w:styleId="btChar">
    <w:name w:val="bt Char"/>
    <w:rsid w:val="00541E97"/>
    <w:rPr>
      <w:rFonts w:ascii="MS Mincho" w:eastAsia="MS Mincho" w:hAnsi="MS Mincho" w:hint="eastAsia"/>
      <w:lang w:val="en-GB" w:eastAsia="en-US" w:bidi="ar-SA"/>
    </w:rPr>
  </w:style>
  <w:style w:type="character" w:customStyle="1" w:styleId="btChar1">
    <w:name w:val="bt Char1"/>
    <w:rsid w:val="00541E97"/>
    <w:rPr>
      <w:lang w:val="en-GB" w:eastAsia="ja-JP" w:bidi="ar-SA"/>
    </w:rPr>
  </w:style>
  <w:style w:type="character" w:customStyle="1" w:styleId="btChar2">
    <w:name w:val="bt Char2"/>
    <w:rsid w:val="00541E97"/>
    <w:rPr>
      <w:lang w:val="en-GB" w:eastAsia="ja-JP" w:bidi="ar-SA"/>
    </w:rPr>
  </w:style>
  <w:style w:type="character" w:customStyle="1" w:styleId="Head2AChar4">
    <w:name w:val="Head2A Char4"/>
    <w:rsid w:val="00541E97"/>
    <w:rPr>
      <w:rFonts w:ascii="Arial" w:hAnsi="Arial" w:cs="Arial" w:hint="default"/>
      <w:sz w:val="32"/>
      <w:lang w:val="en-GB" w:eastAsia="ja-JP" w:bidi="ar-SA"/>
    </w:rPr>
  </w:style>
  <w:style w:type="character" w:customStyle="1" w:styleId="CharChar4">
    <w:name w:val="Char Char4"/>
    <w:rsid w:val="00541E97"/>
    <w:rPr>
      <w:rFonts w:ascii="Courier New" w:hAnsi="Courier New" w:cs="Courier New" w:hint="default"/>
      <w:lang w:val="nb-NO" w:eastAsia="ja-JP" w:bidi="ar-SA"/>
    </w:rPr>
  </w:style>
  <w:style w:type="character" w:customStyle="1" w:styleId="AndreaLeonardi">
    <w:name w:val="Andrea Leonardi"/>
    <w:semiHidden/>
    <w:rsid w:val="00541E97"/>
    <w:rPr>
      <w:rFonts w:ascii="Arial" w:hAnsi="Arial" w:cs="Arial" w:hint="default"/>
      <w:color w:val="auto"/>
      <w:sz w:val="20"/>
      <w:szCs w:val="20"/>
    </w:rPr>
  </w:style>
  <w:style w:type="character" w:customStyle="1" w:styleId="NOCharChar">
    <w:name w:val="NO Char Char"/>
    <w:rsid w:val="00541E97"/>
    <w:rPr>
      <w:lang w:val="en-GB" w:eastAsia="en-US" w:bidi="ar-SA"/>
    </w:rPr>
  </w:style>
  <w:style w:type="character" w:customStyle="1" w:styleId="NOZchn">
    <w:name w:val="NO Zchn"/>
    <w:rsid w:val="00541E97"/>
    <w:rPr>
      <w:lang w:val="en-GB" w:eastAsia="en-US" w:bidi="ar-SA"/>
    </w:rPr>
  </w:style>
  <w:style w:type="character" w:customStyle="1" w:styleId="TACCar">
    <w:name w:val="TAC Car"/>
    <w:qFormat/>
    <w:rsid w:val="00541E97"/>
    <w:rPr>
      <w:rFonts w:ascii="Arial" w:hAnsi="Arial" w:cs="Arial" w:hint="default"/>
      <w:sz w:val="18"/>
      <w:lang w:val="en-GB" w:eastAsia="ja-JP" w:bidi="ar-SA"/>
    </w:rPr>
  </w:style>
  <w:style w:type="character" w:customStyle="1" w:styleId="TAL0">
    <w:name w:val="TAL (文字)"/>
    <w:qFormat/>
    <w:rsid w:val="00541E97"/>
    <w:rPr>
      <w:rFonts w:ascii="Arial" w:hAnsi="Arial" w:cs="Arial" w:hint="default"/>
      <w:sz w:val="18"/>
      <w:lang w:val="en-GB" w:eastAsia="ja-JP" w:bidi="ar-SA"/>
    </w:rPr>
  </w:style>
  <w:style w:type="character" w:customStyle="1" w:styleId="T1Char">
    <w:name w:val="T1 Char"/>
    <w:basedOn w:val="H6Char"/>
    <w:rsid w:val="00541E97"/>
    <w:rPr>
      <w:rFonts w:ascii="Arial" w:hAnsi="Arial" w:cs="Arial"/>
      <w:lang w:val="en-GB" w:eastAsia="en-US"/>
    </w:rPr>
  </w:style>
  <w:style w:type="character" w:customStyle="1" w:styleId="T1Char1">
    <w:name w:val="T1 Char1"/>
    <w:basedOn w:val="H6Char"/>
    <w:rsid w:val="00541E97"/>
    <w:rPr>
      <w:rFonts w:ascii="Arial" w:hAnsi="Arial" w:cs="Arial"/>
      <w:lang w:val="en-GB" w:eastAsia="en-US"/>
    </w:rPr>
  </w:style>
  <w:style w:type="character" w:customStyle="1" w:styleId="Head2AChar1">
    <w:name w:val="Head2A Char1"/>
    <w:rsid w:val="00541E97"/>
    <w:rPr>
      <w:rFonts w:ascii="Arial" w:hAnsi="Arial" w:cs="Arial" w:hint="default"/>
      <w:sz w:val="32"/>
      <w:lang w:val="en-GB" w:eastAsia="en-US" w:bidi="ar-SA"/>
    </w:rPr>
  </w:style>
  <w:style w:type="character" w:customStyle="1" w:styleId="NMPHeading1Char1">
    <w:name w:val="NMP Heading 1 Char1"/>
    <w:rsid w:val="00541E97"/>
    <w:rPr>
      <w:rFonts w:ascii="Arial" w:hAnsi="Arial" w:cs="Arial" w:hint="default"/>
      <w:sz w:val="36"/>
      <w:lang w:val="en-GB" w:eastAsia="en-US" w:bidi="ar-SA"/>
    </w:rPr>
  </w:style>
  <w:style w:type="character" w:customStyle="1" w:styleId="Head2AChar2">
    <w:name w:val="Head2A Char2"/>
    <w:rsid w:val="00541E97"/>
    <w:rPr>
      <w:rFonts w:ascii="Arial" w:hAnsi="Arial" w:cs="Arial" w:hint="default"/>
      <w:sz w:val="32"/>
      <w:lang w:val="en-GB" w:eastAsia="en-US" w:bidi="ar-SA"/>
    </w:rPr>
  </w:style>
  <w:style w:type="character" w:customStyle="1" w:styleId="Head2AChar3">
    <w:name w:val="Head2A Char3"/>
    <w:rsid w:val="00541E97"/>
    <w:rPr>
      <w:rFonts w:ascii="Arial" w:hAnsi="Arial" w:cs="Arial" w:hint="default"/>
      <w:sz w:val="32"/>
      <w:lang w:val="en-GB" w:eastAsia="en-US" w:bidi="ar-SA"/>
    </w:rPr>
  </w:style>
  <w:style w:type="character" w:customStyle="1" w:styleId="h4Char1">
    <w:name w:val="h4 Char1"/>
    <w:rsid w:val="00541E97"/>
    <w:rPr>
      <w:rFonts w:ascii="Arial" w:eastAsia="MS Mincho" w:hAnsi="Arial" w:cs="Arial" w:hint="default"/>
      <w:sz w:val="24"/>
      <w:lang w:val="en-GB" w:eastAsia="en-US" w:bidi="ar-SA"/>
    </w:rPr>
  </w:style>
  <w:style w:type="character" w:customStyle="1" w:styleId="h5Char1">
    <w:name w:val="h5 Char1"/>
    <w:rsid w:val="00541E97"/>
    <w:rPr>
      <w:rFonts w:ascii="Arial" w:eastAsia="MS Mincho" w:hAnsi="Arial" w:cs="Arial" w:hint="default"/>
      <w:sz w:val="22"/>
      <w:lang w:val="en-GB" w:eastAsia="en-US" w:bidi="ar-SA"/>
    </w:rPr>
  </w:style>
  <w:style w:type="character" w:customStyle="1" w:styleId="Underrubrik2Char1">
    <w:name w:val="Underrubrik2 Char1"/>
    <w:locked/>
    <w:rsid w:val="00541E97"/>
    <w:rPr>
      <w:rFonts w:ascii="Arial" w:eastAsia="Batang" w:hAnsi="Arial" w:cs="Times New Roman" w:hint="default"/>
      <w:b/>
      <w:bCs/>
      <w:i/>
      <w:iCs/>
      <w:sz w:val="28"/>
      <w:szCs w:val="28"/>
      <w:lang w:val="en-GB" w:eastAsia="en-US" w:bidi="ar-SA"/>
    </w:rPr>
  </w:style>
  <w:style w:type="character" w:customStyle="1" w:styleId="T1Char2">
    <w:name w:val="T1 Char2"/>
    <w:basedOn w:val="H6Char"/>
    <w:rsid w:val="00541E97"/>
    <w:rPr>
      <w:rFonts w:ascii="Arial" w:hAnsi="Arial" w:cs="Arial"/>
      <w:lang w:val="en-GB" w:eastAsia="en-US"/>
    </w:rPr>
  </w:style>
  <w:style w:type="character" w:customStyle="1" w:styleId="CharChar7">
    <w:name w:val="Char Char7"/>
    <w:semiHidden/>
    <w:rsid w:val="00541E97"/>
    <w:rPr>
      <w:rFonts w:ascii="Tahoma" w:hAnsi="Tahoma" w:cs="Tahoma" w:hint="default"/>
      <w:shd w:val="clear" w:color="auto" w:fill="000080"/>
      <w:lang w:val="en-GB" w:eastAsia="en-US"/>
    </w:rPr>
  </w:style>
  <w:style w:type="character" w:customStyle="1" w:styleId="ZchnZchn5">
    <w:name w:val="Zchn Zchn5"/>
    <w:rsid w:val="00541E97"/>
    <w:rPr>
      <w:rFonts w:ascii="Courier New" w:eastAsia="Batang" w:hAnsi="Courier New" w:cs="Courier New" w:hint="default"/>
      <w:lang w:val="nb-NO" w:eastAsia="en-US" w:bidi="ar-SA"/>
    </w:rPr>
  </w:style>
  <w:style w:type="character" w:customStyle="1" w:styleId="CharChar10">
    <w:name w:val="Char Char10"/>
    <w:semiHidden/>
    <w:rsid w:val="00541E97"/>
    <w:rPr>
      <w:rFonts w:ascii="Times New Roman" w:hAnsi="Times New Roman" w:cs="Times New Roman" w:hint="default"/>
      <w:lang w:val="en-GB" w:eastAsia="en-US"/>
    </w:rPr>
  </w:style>
  <w:style w:type="character" w:customStyle="1" w:styleId="CharChar9">
    <w:name w:val="Char Char9"/>
    <w:semiHidden/>
    <w:rsid w:val="00541E97"/>
    <w:rPr>
      <w:rFonts w:ascii="Tahoma" w:hAnsi="Tahoma" w:cs="Tahoma" w:hint="default"/>
      <w:sz w:val="16"/>
      <w:szCs w:val="16"/>
      <w:lang w:val="en-GB" w:eastAsia="en-US"/>
    </w:rPr>
  </w:style>
  <w:style w:type="character" w:customStyle="1" w:styleId="CharChar8">
    <w:name w:val="Char Char8"/>
    <w:semiHidden/>
    <w:rsid w:val="00541E97"/>
    <w:rPr>
      <w:rFonts w:ascii="Times New Roman" w:hAnsi="Times New Roman" w:cs="Times New Roman" w:hint="default"/>
      <w:b/>
      <w:bCs/>
      <w:lang w:val="en-GB" w:eastAsia="en-US"/>
    </w:rPr>
  </w:style>
  <w:style w:type="character" w:customStyle="1" w:styleId="btChar3">
    <w:name w:val="bt Char3"/>
    <w:rsid w:val="00541E97"/>
    <w:rPr>
      <w:lang w:val="en-GB" w:eastAsia="ja-JP" w:bidi="ar-SA"/>
    </w:rPr>
  </w:style>
  <w:style w:type="character" w:customStyle="1" w:styleId="h5Char2">
    <w:name w:val="h5 Char2"/>
    <w:rsid w:val="00541E97"/>
    <w:rPr>
      <w:rFonts w:ascii="Arial" w:hAnsi="Arial" w:cs="Arial" w:hint="default"/>
      <w:sz w:val="22"/>
      <w:lang w:val="en-GB" w:eastAsia="ja-JP" w:bidi="ar-SA"/>
    </w:rPr>
  </w:style>
  <w:style w:type="character" w:customStyle="1" w:styleId="h4Char2">
    <w:name w:val="h4 Char2"/>
    <w:rsid w:val="00541E97"/>
    <w:rPr>
      <w:rFonts w:ascii="Arial" w:hAnsi="Arial" w:cs="Arial" w:hint="default"/>
      <w:sz w:val="24"/>
      <w:lang w:val="en-GB"/>
    </w:rPr>
  </w:style>
  <w:style w:type="character" w:customStyle="1" w:styleId="MTEquationSection">
    <w:name w:val="MTEquationSection"/>
    <w:rsid w:val="00541E97"/>
    <w:rPr>
      <w:noProof w:val="0"/>
      <w:vanish w:val="0"/>
      <w:webHidden w:val="0"/>
      <w:color w:val="FF0000"/>
      <w:lang w:eastAsia="en-US"/>
      <w:specVanish w:val="0"/>
    </w:rPr>
  </w:style>
  <w:style w:type="character" w:customStyle="1" w:styleId="superscript">
    <w:name w:val="superscript"/>
    <w:rsid w:val="00541E97"/>
    <w:rPr>
      <w:rFonts w:ascii="Cambria" w:hAnsi="Cambria" w:hint="default"/>
      <w:position w:val="6"/>
      <w:sz w:val="18"/>
    </w:rPr>
  </w:style>
  <w:style w:type="character" w:customStyle="1" w:styleId="NOChar1">
    <w:name w:val="NO Char1"/>
    <w:rsid w:val="00541E97"/>
    <w:rPr>
      <w:rFonts w:ascii="MS Mincho" w:eastAsia="MS Mincho" w:hAnsi="MS Mincho" w:hint="eastAsia"/>
      <w:lang w:val="en-GB" w:eastAsia="en-US" w:bidi="ar-SA"/>
    </w:rPr>
  </w:style>
  <w:style w:type="character" w:customStyle="1" w:styleId="B1Char1">
    <w:name w:val="B1 Char1"/>
    <w:rsid w:val="00541E97"/>
    <w:rPr>
      <w:rFonts w:ascii="MS Mincho" w:eastAsia="MS Mincho" w:hAnsi="MS Mincho" w:hint="eastAsia"/>
      <w:lang w:val="en-GB" w:eastAsia="en-US" w:bidi="ar-SA"/>
    </w:rPr>
  </w:style>
  <w:style w:type="character" w:customStyle="1" w:styleId="Underrubrik2Char2">
    <w:name w:val="Underrubrik2 Char2"/>
    <w:rsid w:val="00541E97"/>
    <w:rPr>
      <w:rFonts w:ascii="Arial" w:hAnsi="Arial" w:cs="Arial" w:hint="default"/>
      <w:sz w:val="28"/>
      <w:lang w:val="en-GB" w:eastAsia="en-US" w:bidi="ar-SA"/>
    </w:rPr>
  </w:style>
  <w:style w:type="character" w:customStyle="1" w:styleId="btChar4">
    <w:name w:val="bt Char4"/>
    <w:rsid w:val="00541E97"/>
    <w:rPr>
      <w:rFonts w:ascii="MS Mincho" w:eastAsia="MS Mincho" w:hAnsi="MS Mincho" w:hint="eastAsia"/>
      <w:sz w:val="24"/>
      <w:lang w:val="en-US" w:eastAsia="en-US" w:bidi="ar-SA"/>
    </w:rPr>
  </w:style>
  <w:style w:type="character" w:customStyle="1" w:styleId="capCharChar2">
    <w:name w:val="cap Char Char2"/>
    <w:rsid w:val="00541E97"/>
    <w:rPr>
      <w:b/>
      <w:bCs w:val="0"/>
      <w:lang w:val="en-GB" w:eastAsia="en-GB" w:bidi="ar-SA"/>
    </w:rPr>
  </w:style>
  <w:style w:type="character" w:customStyle="1" w:styleId="Heading1Char1">
    <w:name w:val="Heading 1 Char1"/>
    <w:rsid w:val="00541E97"/>
    <w:rPr>
      <w:rFonts w:ascii="Arial" w:hAnsi="Arial" w:cs="Arial" w:hint="default"/>
      <w:sz w:val="36"/>
      <w:lang w:val="en-GB" w:eastAsia="en-US" w:bidi="ar-SA"/>
    </w:rPr>
  </w:style>
  <w:style w:type="character" w:customStyle="1" w:styleId="T1Char3">
    <w:name w:val="T1 Char3"/>
    <w:rsid w:val="00541E97"/>
    <w:rPr>
      <w:rFonts w:ascii="Arial" w:hAnsi="Arial" w:cs="Arial" w:hint="default"/>
      <w:lang w:val="en-GB" w:eastAsia="en-US" w:bidi="ar-SA"/>
    </w:rPr>
  </w:style>
  <w:style w:type="character" w:customStyle="1" w:styleId="CharChar29">
    <w:name w:val="Char Char29"/>
    <w:rsid w:val="00541E97"/>
    <w:rPr>
      <w:rFonts w:ascii="Arial" w:hAnsi="Arial" w:cs="Arial" w:hint="default"/>
      <w:sz w:val="36"/>
      <w:lang w:val="en-GB" w:eastAsia="en-US" w:bidi="ar-SA"/>
    </w:rPr>
  </w:style>
  <w:style w:type="character" w:customStyle="1" w:styleId="CharChar28">
    <w:name w:val="Char Char28"/>
    <w:rsid w:val="00541E97"/>
    <w:rPr>
      <w:rFonts w:ascii="Arial" w:hAnsi="Arial" w:cs="Arial" w:hint="default"/>
      <w:sz w:val="32"/>
      <w:lang w:val="en-GB"/>
    </w:rPr>
  </w:style>
  <w:style w:type="character" w:customStyle="1" w:styleId="hps">
    <w:name w:val="hps"/>
    <w:rsid w:val="00541E97"/>
  </w:style>
  <w:style w:type="character" w:customStyle="1" w:styleId="IntenseEmphasis1">
    <w:name w:val="Intense Emphasis1"/>
    <w:basedOn w:val="DefaultParagraphFont"/>
    <w:uiPriority w:val="21"/>
    <w:qFormat/>
    <w:rsid w:val="00541E97"/>
    <w:rPr>
      <w:b/>
      <w:bCs/>
      <w:i/>
      <w:iCs/>
      <w:color w:val="4F81BD"/>
    </w:rPr>
  </w:style>
  <w:style w:type="character" w:customStyle="1" w:styleId="capChar6">
    <w:name w:val="cap Char6"/>
    <w:qFormat/>
    <w:rsid w:val="00541E97"/>
    <w:rPr>
      <w:b/>
      <w:bCs w:val="0"/>
      <w:lang w:val="en-GB" w:eastAsia="en-US" w:bidi="ar-SA"/>
    </w:rPr>
  </w:style>
  <w:style w:type="character" w:customStyle="1" w:styleId="HeadingChar">
    <w:name w:val="Heading Char"/>
    <w:qFormat/>
    <w:rsid w:val="00541E97"/>
    <w:rPr>
      <w:rFonts w:ascii="Arial" w:eastAsia="SimSun" w:hAnsi="Arial" w:cs="Arial" w:hint="default"/>
      <w:b/>
      <w:bCs w:val="0"/>
      <w:sz w:val="22"/>
    </w:rPr>
  </w:style>
  <w:style w:type="character" w:customStyle="1" w:styleId="EditorsNoteChar">
    <w:name w:val="Editor's Note Char"/>
    <w:qFormat/>
    <w:rsid w:val="00541E97"/>
    <w:rPr>
      <w:rFonts w:ascii="Times New Roman" w:hAnsi="Times New Roman" w:cs="Times New Roman" w:hint="default"/>
      <w:color w:val="FF0000"/>
      <w:lang w:val="en-GB" w:eastAsia="en-US"/>
    </w:rPr>
  </w:style>
  <w:style w:type="character" w:customStyle="1" w:styleId="UnresolvedMention1">
    <w:name w:val="Unresolved Mention1"/>
    <w:uiPriority w:val="99"/>
    <w:semiHidden/>
    <w:qFormat/>
    <w:rsid w:val="00541E97"/>
    <w:rPr>
      <w:color w:val="808080"/>
      <w:shd w:val="clear" w:color="auto" w:fill="E6E6E6"/>
    </w:rPr>
  </w:style>
  <w:style w:type="character" w:customStyle="1" w:styleId="TAHChar">
    <w:name w:val="TAH Char"/>
    <w:locked/>
    <w:rsid w:val="00541E97"/>
    <w:rPr>
      <w:rFonts w:ascii="Arial" w:hAnsi="Arial" w:cs="Arial" w:hint="default"/>
      <w:b/>
      <w:bCs w:val="0"/>
      <w:sz w:val="18"/>
      <w:lang w:val="en-GB"/>
    </w:rPr>
  </w:style>
  <w:style w:type="character" w:customStyle="1" w:styleId="normaltextrun">
    <w:name w:val="normaltextrun"/>
    <w:basedOn w:val="DefaultParagraphFont"/>
    <w:rsid w:val="00541E97"/>
  </w:style>
  <w:style w:type="character" w:customStyle="1" w:styleId="search-word-mail">
    <w:name w:val="search-word-mail"/>
    <w:rsid w:val="00541E97"/>
  </w:style>
  <w:style w:type="character" w:customStyle="1" w:styleId="msoins00">
    <w:name w:val="msoins0"/>
    <w:rsid w:val="00541E97"/>
  </w:style>
  <w:style w:type="character" w:customStyle="1" w:styleId="apple-converted-space">
    <w:name w:val="apple-converted-space"/>
    <w:rsid w:val="00541E97"/>
  </w:style>
  <w:style w:type="character" w:customStyle="1" w:styleId="B3Char">
    <w:name w:val="B3 Char"/>
    <w:locked/>
    <w:rsid w:val="00541E97"/>
    <w:rPr>
      <w:rFonts w:ascii="Times New Roman" w:hAnsi="Times New Roman" w:cs="Times New Roman" w:hint="default"/>
      <w:lang w:val="en-GB" w:eastAsia="en-US"/>
    </w:rPr>
  </w:style>
  <w:style w:type="character" w:customStyle="1" w:styleId="Char1">
    <w:name w:val="脚注文本 Char1"/>
    <w:basedOn w:val="DefaultParagraphFont"/>
    <w:semiHidden/>
    <w:rsid w:val="00541E97"/>
    <w:rPr>
      <w:rFonts w:ascii="Times New Roman" w:eastAsia="Times New Roman" w:hAnsi="Times New Roman" w:cs="Times New Roman" w:hint="default"/>
      <w:sz w:val="18"/>
      <w:szCs w:val="18"/>
      <w:lang w:val="en-GB" w:eastAsia="en-GB"/>
    </w:rPr>
  </w:style>
  <w:style w:type="character" w:customStyle="1" w:styleId="h4Char3">
    <w:name w:val="h4 Char3"/>
    <w:rsid w:val="00541E97"/>
    <w:rPr>
      <w:rFonts w:ascii="Arial" w:hAnsi="Arial" w:cs="Arial" w:hint="default"/>
      <w:sz w:val="24"/>
      <w:lang w:val="en-GB" w:eastAsia="en-GB" w:bidi="ar-SA"/>
    </w:rPr>
  </w:style>
  <w:style w:type="character" w:customStyle="1" w:styleId="textbodybold1">
    <w:name w:val="textbodybold1"/>
    <w:rsid w:val="00541E97"/>
    <w:rPr>
      <w:rFonts w:ascii="Arial" w:hAnsi="Arial" w:cs="Arial" w:hint="default"/>
      <w:b/>
      <w:bCs/>
      <w:color w:val="902630"/>
      <w:sz w:val="18"/>
      <w:szCs w:val="18"/>
      <w:bdr w:val="none" w:sz="0" w:space="0" w:color="auto" w:frame="1"/>
    </w:rPr>
  </w:style>
  <w:style w:type="character" w:customStyle="1" w:styleId="word">
    <w:name w:val="word"/>
    <w:basedOn w:val="DefaultParagraphFont"/>
    <w:rsid w:val="00541E97"/>
  </w:style>
  <w:style w:type="character" w:customStyle="1" w:styleId="B1Zchn">
    <w:name w:val="B1 Zchn"/>
    <w:rsid w:val="00541E97"/>
    <w:rPr>
      <w:rFonts w:ascii="Times New Roman" w:hAnsi="Times New Roman" w:cs="Times New Roman" w:hint="default"/>
      <w:lang w:val="en-GB"/>
    </w:rPr>
  </w:style>
  <w:style w:type="character" w:customStyle="1" w:styleId="10">
    <w:name w:val="未处理的提及1"/>
    <w:basedOn w:val="DefaultParagraphFont"/>
    <w:uiPriority w:val="99"/>
    <w:semiHidden/>
    <w:rsid w:val="00541E97"/>
    <w:rPr>
      <w:color w:val="605E5C"/>
      <w:shd w:val="clear" w:color="auto" w:fill="E1DFDD"/>
    </w:rPr>
  </w:style>
  <w:style w:type="character" w:customStyle="1" w:styleId="UnresolvedMention2">
    <w:name w:val="Unresolved Mention2"/>
    <w:uiPriority w:val="99"/>
    <w:semiHidden/>
    <w:rsid w:val="00541E97"/>
    <w:rPr>
      <w:color w:val="808080"/>
      <w:shd w:val="clear" w:color="auto" w:fill="E6E6E6"/>
    </w:rPr>
  </w:style>
  <w:style w:type="character" w:customStyle="1" w:styleId="a2">
    <w:name w:val="首标题"/>
    <w:rsid w:val="00541E97"/>
    <w:rPr>
      <w:rFonts w:ascii="Arial" w:eastAsia="SimSun" w:hAnsi="Arial" w:cs="Arial" w:hint="default"/>
      <w:sz w:val="24"/>
      <w:lang w:val="en-US" w:eastAsia="zh-CN" w:bidi="ar-SA"/>
    </w:rPr>
  </w:style>
  <w:style w:type="table" w:styleId="TableGrid">
    <w:name w:val="Table Grid"/>
    <w:basedOn w:val="TableNormal"/>
    <w:qFormat/>
    <w:rsid w:val="00541E9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308573">
      <w:bodyDiv w:val="1"/>
      <w:marLeft w:val="0"/>
      <w:marRight w:val="0"/>
      <w:marTop w:val="0"/>
      <w:marBottom w:val="0"/>
      <w:divBdr>
        <w:top w:val="none" w:sz="0" w:space="0" w:color="auto"/>
        <w:left w:val="none" w:sz="0" w:space="0" w:color="auto"/>
        <w:bottom w:val="none" w:sz="0" w:space="0" w:color="auto"/>
        <w:right w:val="none" w:sz="0" w:space="0" w:color="auto"/>
      </w:divBdr>
    </w:div>
    <w:div w:id="949703956">
      <w:bodyDiv w:val="1"/>
      <w:marLeft w:val="0"/>
      <w:marRight w:val="0"/>
      <w:marTop w:val="0"/>
      <w:marBottom w:val="0"/>
      <w:divBdr>
        <w:top w:val="none" w:sz="0" w:space="0" w:color="auto"/>
        <w:left w:val="none" w:sz="0" w:space="0" w:color="auto"/>
        <w:bottom w:val="none" w:sz="0" w:space="0" w:color="auto"/>
        <w:right w:val="none" w:sz="0" w:space="0" w:color="auto"/>
      </w:divBdr>
    </w:div>
    <w:div w:id="962731655">
      <w:bodyDiv w:val="1"/>
      <w:marLeft w:val="0"/>
      <w:marRight w:val="0"/>
      <w:marTop w:val="0"/>
      <w:marBottom w:val="0"/>
      <w:divBdr>
        <w:top w:val="none" w:sz="0" w:space="0" w:color="auto"/>
        <w:left w:val="none" w:sz="0" w:space="0" w:color="auto"/>
        <w:bottom w:val="none" w:sz="0" w:space="0" w:color="auto"/>
        <w:right w:val="none" w:sz="0" w:space="0" w:color="auto"/>
      </w:divBdr>
    </w:div>
    <w:div w:id="10456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de9bcceabbcda416a09301728eef14d7">
  <xsd:schema xmlns:xsd="http://www.w3.org/2001/XMLSchema" xmlns:xs="http://www.w3.org/2001/XMLSchema" xmlns:p="http://schemas.microsoft.com/office/2006/metadata/properties" xmlns:ns3="0ea364a6-f82c-4b96-92e6-4121f9e1da09" targetNamespace="http://schemas.microsoft.com/office/2006/metadata/properties" ma:root="true" ma:fieldsID="57e7c28a07660dca0c4f271a5ed5b6d5"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D78B6-D68E-4C87-8908-9C2E1938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CBB96-8B62-4C5D-8FA5-BE46353F8673}">
  <ds:schemaRefs>
    <ds:schemaRef ds:uri="http://schemas.microsoft.com/sharepoint/v3/contenttype/forms"/>
  </ds:schemaRefs>
</ds:datastoreItem>
</file>

<file path=customXml/itemProps3.xml><?xml version="1.0" encoding="utf-8"?>
<ds:datastoreItem xmlns:ds="http://schemas.openxmlformats.org/officeDocument/2006/customXml" ds:itemID="{6674589C-FF37-4D7B-8685-702951BFC692}">
  <ds:schemaRefs>
    <ds:schemaRef ds:uri="http://schemas.openxmlformats.org/officeDocument/2006/bibliography"/>
  </ds:schemaRefs>
</ds:datastoreItem>
</file>

<file path=customXml/itemProps4.xml><?xml version="1.0" encoding="utf-8"?>
<ds:datastoreItem xmlns:ds="http://schemas.openxmlformats.org/officeDocument/2006/customXml" ds:itemID="{A2CA0053-60FA-4506-96D0-EDF7678261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17</Pages>
  <Words>4892</Words>
  <Characters>27889</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Artyom Putilin</cp:lastModifiedBy>
  <cp:revision>36</cp:revision>
  <cp:lastPrinted>1899-12-31T23:00:00Z</cp:lastPrinted>
  <dcterms:created xsi:type="dcterms:W3CDTF">2021-08-06T16:45:00Z</dcterms:created>
  <dcterms:modified xsi:type="dcterms:W3CDTF">2021-08-24T11:24:00Z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a7b12804-9f0b-443d-bd9d-5eab56de22d5</vt:lpwstr>
  </property>
  <property fmtid="{D5CDD505-2E9C-101B-9397-08002B2CF9AE}" pid="22" name="CTP_TimeStamp">
    <vt:lpwstr>2020-08-27 06:39:39Z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0x0101004E7F3A218EAD9D498A2F00761B277E67</vt:lpwstr>
  </property>
  <property fmtid="{D5CDD505-2E9C-101B-9397-08002B2CF9AE}" pid="27" name="MTWinEqns">
    <vt:bool>true</vt:bool>
  </property>
  <property fmtid="{D5CDD505-2E9C-101B-9397-08002B2CF9AE}" pid="28" name="CTPClassification">
    <vt:lpwstr>CTP_NT</vt:lpwstr>
  </property>
</Properties>
</file>