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0C42" w14:textId="130C8B85" w:rsidR="008628E4" w:rsidRDefault="008628E4" w:rsidP="008628E4">
      <w:pPr>
        <w:pStyle w:val="CRCoverPage"/>
        <w:tabs>
          <w:tab w:val="right" w:pos="20000"/>
        </w:tabs>
        <w:spacing w:after="0"/>
        <w:rPr>
          <w:rFonts w:cs="Arial"/>
          <w:b/>
          <w:noProof/>
          <w:sz w:val="24"/>
          <w:szCs w:val="24"/>
        </w:rPr>
      </w:pPr>
      <w:bookmarkStart w:id="0" w:name="_Toc13090907"/>
      <w:r>
        <w:rPr>
          <w:b/>
          <w:noProof/>
          <w:sz w:val="24"/>
        </w:rPr>
        <w:t>3GPP TSG-</w:t>
      </w:r>
      <w:r>
        <w:rPr>
          <w:b/>
          <w:noProof/>
          <w:sz w:val="24"/>
          <w:lang w:eastAsia="zh-CN"/>
        </w:rPr>
        <w:t>RAN WG4</w:t>
      </w:r>
      <w:r>
        <w:rPr>
          <w:b/>
          <w:noProof/>
          <w:sz w:val="24"/>
        </w:rPr>
        <w:t xml:space="preserve"> Meetin</w:t>
      </w:r>
      <w:r>
        <w:rPr>
          <w:b/>
          <w:noProof/>
          <w:sz w:val="24"/>
          <w:lang w:eastAsia="zh-CN"/>
        </w:rPr>
        <w:t>g #100-e</w:t>
      </w:r>
      <w:r>
        <w:rPr>
          <w:rFonts w:cs="Arial"/>
          <w:b/>
          <w:noProof/>
          <w:sz w:val="24"/>
          <w:szCs w:val="24"/>
        </w:rPr>
        <w:tab/>
      </w:r>
      <w:r w:rsidRPr="005440E5">
        <w:rPr>
          <w:rFonts w:eastAsia="宋体" w:cs="Arial"/>
          <w:b/>
          <w:noProof/>
          <w:sz w:val="24"/>
          <w:szCs w:val="24"/>
          <w:lang w:eastAsia="zh-CN"/>
        </w:rPr>
        <w:t>R4-21</w:t>
      </w:r>
      <w:r w:rsidR="00181D2B">
        <w:rPr>
          <w:rFonts w:eastAsia="宋体" w:cs="Arial"/>
          <w:b/>
          <w:noProof/>
          <w:sz w:val="24"/>
          <w:szCs w:val="24"/>
          <w:lang w:eastAsia="zh-CN"/>
        </w:rPr>
        <w:t>13801</w:t>
      </w:r>
    </w:p>
    <w:p w14:paraId="7FAE2CEB" w14:textId="77777777" w:rsidR="008628E4" w:rsidRDefault="008628E4" w:rsidP="008628E4">
      <w:pPr>
        <w:pStyle w:val="CRCoverPage"/>
        <w:outlineLvl w:val="0"/>
        <w:rPr>
          <w:b/>
          <w:noProof/>
          <w:sz w:val="24"/>
        </w:rPr>
      </w:pPr>
      <w:r>
        <w:rPr>
          <w:b/>
          <w:noProof/>
          <w:sz w:val="24"/>
        </w:rPr>
        <w:t>Electronic Meeting, 16</w:t>
      </w:r>
      <w:r>
        <w:rPr>
          <w:b/>
          <w:noProof/>
          <w:sz w:val="24"/>
          <w:vertAlign w:val="superscript"/>
        </w:rPr>
        <w:t>th</w:t>
      </w:r>
      <w:r>
        <w:rPr>
          <w:b/>
          <w:noProof/>
          <w:sz w:val="24"/>
        </w:rPr>
        <w:t xml:space="preserve"> - 27</w:t>
      </w:r>
      <w:r>
        <w:rPr>
          <w:b/>
          <w:noProof/>
          <w:sz w:val="24"/>
          <w:vertAlign w:val="superscript"/>
        </w:rPr>
        <w:t>th</w:t>
      </w:r>
      <w:r>
        <w:rPr>
          <w:b/>
          <w:noProof/>
          <w:sz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28E4" w14:paraId="4EA8992A" w14:textId="77777777" w:rsidTr="008628E4">
        <w:tc>
          <w:tcPr>
            <w:tcW w:w="9641" w:type="dxa"/>
            <w:gridSpan w:val="9"/>
            <w:tcBorders>
              <w:top w:val="single" w:sz="4" w:space="0" w:color="auto"/>
              <w:left w:val="single" w:sz="4" w:space="0" w:color="auto"/>
              <w:right w:val="single" w:sz="4" w:space="0" w:color="auto"/>
            </w:tcBorders>
          </w:tcPr>
          <w:p w14:paraId="57FE379E" w14:textId="77777777" w:rsidR="008628E4" w:rsidRDefault="008628E4" w:rsidP="008628E4">
            <w:pPr>
              <w:pStyle w:val="CRCoverPage"/>
              <w:spacing w:after="0"/>
              <w:jc w:val="right"/>
              <w:rPr>
                <w:i/>
                <w:noProof/>
              </w:rPr>
            </w:pPr>
            <w:r>
              <w:rPr>
                <w:i/>
                <w:noProof/>
                <w:sz w:val="14"/>
              </w:rPr>
              <w:t>CR-Form-v12.1</w:t>
            </w:r>
          </w:p>
        </w:tc>
      </w:tr>
      <w:tr w:rsidR="008628E4" w14:paraId="2CF76A50" w14:textId="77777777" w:rsidTr="008628E4">
        <w:tc>
          <w:tcPr>
            <w:tcW w:w="9641" w:type="dxa"/>
            <w:gridSpan w:val="9"/>
            <w:tcBorders>
              <w:left w:val="single" w:sz="4" w:space="0" w:color="auto"/>
              <w:right w:val="single" w:sz="4" w:space="0" w:color="auto"/>
            </w:tcBorders>
          </w:tcPr>
          <w:p w14:paraId="3508C842" w14:textId="77777777" w:rsidR="008628E4" w:rsidRDefault="008628E4" w:rsidP="008628E4">
            <w:pPr>
              <w:pStyle w:val="CRCoverPage"/>
              <w:spacing w:after="0"/>
              <w:jc w:val="center"/>
              <w:rPr>
                <w:noProof/>
              </w:rPr>
            </w:pPr>
            <w:r>
              <w:rPr>
                <w:b/>
                <w:noProof/>
                <w:sz w:val="32"/>
              </w:rPr>
              <w:t>CHANGE REQUEST</w:t>
            </w:r>
          </w:p>
        </w:tc>
      </w:tr>
      <w:tr w:rsidR="008628E4" w14:paraId="2EAE9C6A" w14:textId="77777777" w:rsidTr="008628E4">
        <w:tc>
          <w:tcPr>
            <w:tcW w:w="9641" w:type="dxa"/>
            <w:gridSpan w:val="9"/>
            <w:tcBorders>
              <w:left w:val="single" w:sz="4" w:space="0" w:color="auto"/>
              <w:right w:val="single" w:sz="4" w:space="0" w:color="auto"/>
            </w:tcBorders>
          </w:tcPr>
          <w:p w14:paraId="2AB64CD7" w14:textId="77777777" w:rsidR="008628E4" w:rsidRDefault="008628E4" w:rsidP="008628E4">
            <w:pPr>
              <w:pStyle w:val="CRCoverPage"/>
              <w:spacing w:after="0"/>
              <w:rPr>
                <w:noProof/>
                <w:sz w:val="8"/>
                <w:szCs w:val="8"/>
              </w:rPr>
            </w:pPr>
          </w:p>
        </w:tc>
      </w:tr>
      <w:tr w:rsidR="008628E4" w14:paraId="0D35AAA9" w14:textId="77777777" w:rsidTr="008628E4">
        <w:tc>
          <w:tcPr>
            <w:tcW w:w="142" w:type="dxa"/>
            <w:tcBorders>
              <w:left w:val="single" w:sz="4" w:space="0" w:color="auto"/>
            </w:tcBorders>
          </w:tcPr>
          <w:p w14:paraId="7BB34CD8" w14:textId="77777777" w:rsidR="008628E4" w:rsidRDefault="008628E4" w:rsidP="008628E4">
            <w:pPr>
              <w:pStyle w:val="CRCoverPage"/>
              <w:spacing w:after="0"/>
              <w:jc w:val="right"/>
              <w:rPr>
                <w:noProof/>
              </w:rPr>
            </w:pPr>
          </w:p>
        </w:tc>
        <w:tc>
          <w:tcPr>
            <w:tcW w:w="1559" w:type="dxa"/>
            <w:shd w:val="pct30" w:color="FFFF00" w:fill="auto"/>
          </w:tcPr>
          <w:p w14:paraId="2897FF78" w14:textId="77777777" w:rsidR="008628E4" w:rsidRPr="00410371" w:rsidRDefault="008628E4" w:rsidP="008628E4">
            <w:pPr>
              <w:pStyle w:val="CRCoverPage"/>
              <w:spacing w:after="0"/>
              <w:jc w:val="center"/>
              <w:rPr>
                <w:b/>
                <w:noProof/>
                <w:sz w:val="28"/>
              </w:rPr>
            </w:pPr>
            <w:r>
              <w:rPr>
                <w:b/>
                <w:noProof/>
                <w:sz w:val="28"/>
              </w:rPr>
              <w:t>38.176-1</w:t>
            </w:r>
          </w:p>
        </w:tc>
        <w:tc>
          <w:tcPr>
            <w:tcW w:w="709" w:type="dxa"/>
          </w:tcPr>
          <w:p w14:paraId="6A3061F4" w14:textId="77777777" w:rsidR="008628E4" w:rsidRDefault="008628E4" w:rsidP="008628E4">
            <w:pPr>
              <w:pStyle w:val="CRCoverPage"/>
              <w:spacing w:after="0"/>
              <w:jc w:val="center"/>
              <w:rPr>
                <w:noProof/>
              </w:rPr>
            </w:pPr>
            <w:r>
              <w:rPr>
                <w:b/>
                <w:noProof/>
                <w:sz w:val="28"/>
              </w:rPr>
              <w:t>CR</w:t>
            </w:r>
          </w:p>
        </w:tc>
        <w:tc>
          <w:tcPr>
            <w:tcW w:w="1276" w:type="dxa"/>
            <w:shd w:val="pct30" w:color="FFFF00" w:fill="auto"/>
          </w:tcPr>
          <w:p w14:paraId="5D2AB2CB" w14:textId="77777777" w:rsidR="008628E4" w:rsidRPr="00975527" w:rsidRDefault="008628E4" w:rsidP="008628E4">
            <w:pPr>
              <w:pStyle w:val="CRCoverPage"/>
              <w:spacing w:after="0"/>
              <w:jc w:val="center"/>
              <w:rPr>
                <w:b/>
                <w:noProof/>
                <w:lang w:eastAsia="zh-CN"/>
              </w:rPr>
            </w:pPr>
            <w:r>
              <w:rPr>
                <w:b/>
                <w:noProof/>
                <w:sz w:val="28"/>
              </w:rPr>
              <w:t>-</w:t>
            </w:r>
          </w:p>
        </w:tc>
        <w:tc>
          <w:tcPr>
            <w:tcW w:w="709" w:type="dxa"/>
          </w:tcPr>
          <w:p w14:paraId="4A19F7D4" w14:textId="77777777" w:rsidR="008628E4" w:rsidRDefault="008628E4" w:rsidP="008628E4">
            <w:pPr>
              <w:pStyle w:val="CRCoverPage"/>
              <w:tabs>
                <w:tab w:val="right" w:pos="625"/>
              </w:tabs>
              <w:spacing w:after="0"/>
              <w:jc w:val="center"/>
              <w:rPr>
                <w:noProof/>
              </w:rPr>
            </w:pPr>
            <w:r>
              <w:rPr>
                <w:b/>
                <w:bCs/>
                <w:noProof/>
                <w:sz w:val="28"/>
              </w:rPr>
              <w:t>rev</w:t>
            </w:r>
          </w:p>
        </w:tc>
        <w:tc>
          <w:tcPr>
            <w:tcW w:w="992" w:type="dxa"/>
            <w:shd w:val="pct30" w:color="FFFF00" w:fill="auto"/>
          </w:tcPr>
          <w:p w14:paraId="614550F0" w14:textId="77777777" w:rsidR="008628E4" w:rsidRPr="00410371" w:rsidRDefault="008628E4" w:rsidP="008628E4">
            <w:pPr>
              <w:pStyle w:val="CRCoverPage"/>
              <w:spacing w:after="0"/>
              <w:jc w:val="center"/>
              <w:rPr>
                <w:b/>
                <w:noProof/>
              </w:rPr>
            </w:pPr>
            <w:r>
              <w:rPr>
                <w:b/>
                <w:noProof/>
                <w:sz w:val="28"/>
              </w:rPr>
              <w:t>-</w:t>
            </w:r>
          </w:p>
        </w:tc>
        <w:tc>
          <w:tcPr>
            <w:tcW w:w="2410" w:type="dxa"/>
          </w:tcPr>
          <w:p w14:paraId="3B3EE79F" w14:textId="77777777" w:rsidR="008628E4" w:rsidRDefault="008628E4" w:rsidP="008628E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488FD5" w14:textId="77777777" w:rsidR="008628E4" w:rsidRPr="00410371" w:rsidRDefault="008628E4" w:rsidP="008628E4">
            <w:pPr>
              <w:pStyle w:val="CRCoverPage"/>
              <w:spacing w:after="0"/>
              <w:ind w:firstLineChars="150" w:firstLine="422"/>
              <w:rPr>
                <w:noProof/>
                <w:sz w:val="28"/>
              </w:rPr>
            </w:pPr>
            <w:r>
              <w:rPr>
                <w:b/>
                <w:noProof/>
                <w:sz w:val="28"/>
              </w:rPr>
              <w:t>16.0.0</w:t>
            </w:r>
          </w:p>
        </w:tc>
        <w:tc>
          <w:tcPr>
            <w:tcW w:w="143" w:type="dxa"/>
            <w:tcBorders>
              <w:right w:val="single" w:sz="4" w:space="0" w:color="auto"/>
            </w:tcBorders>
          </w:tcPr>
          <w:p w14:paraId="35C2CCC0" w14:textId="77777777" w:rsidR="008628E4" w:rsidRDefault="008628E4" w:rsidP="008628E4">
            <w:pPr>
              <w:pStyle w:val="CRCoverPage"/>
              <w:spacing w:after="0"/>
              <w:rPr>
                <w:noProof/>
              </w:rPr>
            </w:pPr>
          </w:p>
        </w:tc>
      </w:tr>
      <w:tr w:rsidR="008628E4" w14:paraId="6F02D624" w14:textId="77777777" w:rsidTr="008628E4">
        <w:tc>
          <w:tcPr>
            <w:tcW w:w="9641" w:type="dxa"/>
            <w:gridSpan w:val="9"/>
            <w:tcBorders>
              <w:left w:val="single" w:sz="4" w:space="0" w:color="auto"/>
              <w:right w:val="single" w:sz="4" w:space="0" w:color="auto"/>
            </w:tcBorders>
          </w:tcPr>
          <w:p w14:paraId="5EE0BEC1" w14:textId="77777777" w:rsidR="008628E4" w:rsidRDefault="008628E4" w:rsidP="008628E4">
            <w:pPr>
              <w:pStyle w:val="CRCoverPage"/>
              <w:spacing w:after="0"/>
              <w:rPr>
                <w:noProof/>
              </w:rPr>
            </w:pPr>
          </w:p>
        </w:tc>
      </w:tr>
      <w:tr w:rsidR="008628E4" w14:paraId="140E14BC" w14:textId="77777777" w:rsidTr="008628E4">
        <w:tc>
          <w:tcPr>
            <w:tcW w:w="9641" w:type="dxa"/>
            <w:gridSpan w:val="9"/>
            <w:tcBorders>
              <w:top w:val="single" w:sz="4" w:space="0" w:color="auto"/>
            </w:tcBorders>
          </w:tcPr>
          <w:p w14:paraId="5ADE0FB9" w14:textId="77777777" w:rsidR="008628E4" w:rsidRPr="00F25D98" w:rsidRDefault="008628E4" w:rsidP="008628E4">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8628E4" w14:paraId="1C2B3ADE" w14:textId="77777777" w:rsidTr="008628E4">
        <w:tc>
          <w:tcPr>
            <w:tcW w:w="9641" w:type="dxa"/>
            <w:gridSpan w:val="9"/>
          </w:tcPr>
          <w:p w14:paraId="7B3E32AE" w14:textId="77777777" w:rsidR="008628E4" w:rsidRDefault="008628E4" w:rsidP="008628E4">
            <w:pPr>
              <w:pStyle w:val="CRCoverPage"/>
              <w:spacing w:after="0"/>
              <w:rPr>
                <w:noProof/>
                <w:sz w:val="8"/>
                <w:szCs w:val="8"/>
              </w:rPr>
            </w:pPr>
          </w:p>
        </w:tc>
      </w:tr>
    </w:tbl>
    <w:p w14:paraId="417E21A7" w14:textId="77777777" w:rsidR="008628E4" w:rsidRDefault="008628E4" w:rsidP="008628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28E4" w14:paraId="1D5340CD" w14:textId="77777777" w:rsidTr="008628E4">
        <w:tc>
          <w:tcPr>
            <w:tcW w:w="2835" w:type="dxa"/>
          </w:tcPr>
          <w:p w14:paraId="1EDDD6B1" w14:textId="77777777" w:rsidR="008628E4" w:rsidRDefault="008628E4" w:rsidP="008628E4">
            <w:pPr>
              <w:pStyle w:val="CRCoverPage"/>
              <w:tabs>
                <w:tab w:val="right" w:pos="2751"/>
              </w:tabs>
              <w:spacing w:after="0"/>
              <w:rPr>
                <w:b/>
                <w:i/>
                <w:noProof/>
              </w:rPr>
            </w:pPr>
            <w:r>
              <w:rPr>
                <w:b/>
                <w:i/>
                <w:noProof/>
              </w:rPr>
              <w:t>Proposed change affects:</w:t>
            </w:r>
          </w:p>
        </w:tc>
        <w:tc>
          <w:tcPr>
            <w:tcW w:w="1418" w:type="dxa"/>
          </w:tcPr>
          <w:p w14:paraId="3F8201AB" w14:textId="77777777" w:rsidR="008628E4" w:rsidRDefault="008628E4" w:rsidP="008628E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6CDE4" w14:textId="77777777" w:rsidR="008628E4" w:rsidRDefault="008628E4" w:rsidP="008628E4">
            <w:pPr>
              <w:pStyle w:val="CRCoverPage"/>
              <w:spacing w:after="0"/>
              <w:jc w:val="center"/>
              <w:rPr>
                <w:b/>
                <w:caps/>
                <w:noProof/>
              </w:rPr>
            </w:pPr>
          </w:p>
        </w:tc>
        <w:tc>
          <w:tcPr>
            <w:tcW w:w="709" w:type="dxa"/>
            <w:tcBorders>
              <w:left w:val="single" w:sz="4" w:space="0" w:color="auto"/>
            </w:tcBorders>
          </w:tcPr>
          <w:p w14:paraId="43959CB0" w14:textId="77777777" w:rsidR="008628E4" w:rsidRDefault="008628E4" w:rsidP="008628E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A8E553" w14:textId="07844FA0" w:rsidR="008628E4" w:rsidRDefault="008628E4" w:rsidP="008628E4">
            <w:pPr>
              <w:pStyle w:val="CRCoverPage"/>
              <w:spacing w:after="0"/>
              <w:jc w:val="center"/>
              <w:rPr>
                <w:b/>
                <w:caps/>
                <w:noProof/>
                <w:lang w:eastAsia="zh-CN"/>
              </w:rPr>
            </w:pPr>
          </w:p>
        </w:tc>
        <w:tc>
          <w:tcPr>
            <w:tcW w:w="2126" w:type="dxa"/>
          </w:tcPr>
          <w:p w14:paraId="337295BE" w14:textId="77777777" w:rsidR="008628E4" w:rsidRDefault="008628E4" w:rsidP="008628E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765C7" w14:textId="77777777" w:rsidR="008628E4" w:rsidRDefault="008628E4" w:rsidP="008628E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1384F45" w14:textId="77777777" w:rsidR="008628E4" w:rsidRDefault="008628E4" w:rsidP="008628E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45EAF3" w14:textId="77777777" w:rsidR="008628E4" w:rsidRDefault="008628E4" w:rsidP="008628E4">
            <w:pPr>
              <w:pStyle w:val="CRCoverPage"/>
              <w:spacing w:after="0"/>
              <w:jc w:val="center"/>
              <w:rPr>
                <w:b/>
                <w:bCs/>
                <w:caps/>
                <w:noProof/>
              </w:rPr>
            </w:pPr>
          </w:p>
        </w:tc>
      </w:tr>
    </w:tbl>
    <w:p w14:paraId="1DE9A7C1" w14:textId="77777777" w:rsidR="008628E4" w:rsidRDefault="008628E4" w:rsidP="008628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28E4" w14:paraId="4024CBCA" w14:textId="77777777" w:rsidTr="008628E4">
        <w:tc>
          <w:tcPr>
            <w:tcW w:w="9640" w:type="dxa"/>
            <w:gridSpan w:val="11"/>
          </w:tcPr>
          <w:p w14:paraId="27D56231" w14:textId="77777777" w:rsidR="008628E4" w:rsidRDefault="008628E4" w:rsidP="008628E4">
            <w:pPr>
              <w:pStyle w:val="CRCoverPage"/>
              <w:spacing w:after="0"/>
              <w:rPr>
                <w:noProof/>
                <w:sz w:val="8"/>
                <w:szCs w:val="8"/>
              </w:rPr>
            </w:pPr>
          </w:p>
        </w:tc>
      </w:tr>
      <w:tr w:rsidR="008628E4" w14:paraId="64C1F635" w14:textId="77777777" w:rsidTr="008628E4">
        <w:tc>
          <w:tcPr>
            <w:tcW w:w="1843" w:type="dxa"/>
            <w:tcBorders>
              <w:top w:val="single" w:sz="4" w:space="0" w:color="auto"/>
              <w:left w:val="single" w:sz="4" w:space="0" w:color="auto"/>
            </w:tcBorders>
          </w:tcPr>
          <w:p w14:paraId="5EAAE3FD" w14:textId="77777777" w:rsidR="008628E4" w:rsidRDefault="008628E4" w:rsidP="008628E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9586B" w14:textId="250E84EF" w:rsidR="008628E4" w:rsidRDefault="008628E4" w:rsidP="008628E4">
            <w:pPr>
              <w:pStyle w:val="CRCoverPage"/>
              <w:spacing w:after="0"/>
              <w:ind w:left="100"/>
              <w:rPr>
                <w:noProof/>
              </w:rPr>
            </w:pPr>
            <w:r w:rsidRPr="008628E4">
              <w:rPr>
                <w:noProof/>
                <w:lang w:eastAsia="zh-CN"/>
              </w:rPr>
              <w:t>draftCR on IAB-MT conducted conformance testing (CSI reporting and Interworking) to TS 38.176-1</w:t>
            </w:r>
          </w:p>
        </w:tc>
      </w:tr>
      <w:tr w:rsidR="008628E4" w14:paraId="473DAB92" w14:textId="77777777" w:rsidTr="008628E4">
        <w:tc>
          <w:tcPr>
            <w:tcW w:w="1843" w:type="dxa"/>
            <w:tcBorders>
              <w:left w:val="single" w:sz="4" w:space="0" w:color="auto"/>
            </w:tcBorders>
          </w:tcPr>
          <w:p w14:paraId="000F3A55" w14:textId="77777777" w:rsidR="008628E4" w:rsidRDefault="008628E4" w:rsidP="008628E4">
            <w:pPr>
              <w:pStyle w:val="CRCoverPage"/>
              <w:spacing w:after="0"/>
              <w:rPr>
                <w:b/>
                <w:i/>
                <w:noProof/>
                <w:sz w:val="8"/>
                <w:szCs w:val="8"/>
              </w:rPr>
            </w:pPr>
          </w:p>
        </w:tc>
        <w:tc>
          <w:tcPr>
            <w:tcW w:w="7797" w:type="dxa"/>
            <w:gridSpan w:val="10"/>
            <w:tcBorders>
              <w:right w:val="single" w:sz="4" w:space="0" w:color="auto"/>
            </w:tcBorders>
          </w:tcPr>
          <w:p w14:paraId="633D71A5" w14:textId="77777777" w:rsidR="008628E4" w:rsidRDefault="008628E4" w:rsidP="008628E4">
            <w:pPr>
              <w:pStyle w:val="CRCoverPage"/>
              <w:spacing w:after="0"/>
              <w:rPr>
                <w:noProof/>
                <w:sz w:val="8"/>
                <w:szCs w:val="8"/>
              </w:rPr>
            </w:pPr>
          </w:p>
        </w:tc>
      </w:tr>
      <w:tr w:rsidR="008628E4" w14:paraId="05D204CF" w14:textId="77777777" w:rsidTr="008628E4">
        <w:tc>
          <w:tcPr>
            <w:tcW w:w="1843" w:type="dxa"/>
            <w:tcBorders>
              <w:left w:val="single" w:sz="4" w:space="0" w:color="auto"/>
            </w:tcBorders>
          </w:tcPr>
          <w:p w14:paraId="23EBE558" w14:textId="77777777" w:rsidR="008628E4" w:rsidRDefault="008628E4" w:rsidP="008628E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CA2AA0" w14:textId="77777777" w:rsidR="008628E4" w:rsidRDefault="008628E4" w:rsidP="008628E4">
            <w:pPr>
              <w:pStyle w:val="CRCoverPage"/>
              <w:spacing w:after="0"/>
              <w:ind w:left="100"/>
              <w:rPr>
                <w:noProof/>
              </w:rPr>
            </w:pPr>
            <w:r>
              <w:rPr>
                <w:noProof/>
                <w:lang w:eastAsia="zh-CN"/>
              </w:rPr>
              <w:t>Huawei, HiSilicon</w:t>
            </w:r>
          </w:p>
        </w:tc>
      </w:tr>
      <w:tr w:rsidR="008628E4" w14:paraId="4FC1E2FD" w14:textId="77777777" w:rsidTr="008628E4">
        <w:tc>
          <w:tcPr>
            <w:tcW w:w="1843" w:type="dxa"/>
            <w:tcBorders>
              <w:left w:val="single" w:sz="4" w:space="0" w:color="auto"/>
            </w:tcBorders>
          </w:tcPr>
          <w:p w14:paraId="650F3404" w14:textId="77777777" w:rsidR="008628E4" w:rsidRDefault="008628E4" w:rsidP="008628E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4B6DD9" w14:textId="77777777" w:rsidR="008628E4" w:rsidRDefault="008628E4" w:rsidP="008628E4">
            <w:pPr>
              <w:pStyle w:val="CRCoverPage"/>
              <w:spacing w:after="0"/>
              <w:ind w:left="100"/>
              <w:rPr>
                <w:noProof/>
              </w:rPr>
            </w:pPr>
            <w:r>
              <w:rPr>
                <w:noProof/>
              </w:rPr>
              <w:t>R4</w:t>
            </w:r>
          </w:p>
        </w:tc>
      </w:tr>
      <w:tr w:rsidR="008628E4" w14:paraId="12F2FA00" w14:textId="77777777" w:rsidTr="008628E4">
        <w:tc>
          <w:tcPr>
            <w:tcW w:w="1843" w:type="dxa"/>
            <w:tcBorders>
              <w:left w:val="single" w:sz="4" w:space="0" w:color="auto"/>
            </w:tcBorders>
          </w:tcPr>
          <w:p w14:paraId="5C2DF6D9" w14:textId="77777777" w:rsidR="008628E4" w:rsidRDefault="008628E4" w:rsidP="008628E4">
            <w:pPr>
              <w:pStyle w:val="CRCoverPage"/>
              <w:spacing w:after="0"/>
              <w:rPr>
                <w:b/>
                <w:i/>
                <w:noProof/>
                <w:sz w:val="8"/>
                <w:szCs w:val="8"/>
              </w:rPr>
            </w:pPr>
          </w:p>
        </w:tc>
        <w:tc>
          <w:tcPr>
            <w:tcW w:w="7797" w:type="dxa"/>
            <w:gridSpan w:val="10"/>
            <w:tcBorders>
              <w:right w:val="single" w:sz="4" w:space="0" w:color="auto"/>
            </w:tcBorders>
          </w:tcPr>
          <w:p w14:paraId="6A63D518" w14:textId="77777777" w:rsidR="008628E4" w:rsidRDefault="008628E4" w:rsidP="008628E4">
            <w:pPr>
              <w:pStyle w:val="CRCoverPage"/>
              <w:spacing w:after="0"/>
              <w:rPr>
                <w:noProof/>
                <w:sz w:val="8"/>
                <w:szCs w:val="8"/>
              </w:rPr>
            </w:pPr>
          </w:p>
        </w:tc>
      </w:tr>
      <w:tr w:rsidR="008628E4" w14:paraId="534DF072" w14:textId="77777777" w:rsidTr="008628E4">
        <w:tc>
          <w:tcPr>
            <w:tcW w:w="1843" w:type="dxa"/>
            <w:tcBorders>
              <w:left w:val="single" w:sz="4" w:space="0" w:color="auto"/>
            </w:tcBorders>
          </w:tcPr>
          <w:p w14:paraId="0E6D8448" w14:textId="77777777" w:rsidR="008628E4" w:rsidRDefault="008628E4" w:rsidP="008628E4">
            <w:pPr>
              <w:pStyle w:val="CRCoverPage"/>
              <w:tabs>
                <w:tab w:val="right" w:pos="1759"/>
              </w:tabs>
              <w:spacing w:after="0"/>
              <w:rPr>
                <w:b/>
                <w:i/>
                <w:noProof/>
              </w:rPr>
            </w:pPr>
            <w:r>
              <w:rPr>
                <w:b/>
                <w:i/>
                <w:noProof/>
              </w:rPr>
              <w:t>Work item code:</w:t>
            </w:r>
          </w:p>
        </w:tc>
        <w:tc>
          <w:tcPr>
            <w:tcW w:w="3686" w:type="dxa"/>
            <w:gridSpan w:val="5"/>
            <w:shd w:val="pct30" w:color="FFFF00" w:fill="auto"/>
          </w:tcPr>
          <w:p w14:paraId="1A786D10" w14:textId="77777777" w:rsidR="008628E4" w:rsidRDefault="008628E4" w:rsidP="008628E4">
            <w:pPr>
              <w:pStyle w:val="CRCoverPage"/>
              <w:spacing w:after="0"/>
              <w:ind w:left="100"/>
              <w:rPr>
                <w:noProof/>
              </w:rPr>
            </w:pPr>
            <w:r w:rsidRPr="008E3083">
              <w:t>NR_IAB-Perf</w:t>
            </w:r>
          </w:p>
        </w:tc>
        <w:tc>
          <w:tcPr>
            <w:tcW w:w="567" w:type="dxa"/>
            <w:tcBorders>
              <w:left w:val="nil"/>
            </w:tcBorders>
          </w:tcPr>
          <w:p w14:paraId="18FCCD6A" w14:textId="77777777" w:rsidR="008628E4" w:rsidRDefault="008628E4" w:rsidP="008628E4">
            <w:pPr>
              <w:pStyle w:val="CRCoverPage"/>
              <w:spacing w:after="0"/>
              <w:ind w:right="100"/>
              <w:rPr>
                <w:noProof/>
              </w:rPr>
            </w:pPr>
          </w:p>
        </w:tc>
        <w:tc>
          <w:tcPr>
            <w:tcW w:w="1417" w:type="dxa"/>
            <w:gridSpan w:val="3"/>
            <w:tcBorders>
              <w:left w:val="nil"/>
            </w:tcBorders>
          </w:tcPr>
          <w:p w14:paraId="356123BD" w14:textId="77777777" w:rsidR="008628E4" w:rsidRDefault="008628E4" w:rsidP="008628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A4E765" w14:textId="77777777" w:rsidR="008628E4" w:rsidRDefault="008628E4" w:rsidP="008628E4">
            <w:pPr>
              <w:pStyle w:val="CRCoverPage"/>
              <w:spacing w:after="0"/>
              <w:ind w:left="100"/>
              <w:rPr>
                <w:noProof/>
                <w:lang w:eastAsia="zh-CN"/>
              </w:rPr>
            </w:pPr>
            <w:r w:rsidRPr="00975527">
              <w:rPr>
                <w:noProof/>
                <w:lang w:eastAsia="zh-CN"/>
              </w:rPr>
              <w:t>202</w:t>
            </w:r>
            <w:r>
              <w:rPr>
                <w:noProof/>
                <w:lang w:eastAsia="zh-CN"/>
              </w:rPr>
              <w:t>1</w:t>
            </w:r>
            <w:r w:rsidRPr="00975527">
              <w:rPr>
                <w:noProof/>
                <w:lang w:eastAsia="zh-CN"/>
              </w:rPr>
              <w:t>-</w:t>
            </w:r>
            <w:r>
              <w:rPr>
                <w:noProof/>
                <w:lang w:eastAsia="zh-CN"/>
              </w:rPr>
              <w:t>08-06</w:t>
            </w:r>
          </w:p>
        </w:tc>
      </w:tr>
      <w:tr w:rsidR="008628E4" w14:paraId="6920E0CC" w14:textId="77777777" w:rsidTr="008628E4">
        <w:tc>
          <w:tcPr>
            <w:tcW w:w="1843" w:type="dxa"/>
            <w:tcBorders>
              <w:left w:val="single" w:sz="4" w:space="0" w:color="auto"/>
            </w:tcBorders>
          </w:tcPr>
          <w:p w14:paraId="700E2EB0" w14:textId="77777777" w:rsidR="008628E4" w:rsidRDefault="008628E4" w:rsidP="008628E4">
            <w:pPr>
              <w:pStyle w:val="CRCoverPage"/>
              <w:spacing w:after="0"/>
              <w:rPr>
                <w:b/>
                <w:i/>
                <w:noProof/>
                <w:sz w:val="8"/>
                <w:szCs w:val="8"/>
              </w:rPr>
            </w:pPr>
          </w:p>
        </w:tc>
        <w:tc>
          <w:tcPr>
            <w:tcW w:w="1986" w:type="dxa"/>
            <w:gridSpan w:val="4"/>
          </w:tcPr>
          <w:p w14:paraId="6B21F7A4" w14:textId="77777777" w:rsidR="008628E4" w:rsidRDefault="008628E4" w:rsidP="008628E4">
            <w:pPr>
              <w:pStyle w:val="CRCoverPage"/>
              <w:spacing w:after="0"/>
              <w:rPr>
                <w:noProof/>
                <w:sz w:val="8"/>
                <w:szCs w:val="8"/>
              </w:rPr>
            </w:pPr>
          </w:p>
        </w:tc>
        <w:tc>
          <w:tcPr>
            <w:tcW w:w="2267" w:type="dxa"/>
            <w:gridSpan w:val="2"/>
          </w:tcPr>
          <w:p w14:paraId="11264964" w14:textId="77777777" w:rsidR="008628E4" w:rsidRDefault="008628E4" w:rsidP="008628E4">
            <w:pPr>
              <w:pStyle w:val="CRCoverPage"/>
              <w:spacing w:after="0"/>
              <w:rPr>
                <w:noProof/>
                <w:sz w:val="8"/>
                <w:szCs w:val="8"/>
              </w:rPr>
            </w:pPr>
          </w:p>
        </w:tc>
        <w:tc>
          <w:tcPr>
            <w:tcW w:w="1417" w:type="dxa"/>
            <w:gridSpan w:val="3"/>
          </w:tcPr>
          <w:p w14:paraId="04DA29B8" w14:textId="77777777" w:rsidR="008628E4" w:rsidRDefault="008628E4" w:rsidP="008628E4">
            <w:pPr>
              <w:pStyle w:val="CRCoverPage"/>
              <w:spacing w:after="0"/>
              <w:rPr>
                <w:noProof/>
                <w:sz w:val="8"/>
                <w:szCs w:val="8"/>
              </w:rPr>
            </w:pPr>
          </w:p>
        </w:tc>
        <w:tc>
          <w:tcPr>
            <w:tcW w:w="2127" w:type="dxa"/>
            <w:tcBorders>
              <w:right w:val="single" w:sz="4" w:space="0" w:color="auto"/>
            </w:tcBorders>
          </w:tcPr>
          <w:p w14:paraId="407F27A6" w14:textId="77777777" w:rsidR="008628E4" w:rsidRDefault="008628E4" w:rsidP="008628E4">
            <w:pPr>
              <w:pStyle w:val="CRCoverPage"/>
              <w:spacing w:after="0"/>
              <w:rPr>
                <w:noProof/>
                <w:sz w:val="8"/>
                <w:szCs w:val="8"/>
              </w:rPr>
            </w:pPr>
          </w:p>
        </w:tc>
      </w:tr>
      <w:tr w:rsidR="008628E4" w14:paraId="4FBFCFC5" w14:textId="77777777" w:rsidTr="008628E4">
        <w:trPr>
          <w:cantSplit/>
        </w:trPr>
        <w:tc>
          <w:tcPr>
            <w:tcW w:w="1843" w:type="dxa"/>
            <w:tcBorders>
              <w:left w:val="single" w:sz="4" w:space="0" w:color="auto"/>
            </w:tcBorders>
          </w:tcPr>
          <w:p w14:paraId="2D5CD59E" w14:textId="77777777" w:rsidR="008628E4" w:rsidRDefault="008628E4" w:rsidP="008628E4">
            <w:pPr>
              <w:pStyle w:val="CRCoverPage"/>
              <w:tabs>
                <w:tab w:val="right" w:pos="1759"/>
              </w:tabs>
              <w:spacing w:after="0"/>
              <w:rPr>
                <w:b/>
                <w:i/>
                <w:noProof/>
              </w:rPr>
            </w:pPr>
            <w:bookmarkStart w:id="2" w:name="_Hlk28023479"/>
            <w:r>
              <w:rPr>
                <w:b/>
                <w:i/>
                <w:noProof/>
              </w:rPr>
              <w:t>Category:</w:t>
            </w:r>
          </w:p>
        </w:tc>
        <w:tc>
          <w:tcPr>
            <w:tcW w:w="851" w:type="dxa"/>
            <w:shd w:val="pct30" w:color="FFFF00" w:fill="auto"/>
          </w:tcPr>
          <w:p w14:paraId="5D7BCA44" w14:textId="77777777" w:rsidR="008628E4" w:rsidRPr="00E07A1F" w:rsidRDefault="008628E4" w:rsidP="008628E4">
            <w:pPr>
              <w:pStyle w:val="CRCoverPage"/>
              <w:spacing w:after="0"/>
              <w:ind w:left="100" w:right="-609" w:firstLineChars="100" w:firstLine="201"/>
              <w:rPr>
                <w:b/>
                <w:noProof/>
              </w:rPr>
            </w:pPr>
            <w:r>
              <w:rPr>
                <w:b/>
                <w:noProof/>
              </w:rPr>
              <w:t>F</w:t>
            </w:r>
          </w:p>
        </w:tc>
        <w:tc>
          <w:tcPr>
            <w:tcW w:w="3402" w:type="dxa"/>
            <w:gridSpan w:val="5"/>
            <w:tcBorders>
              <w:left w:val="nil"/>
            </w:tcBorders>
          </w:tcPr>
          <w:p w14:paraId="710B718F" w14:textId="77777777" w:rsidR="008628E4" w:rsidRDefault="008628E4" w:rsidP="008628E4">
            <w:pPr>
              <w:pStyle w:val="CRCoverPage"/>
              <w:spacing w:after="0"/>
              <w:rPr>
                <w:noProof/>
              </w:rPr>
            </w:pPr>
          </w:p>
        </w:tc>
        <w:tc>
          <w:tcPr>
            <w:tcW w:w="1417" w:type="dxa"/>
            <w:gridSpan w:val="3"/>
            <w:tcBorders>
              <w:left w:val="nil"/>
            </w:tcBorders>
          </w:tcPr>
          <w:p w14:paraId="5F107980" w14:textId="77777777" w:rsidR="008628E4" w:rsidRDefault="008628E4" w:rsidP="008628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121BC3" w14:textId="77777777" w:rsidR="008628E4" w:rsidRDefault="008628E4" w:rsidP="008628E4">
            <w:pPr>
              <w:pStyle w:val="CRCoverPage"/>
              <w:spacing w:after="0"/>
              <w:ind w:left="100"/>
              <w:rPr>
                <w:noProof/>
              </w:rPr>
            </w:pPr>
            <w:r>
              <w:rPr>
                <w:noProof/>
              </w:rPr>
              <w:t>Rel-16</w:t>
            </w:r>
          </w:p>
        </w:tc>
      </w:tr>
      <w:bookmarkEnd w:id="2"/>
      <w:tr w:rsidR="008628E4" w14:paraId="168A1453" w14:textId="77777777" w:rsidTr="008628E4">
        <w:tc>
          <w:tcPr>
            <w:tcW w:w="1843" w:type="dxa"/>
            <w:tcBorders>
              <w:left w:val="single" w:sz="4" w:space="0" w:color="auto"/>
              <w:bottom w:val="single" w:sz="4" w:space="0" w:color="auto"/>
            </w:tcBorders>
          </w:tcPr>
          <w:p w14:paraId="0C92A0CC" w14:textId="77777777" w:rsidR="008628E4" w:rsidRDefault="008628E4" w:rsidP="008628E4">
            <w:pPr>
              <w:pStyle w:val="CRCoverPage"/>
              <w:spacing w:after="0"/>
              <w:rPr>
                <w:b/>
                <w:i/>
                <w:noProof/>
              </w:rPr>
            </w:pPr>
          </w:p>
        </w:tc>
        <w:tc>
          <w:tcPr>
            <w:tcW w:w="4677" w:type="dxa"/>
            <w:gridSpan w:val="8"/>
            <w:tcBorders>
              <w:bottom w:val="single" w:sz="4" w:space="0" w:color="auto"/>
            </w:tcBorders>
          </w:tcPr>
          <w:p w14:paraId="702F589F" w14:textId="77777777" w:rsidR="008628E4" w:rsidRDefault="008628E4" w:rsidP="008628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67B389" w14:textId="77777777" w:rsidR="008628E4" w:rsidRDefault="008628E4" w:rsidP="008628E4">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C5F7EA4" w14:textId="77777777" w:rsidR="008628E4" w:rsidRPr="007C2097" w:rsidRDefault="008628E4" w:rsidP="008628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628E4" w14:paraId="4B86D08B" w14:textId="77777777" w:rsidTr="008628E4">
        <w:tc>
          <w:tcPr>
            <w:tcW w:w="1843" w:type="dxa"/>
          </w:tcPr>
          <w:p w14:paraId="4A3A7736" w14:textId="77777777" w:rsidR="008628E4" w:rsidRDefault="008628E4" w:rsidP="008628E4">
            <w:pPr>
              <w:pStyle w:val="CRCoverPage"/>
              <w:spacing w:after="0"/>
              <w:rPr>
                <w:b/>
                <w:i/>
                <w:noProof/>
                <w:sz w:val="8"/>
                <w:szCs w:val="8"/>
              </w:rPr>
            </w:pPr>
          </w:p>
        </w:tc>
        <w:tc>
          <w:tcPr>
            <w:tcW w:w="7797" w:type="dxa"/>
            <w:gridSpan w:val="10"/>
          </w:tcPr>
          <w:p w14:paraId="3FFC4243" w14:textId="77777777" w:rsidR="008628E4" w:rsidRDefault="008628E4" w:rsidP="008628E4">
            <w:pPr>
              <w:pStyle w:val="CRCoverPage"/>
              <w:spacing w:after="0"/>
              <w:rPr>
                <w:noProof/>
                <w:sz w:val="8"/>
                <w:szCs w:val="8"/>
              </w:rPr>
            </w:pPr>
          </w:p>
        </w:tc>
      </w:tr>
      <w:tr w:rsidR="008628E4" w14:paraId="1D0C7D99" w14:textId="77777777" w:rsidTr="008628E4">
        <w:tc>
          <w:tcPr>
            <w:tcW w:w="2694" w:type="dxa"/>
            <w:gridSpan w:val="2"/>
            <w:tcBorders>
              <w:top w:val="single" w:sz="4" w:space="0" w:color="auto"/>
              <w:left w:val="single" w:sz="4" w:space="0" w:color="auto"/>
            </w:tcBorders>
          </w:tcPr>
          <w:p w14:paraId="0DFB33EC" w14:textId="77777777" w:rsidR="008628E4" w:rsidRDefault="008628E4" w:rsidP="008628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3ACE3" w14:textId="2ED97990" w:rsidR="008628E4" w:rsidRPr="00047BF6" w:rsidRDefault="008628E4" w:rsidP="008628E4">
            <w:pPr>
              <w:pStyle w:val="CRCoverPage"/>
              <w:spacing w:after="0"/>
              <w:ind w:leftChars="50" w:left="100"/>
              <w:rPr>
                <w:noProof/>
                <w:lang w:val="en-US" w:eastAsia="zh-CN"/>
              </w:rPr>
            </w:pPr>
            <w:r>
              <w:rPr>
                <w:noProof/>
                <w:lang w:eastAsia="zh-CN"/>
              </w:rPr>
              <w:t xml:space="preserve">Provide updated draft CR for NR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xml:space="preserve"> as per work split.</w:t>
            </w:r>
          </w:p>
        </w:tc>
      </w:tr>
      <w:tr w:rsidR="008628E4" w14:paraId="1236526A" w14:textId="77777777" w:rsidTr="008628E4">
        <w:tc>
          <w:tcPr>
            <w:tcW w:w="2694" w:type="dxa"/>
            <w:gridSpan w:val="2"/>
            <w:tcBorders>
              <w:left w:val="single" w:sz="4" w:space="0" w:color="auto"/>
            </w:tcBorders>
          </w:tcPr>
          <w:p w14:paraId="033B1740" w14:textId="77777777" w:rsidR="008628E4" w:rsidRDefault="008628E4" w:rsidP="008628E4">
            <w:pPr>
              <w:pStyle w:val="CRCoverPage"/>
              <w:spacing w:after="0"/>
              <w:rPr>
                <w:b/>
                <w:i/>
                <w:noProof/>
                <w:sz w:val="8"/>
                <w:szCs w:val="8"/>
              </w:rPr>
            </w:pPr>
          </w:p>
        </w:tc>
        <w:tc>
          <w:tcPr>
            <w:tcW w:w="6946" w:type="dxa"/>
            <w:gridSpan w:val="9"/>
            <w:tcBorders>
              <w:right w:val="single" w:sz="4" w:space="0" w:color="auto"/>
            </w:tcBorders>
          </w:tcPr>
          <w:p w14:paraId="0CF79C5D" w14:textId="77777777" w:rsidR="008628E4" w:rsidRDefault="008628E4" w:rsidP="008628E4">
            <w:pPr>
              <w:pStyle w:val="CRCoverPage"/>
              <w:spacing w:after="0"/>
              <w:rPr>
                <w:noProof/>
                <w:sz w:val="8"/>
                <w:szCs w:val="8"/>
              </w:rPr>
            </w:pPr>
          </w:p>
        </w:tc>
      </w:tr>
      <w:tr w:rsidR="008628E4" w:rsidRPr="003D6632" w14:paraId="528FD3A5" w14:textId="77777777" w:rsidTr="008628E4">
        <w:tc>
          <w:tcPr>
            <w:tcW w:w="2694" w:type="dxa"/>
            <w:gridSpan w:val="2"/>
            <w:tcBorders>
              <w:left w:val="single" w:sz="4" w:space="0" w:color="auto"/>
            </w:tcBorders>
          </w:tcPr>
          <w:p w14:paraId="49046093" w14:textId="77777777" w:rsidR="008628E4" w:rsidRDefault="008628E4" w:rsidP="008628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9BB36" w14:textId="11F8EED9" w:rsidR="008628E4" w:rsidRDefault="008628E4" w:rsidP="008628E4">
            <w:pPr>
              <w:pStyle w:val="CRCoverPage"/>
              <w:spacing w:after="0"/>
              <w:ind w:left="100"/>
              <w:rPr>
                <w:noProof/>
                <w:lang w:eastAsia="zh-CN"/>
              </w:rPr>
            </w:pPr>
            <w:r>
              <w:rPr>
                <w:rFonts w:hint="eastAsia"/>
                <w:noProof/>
                <w:lang w:eastAsia="zh-CN"/>
              </w:rPr>
              <w:t>F</w:t>
            </w:r>
            <w:r>
              <w:rPr>
                <w:noProof/>
                <w:lang w:eastAsia="zh-CN"/>
              </w:rPr>
              <w:t xml:space="preserve">or introducing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update clause 8.2.3.</w:t>
            </w:r>
          </w:p>
        </w:tc>
      </w:tr>
      <w:tr w:rsidR="008628E4" w14:paraId="22CD735D" w14:textId="77777777" w:rsidTr="008628E4">
        <w:tc>
          <w:tcPr>
            <w:tcW w:w="2694" w:type="dxa"/>
            <w:gridSpan w:val="2"/>
            <w:tcBorders>
              <w:left w:val="single" w:sz="4" w:space="0" w:color="auto"/>
            </w:tcBorders>
          </w:tcPr>
          <w:p w14:paraId="72B7304A" w14:textId="77777777" w:rsidR="008628E4" w:rsidRDefault="008628E4" w:rsidP="008628E4">
            <w:pPr>
              <w:pStyle w:val="CRCoverPage"/>
              <w:spacing w:after="0"/>
              <w:rPr>
                <w:b/>
                <w:i/>
                <w:noProof/>
                <w:sz w:val="8"/>
                <w:szCs w:val="8"/>
              </w:rPr>
            </w:pPr>
          </w:p>
        </w:tc>
        <w:tc>
          <w:tcPr>
            <w:tcW w:w="6946" w:type="dxa"/>
            <w:gridSpan w:val="9"/>
            <w:tcBorders>
              <w:right w:val="single" w:sz="4" w:space="0" w:color="auto"/>
            </w:tcBorders>
          </w:tcPr>
          <w:p w14:paraId="78C46E6E" w14:textId="77777777" w:rsidR="008628E4" w:rsidRDefault="008628E4" w:rsidP="008628E4">
            <w:pPr>
              <w:pStyle w:val="CRCoverPage"/>
              <w:spacing w:after="0"/>
              <w:rPr>
                <w:noProof/>
                <w:sz w:val="8"/>
                <w:szCs w:val="8"/>
              </w:rPr>
            </w:pPr>
          </w:p>
        </w:tc>
      </w:tr>
      <w:tr w:rsidR="008628E4" w14:paraId="390AB38E" w14:textId="77777777" w:rsidTr="008628E4">
        <w:tc>
          <w:tcPr>
            <w:tcW w:w="2694" w:type="dxa"/>
            <w:gridSpan w:val="2"/>
            <w:tcBorders>
              <w:left w:val="single" w:sz="4" w:space="0" w:color="auto"/>
              <w:bottom w:val="single" w:sz="4" w:space="0" w:color="auto"/>
            </w:tcBorders>
          </w:tcPr>
          <w:p w14:paraId="3ECF84F0" w14:textId="77777777" w:rsidR="008628E4" w:rsidRDefault="008628E4" w:rsidP="008628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2BAFF9" w14:textId="77777777" w:rsidR="008628E4" w:rsidRDefault="008628E4" w:rsidP="008628E4">
            <w:pPr>
              <w:pStyle w:val="CRCoverPage"/>
              <w:spacing w:after="0"/>
              <w:ind w:left="100"/>
              <w:rPr>
                <w:noProof/>
              </w:rPr>
            </w:pPr>
            <w:r>
              <w:rPr>
                <w:noProof/>
              </w:rPr>
              <w:t>There will be i</w:t>
            </w:r>
            <w:r w:rsidRPr="0072024B">
              <w:rPr>
                <w:noProof/>
              </w:rPr>
              <w:t>nconsistenc</w:t>
            </w:r>
            <w:r>
              <w:rPr>
                <w:noProof/>
              </w:rPr>
              <w:t>e between the specification 38.176-1 and RAN 4 agreements</w:t>
            </w:r>
            <w:r>
              <w:rPr>
                <w:noProof/>
                <w:lang w:eastAsia="zh-CN"/>
              </w:rPr>
              <w:t>.</w:t>
            </w:r>
          </w:p>
        </w:tc>
      </w:tr>
      <w:tr w:rsidR="008628E4" w14:paraId="402993BA" w14:textId="77777777" w:rsidTr="008628E4">
        <w:tc>
          <w:tcPr>
            <w:tcW w:w="2694" w:type="dxa"/>
            <w:gridSpan w:val="2"/>
          </w:tcPr>
          <w:p w14:paraId="6A972F17" w14:textId="77777777" w:rsidR="008628E4" w:rsidRDefault="008628E4" w:rsidP="008628E4">
            <w:pPr>
              <w:pStyle w:val="CRCoverPage"/>
              <w:spacing w:after="0"/>
              <w:rPr>
                <w:b/>
                <w:i/>
                <w:noProof/>
                <w:sz w:val="8"/>
                <w:szCs w:val="8"/>
              </w:rPr>
            </w:pPr>
          </w:p>
        </w:tc>
        <w:tc>
          <w:tcPr>
            <w:tcW w:w="6946" w:type="dxa"/>
            <w:gridSpan w:val="9"/>
          </w:tcPr>
          <w:p w14:paraId="44F683C2" w14:textId="77777777" w:rsidR="008628E4" w:rsidRPr="0072024B" w:rsidRDefault="008628E4" w:rsidP="008628E4">
            <w:pPr>
              <w:pStyle w:val="CRCoverPage"/>
              <w:spacing w:after="0"/>
              <w:rPr>
                <w:noProof/>
                <w:sz w:val="8"/>
                <w:szCs w:val="8"/>
              </w:rPr>
            </w:pPr>
          </w:p>
        </w:tc>
      </w:tr>
      <w:tr w:rsidR="008628E4" w14:paraId="5F9FB096" w14:textId="77777777" w:rsidTr="008628E4">
        <w:tc>
          <w:tcPr>
            <w:tcW w:w="2694" w:type="dxa"/>
            <w:gridSpan w:val="2"/>
            <w:tcBorders>
              <w:top w:val="single" w:sz="4" w:space="0" w:color="auto"/>
              <w:left w:val="single" w:sz="4" w:space="0" w:color="auto"/>
            </w:tcBorders>
          </w:tcPr>
          <w:p w14:paraId="16150FC7" w14:textId="77777777" w:rsidR="008628E4" w:rsidRDefault="008628E4" w:rsidP="008628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0B0A87" w14:textId="27973785" w:rsidR="008628E4" w:rsidRDefault="008628E4" w:rsidP="008628E4">
            <w:pPr>
              <w:pStyle w:val="CRCoverPage"/>
              <w:spacing w:after="0"/>
              <w:ind w:left="100"/>
              <w:rPr>
                <w:noProof/>
              </w:rPr>
            </w:pPr>
            <w:r>
              <w:rPr>
                <w:noProof/>
                <w:lang w:eastAsia="zh-CN"/>
              </w:rPr>
              <w:t>8.2.3</w:t>
            </w:r>
          </w:p>
        </w:tc>
      </w:tr>
      <w:tr w:rsidR="008628E4" w14:paraId="3A680CFC" w14:textId="77777777" w:rsidTr="008628E4">
        <w:tc>
          <w:tcPr>
            <w:tcW w:w="2694" w:type="dxa"/>
            <w:gridSpan w:val="2"/>
            <w:tcBorders>
              <w:left w:val="single" w:sz="4" w:space="0" w:color="auto"/>
            </w:tcBorders>
          </w:tcPr>
          <w:p w14:paraId="0C4658A4" w14:textId="77777777" w:rsidR="008628E4" w:rsidRDefault="008628E4" w:rsidP="008628E4">
            <w:pPr>
              <w:pStyle w:val="CRCoverPage"/>
              <w:spacing w:after="0"/>
              <w:rPr>
                <w:b/>
                <w:i/>
                <w:noProof/>
                <w:sz w:val="8"/>
                <w:szCs w:val="8"/>
              </w:rPr>
            </w:pPr>
          </w:p>
        </w:tc>
        <w:tc>
          <w:tcPr>
            <w:tcW w:w="6946" w:type="dxa"/>
            <w:gridSpan w:val="9"/>
            <w:tcBorders>
              <w:right w:val="single" w:sz="4" w:space="0" w:color="auto"/>
            </w:tcBorders>
          </w:tcPr>
          <w:p w14:paraId="01C33F82" w14:textId="77777777" w:rsidR="008628E4" w:rsidRDefault="008628E4" w:rsidP="008628E4">
            <w:pPr>
              <w:pStyle w:val="CRCoverPage"/>
              <w:spacing w:after="0"/>
              <w:rPr>
                <w:noProof/>
                <w:sz w:val="8"/>
                <w:szCs w:val="8"/>
              </w:rPr>
            </w:pPr>
          </w:p>
        </w:tc>
      </w:tr>
      <w:tr w:rsidR="008628E4" w14:paraId="39AA1661" w14:textId="77777777" w:rsidTr="008628E4">
        <w:tc>
          <w:tcPr>
            <w:tcW w:w="2694" w:type="dxa"/>
            <w:gridSpan w:val="2"/>
            <w:tcBorders>
              <w:left w:val="single" w:sz="4" w:space="0" w:color="auto"/>
            </w:tcBorders>
          </w:tcPr>
          <w:p w14:paraId="44C6E036" w14:textId="77777777" w:rsidR="008628E4" w:rsidRDefault="008628E4" w:rsidP="008628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45F18" w14:textId="77777777" w:rsidR="008628E4" w:rsidRDefault="008628E4" w:rsidP="008628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10EFA4" w14:textId="77777777" w:rsidR="008628E4" w:rsidRDefault="008628E4" w:rsidP="008628E4">
            <w:pPr>
              <w:pStyle w:val="CRCoverPage"/>
              <w:spacing w:after="0"/>
              <w:jc w:val="center"/>
              <w:rPr>
                <w:b/>
                <w:caps/>
                <w:noProof/>
              </w:rPr>
            </w:pPr>
            <w:r>
              <w:rPr>
                <w:b/>
                <w:caps/>
                <w:noProof/>
              </w:rPr>
              <w:t>N</w:t>
            </w:r>
          </w:p>
        </w:tc>
        <w:tc>
          <w:tcPr>
            <w:tcW w:w="2977" w:type="dxa"/>
            <w:gridSpan w:val="4"/>
          </w:tcPr>
          <w:p w14:paraId="3BC62AD7" w14:textId="77777777" w:rsidR="008628E4" w:rsidRDefault="008628E4" w:rsidP="008628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663FCB" w14:textId="77777777" w:rsidR="008628E4" w:rsidRDefault="008628E4" w:rsidP="008628E4">
            <w:pPr>
              <w:pStyle w:val="CRCoverPage"/>
              <w:spacing w:after="0"/>
              <w:ind w:left="99"/>
              <w:rPr>
                <w:noProof/>
              </w:rPr>
            </w:pPr>
          </w:p>
        </w:tc>
      </w:tr>
      <w:tr w:rsidR="008628E4" w14:paraId="57A6795C" w14:textId="77777777" w:rsidTr="008628E4">
        <w:tc>
          <w:tcPr>
            <w:tcW w:w="2694" w:type="dxa"/>
            <w:gridSpan w:val="2"/>
            <w:tcBorders>
              <w:left w:val="single" w:sz="4" w:space="0" w:color="auto"/>
            </w:tcBorders>
          </w:tcPr>
          <w:p w14:paraId="4D295397" w14:textId="77777777" w:rsidR="008628E4" w:rsidRDefault="008628E4" w:rsidP="008628E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78A537" w14:textId="77777777" w:rsidR="008628E4" w:rsidRDefault="008628E4" w:rsidP="008628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671542" w14:textId="77777777" w:rsidR="008628E4" w:rsidRDefault="008628E4" w:rsidP="008628E4">
            <w:pPr>
              <w:pStyle w:val="CRCoverPage"/>
              <w:spacing w:after="0"/>
              <w:jc w:val="center"/>
              <w:rPr>
                <w:b/>
                <w:caps/>
                <w:noProof/>
              </w:rPr>
            </w:pPr>
            <w:r>
              <w:rPr>
                <w:b/>
                <w:caps/>
                <w:noProof/>
              </w:rPr>
              <w:t>x</w:t>
            </w:r>
          </w:p>
        </w:tc>
        <w:tc>
          <w:tcPr>
            <w:tcW w:w="2977" w:type="dxa"/>
            <w:gridSpan w:val="4"/>
          </w:tcPr>
          <w:p w14:paraId="4DA75C7E" w14:textId="77777777" w:rsidR="008628E4" w:rsidRDefault="008628E4" w:rsidP="008628E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942D9C" w14:textId="77777777" w:rsidR="008628E4" w:rsidRDefault="008628E4" w:rsidP="008628E4">
            <w:pPr>
              <w:pStyle w:val="CRCoverPage"/>
              <w:spacing w:after="0"/>
              <w:ind w:left="99"/>
              <w:rPr>
                <w:noProof/>
              </w:rPr>
            </w:pPr>
            <w:r>
              <w:rPr>
                <w:noProof/>
              </w:rPr>
              <w:t xml:space="preserve">TS/TR ... CR ... </w:t>
            </w:r>
          </w:p>
        </w:tc>
      </w:tr>
      <w:tr w:rsidR="008628E4" w14:paraId="4EB6EA22" w14:textId="77777777" w:rsidTr="008628E4">
        <w:tc>
          <w:tcPr>
            <w:tcW w:w="2694" w:type="dxa"/>
            <w:gridSpan w:val="2"/>
            <w:tcBorders>
              <w:left w:val="single" w:sz="4" w:space="0" w:color="auto"/>
            </w:tcBorders>
          </w:tcPr>
          <w:p w14:paraId="288AA766" w14:textId="77777777" w:rsidR="008628E4" w:rsidRDefault="008628E4" w:rsidP="008628E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44B9E3" w14:textId="77777777" w:rsidR="008628E4" w:rsidRDefault="008628E4" w:rsidP="008628E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9C1E64" w14:textId="77777777" w:rsidR="008628E4" w:rsidRDefault="008628E4" w:rsidP="008628E4">
            <w:pPr>
              <w:pStyle w:val="CRCoverPage"/>
              <w:spacing w:after="0"/>
              <w:jc w:val="center"/>
              <w:rPr>
                <w:b/>
                <w:caps/>
                <w:noProof/>
                <w:lang w:eastAsia="zh-CN"/>
              </w:rPr>
            </w:pPr>
            <w:r>
              <w:rPr>
                <w:rFonts w:hint="eastAsia"/>
                <w:b/>
                <w:caps/>
                <w:noProof/>
                <w:lang w:eastAsia="zh-CN"/>
              </w:rPr>
              <w:t>X</w:t>
            </w:r>
          </w:p>
        </w:tc>
        <w:tc>
          <w:tcPr>
            <w:tcW w:w="2977" w:type="dxa"/>
            <w:gridSpan w:val="4"/>
          </w:tcPr>
          <w:p w14:paraId="2546D5DF" w14:textId="77777777" w:rsidR="008628E4" w:rsidRDefault="008628E4" w:rsidP="008628E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8782F0" w14:textId="77777777" w:rsidR="008628E4" w:rsidRDefault="008628E4" w:rsidP="008628E4">
            <w:pPr>
              <w:pStyle w:val="CRCoverPage"/>
              <w:spacing w:after="0"/>
              <w:ind w:left="99"/>
              <w:rPr>
                <w:noProof/>
              </w:rPr>
            </w:pPr>
            <w:r>
              <w:rPr>
                <w:noProof/>
              </w:rPr>
              <w:t xml:space="preserve">TS/TR ... CR ... </w:t>
            </w:r>
          </w:p>
        </w:tc>
      </w:tr>
      <w:tr w:rsidR="008628E4" w14:paraId="52B6481F" w14:textId="77777777" w:rsidTr="008628E4">
        <w:tc>
          <w:tcPr>
            <w:tcW w:w="2694" w:type="dxa"/>
            <w:gridSpan w:val="2"/>
            <w:tcBorders>
              <w:left w:val="single" w:sz="4" w:space="0" w:color="auto"/>
            </w:tcBorders>
          </w:tcPr>
          <w:p w14:paraId="5A40F5FD" w14:textId="77777777" w:rsidR="008628E4" w:rsidRDefault="008628E4" w:rsidP="008628E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29CA5F" w14:textId="77777777" w:rsidR="008628E4" w:rsidRDefault="008628E4" w:rsidP="008628E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561B9" w14:textId="77777777" w:rsidR="008628E4" w:rsidRDefault="008628E4" w:rsidP="008628E4">
            <w:pPr>
              <w:pStyle w:val="CRCoverPage"/>
              <w:spacing w:after="0"/>
              <w:jc w:val="center"/>
              <w:rPr>
                <w:b/>
                <w:caps/>
                <w:noProof/>
              </w:rPr>
            </w:pPr>
            <w:r>
              <w:rPr>
                <w:b/>
                <w:caps/>
                <w:noProof/>
              </w:rPr>
              <w:t>x</w:t>
            </w:r>
          </w:p>
        </w:tc>
        <w:tc>
          <w:tcPr>
            <w:tcW w:w="2977" w:type="dxa"/>
            <w:gridSpan w:val="4"/>
          </w:tcPr>
          <w:p w14:paraId="37C2CD6D" w14:textId="77777777" w:rsidR="008628E4" w:rsidRDefault="008628E4" w:rsidP="008628E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F928F" w14:textId="77777777" w:rsidR="008628E4" w:rsidRDefault="008628E4" w:rsidP="008628E4">
            <w:pPr>
              <w:pStyle w:val="CRCoverPage"/>
              <w:spacing w:after="0"/>
              <w:ind w:left="99"/>
              <w:rPr>
                <w:noProof/>
              </w:rPr>
            </w:pPr>
            <w:r>
              <w:rPr>
                <w:noProof/>
              </w:rPr>
              <w:t xml:space="preserve">TS/TR ... CR ... </w:t>
            </w:r>
          </w:p>
        </w:tc>
      </w:tr>
      <w:tr w:rsidR="008628E4" w14:paraId="1BAC3A64" w14:textId="77777777" w:rsidTr="008628E4">
        <w:tc>
          <w:tcPr>
            <w:tcW w:w="2694" w:type="dxa"/>
            <w:gridSpan w:val="2"/>
            <w:tcBorders>
              <w:left w:val="single" w:sz="4" w:space="0" w:color="auto"/>
            </w:tcBorders>
          </w:tcPr>
          <w:p w14:paraId="35F9B4BD" w14:textId="77777777" w:rsidR="008628E4" w:rsidRDefault="008628E4" w:rsidP="008628E4">
            <w:pPr>
              <w:pStyle w:val="CRCoverPage"/>
              <w:spacing w:after="0"/>
              <w:rPr>
                <w:b/>
                <w:i/>
                <w:noProof/>
              </w:rPr>
            </w:pPr>
          </w:p>
        </w:tc>
        <w:tc>
          <w:tcPr>
            <w:tcW w:w="6946" w:type="dxa"/>
            <w:gridSpan w:val="9"/>
            <w:tcBorders>
              <w:right w:val="single" w:sz="4" w:space="0" w:color="auto"/>
            </w:tcBorders>
          </w:tcPr>
          <w:p w14:paraId="47978A94" w14:textId="77777777" w:rsidR="008628E4" w:rsidRDefault="008628E4" w:rsidP="008628E4">
            <w:pPr>
              <w:pStyle w:val="CRCoverPage"/>
              <w:spacing w:after="0"/>
              <w:rPr>
                <w:noProof/>
              </w:rPr>
            </w:pPr>
          </w:p>
        </w:tc>
      </w:tr>
      <w:tr w:rsidR="008628E4" w14:paraId="5292510C" w14:textId="77777777" w:rsidTr="008628E4">
        <w:tc>
          <w:tcPr>
            <w:tcW w:w="2694" w:type="dxa"/>
            <w:gridSpan w:val="2"/>
            <w:tcBorders>
              <w:left w:val="single" w:sz="4" w:space="0" w:color="auto"/>
              <w:bottom w:val="single" w:sz="4" w:space="0" w:color="auto"/>
            </w:tcBorders>
          </w:tcPr>
          <w:p w14:paraId="3948D403" w14:textId="77777777" w:rsidR="008628E4" w:rsidRDefault="008628E4" w:rsidP="008628E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FA4E15" w14:textId="77777777" w:rsidR="008628E4" w:rsidRDefault="008628E4" w:rsidP="008628E4">
            <w:pPr>
              <w:pStyle w:val="CRCoverPage"/>
              <w:spacing w:after="0"/>
              <w:ind w:left="100"/>
              <w:rPr>
                <w:noProof/>
                <w:lang w:eastAsia="zh-CN"/>
              </w:rPr>
            </w:pPr>
          </w:p>
        </w:tc>
      </w:tr>
      <w:tr w:rsidR="008628E4" w:rsidRPr="008863B9" w14:paraId="15202AFC" w14:textId="77777777" w:rsidTr="008628E4">
        <w:tc>
          <w:tcPr>
            <w:tcW w:w="2694" w:type="dxa"/>
            <w:gridSpan w:val="2"/>
            <w:tcBorders>
              <w:top w:val="single" w:sz="4" w:space="0" w:color="auto"/>
              <w:bottom w:val="single" w:sz="4" w:space="0" w:color="auto"/>
            </w:tcBorders>
          </w:tcPr>
          <w:p w14:paraId="523C15E5" w14:textId="77777777" w:rsidR="008628E4" w:rsidRPr="008863B9" w:rsidRDefault="008628E4" w:rsidP="008628E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20D88B" w14:textId="77777777" w:rsidR="008628E4" w:rsidRPr="008863B9" w:rsidRDefault="008628E4" w:rsidP="008628E4">
            <w:pPr>
              <w:pStyle w:val="CRCoverPage"/>
              <w:spacing w:after="0"/>
              <w:ind w:left="100"/>
              <w:rPr>
                <w:noProof/>
                <w:sz w:val="8"/>
                <w:szCs w:val="8"/>
              </w:rPr>
            </w:pPr>
          </w:p>
        </w:tc>
      </w:tr>
      <w:tr w:rsidR="008628E4" w14:paraId="4B1E97DA" w14:textId="77777777" w:rsidTr="008628E4">
        <w:tc>
          <w:tcPr>
            <w:tcW w:w="2694" w:type="dxa"/>
            <w:gridSpan w:val="2"/>
            <w:tcBorders>
              <w:top w:val="single" w:sz="4" w:space="0" w:color="auto"/>
              <w:left w:val="single" w:sz="4" w:space="0" w:color="auto"/>
              <w:bottom w:val="single" w:sz="4" w:space="0" w:color="auto"/>
            </w:tcBorders>
          </w:tcPr>
          <w:p w14:paraId="0E1DBAE6" w14:textId="77777777" w:rsidR="008628E4" w:rsidRDefault="008628E4" w:rsidP="008628E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7C99F" w14:textId="77777777" w:rsidR="008628E4" w:rsidRDefault="008628E4" w:rsidP="008628E4">
            <w:pPr>
              <w:pStyle w:val="CRCoverPage"/>
              <w:spacing w:after="0"/>
              <w:ind w:left="100"/>
              <w:rPr>
                <w:noProof/>
              </w:rPr>
            </w:pPr>
          </w:p>
        </w:tc>
      </w:tr>
    </w:tbl>
    <w:p w14:paraId="6FB45DC9" w14:textId="77777777" w:rsidR="008628E4" w:rsidRDefault="008628E4" w:rsidP="008628E4">
      <w:pPr>
        <w:rPr>
          <w:noProof/>
        </w:rPr>
        <w:sectPr w:rsidR="008628E4">
          <w:headerReference w:type="even" r:id="rId11"/>
          <w:footnotePr>
            <w:numRestart w:val="eachSect"/>
          </w:footnotePr>
          <w:pgSz w:w="11907" w:h="16840" w:code="9"/>
          <w:pgMar w:top="1418" w:right="1134" w:bottom="1134" w:left="1134" w:header="680" w:footer="567" w:gutter="0"/>
          <w:cols w:space="720"/>
        </w:sectPr>
      </w:pPr>
    </w:p>
    <w:p w14:paraId="7EC5E009" w14:textId="5DAC48B0" w:rsidR="000E585C" w:rsidRDefault="002F49C6" w:rsidP="000E585C">
      <w:pPr>
        <w:pStyle w:val="aff2"/>
        <w:rPr>
          <w:rFonts w:ascii="Times New Roman" w:hAnsi="Times New Roman"/>
          <w:i/>
        </w:rPr>
      </w:pPr>
      <w:r w:rsidRPr="002F49C6">
        <w:rPr>
          <w:rFonts w:ascii="Times New Roman" w:hAnsi="Times New Roman"/>
          <w:i/>
          <w:highlight w:val="yellow"/>
        </w:rPr>
        <w:lastRenderedPageBreak/>
        <w:t>&lt;START OF T</w:t>
      </w:r>
      <w:r w:rsidRPr="0007632E">
        <w:rPr>
          <w:rFonts w:ascii="Times New Roman" w:hAnsi="Times New Roman"/>
          <w:i/>
          <w:highlight w:val="yellow"/>
        </w:rPr>
        <w:t xml:space="preserve">HE </w:t>
      </w:r>
      <w:r w:rsidR="008628E4" w:rsidRPr="002F49C6">
        <w:rPr>
          <w:rFonts w:ascii="Times New Roman" w:hAnsi="Times New Roman"/>
          <w:i/>
          <w:highlight w:val="yellow"/>
        </w:rPr>
        <w:t xml:space="preserve">CHANGE </w:t>
      </w:r>
      <w:r w:rsidRPr="0007632E">
        <w:rPr>
          <w:rFonts w:ascii="Times New Roman" w:hAnsi="Times New Roman"/>
          <w:i/>
          <w:highlight w:val="yellow"/>
        </w:rPr>
        <w:t>1&gt;</w:t>
      </w:r>
    </w:p>
    <w:p w14:paraId="30DB06F0" w14:textId="77777777" w:rsidR="008628E4" w:rsidRDefault="008628E4" w:rsidP="008628E4">
      <w:pPr>
        <w:pStyle w:val="30"/>
      </w:pPr>
      <w:bookmarkStart w:id="3" w:name="_Toc76541839"/>
      <w:bookmarkStart w:id="4" w:name="_Toc75276340"/>
      <w:bookmarkStart w:id="5" w:name="_Toc75275829"/>
      <w:bookmarkStart w:id="6" w:name="_Toc75260287"/>
      <w:bookmarkStart w:id="7" w:name="_Toc73963110"/>
      <w:bookmarkEnd w:id="0"/>
      <w:r>
        <w:t>8.2.3</w:t>
      </w:r>
      <w:r>
        <w:tab/>
        <w:t>CSI reporting requirements</w:t>
      </w:r>
      <w:bookmarkEnd w:id="3"/>
      <w:bookmarkEnd w:id="4"/>
      <w:bookmarkEnd w:id="5"/>
      <w:bookmarkEnd w:id="6"/>
      <w:bookmarkEnd w:id="7"/>
    </w:p>
    <w:p w14:paraId="5DA5E1A7" w14:textId="77777777" w:rsidR="008628E4" w:rsidRDefault="008628E4" w:rsidP="008628E4">
      <w:pPr>
        <w:pStyle w:val="40"/>
      </w:pPr>
      <w:bookmarkStart w:id="8" w:name="_Toc76541840"/>
      <w:bookmarkStart w:id="9" w:name="_Toc75276341"/>
      <w:bookmarkStart w:id="10" w:name="_Toc75275830"/>
      <w:bookmarkStart w:id="11" w:name="_Toc75260288"/>
      <w:bookmarkStart w:id="12" w:name="_Toc73963111"/>
      <w:r>
        <w:t>8.2.3.1</w:t>
      </w:r>
      <w:r>
        <w:tab/>
        <w:t>General</w:t>
      </w:r>
      <w:bookmarkEnd w:id="8"/>
      <w:bookmarkEnd w:id="9"/>
      <w:bookmarkEnd w:id="10"/>
      <w:bookmarkEnd w:id="11"/>
      <w:bookmarkEnd w:id="12"/>
    </w:p>
    <w:p w14:paraId="3FCEB3E9" w14:textId="77777777" w:rsidR="008628E4" w:rsidRDefault="008628E4" w:rsidP="008628E4">
      <w:pPr>
        <w:pStyle w:val="5"/>
      </w:pPr>
      <w:bookmarkStart w:id="13" w:name="_Toc76541841"/>
      <w:bookmarkStart w:id="14" w:name="_Toc75276342"/>
      <w:bookmarkStart w:id="15" w:name="_Toc75275831"/>
      <w:bookmarkStart w:id="16" w:name="_Toc75260289"/>
      <w:bookmarkStart w:id="17" w:name="_Toc73963112"/>
      <w:r>
        <w:t>8.2.3.1.1</w:t>
      </w:r>
      <w:r>
        <w:tab/>
        <w:t>Applicability rule for IAB-MT</w:t>
      </w:r>
      <w:bookmarkEnd w:id="13"/>
      <w:bookmarkEnd w:id="14"/>
      <w:bookmarkEnd w:id="15"/>
      <w:bookmarkEnd w:id="16"/>
      <w:bookmarkEnd w:id="17"/>
    </w:p>
    <w:p w14:paraId="77D8CF3A" w14:textId="77777777" w:rsidR="008628E4" w:rsidRDefault="008628E4" w:rsidP="008628E4">
      <w:pPr>
        <w:pStyle w:val="6"/>
      </w:pPr>
      <w:bookmarkStart w:id="18" w:name="_Toc76541842"/>
      <w:bookmarkStart w:id="19" w:name="_Toc75276343"/>
      <w:bookmarkStart w:id="20" w:name="_Toc75275832"/>
      <w:bookmarkStart w:id="21" w:name="_Toc75260290"/>
      <w:bookmarkStart w:id="22" w:name="_Toc73963113"/>
      <w:r>
        <w:t>8.2.3.1.1.1</w:t>
      </w:r>
      <w:r>
        <w:tab/>
        <w:t>General</w:t>
      </w:r>
      <w:bookmarkEnd w:id="18"/>
      <w:bookmarkEnd w:id="19"/>
      <w:bookmarkEnd w:id="20"/>
      <w:bookmarkEnd w:id="21"/>
      <w:bookmarkEnd w:id="22"/>
    </w:p>
    <w:p w14:paraId="5392DF40" w14:textId="2CCDBDDA" w:rsidR="008628E4" w:rsidRDefault="008628E4" w:rsidP="008628E4">
      <w:pPr>
        <w:rPr>
          <w:rFonts w:eastAsiaTheme="minorEastAsia"/>
          <w:lang w:eastAsia="zh-CN"/>
        </w:rPr>
      </w:pPr>
      <w:r>
        <w:rPr>
          <w:rFonts w:eastAsiaTheme="minorEastAsia"/>
        </w:rPr>
        <w:t xml:space="preserve">Unless otherwise stated, </w:t>
      </w:r>
      <w:r>
        <w:rPr>
          <w:rFonts w:eastAsiaTheme="minorEastAsia"/>
          <w:lang w:eastAsia="zh-CN"/>
        </w:rPr>
        <w:t>for a</w:t>
      </w:r>
      <w:ins w:id="23" w:author="Huawei" w:date="2021-07-19T14:20:00Z">
        <w:r>
          <w:rPr>
            <w:rFonts w:eastAsiaTheme="minorEastAsia"/>
            <w:lang w:eastAsia="zh-CN"/>
          </w:rPr>
          <w:t>n</w:t>
        </w:r>
      </w:ins>
      <w:r>
        <w:rPr>
          <w:rFonts w:eastAsiaTheme="minorEastAsia"/>
          <w:lang w:eastAsia="zh-CN"/>
        </w:rPr>
        <w:t xml:space="preserve"> IAB-MT declared to support more than </w:t>
      </w:r>
      <w:del w:id="24" w:author="Huawei" w:date="2021-07-19T14:46:00Z">
        <w:r w:rsidDel="00DE0E8B">
          <w:rPr>
            <w:rFonts w:eastAsiaTheme="minorEastAsia"/>
            <w:lang w:eastAsia="zh-CN"/>
          </w:rPr>
          <w:delText xml:space="preserve">2 demodulation branches </w:delText>
        </w:r>
        <w:r w:rsidDel="00DE0E8B">
          <w:rPr>
            <w:rFonts w:eastAsiaTheme="minorEastAsia"/>
          </w:rPr>
          <w:delText xml:space="preserve">(for </w:delText>
        </w:r>
        <w:r w:rsidDel="00DE0E8B">
          <w:rPr>
            <w:rFonts w:eastAsiaTheme="minorEastAsia"/>
            <w:i/>
          </w:rPr>
          <w:delText xml:space="preserve">IAB-MT type 1-O </w:delText>
        </w:r>
        <w:r w:rsidDel="00DE0E8B">
          <w:rPr>
            <w:rFonts w:eastAsiaTheme="minorEastAsia"/>
          </w:rPr>
          <w:delText xml:space="preserve">and </w:delText>
        </w:r>
        <w:r w:rsidDel="00DE0E8B">
          <w:rPr>
            <w:rFonts w:eastAsiaTheme="minorEastAsia"/>
            <w:i/>
            <w:lang w:eastAsia="ko-KR"/>
          </w:rPr>
          <w:delText>IAB-MT type 2-O</w:delText>
        </w:r>
        <w:r w:rsidDel="00DE0E8B">
          <w:rPr>
            <w:rFonts w:eastAsiaTheme="minorEastAsia"/>
          </w:rPr>
          <w:delText>)</w:delText>
        </w:r>
      </w:del>
      <w:ins w:id="25" w:author="Huawei" w:date="2021-07-19T14:46:00Z">
        <w:r w:rsidR="00DE0E8B">
          <w:rPr>
            <w:rFonts w:eastAsiaTheme="minorEastAsia"/>
            <w:lang w:eastAsia="zh-CN"/>
          </w:rPr>
          <w:t xml:space="preserve">4 </w:t>
        </w:r>
        <w:r w:rsidR="00DE0E8B" w:rsidRPr="00DE0E8B">
          <w:rPr>
            <w:rFonts w:eastAsiaTheme="minorEastAsia"/>
            <w:i/>
            <w:lang w:eastAsia="zh-CN"/>
          </w:rPr>
          <w:t>TAB connectors</w:t>
        </w:r>
        <w:r w:rsidR="00DE0E8B">
          <w:rPr>
            <w:rFonts w:eastAsiaTheme="minorEastAsia"/>
            <w:lang w:eastAsia="zh-CN"/>
          </w:rPr>
          <w:t xml:space="preserve"> (for </w:t>
        </w:r>
        <w:r w:rsidR="00DE0E8B" w:rsidRPr="00DE0E8B">
          <w:rPr>
            <w:rFonts w:eastAsiaTheme="minorEastAsia"/>
            <w:i/>
            <w:lang w:eastAsia="zh-CN"/>
          </w:rPr>
          <w:t>IAB type 1-H</w:t>
        </w:r>
        <w:r w:rsidR="00DE0E8B">
          <w:rPr>
            <w:rFonts w:eastAsiaTheme="minorEastAsia"/>
            <w:lang w:eastAsia="zh-CN"/>
          </w:rPr>
          <w:t>)</w:t>
        </w:r>
      </w:ins>
      <w:r>
        <w:rPr>
          <w:rFonts w:eastAsiaTheme="minorEastAsia"/>
        </w:rPr>
        <w:t xml:space="preserve">, the performance </w:t>
      </w:r>
      <w:r>
        <w:rPr>
          <w:rFonts w:eastAsiaTheme="minorEastAsia"/>
          <w:lang w:eastAsia="zh-CN"/>
        </w:rPr>
        <w:t xml:space="preserve">requirement tests for </w:t>
      </w:r>
      <w:del w:id="26" w:author="Huawei" w:date="2021-07-19T14:47:00Z">
        <w:r w:rsidDel="00DE0E8B">
          <w:rPr>
            <w:rFonts w:eastAsiaTheme="minorEastAsia"/>
            <w:lang w:eastAsia="zh-CN"/>
          </w:rPr>
          <w:delText xml:space="preserve">2 </w:delText>
        </w:r>
        <w:r w:rsidDel="00DE0E8B">
          <w:rPr>
            <w:rFonts w:eastAsia="等线"/>
          </w:rPr>
          <w:delText>demodulation branches</w:delText>
        </w:r>
      </w:del>
      <w:ins w:id="27" w:author="Huawei" w:date="2021-07-19T14:47:00Z">
        <w:r w:rsidR="00DE0E8B">
          <w:rPr>
            <w:rFonts w:eastAsiaTheme="minorEastAsia"/>
            <w:lang w:eastAsia="zh-CN"/>
          </w:rPr>
          <w:t>4 RX antennas</w:t>
        </w:r>
      </w:ins>
      <w:r>
        <w:rPr>
          <w:rFonts w:eastAsiaTheme="minorEastAsia"/>
        </w:rPr>
        <w:t xml:space="preserve"> shall </w:t>
      </w:r>
      <w:r>
        <w:rPr>
          <w:rFonts w:eastAsiaTheme="minorEastAsia"/>
          <w:lang w:eastAsia="zh-CN"/>
        </w:rPr>
        <w:t>apply</w:t>
      </w:r>
      <w:r>
        <w:rPr>
          <w:rFonts w:eastAsiaTheme="minorEastAsia"/>
        </w:rPr>
        <w:t xml:space="preserve">, and </w:t>
      </w:r>
      <w:ins w:id="28" w:author="Huawei" w:date="2021-07-19T14:48:00Z">
        <w:r w:rsidR="00DE0E8B">
          <w:rPr>
            <w:lang w:eastAsia="zh-CN"/>
          </w:rPr>
          <w:t>the specific connectors used for testing</w:t>
        </w:r>
      </w:ins>
      <w:del w:id="29" w:author="Huawei" w:date="2021-07-19T14:48:00Z">
        <w:r w:rsidDel="00DE0E8B">
          <w:rPr>
            <w:rFonts w:eastAsiaTheme="minorEastAsia"/>
            <w:lang w:eastAsia="zh-CN"/>
          </w:rPr>
          <w:delText>the</w:delText>
        </w:r>
        <w:r w:rsidDel="00DE0E8B">
          <w:rPr>
            <w:rFonts w:eastAsiaTheme="minorEastAsia"/>
          </w:rPr>
          <w:delText xml:space="preserve"> </w:delText>
        </w:r>
        <w:r w:rsidDel="00DE0E8B">
          <w:rPr>
            <w:rFonts w:eastAsiaTheme="minorEastAsia"/>
            <w:lang w:eastAsia="zh-CN"/>
          </w:rPr>
          <w:delText>mapping between connectors and demodulation branches</w:delText>
        </w:r>
      </w:del>
      <w:r>
        <w:rPr>
          <w:rFonts w:eastAsiaTheme="minorEastAsia"/>
          <w:lang w:eastAsia="zh-CN"/>
        </w:rPr>
        <w:t xml:space="preserve"> is up to IAB-MT implementation.</w:t>
      </w:r>
      <w:r>
        <w:rPr>
          <w:rFonts w:eastAsiaTheme="minorEastAsia"/>
        </w:rPr>
        <w:t xml:space="preserve"> </w:t>
      </w:r>
    </w:p>
    <w:p w14:paraId="448B8BC4" w14:textId="577E1F23" w:rsidR="008628E4" w:rsidDel="00303200" w:rsidRDefault="008628E4" w:rsidP="008628E4">
      <w:pPr>
        <w:rPr>
          <w:del w:id="30" w:author="Huawei" w:date="2021-07-19T14:48:00Z"/>
          <w:rFonts w:eastAsiaTheme="minorEastAsia"/>
          <w:lang w:eastAsia="zh-CN"/>
        </w:rPr>
      </w:pPr>
      <w:del w:id="31" w:author="Huawei" w:date="2021-07-19T14:48:00Z">
        <w:r w:rsidDel="00DE0E8B">
          <w:rPr>
            <w:rFonts w:eastAsiaTheme="minorEastAsia"/>
            <w:lang w:eastAsia="zh-CN"/>
          </w:rPr>
          <w:delText>The t</w:delText>
        </w:r>
        <w:r w:rsidDel="00DE0E8B">
          <w:rPr>
            <w:rFonts w:eastAsiaTheme="minorEastAsia"/>
          </w:rPr>
          <w:delText>est</w:delText>
        </w:r>
        <w:r w:rsidDel="00DE0E8B">
          <w:rPr>
            <w:rFonts w:eastAsiaTheme="minorEastAsia"/>
            <w:lang w:eastAsia="zh-CN"/>
          </w:rPr>
          <w:delText xml:space="preserve">s </w:delText>
        </w:r>
        <w:r w:rsidDel="00DE0E8B">
          <w:rPr>
            <w:rFonts w:eastAsiaTheme="minorEastAsia"/>
          </w:rPr>
          <w:delText>requir</w:delText>
        </w:r>
        <w:r w:rsidDel="00DE0E8B">
          <w:rPr>
            <w:rFonts w:eastAsiaTheme="minorEastAsia"/>
            <w:lang w:eastAsia="zh-CN"/>
          </w:rPr>
          <w:delText>ing</w:delText>
        </w:r>
        <w:r w:rsidDel="00DE0E8B">
          <w:rPr>
            <w:rFonts w:eastAsiaTheme="minorEastAsia"/>
          </w:rPr>
          <w:delText xml:space="preserve"> </w:delText>
        </w:r>
        <w:r w:rsidDel="00DE0E8B">
          <w:rPr>
            <w:rFonts w:eastAsiaTheme="minorEastAsia"/>
            <w:lang w:eastAsia="zh-CN"/>
          </w:rPr>
          <w:delText xml:space="preserve">more than </w:delText>
        </w:r>
        <w:r w:rsidDel="00DE0E8B">
          <w:rPr>
            <w:rFonts w:eastAsiaTheme="minorEastAsia"/>
          </w:rPr>
          <w:delText>[20]</w:delText>
        </w:r>
        <w:r w:rsidDel="00DE0E8B">
          <w:rPr>
            <w:rFonts w:eastAsiaTheme="minorEastAsia"/>
            <w:lang w:eastAsia="zh-CN"/>
          </w:rPr>
          <w:delText xml:space="preserve"> </w:delText>
        </w:r>
        <w:r w:rsidDel="00DE0E8B">
          <w:rPr>
            <w:rFonts w:eastAsiaTheme="minorEastAsia"/>
          </w:rPr>
          <w:delText xml:space="preserve">dB SNR </w:delText>
        </w:r>
        <w:r w:rsidDel="00DE0E8B">
          <w:rPr>
            <w:rFonts w:eastAsiaTheme="minorEastAsia"/>
            <w:lang w:eastAsia="zh-CN"/>
          </w:rPr>
          <w:delText>level</w:delText>
        </w:r>
        <w:r w:rsidDel="00DE0E8B">
          <w:rPr>
            <w:rFonts w:eastAsiaTheme="minorEastAsia"/>
          </w:rPr>
          <w:delText xml:space="preserve"> are set to N/A </w:delText>
        </w:r>
        <w:r w:rsidDel="00DE0E8B">
          <w:rPr>
            <w:rFonts w:eastAsiaTheme="minorEastAsia"/>
            <w:lang w:eastAsia="zh-CN"/>
          </w:rPr>
          <w:delText>in the t</w:delText>
        </w:r>
        <w:r w:rsidDel="00DE0E8B">
          <w:rPr>
            <w:rFonts w:eastAsiaTheme="minorEastAsia"/>
          </w:rPr>
          <w:delText>est requirements</w:delText>
        </w:r>
        <w:r w:rsidDel="00DE0E8B">
          <w:rPr>
            <w:rFonts w:eastAsiaTheme="minorEastAsia"/>
            <w:lang w:eastAsia="zh-CN"/>
          </w:rPr>
          <w:delText>.</w:delText>
        </w:r>
      </w:del>
    </w:p>
    <w:p w14:paraId="1C7D7196" w14:textId="10F3B540" w:rsidR="00303200" w:rsidRPr="00303200" w:rsidRDefault="00303200" w:rsidP="008628E4">
      <w:pPr>
        <w:rPr>
          <w:ins w:id="32" w:author="Huawei_revised" w:date="2021-08-23T11:57:00Z"/>
          <w:rFonts w:eastAsiaTheme="minorEastAsia" w:hint="eastAsia"/>
          <w:lang w:eastAsia="zh-CN"/>
        </w:rPr>
      </w:pPr>
      <w:ins w:id="33" w:author="Huawei_revised" w:date="2021-08-23T11:57:00Z">
        <w:r w:rsidRPr="00303200">
          <w:rPr>
            <w:rFonts w:eastAsiaTheme="minorEastAsia"/>
            <w:lang w:eastAsia="zh-CN"/>
          </w:rPr>
          <w:t>Testing of performance requirements for RI and PMI reporting is optional.</w:t>
        </w:r>
        <w:bookmarkStart w:id="34" w:name="_GoBack"/>
        <w:bookmarkEnd w:id="34"/>
      </w:ins>
    </w:p>
    <w:p w14:paraId="387DBF29" w14:textId="77777777" w:rsidR="008628E4" w:rsidRDefault="008628E4" w:rsidP="008628E4">
      <w:pPr>
        <w:pStyle w:val="6"/>
        <w:rPr>
          <w:snapToGrid w:val="0"/>
          <w:lang w:eastAsia="zh-CN"/>
        </w:rPr>
      </w:pPr>
      <w:bookmarkStart w:id="35" w:name="_Toc76541843"/>
      <w:bookmarkStart w:id="36" w:name="_Toc75276344"/>
      <w:bookmarkStart w:id="37" w:name="_Toc75275833"/>
      <w:bookmarkStart w:id="38" w:name="_Toc75260291"/>
      <w:bookmarkStart w:id="39" w:name="_Toc73963114"/>
      <w:r>
        <w:t>8.2.3.1.1.2</w:t>
      </w:r>
      <w:r>
        <w:tab/>
        <w:t>Applicability</w:t>
      </w:r>
      <w:r>
        <w:rPr>
          <w:lang w:eastAsia="zh-CN"/>
        </w:rPr>
        <w:t xml:space="preserve"> of </w:t>
      </w:r>
      <w:r>
        <w:rPr>
          <w:snapToGrid w:val="0"/>
          <w:lang w:eastAsia="zh-CN"/>
        </w:rPr>
        <w:t>requirements for different subcarrier spacings</w:t>
      </w:r>
      <w:bookmarkEnd w:id="35"/>
      <w:bookmarkEnd w:id="36"/>
      <w:bookmarkEnd w:id="37"/>
      <w:bookmarkEnd w:id="38"/>
      <w:bookmarkEnd w:id="39"/>
    </w:p>
    <w:p w14:paraId="4B1B6362" w14:textId="77777777" w:rsidR="008628E4" w:rsidRDefault="008628E4" w:rsidP="008628E4">
      <w:pPr>
        <w:rPr>
          <w:rFonts w:eastAsiaTheme="minorEastAsia"/>
        </w:rPr>
      </w:pPr>
      <w:r>
        <w:rPr>
          <w:rFonts w:eastAsiaTheme="minorEastAsia"/>
        </w:rPr>
        <w:t xml:space="preserve">Unless otherwise stated, the tests shall apply only for each subcarrier spacing declared to be supported </w:t>
      </w:r>
      <w:r>
        <w:rPr>
          <w:rFonts w:eastAsiaTheme="minorEastAsia"/>
          <w:lang w:eastAsia="zh-CN"/>
        </w:rPr>
        <w:t>(see D.14 in table 4.6-1)</w:t>
      </w:r>
      <w:r>
        <w:rPr>
          <w:rFonts w:eastAsiaTheme="minorEastAsia"/>
        </w:rPr>
        <w:t>.</w:t>
      </w:r>
    </w:p>
    <w:p w14:paraId="74C0781F" w14:textId="77777777" w:rsidR="008628E4" w:rsidRDefault="008628E4" w:rsidP="008628E4">
      <w:pPr>
        <w:pStyle w:val="6"/>
      </w:pPr>
      <w:bookmarkStart w:id="40" w:name="_Toc76541844"/>
      <w:bookmarkStart w:id="41" w:name="_Toc75276345"/>
      <w:bookmarkStart w:id="42" w:name="_Toc75275834"/>
      <w:bookmarkStart w:id="43" w:name="_Toc75260292"/>
      <w:bookmarkStart w:id="44" w:name="_Toc73963115"/>
      <w:r>
        <w:t>8.2.3.1.1.3</w:t>
      </w:r>
      <w:r>
        <w:tab/>
        <w:t>Applicability of requirements for TDD with different UL-DL patterns</w:t>
      </w:r>
      <w:bookmarkEnd w:id="40"/>
      <w:bookmarkEnd w:id="41"/>
      <w:bookmarkEnd w:id="42"/>
      <w:bookmarkEnd w:id="43"/>
      <w:bookmarkEnd w:id="44"/>
    </w:p>
    <w:p w14:paraId="16CD2F15" w14:textId="77777777" w:rsidR="008628E4" w:rsidRDefault="008628E4" w:rsidP="008628E4">
      <w:pPr>
        <w:rPr>
          <w:rFonts w:eastAsiaTheme="minorEastAsia"/>
        </w:rPr>
      </w:pPr>
      <w:r>
        <w:rPr>
          <w:rFonts w:eastAsiaTheme="minorEastAsia"/>
        </w:rPr>
        <w:t>Unless otherwise stated, for each subcarrier spacing declared to be supported, if IAB-MT supports multiple TDD UL-DL patterns, only one of the supported TDD UL-DL patterns shall be used for all tests.</w:t>
      </w:r>
    </w:p>
    <w:p w14:paraId="5893E8CE" w14:textId="27167C27" w:rsidR="008628E4" w:rsidDel="008628E4" w:rsidRDefault="008628E4" w:rsidP="008628E4">
      <w:pPr>
        <w:rPr>
          <w:del w:id="45" w:author="Huawei" w:date="2021-07-19T14:23:00Z"/>
          <w:rFonts w:eastAsiaTheme="minorEastAsia"/>
        </w:rPr>
      </w:pPr>
      <w:del w:id="46" w:author="Huawei" w:date="2021-07-19T14:23:00Z">
        <w:r w:rsidDel="008628E4">
          <w:rPr>
            <w:rFonts w:eastAsiaTheme="minorEastAsia"/>
          </w:rPr>
          <w:delText>Editor’s note: Text and clauses on applicability will be added here once wording is agreed.</w:delText>
        </w:r>
      </w:del>
    </w:p>
    <w:p w14:paraId="5E32DD16" w14:textId="77777777" w:rsidR="008628E4" w:rsidRPr="008628E4" w:rsidRDefault="008628E4" w:rsidP="008628E4">
      <w:pPr>
        <w:pStyle w:val="6"/>
        <w:rPr>
          <w:ins w:id="47" w:author="Huawei" w:date="2021-07-19T14:23:00Z"/>
        </w:rPr>
      </w:pPr>
      <w:ins w:id="48" w:author="Huawei" w:date="2021-07-19T14:23:00Z">
        <w:r w:rsidRPr="008628E4">
          <w:t>8.2.3.1.1.4</w:t>
        </w:r>
        <w:r w:rsidRPr="008628E4">
          <w:tab/>
          <w:t>Applicability of requirements for IAB-MT features</w:t>
        </w:r>
      </w:ins>
    </w:p>
    <w:p w14:paraId="605876F6" w14:textId="7B982AF5" w:rsidR="008628E4" w:rsidRPr="008628E4" w:rsidRDefault="008628E4" w:rsidP="008628E4">
      <w:pPr>
        <w:rPr>
          <w:ins w:id="49" w:author="Huawei" w:date="2021-07-19T14:23:00Z"/>
        </w:rPr>
      </w:pPr>
      <w:ins w:id="50"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51" w:author="Huawei" w:date="2021-07-19T14:49:00Z">
        <w:r w:rsidR="00DE0E8B">
          <w:rPr>
            <w:rFonts w:cs="Arial"/>
            <w:i/>
            <w:iCs/>
            <w:szCs w:val="22"/>
          </w:rPr>
          <w:t>H</w:t>
        </w:r>
      </w:ins>
      <w:ins w:id="52" w:author="Huawei" w:date="2021-07-19T14:23:00Z">
        <w:r w:rsidRPr="008628E4">
          <w:t xml:space="preserve">, the </w:t>
        </w:r>
        <w:r w:rsidRPr="008628E4">
          <w:rPr>
            <w:lang w:val="en-US" w:eastAsia="zh-CN"/>
          </w:rPr>
          <w:t xml:space="preserve">CSI reporting tests shall apply only in case the number of NZP-CSI-RS ports in the test case satisfies </w:t>
        </w:r>
        <w:r w:rsidRPr="008628E4">
          <w:t>maximum number of ports across all configured NZP-CSI-RS resources per CC</w:t>
        </w:r>
        <w:r w:rsidRPr="008628E4">
          <w:rPr>
            <w:lang w:val="en-US" w:eastAsia="zh-CN"/>
          </w:rPr>
          <w:t xml:space="preserve"> declared to be supported </w:t>
        </w:r>
        <w:r w:rsidRPr="008628E4">
          <w:rPr>
            <w:lang w:eastAsia="zh-CN"/>
          </w:rPr>
          <w:t>(see D.201 in table 4.6-</w:t>
        </w:r>
        <w:r>
          <w:rPr>
            <w:lang w:eastAsia="zh-CN"/>
          </w:rPr>
          <w:t>1</w:t>
        </w:r>
        <w:r w:rsidRPr="008628E4">
          <w:rPr>
            <w:lang w:eastAsia="zh-CN"/>
          </w:rPr>
          <w:t>)</w:t>
        </w:r>
        <w:r w:rsidRPr="008628E4">
          <w:t>.</w:t>
        </w:r>
      </w:ins>
    </w:p>
    <w:p w14:paraId="3CD894FB" w14:textId="17B50379" w:rsidR="008628E4" w:rsidRPr="008628E4" w:rsidRDefault="008628E4" w:rsidP="008628E4">
      <w:pPr>
        <w:rPr>
          <w:ins w:id="53" w:author="Huawei" w:date="2021-07-19T14:23:00Z"/>
          <w:lang w:eastAsia="zh-CN"/>
        </w:rPr>
      </w:pPr>
      <w:ins w:id="54"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55" w:author="Huawei" w:date="2021-07-19T14:49:00Z">
        <w:r w:rsidR="00DE0E8B">
          <w:rPr>
            <w:rFonts w:cs="Arial"/>
            <w:i/>
            <w:iCs/>
            <w:szCs w:val="22"/>
          </w:rPr>
          <w:t>H</w:t>
        </w:r>
      </w:ins>
      <w:ins w:id="56" w:author="Huawei" w:date="2021-07-19T14:23:00Z">
        <w:r w:rsidRPr="008628E4">
          <w:t xml:space="preserve">, the </w:t>
        </w:r>
        <w:r w:rsidRPr="008628E4">
          <w:rPr>
            <w:lang w:val="en-US" w:eastAsia="zh-CN"/>
          </w:rPr>
          <w:t xml:space="preserve">CSI reporting tests shall apply only in case the PDSCH MIMO rank in the test case does not exceed the maximum number of PDSCH MIMO layers declared to be supported </w:t>
        </w:r>
        <w:r w:rsidRPr="008628E4">
          <w:rPr>
            <w:lang w:eastAsia="zh-CN"/>
          </w:rPr>
          <w:t>(see D.202 in table 4.6-</w:t>
        </w:r>
        <w:r>
          <w:rPr>
            <w:lang w:eastAsia="zh-CN"/>
          </w:rPr>
          <w:t>1</w:t>
        </w:r>
        <w:r w:rsidRPr="008628E4">
          <w:rPr>
            <w:lang w:eastAsia="zh-CN"/>
          </w:rPr>
          <w:t>)</w:t>
        </w:r>
        <w:r w:rsidRPr="008628E4">
          <w:t>.</w:t>
        </w:r>
      </w:ins>
    </w:p>
    <w:p w14:paraId="3D571F2C" w14:textId="77777777" w:rsidR="008628E4" w:rsidRDefault="008628E4" w:rsidP="008628E4">
      <w:pPr>
        <w:pStyle w:val="40"/>
      </w:pPr>
      <w:bookmarkStart w:id="57" w:name="_Toc76541845"/>
      <w:bookmarkStart w:id="58" w:name="_Toc75276346"/>
      <w:bookmarkStart w:id="59" w:name="_Toc75275835"/>
      <w:bookmarkStart w:id="60" w:name="_Toc75260293"/>
      <w:bookmarkStart w:id="61" w:name="_Toc73963116"/>
      <w:r>
        <w:t>8.2.3.2</w:t>
      </w:r>
      <w:r>
        <w:tab/>
        <w:t>Reporting Channel Quality Indicator (CQI)</w:t>
      </w:r>
      <w:bookmarkEnd w:id="57"/>
      <w:bookmarkEnd w:id="58"/>
      <w:bookmarkEnd w:id="59"/>
      <w:bookmarkEnd w:id="60"/>
      <w:bookmarkEnd w:id="61"/>
    </w:p>
    <w:p w14:paraId="5253A9E2" w14:textId="77777777" w:rsidR="008628E4" w:rsidRDefault="008628E4" w:rsidP="008628E4">
      <w:pPr>
        <w:pStyle w:val="5"/>
      </w:pPr>
      <w:bookmarkStart w:id="62" w:name="_Toc76541846"/>
      <w:bookmarkStart w:id="63" w:name="_Toc75276347"/>
      <w:bookmarkStart w:id="64" w:name="_Toc75275836"/>
      <w:bookmarkStart w:id="65" w:name="_Toc75260294"/>
      <w:bookmarkStart w:id="66" w:name="_Toc73963117"/>
      <w:r>
        <w:t>8.2.3.2.1</w:t>
      </w:r>
      <w:r>
        <w:tab/>
        <w:t>Definition and applicability</w:t>
      </w:r>
      <w:bookmarkEnd w:id="62"/>
      <w:bookmarkEnd w:id="63"/>
      <w:bookmarkEnd w:id="64"/>
      <w:bookmarkEnd w:id="65"/>
      <w:bookmarkEnd w:id="66"/>
    </w:p>
    <w:p w14:paraId="6EA92734" w14:textId="77777777" w:rsidR="008628E4" w:rsidRDefault="008628E4" w:rsidP="008628E4">
      <w:pPr>
        <w:rPr>
          <w:rFonts w:eastAsiaTheme="minorEastAsia"/>
        </w:rPr>
      </w:pPr>
      <w:r>
        <w:rPr>
          <w:rFonts w:eastAsiaTheme="minorEastAsia"/>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[24]. To account for sensitivity of the input SNR the reporting definition is considered to be verified if the reporting accuracy is met for at least one of two SNR levels separated by an offset of 1 dB.</w:t>
      </w:r>
    </w:p>
    <w:p w14:paraId="6A51E981" w14:textId="77777777" w:rsidR="008628E4" w:rsidRDefault="008628E4" w:rsidP="008628E4">
      <w:pPr>
        <w:rPr>
          <w:rFonts w:eastAsiaTheme="minorEastAsia"/>
        </w:rPr>
      </w:pPr>
      <w:r>
        <w:rPr>
          <w:rFonts w:eastAsiaTheme="minorEastAsia"/>
        </w:rPr>
        <w:t>Which specific test(s) are applicable to IAB-MT is based on the test applicability rules defined in clause 8.2.1.2.</w:t>
      </w:r>
    </w:p>
    <w:p w14:paraId="6377DE31" w14:textId="77777777" w:rsidR="008628E4" w:rsidRDefault="008628E4" w:rsidP="008628E4">
      <w:pPr>
        <w:pStyle w:val="5"/>
      </w:pPr>
      <w:bookmarkStart w:id="67" w:name="_Toc76541847"/>
      <w:bookmarkStart w:id="68" w:name="_Toc75276348"/>
      <w:bookmarkStart w:id="69" w:name="_Toc75275837"/>
      <w:bookmarkStart w:id="70" w:name="_Toc75260295"/>
      <w:bookmarkStart w:id="71" w:name="_Toc73963118"/>
      <w:r>
        <w:t>8.2.3.2.2</w:t>
      </w:r>
      <w:r>
        <w:tab/>
        <w:t>Minimum requirement</w:t>
      </w:r>
      <w:bookmarkEnd w:id="67"/>
      <w:bookmarkEnd w:id="68"/>
      <w:bookmarkEnd w:id="69"/>
      <w:bookmarkEnd w:id="70"/>
      <w:bookmarkEnd w:id="71"/>
    </w:p>
    <w:p w14:paraId="0893DFF6" w14:textId="77777777" w:rsidR="008628E4" w:rsidRDefault="008628E4" w:rsidP="008628E4">
      <w:pPr>
        <w:rPr>
          <w:rFonts w:eastAsiaTheme="minorEastAsia"/>
        </w:rPr>
      </w:pPr>
      <w:r>
        <w:rPr>
          <w:rFonts w:eastAsiaTheme="minorEastAsia"/>
        </w:rPr>
        <w:t>The minimum requirement is in TS 38.174 [2] clause 8.2.3.1.</w:t>
      </w:r>
    </w:p>
    <w:p w14:paraId="2C0391E5" w14:textId="77777777" w:rsidR="008628E4" w:rsidRDefault="008628E4" w:rsidP="008628E4">
      <w:pPr>
        <w:pStyle w:val="5"/>
      </w:pPr>
      <w:bookmarkStart w:id="72" w:name="_Toc76541848"/>
      <w:bookmarkStart w:id="73" w:name="_Toc75276349"/>
      <w:bookmarkStart w:id="74" w:name="_Toc75275838"/>
      <w:bookmarkStart w:id="75" w:name="_Toc75260296"/>
      <w:bookmarkStart w:id="76" w:name="_Toc73963119"/>
      <w:r>
        <w:t>8.2.3.2.3</w:t>
      </w:r>
      <w:r>
        <w:tab/>
        <w:t>Test purpose</w:t>
      </w:r>
      <w:bookmarkEnd w:id="72"/>
      <w:bookmarkEnd w:id="73"/>
      <w:bookmarkEnd w:id="74"/>
      <w:bookmarkEnd w:id="75"/>
      <w:bookmarkEnd w:id="76"/>
    </w:p>
    <w:p w14:paraId="2000DA81" w14:textId="77777777" w:rsidR="008628E4" w:rsidRDefault="008628E4" w:rsidP="008628E4">
      <w:pPr>
        <w:rPr>
          <w:rFonts w:eastAsiaTheme="minorEastAsia"/>
        </w:rPr>
      </w:pPr>
      <w:r>
        <w:rPr>
          <w:rFonts w:eastAsiaTheme="minorEastAsia"/>
        </w:rPr>
        <w:t>The test shall verify the receiver's ability to report CQI values accordance with the CQI definition given in TS 38.214 [24].</w:t>
      </w:r>
    </w:p>
    <w:p w14:paraId="5BCB584F" w14:textId="77777777" w:rsidR="008628E4" w:rsidRDefault="008628E4" w:rsidP="008628E4">
      <w:pPr>
        <w:pStyle w:val="5"/>
      </w:pPr>
      <w:bookmarkStart w:id="77" w:name="_Toc76541849"/>
      <w:bookmarkStart w:id="78" w:name="_Toc75276350"/>
      <w:bookmarkStart w:id="79" w:name="_Toc75275839"/>
      <w:bookmarkStart w:id="80" w:name="_Toc75260297"/>
      <w:bookmarkStart w:id="81" w:name="_Toc73963120"/>
      <w:r>
        <w:lastRenderedPageBreak/>
        <w:t>8.2.3.2.4</w:t>
      </w:r>
      <w:r>
        <w:tab/>
        <w:t>Method of test</w:t>
      </w:r>
      <w:bookmarkEnd w:id="77"/>
      <w:bookmarkEnd w:id="78"/>
      <w:bookmarkEnd w:id="79"/>
      <w:bookmarkEnd w:id="80"/>
      <w:bookmarkEnd w:id="81"/>
    </w:p>
    <w:p w14:paraId="2307B98D" w14:textId="77777777" w:rsidR="008628E4" w:rsidRDefault="008628E4" w:rsidP="008628E4">
      <w:pPr>
        <w:pStyle w:val="H6"/>
      </w:pPr>
      <w:r>
        <w:t>8.2.3.2.4.1</w:t>
      </w:r>
      <w:r>
        <w:tab/>
        <w:t>Initial conditions</w:t>
      </w:r>
    </w:p>
    <w:p w14:paraId="7A660A72" w14:textId="77777777" w:rsidR="008628E4" w:rsidRDefault="008628E4" w:rsidP="008628E4">
      <w:pPr>
        <w:rPr>
          <w:rFonts w:eastAsiaTheme="minorEastAsia"/>
        </w:rPr>
      </w:pPr>
      <w:r>
        <w:rPr>
          <w:rFonts w:eastAsiaTheme="minorEastAsia"/>
        </w:rPr>
        <w:t>Test environment:</w:t>
      </w:r>
      <w:r>
        <w:rPr>
          <w:rFonts w:eastAsiaTheme="minorEastAsia"/>
        </w:rPr>
        <w:tab/>
        <w:t>Normal, see annex B.2.</w:t>
      </w:r>
    </w:p>
    <w:p w14:paraId="37ABA868" w14:textId="77777777" w:rsidR="008628E4" w:rsidRDefault="008628E4" w:rsidP="008628E4">
      <w:pPr>
        <w:rPr>
          <w:rFonts w:eastAsiaTheme="minorEastAsia"/>
        </w:rPr>
      </w:pPr>
      <w:r>
        <w:rPr>
          <w:rFonts w:eastAsiaTheme="minorEastAsia"/>
        </w:rPr>
        <w:t>RF channels to be tested for single carrier:</w:t>
      </w:r>
      <w:r>
        <w:rPr>
          <w:rFonts w:eastAsiaTheme="minorEastAsia"/>
        </w:rPr>
        <w:tab/>
        <w:t>M; see clause 4.9.1.</w:t>
      </w:r>
    </w:p>
    <w:p w14:paraId="4F687453" w14:textId="77777777" w:rsidR="008628E4" w:rsidRDefault="008628E4" w:rsidP="008628E4">
      <w:pPr>
        <w:pStyle w:val="H6"/>
      </w:pPr>
      <w:r>
        <w:t>8.2.3.2.4.2</w:t>
      </w:r>
      <w:r>
        <w:tab/>
        <w:t>Test procedure</w:t>
      </w:r>
    </w:p>
    <w:p w14:paraId="7543661F" w14:textId="77777777" w:rsidR="008628E4" w:rsidRDefault="008628E4" w:rsidP="008628E4">
      <w:pPr>
        <w:pStyle w:val="B1"/>
        <w:rPr>
          <w:rFonts w:eastAsiaTheme="minorEastAsia"/>
        </w:rPr>
      </w:pPr>
      <w:r>
        <w:rPr>
          <w:rFonts w:eastAsiaTheme="minorEastAsia"/>
        </w:rPr>
        <w:t>1)</w:t>
      </w:r>
      <w:r>
        <w:rPr>
          <w:rFonts w:eastAsiaTheme="minorEastAsia"/>
        </w:rPr>
        <w:tab/>
        <w:t xml:space="preserve">Connect the IAB-MT tester generating the wanted signal and AWGN generators to all IAB-MT antenna connectors for diversity reception via a combining network as shown in annex </w:t>
      </w:r>
      <w:r>
        <w:rPr>
          <w:rFonts w:eastAsiaTheme="minorEastAsia"/>
          <w:lang w:eastAsia="zh-CN"/>
        </w:rPr>
        <w:t>D.5 and D.6</w:t>
      </w:r>
      <w:r>
        <w:rPr>
          <w:rFonts w:eastAsiaTheme="minorEastAsia"/>
        </w:rPr>
        <w:t>.</w:t>
      </w:r>
    </w:p>
    <w:p w14:paraId="35B1A887" w14:textId="77777777" w:rsidR="008628E4" w:rsidRDefault="008628E4" w:rsidP="008628E4">
      <w:pPr>
        <w:pStyle w:val="B1"/>
        <w:rPr>
          <w:rFonts w:eastAsiaTheme="minorEastAsia"/>
        </w:rPr>
      </w:pPr>
      <w:r>
        <w:rPr>
          <w:rFonts w:eastAsiaTheme="minorEastAsia"/>
        </w:rPr>
        <w:t>2)</w:t>
      </w:r>
      <w:r>
        <w:rPr>
          <w:rFonts w:eastAsiaTheme="minorEastAsia"/>
        </w:rPr>
        <w:tab/>
        <w:t>Adjust the AWGN generator, according to the channel bandwidth, defined in table 8.2.3.2.4.2-1.</w:t>
      </w:r>
    </w:p>
    <w:p w14:paraId="7B9B00DB" w14:textId="77777777" w:rsidR="008628E4" w:rsidRDefault="008628E4" w:rsidP="008628E4">
      <w:pPr>
        <w:pStyle w:val="TH"/>
        <w:rPr>
          <w:rFonts w:eastAsia="Yu Gothic"/>
        </w:rPr>
      </w:pPr>
      <w:r>
        <w:rPr>
          <w:rFonts w:eastAsia="Yu Gothic"/>
        </w:rPr>
        <w:t>Table 8.2.3.2.4.2-1: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8628E4" w14:paraId="00DB2D35"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047CCC25" w14:textId="77777777" w:rsidR="008628E4" w:rsidRDefault="008628E4">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42B06136" w14:textId="77777777" w:rsidR="008628E4" w:rsidRDefault="008628E4">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038E302F" w14:textId="77777777" w:rsidR="008628E4" w:rsidRDefault="008628E4">
            <w:pPr>
              <w:pStyle w:val="TAH"/>
              <w:rPr>
                <w:rFonts w:eastAsia="Yu Gothic"/>
                <w:lang w:eastAsia="ja-JP"/>
              </w:rPr>
            </w:pPr>
            <w:r>
              <w:rPr>
                <w:rFonts w:eastAsia="Yu Gothic"/>
              </w:rPr>
              <w:t>AWGN power level</w:t>
            </w:r>
          </w:p>
        </w:tc>
      </w:tr>
      <w:tr w:rsidR="008628E4" w14:paraId="5D8E721F"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7361EB38" w14:textId="77777777" w:rsidR="008628E4" w:rsidRDefault="008628E4">
            <w:pPr>
              <w:pStyle w:val="TAC"/>
              <w:rPr>
                <w:rFonts w:eastAsiaTheme="minorEastAsia"/>
              </w:rPr>
            </w:pPr>
            <w:r>
              <w:rPr>
                <w:rFonts w:eastAsiaTheme="minorEastAsia"/>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0E89C08E" w14:textId="77777777" w:rsidR="008628E4" w:rsidRDefault="008628E4">
            <w:pPr>
              <w:pStyle w:val="TAC"/>
              <w:rPr>
                <w:rFonts w:eastAsiaTheme="minorEastAsia"/>
              </w:rPr>
            </w:pPr>
            <w:r>
              <w:rPr>
                <w:rFonts w:eastAsiaTheme="minorEastAsia"/>
              </w:rPr>
              <w:t>40</w:t>
            </w:r>
          </w:p>
        </w:tc>
        <w:tc>
          <w:tcPr>
            <w:tcW w:w="2129" w:type="dxa"/>
            <w:tcBorders>
              <w:top w:val="single" w:sz="4" w:space="0" w:color="auto"/>
              <w:left w:val="single" w:sz="4" w:space="0" w:color="auto"/>
              <w:bottom w:val="single" w:sz="4" w:space="0" w:color="auto"/>
              <w:right w:val="single" w:sz="4" w:space="0" w:color="auto"/>
            </w:tcBorders>
            <w:hideMark/>
          </w:tcPr>
          <w:p w14:paraId="55ACB451" w14:textId="77777777" w:rsidR="008628E4" w:rsidRDefault="008628E4">
            <w:pPr>
              <w:pStyle w:val="TAC"/>
              <w:rPr>
                <w:rFonts w:eastAsiaTheme="minorEastAsia"/>
                <w:lang w:eastAsia="ja-JP"/>
              </w:rPr>
            </w:pPr>
            <w:r>
              <w:rPr>
                <w:rFonts w:eastAsiaTheme="minorEastAsia"/>
                <w:lang w:eastAsia="ja-JP"/>
              </w:rPr>
              <w:t>-77.2 dBm / 38.16MHz</w:t>
            </w:r>
          </w:p>
        </w:tc>
      </w:tr>
    </w:tbl>
    <w:p w14:paraId="3CBD0247" w14:textId="77777777" w:rsidR="008628E4" w:rsidRDefault="008628E4" w:rsidP="008628E4">
      <w:pPr>
        <w:rPr>
          <w:rFonts w:eastAsiaTheme="minorEastAsia"/>
        </w:rPr>
      </w:pPr>
    </w:p>
    <w:p w14:paraId="3A0D30AA" w14:textId="77777777" w:rsidR="008628E4" w:rsidRDefault="008628E4" w:rsidP="008628E4">
      <w:pPr>
        <w:pStyle w:val="B1"/>
        <w:rPr>
          <w:rFonts w:eastAsiaTheme="minorEastAsia"/>
        </w:rPr>
      </w:pPr>
      <w:r>
        <w:rPr>
          <w:rFonts w:eastAsiaTheme="minorEastAsia"/>
        </w:rPr>
        <w:t>3)</w:t>
      </w:r>
      <w:r>
        <w:rPr>
          <w:rFonts w:eastAsiaTheme="minorEastAsia"/>
        </w:rPr>
        <w:tab/>
        <w:t>The characteristics of the wanted signal shall be configured according to the corresponding DL reference measurement channel defined in annex A and the test parameters in table 8.2.3.2.4.2-2.</w:t>
      </w:r>
    </w:p>
    <w:p w14:paraId="2710BF8D" w14:textId="77777777" w:rsidR="008628E4" w:rsidRDefault="008628E4" w:rsidP="008628E4">
      <w:pPr>
        <w:pStyle w:val="TH"/>
        <w:rPr>
          <w:rFonts w:eastAsiaTheme="minorEastAsia"/>
          <w:lang w:eastAsia="zh-CN"/>
        </w:rPr>
      </w:pPr>
      <w:r>
        <w:rPr>
          <w:rFonts w:eastAsiaTheme="minorEastAsia"/>
        </w:rPr>
        <w:t>Table 8.2.3.2.4.2-2: Test parameters for testing CQI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79"/>
        <w:gridCol w:w="4382"/>
        <w:gridCol w:w="586"/>
        <w:gridCol w:w="508"/>
        <w:gridCol w:w="508"/>
        <w:gridCol w:w="584"/>
        <w:gridCol w:w="584"/>
      </w:tblGrid>
      <w:tr w:rsidR="008628E4" w14:paraId="5CF148B3"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8915D3D" w14:textId="77777777" w:rsidR="008628E4" w:rsidRDefault="008628E4">
            <w:pPr>
              <w:pStyle w:val="TAH"/>
              <w:rPr>
                <w:rFonts w:eastAsiaTheme="minorEastAsia"/>
              </w:rPr>
            </w:pPr>
            <w:r>
              <w:rPr>
                <w:rFonts w:eastAsiaTheme="minorEastAsia"/>
              </w:rP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0BB2BEE9" w14:textId="77777777" w:rsidR="008628E4" w:rsidRDefault="008628E4">
            <w:pPr>
              <w:pStyle w:val="TAH"/>
              <w:rPr>
                <w:rFonts w:eastAsiaTheme="minorEastAsia"/>
              </w:rPr>
            </w:pPr>
            <w:r>
              <w:rPr>
                <w:rFonts w:eastAsiaTheme="minorEastAsia"/>
              </w:rPr>
              <w:t>Unit</w: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14:paraId="6352AAA3" w14:textId="77777777" w:rsidR="008628E4" w:rsidRDefault="008628E4">
            <w:pPr>
              <w:pStyle w:val="TAH"/>
              <w:rPr>
                <w:rFonts w:eastAsiaTheme="minorEastAsia"/>
              </w:rPr>
            </w:pPr>
            <w:r>
              <w:rPr>
                <w:rFonts w:eastAsiaTheme="minorEastAsia"/>
              </w:rPr>
              <w:t>Test 1</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5691FAE" w14:textId="77777777" w:rsidR="008628E4" w:rsidRDefault="008628E4">
            <w:pPr>
              <w:pStyle w:val="TAH"/>
              <w:rPr>
                <w:rFonts w:eastAsiaTheme="minorEastAsia"/>
                <w:lang w:eastAsia="zh-CN"/>
              </w:rPr>
            </w:pPr>
            <w:r>
              <w:rPr>
                <w:rFonts w:eastAsiaTheme="minorEastAsia"/>
                <w:lang w:eastAsia="zh-CN"/>
              </w:rPr>
              <w:t>Test 2</w:t>
            </w:r>
          </w:p>
        </w:tc>
      </w:tr>
      <w:tr w:rsidR="008628E4" w14:paraId="50668CB6"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2F7EE9D9" w14:textId="77777777" w:rsidR="008628E4" w:rsidRDefault="008628E4">
            <w:pPr>
              <w:pStyle w:val="TAL"/>
              <w:rPr>
                <w:rFonts w:eastAsiaTheme="minorEastAsia"/>
              </w:rPr>
            </w:pPr>
            <w:r>
              <w:rPr>
                <w:rFonts w:eastAsiaTheme="minorEastAsia"/>
              </w:rP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32DDF61C" w14:textId="77777777" w:rsidR="008628E4" w:rsidRDefault="008628E4">
            <w:pPr>
              <w:pStyle w:val="TAC"/>
              <w:rPr>
                <w:rFonts w:eastAsiaTheme="minorEastAsia"/>
              </w:rPr>
            </w:pPr>
            <w:r>
              <w:rPr>
                <w:rFonts w:eastAsiaTheme="minorEastAsia"/>
              </w:rPr>
              <w:t>MHz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8376691" w14:textId="77777777" w:rsidR="008628E4" w:rsidRDefault="008628E4">
            <w:pPr>
              <w:pStyle w:val="TAC"/>
              <w:rPr>
                <w:rFonts w:eastAsiaTheme="minorEastAsia"/>
                <w:lang w:eastAsia="zh-CN"/>
              </w:rPr>
            </w:pPr>
            <w:r>
              <w:rPr>
                <w:rFonts w:eastAsiaTheme="minorEastAsia"/>
                <w:lang w:eastAsia="zh-CN"/>
              </w:rPr>
              <w:t>40</w:t>
            </w:r>
          </w:p>
        </w:tc>
      </w:tr>
      <w:tr w:rsidR="008628E4" w14:paraId="792D4815"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930F943" w14:textId="77777777" w:rsidR="008628E4" w:rsidRDefault="008628E4">
            <w:pPr>
              <w:pStyle w:val="TAL"/>
              <w:rPr>
                <w:rFonts w:eastAsiaTheme="minorEastAsia"/>
              </w:rPr>
            </w:pPr>
            <w:r>
              <w:rPr>
                <w:rFonts w:eastAsiaTheme="minorEastAsia"/>
              </w:rP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36D73C55" w14:textId="77777777" w:rsidR="008628E4" w:rsidRDefault="008628E4">
            <w:pPr>
              <w:pStyle w:val="TAC"/>
              <w:rPr>
                <w:rFonts w:eastAsiaTheme="minorEastAsia"/>
              </w:rPr>
            </w:pPr>
            <w:r>
              <w:rPr>
                <w:rFonts w:eastAsiaTheme="minorEastAsia"/>
              </w:rPr>
              <w:t>kHz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A325D2C" w14:textId="77777777" w:rsidR="008628E4" w:rsidRDefault="008628E4">
            <w:pPr>
              <w:pStyle w:val="TAC"/>
              <w:rPr>
                <w:rFonts w:eastAsiaTheme="minorEastAsia"/>
                <w:lang w:eastAsia="zh-CN"/>
              </w:rPr>
            </w:pPr>
            <w:r>
              <w:rPr>
                <w:rFonts w:eastAsiaTheme="minorEastAsia"/>
                <w:lang w:eastAsia="zh-CN"/>
              </w:rPr>
              <w:t>30</w:t>
            </w:r>
          </w:p>
        </w:tc>
      </w:tr>
      <w:tr w:rsidR="008628E4" w14:paraId="50478C29"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59334B6F" w14:textId="77777777" w:rsidR="008628E4" w:rsidRDefault="008628E4">
            <w:pPr>
              <w:pStyle w:val="TAL"/>
              <w:rPr>
                <w:rFonts w:eastAsiaTheme="minorEastAsia"/>
              </w:rPr>
            </w:pPr>
            <w:r>
              <w:rPr>
                <w:rFonts w:eastAsiaTheme="minorEastAsia"/>
              </w:rP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1FE1BA44"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1B38D7C" w14:textId="77777777" w:rsidR="008628E4" w:rsidRDefault="008628E4">
            <w:pPr>
              <w:pStyle w:val="TAC"/>
              <w:rPr>
                <w:rFonts w:eastAsiaTheme="minorEastAsia"/>
                <w:lang w:eastAsia="zh-CN"/>
              </w:rPr>
            </w:pPr>
            <w:r>
              <w:rPr>
                <w:rFonts w:eastAsiaTheme="minorEastAsia"/>
                <w:lang w:eastAsia="zh-CN"/>
              </w:rPr>
              <w:t>7D1S2U, S=6D:4G:4U</w:t>
            </w:r>
          </w:p>
        </w:tc>
      </w:tr>
      <w:tr w:rsidR="008628E4" w14:paraId="5C78127A"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3D8F0FC" w14:textId="77777777" w:rsidR="008628E4" w:rsidRDefault="008628E4">
            <w:pPr>
              <w:pStyle w:val="TAL"/>
              <w:rPr>
                <w:rFonts w:eastAsiaTheme="minorEastAsia"/>
              </w:rPr>
            </w:pPr>
            <w:r>
              <w:rPr>
                <w:rFonts w:eastAsiaTheme="minorEastAsia"/>
              </w:rPr>
              <w:t>SNR</w:t>
            </w:r>
          </w:p>
        </w:tc>
        <w:tc>
          <w:tcPr>
            <w:tcW w:w="586" w:type="dxa"/>
            <w:tcBorders>
              <w:top w:val="single" w:sz="4" w:space="0" w:color="auto"/>
              <w:left w:val="single" w:sz="4" w:space="0" w:color="auto"/>
              <w:bottom w:val="single" w:sz="4" w:space="0" w:color="auto"/>
              <w:right w:val="single" w:sz="4" w:space="0" w:color="auto"/>
            </w:tcBorders>
            <w:vAlign w:val="center"/>
            <w:hideMark/>
          </w:tcPr>
          <w:p w14:paraId="14A1E990" w14:textId="77777777" w:rsidR="008628E4" w:rsidRDefault="008628E4">
            <w:pPr>
              <w:pStyle w:val="TAC"/>
              <w:rPr>
                <w:rFonts w:eastAsiaTheme="minorEastAsia"/>
              </w:rPr>
            </w:pPr>
            <w:r>
              <w:rPr>
                <w:rFonts w:eastAsiaTheme="minorEastAsia"/>
              </w:rPr>
              <w:t xml:space="preserve"> dB</w:t>
            </w:r>
          </w:p>
        </w:tc>
        <w:tc>
          <w:tcPr>
            <w:tcW w:w="508" w:type="dxa"/>
            <w:tcBorders>
              <w:top w:val="single" w:sz="4" w:space="0" w:color="auto"/>
              <w:left w:val="single" w:sz="4" w:space="0" w:color="auto"/>
              <w:bottom w:val="single" w:sz="4" w:space="0" w:color="auto"/>
              <w:right w:val="single" w:sz="4" w:space="0" w:color="auto"/>
            </w:tcBorders>
            <w:vAlign w:val="center"/>
            <w:hideMark/>
          </w:tcPr>
          <w:p w14:paraId="2289F003" w14:textId="77777777" w:rsidR="008628E4" w:rsidRDefault="008628E4">
            <w:pPr>
              <w:pStyle w:val="TAC"/>
              <w:rPr>
                <w:rFonts w:eastAsiaTheme="minorEastAsia"/>
                <w:lang w:eastAsia="zh-CN"/>
              </w:rPr>
            </w:pPr>
            <w:r>
              <w:rPr>
                <w:rFonts w:eastAsiaTheme="minorEastAsia" w:cs="Arial"/>
                <w:lang w:eastAsia="zh-CN"/>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20C96D7F" w14:textId="77777777" w:rsidR="008628E4" w:rsidRDefault="008628E4">
            <w:pPr>
              <w:pStyle w:val="TAC"/>
              <w:rPr>
                <w:rFonts w:eastAsiaTheme="minorEastAsia"/>
                <w:lang w:eastAsia="zh-CN"/>
              </w:rPr>
            </w:pPr>
            <w:r>
              <w:rPr>
                <w:rFonts w:eastAsiaTheme="minorEastAsia" w:cs="Arial"/>
                <w:lang w:eastAsia="zh-CN"/>
              </w:rPr>
              <w:t>6</w:t>
            </w:r>
          </w:p>
        </w:tc>
        <w:tc>
          <w:tcPr>
            <w:tcW w:w="584" w:type="dxa"/>
            <w:tcBorders>
              <w:top w:val="single" w:sz="4" w:space="0" w:color="auto"/>
              <w:left w:val="single" w:sz="4" w:space="0" w:color="auto"/>
              <w:bottom w:val="single" w:sz="4" w:space="0" w:color="auto"/>
              <w:right w:val="single" w:sz="4" w:space="0" w:color="auto"/>
            </w:tcBorders>
            <w:vAlign w:val="center"/>
            <w:hideMark/>
          </w:tcPr>
          <w:p w14:paraId="6A7A62C6" w14:textId="77777777" w:rsidR="008628E4" w:rsidRDefault="008628E4">
            <w:pPr>
              <w:pStyle w:val="TAC"/>
              <w:rPr>
                <w:rFonts w:eastAsiaTheme="minorEastAsia"/>
                <w:lang w:eastAsia="zh-CN"/>
              </w:rPr>
            </w:pPr>
            <w:r>
              <w:rPr>
                <w:rFonts w:eastAsiaTheme="minorEastAsia" w:cs="Arial"/>
                <w:lang w:eastAsia="zh-CN"/>
              </w:rPr>
              <w:t>11</w:t>
            </w:r>
          </w:p>
        </w:tc>
        <w:tc>
          <w:tcPr>
            <w:tcW w:w="584" w:type="dxa"/>
            <w:tcBorders>
              <w:top w:val="single" w:sz="4" w:space="0" w:color="auto"/>
              <w:left w:val="single" w:sz="4" w:space="0" w:color="auto"/>
              <w:bottom w:val="single" w:sz="4" w:space="0" w:color="auto"/>
              <w:right w:val="single" w:sz="4" w:space="0" w:color="auto"/>
            </w:tcBorders>
            <w:vAlign w:val="center"/>
            <w:hideMark/>
          </w:tcPr>
          <w:p w14:paraId="742C2443" w14:textId="77777777" w:rsidR="008628E4" w:rsidRDefault="008628E4">
            <w:pPr>
              <w:pStyle w:val="TAC"/>
              <w:rPr>
                <w:rFonts w:eastAsiaTheme="minorEastAsia"/>
                <w:lang w:eastAsia="zh-CN"/>
              </w:rPr>
            </w:pPr>
            <w:r>
              <w:rPr>
                <w:rFonts w:eastAsiaTheme="minorEastAsia" w:cs="Arial"/>
                <w:lang w:eastAsia="zh-CN"/>
              </w:rPr>
              <w:t>12</w:t>
            </w:r>
          </w:p>
        </w:tc>
      </w:tr>
      <w:tr w:rsidR="008628E4" w14:paraId="6D00592C"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569C125" w14:textId="77777777" w:rsidR="008628E4" w:rsidRDefault="008628E4">
            <w:pPr>
              <w:pStyle w:val="TAL"/>
              <w:rPr>
                <w:rFonts w:eastAsiaTheme="minorEastAsia"/>
              </w:rPr>
            </w:pPr>
            <w:r>
              <w:rPr>
                <w:rFonts w:eastAsiaTheme="minorEastAsia"/>
              </w:rP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45234E5B"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681CF73" w14:textId="77777777" w:rsidR="008628E4" w:rsidRDefault="008628E4">
            <w:pPr>
              <w:pStyle w:val="TAC"/>
              <w:rPr>
                <w:rFonts w:eastAsiaTheme="minorEastAsia"/>
              </w:rPr>
            </w:pPr>
            <w:r>
              <w:rPr>
                <w:rFonts w:eastAsiaTheme="minorEastAsia"/>
              </w:rPr>
              <w:t>AWGN</w:t>
            </w:r>
          </w:p>
        </w:tc>
      </w:tr>
      <w:tr w:rsidR="008628E4" w14:paraId="14A78022"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169EA7D" w14:textId="77777777" w:rsidR="008628E4" w:rsidRDefault="008628E4">
            <w:pPr>
              <w:pStyle w:val="TAL"/>
              <w:rPr>
                <w:rFonts w:eastAsiaTheme="minorEastAsia"/>
              </w:rPr>
            </w:pPr>
            <w:r>
              <w:rPr>
                <w:rFonts w:eastAsiaTheme="minorEastAsia"/>
              </w:rP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1755A0D8"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B08335E" w14:textId="77777777" w:rsidR="008628E4" w:rsidRDefault="008628E4">
            <w:pPr>
              <w:pStyle w:val="TAC"/>
              <w:rPr>
                <w:rFonts w:eastAsiaTheme="minorEastAsia"/>
                <w:lang w:eastAsia="zh-CN"/>
              </w:rPr>
            </w:pPr>
            <w:r>
              <w:rPr>
                <w:rFonts w:eastAsiaTheme="minorEastAsia"/>
              </w:rPr>
              <w:t>2x4</w:t>
            </w:r>
          </w:p>
        </w:tc>
      </w:tr>
      <w:tr w:rsidR="008628E4" w14:paraId="1CB5C137"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8EB49CD" w14:textId="77777777" w:rsidR="008628E4" w:rsidRDefault="008628E4">
            <w:pPr>
              <w:pStyle w:val="TAL"/>
              <w:rPr>
                <w:rFonts w:eastAsiaTheme="minorEastAsia"/>
              </w:rPr>
            </w:pPr>
            <w:r>
              <w:rPr>
                <w:rFonts w:eastAsiaTheme="minorEastAsia"/>
              </w:rP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757B392D"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34D6F5B" w14:textId="44859720" w:rsidR="008628E4" w:rsidRDefault="008628E4">
            <w:pPr>
              <w:pStyle w:val="TAC"/>
              <w:rPr>
                <w:rFonts w:eastAsiaTheme="minorEastAsia"/>
                <w:lang w:eastAsia="zh-CN"/>
              </w:rPr>
            </w:pPr>
            <w:r>
              <w:rPr>
                <w:rFonts w:eastAsiaTheme="minorEastAsia"/>
              </w:rPr>
              <w:t xml:space="preserve">As specified in </w:t>
            </w:r>
            <w:r>
              <w:rPr>
                <w:rFonts w:eastAsiaTheme="minorEastAsia"/>
                <w:lang w:eastAsia="zh-CN"/>
              </w:rPr>
              <w:t xml:space="preserve">Annex </w:t>
            </w:r>
            <w:del w:id="82" w:author="Huawei_revised" w:date="2021-08-23T11:32:00Z">
              <w:r w:rsidRPr="00711FAA" w:rsidDel="00711FAA">
                <w:rPr>
                  <w:rFonts w:eastAsiaTheme="minorEastAsia"/>
                  <w:lang w:eastAsia="zh-CN"/>
                </w:rPr>
                <w:delText>TBA</w:delText>
              </w:r>
            </w:del>
            <w:ins w:id="83" w:author="Huawei_revised" w:date="2021-08-23T11:32:00Z">
              <w:r w:rsidR="00711FAA">
                <w:rPr>
                  <w:rFonts w:eastAsiaTheme="minorEastAsia"/>
                  <w:lang w:eastAsia="zh-CN"/>
                </w:rPr>
                <w:t>J.3</w:t>
              </w:r>
            </w:ins>
          </w:p>
        </w:tc>
      </w:tr>
      <w:tr w:rsidR="008628E4" w14:paraId="3C631B46" w14:textId="77777777" w:rsidTr="008628E4">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03C21594" w14:textId="77777777" w:rsidR="008628E4" w:rsidRDefault="008628E4">
            <w:pPr>
              <w:pStyle w:val="TAL"/>
              <w:rPr>
                <w:rFonts w:eastAsiaTheme="minorEastAsia"/>
              </w:rPr>
            </w:pPr>
            <w:r>
              <w:rPr>
                <w:rFonts w:eastAsiaTheme="minorEastAsia"/>
              </w:rPr>
              <w:t>NZP CSI-RS for CSI acquisition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47C283E4" w14:textId="77777777" w:rsidR="008628E4" w:rsidRDefault="008628E4">
            <w:pPr>
              <w:pStyle w:val="TAL"/>
              <w:rPr>
                <w:rFonts w:eastAsiaTheme="minorEastAsia"/>
              </w:rPr>
            </w:pPr>
            <w:r>
              <w:rPr>
                <w:rFonts w:eastAsiaTheme="minorEastAsia"/>
              </w:rP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0C4A935B"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403AF26" w14:textId="77777777" w:rsidR="008628E4" w:rsidRDefault="008628E4">
            <w:pPr>
              <w:pStyle w:val="TAC"/>
              <w:rPr>
                <w:rFonts w:eastAsiaTheme="minorEastAsia"/>
              </w:rPr>
            </w:pPr>
            <w:r>
              <w:rPr>
                <w:rFonts w:eastAsiaTheme="minorEastAsia"/>
              </w:rPr>
              <w:t>Periodic</w:t>
            </w:r>
          </w:p>
        </w:tc>
      </w:tr>
      <w:tr w:rsidR="008628E4" w14:paraId="0ECCBCF9"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11A176F"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2101D059" w14:textId="77777777" w:rsidR="008628E4" w:rsidRDefault="008628E4">
            <w:pPr>
              <w:pStyle w:val="TAL"/>
              <w:rPr>
                <w:rFonts w:eastAsiaTheme="minorEastAsia"/>
              </w:rPr>
            </w:pPr>
            <w:r>
              <w:rPr>
                <w:rFonts w:eastAsiaTheme="minorEastAsia"/>
              </w:rPr>
              <w:t>Number of CSI-RS ports (</w:t>
            </w:r>
            <w:r>
              <w:rPr>
                <w:rFonts w:eastAsiaTheme="minorEastAsia"/>
                <w:i/>
              </w:rPr>
              <w:t>X</w:t>
            </w:r>
            <w:r>
              <w:rPr>
                <w:rFonts w:eastAsiaTheme="minorEastAsia"/>
              </w:rPr>
              <w:t>)</w:t>
            </w:r>
          </w:p>
        </w:tc>
        <w:tc>
          <w:tcPr>
            <w:tcW w:w="586" w:type="dxa"/>
            <w:tcBorders>
              <w:top w:val="single" w:sz="4" w:space="0" w:color="auto"/>
              <w:left w:val="single" w:sz="4" w:space="0" w:color="auto"/>
              <w:bottom w:val="single" w:sz="4" w:space="0" w:color="auto"/>
              <w:right w:val="single" w:sz="4" w:space="0" w:color="auto"/>
            </w:tcBorders>
            <w:vAlign w:val="center"/>
          </w:tcPr>
          <w:p w14:paraId="5DA2A3B2"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36EDACD" w14:textId="77777777" w:rsidR="008628E4" w:rsidRDefault="008628E4">
            <w:pPr>
              <w:pStyle w:val="TAC"/>
              <w:rPr>
                <w:rFonts w:eastAsiaTheme="minorEastAsia"/>
              </w:rPr>
            </w:pPr>
            <w:r>
              <w:rPr>
                <w:rFonts w:eastAsiaTheme="minorEastAsia"/>
                <w:lang w:eastAsia="zh-CN"/>
              </w:rPr>
              <w:t>2</w:t>
            </w:r>
          </w:p>
        </w:tc>
      </w:tr>
      <w:tr w:rsidR="008628E4" w14:paraId="785895F9"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F7A4F68"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2453666" w14:textId="77777777" w:rsidR="008628E4" w:rsidRDefault="008628E4">
            <w:pPr>
              <w:pStyle w:val="TAL"/>
              <w:rPr>
                <w:rFonts w:eastAsiaTheme="minorEastAsia"/>
              </w:rPr>
            </w:pPr>
            <w:r>
              <w:rPr>
                <w:rFonts w:eastAsiaTheme="minorEastAsia"/>
              </w:rP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6444DD4A"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0EA5200" w14:textId="77777777" w:rsidR="008628E4" w:rsidRDefault="008628E4">
            <w:pPr>
              <w:pStyle w:val="TAC"/>
              <w:rPr>
                <w:rFonts w:eastAsiaTheme="minorEastAsia"/>
              </w:rPr>
            </w:pPr>
            <w:r>
              <w:rPr>
                <w:rFonts w:eastAsiaTheme="minorEastAsia"/>
              </w:rPr>
              <w:t>FD-CDM2</w:t>
            </w:r>
          </w:p>
        </w:tc>
      </w:tr>
      <w:tr w:rsidR="008628E4" w14:paraId="728BE772"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97E78B3"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3E965FD" w14:textId="77777777" w:rsidR="008628E4" w:rsidRDefault="008628E4">
            <w:pPr>
              <w:pStyle w:val="TAL"/>
              <w:rPr>
                <w:rFonts w:eastAsiaTheme="minorEastAsia"/>
              </w:rPr>
            </w:pPr>
            <w:r>
              <w:rPr>
                <w:rFonts w:eastAsiaTheme="minorEastAsia"/>
              </w:rP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2BFA513C"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D0B38B9" w14:textId="77777777" w:rsidR="008628E4" w:rsidRDefault="008628E4">
            <w:pPr>
              <w:pStyle w:val="TAC"/>
              <w:rPr>
                <w:rFonts w:eastAsiaTheme="minorEastAsia"/>
              </w:rPr>
            </w:pPr>
            <w:r>
              <w:rPr>
                <w:rFonts w:eastAsiaTheme="minorEastAsia"/>
              </w:rPr>
              <w:t>1</w:t>
            </w:r>
          </w:p>
        </w:tc>
      </w:tr>
      <w:tr w:rsidR="008628E4" w14:paraId="595EBDC5"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C3B033C"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EF81AB1" w14:textId="77777777" w:rsidR="008628E4" w:rsidRDefault="008628E4">
            <w:pPr>
              <w:pStyle w:val="TAL"/>
              <w:rPr>
                <w:rFonts w:eastAsiaTheme="minorEastAsia"/>
              </w:rPr>
            </w:pPr>
            <w:r>
              <w:rPr>
                <w:rFonts w:eastAsiaTheme="minorEastAsia"/>
              </w:rPr>
              <w:t>First subcarrier index in the PRB used for CSI-RS (k</w:t>
            </w:r>
            <w:r>
              <w:rPr>
                <w:rFonts w:eastAsiaTheme="minorEastAsia"/>
                <w:vertAlign w:val="subscript"/>
              </w:rPr>
              <w:t>0</w:t>
            </w:r>
            <w:r>
              <w:rPr>
                <w:rFonts w:eastAsiaTheme="minorEastAsia"/>
              </w:rPr>
              <w:t>, k</w:t>
            </w:r>
            <w:r>
              <w:rPr>
                <w:rFonts w:eastAsiaTheme="minorEastAsia"/>
                <w:vertAlign w:val="subscript"/>
              </w:rPr>
              <w:t>1</w:t>
            </w:r>
            <w:r>
              <w:rPr>
                <w:rFonts w:eastAsiaTheme="minorEastAsia"/>
              </w:rPr>
              <w:t>)</w:t>
            </w:r>
          </w:p>
        </w:tc>
        <w:tc>
          <w:tcPr>
            <w:tcW w:w="586" w:type="dxa"/>
            <w:tcBorders>
              <w:top w:val="single" w:sz="4" w:space="0" w:color="auto"/>
              <w:left w:val="single" w:sz="4" w:space="0" w:color="auto"/>
              <w:bottom w:val="single" w:sz="4" w:space="0" w:color="auto"/>
              <w:right w:val="single" w:sz="4" w:space="0" w:color="auto"/>
            </w:tcBorders>
            <w:vAlign w:val="center"/>
          </w:tcPr>
          <w:p w14:paraId="0F24E8EC"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6085983" w14:textId="77777777" w:rsidR="008628E4" w:rsidRDefault="008628E4">
            <w:pPr>
              <w:pStyle w:val="TAC"/>
              <w:rPr>
                <w:rFonts w:eastAsiaTheme="minorEastAsia"/>
              </w:rPr>
            </w:pPr>
            <w:r>
              <w:rPr>
                <w:rFonts w:eastAsiaTheme="minorEastAsia"/>
                <w:lang w:eastAsia="zh-CN"/>
              </w:rPr>
              <w:t>Row 3,(6,-)</w:t>
            </w:r>
          </w:p>
        </w:tc>
      </w:tr>
      <w:tr w:rsidR="008628E4" w14:paraId="68809F22"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2A31DD6"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66BC6A77" w14:textId="77777777" w:rsidR="008628E4" w:rsidRDefault="008628E4">
            <w:pPr>
              <w:pStyle w:val="TAL"/>
              <w:rPr>
                <w:rFonts w:eastAsiaTheme="minorEastAsia"/>
              </w:rPr>
            </w:pPr>
            <w:r>
              <w:rPr>
                <w:rFonts w:eastAsiaTheme="minorEastAsia"/>
              </w:rPr>
              <w:t>First OFDM symbol in the PRB used for CSI-RS (l</w:t>
            </w:r>
            <w:r>
              <w:rPr>
                <w:rFonts w:eastAsiaTheme="minorEastAsia"/>
                <w:vertAlign w:val="subscript"/>
              </w:rPr>
              <w:t>0</w:t>
            </w:r>
            <w:r>
              <w:rPr>
                <w:rFonts w:eastAsiaTheme="minorEastAsia"/>
              </w:rPr>
              <w:t>)</w:t>
            </w:r>
          </w:p>
        </w:tc>
        <w:tc>
          <w:tcPr>
            <w:tcW w:w="586" w:type="dxa"/>
            <w:tcBorders>
              <w:top w:val="single" w:sz="4" w:space="0" w:color="auto"/>
              <w:left w:val="single" w:sz="4" w:space="0" w:color="auto"/>
              <w:bottom w:val="single" w:sz="4" w:space="0" w:color="auto"/>
              <w:right w:val="single" w:sz="4" w:space="0" w:color="auto"/>
            </w:tcBorders>
            <w:vAlign w:val="center"/>
          </w:tcPr>
          <w:p w14:paraId="654D3B42"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EE73F9F" w14:textId="77777777" w:rsidR="008628E4" w:rsidRDefault="008628E4">
            <w:pPr>
              <w:pStyle w:val="TAC"/>
              <w:rPr>
                <w:rFonts w:eastAsiaTheme="minorEastAsia"/>
              </w:rPr>
            </w:pPr>
            <w:r>
              <w:rPr>
                <w:rFonts w:eastAsiaTheme="minorEastAsia"/>
                <w:lang w:eastAsia="zh-CN"/>
              </w:rPr>
              <w:t>13</w:t>
            </w:r>
          </w:p>
        </w:tc>
      </w:tr>
      <w:tr w:rsidR="008628E4" w14:paraId="46BD9F6D"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965DC88"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43CA0694" w14:textId="77777777" w:rsidR="008628E4" w:rsidRDefault="008628E4">
            <w:pPr>
              <w:pStyle w:val="TAL"/>
              <w:rPr>
                <w:rFonts w:eastAsiaTheme="minorEastAsia"/>
              </w:rPr>
            </w:pPr>
            <w:r>
              <w:rPr>
                <w:rFonts w:eastAsiaTheme="minorEastAsia"/>
              </w:rP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386B25F2" w14:textId="77777777" w:rsidR="008628E4" w:rsidRDefault="008628E4">
            <w:pPr>
              <w:pStyle w:val="TAC"/>
              <w:rPr>
                <w:rFonts w:eastAsiaTheme="minorEastAsia"/>
              </w:rPr>
            </w:pPr>
            <w:r>
              <w:rPr>
                <w:rFonts w:eastAsiaTheme="minorEastAsia"/>
              </w:rP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19B8804" w14:textId="77777777" w:rsidR="008628E4" w:rsidRDefault="008628E4">
            <w:pPr>
              <w:pStyle w:val="TAC"/>
              <w:rPr>
                <w:rFonts w:eastAsiaTheme="minorEastAsia"/>
              </w:rPr>
            </w:pPr>
            <w:r>
              <w:rPr>
                <w:rFonts w:eastAsiaTheme="minorEastAsia"/>
                <w:lang w:eastAsia="zh-CN"/>
              </w:rPr>
              <w:t>10/1</w:t>
            </w:r>
          </w:p>
        </w:tc>
      </w:tr>
      <w:tr w:rsidR="008628E4" w14:paraId="13877D52"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399E53F" w14:textId="77777777" w:rsidR="008628E4" w:rsidRDefault="008628E4">
            <w:pPr>
              <w:pStyle w:val="TAL"/>
              <w:rPr>
                <w:rFonts w:eastAsiaTheme="minorEastAsia"/>
              </w:rPr>
            </w:pPr>
            <w:r>
              <w:rPr>
                <w:rFonts w:eastAsiaTheme="minorEastAsia"/>
              </w:rP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71FCA695"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48F9659" w14:textId="77777777" w:rsidR="008628E4" w:rsidRDefault="008628E4">
            <w:pPr>
              <w:pStyle w:val="TAC"/>
              <w:rPr>
                <w:rFonts w:eastAsiaTheme="minorEastAsia"/>
              </w:rPr>
            </w:pPr>
            <w:r>
              <w:rPr>
                <w:rFonts w:eastAsiaTheme="minorEastAsia"/>
              </w:rPr>
              <w:t>Periodic</w:t>
            </w:r>
          </w:p>
        </w:tc>
      </w:tr>
      <w:tr w:rsidR="008628E4" w14:paraId="4308B009"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FDF73FA" w14:textId="77777777" w:rsidR="008628E4" w:rsidRDefault="008628E4">
            <w:pPr>
              <w:pStyle w:val="TAL"/>
              <w:rPr>
                <w:rFonts w:eastAsiaTheme="minorEastAsia"/>
              </w:rPr>
            </w:pPr>
            <w:r>
              <w:rPr>
                <w:rFonts w:eastAsiaTheme="minorEastAsia"/>
              </w:rP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4A7118B5"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FCDBE41" w14:textId="77777777" w:rsidR="008628E4" w:rsidRDefault="008628E4">
            <w:pPr>
              <w:pStyle w:val="TAC"/>
              <w:rPr>
                <w:rFonts w:eastAsiaTheme="minorEastAsia"/>
                <w:lang w:eastAsia="zh-CN"/>
              </w:rPr>
            </w:pPr>
            <w:r>
              <w:rPr>
                <w:rFonts w:eastAsiaTheme="minorEastAsia"/>
              </w:rPr>
              <w:t xml:space="preserve">Table </w:t>
            </w:r>
            <w:r>
              <w:rPr>
                <w:rFonts w:eastAsiaTheme="minorEastAsia"/>
                <w:lang w:eastAsia="zh-CN"/>
              </w:rPr>
              <w:t>2</w:t>
            </w:r>
          </w:p>
        </w:tc>
      </w:tr>
      <w:tr w:rsidR="008628E4" w14:paraId="09537A1E"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3F561CD1" w14:textId="77777777" w:rsidR="008628E4" w:rsidRDefault="008628E4">
            <w:pPr>
              <w:pStyle w:val="TAL"/>
              <w:rPr>
                <w:rFonts w:eastAsiaTheme="minorEastAsia"/>
              </w:rPr>
            </w:pPr>
            <w:r>
              <w:rPr>
                <w:rFonts w:eastAsiaTheme="minorEastAsia"/>
              </w:rP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659C45B5"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72B0B0B" w14:textId="77777777" w:rsidR="008628E4" w:rsidRDefault="008628E4">
            <w:pPr>
              <w:pStyle w:val="TAC"/>
              <w:rPr>
                <w:rFonts w:eastAsiaTheme="minorEastAsia"/>
              </w:rPr>
            </w:pPr>
            <w:r>
              <w:rPr>
                <w:rFonts w:eastAsiaTheme="minorEastAsia"/>
              </w:rPr>
              <w:t>cri-RI-PMI-CQI</w:t>
            </w:r>
          </w:p>
        </w:tc>
      </w:tr>
      <w:tr w:rsidR="008628E4" w14:paraId="09B1F53E"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280918F" w14:textId="77777777" w:rsidR="008628E4" w:rsidRDefault="008628E4">
            <w:pPr>
              <w:pStyle w:val="TAL"/>
              <w:rPr>
                <w:rFonts w:eastAsiaTheme="minorEastAsia"/>
              </w:rPr>
            </w:pPr>
            <w:r>
              <w:rPr>
                <w:rFonts w:eastAsiaTheme="minorEastAsia"/>
              </w:rP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795D11C8"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2802902" w14:textId="77777777" w:rsidR="008628E4" w:rsidRDefault="008628E4">
            <w:pPr>
              <w:pStyle w:val="TAC"/>
              <w:rPr>
                <w:rFonts w:eastAsiaTheme="minorEastAsia"/>
              </w:rPr>
            </w:pPr>
            <w:r>
              <w:rPr>
                <w:rFonts w:eastAsiaTheme="minorEastAsia"/>
              </w:rPr>
              <w:t>Wideband</w:t>
            </w:r>
          </w:p>
        </w:tc>
      </w:tr>
      <w:tr w:rsidR="008628E4" w14:paraId="79649252"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B19F1E5" w14:textId="77777777" w:rsidR="008628E4" w:rsidRDefault="008628E4">
            <w:pPr>
              <w:pStyle w:val="TAL"/>
              <w:rPr>
                <w:rFonts w:eastAsiaTheme="minorEastAsia"/>
              </w:rPr>
            </w:pPr>
            <w:r>
              <w:rPr>
                <w:rFonts w:eastAsiaTheme="minorEastAsia"/>
              </w:rPr>
              <w:t>pmi-FormatIndicator</w:t>
            </w:r>
            <w:r>
              <w:rPr>
                <w:rFonts w:eastAsiaTheme="minorEastAsia"/>
                <w:i/>
              </w:rPr>
              <w:t xml:space="preserve"> </w:t>
            </w:r>
          </w:p>
        </w:tc>
        <w:tc>
          <w:tcPr>
            <w:tcW w:w="586" w:type="dxa"/>
            <w:tcBorders>
              <w:top w:val="single" w:sz="4" w:space="0" w:color="auto"/>
              <w:left w:val="single" w:sz="4" w:space="0" w:color="auto"/>
              <w:bottom w:val="single" w:sz="4" w:space="0" w:color="auto"/>
              <w:right w:val="single" w:sz="4" w:space="0" w:color="auto"/>
            </w:tcBorders>
            <w:vAlign w:val="center"/>
          </w:tcPr>
          <w:p w14:paraId="7D61824B"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0D07D53" w14:textId="77777777" w:rsidR="008628E4" w:rsidRDefault="008628E4">
            <w:pPr>
              <w:pStyle w:val="TAC"/>
              <w:rPr>
                <w:rFonts w:eastAsiaTheme="minorEastAsia"/>
              </w:rPr>
            </w:pPr>
            <w:r>
              <w:rPr>
                <w:rFonts w:eastAsiaTheme="minorEastAsia"/>
              </w:rPr>
              <w:t>Wideband</w:t>
            </w:r>
          </w:p>
        </w:tc>
      </w:tr>
      <w:tr w:rsidR="008628E4" w14:paraId="00ECA8F8"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224E4455" w14:textId="77777777" w:rsidR="008628E4" w:rsidRDefault="008628E4">
            <w:pPr>
              <w:pStyle w:val="TAL"/>
              <w:rPr>
                <w:rFonts w:eastAsiaTheme="minorEastAsia"/>
              </w:rPr>
            </w:pPr>
            <w:r>
              <w:rPr>
                <w:rFonts w:eastAsiaTheme="minorEastAsia"/>
              </w:rP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2FA04420" w14:textId="77777777" w:rsidR="008628E4" w:rsidRDefault="008628E4">
            <w:pPr>
              <w:pStyle w:val="TAC"/>
              <w:rPr>
                <w:rFonts w:eastAsiaTheme="minorEastAsia"/>
              </w:rPr>
            </w:pPr>
            <w:r>
              <w:rPr>
                <w:rFonts w:eastAsiaTheme="minorEastAsia"/>
              </w:rPr>
              <w:t>RB</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26251E6" w14:textId="77777777" w:rsidR="008628E4" w:rsidRDefault="008628E4">
            <w:pPr>
              <w:pStyle w:val="TAC"/>
              <w:rPr>
                <w:rFonts w:eastAsiaTheme="minorEastAsia"/>
              </w:rPr>
            </w:pPr>
            <w:r>
              <w:rPr>
                <w:rFonts w:eastAsiaTheme="minorEastAsia"/>
                <w:lang w:eastAsia="zh-CN"/>
              </w:rPr>
              <w:t>16</w:t>
            </w:r>
          </w:p>
        </w:tc>
      </w:tr>
      <w:tr w:rsidR="008628E4" w14:paraId="335F02C6"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21ADF5B" w14:textId="77777777" w:rsidR="008628E4" w:rsidRDefault="008628E4">
            <w:pPr>
              <w:pStyle w:val="TAL"/>
              <w:rPr>
                <w:rFonts w:eastAsiaTheme="minorEastAsia"/>
              </w:rPr>
            </w:pPr>
            <w:r>
              <w:rPr>
                <w:rFonts w:eastAsiaTheme="minorEastAsia"/>
              </w:rP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2BF74E73"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9894D15" w14:textId="77777777" w:rsidR="008628E4" w:rsidRDefault="008628E4">
            <w:pPr>
              <w:pStyle w:val="TAC"/>
              <w:rPr>
                <w:rFonts w:eastAsiaTheme="minorEastAsia"/>
              </w:rPr>
            </w:pPr>
            <w:r>
              <w:rPr>
                <w:rFonts w:eastAsiaTheme="minorEastAsia"/>
              </w:rPr>
              <w:t>1111111</w:t>
            </w:r>
          </w:p>
        </w:tc>
      </w:tr>
      <w:tr w:rsidR="008628E4" w14:paraId="22DF4602"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5EFA2385" w14:textId="77777777" w:rsidR="008628E4" w:rsidRDefault="008628E4">
            <w:pPr>
              <w:pStyle w:val="TAL"/>
              <w:rPr>
                <w:rFonts w:eastAsiaTheme="minorEastAsia"/>
              </w:rPr>
            </w:pPr>
            <w:r>
              <w:rPr>
                <w:rFonts w:eastAsiaTheme="minorEastAsia"/>
              </w:rP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3D318AFF" w14:textId="77777777" w:rsidR="008628E4" w:rsidRDefault="008628E4">
            <w:pPr>
              <w:pStyle w:val="TAC"/>
              <w:rPr>
                <w:rFonts w:eastAsiaTheme="minorEastAsia"/>
              </w:rPr>
            </w:pPr>
            <w:r>
              <w:rPr>
                <w:rFonts w:eastAsiaTheme="minorEastAsia"/>
              </w:rP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0AE1EC5" w14:textId="77777777" w:rsidR="008628E4" w:rsidRDefault="008628E4">
            <w:pPr>
              <w:pStyle w:val="TAC"/>
              <w:rPr>
                <w:rFonts w:eastAsiaTheme="minorEastAsia"/>
              </w:rPr>
            </w:pPr>
            <w:r>
              <w:rPr>
                <w:rFonts w:eastAsiaTheme="minorEastAsia"/>
                <w:lang w:eastAsia="zh-CN"/>
              </w:rPr>
              <w:t>10</w:t>
            </w:r>
            <w:r>
              <w:rPr>
                <w:rFonts w:eastAsiaTheme="minorEastAsia"/>
              </w:rPr>
              <w:t>/9</w:t>
            </w:r>
          </w:p>
        </w:tc>
      </w:tr>
      <w:tr w:rsidR="008628E4" w14:paraId="74E9AD89" w14:textId="77777777" w:rsidTr="008628E4">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6A8D776B" w14:textId="77777777" w:rsidR="008628E4" w:rsidRDefault="008628E4">
            <w:pPr>
              <w:pStyle w:val="TAL"/>
              <w:rPr>
                <w:rFonts w:eastAsiaTheme="minorEastAsia"/>
              </w:rPr>
            </w:pPr>
            <w:r>
              <w:rPr>
                <w:rFonts w:eastAsiaTheme="minorEastAsia"/>
              </w:rPr>
              <w:t>Codebook configuration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502B22A8" w14:textId="77777777" w:rsidR="008628E4" w:rsidRDefault="008628E4">
            <w:pPr>
              <w:pStyle w:val="TAL"/>
              <w:rPr>
                <w:rFonts w:eastAsiaTheme="minorEastAsia"/>
              </w:rPr>
            </w:pPr>
            <w:r>
              <w:rPr>
                <w:rFonts w:eastAsiaTheme="minorEastAsia"/>
              </w:rP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21DD5841"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38F8B8E" w14:textId="77777777" w:rsidR="008628E4" w:rsidRDefault="008628E4">
            <w:pPr>
              <w:pStyle w:val="TAC"/>
              <w:rPr>
                <w:rFonts w:eastAsiaTheme="minorEastAsia"/>
              </w:rPr>
            </w:pPr>
            <w:r>
              <w:rPr>
                <w:rFonts w:eastAsiaTheme="minorEastAsia"/>
              </w:rPr>
              <w:t>typeI-SinglePanel</w:t>
            </w:r>
          </w:p>
        </w:tc>
      </w:tr>
      <w:tr w:rsidR="008628E4" w14:paraId="63BF92BE"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3B350A3"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51295E65" w14:textId="77777777" w:rsidR="008628E4" w:rsidRDefault="008628E4">
            <w:pPr>
              <w:pStyle w:val="TAL"/>
              <w:rPr>
                <w:rFonts w:eastAsiaTheme="minorEastAsia"/>
              </w:rPr>
            </w:pPr>
            <w:r>
              <w:rPr>
                <w:rFonts w:eastAsiaTheme="minorEastAsia"/>
              </w:rP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3B173916"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4F5C628" w14:textId="77777777" w:rsidR="008628E4" w:rsidRDefault="008628E4">
            <w:pPr>
              <w:pStyle w:val="TAC"/>
              <w:rPr>
                <w:rFonts w:eastAsiaTheme="minorEastAsia"/>
              </w:rPr>
            </w:pPr>
            <w:r>
              <w:rPr>
                <w:rFonts w:eastAsiaTheme="minorEastAsia"/>
              </w:rPr>
              <w:t>1</w:t>
            </w:r>
          </w:p>
        </w:tc>
      </w:tr>
      <w:tr w:rsidR="008628E4" w14:paraId="23EC4C6B"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76D754A"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4D3971CC" w14:textId="77777777" w:rsidR="008628E4" w:rsidRDefault="008628E4">
            <w:pPr>
              <w:pStyle w:val="TAL"/>
              <w:rPr>
                <w:rFonts w:eastAsiaTheme="minorEastAsia"/>
              </w:rPr>
            </w:pPr>
            <w:r>
              <w:rPr>
                <w:rFonts w:eastAsiaTheme="minorEastAsia"/>
              </w:rP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2FCF77C0"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531D605" w14:textId="77777777" w:rsidR="008628E4" w:rsidRDefault="008628E4">
            <w:pPr>
              <w:pStyle w:val="TAC"/>
              <w:rPr>
                <w:rFonts w:eastAsiaTheme="minorEastAsia"/>
              </w:rPr>
            </w:pPr>
            <w:r>
              <w:rPr>
                <w:rFonts w:eastAsiaTheme="minorEastAsia"/>
              </w:rPr>
              <w:t>010000</w:t>
            </w:r>
          </w:p>
        </w:tc>
      </w:tr>
      <w:tr w:rsidR="008628E4" w14:paraId="7FCD4791"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B3C6D1A" w14:textId="77777777" w:rsidR="008628E4" w:rsidRDefault="008628E4">
            <w:pPr>
              <w:spacing w:after="0"/>
              <w:rPr>
                <w:rFonts w:ascii="Arial" w:eastAsiaTheme="minorEastAsia"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18325C2F" w14:textId="77777777" w:rsidR="008628E4" w:rsidRDefault="008628E4">
            <w:pPr>
              <w:pStyle w:val="TAL"/>
              <w:rPr>
                <w:rFonts w:eastAsiaTheme="minorEastAsia"/>
              </w:rPr>
            </w:pPr>
            <w:r>
              <w:rPr>
                <w:rFonts w:eastAsiaTheme="minorEastAsia"/>
              </w:rP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5F073377"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24E4582" w14:textId="77777777" w:rsidR="008628E4" w:rsidRDefault="008628E4">
            <w:pPr>
              <w:pStyle w:val="TAC"/>
              <w:rPr>
                <w:rFonts w:eastAsiaTheme="minorEastAsia"/>
              </w:rPr>
            </w:pPr>
            <w:r>
              <w:rPr>
                <w:rFonts w:eastAsiaTheme="minorEastAsia"/>
              </w:rPr>
              <w:t>N/A</w:t>
            </w:r>
          </w:p>
        </w:tc>
      </w:tr>
      <w:tr w:rsidR="008628E4" w14:paraId="624587D3"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13F807D" w14:textId="77777777" w:rsidR="008628E4" w:rsidRDefault="008628E4">
            <w:pPr>
              <w:pStyle w:val="TAL"/>
              <w:rPr>
                <w:rFonts w:eastAsiaTheme="minorEastAsia"/>
              </w:rPr>
            </w:pPr>
            <w:r>
              <w:rPr>
                <w:rFonts w:eastAsiaTheme="minorEastAsia"/>
              </w:rP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7C30E3CB" w14:textId="77777777" w:rsidR="008628E4" w:rsidRDefault="008628E4">
            <w:pPr>
              <w:pStyle w:val="TAC"/>
              <w:rPr>
                <w:rFonts w:eastAsiaTheme="minorEastAsia"/>
              </w:rPr>
            </w:pPr>
            <w:r>
              <w:rPr>
                <w:rFonts w:eastAsiaTheme="minorEastAsia"/>
              </w:rPr>
              <w:t>ms</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A9FDF46" w14:textId="77777777" w:rsidR="008628E4" w:rsidRDefault="008628E4">
            <w:pPr>
              <w:pStyle w:val="TAC"/>
              <w:rPr>
                <w:rFonts w:eastAsiaTheme="minorEastAsia"/>
              </w:rPr>
            </w:pPr>
            <w:r>
              <w:rPr>
                <w:rFonts w:eastAsiaTheme="minorEastAsia"/>
                <w:lang w:eastAsia="zh-CN"/>
              </w:rPr>
              <w:t>9.5</w:t>
            </w:r>
          </w:p>
        </w:tc>
      </w:tr>
      <w:tr w:rsidR="008628E4" w14:paraId="66B09494"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20788C2F" w14:textId="77777777" w:rsidR="008628E4" w:rsidRDefault="008628E4">
            <w:pPr>
              <w:pStyle w:val="TAL"/>
              <w:rPr>
                <w:rFonts w:eastAsiaTheme="minorEastAsia"/>
              </w:rPr>
            </w:pPr>
            <w:r>
              <w:rPr>
                <w:rFonts w:eastAsiaTheme="minorEastAsia"/>
              </w:rP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4BA6BB71"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671CC1F" w14:textId="77777777" w:rsidR="008628E4" w:rsidRDefault="008628E4">
            <w:pPr>
              <w:pStyle w:val="TAC"/>
              <w:rPr>
                <w:rFonts w:eastAsiaTheme="minorEastAsia"/>
              </w:rPr>
            </w:pPr>
            <w:r>
              <w:rPr>
                <w:rFonts w:eastAsiaTheme="minorEastAsia"/>
              </w:rPr>
              <w:t>1</w:t>
            </w:r>
          </w:p>
        </w:tc>
      </w:tr>
      <w:tr w:rsidR="008628E4" w14:paraId="248133D3" w14:textId="77777777" w:rsidTr="008628E4">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F40F15F" w14:textId="77777777" w:rsidR="008628E4" w:rsidRDefault="008628E4">
            <w:pPr>
              <w:pStyle w:val="TAL"/>
              <w:rPr>
                <w:rFonts w:eastAsiaTheme="minorEastAsia"/>
              </w:rPr>
            </w:pPr>
            <w:r>
              <w:rPr>
                <w:rFonts w:eastAsiaTheme="minorEastAsia"/>
              </w:rPr>
              <w:t>Measurement channel</w:t>
            </w:r>
          </w:p>
        </w:tc>
        <w:tc>
          <w:tcPr>
            <w:tcW w:w="586" w:type="dxa"/>
            <w:tcBorders>
              <w:top w:val="single" w:sz="4" w:space="0" w:color="auto"/>
              <w:left w:val="single" w:sz="4" w:space="0" w:color="auto"/>
              <w:bottom w:val="single" w:sz="4" w:space="0" w:color="auto"/>
              <w:right w:val="single" w:sz="4" w:space="0" w:color="auto"/>
            </w:tcBorders>
            <w:vAlign w:val="center"/>
          </w:tcPr>
          <w:p w14:paraId="197889CE" w14:textId="77777777" w:rsidR="008628E4" w:rsidRDefault="008628E4">
            <w:pPr>
              <w:pStyle w:val="TAC"/>
              <w:rPr>
                <w:rFonts w:eastAsiaTheme="minorEastAsia"/>
              </w:rPr>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04B5178" w14:textId="77777777" w:rsidR="008628E4" w:rsidRDefault="008628E4">
            <w:pPr>
              <w:pStyle w:val="TAC"/>
              <w:rPr>
                <w:rFonts w:eastAsiaTheme="minorEastAsia"/>
              </w:rPr>
            </w:pPr>
            <w:r>
              <w:rPr>
                <w:rFonts w:eastAsiaTheme="minorEastAsia"/>
              </w:rPr>
              <w:t>M-FR1-A.3.5-2</w:t>
            </w:r>
          </w:p>
        </w:tc>
      </w:tr>
      <w:tr w:rsidR="008628E4" w14:paraId="298C0059" w14:textId="77777777" w:rsidTr="008628E4">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0BADE738" w14:textId="77777777" w:rsidR="008628E4" w:rsidRDefault="008628E4">
            <w:pPr>
              <w:pStyle w:val="TAL"/>
              <w:rPr>
                <w:rFonts w:eastAsiaTheme="minorEastAsia"/>
                <w:lang w:eastAsia="zh-CN"/>
              </w:rPr>
            </w:pPr>
            <w:r>
              <w:rPr>
                <w:rFonts w:eastAsiaTheme="minorEastAsia"/>
                <w:caps/>
                <w:lang w:eastAsia="zh-CN"/>
              </w:rPr>
              <w:t>Note</w:t>
            </w:r>
            <w:r>
              <w:rPr>
                <w:rFonts w:eastAsiaTheme="minorEastAsia"/>
                <w:lang w:eastAsia="zh-CN"/>
              </w:rPr>
              <w:t xml:space="preserve"> 1: The same requirements are applicable for TDD with different UL-DL pattern.</w:t>
            </w:r>
          </w:p>
        </w:tc>
      </w:tr>
    </w:tbl>
    <w:p w14:paraId="7AF6283A" w14:textId="77777777" w:rsidR="008628E4" w:rsidRDefault="008628E4" w:rsidP="008628E4">
      <w:pPr>
        <w:rPr>
          <w:rFonts w:eastAsiaTheme="minorEastAsia"/>
        </w:rPr>
      </w:pPr>
    </w:p>
    <w:p w14:paraId="5072275D" w14:textId="77777777" w:rsidR="008628E4" w:rsidRDefault="008628E4" w:rsidP="008628E4">
      <w:pPr>
        <w:pStyle w:val="B1"/>
        <w:rPr>
          <w:rFonts w:eastAsiaTheme="minorEastAsia"/>
        </w:rPr>
      </w:pPr>
      <w:r>
        <w:rPr>
          <w:rFonts w:eastAsiaTheme="minorEastAsia"/>
        </w:rPr>
        <w:t>4)</w:t>
      </w:r>
      <w:r>
        <w:rPr>
          <w:rFonts w:eastAsiaTheme="minorEastAsia"/>
        </w:rPr>
        <w:tab/>
        <w:t>Adjust the equipment so that required SNR specified in table 8.2.3.2.4.2-2 is achieved at the IAB-MT input.</w:t>
      </w:r>
    </w:p>
    <w:p w14:paraId="465D0303" w14:textId="77777777" w:rsidR="008628E4" w:rsidRDefault="008628E4" w:rsidP="008628E4">
      <w:pPr>
        <w:pStyle w:val="B1"/>
        <w:rPr>
          <w:rFonts w:eastAsiaTheme="minorEastAsia"/>
        </w:rPr>
      </w:pPr>
      <w:r>
        <w:rPr>
          <w:rFonts w:eastAsiaTheme="minorEastAsia"/>
        </w:rPr>
        <w:t>5)</w:t>
      </w:r>
      <w:r>
        <w:rPr>
          <w:rFonts w:eastAsiaTheme="minorEastAsia"/>
        </w:rPr>
        <w:tab/>
        <w:t>For each test specified in table 8.2.3.2.4.2-2 applicable for the IAB-MT, measure the median CQI and the BLER at median CQI and (median CQI+1 or median CQI-1) as per clause 8.2.3.2.5.</w:t>
      </w:r>
    </w:p>
    <w:p w14:paraId="794956F7" w14:textId="77777777" w:rsidR="008628E4" w:rsidRDefault="008628E4" w:rsidP="008628E4">
      <w:pPr>
        <w:pStyle w:val="5"/>
      </w:pPr>
      <w:bookmarkStart w:id="84" w:name="_Toc76541850"/>
      <w:bookmarkStart w:id="85" w:name="_Toc75276351"/>
      <w:bookmarkStart w:id="86" w:name="_Toc75275840"/>
      <w:bookmarkStart w:id="87" w:name="_Toc75260298"/>
      <w:bookmarkStart w:id="88" w:name="_Toc73963121"/>
      <w:r>
        <w:lastRenderedPageBreak/>
        <w:t>8.2.3.2.5</w:t>
      </w:r>
      <w:r>
        <w:tab/>
        <w:t>Test requirement</w:t>
      </w:r>
      <w:bookmarkEnd w:id="84"/>
      <w:bookmarkEnd w:id="85"/>
      <w:bookmarkEnd w:id="86"/>
      <w:bookmarkEnd w:id="87"/>
      <w:bookmarkEnd w:id="88"/>
    </w:p>
    <w:p w14:paraId="0D9A2982" w14:textId="77777777" w:rsidR="008628E4" w:rsidRDefault="008628E4" w:rsidP="008628E4">
      <w:pPr>
        <w:rPr>
          <w:rFonts w:eastAsiaTheme="minorEastAsia"/>
        </w:rPr>
      </w:pPr>
      <w:r>
        <w:rPr>
          <w:rFonts w:eastAsiaTheme="minorEastAsia"/>
        </w:rPr>
        <w:t xml:space="preserve">For the parameters specified in Table 8.2.3.2.4.2-2, and using the downlink physical channels specified in </w:t>
      </w:r>
      <w:r>
        <w:rPr>
          <w:rFonts w:eastAsiaTheme="minorEastAsia"/>
          <w:lang w:eastAsia="zh-CN"/>
        </w:rPr>
        <w:t>Annex A</w:t>
      </w:r>
      <w:r>
        <w:rPr>
          <w:rFonts w:eastAsiaTheme="minorEastAsia"/>
        </w:rPr>
        <w:t>, the test requirements are specified by the following:</w:t>
      </w:r>
    </w:p>
    <w:p w14:paraId="6E3729BB" w14:textId="77777777" w:rsidR="008628E4" w:rsidRDefault="008628E4" w:rsidP="008628E4">
      <w:pPr>
        <w:ind w:left="568" w:hanging="284"/>
        <w:rPr>
          <w:rFonts w:eastAsiaTheme="minorEastAsia"/>
        </w:rPr>
      </w:pPr>
      <w:r>
        <w:rPr>
          <w:rFonts w:eastAsiaTheme="minorEastAsia"/>
        </w:rPr>
        <w:t>a)</w:t>
      </w:r>
      <w:r>
        <w:rPr>
          <w:rFonts w:eastAsiaTheme="minorEastAsia"/>
        </w:rPr>
        <w:tab/>
        <w:t>The reported CQI value according to the reference channel shall be in the range of ±1 of the reported median more than 90% of the time.</w:t>
      </w:r>
    </w:p>
    <w:p w14:paraId="5548CC0A" w14:textId="77777777" w:rsidR="008628E4" w:rsidRDefault="008628E4" w:rsidP="008628E4">
      <w:pPr>
        <w:ind w:left="568" w:hanging="284"/>
        <w:rPr>
          <w:rFonts w:eastAsiaTheme="minorEastAsia"/>
        </w:rPr>
      </w:pPr>
      <w:r>
        <w:rPr>
          <w:rFonts w:eastAsiaTheme="minorEastAsia"/>
        </w:rPr>
        <w:t>b)</w:t>
      </w:r>
      <w:r>
        <w:rPr>
          <w:rFonts w:eastAsiaTheme="minorEastAsia"/>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4C8850E" w14:textId="77777777" w:rsidR="008628E4" w:rsidRDefault="008628E4" w:rsidP="008628E4">
      <w:pPr>
        <w:pStyle w:val="40"/>
      </w:pPr>
      <w:bookmarkStart w:id="89" w:name="_Toc76541851"/>
      <w:bookmarkStart w:id="90" w:name="_Toc75276352"/>
      <w:bookmarkStart w:id="91" w:name="_Toc75275841"/>
      <w:bookmarkStart w:id="92" w:name="_Toc75260299"/>
      <w:bookmarkStart w:id="93" w:name="_Toc73963122"/>
      <w:r>
        <w:t>8.2.3.3</w:t>
      </w:r>
      <w:r>
        <w:tab/>
        <w:t>Reporting of Precoding Matrix Indicator (PMI)</w:t>
      </w:r>
      <w:bookmarkEnd w:id="89"/>
      <w:bookmarkEnd w:id="90"/>
      <w:bookmarkEnd w:id="91"/>
      <w:bookmarkEnd w:id="92"/>
      <w:bookmarkEnd w:id="93"/>
    </w:p>
    <w:p w14:paraId="7BA559BA" w14:textId="77777777" w:rsidR="008628E4" w:rsidRDefault="008628E4" w:rsidP="008628E4">
      <w:pPr>
        <w:pStyle w:val="5"/>
      </w:pPr>
      <w:bookmarkStart w:id="94" w:name="_Toc76541852"/>
      <w:bookmarkStart w:id="95" w:name="_Toc75276353"/>
      <w:bookmarkStart w:id="96" w:name="_Toc75275842"/>
      <w:bookmarkStart w:id="97" w:name="_Toc75260300"/>
      <w:bookmarkStart w:id="98" w:name="_Toc73963123"/>
      <w:r>
        <w:t>8.2.3.3.1</w:t>
      </w:r>
      <w:r>
        <w:tab/>
        <w:t>Definition and applicability</w:t>
      </w:r>
      <w:bookmarkEnd w:id="94"/>
      <w:bookmarkEnd w:id="95"/>
      <w:bookmarkEnd w:id="96"/>
      <w:bookmarkEnd w:id="97"/>
      <w:bookmarkEnd w:id="98"/>
    </w:p>
    <w:p w14:paraId="11702724" w14:textId="77777777" w:rsidR="008628E4" w:rsidRDefault="008628E4" w:rsidP="008628E4">
      <w:pPr>
        <w:rPr>
          <w:rFonts w:eastAsiaTheme="minorEastAsia"/>
        </w:rPr>
      </w:pPr>
      <w:r>
        <w:rPr>
          <w:rFonts w:eastAsiaTheme="minorEastAsia"/>
        </w:rPr>
        <w:t>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with equal probability of each applicable i</w:t>
      </w:r>
      <w:r>
        <w:rPr>
          <w:rFonts w:eastAsiaTheme="minorEastAsia"/>
          <w:vertAlign w:val="subscript"/>
        </w:rPr>
        <w:t>1</w:t>
      </w:r>
      <w:r>
        <w:rPr>
          <w:rFonts w:eastAsiaTheme="minorEastAsia"/>
        </w:rPr>
        <w:t xml:space="preserve"> and i</w:t>
      </w:r>
      <w:r>
        <w:rPr>
          <w:rFonts w:eastAsiaTheme="minorEastAsia"/>
          <w:vertAlign w:val="subscript"/>
        </w:rPr>
        <w:t>2</w:t>
      </w:r>
      <w:r>
        <w:rPr>
          <w:rFonts w:eastAsiaTheme="minorEastAsia"/>
        </w:rPr>
        <w:t xml:space="preserve"> combination and applied to the PDSCH. A fixed transport format (FRC) is configured for all requirements.</w:t>
      </w:r>
    </w:p>
    <w:p w14:paraId="169A3937" w14:textId="77777777" w:rsidR="008628E4" w:rsidRDefault="008628E4" w:rsidP="008628E4">
      <w:pPr>
        <w:rPr>
          <w:rFonts w:eastAsiaTheme="minorEastAsia"/>
          <w:lang w:eastAsia="zh-CN"/>
        </w:rPr>
      </w:pPr>
      <w:r>
        <w:rPr>
          <w:rFonts w:eastAsiaTheme="minorEastAsia"/>
        </w:rPr>
        <w:t xml:space="preserve">The requirements for transmission mode 1 with higher layer parameter </w:t>
      </w:r>
      <w:r>
        <w:rPr>
          <w:rFonts w:eastAsiaTheme="minorEastAsia"/>
          <w:i/>
        </w:rPr>
        <w:t>codebookType</w:t>
      </w:r>
      <w:r>
        <w:rPr>
          <w:rFonts w:eastAsiaTheme="minorEastAsia"/>
        </w:rPr>
        <w:t xml:space="preserve"> set to 'typeI-SinglePanel</w:t>
      </w:r>
      <w:r>
        <w:rPr>
          <w:rFonts w:ascii="Arial" w:eastAsiaTheme="minorEastAsia" w:hAnsi="Arial"/>
          <w:sz w:val="18"/>
        </w:rPr>
        <w:t>'</w:t>
      </w:r>
      <w:r>
        <w:rPr>
          <w:rFonts w:eastAsiaTheme="minorEastAsia"/>
        </w:rPr>
        <w:t xml:space="preserve"> are specified in terms of the ratio</w:t>
      </w:r>
      <w:r>
        <w:rPr>
          <w:rFonts w:eastAsiaTheme="minorEastAsia"/>
          <w:lang w:eastAsia="zh-CN"/>
        </w:rPr>
        <w:t>:</w:t>
      </w:r>
    </w:p>
    <w:p w14:paraId="3591C21B" w14:textId="77777777" w:rsidR="008628E4" w:rsidRDefault="008628E4" w:rsidP="008628E4">
      <w:pPr>
        <w:pStyle w:val="EQ"/>
        <w:rPr>
          <w:rFonts w:eastAsiaTheme="minorEastAsia"/>
          <w:noProof w:val="0"/>
        </w:rPr>
      </w:pPr>
      <w:r>
        <w:rPr>
          <w:rFonts w:eastAsiaTheme="minorEastAsia"/>
          <w:noProof w:val="0"/>
          <w:lang w:eastAsia="zh-CN"/>
        </w:rPr>
        <w:tab/>
      </w:r>
      <w:r>
        <w:rPr>
          <w:rFonts w:eastAsiaTheme="minorEastAsia"/>
          <w:noProof w:val="0"/>
          <w:lang w:eastAsia="ko-KR"/>
        </w:rPr>
        <w:object w:dxaOrig="2070" w:dyaOrig="750" w14:anchorId="09A50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37.6pt" o:ole="">
            <v:imagedata r:id="rId12" o:title=""/>
          </v:shape>
          <o:OLEObject Type="Embed" ProgID="Equation.3" ShapeID="_x0000_i1025" DrawAspect="Content" ObjectID="_1691225265" r:id="rId13"/>
        </w:object>
      </w:r>
    </w:p>
    <w:p w14:paraId="33D05875" w14:textId="77777777" w:rsidR="008628E4" w:rsidRDefault="008628E4" w:rsidP="008628E4">
      <w:pPr>
        <w:rPr>
          <w:rFonts w:eastAsiaTheme="minorEastAsia"/>
          <w:lang w:eastAsia="zh-CN"/>
        </w:rPr>
      </w:pPr>
      <w:r>
        <w:rPr>
          <w:rFonts w:eastAsiaTheme="minorEastAsia"/>
          <w:lang w:eastAsia="zh-CN"/>
        </w:rPr>
        <w:t xml:space="preserve">In the definition of </w:t>
      </w:r>
      <w:r>
        <w:rPr>
          <w:rFonts w:ascii="Symbol" w:eastAsia="MS Gothic" w:hAnsi="Symbol" w:cs="Arial"/>
          <w:i/>
          <w:iCs/>
          <w:sz w:val="18"/>
        </w:rPr>
        <w:t></w:t>
      </w:r>
      <w:r>
        <w:rPr>
          <w:rFonts w:eastAsiaTheme="minorEastAsia"/>
          <w:lang w:eastAsia="zh-CN"/>
        </w:rPr>
        <w:t>, for 4TX and 8TX PMI requirements,</w:t>
      </w:r>
      <w:r>
        <w:rPr>
          <w:rFonts w:eastAsiaTheme="minorEastAsia"/>
        </w:rPr>
        <w:t xml:space="preserve"> </w:t>
      </w:r>
      <w:r>
        <w:rPr>
          <w:rFonts w:eastAsiaTheme="minorEastAsia"/>
          <w:position w:val="-14"/>
          <w:lang w:eastAsia="ko-KR"/>
        </w:rPr>
        <w:object w:dxaOrig="990" w:dyaOrig="300" w14:anchorId="1AE1B609">
          <v:shape id="_x0000_i1026" type="#_x0000_t75" style="width:49.45pt;height:15.05pt" o:ole="">
            <v:imagedata r:id="rId14" o:title=""/>
          </v:shape>
          <o:OLEObject Type="Embed" ProgID="Equation.DSMT4" ShapeID="_x0000_i1026" DrawAspect="Content" ObjectID="_1691225266" r:id="rId15"/>
        </w:object>
      </w:r>
      <w:r>
        <w:rPr>
          <w:rFonts w:eastAsiaTheme="minorEastAsia"/>
          <w:lang w:eastAsia="zh-CN"/>
        </w:rPr>
        <w:t xml:space="preserve">is 90 % of the maximum throughput obtained at </w:t>
      </w:r>
      <w:r>
        <w:rPr>
          <w:rFonts w:eastAsiaTheme="minorEastAsia"/>
          <w:position w:val="-14"/>
          <w:lang w:eastAsia="ko-KR"/>
        </w:rPr>
        <w:object w:dxaOrig="1290" w:dyaOrig="300" w14:anchorId="601135AF">
          <v:shape id="_x0000_i1027" type="#_x0000_t75" style="width:64.5pt;height:15.05pt" o:ole="">
            <v:imagedata r:id="rId16" o:title=""/>
          </v:shape>
          <o:OLEObject Type="Embed" ProgID="Equation.DSMT4" ShapeID="_x0000_i1027" DrawAspect="Content" ObjectID="_1691225267" r:id="rId17"/>
        </w:object>
      </w:r>
      <w:r>
        <w:rPr>
          <w:rFonts w:eastAsiaTheme="minorEastAsia"/>
          <w:lang w:eastAsia="zh-CN"/>
        </w:rPr>
        <w:t xml:space="preserve"> using the precoders configured according to the UE reports, </w:t>
      </w:r>
      <w:r>
        <w:rPr>
          <w:rFonts w:eastAsiaTheme="minorEastAsia"/>
        </w:rPr>
        <w:t xml:space="preserve">and </w:t>
      </w:r>
      <w:r>
        <w:rPr>
          <w:rFonts w:eastAsiaTheme="minorEastAsia"/>
          <w:position w:val="-14"/>
          <w:lang w:eastAsia="ko-KR"/>
        </w:rPr>
        <w:object w:dxaOrig="780" w:dyaOrig="360" w14:anchorId="0F45602E">
          <v:shape id="_x0000_i1028" type="#_x0000_t75" style="width:38.7pt;height:18.25pt" o:ole="">
            <v:imagedata r:id="rId18" o:title=""/>
          </v:shape>
          <o:OLEObject Type="Embed" ProgID="Equation.DSMT4" ShapeID="_x0000_i1028" DrawAspect="Content" ObjectID="_1691225268" r:id="rId19"/>
        </w:object>
      </w:r>
      <w:r>
        <w:rPr>
          <w:rFonts w:eastAsiaTheme="minorEastAsia"/>
          <w:lang w:eastAsia="zh-CN"/>
        </w:rPr>
        <w:t xml:space="preserve">is </w:t>
      </w:r>
      <w:r>
        <w:rPr>
          <w:rFonts w:eastAsiaTheme="minorEastAsia"/>
        </w:rPr>
        <w:t xml:space="preserve">the throughput measured at </w:t>
      </w:r>
      <w:r>
        <w:rPr>
          <w:rFonts w:eastAsiaTheme="minorEastAsia"/>
          <w:position w:val="-14"/>
          <w:lang w:eastAsia="ko-KR"/>
        </w:rPr>
        <w:object w:dxaOrig="1290" w:dyaOrig="360" w14:anchorId="738783DF">
          <v:shape id="_x0000_i1029" type="#_x0000_t75" style="width:64.5pt;height:18.25pt" o:ole="">
            <v:imagedata r:id="rId16" o:title=""/>
          </v:shape>
          <o:OLEObject Type="Embed" ProgID="Equation.DSMT4" ShapeID="_x0000_i1029" DrawAspect="Content" ObjectID="_1691225269" r:id="rId20"/>
        </w:object>
      </w:r>
      <w:r>
        <w:rPr>
          <w:rFonts w:eastAsiaTheme="minorEastAsia"/>
        </w:rPr>
        <w:t>with</w:t>
      </w:r>
      <w:r>
        <w:rPr>
          <w:rFonts w:eastAsiaTheme="minorEastAsia"/>
          <w:lang w:eastAsia="zh-CN"/>
        </w:rPr>
        <w:t xml:space="preserve"> random precoding.</w:t>
      </w:r>
    </w:p>
    <w:p w14:paraId="5ADE4164" w14:textId="77777777" w:rsidR="008628E4" w:rsidRDefault="008628E4" w:rsidP="008628E4">
      <w:pPr>
        <w:pStyle w:val="5"/>
      </w:pPr>
      <w:bookmarkStart w:id="99" w:name="_Toc76541853"/>
      <w:bookmarkStart w:id="100" w:name="_Toc75276354"/>
      <w:bookmarkStart w:id="101" w:name="_Toc75275843"/>
      <w:bookmarkStart w:id="102" w:name="_Toc75260301"/>
      <w:bookmarkStart w:id="103" w:name="_Toc73963124"/>
      <w:r>
        <w:t>8.2.3.3.2</w:t>
      </w:r>
      <w:r>
        <w:tab/>
        <w:t>Minimum requirement</w:t>
      </w:r>
      <w:bookmarkEnd w:id="99"/>
      <w:bookmarkEnd w:id="100"/>
      <w:bookmarkEnd w:id="101"/>
      <w:bookmarkEnd w:id="102"/>
      <w:bookmarkEnd w:id="103"/>
    </w:p>
    <w:p w14:paraId="1B7F7EB5" w14:textId="77777777" w:rsidR="008628E4" w:rsidRDefault="008628E4" w:rsidP="008628E4">
      <w:pPr>
        <w:rPr>
          <w:rFonts w:eastAsiaTheme="minorEastAsia"/>
        </w:rPr>
      </w:pPr>
      <w:r>
        <w:rPr>
          <w:rFonts w:eastAsiaTheme="minorEastAsia"/>
        </w:rPr>
        <w:t>The minimum requirement is in TS 38.174 [2] clause 8.2.3.2.</w:t>
      </w:r>
    </w:p>
    <w:p w14:paraId="052CB661" w14:textId="77777777" w:rsidR="008628E4" w:rsidRDefault="008628E4" w:rsidP="008628E4">
      <w:pPr>
        <w:pStyle w:val="5"/>
      </w:pPr>
      <w:bookmarkStart w:id="104" w:name="_Toc76541854"/>
      <w:bookmarkStart w:id="105" w:name="_Toc75276355"/>
      <w:bookmarkStart w:id="106" w:name="_Toc75275844"/>
      <w:bookmarkStart w:id="107" w:name="_Toc75260302"/>
      <w:bookmarkStart w:id="108" w:name="_Toc73963125"/>
      <w:r>
        <w:t>8.2.3.3.3</w:t>
      </w:r>
      <w:r>
        <w:tab/>
        <w:t>Test purpose</w:t>
      </w:r>
      <w:bookmarkEnd w:id="104"/>
      <w:bookmarkEnd w:id="105"/>
      <w:bookmarkEnd w:id="106"/>
      <w:bookmarkEnd w:id="107"/>
      <w:bookmarkEnd w:id="108"/>
    </w:p>
    <w:p w14:paraId="1F5D6BCD" w14:textId="77777777" w:rsidR="008628E4" w:rsidRDefault="008628E4" w:rsidP="008628E4">
      <w:pPr>
        <w:rPr>
          <w:rFonts w:eastAsiaTheme="minorEastAsia"/>
        </w:rPr>
      </w:pPr>
      <w:r>
        <w:rPr>
          <w:rFonts w:eastAsiaTheme="minorEastAsia"/>
        </w:rPr>
        <w:t>The test shall verify the receiver's ability to achieve throughput gain under multipath fading propagation conditions using reporting PMI comparing to using random PMI.</w:t>
      </w:r>
    </w:p>
    <w:p w14:paraId="5DFD52AA" w14:textId="77777777" w:rsidR="008628E4" w:rsidRDefault="008628E4" w:rsidP="008628E4">
      <w:pPr>
        <w:pStyle w:val="5"/>
      </w:pPr>
      <w:bookmarkStart w:id="109" w:name="_Toc76541855"/>
      <w:bookmarkStart w:id="110" w:name="_Toc75276356"/>
      <w:bookmarkStart w:id="111" w:name="_Toc75275845"/>
      <w:bookmarkStart w:id="112" w:name="_Toc75260303"/>
      <w:bookmarkStart w:id="113" w:name="_Toc73963126"/>
      <w:r>
        <w:t>8.2.3.3.4</w:t>
      </w:r>
      <w:r>
        <w:tab/>
        <w:t>Method of test</w:t>
      </w:r>
      <w:bookmarkEnd w:id="109"/>
      <w:bookmarkEnd w:id="110"/>
      <w:bookmarkEnd w:id="111"/>
      <w:bookmarkEnd w:id="112"/>
      <w:bookmarkEnd w:id="113"/>
    </w:p>
    <w:p w14:paraId="5A5930A1" w14:textId="77777777" w:rsidR="008628E4" w:rsidRDefault="008628E4" w:rsidP="008628E4">
      <w:pPr>
        <w:pStyle w:val="H6"/>
      </w:pPr>
      <w:r>
        <w:t>8.2.3.3.4.1</w:t>
      </w:r>
      <w:r>
        <w:tab/>
        <w:t>Initial conditions</w:t>
      </w:r>
    </w:p>
    <w:p w14:paraId="2AAB6768" w14:textId="77777777" w:rsidR="008628E4" w:rsidRDefault="008628E4" w:rsidP="008628E4">
      <w:pPr>
        <w:rPr>
          <w:rFonts w:eastAsiaTheme="minorEastAsia"/>
        </w:rPr>
      </w:pPr>
      <w:r>
        <w:rPr>
          <w:rFonts w:eastAsiaTheme="minorEastAsia"/>
        </w:rPr>
        <w:t>Test environment:</w:t>
      </w:r>
      <w:r>
        <w:rPr>
          <w:rFonts w:eastAsiaTheme="minorEastAsia"/>
        </w:rPr>
        <w:tab/>
        <w:t>Normal, see annex B.2.</w:t>
      </w:r>
    </w:p>
    <w:p w14:paraId="0CAACF3C" w14:textId="77777777" w:rsidR="008628E4" w:rsidRDefault="008628E4" w:rsidP="008628E4">
      <w:pPr>
        <w:rPr>
          <w:rFonts w:eastAsiaTheme="minorEastAsia"/>
        </w:rPr>
      </w:pPr>
      <w:r>
        <w:rPr>
          <w:rFonts w:eastAsiaTheme="minorEastAsia"/>
        </w:rPr>
        <w:t>RF channels to be tested for single carrier:</w:t>
      </w:r>
      <w:r>
        <w:rPr>
          <w:rFonts w:eastAsiaTheme="minorEastAsia"/>
        </w:rPr>
        <w:tab/>
        <w:t>M; see clause 4.9.1.</w:t>
      </w:r>
    </w:p>
    <w:p w14:paraId="0FDCEB18" w14:textId="77777777" w:rsidR="008628E4" w:rsidRDefault="008628E4" w:rsidP="008628E4">
      <w:pPr>
        <w:pStyle w:val="H6"/>
      </w:pPr>
      <w:r>
        <w:t>8.2.3.3.4.2</w:t>
      </w:r>
      <w:r>
        <w:tab/>
        <w:t>Test procedure</w:t>
      </w:r>
    </w:p>
    <w:p w14:paraId="2933B756" w14:textId="77777777" w:rsidR="008628E4" w:rsidRDefault="008628E4" w:rsidP="008628E4">
      <w:pPr>
        <w:pStyle w:val="B1"/>
        <w:rPr>
          <w:rFonts w:eastAsiaTheme="minorEastAsia"/>
        </w:rPr>
      </w:pPr>
      <w:r>
        <w:rPr>
          <w:rFonts w:eastAsiaTheme="minorEastAsia"/>
        </w:rPr>
        <w:t>1)</w:t>
      </w:r>
      <w:r>
        <w:rPr>
          <w:rFonts w:eastAsiaTheme="minorEastAsia"/>
        </w:rPr>
        <w:tab/>
        <w:t xml:space="preserve">Connect the IAB-MT tester generating the wanted signal and AWGN generators to all IAB-MT antenna connectors for diversity reception via a combining network as shown in annex </w:t>
      </w:r>
      <w:r>
        <w:rPr>
          <w:rFonts w:eastAsiaTheme="minorEastAsia"/>
          <w:lang w:eastAsia="zh-CN"/>
        </w:rPr>
        <w:t>D.5 and D.6</w:t>
      </w:r>
      <w:r>
        <w:rPr>
          <w:rFonts w:eastAsiaTheme="minorEastAsia"/>
        </w:rPr>
        <w:t>.</w:t>
      </w:r>
    </w:p>
    <w:p w14:paraId="400D19E3" w14:textId="77777777" w:rsidR="008628E4" w:rsidRDefault="008628E4" w:rsidP="008628E4">
      <w:pPr>
        <w:pStyle w:val="B1"/>
        <w:rPr>
          <w:rFonts w:eastAsiaTheme="minorEastAsia"/>
        </w:rPr>
      </w:pPr>
      <w:r>
        <w:rPr>
          <w:rFonts w:eastAsiaTheme="minorEastAsia"/>
        </w:rPr>
        <w:t>2)</w:t>
      </w:r>
      <w:r>
        <w:rPr>
          <w:rFonts w:eastAsiaTheme="minorEastAsia"/>
        </w:rPr>
        <w:tab/>
        <w:t>Adjust the AWGN generator, according to the channel bandwidth, defined in table 8.2.3.3.4.2-1.</w:t>
      </w:r>
    </w:p>
    <w:p w14:paraId="51A6E36B" w14:textId="77777777" w:rsidR="008628E4" w:rsidRDefault="008628E4" w:rsidP="008628E4">
      <w:pPr>
        <w:pStyle w:val="TH"/>
        <w:rPr>
          <w:rFonts w:eastAsia="Yu Gothic"/>
        </w:rPr>
      </w:pPr>
      <w:r>
        <w:rPr>
          <w:rFonts w:eastAsia="Yu Gothic"/>
        </w:rPr>
        <w:t>Table 8.2.3.3.4.2-1: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8628E4" w14:paraId="5912F926"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0A6F646E" w14:textId="77777777" w:rsidR="008628E4" w:rsidRDefault="008628E4">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6E6C7A4B" w14:textId="77777777" w:rsidR="008628E4" w:rsidRDefault="008628E4">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529C8123" w14:textId="77777777" w:rsidR="008628E4" w:rsidRDefault="008628E4">
            <w:pPr>
              <w:pStyle w:val="TAH"/>
              <w:rPr>
                <w:rFonts w:eastAsia="Yu Gothic"/>
                <w:lang w:eastAsia="ja-JP"/>
              </w:rPr>
            </w:pPr>
            <w:r>
              <w:rPr>
                <w:rFonts w:eastAsia="Yu Gothic"/>
              </w:rPr>
              <w:t>AWGN power level</w:t>
            </w:r>
          </w:p>
        </w:tc>
      </w:tr>
      <w:tr w:rsidR="008628E4" w14:paraId="00834B58"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47ED140D" w14:textId="77777777" w:rsidR="008628E4" w:rsidRDefault="008628E4">
            <w:pPr>
              <w:pStyle w:val="TAC"/>
              <w:rPr>
                <w:rFonts w:eastAsiaTheme="minorEastAsia"/>
              </w:rPr>
            </w:pPr>
            <w:r>
              <w:rPr>
                <w:rFonts w:eastAsiaTheme="minorEastAsia"/>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6D270A1E" w14:textId="77777777" w:rsidR="008628E4" w:rsidRDefault="008628E4">
            <w:pPr>
              <w:pStyle w:val="TAC"/>
              <w:rPr>
                <w:rFonts w:eastAsiaTheme="minorEastAsia"/>
              </w:rPr>
            </w:pPr>
            <w:r>
              <w:rPr>
                <w:rFonts w:eastAsiaTheme="minorEastAsia"/>
              </w:rPr>
              <w:t>40</w:t>
            </w:r>
          </w:p>
        </w:tc>
        <w:tc>
          <w:tcPr>
            <w:tcW w:w="2129" w:type="dxa"/>
            <w:tcBorders>
              <w:top w:val="single" w:sz="4" w:space="0" w:color="auto"/>
              <w:left w:val="single" w:sz="4" w:space="0" w:color="auto"/>
              <w:bottom w:val="single" w:sz="4" w:space="0" w:color="auto"/>
              <w:right w:val="single" w:sz="4" w:space="0" w:color="auto"/>
            </w:tcBorders>
            <w:hideMark/>
          </w:tcPr>
          <w:p w14:paraId="0DBC011C" w14:textId="77777777" w:rsidR="008628E4" w:rsidRDefault="008628E4">
            <w:pPr>
              <w:pStyle w:val="TAC"/>
              <w:rPr>
                <w:rFonts w:eastAsiaTheme="minorEastAsia"/>
                <w:lang w:eastAsia="ja-JP"/>
              </w:rPr>
            </w:pPr>
            <w:r>
              <w:rPr>
                <w:rFonts w:eastAsiaTheme="minorEastAsia"/>
                <w:lang w:eastAsia="ja-JP"/>
              </w:rPr>
              <w:t>-77.2 dBm / 38.16MHz</w:t>
            </w:r>
          </w:p>
        </w:tc>
      </w:tr>
    </w:tbl>
    <w:p w14:paraId="47EE1CF9" w14:textId="77777777" w:rsidR="008628E4" w:rsidRDefault="008628E4" w:rsidP="008628E4">
      <w:pPr>
        <w:rPr>
          <w:rFonts w:eastAsiaTheme="minorEastAsia"/>
        </w:rPr>
      </w:pPr>
    </w:p>
    <w:p w14:paraId="14DA6A88" w14:textId="77777777" w:rsidR="008628E4" w:rsidRDefault="008628E4" w:rsidP="008628E4">
      <w:pPr>
        <w:pStyle w:val="B1"/>
        <w:rPr>
          <w:rFonts w:eastAsiaTheme="minorEastAsia"/>
        </w:rPr>
      </w:pPr>
      <w:r>
        <w:rPr>
          <w:rFonts w:eastAsiaTheme="minorEastAsia"/>
        </w:rPr>
        <w:lastRenderedPageBreak/>
        <w:t>3)</w:t>
      </w:r>
      <w:r>
        <w:rPr>
          <w:rFonts w:eastAsiaTheme="minorEastAsia"/>
        </w:rPr>
        <w:tab/>
        <w:t>The characteristics of the wanted signal shall be configured according to the corresponding DL reference measurement channel defined in annex A and the test parameters in table 8.2.3.3.4.2-2.</w:t>
      </w:r>
    </w:p>
    <w:p w14:paraId="1A359BD4" w14:textId="77777777" w:rsidR="008628E4" w:rsidRDefault="008628E4" w:rsidP="008628E4">
      <w:pPr>
        <w:pStyle w:val="TH"/>
        <w:rPr>
          <w:rFonts w:eastAsiaTheme="minorEastAsia"/>
          <w:lang w:eastAsia="zh-CN"/>
        </w:rPr>
      </w:pPr>
      <w:r>
        <w:rPr>
          <w:rFonts w:eastAsiaTheme="minorEastAsia"/>
        </w:rPr>
        <w:t>Table 8.2.3.3.4.2-2: Test parameters for testing PMI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8"/>
        <w:gridCol w:w="3527"/>
        <w:gridCol w:w="672"/>
        <w:gridCol w:w="1767"/>
        <w:gridCol w:w="1767"/>
      </w:tblGrid>
      <w:tr w:rsidR="008628E4" w14:paraId="15BFDC0F"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5A7E53E" w14:textId="77777777" w:rsidR="008628E4" w:rsidRDefault="008628E4">
            <w:pPr>
              <w:pStyle w:val="TAH"/>
              <w:rPr>
                <w:rFonts w:eastAsiaTheme="minorEastAsia"/>
              </w:rPr>
            </w:pPr>
            <w:r>
              <w:rPr>
                <w:rFonts w:eastAsiaTheme="minorEastAsia"/>
              </w:rPr>
              <w:t>Parameter</w:t>
            </w:r>
          </w:p>
        </w:tc>
        <w:tc>
          <w:tcPr>
            <w:tcW w:w="672" w:type="dxa"/>
            <w:tcBorders>
              <w:top w:val="single" w:sz="4" w:space="0" w:color="auto"/>
              <w:left w:val="single" w:sz="4" w:space="0" w:color="auto"/>
              <w:bottom w:val="single" w:sz="4" w:space="0" w:color="auto"/>
              <w:right w:val="single" w:sz="4" w:space="0" w:color="auto"/>
            </w:tcBorders>
            <w:vAlign w:val="center"/>
            <w:hideMark/>
          </w:tcPr>
          <w:p w14:paraId="65122B1A" w14:textId="77777777" w:rsidR="008628E4" w:rsidRDefault="008628E4">
            <w:pPr>
              <w:pStyle w:val="TAH"/>
              <w:rPr>
                <w:rFonts w:eastAsiaTheme="minorEastAsia"/>
              </w:rPr>
            </w:pPr>
            <w:r>
              <w:rPr>
                <w:rFonts w:eastAsiaTheme="minorEastAsia"/>
              </w:rPr>
              <w:t>Unit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50C6B67" w14:textId="77777777" w:rsidR="008628E4" w:rsidRDefault="008628E4">
            <w:pPr>
              <w:pStyle w:val="TAH"/>
              <w:rPr>
                <w:rFonts w:eastAsiaTheme="minorEastAsia"/>
              </w:rPr>
            </w:pPr>
            <w:r>
              <w:rPr>
                <w:rFonts w:eastAsiaTheme="minorEastAsia"/>
              </w:rPr>
              <w:t>Test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880F18F" w14:textId="77777777" w:rsidR="008628E4" w:rsidRDefault="008628E4">
            <w:pPr>
              <w:pStyle w:val="TAH"/>
              <w:rPr>
                <w:rFonts w:eastAsiaTheme="minorEastAsia"/>
              </w:rPr>
            </w:pPr>
            <w:r>
              <w:rPr>
                <w:rFonts w:eastAsiaTheme="minorEastAsia"/>
              </w:rPr>
              <w:t>Test 2</w:t>
            </w:r>
          </w:p>
        </w:tc>
      </w:tr>
      <w:tr w:rsidR="008628E4" w14:paraId="16D079B9"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7C69EE82" w14:textId="77777777" w:rsidR="008628E4" w:rsidRDefault="008628E4">
            <w:pPr>
              <w:pStyle w:val="TAL"/>
              <w:rPr>
                <w:rFonts w:eastAsiaTheme="minorEastAsia"/>
              </w:rPr>
            </w:pPr>
            <w:r>
              <w:rPr>
                <w:rFonts w:eastAsiaTheme="minorEastAsia"/>
              </w:rPr>
              <w:t>Bandwidth</w:t>
            </w:r>
          </w:p>
        </w:tc>
        <w:tc>
          <w:tcPr>
            <w:tcW w:w="672" w:type="dxa"/>
            <w:tcBorders>
              <w:top w:val="single" w:sz="4" w:space="0" w:color="auto"/>
              <w:left w:val="single" w:sz="4" w:space="0" w:color="auto"/>
              <w:bottom w:val="single" w:sz="4" w:space="0" w:color="auto"/>
              <w:right w:val="single" w:sz="4" w:space="0" w:color="auto"/>
            </w:tcBorders>
            <w:vAlign w:val="center"/>
            <w:hideMark/>
          </w:tcPr>
          <w:p w14:paraId="06EFE0E0" w14:textId="77777777" w:rsidR="008628E4" w:rsidRDefault="008628E4">
            <w:pPr>
              <w:pStyle w:val="TAC"/>
              <w:rPr>
                <w:rFonts w:eastAsiaTheme="minorEastAsia"/>
              </w:rPr>
            </w:pPr>
            <w:r>
              <w:rPr>
                <w:rFonts w:eastAsiaTheme="minorEastAsia"/>
              </w:rPr>
              <w:t>MHz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B92975D" w14:textId="77777777" w:rsidR="008628E4" w:rsidRDefault="008628E4">
            <w:pPr>
              <w:pStyle w:val="TAC"/>
              <w:rPr>
                <w:rFonts w:eastAsiaTheme="minorEastAsia"/>
                <w:lang w:eastAsia="zh-CN"/>
              </w:rPr>
            </w:pPr>
            <w:r>
              <w:rPr>
                <w:rFonts w:eastAsiaTheme="minorEastAsia"/>
                <w:lang w:eastAsia="zh-CN"/>
              </w:rPr>
              <w:t>40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1C5A826" w14:textId="77777777" w:rsidR="008628E4" w:rsidRDefault="008628E4">
            <w:pPr>
              <w:pStyle w:val="TAC"/>
              <w:rPr>
                <w:rFonts w:eastAsiaTheme="minorEastAsia"/>
                <w:lang w:eastAsia="zh-CN"/>
              </w:rPr>
            </w:pPr>
            <w:r>
              <w:rPr>
                <w:rFonts w:eastAsiaTheme="minorEastAsia"/>
                <w:lang w:eastAsia="zh-CN"/>
              </w:rPr>
              <w:t>40</w:t>
            </w:r>
          </w:p>
        </w:tc>
      </w:tr>
      <w:tr w:rsidR="008628E4" w14:paraId="02559162"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6DA5F5C" w14:textId="77777777" w:rsidR="008628E4" w:rsidRDefault="008628E4">
            <w:pPr>
              <w:pStyle w:val="TAL"/>
              <w:rPr>
                <w:rFonts w:eastAsiaTheme="minorEastAsia"/>
              </w:rPr>
            </w:pPr>
            <w:r>
              <w:rPr>
                <w:rFonts w:eastAsiaTheme="minorEastAsia"/>
              </w:rPr>
              <w:t>Subcarrier spacing</w:t>
            </w:r>
          </w:p>
        </w:tc>
        <w:tc>
          <w:tcPr>
            <w:tcW w:w="672" w:type="dxa"/>
            <w:tcBorders>
              <w:top w:val="single" w:sz="4" w:space="0" w:color="auto"/>
              <w:left w:val="single" w:sz="4" w:space="0" w:color="auto"/>
              <w:bottom w:val="single" w:sz="4" w:space="0" w:color="auto"/>
              <w:right w:val="single" w:sz="4" w:space="0" w:color="auto"/>
            </w:tcBorders>
            <w:vAlign w:val="center"/>
            <w:hideMark/>
          </w:tcPr>
          <w:p w14:paraId="12894343" w14:textId="77777777" w:rsidR="008628E4" w:rsidRDefault="008628E4">
            <w:pPr>
              <w:pStyle w:val="TAC"/>
              <w:rPr>
                <w:rFonts w:eastAsiaTheme="minorEastAsia"/>
              </w:rPr>
            </w:pPr>
            <w:r>
              <w:rPr>
                <w:rFonts w:eastAsiaTheme="minorEastAsia"/>
                <w:lang w:eastAsia="zh-CN"/>
              </w:rPr>
              <w:t>kHz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E617F7" w14:textId="77777777" w:rsidR="008628E4" w:rsidRDefault="008628E4">
            <w:pPr>
              <w:pStyle w:val="TAC"/>
              <w:rPr>
                <w:rFonts w:eastAsiaTheme="minorEastAsia"/>
                <w:lang w:eastAsia="zh-CN"/>
              </w:rPr>
            </w:pPr>
            <w:r>
              <w:rPr>
                <w:rFonts w:eastAsiaTheme="minorEastAsia"/>
                <w:lang w:eastAsia="zh-CN"/>
              </w:rPr>
              <w:t>30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432222B" w14:textId="77777777" w:rsidR="008628E4" w:rsidRDefault="008628E4">
            <w:pPr>
              <w:pStyle w:val="TAC"/>
              <w:rPr>
                <w:rFonts w:eastAsiaTheme="minorEastAsia"/>
                <w:lang w:eastAsia="zh-CN"/>
              </w:rPr>
            </w:pPr>
            <w:r>
              <w:rPr>
                <w:rFonts w:eastAsiaTheme="minorEastAsia"/>
                <w:lang w:eastAsia="zh-CN"/>
              </w:rPr>
              <w:t>30</w:t>
            </w:r>
          </w:p>
        </w:tc>
      </w:tr>
      <w:tr w:rsidR="008628E4" w14:paraId="4BBFBCC1"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27B71433" w14:textId="77777777" w:rsidR="008628E4" w:rsidRDefault="008628E4">
            <w:pPr>
              <w:pStyle w:val="TAL"/>
              <w:rPr>
                <w:rFonts w:eastAsiaTheme="minorEastAsia"/>
                <w:lang w:eastAsia="zh-CN"/>
              </w:rPr>
            </w:pPr>
            <w:r>
              <w:rPr>
                <w:rFonts w:eastAsiaTheme="minorEastAsia"/>
              </w:rPr>
              <w:t>Default TDD UL-DL pattern (Note 1)</w:t>
            </w:r>
          </w:p>
        </w:tc>
        <w:tc>
          <w:tcPr>
            <w:tcW w:w="672" w:type="dxa"/>
            <w:tcBorders>
              <w:top w:val="single" w:sz="4" w:space="0" w:color="auto"/>
              <w:left w:val="single" w:sz="4" w:space="0" w:color="auto"/>
              <w:bottom w:val="single" w:sz="4" w:space="0" w:color="auto"/>
              <w:right w:val="single" w:sz="4" w:space="0" w:color="auto"/>
            </w:tcBorders>
            <w:vAlign w:val="center"/>
          </w:tcPr>
          <w:p w14:paraId="358EB9D4"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F7BC791" w14:textId="77777777" w:rsidR="008628E4" w:rsidRDefault="008628E4">
            <w:pPr>
              <w:pStyle w:val="TAC"/>
              <w:rPr>
                <w:rFonts w:eastAsiaTheme="minorEastAsia"/>
                <w:lang w:eastAsia="zh-CN"/>
              </w:rPr>
            </w:pPr>
            <w:r>
              <w:rPr>
                <w:rFonts w:eastAsiaTheme="minorEastAsia"/>
                <w:lang w:eastAsia="zh-CN"/>
              </w:rPr>
              <w:t>7D1S2U, S=6D:4G:4U</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AA3DF72" w14:textId="77777777" w:rsidR="008628E4" w:rsidRDefault="008628E4">
            <w:pPr>
              <w:pStyle w:val="TAC"/>
              <w:rPr>
                <w:rFonts w:eastAsiaTheme="minorEastAsia"/>
                <w:lang w:eastAsia="zh-CN"/>
              </w:rPr>
            </w:pPr>
            <w:r>
              <w:rPr>
                <w:rFonts w:eastAsiaTheme="minorEastAsia"/>
                <w:lang w:eastAsia="zh-CN"/>
              </w:rPr>
              <w:t>7D1S2U, S=6D:4G:4U</w:t>
            </w:r>
          </w:p>
        </w:tc>
      </w:tr>
      <w:tr w:rsidR="008628E4" w14:paraId="2FF41BB9"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5B915A0" w14:textId="77777777" w:rsidR="008628E4" w:rsidRDefault="008628E4">
            <w:pPr>
              <w:pStyle w:val="TAL"/>
              <w:rPr>
                <w:rFonts w:eastAsiaTheme="minorEastAsia"/>
              </w:rPr>
            </w:pPr>
            <w:r>
              <w:rPr>
                <w:rFonts w:eastAsiaTheme="minorEastAsia"/>
              </w:rPr>
              <w:t>Propagation channel</w:t>
            </w:r>
          </w:p>
        </w:tc>
        <w:tc>
          <w:tcPr>
            <w:tcW w:w="672" w:type="dxa"/>
            <w:tcBorders>
              <w:top w:val="single" w:sz="4" w:space="0" w:color="auto"/>
              <w:left w:val="single" w:sz="4" w:space="0" w:color="auto"/>
              <w:bottom w:val="single" w:sz="4" w:space="0" w:color="auto"/>
              <w:right w:val="single" w:sz="4" w:space="0" w:color="auto"/>
            </w:tcBorders>
            <w:vAlign w:val="center"/>
          </w:tcPr>
          <w:p w14:paraId="787F68F9"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AEB0E18" w14:textId="77777777" w:rsidR="008628E4" w:rsidRDefault="008628E4">
            <w:pPr>
              <w:pStyle w:val="TAC"/>
              <w:rPr>
                <w:rFonts w:eastAsiaTheme="minorEastAsia"/>
                <w:lang w:eastAsia="zh-CN"/>
              </w:rPr>
            </w:pPr>
            <w:r>
              <w:rPr>
                <w:rFonts w:eastAsiaTheme="minorEastAsia"/>
                <w:kern w:val="2"/>
                <w:lang w:eastAsia="zh-CN"/>
              </w:rPr>
              <w:t>TDLA30-5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888F74" w14:textId="77777777" w:rsidR="008628E4" w:rsidRDefault="008628E4">
            <w:pPr>
              <w:pStyle w:val="TAC"/>
              <w:rPr>
                <w:rFonts w:eastAsiaTheme="minorEastAsia"/>
                <w:kern w:val="2"/>
                <w:lang w:eastAsia="zh-CN"/>
              </w:rPr>
            </w:pPr>
            <w:r>
              <w:rPr>
                <w:rFonts w:eastAsiaTheme="minorEastAsia"/>
                <w:kern w:val="2"/>
                <w:lang w:eastAsia="zh-CN"/>
              </w:rPr>
              <w:t>TDLA30-5</w:t>
            </w:r>
          </w:p>
        </w:tc>
      </w:tr>
      <w:tr w:rsidR="008628E4" w14:paraId="37ABE031"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42D86618" w14:textId="77777777" w:rsidR="008628E4" w:rsidRDefault="008628E4">
            <w:pPr>
              <w:pStyle w:val="TAL"/>
              <w:rPr>
                <w:rFonts w:eastAsiaTheme="minorEastAsia"/>
              </w:rPr>
            </w:pPr>
            <w:r>
              <w:rPr>
                <w:rFonts w:eastAsiaTheme="minorEastAsia"/>
              </w:rPr>
              <w:t>Antenna configuration</w:t>
            </w:r>
          </w:p>
        </w:tc>
        <w:tc>
          <w:tcPr>
            <w:tcW w:w="672" w:type="dxa"/>
            <w:tcBorders>
              <w:top w:val="single" w:sz="4" w:space="0" w:color="auto"/>
              <w:left w:val="single" w:sz="4" w:space="0" w:color="auto"/>
              <w:bottom w:val="single" w:sz="4" w:space="0" w:color="auto"/>
              <w:right w:val="single" w:sz="4" w:space="0" w:color="auto"/>
            </w:tcBorders>
            <w:vAlign w:val="center"/>
          </w:tcPr>
          <w:p w14:paraId="02D1710D"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7EABA64" w14:textId="77777777" w:rsidR="008628E4" w:rsidRDefault="008628E4">
            <w:pPr>
              <w:pStyle w:val="TAC"/>
              <w:rPr>
                <w:rFonts w:eastAsiaTheme="minorEastAsia"/>
                <w:kern w:val="2"/>
                <w:lang w:eastAsia="zh-CN"/>
              </w:rPr>
            </w:pPr>
            <w:r>
              <w:rPr>
                <w:rFonts w:eastAsiaTheme="minorEastAsia"/>
                <w:kern w:val="2"/>
                <w:lang w:eastAsia="zh-CN"/>
              </w:rPr>
              <w:t>High XP 4</w:t>
            </w:r>
            <w:r>
              <w:rPr>
                <w:rFonts w:eastAsia="MS Gothic"/>
                <w:kern w:val="2"/>
              </w:rPr>
              <w:t xml:space="preserve"> x </w:t>
            </w:r>
            <w:r>
              <w:rPr>
                <w:rFonts w:eastAsiaTheme="minorEastAsia"/>
                <w:kern w:val="2"/>
                <w:lang w:eastAsia="zh-CN"/>
              </w:rPr>
              <w:t>4</w:t>
            </w:r>
          </w:p>
          <w:p w14:paraId="42FD70C9" w14:textId="77777777" w:rsidR="008628E4" w:rsidRDefault="008628E4">
            <w:pPr>
              <w:pStyle w:val="TAC"/>
              <w:rPr>
                <w:rFonts w:eastAsiaTheme="minorEastAsia"/>
              </w:rPr>
            </w:pPr>
            <w:r>
              <w:rPr>
                <w:rFonts w:eastAsiaTheme="minorEastAsia"/>
                <w:kern w:val="2"/>
                <w:lang w:eastAsia="zh-CN"/>
              </w:rPr>
              <w:t>(N1,N2) = (2,1)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FDCB36D" w14:textId="77777777" w:rsidR="008628E4" w:rsidRDefault="008628E4">
            <w:pPr>
              <w:pStyle w:val="TAC"/>
              <w:rPr>
                <w:rFonts w:eastAsiaTheme="minorEastAsia"/>
                <w:kern w:val="2"/>
                <w:lang w:eastAsia="zh-CN"/>
              </w:rPr>
            </w:pPr>
            <w:r>
              <w:rPr>
                <w:rFonts w:eastAsiaTheme="minorEastAsia"/>
                <w:kern w:val="2"/>
                <w:lang w:eastAsia="zh-CN"/>
              </w:rPr>
              <w:t>High XP 8</w:t>
            </w:r>
            <w:r>
              <w:rPr>
                <w:rFonts w:eastAsia="MS Gothic"/>
                <w:kern w:val="2"/>
              </w:rPr>
              <w:t xml:space="preserve"> x </w:t>
            </w:r>
            <w:r>
              <w:rPr>
                <w:rFonts w:eastAsiaTheme="minorEastAsia"/>
                <w:kern w:val="2"/>
                <w:lang w:eastAsia="zh-CN"/>
              </w:rPr>
              <w:t>4</w:t>
            </w:r>
          </w:p>
          <w:p w14:paraId="20DC1F5C" w14:textId="77777777" w:rsidR="008628E4" w:rsidRDefault="008628E4">
            <w:pPr>
              <w:pStyle w:val="TAC"/>
              <w:rPr>
                <w:rFonts w:eastAsiaTheme="minorEastAsia"/>
                <w:kern w:val="2"/>
                <w:lang w:eastAsia="zh-CN"/>
              </w:rPr>
            </w:pPr>
            <w:r>
              <w:rPr>
                <w:rFonts w:eastAsiaTheme="minorEastAsia"/>
                <w:kern w:val="2"/>
                <w:lang w:eastAsia="zh-CN"/>
              </w:rPr>
              <w:t>(N1,N2) = (4,1)</w:t>
            </w:r>
          </w:p>
        </w:tc>
      </w:tr>
      <w:tr w:rsidR="008628E4" w14:paraId="40C8299C"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7C4947C" w14:textId="77777777" w:rsidR="008628E4" w:rsidRDefault="008628E4">
            <w:pPr>
              <w:pStyle w:val="TAL"/>
              <w:rPr>
                <w:rFonts w:eastAsiaTheme="minorEastAsia"/>
              </w:rPr>
            </w:pPr>
            <w:r>
              <w:rPr>
                <w:rFonts w:eastAsiaTheme="minorEastAsia"/>
              </w:rPr>
              <w:t>Beamforming Model</w:t>
            </w:r>
          </w:p>
        </w:tc>
        <w:tc>
          <w:tcPr>
            <w:tcW w:w="672" w:type="dxa"/>
            <w:tcBorders>
              <w:top w:val="single" w:sz="4" w:space="0" w:color="auto"/>
              <w:left w:val="single" w:sz="4" w:space="0" w:color="auto"/>
              <w:bottom w:val="single" w:sz="4" w:space="0" w:color="auto"/>
              <w:right w:val="single" w:sz="4" w:space="0" w:color="auto"/>
            </w:tcBorders>
            <w:vAlign w:val="center"/>
          </w:tcPr>
          <w:p w14:paraId="2B814D56"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A80B27D" w14:textId="4868F823" w:rsidR="008628E4" w:rsidRDefault="008628E4">
            <w:pPr>
              <w:pStyle w:val="TAC"/>
              <w:rPr>
                <w:rFonts w:eastAsiaTheme="minorEastAsia"/>
                <w:lang w:eastAsia="zh-CN"/>
              </w:rPr>
            </w:pPr>
            <w:r>
              <w:rPr>
                <w:rFonts w:eastAsiaTheme="minorEastAsia"/>
              </w:rPr>
              <w:t xml:space="preserve">As specified in </w:t>
            </w:r>
            <w:r>
              <w:rPr>
                <w:rFonts w:eastAsiaTheme="minorEastAsia"/>
                <w:lang w:eastAsia="zh-CN"/>
              </w:rPr>
              <w:t xml:space="preserve">Annex </w:t>
            </w:r>
            <w:del w:id="114" w:author="Huawei_revised" w:date="2021-08-23T11:33:00Z">
              <w:r w:rsidRPr="00711FAA" w:rsidDel="00711FAA">
                <w:rPr>
                  <w:rFonts w:eastAsiaTheme="minorEastAsia"/>
                  <w:lang w:eastAsia="zh-CN"/>
                </w:rPr>
                <w:delText>TBA</w:delText>
              </w:r>
            </w:del>
            <w:ins w:id="115" w:author="Huawei_revised" w:date="2021-08-23T11:33:00Z">
              <w:r w:rsidR="00711FAA">
                <w:rPr>
                  <w:rFonts w:eastAsiaTheme="minorEastAsia"/>
                  <w:lang w:eastAsia="zh-CN"/>
                </w:rPr>
                <w:t>J.3</w:t>
              </w:r>
            </w:ins>
          </w:p>
        </w:tc>
        <w:tc>
          <w:tcPr>
            <w:tcW w:w="1767" w:type="dxa"/>
            <w:tcBorders>
              <w:top w:val="single" w:sz="4" w:space="0" w:color="auto"/>
              <w:left w:val="single" w:sz="4" w:space="0" w:color="auto"/>
              <w:bottom w:val="single" w:sz="4" w:space="0" w:color="auto"/>
              <w:right w:val="single" w:sz="4" w:space="0" w:color="auto"/>
            </w:tcBorders>
            <w:vAlign w:val="center"/>
            <w:hideMark/>
          </w:tcPr>
          <w:p w14:paraId="564C1B82" w14:textId="5148ED66" w:rsidR="008628E4" w:rsidRDefault="008628E4">
            <w:pPr>
              <w:pStyle w:val="TAC"/>
              <w:rPr>
                <w:rFonts w:eastAsiaTheme="minorEastAsia"/>
              </w:rPr>
            </w:pPr>
            <w:r>
              <w:rPr>
                <w:rFonts w:eastAsiaTheme="minorEastAsia"/>
              </w:rPr>
              <w:t xml:space="preserve">As specified in </w:t>
            </w:r>
            <w:r>
              <w:rPr>
                <w:rFonts w:eastAsiaTheme="minorEastAsia"/>
                <w:lang w:eastAsia="zh-CN"/>
              </w:rPr>
              <w:t xml:space="preserve">Annex </w:t>
            </w:r>
            <w:del w:id="116" w:author="Huawei_revised" w:date="2021-08-23T11:33:00Z">
              <w:r w:rsidRPr="00711FAA" w:rsidDel="00711FAA">
                <w:rPr>
                  <w:rFonts w:eastAsiaTheme="minorEastAsia"/>
                  <w:lang w:eastAsia="zh-CN"/>
                </w:rPr>
                <w:delText>TBA</w:delText>
              </w:r>
            </w:del>
            <w:ins w:id="117" w:author="Huawei_revised" w:date="2021-08-23T11:33:00Z">
              <w:r w:rsidR="00711FAA">
                <w:rPr>
                  <w:rFonts w:eastAsiaTheme="minorEastAsia"/>
                  <w:lang w:eastAsia="zh-CN"/>
                </w:rPr>
                <w:t>J.3</w:t>
              </w:r>
            </w:ins>
          </w:p>
        </w:tc>
      </w:tr>
      <w:tr w:rsidR="008628E4" w14:paraId="7983C934" w14:textId="77777777" w:rsidTr="008628E4">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59F12847" w14:textId="77777777" w:rsidR="008628E4" w:rsidRDefault="008628E4">
            <w:pPr>
              <w:pStyle w:val="TAL"/>
              <w:rPr>
                <w:rFonts w:eastAsiaTheme="minorEastAsia"/>
              </w:rPr>
            </w:pPr>
            <w:r>
              <w:rPr>
                <w:rFonts w:eastAsiaTheme="minorEastAsia"/>
              </w:rPr>
              <w:t>NZP CSI-RS for CSI acquisition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13A30722" w14:textId="77777777" w:rsidR="008628E4" w:rsidRDefault="008628E4">
            <w:pPr>
              <w:pStyle w:val="TAL"/>
              <w:rPr>
                <w:rFonts w:eastAsiaTheme="minorEastAsia"/>
              </w:rPr>
            </w:pPr>
            <w:r>
              <w:rPr>
                <w:rFonts w:eastAsiaTheme="minorEastAsia"/>
              </w:rPr>
              <w:t>CSI-RS resource Type</w:t>
            </w:r>
          </w:p>
        </w:tc>
        <w:tc>
          <w:tcPr>
            <w:tcW w:w="672" w:type="dxa"/>
            <w:tcBorders>
              <w:top w:val="single" w:sz="4" w:space="0" w:color="auto"/>
              <w:left w:val="single" w:sz="4" w:space="0" w:color="auto"/>
              <w:bottom w:val="single" w:sz="4" w:space="0" w:color="auto"/>
              <w:right w:val="single" w:sz="4" w:space="0" w:color="auto"/>
            </w:tcBorders>
            <w:vAlign w:val="center"/>
          </w:tcPr>
          <w:p w14:paraId="705566EF"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75AD8E3" w14:textId="77777777" w:rsidR="008628E4" w:rsidRDefault="008628E4">
            <w:pPr>
              <w:pStyle w:val="TAC"/>
              <w:rPr>
                <w:rFonts w:eastAsiaTheme="minorEastAsia"/>
                <w:lang w:eastAsia="zh-CN"/>
              </w:rPr>
            </w:pPr>
            <w:r>
              <w:rPr>
                <w:rFonts w:eastAsiaTheme="minorEastAsia"/>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33F2BE6" w14:textId="77777777" w:rsidR="008628E4" w:rsidRDefault="008628E4">
            <w:pPr>
              <w:pStyle w:val="TAC"/>
              <w:rPr>
                <w:rFonts w:eastAsiaTheme="minorEastAsia"/>
                <w:lang w:eastAsia="zh-CN"/>
              </w:rPr>
            </w:pPr>
            <w:r>
              <w:rPr>
                <w:rFonts w:eastAsiaTheme="minorEastAsia"/>
                <w:lang w:eastAsia="zh-CN"/>
              </w:rPr>
              <w:t>Periodic</w:t>
            </w:r>
          </w:p>
        </w:tc>
      </w:tr>
      <w:tr w:rsidR="008628E4" w14:paraId="30BFB892"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FCAC800"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167886F" w14:textId="77777777" w:rsidR="008628E4" w:rsidRDefault="008628E4">
            <w:pPr>
              <w:pStyle w:val="TAL"/>
              <w:rPr>
                <w:rFonts w:eastAsiaTheme="minorEastAsia"/>
              </w:rPr>
            </w:pPr>
            <w:r>
              <w:rPr>
                <w:rFonts w:eastAsiaTheme="minorEastAsia"/>
              </w:rPr>
              <w:t>Number of CSI-RS ports (</w:t>
            </w:r>
            <w:r>
              <w:rPr>
                <w:rFonts w:eastAsiaTheme="minorEastAsia"/>
                <w:i/>
              </w:rPr>
              <w:t>X</w:t>
            </w:r>
            <w:r>
              <w:rPr>
                <w:rFonts w:eastAsiaTheme="minorEastAsia"/>
              </w:rPr>
              <w:t>)</w:t>
            </w:r>
          </w:p>
        </w:tc>
        <w:tc>
          <w:tcPr>
            <w:tcW w:w="672" w:type="dxa"/>
            <w:tcBorders>
              <w:top w:val="single" w:sz="4" w:space="0" w:color="auto"/>
              <w:left w:val="single" w:sz="4" w:space="0" w:color="auto"/>
              <w:bottom w:val="single" w:sz="4" w:space="0" w:color="auto"/>
              <w:right w:val="single" w:sz="4" w:space="0" w:color="auto"/>
            </w:tcBorders>
            <w:vAlign w:val="center"/>
          </w:tcPr>
          <w:p w14:paraId="6BE9DB65"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0592A011" w14:textId="77777777" w:rsidR="008628E4" w:rsidRDefault="008628E4">
            <w:pPr>
              <w:pStyle w:val="TAC"/>
              <w:rPr>
                <w:rFonts w:eastAsiaTheme="minorEastAsia"/>
                <w:lang w:eastAsia="zh-CN"/>
              </w:rPr>
            </w:pPr>
            <w:r>
              <w:rPr>
                <w:rFonts w:eastAsiaTheme="minorEastAsia"/>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5134EB7" w14:textId="77777777" w:rsidR="008628E4" w:rsidRDefault="008628E4">
            <w:pPr>
              <w:pStyle w:val="TAC"/>
              <w:rPr>
                <w:rFonts w:eastAsiaTheme="minorEastAsia"/>
                <w:lang w:eastAsia="zh-CN"/>
              </w:rPr>
            </w:pPr>
            <w:r>
              <w:rPr>
                <w:rFonts w:eastAsiaTheme="minorEastAsia"/>
                <w:lang w:eastAsia="zh-CN"/>
              </w:rPr>
              <w:t>8</w:t>
            </w:r>
          </w:p>
        </w:tc>
      </w:tr>
      <w:tr w:rsidR="008628E4" w14:paraId="6DB4E67B"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61876B4"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38EC40A" w14:textId="77777777" w:rsidR="008628E4" w:rsidRDefault="008628E4">
            <w:pPr>
              <w:pStyle w:val="TAL"/>
              <w:rPr>
                <w:rFonts w:eastAsiaTheme="minorEastAsia"/>
              </w:rPr>
            </w:pPr>
            <w:r>
              <w:rPr>
                <w:rFonts w:eastAsiaTheme="minorEastAsia"/>
              </w:rPr>
              <w:t>CDM Type</w:t>
            </w:r>
          </w:p>
        </w:tc>
        <w:tc>
          <w:tcPr>
            <w:tcW w:w="672" w:type="dxa"/>
            <w:tcBorders>
              <w:top w:val="single" w:sz="4" w:space="0" w:color="auto"/>
              <w:left w:val="single" w:sz="4" w:space="0" w:color="auto"/>
              <w:bottom w:val="single" w:sz="4" w:space="0" w:color="auto"/>
              <w:right w:val="single" w:sz="4" w:space="0" w:color="auto"/>
            </w:tcBorders>
            <w:vAlign w:val="center"/>
          </w:tcPr>
          <w:p w14:paraId="070375A6"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AC515C2" w14:textId="77777777" w:rsidR="008628E4" w:rsidRDefault="008628E4">
            <w:pPr>
              <w:pStyle w:val="TAC"/>
              <w:rPr>
                <w:rFonts w:eastAsiaTheme="minorEastAsia"/>
                <w:lang w:eastAsia="zh-CN"/>
              </w:rPr>
            </w:pPr>
            <w:r>
              <w:rPr>
                <w:rFonts w:eastAsiaTheme="minorEastAsia"/>
                <w:lang w:eastAsia="zh-CN"/>
              </w:rPr>
              <w:t>FD-CDM2</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5E06CA5" w14:textId="77777777" w:rsidR="008628E4" w:rsidRDefault="008628E4">
            <w:pPr>
              <w:pStyle w:val="TAC"/>
              <w:rPr>
                <w:rFonts w:eastAsiaTheme="minorEastAsia"/>
                <w:lang w:eastAsia="zh-CN"/>
              </w:rPr>
            </w:pPr>
            <w:r>
              <w:rPr>
                <w:rFonts w:eastAsiaTheme="minorEastAsia"/>
                <w:lang w:eastAsia="zh-CN"/>
              </w:rPr>
              <w:t>CDM4 (FD2, TD2)</w:t>
            </w:r>
          </w:p>
        </w:tc>
      </w:tr>
      <w:tr w:rsidR="008628E4" w14:paraId="526618F2"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FFAF624"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9C1ADD9" w14:textId="77777777" w:rsidR="008628E4" w:rsidRDefault="008628E4">
            <w:pPr>
              <w:pStyle w:val="TAL"/>
              <w:rPr>
                <w:rFonts w:eastAsiaTheme="minorEastAsia"/>
              </w:rPr>
            </w:pPr>
            <w:r>
              <w:rPr>
                <w:rFonts w:eastAsiaTheme="minorEastAsia"/>
              </w:rPr>
              <w:t>Density (ρ)</w:t>
            </w:r>
          </w:p>
        </w:tc>
        <w:tc>
          <w:tcPr>
            <w:tcW w:w="672" w:type="dxa"/>
            <w:tcBorders>
              <w:top w:val="single" w:sz="4" w:space="0" w:color="auto"/>
              <w:left w:val="single" w:sz="4" w:space="0" w:color="auto"/>
              <w:bottom w:val="single" w:sz="4" w:space="0" w:color="auto"/>
              <w:right w:val="single" w:sz="4" w:space="0" w:color="auto"/>
            </w:tcBorders>
            <w:vAlign w:val="center"/>
          </w:tcPr>
          <w:p w14:paraId="463757D1"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430BBAD" w14:textId="77777777" w:rsidR="008628E4" w:rsidRDefault="008628E4">
            <w:pPr>
              <w:pStyle w:val="TAC"/>
              <w:rPr>
                <w:rFonts w:eastAsiaTheme="minorEastAsia"/>
                <w:lang w:eastAsia="zh-CN"/>
              </w:rPr>
            </w:pPr>
            <w:r>
              <w:rPr>
                <w:rFonts w:eastAsiaTheme="minorEastAsia"/>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C9CB203" w14:textId="77777777" w:rsidR="008628E4" w:rsidRDefault="008628E4">
            <w:pPr>
              <w:pStyle w:val="TAC"/>
              <w:rPr>
                <w:rFonts w:eastAsiaTheme="minorEastAsia"/>
                <w:lang w:eastAsia="zh-CN"/>
              </w:rPr>
            </w:pPr>
            <w:r>
              <w:rPr>
                <w:rFonts w:eastAsiaTheme="minorEastAsia"/>
                <w:lang w:eastAsia="zh-CN"/>
              </w:rPr>
              <w:t>1</w:t>
            </w:r>
          </w:p>
        </w:tc>
      </w:tr>
      <w:tr w:rsidR="008628E4" w14:paraId="11428E85"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1D7DF7F"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41A5CDF9" w14:textId="77777777" w:rsidR="008628E4" w:rsidRDefault="008628E4">
            <w:pPr>
              <w:pStyle w:val="TAL"/>
              <w:rPr>
                <w:rFonts w:eastAsiaTheme="minorEastAsia"/>
              </w:rPr>
            </w:pPr>
            <w:r>
              <w:rPr>
                <w:rFonts w:eastAsiaTheme="minorEastAsia"/>
              </w:rPr>
              <w:t>First subcarrier index in the PRB used for CSI-RS (k</w:t>
            </w:r>
            <w:r>
              <w:rPr>
                <w:rFonts w:eastAsiaTheme="minorEastAsia"/>
                <w:vertAlign w:val="subscript"/>
              </w:rPr>
              <w:t>0</w:t>
            </w:r>
            <w:r>
              <w:rPr>
                <w:rFonts w:eastAsiaTheme="minorEastAsia"/>
              </w:rPr>
              <w:t>, k</w:t>
            </w:r>
            <w:r>
              <w:rPr>
                <w:rFonts w:eastAsiaTheme="minorEastAsia"/>
                <w:vertAlign w:val="subscript"/>
              </w:rPr>
              <w:t>1</w:t>
            </w:r>
            <w:r>
              <w:rPr>
                <w:rFonts w:eastAsiaTheme="minorEastAsia"/>
              </w:rPr>
              <w:t>)</w:t>
            </w:r>
          </w:p>
        </w:tc>
        <w:tc>
          <w:tcPr>
            <w:tcW w:w="672" w:type="dxa"/>
            <w:tcBorders>
              <w:top w:val="single" w:sz="4" w:space="0" w:color="auto"/>
              <w:left w:val="single" w:sz="4" w:space="0" w:color="auto"/>
              <w:bottom w:val="single" w:sz="4" w:space="0" w:color="auto"/>
              <w:right w:val="single" w:sz="4" w:space="0" w:color="auto"/>
            </w:tcBorders>
            <w:vAlign w:val="center"/>
          </w:tcPr>
          <w:p w14:paraId="10DBA433"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536EABA" w14:textId="77777777" w:rsidR="008628E4" w:rsidRDefault="008628E4">
            <w:pPr>
              <w:pStyle w:val="TAC"/>
              <w:rPr>
                <w:rFonts w:eastAsiaTheme="minorEastAsia"/>
                <w:lang w:eastAsia="zh-CN"/>
              </w:rPr>
            </w:pPr>
            <w:r>
              <w:rPr>
                <w:rFonts w:eastAsiaTheme="minorEastAsia"/>
                <w:lang w:eastAsia="zh-CN"/>
              </w:rPr>
              <w:t>Row 4, (0,-)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D7D63C" w14:textId="77777777" w:rsidR="008628E4" w:rsidRDefault="008628E4">
            <w:pPr>
              <w:pStyle w:val="TAC"/>
              <w:rPr>
                <w:rFonts w:eastAsiaTheme="minorEastAsia"/>
                <w:lang w:eastAsia="zh-CN"/>
              </w:rPr>
            </w:pPr>
            <w:r>
              <w:rPr>
                <w:rFonts w:eastAsiaTheme="minorEastAsia"/>
                <w:lang w:eastAsia="zh-CN"/>
              </w:rPr>
              <w:t>Row 8, (4,6)</w:t>
            </w:r>
          </w:p>
        </w:tc>
      </w:tr>
      <w:tr w:rsidR="008628E4" w14:paraId="582D1040"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1624C2C"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311153D" w14:textId="77777777" w:rsidR="008628E4" w:rsidRDefault="008628E4">
            <w:pPr>
              <w:pStyle w:val="TAL"/>
              <w:rPr>
                <w:rFonts w:eastAsiaTheme="minorEastAsia"/>
              </w:rPr>
            </w:pPr>
            <w:r>
              <w:rPr>
                <w:rFonts w:eastAsiaTheme="minorEastAsia"/>
              </w:rPr>
              <w:t>First OFDM symbol in the PRB used for CSI-RS (l</w:t>
            </w:r>
            <w:r>
              <w:rPr>
                <w:rFonts w:eastAsiaTheme="minorEastAsia"/>
                <w:vertAlign w:val="subscript"/>
              </w:rPr>
              <w:t>0</w:t>
            </w:r>
            <w:r>
              <w:rPr>
                <w:rFonts w:eastAsiaTheme="minorEastAsia"/>
              </w:rPr>
              <w:t>, l</w:t>
            </w:r>
            <w:r>
              <w:rPr>
                <w:rFonts w:eastAsiaTheme="minorEastAsia"/>
                <w:vertAlign w:val="subscript"/>
              </w:rPr>
              <w:t>1</w:t>
            </w:r>
            <w:r>
              <w:rPr>
                <w:rFonts w:eastAsiaTheme="minorEastAsia"/>
              </w:rPr>
              <w:t>)</w:t>
            </w:r>
          </w:p>
        </w:tc>
        <w:tc>
          <w:tcPr>
            <w:tcW w:w="672" w:type="dxa"/>
            <w:tcBorders>
              <w:top w:val="single" w:sz="4" w:space="0" w:color="auto"/>
              <w:left w:val="single" w:sz="4" w:space="0" w:color="auto"/>
              <w:bottom w:val="single" w:sz="4" w:space="0" w:color="auto"/>
              <w:right w:val="single" w:sz="4" w:space="0" w:color="auto"/>
            </w:tcBorders>
            <w:vAlign w:val="center"/>
          </w:tcPr>
          <w:p w14:paraId="7168BC85"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A1521CB" w14:textId="77777777" w:rsidR="008628E4" w:rsidRDefault="008628E4">
            <w:pPr>
              <w:pStyle w:val="TAC"/>
              <w:rPr>
                <w:rFonts w:eastAsiaTheme="minorEastAsia"/>
                <w:lang w:eastAsia="zh-CN"/>
              </w:rPr>
            </w:pPr>
            <w:r>
              <w:rPr>
                <w:rFonts w:eastAsiaTheme="minorEastAsia"/>
                <w:lang w:eastAsia="zh-CN"/>
              </w:rPr>
              <w:t>(13,-)</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7BE3CBD" w14:textId="77777777" w:rsidR="008628E4" w:rsidRDefault="008628E4">
            <w:pPr>
              <w:pStyle w:val="TAC"/>
              <w:rPr>
                <w:rFonts w:eastAsiaTheme="minorEastAsia"/>
                <w:lang w:eastAsia="zh-CN"/>
              </w:rPr>
            </w:pPr>
            <w:r>
              <w:rPr>
                <w:rFonts w:eastAsiaTheme="minorEastAsia"/>
                <w:lang w:eastAsia="zh-CN"/>
              </w:rPr>
              <w:t>(5,-)</w:t>
            </w:r>
          </w:p>
        </w:tc>
      </w:tr>
      <w:tr w:rsidR="008628E4" w14:paraId="55513DB5"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3D54F2D"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94B48B7" w14:textId="77777777" w:rsidR="008628E4" w:rsidRDefault="008628E4">
            <w:pPr>
              <w:pStyle w:val="TAL"/>
              <w:rPr>
                <w:rFonts w:eastAsiaTheme="minorEastAsia"/>
              </w:rPr>
            </w:pPr>
            <w:r>
              <w:rPr>
                <w:rFonts w:eastAsiaTheme="minorEastAsia"/>
              </w:rPr>
              <w:t>NZP CSI-RS-timeConfig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18316661" w14:textId="77777777" w:rsidR="008628E4" w:rsidRDefault="008628E4">
            <w:pPr>
              <w:pStyle w:val="TAC"/>
              <w:rPr>
                <w:rFonts w:eastAsiaTheme="minorEastAsia"/>
                <w:lang w:eastAsia="zh-CN"/>
              </w:rPr>
            </w:pPr>
            <w:r>
              <w:rPr>
                <w:rFonts w:eastAsiaTheme="minorEastAsia"/>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A315F2C" w14:textId="77777777" w:rsidR="008628E4" w:rsidRDefault="008628E4">
            <w:pPr>
              <w:pStyle w:val="TAC"/>
              <w:rPr>
                <w:rFonts w:eastAsiaTheme="minorEastAsia"/>
                <w:lang w:eastAsia="zh-CN"/>
              </w:rPr>
            </w:pPr>
            <w:r>
              <w:rPr>
                <w:rFonts w:eastAsiaTheme="minorEastAsia"/>
                <w:lang w:eastAsia="zh-CN"/>
              </w:rPr>
              <w:t>10/1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31CDCD9" w14:textId="77777777" w:rsidR="008628E4" w:rsidRDefault="008628E4">
            <w:pPr>
              <w:pStyle w:val="TAC"/>
              <w:rPr>
                <w:rFonts w:eastAsiaTheme="minorEastAsia"/>
                <w:lang w:eastAsia="zh-CN"/>
              </w:rPr>
            </w:pPr>
            <w:r>
              <w:rPr>
                <w:rFonts w:eastAsiaTheme="minorEastAsia"/>
                <w:lang w:eastAsia="zh-CN"/>
              </w:rPr>
              <w:t>10/1</w:t>
            </w:r>
          </w:p>
        </w:tc>
      </w:tr>
      <w:tr w:rsidR="008628E4" w14:paraId="0C412F6E"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28B93088" w14:textId="77777777" w:rsidR="008628E4" w:rsidRDefault="008628E4">
            <w:pPr>
              <w:pStyle w:val="TAL"/>
              <w:rPr>
                <w:rFonts w:eastAsiaTheme="minorEastAsia"/>
              </w:rPr>
            </w:pPr>
            <w:r>
              <w:rPr>
                <w:rFonts w:eastAsiaTheme="minorEastAsia"/>
              </w:rPr>
              <w:t>ReportConfigType</w:t>
            </w:r>
          </w:p>
        </w:tc>
        <w:tc>
          <w:tcPr>
            <w:tcW w:w="672" w:type="dxa"/>
            <w:tcBorders>
              <w:top w:val="single" w:sz="4" w:space="0" w:color="auto"/>
              <w:left w:val="single" w:sz="4" w:space="0" w:color="auto"/>
              <w:bottom w:val="single" w:sz="4" w:space="0" w:color="auto"/>
              <w:right w:val="single" w:sz="4" w:space="0" w:color="auto"/>
            </w:tcBorders>
            <w:vAlign w:val="center"/>
          </w:tcPr>
          <w:p w14:paraId="63879AD6"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44BDDE1" w14:textId="77777777" w:rsidR="008628E4" w:rsidRDefault="008628E4">
            <w:pPr>
              <w:pStyle w:val="TAC"/>
              <w:rPr>
                <w:rFonts w:eastAsiaTheme="minorEastAsia"/>
                <w:lang w:eastAsia="zh-CN"/>
              </w:rPr>
            </w:pPr>
            <w:r>
              <w:rPr>
                <w:rFonts w:eastAsiaTheme="minorEastAsia"/>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8BEE48" w14:textId="77777777" w:rsidR="008628E4" w:rsidRDefault="008628E4">
            <w:pPr>
              <w:pStyle w:val="TAC"/>
              <w:rPr>
                <w:rFonts w:eastAsiaTheme="minorEastAsia"/>
                <w:lang w:eastAsia="zh-CN"/>
              </w:rPr>
            </w:pPr>
            <w:r>
              <w:rPr>
                <w:rFonts w:eastAsiaTheme="minorEastAsia"/>
                <w:lang w:eastAsia="zh-CN"/>
              </w:rPr>
              <w:t>Periodic</w:t>
            </w:r>
          </w:p>
        </w:tc>
      </w:tr>
      <w:tr w:rsidR="008628E4" w14:paraId="51490952"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3BC53852" w14:textId="77777777" w:rsidR="008628E4" w:rsidRDefault="008628E4">
            <w:pPr>
              <w:pStyle w:val="TAL"/>
              <w:rPr>
                <w:rFonts w:eastAsiaTheme="minorEastAsia"/>
              </w:rPr>
            </w:pPr>
            <w:r>
              <w:rPr>
                <w:rFonts w:eastAsiaTheme="minorEastAsia"/>
              </w:rPr>
              <w:t>CQI-table</w:t>
            </w:r>
          </w:p>
        </w:tc>
        <w:tc>
          <w:tcPr>
            <w:tcW w:w="672" w:type="dxa"/>
            <w:tcBorders>
              <w:top w:val="single" w:sz="4" w:space="0" w:color="auto"/>
              <w:left w:val="single" w:sz="4" w:space="0" w:color="auto"/>
              <w:bottom w:val="single" w:sz="4" w:space="0" w:color="auto"/>
              <w:right w:val="single" w:sz="4" w:space="0" w:color="auto"/>
            </w:tcBorders>
            <w:vAlign w:val="center"/>
          </w:tcPr>
          <w:p w14:paraId="180E85D2"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00308F93" w14:textId="77777777" w:rsidR="008628E4" w:rsidRDefault="008628E4">
            <w:pPr>
              <w:pStyle w:val="TAC"/>
              <w:rPr>
                <w:rFonts w:eastAsiaTheme="minorEastAsia"/>
                <w:lang w:eastAsia="zh-CN"/>
              </w:rPr>
            </w:pPr>
            <w:r>
              <w:rPr>
                <w:rFonts w:eastAsiaTheme="minorEastAsia"/>
                <w:lang w:eastAsia="zh-CN"/>
              </w:rPr>
              <w:t>Table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200BC6A" w14:textId="77777777" w:rsidR="008628E4" w:rsidRDefault="008628E4">
            <w:pPr>
              <w:pStyle w:val="TAC"/>
              <w:rPr>
                <w:rFonts w:eastAsiaTheme="minorEastAsia"/>
                <w:lang w:eastAsia="zh-CN"/>
              </w:rPr>
            </w:pPr>
            <w:r>
              <w:rPr>
                <w:rFonts w:eastAsiaTheme="minorEastAsia"/>
                <w:lang w:eastAsia="zh-CN"/>
              </w:rPr>
              <w:t>Table 1</w:t>
            </w:r>
          </w:p>
        </w:tc>
      </w:tr>
      <w:tr w:rsidR="008628E4" w14:paraId="07F7CBD1"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79F77CB5" w14:textId="77777777" w:rsidR="008628E4" w:rsidRDefault="008628E4">
            <w:pPr>
              <w:pStyle w:val="TAL"/>
              <w:rPr>
                <w:rFonts w:eastAsiaTheme="minorEastAsia"/>
              </w:rPr>
            </w:pPr>
            <w:r>
              <w:rPr>
                <w:rFonts w:eastAsiaTheme="minorEastAsia"/>
              </w:rPr>
              <w:t>reportQuantity</w:t>
            </w:r>
          </w:p>
        </w:tc>
        <w:tc>
          <w:tcPr>
            <w:tcW w:w="672" w:type="dxa"/>
            <w:tcBorders>
              <w:top w:val="single" w:sz="4" w:space="0" w:color="auto"/>
              <w:left w:val="single" w:sz="4" w:space="0" w:color="auto"/>
              <w:bottom w:val="single" w:sz="4" w:space="0" w:color="auto"/>
              <w:right w:val="single" w:sz="4" w:space="0" w:color="auto"/>
            </w:tcBorders>
            <w:vAlign w:val="center"/>
          </w:tcPr>
          <w:p w14:paraId="26781781"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82A6B21" w14:textId="77777777" w:rsidR="008628E4" w:rsidRDefault="008628E4">
            <w:pPr>
              <w:pStyle w:val="TAC"/>
              <w:rPr>
                <w:rFonts w:eastAsiaTheme="minorEastAsia"/>
              </w:rPr>
            </w:pPr>
            <w:r>
              <w:rPr>
                <w:rFonts w:eastAsiaTheme="minorEastAsia"/>
                <w:lang w:eastAsia="zh-CN"/>
              </w:rPr>
              <w:t>cri-RI-PMI-CQI</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E5CC4D4" w14:textId="77777777" w:rsidR="008628E4" w:rsidRDefault="008628E4">
            <w:pPr>
              <w:pStyle w:val="TAC"/>
              <w:rPr>
                <w:rFonts w:eastAsiaTheme="minorEastAsia"/>
                <w:lang w:eastAsia="zh-CN"/>
              </w:rPr>
            </w:pPr>
            <w:r>
              <w:rPr>
                <w:rFonts w:eastAsiaTheme="minorEastAsia"/>
                <w:lang w:eastAsia="zh-CN"/>
              </w:rPr>
              <w:t>cri-RI-PMI-CQI</w:t>
            </w:r>
          </w:p>
        </w:tc>
      </w:tr>
      <w:tr w:rsidR="008628E4" w14:paraId="12F06CA0"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4852B963" w14:textId="77777777" w:rsidR="008628E4" w:rsidRDefault="008628E4">
            <w:pPr>
              <w:pStyle w:val="TAL"/>
              <w:rPr>
                <w:rFonts w:eastAsiaTheme="minorEastAsia"/>
              </w:rPr>
            </w:pPr>
            <w:r>
              <w:rPr>
                <w:rFonts w:eastAsiaTheme="minorEastAsia"/>
              </w:rPr>
              <w:t>cqi-FormatIndicator</w:t>
            </w:r>
          </w:p>
        </w:tc>
        <w:tc>
          <w:tcPr>
            <w:tcW w:w="672" w:type="dxa"/>
            <w:tcBorders>
              <w:top w:val="single" w:sz="4" w:space="0" w:color="auto"/>
              <w:left w:val="single" w:sz="4" w:space="0" w:color="auto"/>
              <w:bottom w:val="single" w:sz="4" w:space="0" w:color="auto"/>
              <w:right w:val="single" w:sz="4" w:space="0" w:color="auto"/>
            </w:tcBorders>
            <w:vAlign w:val="center"/>
          </w:tcPr>
          <w:p w14:paraId="289EE81A"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33AFED1" w14:textId="77777777" w:rsidR="008628E4" w:rsidRDefault="008628E4">
            <w:pPr>
              <w:pStyle w:val="TAC"/>
              <w:rPr>
                <w:rFonts w:eastAsiaTheme="minorEastAsia"/>
                <w:lang w:eastAsia="zh-CN"/>
              </w:rPr>
            </w:pPr>
            <w:r>
              <w:rPr>
                <w:rFonts w:eastAsiaTheme="minorEastAsia"/>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94E7BCE" w14:textId="77777777" w:rsidR="008628E4" w:rsidRDefault="008628E4">
            <w:pPr>
              <w:pStyle w:val="TAC"/>
              <w:rPr>
                <w:rFonts w:eastAsiaTheme="minorEastAsia"/>
                <w:lang w:eastAsia="zh-CN"/>
              </w:rPr>
            </w:pPr>
            <w:r>
              <w:rPr>
                <w:rFonts w:eastAsiaTheme="minorEastAsia"/>
                <w:lang w:eastAsia="zh-CN"/>
              </w:rPr>
              <w:t>Wideband</w:t>
            </w:r>
          </w:p>
        </w:tc>
      </w:tr>
      <w:tr w:rsidR="008628E4" w14:paraId="01023C12"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2C83E0FC" w14:textId="77777777" w:rsidR="008628E4" w:rsidRDefault="008628E4">
            <w:pPr>
              <w:pStyle w:val="TAL"/>
              <w:rPr>
                <w:rFonts w:eastAsiaTheme="minorEastAsia"/>
              </w:rPr>
            </w:pPr>
            <w:r>
              <w:rPr>
                <w:rFonts w:eastAsiaTheme="minorEastAsia"/>
              </w:rPr>
              <w:t>pmi-FormatIndicator</w:t>
            </w:r>
            <w:r>
              <w:rPr>
                <w:rFonts w:eastAsiaTheme="minorEastAsia"/>
                <w:i/>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5A5AF97D"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F22175C" w14:textId="77777777" w:rsidR="008628E4" w:rsidRDefault="008628E4">
            <w:pPr>
              <w:pStyle w:val="TAC"/>
              <w:rPr>
                <w:rFonts w:eastAsiaTheme="minorEastAsia"/>
                <w:lang w:eastAsia="zh-CN"/>
              </w:rPr>
            </w:pPr>
            <w:r>
              <w:rPr>
                <w:rFonts w:eastAsiaTheme="minorEastAsia"/>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9E7144B" w14:textId="77777777" w:rsidR="008628E4" w:rsidRDefault="008628E4">
            <w:pPr>
              <w:pStyle w:val="TAC"/>
              <w:rPr>
                <w:rFonts w:eastAsiaTheme="minorEastAsia"/>
                <w:lang w:eastAsia="zh-CN"/>
              </w:rPr>
            </w:pPr>
            <w:r>
              <w:rPr>
                <w:rFonts w:eastAsiaTheme="minorEastAsia"/>
                <w:lang w:eastAsia="zh-CN"/>
              </w:rPr>
              <w:t>Wideband</w:t>
            </w:r>
          </w:p>
        </w:tc>
      </w:tr>
      <w:tr w:rsidR="008628E4" w14:paraId="591A6652"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4DC72234" w14:textId="77777777" w:rsidR="008628E4" w:rsidRDefault="008628E4">
            <w:pPr>
              <w:pStyle w:val="TAL"/>
              <w:rPr>
                <w:rFonts w:eastAsiaTheme="minorEastAsia"/>
              </w:rPr>
            </w:pPr>
            <w:r>
              <w:rPr>
                <w:rFonts w:eastAsiaTheme="minorEastAsia" w:cs="Arial"/>
                <w:szCs w:val="18"/>
              </w:rPr>
              <w:t>Sub-band Size</w:t>
            </w:r>
          </w:p>
        </w:tc>
        <w:tc>
          <w:tcPr>
            <w:tcW w:w="672" w:type="dxa"/>
            <w:tcBorders>
              <w:top w:val="single" w:sz="4" w:space="0" w:color="auto"/>
              <w:left w:val="single" w:sz="4" w:space="0" w:color="auto"/>
              <w:bottom w:val="single" w:sz="4" w:space="0" w:color="auto"/>
              <w:right w:val="single" w:sz="4" w:space="0" w:color="auto"/>
            </w:tcBorders>
            <w:vAlign w:val="center"/>
            <w:hideMark/>
          </w:tcPr>
          <w:p w14:paraId="6B781069" w14:textId="77777777" w:rsidR="008628E4" w:rsidRDefault="008628E4">
            <w:pPr>
              <w:pStyle w:val="TAC"/>
              <w:rPr>
                <w:rFonts w:eastAsiaTheme="minorEastAsia"/>
              </w:rPr>
            </w:pPr>
            <w:r>
              <w:rPr>
                <w:rFonts w:eastAsiaTheme="minorEastAsia" w:cs="Arial"/>
                <w:szCs w:val="18"/>
              </w:rPr>
              <w:t>RB</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81A8A8C" w14:textId="77777777" w:rsidR="008628E4" w:rsidRDefault="008628E4">
            <w:pPr>
              <w:pStyle w:val="TAC"/>
              <w:rPr>
                <w:rFonts w:eastAsiaTheme="minorEastAsia"/>
                <w:lang w:eastAsia="zh-CN"/>
              </w:rPr>
            </w:pPr>
            <w:r>
              <w:rPr>
                <w:rFonts w:eastAsiaTheme="minorEastAsia" w:cs="Arial"/>
                <w:szCs w:val="18"/>
              </w:rPr>
              <w:t>16</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D42072F" w14:textId="77777777" w:rsidR="008628E4" w:rsidRDefault="008628E4">
            <w:pPr>
              <w:pStyle w:val="TAC"/>
              <w:rPr>
                <w:rFonts w:eastAsiaTheme="minorEastAsia" w:cs="Arial"/>
                <w:szCs w:val="18"/>
              </w:rPr>
            </w:pPr>
            <w:r>
              <w:rPr>
                <w:rFonts w:eastAsiaTheme="minorEastAsia" w:cs="Arial"/>
                <w:szCs w:val="18"/>
              </w:rPr>
              <w:t>16</w:t>
            </w:r>
          </w:p>
        </w:tc>
      </w:tr>
      <w:tr w:rsidR="008628E4" w14:paraId="0CEFF49E"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4D4463B" w14:textId="77777777" w:rsidR="008628E4" w:rsidRDefault="008628E4">
            <w:pPr>
              <w:pStyle w:val="TAL"/>
              <w:rPr>
                <w:rFonts w:eastAsiaTheme="minorEastAsia"/>
              </w:rPr>
            </w:pPr>
            <w:r>
              <w:rPr>
                <w:rFonts w:eastAsiaTheme="minorEastAsia" w:cs="Arial"/>
                <w:szCs w:val="18"/>
              </w:rPr>
              <w:t>csi-ReportingBand</w:t>
            </w:r>
          </w:p>
        </w:tc>
        <w:tc>
          <w:tcPr>
            <w:tcW w:w="672" w:type="dxa"/>
            <w:tcBorders>
              <w:top w:val="single" w:sz="4" w:space="0" w:color="auto"/>
              <w:left w:val="single" w:sz="4" w:space="0" w:color="auto"/>
              <w:bottom w:val="single" w:sz="4" w:space="0" w:color="auto"/>
              <w:right w:val="single" w:sz="4" w:space="0" w:color="auto"/>
            </w:tcBorders>
            <w:vAlign w:val="center"/>
          </w:tcPr>
          <w:p w14:paraId="3E973B99"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AD62137" w14:textId="77777777" w:rsidR="008628E4" w:rsidRDefault="008628E4">
            <w:pPr>
              <w:pStyle w:val="TAC"/>
              <w:rPr>
                <w:rFonts w:eastAsiaTheme="minorEastAsia"/>
                <w:lang w:eastAsia="zh-CN"/>
              </w:rPr>
            </w:pPr>
            <w:r>
              <w:rPr>
                <w:rFonts w:eastAsiaTheme="minorEastAsia" w:cs="Arial"/>
                <w:szCs w:val="18"/>
              </w:rPr>
              <w:t>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3C52382" w14:textId="77777777" w:rsidR="008628E4" w:rsidRDefault="008628E4">
            <w:pPr>
              <w:pStyle w:val="TAC"/>
              <w:rPr>
                <w:rFonts w:eastAsiaTheme="minorEastAsia" w:cs="Arial"/>
                <w:szCs w:val="18"/>
              </w:rPr>
            </w:pPr>
            <w:r>
              <w:rPr>
                <w:rFonts w:eastAsiaTheme="minorEastAsia" w:cs="Arial"/>
                <w:szCs w:val="18"/>
              </w:rPr>
              <w:t>1111111</w:t>
            </w:r>
          </w:p>
        </w:tc>
      </w:tr>
      <w:tr w:rsidR="008628E4" w14:paraId="1FF9CF07"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C880253" w14:textId="77777777" w:rsidR="008628E4" w:rsidRDefault="008628E4">
            <w:pPr>
              <w:pStyle w:val="TAL"/>
              <w:rPr>
                <w:rFonts w:eastAsiaTheme="minorEastAsia"/>
              </w:rPr>
            </w:pPr>
            <w:r>
              <w:rPr>
                <w:rFonts w:eastAsiaTheme="minorEastAsia"/>
              </w:rPr>
              <w:t>CSI-Report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38CE1B72" w14:textId="77777777" w:rsidR="008628E4" w:rsidRDefault="008628E4">
            <w:pPr>
              <w:pStyle w:val="TAC"/>
              <w:rPr>
                <w:rFonts w:eastAsiaTheme="minorEastAsia"/>
                <w:lang w:eastAsia="zh-CN"/>
              </w:rPr>
            </w:pPr>
            <w:r>
              <w:rPr>
                <w:rFonts w:eastAsiaTheme="minorEastAsia"/>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5FFB077" w14:textId="77777777" w:rsidR="008628E4" w:rsidRDefault="008628E4">
            <w:pPr>
              <w:pStyle w:val="TAC"/>
              <w:rPr>
                <w:rFonts w:eastAsiaTheme="minorEastAsia"/>
                <w:lang w:eastAsia="zh-CN"/>
              </w:rPr>
            </w:pPr>
            <w:r>
              <w:rPr>
                <w:rFonts w:eastAsiaTheme="minorEastAsia"/>
                <w:lang w:eastAsia="zh-CN"/>
              </w:rPr>
              <w:t>10/9</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21AD15" w14:textId="77777777" w:rsidR="008628E4" w:rsidRDefault="008628E4">
            <w:pPr>
              <w:pStyle w:val="TAC"/>
              <w:rPr>
                <w:rFonts w:eastAsiaTheme="minorEastAsia"/>
                <w:lang w:eastAsia="zh-CN"/>
              </w:rPr>
            </w:pPr>
            <w:r>
              <w:rPr>
                <w:rFonts w:eastAsiaTheme="minorEastAsia"/>
                <w:lang w:eastAsia="zh-CN"/>
              </w:rPr>
              <w:t>10/9</w:t>
            </w:r>
          </w:p>
        </w:tc>
      </w:tr>
      <w:tr w:rsidR="008628E4" w14:paraId="29C8EC49" w14:textId="77777777" w:rsidTr="008628E4">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4D88158F" w14:textId="77777777" w:rsidR="008628E4" w:rsidRDefault="008628E4">
            <w:pPr>
              <w:pStyle w:val="TAL"/>
              <w:rPr>
                <w:rFonts w:eastAsiaTheme="minorEastAsia"/>
              </w:rPr>
            </w:pPr>
            <w:r>
              <w:rPr>
                <w:rFonts w:eastAsiaTheme="minorEastAsia"/>
              </w:rPr>
              <w:t>Codebook configuration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8AFFCDE" w14:textId="77777777" w:rsidR="008628E4" w:rsidRDefault="008628E4">
            <w:pPr>
              <w:pStyle w:val="TAL"/>
              <w:rPr>
                <w:rFonts w:eastAsiaTheme="minorEastAsia"/>
              </w:rPr>
            </w:pPr>
            <w:r>
              <w:rPr>
                <w:rFonts w:eastAsiaTheme="minorEastAsia"/>
              </w:rPr>
              <w:t>Codebook Type</w:t>
            </w:r>
          </w:p>
        </w:tc>
        <w:tc>
          <w:tcPr>
            <w:tcW w:w="672" w:type="dxa"/>
            <w:tcBorders>
              <w:top w:val="single" w:sz="4" w:space="0" w:color="auto"/>
              <w:left w:val="single" w:sz="4" w:space="0" w:color="auto"/>
              <w:bottom w:val="single" w:sz="4" w:space="0" w:color="auto"/>
              <w:right w:val="single" w:sz="4" w:space="0" w:color="auto"/>
            </w:tcBorders>
            <w:vAlign w:val="center"/>
          </w:tcPr>
          <w:p w14:paraId="1284BC66"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093C5054" w14:textId="77777777" w:rsidR="008628E4" w:rsidRDefault="008628E4">
            <w:pPr>
              <w:pStyle w:val="TAC"/>
              <w:rPr>
                <w:rFonts w:eastAsiaTheme="minorEastAsia"/>
              </w:rPr>
            </w:pPr>
            <w:r>
              <w:rPr>
                <w:rFonts w:eastAsiaTheme="minorEastAsia"/>
                <w:lang w:eastAsia="zh-CN"/>
              </w:rPr>
              <w:t>typeI-SinglePanel</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9E24DA0" w14:textId="77777777" w:rsidR="008628E4" w:rsidRDefault="008628E4">
            <w:pPr>
              <w:pStyle w:val="TAC"/>
              <w:rPr>
                <w:rFonts w:eastAsiaTheme="minorEastAsia"/>
                <w:lang w:eastAsia="zh-CN"/>
              </w:rPr>
            </w:pPr>
            <w:r>
              <w:rPr>
                <w:rFonts w:eastAsiaTheme="minorEastAsia"/>
                <w:lang w:eastAsia="zh-CN"/>
              </w:rPr>
              <w:t>typeI-SinglePanel</w:t>
            </w:r>
          </w:p>
        </w:tc>
      </w:tr>
      <w:tr w:rsidR="008628E4" w14:paraId="2F2F5CCD"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C1D7B59"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211BC1B" w14:textId="77777777" w:rsidR="008628E4" w:rsidRDefault="008628E4">
            <w:pPr>
              <w:pStyle w:val="TAL"/>
              <w:rPr>
                <w:rFonts w:eastAsiaTheme="minorEastAsia"/>
              </w:rPr>
            </w:pPr>
            <w:r>
              <w:rPr>
                <w:rFonts w:eastAsiaTheme="minorEastAsia"/>
              </w:rPr>
              <w:t>Codebook Mode</w:t>
            </w:r>
          </w:p>
        </w:tc>
        <w:tc>
          <w:tcPr>
            <w:tcW w:w="672" w:type="dxa"/>
            <w:tcBorders>
              <w:top w:val="single" w:sz="4" w:space="0" w:color="auto"/>
              <w:left w:val="single" w:sz="4" w:space="0" w:color="auto"/>
              <w:bottom w:val="single" w:sz="4" w:space="0" w:color="auto"/>
              <w:right w:val="single" w:sz="4" w:space="0" w:color="auto"/>
            </w:tcBorders>
            <w:vAlign w:val="center"/>
          </w:tcPr>
          <w:p w14:paraId="6D6A292E"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CBAAD98" w14:textId="77777777" w:rsidR="008628E4" w:rsidRDefault="008628E4">
            <w:pPr>
              <w:pStyle w:val="TAC"/>
              <w:rPr>
                <w:rFonts w:eastAsiaTheme="minorEastAsia"/>
                <w:lang w:eastAsia="zh-CN"/>
              </w:rPr>
            </w:pPr>
            <w:r>
              <w:rPr>
                <w:rFonts w:eastAsiaTheme="minorEastAsia"/>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0A258A4" w14:textId="77777777" w:rsidR="008628E4" w:rsidRDefault="008628E4">
            <w:pPr>
              <w:pStyle w:val="TAC"/>
              <w:rPr>
                <w:rFonts w:eastAsiaTheme="minorEastAsia"/>
                <w:lang w:eastAsia="zh-CN"/>
              </w:rPr>
            </w:pPr>
            <w:r>
              <w:rPr>
                <w:rFonts w:eastAsiaTheme="minorEastAsia"/>
                <w:lang w:eastAsia="zh-CN"/>
              </w:rPr>
              <w:t>1</w:t>
            </w:r>
          </w:p>
        </w:tc>
      </w:tr>
      <w:tr w:rsidR="008628E4" w14:paraId="741F8DEE"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707FA6A"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81E9B76" w14:textId="77777777" w:rsidR="008628E4" w:rsidRDefault="008628E4">
            <w:pPr>
              <w:pStyle w:val="TAL"/>
              <w:rPr>
                <w:rFonts w:eastAsiaTheme="minorEastAsia"/>
              </w:rPr>
            </w:pPr>
            <w:r>
              <w:rPr>
                <w:rFonts w:eastAsiaTheme="minorEastAsia"/>
              </w:rPr>
              <w:t>(CodebookConfig-N1,CodebookConfig-N2)</w:t>
            </w:r>
          </w:p>
        </w:tc>
        <w:tc>
          <w:tcPr>
            <w:tcW w:w="672" w:type="dxa"/>
            <w:tcBorders>
              <w:top w:val="single" w:sz="4" w:space="0" w:color="auto"/>
              <w:left w:val="single" w:sz="4" w:space="0" w:color="auto"/>
              <w:bottom w:val="single" w:sz="4" w:space="0" w:color="auto"/>
              <w:right w:val="single" w:sz="4" w:space="0" w:color="auto"/>
            </w:tcBorders>
            <w:vAlign w:val="center"/>
          </w:tcPr>
          <w:p w14:paraId="693EC75F"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873689F" w14:textId="77777777" w:rsidR="008628E4" w:rsidRDefault="008628E4">
            <w:pPr>
              <w:pStyle w:val="TAC"/>
              <w:rPr>
                <w:rFonts w:eastAsiaTheme="minorEastAsia"/>
                <w:lang w:eastAsia="zh-CN"/>
              </w:rPr>
            </w:pPr>
            <w:r>
              <w:rPr>
                <w:rFonts w:eastAsiaTheme="minorEastAsia"/>
                <w:lang w:eastAsia="zh-CN"/>
              </w:rPr>
              <w:t>(2,1)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E815ED2" w14:textId="77777777" w:rsidR="008628E4" w:rsidRDefault="008628E4">
            <w:pPr>
              <w:pStyle w:val="TAC"/>
              <w:rPr>
                <w:rFonts w:eastAsiaTheme="minorEastAsia"/>
                <w:lang w:eastAsia="zh-CN"/>
              </w:rPr>
            </w:pPr>
            <w:r>
              <w:rPr>
                <w:rFonts w:eastAsiaTheme="minorEastAsia"/>
                <w:lang w:eastAsia="zh-CN"/>
              </w:rPr>
              <w:t>(4,1)</w:t>
            </w:r>
          </w:p>
        </w:tc>
      </w:tr>
      <w:tr w:rsidR="008628E4" w14:paraId="4CF5ADCD"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994D62C"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DE959C8" w14:textId="77777777" w:rsidR="008628E4" w:rsidRDefault="008628E4">
            <w:pPr>
              <w:pStyle w:val="TAL"/>
              <w:rPr>
                <w:rFonts w:eastAsiaTheme="minorEastAsia"/>
              </w:rPr>
            </w:pPr>
            <w:r>
              <w:rPr>
                <w:rFonts w:eastAsiaTheme="minorEastAsia"/>
              </w:rPr>
              <w:t>(CodebookConfig-O1,CodebookConfig-O2)</w:t>
            </w:r>
          </w:p>
        </w:tc>
        <w:tc>
          <w:tcPr>
            <w:tcW w:w="672" w:type="dxa"/>
            <w:tcBorders>
              <w:top w:val="single" w:sz="4" w:space="0" w:color="auto"/>
              <w:left w:val="single" w:sz="4" w:space="0" w:color="auto"/>
              <w:bottom w:val="single" w:sz="4" w:space="0" w:color="auto"/>
              <w:right w:val="single" w:sz="4" w:space="0" w:color="auto"/>
            </w:tcBorders>
            <w:vAlign w:val="center"/>
          </w:tcPr>
          <w:p w14:paraId="5C263AFA"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1B1632F" w14:textId="77777777" w:rsidR="008628E4" w:rsidRDefault="008628E4">
            <w:pPr>
              <w:pStyle w:val="TAC"/>
              <w:rPr>
                <w:rFonts w:eastAsiaTheme="minorEastAsia"/>
                <w:lang w:eastAsia="zh-CN"/>
              </w:rPr>
            </w:pPr>
            <w:r>
              <w:rPr>
                <w:rFonts w:eastAsiaTheme="minorEastAsia"/>
                <w:lang w:eastAsia="zh-CN"/>
              </w:rPr>
              <w:t>(4,1)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D36DE29" w14:textId="77777777" w:rsidR="008628E4" w:rsidRDefault="008628E4">
            <w:pPr>
              <w:pStyle w:val="TAC"/>
              <w:rPr>
                <w:rFonts w:eastAsiaTheme="minorEastAsia"/>
                <w:lang w:eastAsia="zh-CN"/>
              </w:rPr>
            </w:pPr>
            <w:r>
              <w:rPr>
                <w:rFonts w:eastAsiaTheme="minorEastAsia"/>
                <w:lang w:eastAsia="zh-CN"/>
              </w:rPr>
              <w:t>(4,1)</w:t>
            </w:r>
          </w:p>
        </w:tc>
      </w:tr>
      <w:tr w:rsidR="008628E4" w14:paraId="5823B14C"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8196253"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0DDBD41" w14:textId="77777777" w:rsidR="008628E4" w:rsidRDefault="008628E4">
            <w:pPr>
              <w:pStyle w:val="TAL"/>
              <w:rPr>
                <w:rFonts w:eastAsiaTheme="minorEastAsia"/>
              </w:rPr>
            </w:pPr>
            <w:r>
              <w:rPr>
                <w:rFonts w:eastAsiaTheme="minorEastAsia"/>
              </w:rPr>
              <w:t>CodebookSubsetRestriction</w:t>
            </w:r>
          </w:p>
        </w:tc>
        <w:tc>
          <w:tcPr>
            <w:tcW w:w="672" w:type="dxa"/>
            <w:tcBorders>
              <w:top w:val="single" w:sz="4" w:space="0" w:color="auto"/>
              <w:left w:val="single" w:sz="4" w:space="0" w:color="auto"/>
              <w:bottom w:val="single" w:sz="4" w:space="0" w:color="auto"/>
              <w:right w:val="single" w:sz="4" w:space="0" w:color="auto"/>
            </w:tcBorders>
            <w:vAlign w:val="center"/>
          </w:tcPr>
          <w:p w14:paraId="65B23BCE"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01AD3BD6" w14:textId="77777777" w:rsidR="008628E4" w:rsidRDefault="008628E4">
            <w:pPr>
              <w:pStyle w:val="TAC"/>
              <w:rPr>
                <w:rFonts w:eastAsiaTheme="minorEastAsia"/>
                <w:lang w:eastAsia="zh-CN"/>
              </w:rPr>
            </w:pPr>
            <w:r>
              <w:rPr>
                <w:rFonts w:eastAsiaTheme="minorEastAsia"/>
                <w:lang w:eastAsia="zh-CN"/>
              </w:rPr>
              <w:t>11111111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DDD26BA" w14:textId="77777777" w:rsidR="008628E4" w:rsidRDefault="008628E4">
            <w:pPr>
              <w:pStyle w:val="TAC"/>
              <w:rPr>
                <w:rFonts w:eastAsiaTheme="minorEastAsia"/>
                <w:lang w:eastAsia="zh-CN"/>
              </w:rPr>
            </w:pPr>
            <w:r>
              <w:rPr>
                <w:rFonts w:eastAsiaTheme="minorEastAsia"/>
                <w:lang w:eastAsia="zh-CN"/>
              </w:rPr>
              <w:t>0x FFFF</w:t>
            </w:r>
          </w:p>
        </w:tc>
      </w:tr>
      <w:tr w:rsidR="008628E4" w14:paraId="0835A707"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C558799" w14:textId="77777777" w:rsidR="008628E4" w:rsidRDefault="008628E4">
            <w:pPr>
              <w:spacing w:after="0"/>
              <w:rPr>
                <w:rFonts w:ascii="Arial" w:eastAsiaTheme="minorEastAsia"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83FF45E" w14:textId="77777777" w:rsidR="008628E4" w:rsidRDefault="008628E4">
            <w:pPr>
              <w:pStyle w:val="TAL"/>
              <w:rPr>
                <w:rFonts w:eastAsiaTheme="minorEastAsia"/>
              </w:rPr>
            </w:pPr>
            <w:r>
              <w:rPr>
                <w:rFonts w:eastAsiaTheme="minorEastAsia"/>
              </w:rPr>
              <w:t>RI Restriction</w:t>
            </w:r>
          </w:p>
        </w:tc>
        <w:tc>
          <w:tcPr>
            <w:tcW w:w="672" w:type="dxa"/>
            <w:tcBorders>
              <w:top w:val="single" w:sz="4" w:space="0" w:color="auto"/>
              <w:left w:val="single" w:sz="4" w:space="0" w:color="auto"/>
              <w:bottom w:val="single" w:sz="4" w:space="0" w:color="auto"/>
              <w:right w:val="single" w:sz="4" w:space="0" w:color="auto"/>
            </w:tcBorders>
            <w:vAlign w:val="center"/>
          </w:tcPr>
          <w:p w14:paraId="388E7053"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B77E024" w14:textId="77777777" w:rsidR="008628E4" w:rsidRDefault="008628E4">
            <w:pPr>
              <w:pStyle w:val="TAC"/>
              <w:rPr>
                <w:rFonts w:eastAsiaTheme="minorEastAsia"/>
                <w:lang w:eastAsia="zh-CN"/>
              </w:rPr>
            </w:pPr>
            <w:r>
              <w:rPr>
                <w:rFonts w:eastAsiaTheme="minorEastAsia"/>
                <w:lang w:eastAsia="zh-CN"/>
              </w:rPr>
              <w:t>00000001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0DEA390" w14:textId="77777777" w:rsidR="008628E4" w:rsidRDefault="008628E4">
            <w:pPr>
              <w:pStyle w:val="TAC"/>
              <w:rPr>
                <w:rFonts w:eastAsiaTheme="minorEastAsia"/>
                <w:lang w:eastAsia="zh-CN"/>
              </w:rPr>
            </w:pPr>
            <w:r>
              <w:rPr>
                <w:rFonts w:eastAsiaTheme="minorEastAsia"/>
                <w:lang w:eastAsia="zh-CN"/>
              </w:rPr>
              <w:t>00000010</w:t>
            </w:r>
          </w:p>
        </w:tc>
      </w:tr>
      <w:tr w:rsidR="008628E4" w14:paraId="15CD06C6"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0D55779C" w14:textId="77777777" w:rsidR="008628E4" w:rsidRDefault="008628E4">
            <w:pPr>
              <w:pStyle w:val="TAL"/>
              <w:rPr>
                <w:rFonts w:eastAsiaTheme="minorEastAsia"/>
              </w:rPr>
            </w:pPr>
            <w:r>
              <w:rPr>
                <w:rFonts w:eastAsiaTheme="minorEastAsia"/>
              </w:rPr>
              <w:t xml:space="preserve">CQI/RI/PMI delay </w:t>
            </w:r>
          </w:p>
        </w:tc>
        <w:tc>
          <w:tcPr>
            <w:tcW w:w="672" w:type="dxa"/>
            <w:tcBorders>
              <w:top w:val="single" w:sz="4" w:space="0" w:color="auto"/>
              <w:left w:val="single" w:sz="4" w:space="0" w:color="auto"/>
              <w:bottom w:val="single" w:sz="4" w:space="0" w:color="auto"/>
              <w:right w:val="single" w:sz="4" w:space="0" w:color="auto"/>
            </w:tcBorders>
            <w:vAlign w:val="center"/>
            <w:hideMark/>
          </w:tcPr>
          <w:p w14:paraId="22DA5AC3" w14:textId="77777777" w:rsidR="008628E4" w:rsidRDefault="008628E4">
            <w:pPr>
              <w:pStyle w:val="TAC"/>
              <w:rPr>
                <w:rFonts w:eastAsiaTheme="minorEastAsia"/>
              </w:rPr>
            </w:pPr>
            <w:r>
              <w:rPr>
                <w:rFonts w:eastAsiaTheme="minorEastAsia"/>
              </w:rPr>
              <w:t>ms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DD8C26F" w14:textId="77777777" w:rsidR="008628E4" w:rsidRDefault="008628E4">
            <w:pPr>
              <w:pStyle w:val="TAC"/>
              <w:rPr>
                <w:rFonts w:eastAsiaTheme="minorEastAsia"/>
                <w:lang w:eastAsia="zh-CN"/>
              </w:rPr>
            </w:pPr>
            <w:r>
              <w:rPr>
                <w:rFonts w:eastAsiaTheme="minorEastAsia"/>
                <w:lang w:eastAsia="zh-CN"/>
              </w:rPr>
              <w:t>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FA7DCC3" w14:textId="77777777" w:rsidR="008628E4" w:rsidRDefault="008628E4">
            <w:pPr>
              <w:pStyle w:val="TAC"/>
              <w:rPr>
                <w:rFonts w:eastAsiaTheme="minorEastAsia"/>
                <w:lang w:eastAsia="zh-CN"/>
              </w:rPr>
            </w:pPr>
            <w:r>
              <w:rPr>
                <w:rFonts w:eastAsiaTheme="minorEastAsia"/>
                <w:lang w:eastAsia="zh-CN"/>
              </w:rPr>
              <w:t>6.5</w:t>
            </w:r>
          </w:p>
        </w:tc>
      </w:tr>
      <w:tr w:rsidR="008628E4" w14:paraId="4DC16923"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75899CFD" w14:textId="77777777" w:rsidR="008628E4" w:rsidRDefault="008628E4">
            <w:pPr>
              <w:pStyle w:val="TAL"/>
              <w:rPr>
                <w:rFonts w:eastAsiaTheme="minorEastAsia"/>
              </w:rPr>
            </w:pPr>
            <w:r>
              <w:rPr>
                <w:rFonts w:eastAsiaTheme="minorEastAsia"/>
              </w:rPr>
              <w:t>Maximum number of HARQ transmission</w:t>
            </w:r>
          </w:p>
        </w:tc>
        <w:tc>
          <w:tcPr>
            <w:tcW w:w="672" w:type="dxa"/>
            <w:tcBorders>
              <w:top w:val="single" w:sz="4" w:space="0" w:color="auto"/>
              <w:left w:val="single" w:sz="4" w:space="0" w:color="auto"/>
              <w:bottom w:val="single" w:sz="4" w:space="0" w:color="auto"/>
              <w:right w:val="single" w:sz="4" w:space="0" w:color="auto"/>
            </w:tcBorders>
            <w:vAlign w:val="center"/>
          </w:tcPr>
          <w:p w14:paraId="3B58858E"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E0864F0" w14:textId="77777777" w:rsidR="008628E4" w:rsidRDefault="008628E4">
            <w:pPr>
              <w:pStyle w:val="TAC"/>
              <w:rPr>
                <w:rFonts w:eastAsiaTheme="minorEastAsia"/>
                <w:lang w:eastAsia="zh-CN"/>
              </w:rPr>
            </w:pPr>
            <w:r>
              <w:rPr>
                <w:rFonts w:eastAsiaTheme="minorEastAsia"/>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315288D" w14:textId="77777777" w:rsidR="008628E4" w:rsidRDefault="008628E4">
            <w:pPr>
              <w:pStyle w:val="TAC"/>
              <w:rPr>
                <w:rFonts w:eastAsiaTheme="minorEastAsia"/>
                <w:lang w:eastAsia="zh-CN"/>
              </w:rPr>
            </w:pPr>
            <w:r>
              <w:rPr>
                <w:rFonts w:eastAsiaTheme="minorEastAsia"/>
                <w:lang w:eastAsia="zh-CN"/>
              </w:rPr>
              <w:t>4</w:t>
            </w:r>
          </w:p>
        </w:tc>
      </w:tr>
      <w:tr w:rsidR="008628E4" w14:paraId="406B9D30" w14:textId="77777777" w:rsidTr="008628E4">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0FEB3B3C" w14:textId="77777777" w:rsidR="008628E4" w:rsidRDefault="008628E4">
            <w:pPr>
              <w:pStyle w:val="TAL"/>
              <w:rPr>
                <w:rFonts w:eastAsiaTheme="minorEastAsia"/>
              </w:rPr>
            </w:pPr>
            <w:r>
              <w:rPr>
                <w:rFonts w:eastAsiaTheme="minorEastAsia"/>
              </w:rPr>
              <w:t>Measurement channel</w:t>
            </w:r>
          </w:p>
        </w:tc>
        <w:tc>
          <w:tcPr>
            <w:tcW w:w="672" w:type="dxa"/>
            <w:tcBorders>
              <w:top w:val="single" w:sz="4" w:space="0" w:color="auto"/>
              <w:left w:val="single" w:sz="4" w:space="0" w:color="auto"/>
              <w:bottom w:val="single" w:sz="4" w:space="0" w:color="auto"/>
              <w:right w:val="single" w:sz="4" w:space="0" w:color="auto"/>
            </w:tcBorders>
            <w:vAlign w:val="center"/>
          </w:tcPr>
          <w:p w14:paraId="4E4C2644" w14:textId="77777777" w:rsidR="008628E4" w:rsidRDefault="008628E4">
            <w:pPr>
              <w:pStyle w:val="TAC"/>
              <w:rPr>
                <w:rFonts w:eastAsiaTheme="minorEastAsia"/>
              </w:rPr>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A64E4C1" w14:textId="77777777" w:rsidR="008628E4" w:rsidRDefault="008628E4">
            <w:pPr>
              <w:pStyle w:val="TAC"/>
              <w:rPr>
                <w:rFonts w:eastAsiaTheme="minorEastAsia"/>
                <w:lang w:eastAsia="zh-CN"/>
              </w:rPr>
            </w:pPr>
            <w:r>
              <w:rPr>
                <w:rFonts w:eastAsiaTheme="minorEastAsia"/>
                <w:lang w:eastAsia="zh-CN"/>
              </w:rPr>
              <w:t>M-FR1-A.3.5-5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BA8A916" w14:textId="77777777" w:rsidR="008628E4" w:rsidRDefault="008628E4">
            <w:pPr>
              <w:pStyle w:val="TAC"/>
              <w:rPr>
                <w:rFonts w:eastAsiaTheme="minorEastAsia" w:cs="Arial"/>
                <w:szCs w:val="18"/>
              </w:rPr>
            </w:pPr>
            <w:r>
              <w:rPr>
                <w:rFonts w:eastAsiaTheme="minorEastAsia"/>
                <w:lang w:eastAsia="zh-CN"/>
              </w:rPr>
              <w:t>M-FR1-A.3.5-6</w:t>
            </w:r>
          </w:p>
        </w:tc>
      </w:tr>
      <w:tr w:rsidR="008628E4" w14:paraId="1310C40F" w14:textId="77777777" w:rsidTr="008628E4">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hideMark/>
          </w:tcPr>
          <w:p w14:paraId="7B7A1F5D" w14:textId="77777777" w:rsidR="008628E4" w:rsidRDefault="008628E4">
            <w:pPr>
              <w:pStyle w:val="TAN"/>
              <w:rPr>
                <w:rFonts w:eastAsiaTheme="minorEastAsia"/>
              </w:rPr>
            </w:pPr>
            <w:r>
              <w:rPr>
                <w:rFonts w:eastAsiaTheme="minorEastAsia"/>
                <w:caps/>
                <w:lang w:eastAsia="zh-CN"/>
              </w:rPr>
              <w:t>Note</w:t>
            </w:r>
            <w:r>
              <w:rPr>
                <w:rFonts w:eastAsiaTheme="minorEastAsia"/>
                <w:lang w:eastAsia="zh-CN"/>
              </w:rPr>
              <w:t xml:space="preserve"> 1: </w:t>
            </w:r>
            <w:r>
              <w:rPr>
                <w:rFonts w:eastAsiaTheme="minorEastAsia"/>
                <w:lang w:eastAsia="zh-CN"/>
              </w:rPr>
              <w:tab/>
              <w:t>The same requirements are applicable for TDD with different UL-DL pattern.</w:t>
            </w:r>
          </w:p>
          <w:p w14:paraId="17122654" w14:textId="77777777" w:rsidR="008628E4" w:rsidRDefault="008628E4">
            <w:pPr>
              <w:pStyle w:val="TAN"/>
              <w:rPr>
                <w:rFonts w:eastAsiaTheme="minorEastAsia"/>
              </w:rPr>
            </w:pPr>
            <w:r>
              <w:rPr>
                <w:rFonts w:eastAsiaTheme="minorEastAsia"/>
                <w:caps/>
              </w:rPr>
              <w:t>Note</w:t>
            </w:r>
            <w:r>
              <w:rPr>
                <w:rFonts w:eastAsiaTheme="minorEastAsia"/>
              </w:rPr>
              <w:t xml:space="preserve"> 2:</w:t>
            </w:r>
            <w:r>
              <w:rPr>
                <w:rFonts w:eastAsiaTheme="minorEastAsia"/>
                <w:lang w:eastAsia="zh-CN"/>
              </w:rPr>
              <w:tab/>
              <w:t>When Throughput is measured using</w:t>
            </w:r>
            <w:r>
              <w:rPr>
                <w:rFonts w:eastAsiaTheme="minorEastAsia"/>
              </w:rPr>
              <w:t xml:space="preserve"> random precoder selection, the precoder shall be updated in each slot (</w:t>
            </w:r>
            <w:r>
              <w:rPr>
                <w:rFonts w:eastAsiaTheme="minorEastAsia"/>
                <w:lang w:eastAsia="zh-CN"/>
              </w:rPr>
              <w:t>0.5</w:t>
            </w:r>
            <w:r>
              <w:rPr>
                <w:rFonts w:eastAsiaTheme="minorEastAsia"/>
              </w:rPr>
              <w:t xml:space="preserve"> ms granularity) with equal probability of each applicable i</w:t>
            </w:r>
            <w:r>
              <w:rPr>
                <w:rFonts w:eastAsiaTheme="minorEastAsia"/>
                <w:vertAlign w:val="subscript"/>
              </w:rPr>
              <w:t>1</w:t>
            </w:r>
            <w:r>
              <w:rPr>
                <w:rFonts w:eastAsiaTheme="minorEastAsia"/>
              </w:rPr>
              <w:t>, i</w:t>
            </w:r>
            <w:r>
              <w:rPr>
                <w:rFonts w:eastAsiaTheme="minorEastAsia"/>
                <w:vertAlign w:val="subscript"/>
              </w:rPr>
              <w:t>2</w:t>
            </w:r>
            <w:r>
              <w:rPr>
                <w:rFonts w:eastAsiaTheme="minorEastAsia"/>
              </w:rPr>
              <w:t xml:space="preserve"> combination.</w:t>
            </w:r>
          </w:p>
          <w:p w14:paraId="2E551B97" w14:textId="77777777" w:rsidR="008628E4" w:rsidRDefault="008628E4">
            <w:pPr>
              <w:pStyle w:val="TAN"/>
              <w:rPr>
                <w:rFonts w:eastAsiaTheme="minorEastAsia"/>
              </w:rPr>
            </w:pPr>
            <w:r>
              <w:rPr>
                <w:caps/>
              </w:rPr>
              <w:t>Note</w:t>
            </w:r>
            <w:r>
              <w:rPr>
                <w:rFonts w:eastAsiaTheme="minorEastAsia"/>
              </w:rPr>
              <w:t xml:space="preserve"> 3:</w:t>
            </w:r>
            <w:r>
              <w:rPr>
                <w:rFonts w:eastAsiaTheme="minorEastAsia"/>
                <w:lang w:eastAsia="zh-CN"/>
              </w:rPr>
              <w:tab/>
            </w:r>
            <w:r>
              <w:rPr>
                <w:rFonts w:eastAsiaTheme="minorEastAsia"/>
              </w:rPr>
              <w:t xml:space="preserve">If the UE reports in an available uplink reporting instance at </w:t>
            </w:r>
            <w:r>
              <w:rPr>
                <w:rFonts w:eastAsiaTheme="minorEastAsia"/>
                <w:lang w:eastAsia="zh-CN"/>
              </w:rPr>
              <w:t>slot</w:t>
            </w:r>
            <w:r>
              <w:rPr>
                <w:rFonts w:eastAsiaTheme="minorEastAsia"/>
              </w:rPr>
              <w:t xml:space="preserve">#n based on PMI estimation at a downlink </w:t>
            </w:r>
            <w:r>
              <w:rPr>
                <w:rFonts w:eastAsiaTheme="minorEastAsia"/>
                <w:lang w:eastAsia="zh-CN"/>
              </w:rPr>
              <w:t>slot</w:t>
            </w:r>
            <w:r>
              <w:rPr>
                <w:rFonts w:eastAsiaTheme="minorEastAsia"/>
              </w:rPr>
              <w:t xml:space="preserve"> not later than </w:t>
            </w:r>
            <w:r>
              <w:rPr>
                <w:rFonts w:eastAsiaTheme="minorEastAsia"/>
                <w:lang w:eastAsia="zh-CN"/>
              </w:rPr>
              <w:t>slot</w:t>
            </w:r>
            <w:r>
              <w:rPr>
                <w:rFonts w:eastAsiaTheme="minorEastAsia"/>
              </w:rPr>
              <w:t>#(n-</w:t>
            </w:r>
            <w:r>
              <w:rPr>
                <w:rFonts w:eastAsiaTheme="minorEastAsia"/>
                <w:lang w:eastAsia="zh-CN"/>
              </w:rPr>
              <w:t>4</w:t>
            </w:r>
            <w:r>
              <w:rPr>
                <w:rFonts w:eastAsiaTheme="minorEastAsia"/>
              </w:rPr>
              <w:t xml:space="preserve">) for Test 1 or </w:t>
            </w:r>
            <w:r>
              <w:rPr>
                <w:rFonts w:eastAsiaTheme="minorEastAsia"/>
                <w:lang w:eastAsia="zh-CN"/>
              </w:rPr>
              <w:t>slot</w:t>
            </w:r>
            <w:r>
              <w:rPr>
                <w:rFonts w:eastAsiaTheme="minorEastAsia"/>
              </w:rPr>
              <w:t>#(n-</w:t>
            </w:r>
            <w:r>
              <w:rPr>
                <w:rFonts w:eastAsiaTheme="minorEastAsia"/>
                <w:lang w:eastAsia="zh-CN"/>
              </w:rPr>
              <w:t>6</w:t>
            </w:r>
            <w:r>
              <w:rPr>
                <w:rFonts w:eastAsiaTheme="minorEastAsia"/>
              </w:rPr>
              <w:t xml:space="preserve">) for Test 2, this reported PMI cannot be applied at the gNB downlink before </w:t>
            </w:r>
            <w:r>
              <w:rPr>
                <w:rFonts w:eastAsiaTheme="minorEastAsia"/>
                <w:lang w:eastAsia="zh-CN"/>
              </w:rPr>
              <w:t>slot</w:t>
            </w:r>
            <w:r>
              <w:rPr>
                <w:rFonts w:eastAsiaTheme="minorEastAsia"/>
              </w:rPr>
              <w:t>#(n+</w:t>
            </w:r>
            <w:r>
              <w:rPr>
                <w:rFonts w:eastAsiaTheme="minorEastAsia"/>
                <w:lang w:eastAsia="zh-CN"/>
              </w:rPr>
              <w:t>4</w:t>
            </w:r>
            <w:r>
              <w:rPr>
                <w:rFonts w:eastAsiaTheme="minorEastAsia"/>
              </w:rPr>
              <w:t xml:space="preserve">) for Test 1 or </w:t>
            </w:r>
            <w:r>
              <w:rPr>
                <w:rFonts w:eastAsiaTheme="minorEastAsia"/>
                <w:lang w:eastAsia="zh-CN"/>
              </w:rPr>
              <w:t>slot</w:t>
            </w:r>
            <w:r>
              <w:rPr>
                <w:rFonts w:eastAsiaTheme="minorEastAsia"/>
              </w:rPr>
              <w:t>#(n+6) for Test 2 respectively.</w:t>
            </w:r>
          </w:p>
          <w:p w14:paraId="121036BE" w14:textId="77777777" w:rsidR="008628E4" w:rsidRDefault="008628E4">
            <w:pPr>
              <w:pStyle w:val="TAN"/>
              <w:rPr>
                <w:rFonts w:eastAsiaTheme="minorEastAsia"/>
              </w:rPr>
            </w:pPr>
            <w:r>
              <w:rPr>
                <w:rFonts w:eastAsiaTheme="minorEastAsia"/>
                <w:caps/>
              </w:rPr>
              <w:t>Note</w:t>
            </w:r>
            <w:r>
              <w:rPr>
                <w:rFonts w:eastAsiaTheme="minorEastAsia"/>
              </w:rPr>
              <w:t xml:space="preserve"> </w:t>
            </w:r>
            <w:r>
              <w:rPr>
                <w:rFonts w:eastAsiaTheme="minorEastAsia"/>
                <w:lang w:eastAsia="zh-CN"/>
              </w:rPr>
              <w:t>4</w:t>
            </w:r>
            <w:r>
              <w:rPr>
                <w:rFonts w:eastAsiaTheme="minorEastAsia"/>
              </w:rPr>
              <w:t>:</w:t>
            </w:r>
            <w:r>
              <w:rPr>
                <w:rFonts w:eastAsiaTheme="minorEastAsia"/>
                <w:lang w:eastAsia="zh-CN"/>
              </w:rPr>
              <w:tab/>
            </w:r>
            <w:r>
              <w:rPr>
                <w:rFonts w:eastAsiaTheme="minorEastAsia"/>
              </w:rPr>
              <w:t xml:space="preserve">Randomization of the principle beam direction shall be used as specified in </w:t>
            </w:r>
            <w:r>
              <w:rPr>
                <w:rFonts w:eastAsiaTheme="minorEastAsia" w:cs="Arial"/>
                <w:szCs w:val="18"/>
                <w:lang w:eastAsia="zh-CN"/>
              </w:rPr>
              <w:t>Annex F.2.4.2.4</w:t>
            </w:r>
            <w:r>
              <w:rPr>
                <w:rFonts w:eastAsiaTheme="minorEastAsia"/>
              </w:rPr>
              <w:t>.</w:t>
            </w:r>
          </w:p>
        </w:tc>
      </w:tr>
    </w:tbl>
    <w:p w14:paraId="053E2D4C" w14:textId="77777777" w:rsidR="008628E4" w:rsidRDefault="008628E4" w:rsidP="008628E4">
      <w:pPr>
        <w:pStyle w:val="B1"/>
        <w:rPr>
          <w:rFonts w:eastAsiaTheme="minorEastAsia"/>
        </w:rPr>
      </w:pPr>
    </w:p>
    <w:p w14:paraId="3D5C78C7" w14:textId="77777777" w:rsidR="008628E4" w:rsidRDefault="008628E4" w:rsidP="008628E4">
      <w:pPr>
        <w:pStyle w:val="B1"/>
        <w:rPr>
          <w:rFonts w:eastAsiaTheme="minorEastAsia"/>
        </w:rPr>
      </w:pPr>
      <w:r>
        <w:rPr>
          <w:rFonts w:eastAsiaTheme="minorEastAsia"/>
        </w:rPr>
        <w:t>4)</w:t>
      </w:r>
      <w:r>
        <w:rPr>
          <w:rFonts w:eastAsiaTheme="minorEastAsia"/>
        </w:rPr>
        <w:tab/>
        <w:t>The multipath fading emulators shall be configured according to the corresponding channel model defined in annex F.</w:t>
      </w:r>
    </w:p>
    <w:p w14:paraId="1F923EAA" w14:textId="77777777" w:rsidR="008628E4" w:rsidRDefault="008628E4" w:rsidP="008628E4">
      <w:pPr>
        <w:pStyle w:val="B1"/>
        <w:rPr>
          <w:rFonts w:eastAsiaTheme="minorEastAsia"/>
        </w:rPr>
      </w:pPr>
      <w:r>
        <w:rPr>
          <w:rFonts w:eastAsiaTheme="minorEastAsia"/>
        </w:rPr>
        <w:t>5)</w:t>
      </w:r>
      <w:r>
        <w:rPr>
          <w:rFonts w:eastAsiaTheme="minorEastAsia"/>
        </w:rPr>
        <w:tab/>
        <w:t>Adjust the equipment so that required SNR specified in clause 8.2.3.3.1 is achieved at the IAB-MT input.</w:t>
      </w:r>
    </w:p>
    <w:p w14:paraId="487AC777" w14:textId="77777777" w:rsidR="008628E4" w:rsidRDefault="008628E4" w:rsidP="008628E4">
      <w:pPr>
        <w:pStyle w:val="B1"/>
        <w:rPr>
          <w:rFonts w:eastAsiaTheme="minorEastAsia"/>
        </w:rPr>
      </w:pPr>
      <w:r>
        <w:rPr>
          <w:rFonts w:eastAsiaTheme="minorEastAsia"/>
        </w:rPr>
        <w:t>6)</w:t>
      </w:r>
      <w:r>
        <w:rPr>
          <w:rFonts w:eastAsiaTheme="minorEastAsia"/>
        </w:rPr>
        <w:tab/>
        <w:t xml:space="preserve">For each test specified in table 8.2.3.3.4.2-2 applicable for the IAB-MT, calculate </w:t>
      </w:r>
      <w:r>
        <w:rPr>
          <w:rFonts w:ascii="Symbol" w:eastAsia="MS Gothic" w:hAnsi="Symbol" w:cs="Arial"/>
          <w:i/>
          <w:iCs/>
          <w:sz w:val="18"/>
        </w:rPr>
        <w:t></w:t>
      </w:r>
      <w:r>
        <w:rPr>
          <w:rFonts w:eastAsiaTheme="minorEastAsia"/>
        </w:rPr>
        <w:t>.</w:t>
      </w:r>
    </w:p>
    <w:p w14:paraId="2942F38D" w14:textId="77777777" w:rsidR="008628E4" w:rsidRDefault="008628E4" w:rsidP="008628E4">
      <w:pPr>
        <w:pStyle w:val="5"/>
      </w:pPr>
      <w:bookmarkStart w:id="118" w:name="_Toc76541856"/>
      <w:bookmarkStart w:id="119" w:name="_Toc75276357"/>
      <w:bookmarkStart w:id="120" w:name="_Toc75275846"/>
      <w:bookmarkStart w:id="121" w:name="_Toc75260304"/>
      <w:bookmarkStart w:id="122" w:name="_Toc73963127"/>
      <w:r>
        <w:t>8.2.3.3.5</w:t>
      </w:r>
      <w:r>
        <w:tab/>
        <w:t>Test requirement</w:t>
      </w:r>
      <w:bookmarkEnd w:id="118"/>
      <w:bookmarkEnd w:id="119"/>
      <w:bookmarkEnd w:id="120"/>
      <w:bookmarkEnd w:id="121"/>
      <w:bookmarkEnd w:id="122"/>
    </w:p>
    <w:p w14:paraId="08864177" w14:textId="77777777" w:rsidR="008628E4" w:rsidRDefault="008628E4" w:rsidP="008628E4">
      <w:pPr>
        <w:rPr>
          <w:rFonts w:eastAsiaTheme="minorEastAsia"/>
          <w:lang w:eastAsia="zh-CN"/>
        </w:rPr>
      </w:pPr>
      <w:r>
        <w:rPr>
          <w:rFonts w:eastAsiaTheme="minorEastAsia"/>
        </w:rPr>
        <w:t xml:space="preserve">For the parameters specified in Table 8.2.3.3.4.2-2, and using the downlink physical channels specified in Annex </w:t>
      </w:r>
      <w:r>
        <w:rPr>
          <w:rFonts w:eastAsiaTheme="minorEastAsia"/>
          <w:lang w:eastAsia="zh-CN"/>
        </w:rPr>
        <w:t>A</w:t>
      </w:r>
      <w:r>
        <w:rPr>
          <w:rFonts w:eastAsiaTheme="minorEastAsia"/>
        </w:rPr>
        <w:t xml:space="preserve">, the test requirements are specified in Table </w:t>
      </w:r>
      <w:r>
        <w:rPr>
          <w:rFonts w:eastAsiaTheme="minorEastAsia"/>
          <w:lang w:eastAsia="zh-CN"/>
        </w:rPr>
        <w:t>8.2.3.3.5-1.</w:t>
      </w:r>
    </w:p>
    <w:p w14:paraId="218A3285" w14:textId="77777777" w:rsidR="008628E4" w:rsidRDefault="008628E4" w:rsidP="008628E4">
      <w:pPr>
        <w:pStyle w:val="TH"/>
        <w:rPr>
          <w:rFonts w:eastAsiaTheme="minorEastAsia"/>
          <w:lang w:eastAsia="zh-CN"/>
        </w:rPr>
      </w:pPr>
      <w:r>
        <w:rPr>
          <w:rFonts w:eastAsiaTheme="minorEastAsia"/>
          <w:lang w:eastAsia="zh-CN"/>
        </w:rPr>
        <w:lastRenderedPageBreak/>
        <w:t>Table 8.2.3.3.5-1 Test requirements for PMI reporting</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9"/>
        <w:gridCol w:w="1703"/>
        <w:gridCol w:w="1703"/>
      </w:tblGrid>
      <w:tr w:rsidR="008628E4" w14:paraId="0DD8C6A5" w14:textId="77777777" w:rsidTr="008628E4">
        <w:trPr>
          <w:jc w:val="center"/>
        </w:trPr>
        <w:tc>
          <w:tcPr>
            <w:tcW w:w="2126" w:type="dxa"/>
            <w:tcBorders>
              <w:top w:val="single" w:sz="4" w:space="0" w:color="auto"/>
              <w:left w:val="single" w:sz="4" w:space="0" w:color="auto"/>
              <w:bottom w:val="single" w:sz="4" w:space="0" w:color="auto"/>
              <w:right w:val="single" w:sz="4" w:space="0" w:color="auto"/>
            </w:tcBorders>
            <w:hideMark/>
          </w:tcPr>
          <w:p w14:paraId="4DC0EC4F" w14:textId="77777777" w:rsidR="008628E4" w:rsidRDefault="008628E4">
            <w:pPr>
              <w:keepNext/>
              <w:keepLines/>
              <w:spacing w:after="0"/>
              <w:jc w:val="center"/>
              <w:rPr>
                <w:rFonts w:ascii="Arial" w:eastAsiaTheme="minorEastAsia" w:hAnsi="Arial"/>
                <w:b/>
                <w:sz w:val="18"/>
              </w:rPr>
            </w:pPr>
            <w:r>
              <w:rPr>
                <w:rFonts w:ascii="Arial" w:eastAsiaTheme="minorEastAsia"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D368449" w14:textId="77777777" w:rsidR="008628E4" w:rsidRDefault="008628E4">
            <w:pPr>
              <w:keepNext/>
              <w:keepLines/>
              <w:spacing w:after="0"/>
              <w:jc w:val="center"/>
              <w:rPr>
                <w:rFonts w:ascii="Arial" w:eastAsiaTheme="minorEastAsia" w:hAnsi="Arial"/>
                <w:b/>
                <w:sz w:val="18"/>
              </w:rPr>
            </w:pPr>
            <w:r>
              <w:rPr>
                <w:rFonts w:ascii="Arial" w:eastAsiaTheme="minorEastAsia" w:hAnsi="Arial"/>
                <w:b/>
                <w:sz w:val="18"/>
              </w:rPr>
              <w:t>Test 1</w:t>
            </w:r>
          </w:p>
        </w:tc>
        <w:tc>
          <w:tcPr>
            <w:tcW w:w="1701" w:type="dxa"/>
            <w:tcBorders>
              <w:top w:val="single" w:sz="4" w:space="0" w:color="auto"/>
              <w:left w:val="single" w:sz="4" w:space="0" w:color="auto"/>
              <w:bottom w:val="single" w:sz="4" w:space="0" w:color="auto"/>
              <w:right w:val="single" w:sz="4" w:space="0" w:color="auto"/>
            </w:tcBorders>
            <w:hideMark/>
          </w:tcPr>
          <w:p w14:paraId="2F7DF2CF" w14:textId="77777777" w:rsidR="008628E4" w:rsidRDefault="008628E4">
            <w:pPr>
              <w:keepNext/>
              <w:keepLines/>
              <w:spacing w:after="0"/>
              <w:jc w:val="center"/>
              <w:rPr>
                <w:rFonts w:ascii="Arial" w:eastAsiaTheme="minorEastAsia" w:hAnsi="Arial"/>
                <w:b/>
                <w:sz w:val="18"/>
              </w:rPr>
            </w:pPr>
            <w:r>
              <w:rPr>
                <w:rFonts w:ascii="Arial" w:eastAsiaTheme="minorEastAsia" w:hAnsi="Arial"/>
                <w:b/>
                <w:sz w:val="18"/>
              </w:rPr>
              <w:t>Test 2</w:t>
            </w:r>
          </w:p>
        </w:tc>
      </w:tr>
      <w:tr w:rsidR="008628E4" w14:paraId="69588A0D" w14:textId="77777777" w:rsidTr="008628E4">
        <w:trPr>
          <w:jc w:val="center"/>
        </w:trPr>
        <w:tc>
          <w:tcPr>
            <w:tcW w:w="2126" w:type="dxa"/>
            <w:tcBorders>
              <w:top w:val="single" w:sz="4" w:space="0" w:color="auto"/>
              <w:left w:val="single" w:sz="4" w:space="0" w:color="auto"/>
              <w:bottom w:val="single" w:sz="4" w:space="0" w:color="auto"/>
              <w:right w:val="single" w:sz="4" w:space="0" w:color="auto"/>
            </w:tcBorders>
            <w:hideMark/>
          </w:tcPr>
          <w:p w14:paraId="50495A71" w14:textId="77777777" w:rsidR="008628E4" w:rsidRDefault="008628E4">
            <w:pPr>
              <w:keepNext/>
              <w:keepLines/>
              <w:spacing w:after="0"/>
              <w:jc w:val="center"/>
              <w:rPr>
                <w:rFonts w:ascii="Arial" w:eastAsiaTheme="minorEastAsia" w:hAnsi="Arial" w:cs="Arial"/>
                <w:sz w:val="18"/>
              </w:rPr>
            </w:pPr>
            <w:r>
              <w:rPr>
                <w:rFonts w:ascii="Symbol" w:eastAsia="MS Gothic"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291F8B3A" w14:textId="77777777" w:rsidR="008628E4" w:rsidRDefault="008628E4">
            <w:pPr>
              <w:keepNext/>
              <w:keepLines/>
              <w:spacing w:after="0"/>
              <w:jc w:val="center"/>
              <w:rPr>
                <w:rFonts w:ascii="Arial" w:eastAsiaTheme="minorEastAsia" w:hAnsi="Arial"/>
                <w:sz w:val="18"/>
                <w:lang w:eastAsia="zh-CN"/>
              </w:rPr>
            </w:pPr>
            <w:r>
              <w:rPr>
                <w:rFonts w:ascii="Arial" w:eastAsiaTheme="minorEastAsia" w:hAnsi="Arial"/>
                <w:sz w:val="18"/>
                <w:lang w:eastAsia="zh-CN"/>
              </w:rPr>
              <w:t>1.29</w:t>
            </w:r>
          </w:p>
        </w:tc>
        <w:tc>
          <w:tcPr>
            <w:tcW w:w="1701" w:type="dxa"/>
            <w:tcBorders>
              <w:top w:val="single" w:sz="4" w:space="0" w:color="auto"/>
              <w:left w:val="single" w:sz="4" w:space="0" w:color="auto"/>
              <w:bottom w:val="single" w:sz="4" w:space="0" w:color="auto"/>
              <w:right w:val="single" w:sz="4" w:space="0" w:color="auto"/>
            </w:tcBorders>
            <w:hideMark/>
          </w:tcPr>
          <w:p w14:paraId="3A2CF24F" w14:textId="77777777" w:rsidR="008628E4" w:rsidRDefault="008628E4">
            <w:pPr>
              <w:keepNext/>
              <w:keepLines/>
              <w:spacing w:after="0"/>
              <w:jc w:val="center"/>
              <w:rPr>
                <w:rFonts w:ascii="Arial" w:eastAsiaTheme="minorEastAsia" w:hAnsi="Arial"/>
                <w:sz w:val="18"/>
                <w:lang w:eastAsia="zh-CN"/>
              </w:rPr>
            </w:pPr>
            <w:r>
              <w:rPr>
                <w:rFonts w:ascii="Arial" w:eastAsiaTheme="minorEastAsia" w:hAnsi="Arial"/>
                <w:sz w:val="18"/>
                <w:lang w:eastAsia="zh-CN"/>
              </w:rPr>
              <w:t>1.49</w:t>
            </w:r>
          </w:p>
        </w:tc>
      </w:tr>
    </w:tbl>
    <w:p w14:paraId="04B50E43" w14:textId="77777777" w:rsidR="008628E4" w:rsidRDefault="008628E4" w:rsidP="008628E4">
      <w:pPr>
        <w:rPr>
          <w:rFonts w:eastAsiaTheme="minorEastAsia"/>
        </w:rPr>
      </w:pPr>
    </w:p>
    <w:p w14:paraId="30F0C548" w14:textId="77777777" w:rsidR="008628E4" w:rsidRDefault="008628E4" w:rsidP="008628E4">
      <w:pPr>
        <w:pStyle w:val="40"/>
      </w:pPr>
      <w:bookmarkStart w:id="123" w:name="_Toc76541857"/>
      <w:bookmarkStart w:id="124" w:name="_Toc75276358"/>
      <w:bookmarkStart w:id="125" w:name="_Toc75275847"/>
      <w:bookmarkStart w:id="126" w:name="_Toc75260305"/>
      <w:bookmarkStart w:id="127" w:name="_Toc73963128"/>
      <w:r>
        <w:t>8.2.3.4</w:t>
      </w:r>
      <w:r>
        <w:tab/>
        <w:t>Reporting of Rank Indicator (RI)</w:t>
      </w:r>
      <w:bookmarkEnd w:id="123"/>
      <w:bookmarkEnd w:id="124"/>
      <w:bookmarkEnd w:id="125"/>
      <w:bookmarkEnd w:id="126"/>
      <w:bookmarkEnd w:id="127"/>
    </w:p>
    <w:p w14:paraId="1FCD23B0" w14:textId="77777777" w:rsidR="008628E4" w:rsidRDefault="008628E4" w:rsidP="008628E4">
      <w:pPr>
        <w:pStyle w:val="5"/>
        <w:rPr>
          <w:rFonts w:eastAsia="宋体"/>
        </w:rPr>
      </w:pPr>
      <w:bookmarkStart w:id="128" w:name="_Toc76541858"/>
      <w:bookmarkStart w:id="129" w:name="_Toc75276359"/>
      <w:bookmarkStart w:id="130" w:name="_Toc75275848"/>
      <w:bookmarkStart w:id="131" w:name="_Toc75260306"/>
      <w:bookmarkStart w:id="132" w:name="_Toc73963129"/>
      <w:r>
        <w:t>8.2.3.4.1</w:t>
      </w:r>
      <w:r>
        <w:tab/>
        <w:t>General</w:t>
      </w:r>
      <w:bookmarkEnd w:id="128"/>
      <w:bookmarkEnd w:id="129"/>
      <w:bookmarkEnd w:id="130"/>
      <w:bookmarkEnd w:id="131"/>
      <w:bookmarkEnd w:id="132"/>
    </w:p>
    <w:p w14:paraId="1BDEEA2F" w14:textId="77777777" w:rsidR="008628E4" w:rsidRDefault="008628E4" w:rsidP="008628E4">
      <w:pPr>
        <w:rPr>
          <w:rFonts w:eastAsiaTheme="minorEastAsia"/>
          <w:lang w:eastAsia="zh-CN"/>
        </w:rPr>
      </w:pPr>
      <w:r>
        <w:rPr>
          <w:rFonts w:eastAsiaTheme="minorEastAsia"/>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51CADF58" w14:textId="77777777" w:rsidR="008628E4" w:rsidRDefault="008628E4" w:rsidP="008628E4">
      <w:pPr>
        <w:pStyle w:val="5"/>
        <w:rPr>
          <w:rFonts w:eastAsia="宋体"/>
        </w:rPr>
      </w:pPr>
      <w:bookmarkStart w:id="133" w:name="_Toc76541859"/>
      <w:bookmarkStart w:id="134" w:name="_Toc75276360"/>
      <w:bookmarkStart w:id="135" w:name="_Toc75275849"/>
      <w:bookmarkStart w:id="136" w:name="_Toc75260307"/>
      <w:bookmarkStart w:id="137" w:name="_Toc73963130"/>
      <w:r>
        <w:t>8.2.3.4.2</w:t>
      </w:r>
      <w:r>
        <w:tab/>
        <w:t>Minimum requirements</w:t>
      </w:r>
      <w:bookmarkEnd w:id="133"/>
      <w:bookmarkEnd w:id="134"/>
      <w:bookmarkEnd w:id="135"/>
      <w:bookmarkEnd w:id="136"/>
      <w:bookmarkEnd w:id="137"/>
    </w:p>
    <w:p w14:paraId="6EE71DBD" w14:textId="77777777" w:rsidR="008628E4" w:rsidRDefault="008628E4" w:rsidP="008628E4">
      <w:pPr>
        <w:rPr>
          <w:rFonts w:eastAsiaTheme="minorEastAsia"/>
        </w:rPr>
      </w:pPr>
      <w:r>
        <w:rPr>
          <w:rFonts w:eastAsiaTheme="minorEastAsia"/>
        </w:rPr>
        <w:t>The minimum requirement is in TS 38.174 [2] clause 8.2.3.3.</w:t>
      </w:r>
    </w:p>
    <w:p w14:paraId="336CD5A5" w14:textId="77777777" w:rsidR="008628E4" w:rsidRDefault="008628E4" w:rsidP="008628E4">
      <w:pPr>
        <w:pStyle w:val="5"/>
      </w:pPr>
      <w:bookmarkStart w:id="138" w:name="_Toc76541860"/>
      <w:bookmarkStart w:id="139" w:name="_Toc75276361"/>
      <w:bookmarkStart w:id="140" w:name="_Toc75275850"/>
      <w:bookmarkStart w:id="141" w:name="_Toc75260308"/>
      <w:bookmarkStart w:id="142" w:name="_Toc73963131"/>
      <w:r>
        <w:t>8.2.3.4.3</w:t>
      </w:r>
      <w:r>
        <w:tab/>
        <w:t>Test purpose</w:t>
      </w:r>
      <w:bookmarkEnd w:id="138"/>
      <w:bookmarkEnd w:id="139"/>
      <w:bookmarkEnd w:id="140"/>
      <w:bookmarkEnd w:id="141"/>
      <w:bookmarkEnd w:id="142"/>
    </w:p>
    <w:p w14:paraId="714CE9B0" w14:textId="77777777" w:rsidR="008628E4" w:rsidRDefault="008628E4" w:rsidP="008628E4">
      <w:pPr>
        <w:rPr>
          <w:rFonts w:eastAsiaTheme="minorEastAsia"/>
        </w:rPr>
      </w:pPr>
      <w:r>
        <w:rPr>
          <w:rFonts w:eastAsiaTheme="minorEastAsia"/>
        </w:rPr>
        <w:t>The test shall verify the receiver's ability to report rank indicator accurately represents the channel rank.</w:t>
      </w:r>
    </w:p>
    <w:p w14:paraId="2EAE0178" w14:textId="77777777" w:rsidR="008628E4" w:rsidRDefault="008628E4" w:rsidP="008628E4">
      <w:pPr>
        <w:pStyle w:val="5"/>
      </w:pPr>
      <w:bookmarkStart w:id="143" w:name="_Toc76541861"/>
      <w:bookmarkStart w:id="144" w:name="_Toc75276362"/>
      <w:bookmarkStart w:id="145" w:name="_Toc75275851"/>
      <w:bookmarkStart w:id="146" w:name="_Toc75260309"/>
      <w:bookmarkStart w:id="147" w:name="_Toc73963132"/>
      <w:r>
        <w:t>8.2.3.4.4</w:t>
      </w:r>
      <w:r>
        <w:tab/>
        <w:t>Method of test</w:t>
      </w:r>
      <w:bookmarkEnd w:id="143"/>
      <w:bookmarkEnd w:id="144"/>
      <w:bookmarkEnd w:id="145"/>
      <w:bookmarkEnd w:id="146"/>
      <w:bookmarkEnd w:id="147"/>
    </w:p>
    <w:p w14:paraId="647B2E3C" w14:textId="77777777" w:rsidR="008628E4" w:rsidRDefault="008628E4" w:rsidP="008628E4">
      <w:pPr>
        <w:pStyle w:val="H6"/>
      </w:pPr>
      <w:r>
        <w:t>8.2.3.4.4.1</w:t>
      </w:r>
      <w:r>
        <w:tab/>
        <w:t>Initial conditions</w:t>
      </w:r>
    </w:p>
    <w:p w14:paraId="64A9A53D" w14:textId="77777777" w:rsidR="008628E4" w:rsidRDefault="008628E4" w:rsidP="008628E4">
      <w:pPr>
        <w:rPr>
          <w:rFonts w:eastAsiaTheme="minorEastAsia"/>
        </w:rPr>
      </w:pPr>
      <w:r>
        <w:rPr>
          <w:rFonts w:eastAsiaTheme="minorEastAsia"/>
        </w:rPr>
        <w:t>Test environment:</w:t>
      </w:r>
      <w:r>
        <w:rPr>
          <w:rFonts w:eastAsiaTheme="minorEastAsia"/>
        </w:rPr>
        <w:tab/>
        <w:t>Normal, see annex B.2.</w:t>
      </w:r>
    </w:p>
    <w:p w14:paraId="5B34EF26" w14:textId="77777777" w:rsidR="008628E4" w:rsidRDefault="008628E4" w:rsidP="008628E4">
      <w:pPr>
        <w:rPr>
          <w:rFonts w:eastAsiaTheme="minorEastAsia"/>
        </w:rPr>
      </w:pPr>
      <w:r>
        <w:rPr>
          <w:rFonts w:eastAsiaTheme="minorEastAsia"/>
        </w:rPr>
        <w:t>RF channels to be tested for single carrier:</w:t>
      </w:r>
      <w:r>
        <w:rPr>
          <w:rFonts w:eastAsiaTheme="minorEastAsia"/>
        </w:rPr>
        <w:tab/>
        <w:t>M; see clause 4.9.1.</w:t>
      </w:r>
    </w:p>
    <w:p w14:paraId="18C7646A" w14:textId="77777777" w:rsidR="008628E4" w:rsidRDefault="008628E4" w:rsidP="008628E4">
      <w:pPr>
        <w:pStyle w:val="H6"/>
      </w:pPr>
      <w:r>
        <w:t>8.2.3.4.4.2</w:t>
      </w:r>
      <w:r>
        <w:tab/>
        <w:t>Test procedure</w:t>
      </w:r>
    </w:p>
    <w:p w14:paraId="346407A8" w14:textId="77777777" w:rsidR="008628E4" w:rsidRDefault="008628E4" w:rsidP="008628E4">
      <w:pPr>
        <w:pStyle w:val="B1"/>
        <w:rPr>
          <w:rFonts w:eastAsiaTheme="minorEastAsia"/>
        </w:rPr>
      </w:pPr>
      <w:r>
        <w:rPr>
          <w:rFonts w:eastAsiaTheme="minorEastAsia"/>
        </w:rPr>
        <w:t>1)</w:t>
      </w:r>
      <w:r>
        <w:rPr>
          <w:rFonts w:eastAsiaTheme="minorEastAsia"/>
        </w:rPr>
        <w:tab/>
        <w:t xml:space="preserve">Connect the IAB-MT tester generating the wanted signal and AWGN generators to all IAB-MT antenna connectors for diversity reception via a combining network as shown in annex </w:t>
      </w:r>
      <w:r>
        <w:rPr>
          <w:rFonts w:eastAsiaTheme="minorEastAsia"/>
          <w:lang w:eastAsia="zh-CN"/>
        </w:rPr>
        <w:t>D.5 and D.6</w:t>
      </w:r>
      <w:r>
        <w:rPr>
          <w:rFonts w:eastAsiaTheme="minorEastAsia"/>
        </w:rPr>
        <w:t>.</w:t>
      </w:r>
    </w:p>
    <w:p w14:paraId="7C868701" w14:textId="77777777" w:rsidR="008628E4" w:rsidRDefault="008628E4" w:rsidP="008628E4">
      <w:pPr>
        <w:pStyle w:val="B1"/>
        <w:rPr>
          <w:rFonts w:eastAsiaTheme="minorEastAsia"/>
        </w:rPr>
      </w:pPr>
      <w:r>
        <w:rPr>
          <w:rFonts w:eastAsiaTheme="minorEastAsia"/>
        </w:rPr>
        <w:t>2)</w:t>
      </w:r>
      <w:r>
        <w:rPr>
          <w:rFonts w:eastAsiaTheme="minorEastAsia"/>
        </w:rPr>
        <w:tab/>
        <w:t>Adjust the AWGN generator, according to the channel bandwidth, defined in table 8.2.3.4.4.2-1.</w:t>
      </w:r>
    </w:p>
    <w:p w14:paraId="4FF61C6F" w14:textId="77777777" w:rsidR="008628E4" w:rsidRDefault="008628E4" w:rsidP="008628E4">
      <w:pPr>
        <w:pStyle w:val="TH"/>
        <w:rPr>
          <w:rFonts w:eastAsia="Yu Gothic"/>
        </w:rPr>
      </w:pPr>
      <w:r>
        <w:rPr>
          <w:rFonts w:eastAsia="Yu Gothic"/>
        </w:rPr>
        <w:t>Table 8.2.3.4.4.2-1: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8628E4" w14:paraId="3F032F39"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2FADBDE5" w14:textId="77777777" w:rsidR="008628E4" w:rsidRDefault="008628E4">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375ABF6D" w14:textId="77777777" w:rsidR="008628E4" w:rsidRDefault="008628E4">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2F6E8C25" w14:textId="77777777" w:rsidR="008628E4" w:rsidRDefault="008628E4">
            <w:pPr>
              <w:pStyle w:val="TAH"/>
              <w:rPr>
                <w:rFonts w:eastAsia="Yu Gothic"/>
                <w:lang w:eastAsia="ja-JP"/>
              </w:rPr>
            </w:pPr>
            <w:r>
              <w:rPr>
                <w:rFonts w:eastAsia="Yu Gothic"/>
              </w:rPr>
              <w:t>AWGN power level</w:t>
            </w:r>
          </w:p>
        </w:tc>
      </w:tr>
      <w:tr w:rsidR="008628E4" w14:paraId="30D5D28E" w14:textId="77777777" w:rsidTr="008628E4">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783777FE" w14:textId="77777777" w:rsidR="008628E4" w:rsidRDefault="008628E4">
            <w:pPr>
              <w:pStyle w:val="TAC"/>
              <w:rPr>
                <w:rFonts w:eastAsiaTheme="minorEastAsia"/>
              </w:rPr>
            </w:pPr>
            <w:r>
              <w:rPr>
                <w:rFonts w:eastAsiaTheme="minorEastAsia"/>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030346C2" w14:textId="77777777" w:rsidR="008628E4" w:rsidRDefault="008628E4">
            <w:pPr>
              <w:pStyle w:val="TAC"/>
              <w:rPr>
                <w:rFonts w:eastAsiaTheme="minorEastAsia"/>
              </w:rPr>
            </w:pPr>
            <w:r>
              <w:rPr>
                <w:rFonts w:eastAsiaTheme="minorEastAsia"/>
              </w:rPr>
              <w:t>40</w:t>
            </w:r>
          </w:p>
        </w:tc>
        <w:tc>
          <w:tcPr>
            <w:tcW w:w="2129" w:type="dxa"/>
            <w:tcBorders>
              <w:top w:val="single" w:sz="4" w:space="0" w:color="auto"/>
              <w:left w:val="single" w:sz="4" w:space="0" w:color="auto"/>
              <w:bottom w:val="single" w:sz="4" w:space="0" w:color="auto"/>
              <w:right w:val="single" w:sz="4" w:space="0" w:color="auto"/>
            </w:tcBorders>
            <w:hideMark/>
          </w:tcPr>
          <w:p w14:paraId="2FBE4124" w14:textId="77777777" w:rsidR="008628E4" w:rsidRDefault="008628E4">
            <w:pPr>
              <w:pStyle w:val="TAC"/>
              <w:rPr>
                <w:rFonts w:eastAsiaTheme="minorEastAsia"/>
                <w:lang w:eastAsia="ja-JP"/>
              </w:rPr>
            </w:pPr>
            <w:r>
              <w:rPr>
                <w:rFonts w:eastAsiaTheme="minorEastAsia"/>
                <w:lang w:eastAsia="ja-JP"/>
              </w:rPr>
              <w:t>-77.2 dBm / 38.16MHz</w:t>
            </w:r>
          </w:p>
        </w:tc>
      </w:tr>
    </w:tbl>
    <w:p w14:paraId="15FB5F37" w14:textId="77777777" w:rsidR="008628E4" w:rsidRDefault="008628E4" w:rsidP="008628E4">
      <w:pPr>
        <w:rPr>
          <w:rFonts w:eastAsiaTheme="minorEastAsia"/>
        </w:rPr>
      </w:pPr>
    </w:p>
    <w:p w14:paraId="67807B59" w14:textId="77777777" w:rsidR="008628E4" w:rsidRDefault="008628E4" w:rsidP="008628E4">
      <w:pPr>
        <w:pStyle w:val="B1"/>
        <w:rPr>
          <w:rFonts w:eastAsiaTheme="minorEastAsia"/>
        </w:rPr>
      </w:pPr>
      <w:r>
        <w:rPr>
          <w:rFonts w:eastAsiaTheme="minorEastAsia"/>
        </w:rPr>
        <w:t>3)</w:t>
      </w:r>
      <w:r>
        <w:rPr>
          <w:rFonts w:eastAsiaTheme="minorEastAsia"/>
        </w:rPr>
        <w:tab/>
        <w:t>The characteristics of the wanted signal shall be configured according to the corresponding DL reference measurement channel defined in annex A and the test parameters in table 8.2.3.4.4.2-2.</w:t>
      </w:r>
    </w:p>
    <w:p w14:paraId="4708F247" w14:textId="77777777" w:rsidR="008628E4" w:rsidRDefault="008628E4" w:rsidP="008628E4">
      <w:pPr>
        <w:pStyle w:val="TH"/>
        <w:rPr>
          <w:rFonts w:eastAsiaTheme="minorEastAsia"/>
          <w:lang w:eastAsia="zh-CN"/>
        </w:rPr>
      </w:pPr>
      <w:r>
        <w:rPr>
          <w:rFonts w:eastAsiaTheme="minorEastAsia"/>
        </w:rPr>
        <w:t>Table 8.2.3.4.4.2-2: Test parameters for testing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8"/>
        <w:gridCol w:w="2449"/>
        <w:gridCol w:w="586"/>
        <w:gridCol w:w="1337"/>
        <w:gridCol w:w="1337"/>
        <w:gridCol w:w="1337"/>
        <w:gridCol w:w="1337"/>
      </w:tblGrid>
      <w:tr w:rsidR="008628E4" w14:paraId="2DB32330"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D436BAE" w14:textId="77777777" w:rsidR="008628E4" w:rsidRDefault="008628E4">
            <w:pPr>
              <w:pStyle w:val="TAH"/>
              <w:rPr>
                <w:rFonts w:eastAsiaTheme="minorEastAsia"/>
              </w:rPr>
            </w:pPr>
            <w:r>
              <w:rPr>
                <w:rFonts w:eastAsiaTheme="minorEastAsia"/>
              </w:rP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5E86BC8A" w14:textId="77777777" w:rsidR="008628E4" w:rsidRDefault="008628E4">
            <w:pPr>
              <w:pStyle w:val="TAH"/>
              <w:rPr>
                <w:rFonts w:eastAsiaTheme="minorEastAsia"/>
              </w:rPr>
            </w:pPr>
            <w:r>
              <w:rPr>
                <w:rFonts w:eastAsiaTheme="minorEastAsia"/>
              </w:rPr>
              <w:t>Unit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1FBDB2A" w14:textId="77777777" w:rsidR="008628E4" w:rsidRDefault="008628E4">
            <w:pPr>
              <w:pStyle w:val="TAH"/>
              <w:rPr>
                <w:rFonts w:eastAsiaTheme="minorEastAsia"/>
              </w:rPr>
            </w:pPr>
            <w:r>
              <w:rPr>
                <w:rFonts w:eastAsiaTheme="minorEastAsia"/>
              </w:rPr>
              <w:t>Test 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613BCB6" w14:textId="77777777" w:rsidR="008628E4" w:rsidRDefault="008628E4">
            <w:pPr>
              <w:pStyle w:val="TAH"/>
              <w:rPr>
                <w:rFonts w:eastAsiaTheme="minorEastAsia"/>
              </w:rPr>
            </w:pPr>
            <w:r>
              <w:rPr>
                <w:rFonts w:eastAsiaTheme="minorEastAsia"/>
              </w:rPr>
              <w:t>Test 2</w:t>
            </w:r>
          </w:p>
        </w:tc>
        <w:tc>
          <w:tcPr>
            <w:tcW w:w="1337" w:type="dxa"/>
            <w:tcBorders>
              <w:top w:val="single" w:sz="4" w:space="0" w:color="auto"/>
              <w:left w:val="single" w:sz="4" w:space="0" w:color="auto"/>
              <w:bottom w:val="single" w:sz="4" w:space="0" w:color="auto"/>
              <w:right w:val="single" w:sz="4" w:space="0" w:color="auto"/>
            </w:tcBorders>
            <w:hideMark/>
          </w:tcPr>
          <w:p w14:paraId="1E3B8609" w14:textId="77777777" w:rsidR="008628E4" w:rsidRDefault="008628E4">
            <w:pPr>
              <w:pStyle w:val="TAH"/>
              <w:rPr>
                <w:rFonts w:eastAsiaTheme="minorEastAsia"/>
              </w:rPr>
            </w:pPr>
            <w:r>
              <w:rPr>
                <w:rFonts w:eastAsiaTheme="minorEastAsia"/>
              </w:rPr>
              <w:t>Test 3</w:t>
            </w:r>
          </w:p>
        </w:tc>
        <w:tc>
          <w:tcPr>
            <w:tcW w:w="1337" w:type="dxa"/>
            <w:tcBorders>
              <w:top w:val="single" w:sz="4" w:space="0" w:color="auto"/>
              <w:left w:val="single" w:sz="4" w:space="0" w:color="auto"/>
              <w:bottom w:val="single" w:sz="4" w:space="0" w:color="auto"/>
              <w:right w:val="single" w:sz="4" w:space="0" w:color="auto"/>
            </w:tcBorders>
            <w:hideMark/>
          </w:tcPr>
          <w:p w14:paraId="6C91BAAB" w14:textId="77777777" w:rsidR="008628E4" w:rsidRDefault="008628E4">
            <w:pPr>
              <w:pStyle w:val="TAH"/>
              <w:rPr>
                <w:rFonts w:eastAsiaTheme="minorEastAsia"/>
              </w:rPr>
            </w:pPr>
            <w:r>
              <w:rPr>
                <w:rFonts w:eastAsiaTheme="minorEastAsia"/>
              </w:rPr>
              <w:t>Test 4</w:t>
            </w:r>
          </w:p>
        </w:tc>
      </w:tr>
      <w:tr w:rsidR="008628E4" w14:paraId="77EE0CD5"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C59C606" w14:textId="77777777" w:rsidR="008628E4" w:rsidRDefault="008628E4">
            <w:pPr>
              <w:pStyle w:val="TAL"/>
              <w:rPr>
                <w:rFonts w:eastAsiaTheme="minorEastAsia"/>
              </w:rPr>
            </w:pPr>
            <w:r>
              <w:rPr>
                <w:rFonts w:eastAsiaTheme="minorEastAsia"/>
              </w:rP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2B0EA900" w14:textId="77777777" w:rsidR="008628E4" w:rsidRDefault="008628E4">
            <w:pPr>
              <w:pStyle w:val="TAC"/>
              <w:rPr>
                <w:rFonts w:eastAsiaTheme="minorEastAsia"/>
              </w:rPr>
            </w:pPr>
            <w:r>
              <w:rPr>
                <w:rFonts w:eastAsiaTheme="minorEastAsia"/>
              </w:rPr>
              <w:t>MHz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C763027" w14:textId="77777777" w:rsidR="008628E4" w:rsidRDefault="008628E4">
            <w:pPr>
              <w:pStyle w:val="TAC"/>
              <w:rPr>
                <w:rFonts w:eastAsiaTheme="minorEastAsia"/>
                <w:lang w:eastAsia="zh-CN"/>
              </w:rPr>
            </w:pPr>
            <w:r>
              <w:rPr>
                <w:rFonts w:eastAsiaTheme="minorEastAsia"/>
                <w:lang w:eastAsia="zh-CN"/>
              </w:rPr>
              <w:t>40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222921" w14:textId="77777777" w:rsidR="008628E4" w:rsidRDefault="008628E4">
            <w:pPr>
              <w:pStyle w:val="TAC"/>
              <w:rPr>
                <w:rFonts w:eastAsiaTheme="minorEastAsia"/>
                <w:lang w:eastAsia="zh-CN"/>
              </w:rPr>
            </w:pPr>
            <w:r>
              <w:rPr>
                <w:rFonts w:eastAsiaTheme="minorEastAsia"/>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72908C42" w14:textId="77777777" w:rsidR="008628E4" w:rsidRDefault="008628E4">
            <w:pPr>
              <w:pStyle w:val="TAC"/>
              <w:rPr>
                <w:rFonts w:eastAsiaTheme="minorEastAsia"/>
                <w:lang w:eastAsia="zh-CN"/>
              </w:rPr>
            </w:pPr>
            <w:r>
              <w:rPr>
                <w:rFonts w:eastAsiaTheme="minorEastAsia"/>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2E61C5CD" w14:textId="77777777" w:rsidR="008628E4" w:rsidRDefault="008628E4">
            <w:pPr>
              <w:pStyle w:val="TAC"/>
              <w:rPr>
                <w:rFonts w:eastAsiaTheme="minorEastAsia"/>
                <w:lang w:eastAsia="zh-CN"/>
              </w:rPr>
            </w:pPr>
            <w:r>
              <w:rPr>
                <w:rFonts w:eastAsiaTheme="minorEastAsia"/>
                <w:lang w:eastAsia="zh-CN"/>
              </w:rPr>
              <w:t>40</w:t>
            </w:r>
          </w:p>
        </w:tc>
      </w:tr>
      <w:tr w:rsidR="008628E4" w14:paraId="379D224E"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26F2C89" w14:textId="77777777" w:rsidR="008628E4" w:rsidRDefault="008628E4">
            <w:pPr>
              <w:pStyle w:val="TAL"/>
              <w:rPr>
                <w:rFonts w:eastAsiaTheme="minorEastAsia"/>
              </w:rPr>
            </w:pPr>
            <w:r>
              <w:rPr>
                <w:rFonts w:eastAsiaTheme="minorEastAsia"/>
              </w:rP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7E0C3FA2" w14:textId="77777777" w:rsidR="008628E4" w:rsidRDefault="008628E4">
            <w:pPr>
              <w:pStyle w:val="TAC"/>
              <w:rPr>
                <w:rFonts w:eastAsiaTheme="minorEastAsia"/>
              </w:rPr>
            </w:pPr>
            <w:r>
              <w:rPr>
                <w:rFonts w:eastAsiaTheme="minorEastAsia"/>
                <w:lang w:eastAsia="zh-CN"/>
              </w:rPr>
              <w:t>kHz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6F22F14" w14:textId="77777777" w:rsidR="008628E4" w:rsidRDefault="008628E4">
            <w:pPr>
              <w:pStyle w:val="TAC"/>
              <w:rPr>
                <w:rFonts w:eastAsiaTheme="minorEastAsia"/>
                <w:lang w:eastAsia="zh-CN"/>
              </w:rPr>
            </w:pPr>
            <w:r>
              <w:rPr>
                <w:rFonts w:eastAsiaTheme="minorEastAsia"/>
                <w:lang w:eastAsia="zh-CN"/>
              </w:rPr>
              <w:t>30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404DB2D" w14:textId="77777777" w:rsidR="008628E4" w:rsidRDefault="008628E4">
            <w:pPr>
              <w:pStyle w:val="TAC"/>
              <w:rPr>
                <w:rFonts w:eastAsiaTheme="minorEastAsia"/>
                <w:lang w:eastAsia="zh-CN"/>
              </w:rPr>
            </w:pPr>
            <w:r>
              <w:rPr>
                <w:rFonts w:eastAsiaTheme="minorEastAsia"/>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4958F6B5" w14:textId="77777777" w:rsidR="008628E4" w:rsidRDefault="008628E4">
            <w:pPr>
              <w:pStyle w:val="TAC"/>
              <w:rPr>
                <w:rFonts w:eastAsiaTheme="minorEastAsia"/>
                <w:lang w:eastAsia="zh-CN"/>
              </w:rPr>
            </w:pPr>
            <w:r>
              <w:rPr>
                <w:rFonts w:eastAsiaTheme="minorEastAsia"/>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74FD61C8" w14:textId="77777777" w:rsidR="008628E4" w:rsidRDefault="008628E4">
            <w:pPr>
              <w:pStyle w:val="TAC"/>
              <w:rPr>
                <w:rFonts w:eastAsiaTheme="minorEastAsia"/>
                <w:lang w:eastAsia="zh-CN"/>
              </w:rPr>
            </w:pPr>
            <w:r>
              <w:rPr>
                <w:rFonts w:eastAsiaTheme="minorEastAsia"/>
                <w:lang w:eastAsia="zh-CN"/>
              </w:rPr>
              <w:t>30</w:t>
            </w:r>
          </w:p>
        </w:tc>
      </w:tr>
      <w:tr w:rsidR="008628E4" w14:paraId="06A2AFD6"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239CC80" w14:textId="77777777" w:rsidR="008628E4" w:rsidRDefault="008628E4">
            <w:pPr>
              <w:pStyle w:val="TAL"/>
              <w:rPr>
                <w:rFonts w:eastAsiaTheme="minorEastAsia"/>
              </w:rPr>
            </w:pPr>
            <w:r>
              <w:rPr>
                <w:rFonts w:eastAsiaTheme="minorEastAsia"/>
              </w:rP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1E670CE4"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26637C1" w14:textId="77777777" w:rsidR="008628E4" w:rsidRDefault="008628E4">
            <w:pPr>
              <w:pStyle w:val="TAC"/>
              <w:rPr>
                <w:rFonts w:eastAsiaTheme="minorEastAsia"/>
                <w:lang w:eastAsia="zh-CN"/>
              </w:rPr>
            </w:pPr>
            <w:r>
              <w:rPr>
                <w:rFonts w:eastAsiaTheme="minorEastAsia"/>
                <w:lang w:eastAsia="zh-CN"/>
              </w:rPr>
              <w:t>7D1S2U, S=6D:4G:4U</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675D867" w14:textId="77777777" w:rsidR="008628E4" w:rsidRDefault="008628E4">
            <w:pPr>
              <w:pStyle w:val="TAC"/>
              <w:rPr>
                <w:rFonts w:eastAsiaTheme="minorEastAsia"/>
                <w:lang w:eastAsia="zh-CN"/>
              </w:rPr>
            </w:pPr>
            <w:r>
              <w:rPr>
                <w:rFonts w:eastAsiaTheme="minorEastAsia"/>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01FBD9D6" w14:textId="77777777" w:rsidR="008628E4" w:rsidRDefault="008628E4">
            <w:pPr>
              <w:pStyle w:val="TAC"/>
              <w:rPr>
                <w:rFonts w:eastAsiaTheme="minorEastAsia"/>
                <w:lang w:eastAsia="zh-CN"/>
              </w:rPr>
            </w:pPr>
            <w:r>
              <w:rPr>
                <w:rFonts w:eastAsiaTheme="minorEastAsia"/>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35E0A83B" w14:textId="77777777" w:rsidR="008628E4" w:rsidRDefault="008628E4">
            <w:pPr>
              <w:pStyle w:val="TAC"/>
              <w:rPr>
                <w:rFonts w:eastAsiaTheme="minorEastAsia"/>
                <w:lang w:eastAsia="zh-CN"/>
              </w:rPr>
            </w:pPr>
            <w:r>
              <w:rPr>
                <w:rFonts w:eastAsiaTheme="minorEastAsia"/>
                <w:lang w:eastAsia="zh-CN"/>
              </w:rPr>
              <w:t>7D1S2U, S=6D:4G:4U</w:t>
            </w:r>
          </w:p>
        </w:tc>
      </w:tr>
      <w:tr w:rsidR="008628E4" w14:paraId="1DA14D42"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A406B67" w14:textId="77777777" w:rsidR="008628E4" w:rsidRDefault="008628E4">
            <w:pPr>
              <w:pStyle w:val="TAL"/>
              <w:rPr>
                <w:rFonts w:eastAsiaTheme="minorEastAsia"/>
              </w:rPr>
            </w:pPr>
            <w:r>
              <w:rPr>
                <w:rFonts w:eastAsiaTheme="minorEastAsia"/>
              </w:rPr>
              <w:t>SNR</w:t>
            </w:r>
          </w:p>
        </w:tc>
        <w:tc>
          <w:tcPr>
            <w:tcW w:w="586" w:type="dxa"/>
            <w:tcBorders>
              <w:top w:val="single" w:sz="4" w:space="0" w:color="auto"/>
              <w:left w:val="single" w:sz="4" w:space="0" w:color="auto"/>
              <w:bottom w:val="single" w:sz="4" w:space="0" w:color="auto"/>
              <w:right w:val="single" w:sz="4" w:space="0" w:color="auto"/>
            </w:tcBorders>
            <w:vAlign w:val="center"/>
          </w:tcPr>
          <w:p w14:paraId="04650CEA"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3AD0CDA" w14:textId="77777777" w:rsidR="008628E4" w:rsidRDefault="008628E4">
            <w:pPr>
              <w:pStyle w:val="TAC"/>
              <w:rPr>
                <w:rFonts w:eastAsiaTheme="minorEastAsia"/>
                <w:lang w:eastAsia="zh-CN"/>
              </w:rPr>
            </w:pPr>
            <w:r>
              <w:rPr>
                <w:rFonts w:eastAsiaTheme="minorEastAsia"/>
                <w:lang w:eastAsia="zh-CN"/>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0D2E89B" w14:textId="77777777" w:rsidR="008628E4" w:rsidRDefault="008628E4">
            <w:pPr>
              <w:pStyle w:val="TAC"/>
              <w:rPr>
                <w:rFonts w:eastAsiaTheme="minorEastAsia"/>
                <w:lang w:eastAsia="zh-CN"/>
              </w:rPr>
            </w:pPr>
            <w:r>
              <w:rPr>
                <w:rFonts w:eastAsiaTheme="minorEastAsia"/>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06323AE2" w14:textId="77777777" w:rsidR="008628E4" w:rsidRDefault="008628E4">
            <w:pPr>
              <w:pStyle w:val="TAC"/>
              <w:rPr>
                <w:rFonts w:eastAsiaTheme="minorEastAsia"/>
                <w:lang w:eastAsia="zh-CN"/>
              </w:rPr>
            </w:pPr>
            <w:r>
              <w:rPr>
                <w:rFonts w:eastAsiaTheme="minorEastAsia"/>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5009A8E6" w14:textId="77777777" w:rsidR="008628E4" w:rsidRDefault="008628E4">
            <w:pPr>
              <w:pStyle w:val="TAC"/>
              <w:rPr>
                <w:rFonts w:eastAsiaTheme="minorEastAsia"/>
                <w:lang w:eastAsia="zh-CN"/>
              </w:rPr>
            </w:pPr>
            <w:r>
              <w:rPr>
                <w:rFonts w:eastAsiaTheme="minorEastAsia"/>
                <w:lang w:eastAsia="zh-CN"/>
              </w:rPr>
              <w:t>22</w:t>
            </w:r>
          </w:p>
        </w:tc>
      </w:tr>
      <w:tr w:rsidR="008628E4" w14:paraId="72574025"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01D9E50" w14:textId="77777777" w:rsidR="008628E4" w:rsidRDefault="008628E4">
            <w:pPr>
              <w:pStyle w:val="TAL"/>
              <w:rPr>
                <w:rFonts w:eastAsiaTheme="minorEastAsia"/>
              </w:rPr>
            </w:pPr>
            <w:r>
              <w:rPr>
                <w:rFonts w:eastAsiaTheme="minorEastAsia"/>
              </w:rP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1B4F4BE4"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C1F21B9" w14:textId="77777777" w:rsidR="008628E4" w:rsidRDefault="008628E4">
            <w:pPr>
              <w:pStyle w:val="TAC"/>
              <w:rPr>
                <w:rFonts w:eastAsiaTheme="minorEastAsia"/>
                <w:lang w:eastAsia="zh-CN"/>
              </w:rPr>
            </w:pPr>
            <w:r>
              <w:rPr>
                <w:rFonts w:eastAsiaTheme="minorEastAsia"/>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15DA360" w14:textId="77777777" w:rsidR="008628E4" w:rsidRDefault="008628E4">
            <w:pPr>
              <w:pStyle w:val="TAC"/>
              <w:rPr>
                <w:rFonts w:eastAsiaTheme="minorEastAsia"/>
                <w:kern w:val="2"/>
                <w:lang w:eastAsia="zh-CN"/>
              </w:rPr>
            </w:pPr>
            <w:r>
              <w:rPr>
                <w:rFonts w:eastAsiaTheme="minorEastAsia"/>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60518CAA" w14:textId="77777777" w:rsidR="008628E4" w:rsidRDefault="008628E4">
            <w:pPr>
              <w:pStyle w:val="TAC"/>
              <w:rPr>
                <w:rFonts w:eastAsiaTheme="minorEastAsia"/>
                <w:kern w:val="2"/>
                <w:lang w:eastAsia="zh-CN"/>
              </w:rPr>
            </w:pPr>
            <w:r>
              <w:rPr>
                <w:rFonts w:eastAsiaTheme="minorEastAsia"/>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338E3A16" w14:textId="77777777" w:rsidR="008628E4" w:rsidRDefault="008628E4">
            <w:pPr>
              <w:pStyle w:val="TAC"/>
              <w:rPr>
                <w:rFonts w:eastAsiaTheme="minorEastAsia"/>
                <w:kern w:val="2"/>
                <w:lang w:eastAsia="zh-CN"/>
              </w:rPr>
            </w:pPr>
            <w:r>
              <w:rPr>
                <w:rFonts w:eastAsiaTheme="minorEastAsia"/>
                <w:kern w:val="2"/>
                <w:lang w:eastAsia="zh-CN"/>
              </w:rPr>
              <w:t>TDLA30-5</w:t>
            </w:r>
          </w:p>
        </w:tc>
      </w:tr>
      <w:tr w:rsidR="008628E4" w14:paraId="0104BA41"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844C9B3" w14:textId="77777777" w:rsidR="008628E4" w:rsidRDefault="008628E4">
            <w:pPr>
              <w:pStyle w:val="TAL"/>
              <w:rPr>
                <w:rFonts w:eastAsiaTheme="minorEastAsia"/>
              </w:rPr>
            </w:pPr>
            <w:r>
              <w:rPr>
                <w:rFonts w:eastAsiaTheme="minorEastAsia"/>
              </w:rP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21FA8E0E"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4286124" w14:textId="77777777" w:rsidR="008628E4" w:rsidRDefault="008628E4">
            <w:pPr>
              <w:pStyle w:val="TAC"/>
              <w:rPr>
                <w:rFonts w:eastAsiaTheme="minorEastAsia"/>
              </w:rPr>
            </w:pPr>
            <w:r>
              <w:rPr>
                <w:rFonts w:eastAsiaTheme="minorEastAsia"/>
              </w:rP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236271" w14:textId="77777777" w:rsidR="008628E4" w:rsidRDefault="008628E4">
            <w:pPr>
              <w:pStyle w:val="TAC"/>
              <w:rPr>
                <w:rFonts w:eastAsiaTheme="minorEastAsia"/>
                <w:kern w:val="2"/>
                <w:lang w:eastAsia="zh-CN"/>
              </w:rPr>
            </w:pPr>
            <w:r>
              <w:rPr>
                <w:rFonts w:eastAsiaTheme="minorEastAsia"/>
              </w:rP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4846404" w14:textId="77777777" w:rsidR="008628E4" w:rsidRDefault="008628E4">
            <w:pPr>
              <w:pStyle w:val="TAC"/>
              <w:rPr>
                <w:rFonts w:eastAsiaTheme="minorEastAsia"/>
                <w:kern w:val="2"/>
                <w:lang w:eastAsia="zh-CN"/>
              </w:rPr>
            </w:pPr>
            <w:r>
              <w:rPr>
                <w:rFonts w:eastAsiaTheme="minorEastAsia"/>
              </w:rPr>
              <w:t>ULA High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5FDB48F" w14:textId="77777777" w:rsidR="008628E4" w:rsidRDefault="008628E4">
            <w:pPr>
              <w:pStyle w:val="TAC"/>
              <w:rPr>
                <w:rFonts w:eastAsiaTheme="minorEastAsia"/>
                <w:kern w:val="2"/>
                <w:lang w:eastAsia="zh-CN"/>
              </w:rPr>
            </w:pPr>
            <w:r>
              <w:rPr>
                <w:rFonts w:eastAsiaTheme="minorEastAsia"/>
              </w:rPr>
              <w:t>ULA Low 4x4</w:t>
            </w:r>
          </w:p>
        </w:tc>
      </w:tr>
      <w:tr w:rsidR="008628E4" w14:paraId="713E4486"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D69FD19" w14:textId="77777777" w:rsidR="008628E4" w:rsidRDefault="008628E4">
            <w:pPr>
              <w:pStyle w:val="TAL"/>
              <w:rPr>
                <w:rFonts w:eastAsiaTheme="minorEastAsia"/>
              </w:rPr>
            </w:pPr>
            <w:r>
              <w:rPr>
                <w:rFonts w:eastAsiaTheme="minorEastAsia"/>
              </w:rP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561F6560"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D80E92F" w14:textId="2CA067C1" w:rsidR="008628E4" w:rsidRDefault="008628E4">
            <w:pPr>
              <w:pStyle w:val="TAC"/>
              <w:rPr>
                <w:rFonts w:eastAsiaTheme="minorEastAsia"/>
                <w:lang w:eastAsia="zh-CN"/>
              </w:rPr>
            </w:pPr>
            <w:r>
              <w:rPr>
                <w:rFonts w:eastAsiaTheme="minorEastAsia"/>
              </w:rPr>
              <w:t xml:space="preserve">As specified in </w:t>
            </w:r>
            <w:r>
              <w:rPr>
                <w:rFonts w:eastAsiaTheme="minorEastAsia"/>
                <w:lang w:eastAsia="zh-CN"/>
              </w:rPr>
              <w:t xml:space="preserve">Annex </w:t>
            </w:r>
            <w:del w:id="148" w:author="Huawei_revised" w:date="2021-08-23T11:33:00Z">
              <w:r w:rsidRPr="00711FAA" w:rsidDel="00711FAA">
                <w:rPr>
                  <w:rFonts w:eastAsiaTheme="minorEastAsia"/>
                  <w:lang w:eastAsia="zh-CN"/>
                </w:rPr>
                <w:delText>TBA</w:delText>
              </w:r>
            </w:del>
            <w:ins w:id="149" w:author="Huawei_revised" w:date="2021-08-23T11:33:00Z">
              <w:r w:rsidR="00711FAA">
                <w:rPr>
                  <w:rFonts w:eastAsiaTheme="minorEastAsia"/>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257E6F04" w14:textId="74323FD9" w:rsidR="008628E4" w:rsidRDefault="008628E4">
            <w:pPr>
              <w:pStyle w:val="TAC"/>
              <w:rPr>
                <w:rFonts w:eastAsiaTheme="minorEastAsia"/>
              </w:rPr>
            </w:pPr>
            <w:r>
              <w:rPr>
                <w:rFonts w:eastAsiaTheme="minorEastAsia"/>
              </w:rPr>
              <w:t xml:space="preserve">As specified in </w:t>
            </w:r>
            <w:r>
              <w:rPr>
                <w:rFonts w:eastAsiaTheme="minorEastAsia"/>
                <w:lang w:eastAsia="zh-CN"/>
              </w:rPr>
              <w:t xml:space="preserve">Annex </w:t>
            </w:r>
            <w:del w:id="150" w:author="Huawei_revised" w:date="2021-08-23T11:33:00Z">
              <w:r w:rsidRPr="00711FAA" w:rsidDel="00711FAA">
                <w:rPr>
                  <w:rFonts w:eastAsiaTheme="minorEastAsia"/>
                  <w:lang w:eastAsia="zh-CN"/>
                </w:rPr>
                <w:delText>TBA</w:delText>
              </w:r>
            </w:del>
            <w:ins w:id="151" w:author="Huawei_revised" w:date="2021-08-23T11:33:00Z">
              <w:r w:rsidR="00711FAA">
                <w:rPr>
                  <w:rFonts w:eastAsiaTheme="minorEastAsia"/>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7E75B61B" w14:textId="3E4B2B99" w:rsidR="008628E4" w:rsidRDefault="008628E4">
            <w:pPr>
              <w:pStyle w:val="TAC"/>
              <w:rPr>
                <w:rFonts w:eastAsiaTheme="minorEastAsia"/>
              </w:rPr>
            </w:pPr>
            <w:r>
              <w:rPr>
                <w:rFonts w:eastAsiaTheme="minorEastAsia"/>
              </w:rPr>
              <w:t xml:space="preserve">As specified in </w:t>
            </w:r>
            <w:r>
              <w:rPr>
                <w:rFonts w:eastAsiaTheme="minorEastAsia"/>
                <w:lang w:eastAsia="zh-CN"/>
              </w:rPr>
              <w:t xml:space="preserve">Annex </w:t>
            </w:r>
            <w:ins w:id="152" w:author="Huawei_revised" w:date="2021-08-23T11:33:00Z">
              <w:r w:rsidR="00711FAA">
                <w:rPr>
                  <w:rFonts w:eastAsiaTheme="minorEastAsia"/>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04D818DB" w14:textId="0DCAF5FA" w:rsidR="008628E4" w:rsidRDefault="008628E4">
            <w:pPr>
              <w:pStyle w:val="TAC"/>
              <w:rPr>
                <w:rFonts w:eastAsiaTheme="minorEastAsia"/>
              </w:rPr>
            </w:pPr>
            <w:r>
              <w:rPr>
                <w:rFonts w:eastAsiaTheme="minorEastAsia"/>
              </w:rPr>
              <w:t xml:space="preserve">As specified in </w:t>
            </w:r>
            <w:r>
              <w:rPr>
                <w:rFonts w:eastAsiaTheme="minorEastAsia"/>
                <w:lang w:eastAsia="zh-CN"/>
              </w:rPr>
              <w:t xml:space="preserve">Annex </w:t>
            </w:r>
            <w:del w:id="153" w:author="Huawei_revised" w:date="2021-08-23T11:33:00Z">
              <w:r w:rsidRPr="00711FAA" w:rsidDel="00711FAA">
                <w:rPr>
                  <w:rFonts w:eastAsiaTheme="minorEastAsia"/>
                  <w:lang w:eastAsia="zh-CN"/>
                </w:rPr>
                <w:delText>TBA</w:delText>
              </w:r>
            </w:del>
            <w:ins w:id="154" w:author="Huawei_revised" w:date="2021-08-23T11:33:00Z">
              <w:r w:rsidR="00711FAA">
                <w:rPr>
                  <w:rFonts w:eastAsiaTheme="minorEastAsia"/>
                  <w:lang w:eastAsia="zh-CN"/>
                </w:rPr>
                <w:t>J.3</w:t>
              </w:r>
            </w:ins>
          </w:p>
        </w:tc>
      </w:tr>
      <w:tr w:rsidR="008628E4" w14:paraId="424A1D74" w14:textId="77777777" w:rsidTr="008628E4">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7CD7C701" w14:textId="77777777" w:rsidR="008628E4" w:rsidRDefault="008628E4">
            <w:pPr>
              <w:pStyle w:val="TAL"/>
              <w:rPr>
                <w:rFonts w:eastAsiaTheme="minorEastAsia"/>
              </w:rPr>
            </w:pPr>
            <w:r>
              <w:rPr>
                <w:rFonts w:eastAsiaTheme="minorEastAsia"/>
              </w:rPr>
              <w:t>NZP CSI-RS for CSI acquisition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7CFA7B27" w14:textId="77777777" w:rsidR="008628E4" w:rsidRDefault="008628E4">
            <w:pPr>
              <w:pStyle w:val="TAL"/>
              <w:rPr>
                <w:rFonts w:eastAsiaTheme="minorEastAsia"/>
              </w:rPr>
            </w:pPr>
            <w:r>
              <w:rPr>
                <w:rFonts w:eastAsiaTheme="minorEastAsia"/>
              </w:rP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305388DF"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FB696AD"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BF1F25"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1AC667"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B3A2FD7" w14:textId="77777777" w:rsidR="008628E4" w:rsidRDefault="008628E4">
            <w:pPr>
              <w:pStyle w:val="TAC"/>
              <w:rPr>
                <w:rFonts w:eastAsiaTheme="minorEastAsia"/>
                <w:lang w:eastAsia="zh-CN"/>
              </w:rPr>
            </w:pPr>
            <w:r>
              <w:rPr>
                <w:rFonts w:eastAsiaTheme="minorEastAsia"/>
              </w:rPr>
              <w:t>Periodic</w:t>
            </w:r>
          </w:p>
        </w:tc>
      </w:tr>
      <w:tr w:rsidR="008628E4" w14:paraId="4FB34CB5"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058B685"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565EDBD0" w14:textId="77777777" w:rsidR="008628E4" w:rsidRDefault="008628E4">
            <w:pPr>
              <w:pStyle w:val="TAL"/>
              <w:rPr>
                <w:rFonts w:eastAsiaTheme="minorEastAsia"/>
              </w:rPr>
            </w:pPr>
            <w:r>
              <w:rPr>
                <w:rFonts w:eastAsiaTheme="minorEastAsia"/>
              </w:rPr>
              <w:t>Number of CSI-RS ports (X)</w:t>
            </w:r>
          </w:p>
        </w:tc>
        <w:tc>
          <w:tcPr>
            <w:tcW w:w="586" w:type="dxa"/>
            <w:tcBorders>
              <w:top w:val="single" w:sz="4" w:space="0" w:color="auto"/>
              <w:left w:val="single" w:sz="4" w:space="0" w:color="auto"/>
              <w:bottom w:val="single" w:sz="4" w:space="0" w:color="auto"/>
              <w:right w:val="single" w:sz="4" w:space="0" w:color="auto"/>
            </w:tcBorders>
            <w:vAlign w:val="center"/>
          </w:tcPr>
          <w:p w14:paraId="1023B00E"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425B55E" w14:textId="77777777" w:rsidR="008628E4" w:rsidRDefault="008628E4">
            <w:pPr>
              <w:pStyle w:val="TAC"/>
              <w:rPr>
                <w:rFonts w:eastAsiaTheme="minorEastAsia"/>
                <w:lang w:eastAsia="zh-CN"/>
              </w:rPr>
            </w:pPr>
            <w:r>
              <w:rPr>
                <w:rFonts w:eastAsiaTheme="minorEastAsia"/>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5ABBE66" w14:textId="77777777" w:rsidR="008628E4" w:rsidRDefault="008628E4">
            <w:pPr>
              <w:pStyle w:val="TAC"/>
              <w:rPr>
                <w:rFonts w:eastAsiaTheme="minorEastAsia"/>
                <w:lang w:eastAsia="zh-CN"/>
              </w:rPr>
            </w:pPr>
            <w:r>
              <w:rPr>
                <w:rFonts w:eastAsiaTheme="minorEastAsia"/>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8B4346E" w14:textId="77777777" w:rsidR="008628E4" w:rsidRDefault="008628E4">
            <w:pPr>
              <w:pStyle w:val="TAC"/>
              <w:rPr>
                <w:rFonts w:eastAsiaTheme="minorEastAsia"/>
                <w:lang w:eastAsia="zh-CN"/>
              </w:rPr>
            </w:pPr>
            <w:r>
              <w:rPr>
                <w:rFonts w:eastAsiaTheme="minorEastAsia"/>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44C5706" w14:textId="77777777" w:rsidR="008628E4" w:rsidRDefault="008628E4">
            <w:pPr>
              <w:pStyle w:val="TAC"/>
              <w:rPr>
                <w:rFonts w:eastAsiaTheme="minorEastAsia"/>
                <w:lang w:eastAsia="zh-CN"/>
              </w:rPr>
            </w:pPr>
            <w:r>
              <w:rPr>
                <w:rFonts w:eastAsiaTheme="minorEastAsia"/>
              </w:rPr>
              <w:t>4</w:t>
            </w:r>
          </w:p>
        </w:tc>
      </w:tr>
      <w:tr w:rsidR="008628E4" w14:paraId="751686EC"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C929931"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0F0BB3B0" w14:textId="77777777" w:rsidR="008628E4" w:rsidRDefault="008628E4">
            <w:pPr>
              <w:pStyle w:val="TAL"/>
              <w:rPr>
                <w:rFonts w:eastAsiaTheme="minorEastAsia"/>
              </w:rPr>
            </w:pPr>
            <w:r>
              <w:rPr>
                <w:rFonts w:eastAsiaTheme="minorEastAsia"/>
              </w:rP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4EF913F8"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47FF14D" w14:textId="77777777" w:rsidR="008628E4" w:rsidRDefault="008628E4">
            <w:pPr>
              <w:pStyle w:val="TAC"/>
              <w:rPr>
                <w:rFonts w:eastAsiaTheme="minorEastAsia"/>
                <w:lang w:eastAsia="zh-CN"/>
              </w:rPr>
            </w:pPr>
            <w:r>
              <w:rPr>
                <w:rFonts w:eastAsiaTheme="minorEastAsia"/>
              </w:rP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B58F980" w14:textId="77777777" w:rsidR="008628E4" w:rsidRDefault="008628E4">
            <w:pPr>
              <w:pStyle w:val="TAC"/>
              <w:rPr>
                <w:rFonts w:eastAsiaTheme="minorEastAsia"/>
                <w:lang w:eastAsia="zh-CN"/>
              </w:rPr>
            </w:pPr>
            <w:r>
              <w:rPr>
                <w:rFonts w:eastAsiaTheme="minorEastAsia"/>
              </w:rP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F689E3C" w14:textId="77777777" w:rsidR="008628E4" w:rsidRDefault="008628E4">
            <w:pPr>
              <w:pStyle w:val="TAC"/>
              <w:rPr>
                <w:rFonts w:eastAsiaTheme="minorEastAsia"/>
                <w:lang w:eastAsia="zh-CN"/>
              </w:rPr>
            </w:pPr>
            <w:r>
              <w:rPr>
                <w:rFonts w:eastAsiaTheme="minorEastAsia"/>
              </w:rP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B8B2BA8" w14:textId="77777777" w:rsidR="008628E4" w:rsidRDefault="008628E4">
            <w:pPr>
              <w:pStyle w:val="TAC"/>
              <w:rPr>
                <w:rFonts w:eastAsiaTheme="minorEastAsia"/>
                <w:lang w:eastAsia="zh-CN"/>
              </w:rPr>
            </w:pPr>
            <w:r>
              <w:rPr>
                <w:rFonts w:eastAsiaTheme="minorEastAsia"/>
              </w:rPr>
              <w:t>FD-CDM2</w:t>
            </w:r>
          </w:p>
        </w:tc>
      </w:tr>
      <w:tr w:rsidR="008628E4" w14:paraId="4E60863A"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C430317"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31DA9732" w14:textId="77777777" w:rsidR="008628E4" w:rsidRDefault="008628E4">
            <w:pPr>
              <w:pStyle w:val="TAL"/>
              <w:rPr>
                <w:rFonts w:eastAsiaTheme="minorEastAsia"/>
              </w:rPr>
            </w:pPr>
            <w:r>
              <w:rPr>
                <w:rFonts w:eastAsiaTheme="minorEastAsia"/>
              </w:rP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29E72D29"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4BC4920"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64E122F"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C1C92CD"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F38BABB" w14:textId="77777777" w:rsidR="008628E4" w:rsidRDefault="008628E4">
            <w:pPr>
              <w:pStyle w:val="TAC"/>
              <w:rPr>
                <w:rFonts w:eastAsiaTheme="minorEastAsia"/>
                <w:lang w:eastAsia="zh-CN"/>
              </w:rPr>
            </w:pPr>
            <w:r>
              <w:rPr>
                <w:rFonts w:eastAsiaTheme="minorEastAsia"/>
              </w:rPr>
              <w:t>1</w:t>
            </w:r>
          </w:p>
        </w:tc>
      </w:tr>
      <w:tr w:rsidR="008628E4" w14:paraId="22394820"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80A474B"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D5DFB7C" w14:textId="77777777" w:rsidR="008628E4" w:rsidRDefault="008628E4">
            <w:pPr>
              <w:pStyle w:val="TAL"/>
              <w:rPr>
                <w:rFonts w:eastAsiaTheme="minorEastAsia"/>
              </w:rPr>
            </w:pPr>
            <w:r>
              <w:rPr>
                <w:rFonts w:eastAsiaTheme="minorEastAsia"/>
              </w:rPr>
              <w:t>First subcarrier index in the PRB used for CSI-RS (k0, k1)</w:t>
            </w:r>
          </w:p>
        </w:tc>
        <w:tc>
          <w:tcPr>
            <w:tcW w:w="586" w:type="dxa"/>
            <w:tcBorders>
              <w:top w:val="single" w:sz="4" w:space="0" w:color="auto"/>
              <w:left w:val="single" w:sz="4" w:space="0" w:color="auto"/>
              <w:bottom w:val="single" w:sz="4" w:space="0" w:color="auto"/>
              <w:right w:val="single" w:sz="4" w:space="0" w:color="auto"/>
            </w:tcBorders>
            <w:vAlign w:val="center"/>
          </w:tcPr>
          <w:p w14:paraId="4985ABD3"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81D8729" w14:textId="77777777" w:rsidR="008628E4" w:rsidRDefault="008628E4">
            <w:pPr>
              <w:pStyle w:val="TAC"/>
              <w:rPr>
                <w:rFonts w:eastAsiaTheme="minorEastAsia"/>
                <w:lang w:eastAsia="zh-CN"/>
              </w:rPr>
            </w:pPr>
            <w:r>
              <w:rPr>
                <w:rFonts w:eastAsiaTheme="minorEastAsia"/>
              </w:rP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D6EAA4" w14:textId="77777777" w:rsidR="008628E4" w:rsidRDefault="008628E4">
            <w:pPr>
              <w:pStyle w:val="TAC"/>
              <w:rPr>
                <w:rFonts w:eastAsiaTheme="minorEastAsia"/>
                <w:lang w:eastAsia="zh-CN"/>
              </w:rPr>
            </w:pPr>
            <w:r>
              <w:rPr>
                <w:rFonts w:eastAsiaTheme="minorEastAsia"/>
              </w:rP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2F458A4" w14:textId="77777777" w:rsidR="008628E4" w:rsidRDefault="008628E4">
            <w:pPr>
              <w:pStyle w:val="TAC"/>
              <w:rPr>
                <w:rFonts w:eastAsiaTheme="minorEastAsia"/>
                <w:lang w:eastAsia="zh-CN"/>
              </w:rPr>
            </w:pPr>
            <w:r>
              <w:rPr>
                <w:rFonts w:eastAsiaTheme="minorEastAsia"/>
              </w:rP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F954DC" w14:textId="77777777" w:rsidR="008628E4" w:rsidRDefault="008628E4">
            <w:pPr>
              <w:pStyle w:val="TAC"/>
              <w:rPr>
                <w:rFonts w:eastAsiaTheme="minorEastAsia"/>
                <w:lang w:eastAsia="zh-CN"/>
              </w:rPr>
            </w:pPr>
            <w:r>
              <w:rPr>
                <w:rFonts w:eastAsiaTheme="minorEastAsia"/>
              </w:rPr>
              <w:t>Row 4 (0,-)</w:t>
            </w:r>
          </w:p>
        </w:tc>
      </w:tr>
      <w:tr w:rsidR="008628E4" w14:paraId="7D7A6B76"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A90C30D"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E9791E0" w14:textId="77777777" w:rsidR="008628E4" w:rsidRDefault="008628E4">
            <w:pPr>
              <w:pStyle w:val="TAL"/>
              <w:rPr>
                <w:rFonts w:eastAsiaTheme="minorEastAsia"/>
              </w:rPr>
            </w:pPr>
            <w:r>
              <w:rPr>
                <w:rFonts w:eastAsiaTheme="minorEastAsia"/>
              </w:rPr>
              <w:t>First OFDM symbol in the PRB used for CSI-RS (l0, l1)</w:t>
            </w:r>
          </w:p>
        </w:tc>
        <w:tc>
          <w:tcPr>
            <w:tcW w:w="586" w:type="dxa"/>
            <w:tcBorders>
              <w:top w:val="single" w:sz="4" w:space="0" w:color="auto"/>
              <w:left w:val="single" w:sz="4" w:space="0" w:color="auto"/>
              <w:bottom w:val="single" w:sz="4" w:space="0" w:color="auto"/>
              <w:right w:val="single" w:sz="4" w:space="0" w:color="auto"/>
            </w:tcBorders>
            <w:vAlign w:val="center"/>
          </w:tcPr>
          <w:p w14:paraId="47C43B81"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E2BAAE4" w14:textId="77777777" w:rsidR="008628E4" w:rsidRDefault="008628E4">
            <w:pPr>
              <w:pStyle w:val="TAC"/>
              <w:rPr>
                <w:rFonts w:eastAsiaTheme="minorEastAsia"/>
                <w:lang w:eastAsia="zh-CN"/>
              </w:rPr>
            </w:pPr>
            <w:r>
              <w:rPr>
                <w:rFonts w:eastAsiaTheme="minorEastAsia"/>
              </w:rP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C47BD4C" w14:textId="77777777" w:rsidR="008628E4" w:rsidRDefault="008628E4">
            <w:pPr>
              <w:pStyle w:val="TAC"/>
              <w:rPr>
                <w:rFonts w:eastAsiaTheme="minorEastAsia"/>
                <w:lang w:eastAsia="zh-CN"/>
              </w:rPr>
            </w:pPr>
            <w:r>
              <w:rPr>
                <w:rFonts w:eastAsiaTheme="minorEastAsia"/>
              </w:rP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7360FF5" w14:textId="77777777" w:rsidR="008628E4" w:rsidRDefault="008628E4">
            <w:pPr>
              <w:pStyle w:val="TAC"/>
              <w:rPr>
                <w:rFonts w:eastAsiaTheme="minorEastAsia"/>
                <w:lang w:eastAsia="zh-CN"/>
              </w:rPr>
            </w:pPr>
            <w:r>
              <w:rPr>
                <w:rFonts w:eastAsiaTheme="minorEastAsia"/>
              </w:rP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0F13E1" w14:textId="77777777" w:rsidR="008628E4" w:rsidRDefault="008628E4">
            <w:pPr>
              <w:pStyle w:val="TAC"/>
              <w:rPr>
                <w:rFonts w:eastAsiaTheme="minorEastAsia"/>
                <w:lang w:eastAsia="zh-CN"/>
              </w:rPr>
            </w:pPr>
            <w:r>
              <w:rPr>
                <w:rFonts w:eastAsiaTheme="minorEastAsia"/>
              </w:rPr>
              <w:t>(13,-)</w:t>
            </w:r>
          </w:p>
        </w:tc>
      </w:tr>
      <w:tr w:rsidR="008628E4" w14:paraId="58D52309"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C798E11"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3E4C1A49" w14:textId="77777777" w:rsidR="008628E4" w:rsidRDefault="008628E4">
            <w:pPr>
              <w:pStyle w:val="TAL"/>
              <w:rPr>
                <w:rFonts w:eastAsiaTheme="minorEastAsia"/>
              </w:rPr>
            </w:pPr>
            <w:r>
              <w:rPr>
                <w:rFonts w:eastAsiaTheme="minorEastAsia"/>
              </w:rP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089942E2" w14:textId="77777777" w:rsidR="008628E4" w:rsidRDefault="008628E4">
            <w:pPr>
              <w:pStyle w:val="TAC"/>
              <w:rPr>
                <w:rFonts w:eastAsiaTheme="minorEastAsia"/>
                <w:lang w:eastAsia="zh-CN"/>
              </w:rPr>
            </w:pPr>
            <w:r>
              <w:rPr>
                <w:rFonts w:eastAsiaTheme="minorEastAsia"/>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AA77BD7" w14:textId="77777777" w:rsidR="008628E4" w:rsidRDefault="008628E4">
            <w:pPr>
              <w:pStyle w:val="TAC"/>
              <w:rPr>
                <w:rFonts w:eastAsiaTheme="minorEastAsia"/>
                <w:lang w:eastAsia="zh-CN"/>
              </w:rPr>
            </w:pPr>
            <w:r>
              <w:rPr>
                <w:rFonts w:eastAsiaTheme="minorEastAsia"/>
              </w:rP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646D99A" w14:textId="77777777" w:rsidR="008628E4" w:rsidRDefault="008628E4">
            <w:pPr>
              <w:pStyle w:val="TAC"/>
              <w:rPr>
                <w:rFonts w:eastAsiaTheme="minorEastAsia"/>
                <w:lang w:eastAsia="zh-CN"/>
              </w:rPr>
            </w:pPr>
            <w:r>
              <w:rPr>
                <w:rFonts w:eastAsiaTheme="minorEastAsia"/>
              </w:rP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7168B09" w14:textId="77777777" w:rsidR="008628E4" w:rsidRDefault="008628E4">
            <w:pPr>
              <w:pStyle w:val="TAC"/>
              <w:rPr>
                <w:rFonts w:eastAsiaTheme="minorEastAsia"/>
                <w:lang w:eastAsia="zh-CN"/>
              </w:rPr>
            </w:pPr>
            <w:r>
              <w:rPr>
                <w:rFonts w:eastAsiaTheme="minorEastAsia"/>
              </w:rP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6E0CAE8" w14:textId="77777777" w:rsidR="008628E4" w:rsidRDefault="008628E4">
            <w:pPr>
              <w:pStyle w:val="TAC"/>
              <w:rPr>
                <w:rFonts w:eastAsiaTheme="minorEastAsia"/>
                <w:lang w:eastAsia="zh-CN"/>
              </w:rPr>
            </w:pPr>
            <w:r>
              <w:rPr>
                <w:rFonts w:eastAsiaTheme="minorEastAsia"/>
              </w:rPr>
              <w:t>10/1</w:t>
            </w:r>
          </w:p>
        </w:tc>
      </w:tr>
      <w:tr w:rsidR="008628E4" w14:paraId="077B871E"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3ADFAAC" w14:textId="77777777" w:rsidR="008628E4" w:rsidRDefault="008628E4">
            <w:pPr>
              <w:pStyle w:val="TAL"/>
              <w:rPr>
                <w:rFonts w:eastAsiaTheme="minorEastAsia"/>
              </w:rPr>
            </w:pPr>
            <w:r>
              <w:rPr>
                <w:rFonts w:eastAsiaTheme="minorEastAsia"/>
              </w:rP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44764943"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8E572B3"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56DEAF5"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4DBA01B" w14:textId="77777777" w:rsidR="008628E4" w:rsidRDefault="008628E4">
            <w:pPr>
              <w:pStyle w:val="TAC"/>
              <w:rPr>
                <w:rFonts w:eastAsiaTheme="minorEastAsia"/>
                <w:lang w:eastAsia="zh-CN"/>
              </w:rPr>
            </w:pPr>
            <w:r>
              <w:rPr>
                <w:rFonts w:eastAsiaTheme="minorEastAsia"/>
              </w:rP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89A0340" w14:textId="77777777" w:rsidR="008628E4" w:rsidRDefault="008628E4">
            <w:pPr>
              <w:pStyle w:val="TAC"/>
              <w:rPr>
                <w:rFonts w:eastAsiaTheme="minorEastAsia"/>
                <w:lang w:eastAsia="zh-CN"/>
              </w:rPr>
            </w:pPr>
            <w:r>
              <w:rPr>
                <w:rFonts w:eastAsiaTheme="minorEastAsia"/>
              </w:rPr>
              <w:t>Periodic</w:t>
            </w:r>
          </w:p>
        </w:tc>
      </w:tr>
      <w:tr w:rsidR="008628E4" w14:paraId="00C5A84C"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8FB4DB6" w14:textId="77777777" w:rsidR="008628E4" w:rsidRDefault="008628E4">
            <w:pPr>
              <w:pStyle w:val="TAL"/>
              <w:rPr>
                <w:rFonts w:eastAsiaTheme="minorEastAsia"/>
              </w:rPr>
            </w:pPr>
            <w:r>
              <w:rPr>
                <w:rFonts w:eastAsiaTheme="minorEastAsia"/>
              </w:rP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4BE1015A"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1FDC96B" w14:textId="77777777" w:rsidR="008628E4" w:rsidRDefault="008628E4">
            <w:pPr>
              <w:pStyle w:val="TAC"/>
              <w:rPr>
                <w:rFonts w:eastAsiaTheme="minorEastAsia"/>
                <w:lang w:eastAsia="zh-CN"/>
              </w:rPr>
            </w:pPr>
            <w:r>
              <w:rPr>
                <w:rFonts w:eastAsiaTheme="minorEastAsia"/>
              </w:rP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024BAAD" w14:textId="77777777" w:rsidR="008628E4" w:rsidRDefault="008628E4">
            <w:pPr>
              <w:pStyle w:val="TAC"/>
              <w:rPr>
                <w:rFonts w:eastAsiaTheme="minorEastAsia"/>
                <w:lang w:eastAsia="zh-CN"/>
              </w:rPr>
            </w:pPr>
            <w:r>
              <w:rPr>
                <w:rFonts w:eastAsiaTheme="minorEastAsia"/>
              </w:rP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C1A7084" w14:textId="77777777" w:rsidR="008628E4" w:rsidRDefault="008628E4">
            <w:pPr>
              <w:pStyle w:val="TAC"/>
              <w:rPr>
                <w:rFonts w:eastAsiaTheme="minorEastAsia"/>
                <w:lang w:eastAsia="zh-CN"/>
              </w:rPr>
            </w:pPr>
            <w:r>
              <w:rPr>
                <w:rFonts w:eastAsiaTheme="minorEastAsia"/>
              </w:rP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5B407D" w14:textId="77777777" w:rsidR="008628E4" w:rsidRDefault="008628E4">
            <w:pPr>
              <w:pStyle w:val="TAC"/>
              <w:rPr>
                <w:rFonts w:eastAsiaTheme="minorEastAsia"/>
                <w:lang w:eastAsia="zh-CN"/>
              </w:rPr>
            </w:pPr>
            <w:r>
              <w:rPr>
                <w:rFonts w:eastAsiaTheme="minorEastAsia"/>
              </w:rPr>
              <w:t>Table 2</w:t>
            </w:r>
          </w:p>
        </w:tc>
      </w:tr>
      <w:tr w:rsidR="008628E4" w14:paraId="605CD940"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9D61785" w14:textId="77777777" w:rsidR="008628E4" w:rsidRDefault="008628E4">
            <w:pPr>
              <w:pStyle w:val="TAL"/>
              <w:rPr>
                <w:rFonts w:eastAsiaTheme="minorEastAsia"/>
              </w:rPr>
            </w:pPr>
            <w:r>
              <w:rPr>
                <w:rFonts w:eastAsiaTheme="minorEastAsia"/>
              </w:rP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65510DBA"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18877A7" w14:textId="77777777" w:rsidR="008628E4" w:rsidRDefault="008628E4">
            <w:pPr>
              <w:pStyle w:val="TAC"/>
              <w:rPr>
                <w:rFonts w:eastAsiaTheme="minorEastAsia"/>
              </w:rPr>
            </w:pPr>
            <w:r>
              <w:rPr>
                <w:rFonts w:eastAsiaTheme="minorEastAsia"/>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632EC4" w14:textId="77777777" w:rsidR="008628E4" w:rsidRDefault="008628E4">
            <w:pPr>
              <w:pStyle w:val="TAC"/>
              <w:rPr>
                <w:rFonts w:eastAsiaTheme="minorEastAsia"/>
                <w:lang w:eastAsia="zh-CN"/>
              </w:rPr>
            </w:pPr>
            <w:r>
              <w:rPr>
                <w:rFonts w:eastAsiaTheme="minorEastAsia"/>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05DAA9" w14:textId="77777777" w:rsidR="008628E4" w:rsidRDefault="008628E4">
            <w:pPr>
              <w:pStyle w:val="TAC"/>
              <w:rPr>
                <w:rFonts w:eastAsiaTheme="minorEastAsia"/>
                <w:lang w:eastAsia="zh-CN"/>
              </w:rPr>
            </w:pPr>
            <w:r>
              <w:rPr>
                <w:rFonts w:eastAsiaTheme="minorEastAsia"/>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6A26DD8" w14:textId="77777777" w:rsidR="008628E4" w:rsidRDefault="008628E4">
            <w:pPr>
              <w:pStyle w:val="TAC"/>
              <w:rPr>
                <w:rFonts w:eastAsiaTheme="minorEastAsia"/>
                <w:lang w:eastAsia="zh-CN"/>
              </w:rPr>
            </w:pPr>
            <w:r>
              <w:rPr>
                <w:rFonts w:eastAsiaTheme="minorEastAsia"/>
                <w:iCs/>
              </w:rPr>
              <w:t>cri-RI-PMI-CQI</w:t>
            </w:r>
          </w:p>
        </w:tc>
      </w:tr>
      <w:tr w:rsidR="008628E4" w14:paraId="492253BC"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650747A9" w14:textId="77777777" w:rsidR="008628E4" w:rsidRDefault="008628E4">
            <w:pPr>
              <w:pStyle w:val="TAL"/>
              <w:rPr>
                <w:rFonts w:eastAsiaTheme="minorEastAsia"/>
              </w:rPr>
            </w:pPr>
            <w:r>
              <w:rPr>
                <w:rFonts w:eastAsiaTheme="minorEastAsia"/>
              </w:rP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63550F4F"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1393FA3"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C4B264F"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09733A"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7963956" w14:textId="77777777" w:rsidR="008628E4" w:rsidRDefault="008628E4">
            <w:pPr>
              <w:pStyle w:val="TAC"/>
              <w:rPr>
                <w:rFonts w:eastAsiaTheme="minorEastAsia"/>
                <w:lang w:eastAsia="zh-CN"/>
              </w:rPr>
            </w:pPr>
            <w:r>
              <w:rPr>
                <w:rFonts w:eastAsiaTheme="minorEastAsia"/>
              </w:rPr>
              <w:t>Wideband</w:t>
            </w:r>
          </w:p>
        </w:tc>
      </w:tr>
      <w:tr w:rsidR="008628E4" w14:paraId="7F3B25EC"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4F335AE" w14:textId="77777777" w:rsidR="008628E4" w:rsidRDefault="008628E4">
            <w:pPr>
              <w:pStyle w:val="TAL"/>
              <w:rPr>
                <w:rFonts w:eastAsiaTheme="minorEastAsia"/>
              </w:rPr>
            </w:pPr>
            <w:r>
              <w:rPr>
                <w:rFonts w:eastAsiaTheme="minorEastAsia"/>
              </w:rPr>
              <w:t xml:space="preserve">pmi-FormatIndicator </w:t>
            </w:r>
          </w:p>
        </w:tc>
        <w:tc>
          <w:tcPr>
            <w:tcW w:w="586" w:type="dxa"/>
            <w:tcBorders>
              <w:top w:val="single" w:sz="4" w:space="0" w:color="auto"/>
              <w:left w:val="single" w:sz="4" w:space="0" w:color="auto"/>
              <w:bottom w:val="single" w:sz="4" w:space="0" w:color="auto"/>
              <w:right w:val="single" w:sz="4" w:space="0" w:color="auto"/>
            </w:tcBorders>
            <w:vAlign w:val="center"/>
          </w:tcPr>
          <w:p w14:paraId="415F1AA5"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88DFBE3"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A052C65"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385257D" w14:textId="77777777" w:rsidR="008628E4" w:rsidRDefault="008628E4">
            <w:pPr>
              <w:pStyle w:val="TAC"/>
              <w:rPr>
                <w:rFonts w:eastAsiaTheme="minorEastAsia"/>
                <w:lang w:eastAsia="zh-CN"/>
              </w:rPr>
            </w:pPr>
            <w:r>
              <w:rPr>
                <w:rFonts w:eastAsiaTheme="minorEastAsia"/>
              </w:rP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5FBFD8F" w14:textId="77777777" w:rsidR="008628E4" w:rsidRDefault="008628E4">
            <w:pPr>
              <w:pStyle w:val="TAC"/>
              <w:rPr>
                <w:rFonts w:eastAsiaTheme="minorEastAsia"/>
                <w:lang w:eastAsia="zh-CN"/>
              </w:rPr>
            </w:pPr>
            <w:r>
              <w:rPr>
                <w:rFonts w:eastAsiaTheme="minorEastAsia"/>
              </w:rPr>
              <w:t>Wideband</w:t>
            </w:r>
          </w:p>
        </w:tc>
      </w:tr>
      <w:tr w:rsidR="008628E4" w14:paraId="116494C7"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B2AB9CF" w14:textId="77777777" w:rsidR="008628E4" w:rsidRDefault="008628E4">
            <w:pPr>
              <w:pStyle w:val="TAL"/>
              <w:rPr>
                <w:rFonts w:eastAsiaTheme="minorEastAsia"/>
              </w:rPr>
            </w:pPr>
            <w:r>
              <w:rPr>
                <w:rFonts w:eastAsiaTheme="minorEastAsia"/>
              </w:rP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51270367" w14:textId="77777777" w:rsidR="008628E4" w:rsidRDefault="008628E4">
            <w:pPr>
              <w:pStyle w:val="TAC"/>
              <w:rPr>
                <w:rFonts w:eastAsiaTheme="minorEastAsia"/>
              </w:rPr>
            </w:pPr>
            <w:r>
              <w:rPr>
                <w:rFonts w:eastAsiaTheme="minorEastAsia" w:cs="Arial"/>
                <w:szCs w:val="18"/>
              </w:rPr>
              <w:t>RB</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0BA7203" w14:textId="77777777" w:rsidR="008628E4" w:rsidRDefault="008628E4">
            <w:pPr>
              <w:pStyle w:val="TAC"/>
              <w:rPr>
                <w:rFonts w:eastAsiaTheme="minorEastAsia"/>
                <w:lang w:eastAsia="zh-CN"/>
              </w:rPr>
            </w:pPr>
            <w:r>
              <w:rPr>
                <w:rFonts w:eastAsiaTheme="minorEastAsia"/>
              </w:rP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BB4D6FF" w14:textId="77777777" w:rsidR="008628E4" w:rsidRDefault="008628E4">
            <w:pPr>
              <w:pStyle w:val="TAC"/>
              <w:rPr>
                <w:rFonts w:eastAsiaTheme="minorEastAsia" w:cs="Arial"/>
                <w:szCs w:val="18"/>
              </w:rPr>
            </w:pPr>
            <w:r>
              <w:rPr>
                <w:rFonts w:eastAsiaTheme="minorEastAsia"/>
              </w:rP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3A8E2C9" w14:textId="77777777" w:rsidR="008628E4" w:rsidRDefault="008628E4">
            <w:pPr>
              <w:pStyle w:val="TAC"/>
              <w:rPr>
                <w:rFonts w:eastAsiaTheme="minorEastAsia" w:cs="Arial"/>
                <w:szCs w:val="18"/>
              </w:rPr>
            </w:pPr>
            <w:r>
              <w:rPr>
                <w:rFonts w:eastAsiaTheme="minorEastAsia"/>
              </w:rP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110ED18" w14:textId="77777777" w:rsidR="008628E4" w:rsidRDefault="008628E4">
            <w:pPr>
              <w:pStyle w:val="TAC"/>
              <w:rPr>
                <w:rFonts w:eastAsiaTheme="minorEastAsia" w:cs="Arial"/>
                <w:szCs w:val="18"/>
              </w:rPr>
            </w:pPr>
            <w:r>
              <w:rPr>
                <w:rFonts w:eastAsiaTheme="minorEastAsia"/>
              </w:rPr>
              <w:t>16</w:t>
            </w:r>
          </w:p>
        </w:tc>
      </w:tr>
      <w:tr w:rsidR="008628E4" w14:paraId="0D48D6AE"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AAC4EB6" w14:textId="77777777" w:rsidR="008628E4" w:rsidRDefault="008628E4">
            <w:pPr>
              <w:pStyle w:val="TAL"/>
              <w:rPr>
                <w:rFonts w:eastAsiaTheme="minorEastAsia"/>
              </w:rPr>
            </w:pPr>
            <w:r>
              <w:rPr>
                <w:rFonts w:eastAsiaTheme="minorEastAsia"/>
              </w:rP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1F5493B4"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AB33656" w14:textId="77777777" w:rsidR="008628E4" w:rsidRDefault="008628E4">
            <w:pPr>
              <w:pStyle w:val="TAC"/>
              <w:rPr>
                <w:rFonts w:eastAsiaTheme="minorEastAsia"/>
                <w:lang w:eastAsia="zh-CN"/>
              </w:rPr>
            </w:pPr>
            <w:r>
              <w:rPr>
                <w:rFonts w:eastAsiaTheme="minorEastAsia"/>
              </w:rP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83841D5" w14:textId="77777777" w:rsidR="008628E4" w:rsidRDefault="008628E4">
            <w:pPr>
              <w:pStyle w:val="TAC"/>
              <w:rPr>
                <w:rFonts w:eastAsiaTheme="minorEastAsia" w:cs="Arial"/>
                <w:szCs w:val="18"/>
              </w:rPr>
            </w:pPr>
            <w:r>
              <w:rPr>
                <w:rFonts w:eastAsiaTheme="minorEastAsia"/>
              </w:rP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4251E2" w14:textId="77777777" w:rsidR="008628E4" w:rsidRDefault="008628E4">
            <w:pPr>
              <w:pStyle w:val="TAC"/>
              <w:rPr>
                <w:rFonts w:eastAsiaTheme="minorEastAsia" w:cs="Arial"/>
                <w:szCs w:val="18"/>
              </w:rPr>
            </w:pPr>
            <w:r>
              <w:rPr>
                <w:rFonts w:eastAsiaTheme="minorEastAsia"/>
              </w:rP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84C2C36" w14:textId="77777777" w:rsidR="008628E4" w:rsidRDefault="008628E4">
            <w:pPr>
              <w:pStyle w:val="TAC"/>
              <w:rPr>
                <w:rFonts w:eastAsiaTheme="minorEastAsia" w:cs="Arial"/>
                <w:szCs w:val="18"/>
              </w:rPr>
            </w:pPr>
            <w:r>
              <w:rPr>
                <w:rFonts w:eastAsiaTheme="minorEastAsia"/>
              </w:rPr>
              <w:t>1111111</w:t>
            </w:r>
          </w:p>
        </w:tc>
      </w:tr>
      <w:tr w:rsidR="008628E4" w14:paraId="47156A61"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E609A7E" w14:textId="77777777" w:rsidR="008628E4" w:rsidRDefault="008628E4">
            <w:pPr>
              <w:pStyle w:val="TAL"/>
              <w:rPr>
                <w:rFonts w:eastAsiaTheme="minorEastAsia"/>
              </w:rPr>
            </w:pPr>
            <w:r>
              <w:rPr>
                <w:rFonts w:eastAsiaTheme="minorEastAsia"/>
              </w:rP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1B139FFA" w14:textId="77777777" w:rsidR="008628E4" w:rsidRDefault="008628E4">
            <w:pPr>
              <w:pStyle w:val="TAC"/>
              <w:rPr>
                <w:rFonts w:eastAsiaTheme="minorEastAsia"/>
                <w:lang w:eastAsia="zh-CN"/>
              </w:rPr>
            </w:pPr>
            <w:r>
              <w:rPr>
                <w:rFonts w:eastAsiaTheme="minorEastAsia"/>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AED093E" w14:textId="77777777" w:rsidR="008628E4" w:rsidRDefault="008628E4">
            <w:pPr>
              <w:pStyle w:val="TAC"/>
              <w:rPr>
                <w:rFonts w:eastAsiaTheme="minorEastAsia"/>
                <w:lang w:eastAsia="zh-CN"/>
              </w:rPr>
            </w:pPr>
            <w:r>
              <w:rPr>
                <w:rFonts w:eastAsiaTheme="minorEastAsia"/>
              </w:rPr>
              <w:t>10/</w:t>
            </w:r>
            <w:r>
              <w:rPr>
                <w:rFonts w:eastAsiaTheme="minorEastAsia"/>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2887E0B" w14:textId="77777777" w:rsidR="008628E4" w:rsidRDefault="008628E4">
            <w:pPr>
              <w:pStyle w:val="TAC"/>
              <w:rPr>
                <w:rFonts w:eastAsiaTheme="minorEastAsia"/>
                <w:lang w:eastAsia="zh-CN"/>
              </w:rPr>
            </w:pPr>
            <w:r>
              <w:rPr>
                <w:rFonts w:eastAsiaTheme="minorEastAsia"/>
              </w:rPr>
              <w:t>10/</w:t>
            </w:r>
            <w:r>
              <w:rPr>
                <w:rFonts w:eastAsiaTheme="minorEastAsia"/>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5842C3" w14:textId="77777777" w:rsidR="008628E4" w:rsidRDefault="008628E4">
            <w:pPr>
              <w:pStyle w:val="TAC"/>
              <w:rPr>
                <w:rFonts w:eastAsiaTheme="minorEastAsia"/>
                <w:lang w:eastAsia="zh-CN"/>
              </w:rPr>
            </w:pPr>
            <w:r>
              <w:rPr>
                <w:rFonts w:eastAsiaTheme="minorEastAsia"/>
              </w:rPr>
              <w:t>10/</w:t>
            </w:r>
            <w:r>
              <w:rPr>
                <w:rFonts w:eastAsiaTheme="minorEastAsia"/>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0619B8" w14:textId="77777777" w:rsidR="008628E4" w:rsidRDefault="008628E4">
            <w:pPr>
              <w:pStyle w:val="TAC"/>
              <w:rPr>
                <w:rFonts w:eastAsiaTheme="minorEastAsia"/>
                <w:lang w:eastAsia="zh-CN"/>
              </w:rPr>
            </w:pPr>
            <w:r>
              <w:rPr>
                <w:rFonts w:eastAsiaTheme="minorEastAsia"/>
              </w:rPr>
              <w:t>10/</w:t>
            </w:r>
            <w:r>
              <w:rPr>
                <w:rFonts w:eastAsiaTheme="minorEastAsia"/>
                <w:lang w:eastAsia="zh-CN"/>
              </w:rPr>
              <w:t>9</w:t>
            </w:r>
          </w:p>
        </w:tc>
      </w:tr>
      <w:tr w:rsidR="008628E4" w14:paraId="75F8D05B" w14:textId="77777777" w:rsidTr="008628E4">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1B9EF078" w14:textId="77777777" w:rsidR="008628E4" w:rsidRDefault="008628E4">
            <w:pPr>
              <w:pStyle w:val="TAL"/>
              <w:rPr>
                <w:rFonts w:eastAsiaTheme="minorEastAsia"/>
              </w:rPr>
            </w:pPr>
            <w:r>
              <w:rPr>
                <w:rFonts w:eastAsiaTheme="minorEastAsia"/>
              </w:rPr>
              <w:t>Codebook configuration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B7BEE48" w14:textId="77777777" w:rsidR="008628E4" w:rsidRDefault="008628E4">
            <w:pPr>
              <w:pStyle w:val="TAL"/>
              <w:rPr>
                <w:rFonts w:eastAsiaTheme="minorEastAsia"/>
              </w:rPr>
            </w:pPr>
            <w:r>
              <w:rPr>
                <w:rFonts w:eastAsiaTheme="minorEastAsia"/>
              </w:rP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1C710CF6"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80AF3D0" w14:textId="77777777" w:rsidR="008628E4" w:rsidRDefault="008628E4">
            <w:pPr>
              <w:pStyle w:val="TAC"/>
              <w:rPr>
                <w:rFonts w:eastAsiaTheme="minorEastAsia"/>
              </w:rPr>
            </w:pPr>
            <w:r>
              <w:rPr>
                <w:rFonts w:eastAsiaTheme="minorEastAsia"/>
              </w:rP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738401E" w14:textId="77777777" w:rsidR="008628E4" w:rsidRDefault="008628E4">
            <w:pPr>
              <w:pStyle w:val="TAC"/>
              <w:rPr>
                <w:rFonts w:eastAsiaTheme="minorEastAsia"/>
                <w:lang w:eastAsia="zh-CN"/>
              </w:rPr>
            </w:pPr>
            <w:r>
              <w:rPr>
                <w:rFonts w:eastAsiaTheme="minorEastAsia"/>
              </w:rP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00724C" w14:textId="77777777" w:rsidR="008628E4" w:rsidRDefault="008628E4">
            <w:pPr>
              <w:pStyle w:val="TAC"/>
              <w:rPr>
                <w:rFonts w:eastAsiaTheme="minorEastAsia"/>
                <w:lang w:eastAsia="zh-CN"/>
              </w:rPr>
            </w:pPr>
            <w:r>
              <w:rPr>
                <w:rFonts w:eastAsiaTheme="minorEastAsia"/>
              </w:rP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2DBEAE" w14:textId="77777777" w:rsidR="008628E4" w:rsidRDefault="008628E4">
            <w:pPr>
              <w:pStyle w:val="TAC"/>
              <w:rPr>
                <w:rFonts w:eastAsiaTheme="minorEastAsia"/>
                <w:lang w:eastAsia="zh-CN"/>
              </w:rPr>
            </w:pPr>
            <w:r>
              <w:rPr>
                <w:rFonts w:eastAsiaTheme="minorEastAsia"/>
              </w:rPr>
              <w:t>typeI-SinglePanel</w:t>
            </w:r>
          </w:p>
        </w:tc>
      </w:tr>
      <w:tr w:rsidR="008628E4" w14:paraId="79D7B8F5"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55E2746"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815862A" w14:textId="77777777" w:rsidR="008628E4" w:rsidRDefault="008628E4">
            <w:pPr>
              <w:pStyle w:val="TAL"/>
              <w:rPr>
                <w:rFonts w:eastAsiaTheme="minorEastAsia"/>
              </w:rPr>
            </w:pPr>
            <w:r>
              <w:rPr>
                <w:rFonts w:eastAsiaTheme="minorEastAsia"/>
              </w:rP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1CC8DC04"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0AD485D"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2BDF97D"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D192B37"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99BD218" w14:textId="77777777" w:rsidR="008628E4" w:rsidRDefault="008628E4">
            <w:pPr>
              <w:pStyle w:val="TAC"/>
              <w:rPr>
                <w:rFonts w:eastAsiaTheme="minorEastAsia"/>
                <w:lang w:eastAsia="zh-CN"/>
              </w:rPr>
            </w:pPr>
            <w:r>
              <w:rPr>
                <w:rFonts w:eastAsiaTheme="minorEastAsia"/>
              </w:rPr>
              <w:t>1</w:t>
            </w:r>
          </w:p>
        </w:tc>
      </w:tr>
      <w:tr w:rsidR="008628E4" w14:paraId="59466C5F"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3DF91D4"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12EA518D" w14:textId="77777777" w:rsidR="008628E4" w:rsidRDefault="008628E4">
            <w:pPr>
              <w:pStyle w:val="TAL"/>
              <w:rPr>
                <w:rFonts w:eastAsiaTheme="minorEastAsia"/>
              </w:rPr>
            </w:pPr>
            <w:r>
              <w:rPr>
                <w:rFonts w:eastAsiaTheme="minorEastAsia"/>
              </w:rPr>
              <w:t>(CodebookConfig-N1,CodebookConfig-N2)</w:t>
            </w:r>
          </w:p>
        </w:tc>
        <w:tc>
          <w:tcPr>
            <w:tcW w:w="586" w:type="dxa"/>
            <w:tcBorders>
              <w:top w:val="single" w:sz="4" w:space="0" w:color="auto"/>
              <w:left w:val="single" w:sz="4" w:space="0" w:color="auto"/>
              <w:bottom w:val="single" w:sz="4" w:space="0" w:color="auto"/>
              <w:right w:val="single" w:sz="4" w:space="0" w:color="auto"/>
            </w:tcBorders>
            <w:vAlign w:val="center"/>
          </w:tcPr>
          <w:p w14:paraId="42475867"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6173A83"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42C9E4B"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C14989"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82EDFA5" w14:textId="77777777" w:rsidR="008628E4" w:rsidRDefault="008628E4">
            <w:pPr>
              <w:pStyle w:val="TAC"/>
              <w:rPr>
                <w:rFonts w:eastAsiaTheme="minorEastAsia"/>
                <w:lang w:eastAsia="zh-CN"/>
              </w:rPr>
            </w:pPr>
            <w:r>
              <w:rPr>
                <w:rFonts w:eastAsiaTheme="minorEastAsia"/>
              </w:rPr>
              <w:t>(2,1)</w:t>
            </w:r>
          </w:p>
        </w:tc>
      </w:tr>
      <w:tr w:rsidR="008628E4" w14:paraId="648D6669"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DB85186"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231C79CB" w14:textId="77777777" w:rsidR="008628E4" w:rsidRDefault="008628E4">
            <w:pPr>
              <w:pStyle w:val="TAL"/>
              <w:rPr>
                <w:rFonts w:eastAsiaTheme="minorEastAsia"/>
              </w:rPr>
            </w:pPr>
            <w:r>
              <w:rPr>
                <w:rFonts w:eastAsiaTheme="minorEastAsia"/>
              </w:rP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16791AD2"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F069500" w14:textId="77777777" w:rsidR="008628E4" w:rsidRDefault="008628E4">
            <w:pPr>
              <w:pStyle w:val="TAC"/>
              <w:rPr>
                <w:rFonts w:eastAsiaTheme="minorEastAsia"/>
              </w:rPr>
            </w:pPr>
            <w:r>
              <w:rPr>
                <w:rFonts w:eastAsiaTheme="minorEastAsia"/>
              </w:rPr>
              <w:t>010000 for fixed rank 2,</w:t>
            </w:r>
          </w:p>
          <w:p w14:paraId="7A8EE901" w14:textId="77777777" w:rsidR="008628E4" w:rsidRDefault="008628E4">
            <w:pPr>
              <w:pStyle w:val="TAC"/>
              <w:rPr>
                <w:rFonts w:eastAsiaTheme="minorEastAsia"/>
                <w:lang w:eastAsia="zh-CN"/>
              </w:rPr>
            </w:pPr>
            <w:r>
              <w:rPr>
                <w:rFonts w:eastAsiaTheme="minorEastAsia"/>
              </w:rP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78DBA8E" w14:textId="77777777" w:rsidR="008628E4" w:rsidRDefault="008628E4">
            <w:pPr>
              <w:pStyle w:val="TAC"/>
              <w:rPr>
                <w:rFonts w:eastAsiaTheme="minorEastAsia"/>
              </w:rPr>
            </w:pPr>
            <w:r>
              <w:rPr>
                <w:rFonts w:eastAsiaTheme="minorEastAsia"/>
              </w:rPr>
              <w:t>000011 for fixed rank 1,</w:t>
            </w:r>
          </w:p>
          <w:p w14:paraId="733AC8B4" w14:textId="77777777" w:rsidR="008628E4" w:rsidRDefault="008628E4">
            <w:pPr>
              <w:pStyle w:val="TAC"/>
              <w:rPr>
                <w:rFonts w:eastAsiaTheme="minorEastAsia"/>
                <w:lang w:eastAsia="zh-CN"/>
              </w:rPr>
            </w:pPr>
            <w:r>
              <w:rPr>
                <w:rFonts w:eastAsiaTheme="minorEastAsia"/>
              </w:rP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32898B" w14:textId="77777777" w:rsidR="008628E4" w:rsidRDefault="008628E4">
            <w:pPr>
              <w:pStyle w:val="TAC"/>
              <w:rPr>
                <w:rFonts w:eastAsiaTheme="minorEastAsia"/>
              </w:rPr>
            </w:pPr>
            <w:r>
              <w:rPr>
                <w:rFonts w:eastAsiaTheme="minorEastAsia"/>
              </w:rPr>
              <w:t>000011 for fixed rank 1,</w:t>
            </w:r>
          </w:p>
          <w:p w14:paraId="7AD35F8D" w14:textId="77777777" w:rsidR="008628E4" w:rsidRDefault="008628E4">
            <w:pPr>
              <w:pStyle w:val="TAC"/>
              <w:rPr>
                <w:rFonts w:eastAsiaTheme="minorEastAsia"/>
                <w:lang w:eastAsia="zh-CN"/>
              </w:rPr>
            </w:pPr>
            <w:r>
              <w:rPr>
                <w:rFonts w:eastAsiaTheme="minorEastAsia"/>
              </w:rP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A059E0F" w14:textId="77777777" w:rsidR="008628E4" w:rsidRDefault="008628E4">
            <w:pPr>
              <w:pStyle w:val="TAC"/>
              <w:rPr>
                <w:rFonts w:eastAsiaTheme="minorEastAsia"/>
                <w:lang w:eastAsia="zh-CN"/>
              </w:rPr>
            </w:pPr>
            <w:r>
              <w:rPr>
                <w:rFonts w:eastAsiaTheme="minorEastAsia"/>
              </w:rPr>
              <w:t>11111111</w:t>
            </w:r>
          </w:p>
        </w:tc>
      </w:tr>
      <w:tr w:rsidR="008628E4" w14:paraId="2FFA8D5D" w14:textId="77777777" w:rsidTr="008628E4">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F9EB67E" w14:textId="77777777" w:rsidR="008628E4" w:rsidRDefault="008628E4">
            <w:pPr>
              <w:spacing w:after="0"/>
              <w:rPr>
                <w:rFonts w:ascii="Arial" w:eastAsiaTheme="minorEastAsia"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26CBCC47" w14:textId="77777777" w:rsidR="008628E4" w:rsidRDefault="008628E4">
            <w:pPr>
              <w:pStyle w:val="TAL"/>
              <w:rPr>
                <w:rFonts w:eastAsiaTheme="minorEastAsia"/>
              </w:rPr>
            </w:pPr>
            <w:r>
              <w:rPr>
                <w:rFonts w:eastAsiaTheme="minorEastAsia"/>
              </w:rP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736884B9"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BB8B19C"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825FA6"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F9C430F" w14:textId="77777777" w:rsidR="008628E4" w:rsidRDefault="008628E4">
            <w:pPr>
              <w:pStyle w:val="TAC"/>
              <w:rPr>
                <w:rFonts w:eastAsiaTheme="minorEastAsia"/>
                <w:lang w:eastAsia="zh-CN"/>
              </w:rPr>
            </w:pPr>
            <w:r>
              <w:rPr>
                <w:rFonts w:eastAsiaTheme="minorEastAsia"/>
              </w:rP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8C59BE5" w14:textId="77777777" w:rsidR="008628E4" w:rsidRDefault="008628E4">
            <w:pPr>
              <w:pStyle w:val="TAC"/>
              <w:rPr>
                <w:rFonts w:eastAsiaTheme="minorEastAsia"/>
                <w:lang w:eastAsia="zh-CN"/>
              </w:rPr>
            </w:pPr>
            <w:r>
              <w:rPr>
                <w:rFonts w:eastAsiaTheme="minorEastAsia"/>
                <w:lang w:eastAsia="zh-CN"/>
              </w:rPr>
              <w:t>00000010 for fixed Rank 2 and 00001111 for follow RI</w:t>
            </w:r>
          </w:p>
        </w:tc>
      </w:tr>
      <w:tr w:rsidR="008628E4" w14:paraId="06F0EE3A"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A0DF536" w14:textId="77777777" w:rsidR="008628E4" w:rsidRDefault="008628E4">
            <w:pPr>
              <w:pStyle w:val="TAL"/>
              <w:rPr>
                <w:rFonts w:eastAsiaTheme="minorEastAsia"/>
              </w:rPr>
            </w:pPr>
            <w:r>
              <w:rPr>
                <w:rFonts w:eastAsiaTheme="minorEastAsia"/>
              </w:rP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4484FCF2" w14:textId="77777777" w:rsidR="008628E4" w:rsidRDefault="008628E4">
            <w:pPr>
              <w:pStyle w:val="TAC"/>
              <w:rPr>
                <w:rFonts w:eastAsiaTheme="minorEastAsia"/>
              </w:rPr>
            </w:pPr>
            <w:r>
              <w:rPr>
                <w:rFonts w:eastAsiaTheme="minorEastAsia"/>
              </w:rPr>
              <w:t>ms</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E8B212" w14:textId="77777777" w:rsidR="008628E4" w:rsidRDefault="008628E4">
            <w:pPr>
              <w:pStyle w:val="TAC"/>
              <w:rPr>
                <w:rFonts w:eastAsiaTheme="minorEastAsia"/>
              </w:rPr>
            </w:pPr>
            <w:r>
              <w:rPr>
                <w:rFonts w:eastAsiaTheme="minorEastAsia"/>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604346E" w14:textId="77777777" w:rsidR="008628E4" w:rsidRDefault="008628E4">
            <w:pPr>
              <w:pStyle w:val="TAC"/>
              <w:rPr>
                <w:rFonts w:eastAsiaTheme="minorEastAsia"/>
              </w:rPr>
            </w:pPr>
            <w:r>
              <w:rPr>
                <w:rFonts w:eastAsiaTheme="minorEastAsia"/>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5C3C46" w14:textId="77777777" w:rsidR="008628E4" w:rsidRDefault="008628E4">
            <w:pPr>
              <w:pStyle w:val="TAC"/>
              <w:rPr>
                <w:rFonts w:eastAsiaTheme="minorEastAsia"/>
              </w:rPr>
            </w:pPr>
            <w:r>
              <w:rPr>
                <w:rFonts w:eastAsiaTheme="minorEastAsia"/>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811AE1" w14:textId="77777777" w:rsidR="008628E4" w:rsidRDefault="008628E4">
            <w:pPr>
              <w:pStyle w:val="TAC"/>
              <w:rPr>
                <w:rFonts w:eastAsiaTheme="minorEastAsia"/>
                <w:lang w:eastAsia="zh-CN"/>
              </w:rPr>
            </w:pPr>
            <w:r>
              <w:rPr>
                <w:rFonts w:eastAsiaTheme="minorEastAsia"/>
                <w:lang w:eastAsia="zh-CN"/>
              </w:rPr>
              <w:t>9.5</w:t>
            </w:r>
          </w:p>
        </w:tc>
      </w:tr>
      <w:tr w:rsidR="008628E4" w14:paraId="15EC551E"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63EFDB4B" w14:textId="77777777" w:rsidR="008628E4" w:rsidRDefault="008628E4">
            <w:pPr>
              <w:pStyle w:val="TAL"/>
              <w:rPr>
                <w:rFonts w:eastAsiaTheme="minorEastAsia"/>
              </w:rPr>
            </w:pPr>
            <w:r>
              <w:rPr>
                <w:rFonts w:eastAsiaTheme="minorEastAsia"/>
              </w:rP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03BCBD3E"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AB4A3B3"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EF9025C"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DC78D6" w14:textId="77777777" w:rsidR="008628E4" w:rsidRDefault="008628E4">
            <w:pPr>
              <w:pStyle w:val="TAC"/>
              <w:rPr>
                <w:rFonts w:eastAsiaTheme="minorEastAsia"/>
                <w:lang w:eastAsia="zh-CN"/>
              </w:rPr>
            </w:pPr>
            <w:r>
              <w:rPr>
                <w:rFonts w:eastAsiaTheme="minorEastAsia"/>
              </w:rP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214757E" w14:textId="77777777" w:rsidR="008628E4" w:rsidRDefault="008628E4">
            <w:pPr>
              <w:pStyle w:val="TAC"/>
              <w:rPr>
                <w:rFonts w:eastAsiaTheme="minorEastAsia"/>
                <w:lang w:eastAsia="zh-CN"/>
              </w:rPr>
            </w:pPr>
            <w:r>
              <w:rPr>
                <w:rFonts w:eastAsiaTheme="minorEastAsia"/>
              </w:rPr>
              <w:t>1</w:t>
            </w:r>
          </w:p>
        </w:tc>
      </w:tr>
      <w:tr w:rsidR="008628E4" w14:paraId="57B4FB73" w14:textId="77777777" w:rsidTr="008628E4">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68A1A92" w14:textId="77777777" w:rsidR="008628E4" w:rsidRDefault="008628E4">
            <w:pPr>
              <w:pStyle w:val="TAL"/>
              <w:rPr>
                <w:rFonts w:eastAsiaTheme="minorEastAsia"/>
              </w:rPr>
            </w:pPr>
            <w:r>
              <w:rPr>
                <w:rFonts w:eastAsiaTheme="minorEastAsia"/>
              </w:rPr>
              <w:t>RI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1B2A0F22" w14:textId="77777777" w:rsidR="008628E4" w:rsidRDefault="008628E4">
            <w:pPr>
              <w:pStyle w:val="TAC"/>
              <w:rPr>
                <w:rFonts w:eastAsiaTheme="minorEastAsia"/>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79358C1" w14:textId="77777777" w:rsidR="008628E4" w:rsidRDefault="008628E4">
            <w:pPr>
              <w:pStyle w:val="TAC"/>
              <w:rPr>
                <w:rFonts w:eastAsiaTheme="minorEastAsia"/>
                <w:lang w:eastAsia="zh-CN"/>
              </w:rPr>
            </w:pPr>
            <w:r>
              <w:rPr>
                <w:rFonts w:eastAsiaTheme="minorEastAsia"/>
              </w:rPr>
              <w:t>Fixed RI = 2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C0AFF1" w14:textId="77777777" w:rsidR="008628E4" w:rsidRDefault="008628E4">
            <w:pPr>
              <w:pStyle w:val="TAC"/>
              <w:rPr>
                <w:rFonts w:eastAsiaTheme="minorEastAsia"/>
                <w:lang w:eastAsia="zh-CN"/>
              </w:rPr>
            </w:pPr>
            <w:r>
              <w:rPr>
                <w:rFonts w:eastAsiaTheme="minorEastAsia"/>
              </w:rP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D2A837F" w14:textId="77777777" w:rsidR="008628E4" w:rsidRDefault="008628E4">
            <w:pPr>
              <w:pStyle w:val="TAC"/>
              <w:rPr>
                <w:rFonts w:eastAsiaTheme="minorEastAsia"/>
                <w:lang w:eastAsia="zh-CN"/>
              </w:rPr>
            </w:pPr>
            <w:r>
              <w:rPr>
                <w:rFonts w:eastAsiaTheme="minorEastAsia"/>
              </w:rP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037BE6" w14:textId="77777777" w:rsidR="008628E4" w:rsidRDefault="008628E4">
            <w:pPr>
              <w:pStyle w:val="TAC"/>
              <w:rPr>
                <w:rFonts w:eastAsiaTheme="minorEastAsia"/>
                <w:lang w:eastAsia="zh-CN"/>
              </w:rPr>
            </w:pPr>
            <w:r>
              <w:rPr>
                <w:rFonts w:eastAsiaTheme="minorEastAsia"/>
              </w:rPr>
              <w:t>Fixed RI = 2 and follow RI</w:t>
            </w:r>
          </w:p>
        </w:tc>
      </w:tr>
      <w:tr w:rsidR="008628E4" w14:paraId="2A977831" w14:textId="77777777" w:rsidTr="008628E4">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551F3CE6" w14:textId="77777777" w:rsidR="008628E4" w:rsidRDefault="008628E4">
            <w:pPr>
              <w:pStyle w:val="TAN"/>
              <w:rPr>
                <w:rFonts w:eastAsiaTheme="minorEastAsia"/>
              </w:rPr>
            </w:pPr>
            <w:r>
              <w:rPr>
                <w:rFonts w:eastAsiaTheme="minorEastAsia"/>
                <w:caps/>
              </w:rPr>
              <w:t>Note</w:t>
            </w:r>
            <w:r>
              <w:rPr>
                <w:rFonts w:eastAsiaTheme="minorEastAsia"/>
              </w:rPr>
              <w:t xml:space="preserve"> 1: </w:t>
            </w:r>
            <w:r>
              <w:rPr>
                <w:rFonts w:eastAsiaTheme="minorEastAsia"/>
              </w:rPr>
              <w:tab/>
              <w:t>The same requirements are applicable for TDD with different UL-DL pattern.</w:t>
            </w:r>
          </w:p>
          <w:p w14:paraId="2A702064" w14:textId="77777777" w:rsidR="008628E4" w:rsidRDefault="008628E4">
            <w:pPr>
              <w:pStyle w:val="TAN"/>
              <w:rPr>
                <w:rFonts w:eastAsiaTheme="minorEastAsia"/>
              </w:rPr>
            </w:pPr>
            <w:r>
              <w:rPr>
                <w:caps/>
              </w:rPr>
              <w:t>Note</w:t>
            </w:r>
            <w:r>
              <w:rPr>
                <w:rFonts w:eastAsiaTheme="minorEastAsia"/>
              </w:rPr>
              <w:t xml:space="preserve"> 2:</w:t>
            </w:r>
            <w:r>
              <w:rPr>
                <w:rFonts w:eastAsiaTheme="minorEastAsia"/>
              </w:rPr>
              <w:tab/>
              <w:t>Measurements channels are specified in Table A.3.5-1. M-FR1-A.3.5-1 is used for Rank 1 case. M-FR1-A.3.5-2 is used for Rank 2 case. M-FR1-A.3.5-3 is used for Rank 3 case. M-FR1-A.3.5-4 is used for Rank 4 case.</w:t>
            </w:r>
          </w:p>
        </w:tc>
      </w:tr>
    </w:tbl>
    <w:p w14:paraId="0FEABDCE" w14:textId="77777777" w:rsidR="008628E4" w:rsidRDefault="008628E4" w:rsidP="008628E4">
      <w:pPr>
        <w:pStyle w:val="B1"/>
        <w:rPr>
          <w:rFonts w:eastAsiaTheme="minorEastAsia"/>
        </w:rPr>
      </w:pPr>
    </w:p>
    <w:p w14:paraId="3B803EAF" w14:textId="77777777" w:rsidR="008628E4" w:rsidRDefault="008628E4" w:rsidP="008628E4">
      <w:pPr>
        <w:pStyle w:val="B1"/>
        <w:rPr>
          <w:rFonts w:eastAsiaTheme="minorEastAsia"/>
        </w:rPr>
      </w:pPr>
      <w:r>
        <w:rPr>
          <w:rFonts w:eastAsiaTheme="minorEastAsia"/>
        </w:rPr>
        <w:t>4)</w:t>
      </w:r>
      <w:r>
        <w:rPr>
          <w:rFonts w:eastAsiaTheme="minorEastAsia"/>
        </w:rPr>
        <w:tab/>
        <w:t>The multipath fading emulators shall be configured according to the corresponding channel model defined in annex F.</w:t>
      </w:r>
    </w:p>
    <w:p w14:paraId="41F197EA" w14:textId="77777777" w:rsidR="008628E4" w:rsidRDefault="008628E4" w:rsidP="008628E4">
      <w:pPr>
        <w:pStyle w:val="B1"/>
        <w:rPr>
          <w:rFonts w:eastAsiaTheme="minorEastAsia"/>
        </w:rPr>
      </w:pPr>
      <w:r>
        <w:rPr>
          <w:rFonts w:eastAsiaTheme="minorEastAsia"/>
        </w:rPr>
        <w:t>5)</w:t>
      </w:r>
      <w:r>
        <w:rPr>
          <w:rFonts w:eastAsiaTheme="minorEastAsia"/>
        </w:rPr>
        <w:tab/>
        <w:t>Adjust the equipment so that required SNR specified in Table 8.2.3.4.4.2-2 is achieved at the IAB-MT input.</w:t>
      </w:r>
    </w:p>
    <w:p w14:paraId="6C5DCBC4" w14:textId="77777777" w:rsidR="008628E4" w:rsidRDefault="008628E4" w:rsidP="008628E4">
      <w:pPr>
        <w:pStyle w:val="B1"/>
        <w:rPr>
          <w:rFonts w:eastAsiaTheme="minorEastAsia"/>
        </w:rPr>
      </w:pPr>
      <w:r>
        <w:rPr>
          <w:rFonts w:eastAsiaTheme="minorEastAsia"/>
        </w:rPr>
        <w:t>6)</w:t>
      </w:r>
      <w:r>
        <w:rPr>
          <w:rFonts w:eastAsiaTheme="minorEastAsia"/>
        </w:rPr>
        <w:tab/>
        <w:t xml:space="preserve">For each test specified in table 8.2.3.4.4.2-2 applicable for the IAB-MT, calculate </w:t>
      </w:r>
      <w:r>
        <w:rPr>
          <w:rFonts w:ascii="Symbol" w:eastAsia="MS Gothic" w:hAnsi="Symbol" w:cs="Arial"/>
          <w:i/>
          <w:iCs/>
          <w:sz w:val="18"/>
        </w:rPr>
        <w:t></w:t>
      </w:r>
      <w:r>
        <w:rPr>
          <w:rFonts w:eastAsiaTheme="minorEastAsia"/>
        </w:rPr>
        <w:t>.</w:t>
      </w:r>
    </w:p>
    <w:p w14:paraId="655EFD49" w14:textId="77777777" w:rsidR="008628E4" w:rsidRDefault="008628E4" w:rsidP="008628E4">
      <w:pPr>
        <w:pStyle w:val="5"/>
      </w:pPr>
      <w:bookmarkStart w:id="155" w:name="_Toc76541862"/>
      <w:bookmarkStart w:id="156" w:name="_Toc75276363"/>
      <w:bookmarkStart w:id="157" w:name="_Toc75275852"/>
      <w:bookmarkStart w:id="158" w:name="_Toc75260310"/>
      <w:bookmarkStart w:id="159" w:name="_Toc73963133"/>
      <w:r>
        <w:t>8.2.3.4.5</w:t>
      </w:r>
      <w:r>
        <w:tab/>
        <w:t>Test requirement</w:t>
      </w:r>
      <w:bookmarkEnd w:id="155"/>
      <w:bookmarkEnd w:id="156"/>
      <w:bookmarkEnd w:id="157"/>
      <w:bookmarkEnd w:id="158"/>
      <w:bookmarkEnd w:id="159"/>
    </w:p>
    <w:p w14:paraId="0827C6B2" w14:textId="77777777" w:rsidR="008628E4" w:rsidRDefault="008628E4" w:rsidP="008628E4">
      <w:pPr>
        <w:tabs>
          <w:tab w:val="left" w:pos="6096"/>
        </w:tabs>
        <w:rPr>
          <w:rFonts w:eastAsiaTheme="minorEastAsia"/>
        </w:rPr>
      </w:pPr>
      <w:r>
        <w:rPr>
          <w:rFonts w:eastAsiaTheme="minorEastAsia"/>
        </w:rPr>
        <w:t>The test requirement for RI reporting is defined as</w:t>
      </w:r>
    </w:p>
    <w:p w14:paraId="78FE40B9" w14:textId="77777777" w:rsidR="008628E4" w:rsidRDefault="008628E4" w:rsidP="008628E4">
      <w:pPr>
        <w:rPr>
          <w:rFonts w:eastAsiaTheme="minorEastAsia"/>
        </w:rPr>
      </w:pPr>
      <w:r>
        <w:rPr>
          <w:rFonts w:eastAsiaTheme="minorEastAsia"/>
        </w:rPr>
        <w:t>a)</w:t>
      </w:r>
      <w:r>
        <w:rPr>
          <w:rFonts w:eastAsiaTheme="minorEastAsia"/>
        </w:rPr>
        <w:tab/>
        <w:t xml:space="preserve">The ratio of the throughput obtained when transmitting based on IAB-MT reported RI and that obtained when transmitting with fixed rank 1 shall be ≥ </w:t>
      </w:r>
      <w:r>
        <w:rPr>
          <w:rFonts w:ascii="Symbol" w:eastAsiaTheme="minorEastAsia" w:hAnsi="Symbol"/>
        </w:rPr>
        <w:t></w:t>
      </w:r>
      <w:r>
        <w:rPr>
          <w:rFonts w:ascii="Symbol" w:eastAsiaTheme="minorEastAsia" w:hAnsi="Symbol"/>
          <w:vertAlign w:val="subscript"/>
        </w:rPr>
        <w:t></w:t>
      </w:r>
      <w:r>
        <w:rPr>
          <w:rFonts w:eastAsiaTheme="minorEastAsia"/>
        </w:rPr>
        <w:t>;</w:t>
      </w:r>
    </w:p>
    <w:p w14:paraId="4D0603E6" w14:textId="77777777" w:rsidR="008628E4" w:rsidRDefault="008628E4" w:rsidP="008628E4">
      <w:pPr>
        <w:rPr>
          <w:rFonts w:eastAsiaTheme="minorEastAsia"/>
        </w:rPr>
      </w:pPr>
      <w:r>
        <w:rPr>
          <w:rFonts w:eastAsiaTheme="minorEastAsia"/>
        </w:rPr>
        <w:t>b)</w:t>
      </w:r>
      <w:r>
        <w:rPr>
          <w:rFonts w:eastAsiaTheme="minorEastAsia"/>
        </w:rPr>
        <w:tab/>
        <w:t xml:space="preserve">The ratio of the throughput obtained when transmitting based on IAB-MT reported RI and that obtained when transmitting with fixed rank 2 shall be ≥ </w:t>
      </w:r>
      <w:r>
        <w:rPr>
          <w:rFonts w:ascii="Symbol" w:eastAsiaTheme="minorEastAsia" w:hAnsi="Symbol"/>
        </w:rPr>
        <w:t></w:t>
      </w:r>
      <w:r>
        <w:rPr>
          <w:rFonts w:ascii="Symbol" w:eastAsiaTheme="minorEastAsia" w:hAnsi="Symbol"/>
          <w:vertAlign w:val="subscript"/>
        </w:rPr>
        <w:t></w:t>
      </w:r>
      <w:r>
        <w:rPr>
          <w:rFonts w:eastAsiaTheme="minorEastAsia"/>
        </w:rPr>
        <w:t>;</w:t>
      </w:r>
    </w:p>
    <w:p w14:paraId="7AD070C8" w14:textId="77777777" w:rsidR="008628E4" w:rsidRDefault="008628E4" w:rsidP="008628E4">
      <w:pPr>
        <w:rPr>
          <w:rFonts w:eastAsiaTheme="minorEastAsia"/>
          <w:lang w:eastAsia="zh-CN"/>
        </w:rPr>
      </w:pPr>
      <w:r>
        <w:rPr>
          <w:rFonts w:eastAsiaTheme="minorEastAsia"/>
        </w:rPr>
        <w:t xml:space="preserve">For the parameters specified in Table 8.2.3.4.4.2-2 and using the downlink physical channels specified in Annex </w:t>
      </w:r>
      <w:r>
        <w:rPr>
          <w:rFonts w:eastAsiaTheme="minorEastAsia"/>
          <w:lang w:eastAsia="zh-CN"/>
        </w:rPr>
        <w:t>A</w:t>
      </w:r>
      <w:r>
        <w:rPr>
          <w:rFonts w:eastAsiaTheme="minorEastAsia"/>
        </w:rPr>
        <w:t xml:space="preserve">, the test requirements are specified in Table </w:t>
      </w:r>
      <w:r>
        <w:rPr>
          <w:rFonts w:eastAsiaTheme="minorEastAsia"/>
          <w:lang w:eastAsia="zh-CN"/>
        </w:rPr>
        <w:t>8.2.3.4.5-1.</w:t>
      </w:r>
    </w:p>
    <w:p w14:paraId="2983ADE1" w14:textId="77777777" w:rsidR="008628E4" w:rsidRDefault="008628E4" w:rsidP="008628E4">
      <w:pPr>
        <w:pStyle w:val="TH"/>
        <w:rPr>
          <w:rFonts w:eastAsiaTheme="minorEastAsia"/>
          <w:lang w:eastAsia="zh-CN"/>
        </w:rPr>
      </w:pPr>
      <w:r>
        <w:rPr>
          <w:rFonts w:eastAsiaTheme="minorEastAsia"/>
          <w:lang w:eastAsia="zh-CN"/>
        </w:rPr>
        <w:t>Table 8.2.3.4.5-1 Test requirements for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412"/>
        <w:gridCol w:w="1412"/>
        <w:gridCol w:w="1412"/>
        <w:gridCol w:w="1412"/>
      </w:tblGrid>
      <w:tr w:rsidR="008628E4" w14:paraId="046815E5" w14:textId="77777777" w:rsidTr="008628E4">
        <w:trPr>
          <w:jc w:val="center"/>
        </w:trPr>
        <w:tc>
          <w:tcPr>
            <w:tcW w:w="1984" w:type="dxa"/>
            <w:tcBorders>
              <w:top w:val="single" w:sz="4" w:space="0" w:color="auto"/>
              <w:left w:val="single" w:sz="4" w:space="0" w:color="auto"/>
              <w:bottom w:val="nil"/>
              <w:right w:val="single" w:sz="4" w:space="0" w:color="auto"/>
            </w:tcBorders>
          </w:tcPr>
          <w:p w14:paraId="3BB26914" w14:textId="77777777" w:rsidR="008628E4" w:rsidRDefault="008628E4">
            <w:pPr>
              <w:keepNext/>
              <w:keepLines/>
              <w:spacing w:after="0"/>
              <w:jc w:val="center"/>
              <w:rPr>
                <w:rFonts w:ascii="Arial" w:eastAsia="MS Gothic" w:hAnsi="Arial"/>
                <w:b/>
                <w:sz w:val="18"/>
              </w:rPr>
            </w:pPr>
          </w:p>
        </w:tc>
        <w:tc>
          <w:tcPr>
            <w:tcW w:w="1412" w:type="dxa"/>
            <w:tcBorders>
              <w:top w:val="single" w:sz="4" w:space="0" w:color="auto"/>
              <w:left w:val="single" w:sz="4" w:space="0" w:color="auto"/>
              <w:bottom w:val="nil"/>
              <w:right w:val="single" w:sz="4" w:space="0" w:color="auto"/>
            </w:tcBorders>
            <w:hideMark/>
          </w:tcPr>
          <w:p w14:paraId="46760406" w14:textId="77777777" w:rsidR="008628E4" w:rsidRDefault="008628E4">
            <w:pPr>
              <w:keepNext/>
              <w:keepLines/>
              <w:spacing w:after="0"/>
              <w:jc w:val="center"/>
              <w:rPr>
                <w:rFonts w:ascii="Arial" w:eastAsia="MS Gothic" w:hAnsi="Arial"/>
                <w:b/>
                <w:sz w:val="18"/>
              </w:rPr>
            </w:pPr>
            <w:r>
              <w:rPr>
                <w:rFonts w:ascii="Arial" w:eastAsia="MS Gothic" w:hAnsi="Arial"/>
                <w:b/>
                <w:sz w:val="18"/>
              </w:rPr>
              <w:t>Test 1</w:t>
            </w:r>
          </w:p>
        </w:tc>
        <w:tc>
          <w:tcPr>
            <w:tcW w:w="1412" w:type="dxa"/>
            <w:tcBorders>
              <w:top w:val="single" w:sz="4" w:space="0" w:color="auto"/>
              <w:left w:val="single" w:sz="4" w:space="0" w:color="auto"/>
              <w:bottom w:val="nil"/>
              <w:right w:val="single" w:sz="4" w:space="0" w:color="auto"/>
            </w:tcBorders>
            <w:hideMark/>
          </w:tcPr>
          <w:p w14:paraId="38853944" w14:textId="77777777" w:rsidR="008628E4" w:rsidRDefault="008628E4">
            <w:pPr>
              <w:keepNext/>
              <w:keepLines/>
              <w:spacing w:after="0"/>
              <w:jc w:val="center"/>
              <w:rPr>
                <w:rFonts w:ascii="Arial" w:eastAsia="MS Gothic" w:hAnsi="Arial"/>
                <w:b/>
                <w:sz w:val="18"/>
              </w:rPr>
            </w:pPr>
            <w:r>
              <w:rPr>
                <w:rFonts w:ascii="Arial" w:eastAsia="MS Gothic" w:hAnsi="Arial"/>
                <w:b/>
                <w:sz w:val="18"/>
              </w:rPr>
              <w:t>Test 2</w:t>
            </w:r>
          </w:p>
        </w:tc>
        <w:tc>
          <w:tcPr>
            <w:tcW w:w="1412" w:type="dxa"/>
            <w:tcBorders>
              <w:top w:val="single" w:sz="4" w:space="0" w:color="auto"/>
              <w:left w:val="single" w:sz="4" w:space="0" w:color="auto"/>
              <w:bottom w:val="nil"/>
              <w:right w:val="single" w:sz="4" w:space="0" w:color="auto"/>
            </w:tcBorders>
            <w:hideMark/>
          </w:tcPr>
          <w:p w14:paraId="69F2AC6F" w14:textId="77777777" w:rsidR="008628E4" w:rsidRDefault="008628E4">
            <w:pPr>
              <w:keepNext/>
              <w:keepLines/>
              <w:spacing w:after="0"/>
              <w:jc w:val="center"/>
              <w:rPr>
                <w:rFonts w:ascii="Arial" w:eastAsia="MS Gothic" w:hAnsi="Arial"/>
                <w:b/>
                <w:sz w:val="18"/>
              </w:rPr>
            </w:pPr>
            <w:r>
              <w:rPr>
                <w:rFonts w:ascii="Arial" w:eastAsia="MS Gothic" w:hAnsi="Arial"/>
                <w:b/>
                <w:sz w:val="18"/>
              </w:rPr>
              <w:t>Test 3</w:t>
            </w:r>
          </w:p>
        </w:tc>
        <w:tc>
          <w:tcPr>
            <w:tcW w:w="1412" w:type="dxa"/>
            <w:tcBorders>
              <w:top w:val="single" w:sz="4" w:space="0" w:color="auto"/>
              <w:left w:val="single" w:sz="4" w:space="0" w:color="auto"/>
              <w:bottom w:val="nil"/>
              <w:right w:val="single" w:sz="4" w:space="0" w:color="auto"/>
            </w:tcBorders>
            <w:hideMark/>
          </w:tcPr>
          <w:p w14:paraId="1DCE0A26" w14:textId="77777777" w:rsidR="008628E4" w:rsidRDefault="008628E4">
            <w:pPr>
              <w:keepNext/>
              <w:keepLines/>
              <w:spacing w:after="0"/>
              <w:jc w:val="center"/>
              <w:rPr>
                <w:rFonts w:ascii="Arial" w:eastAsia="MS Gothic" w:hAnsi="Arial"/>
                <w:b/>
                <w:sz w:val="18"/>
              </w:rPr>
            </w:pPr>
            <w:r>
              <w:rPr>
                <w:rFonts w:ascii="Arial" w:eastAsia="MS Gothic" w:hAnsi="Arial"/>
                <w:b/>
                <w:sz w:val="18"/>
              </w:rPr>
              <w:t>Test 4</w:t>
            </w:r>
          </w:p>
        </w:tc>
      </w:tr>
      <w:tr w:rsidR="008628E4" w14:paraId="7763066F" w14:textId="77777777" w:rsidTr="008628E4">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281CAD9D" w14:textId="77777777" w:rsidR="008628E4" w:rsidRDefault="008628E4">
            <w:pPr>
              <w:keepNext/>
              <w:keepLines/>
              <w:spacing w:after="0"/>
              <w:jc w:val="center"/>
              <w:rPr>
                <w:rFonts w:ascii="Arial" w:eastAsia="MS Gothic" w:hAnsi="Arial"/>
                <w:sz w:val="18"/>
                <w:vertAlign w:val="subscript"/>
              </w:rPr>
            </w:pPr>
            <w:r>
              <w:rPr>
                <w:rFonts w:ascii="Symbol" w:eastAsia="MS Gothic" w:hAnsi="Symbol" w:cs="Arial"/>
                <w:i/>
                <w:iCs/>
                <w:sz w:val="18"/>
              </w:rPr>
              <w:t></w:t>
            </w:r>
            <w:r>
              <w:rPr>
                <w:rFonts w:ascii="Arial" w:eastAsia="MS Gothic"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6F3D1515" w14:textId="77777777" w:rsidR="008628E4" w:rsidRDefault="008628E4">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155EB78C" w14:textId="77777777" w:rsidR="008628E4" w:rsidRDefault="008628E4">
            <w:pPr>
              <w:keepNext/>
              <w:keepLines/>
              <w:spacing w:after="0"/>
              <w:jc w:val="center"/>
              <w:rPr>
                <w:rFonts w:ascii="Arial" w:eastAsia="MS Gothic" w:hAnsi="Arial"/>
                <w:sz w:val="18"/>
              </w:rPr>
            </w:pPr>
            <w:r>
              <w:rPr>
                <w:rFonts w:ascii="Arial" w:eastAsia="MS Gothic" w:hAnsi="Arial"/>
                <w:sz w:val="18"/>
              </w:rPr>
              <w:t>1.05</w:t>
            </w:r>
          </w:p>
        </w:tc>
        <w:tc>
          <w:tcPr>
            <w:tcW w:w="1412" w:type="dxa"/>
            <w:tcBorders>
              <w:top w:val="single" w:sz="4" w:space="0" w:color="auto"/>
              <w:left w:val="single" w:sz="4" w:space="0" w:color="auto"/>
              <w:bottom w:val="single" w:sz="4" w:space="0" w:color="auto"/>
              <w:right w:val="single" w:sz="4" w:space="0" w:color="auto"/>
            </w:tcBorders>
            <w:hideMark/>
          </w:tcPr>
          <w:p w14:paraId="6DB44581" w14:textId="77777777" w:rsidR="008628E4" w:rsidRDefault="008628E4">
            <w:pPr>
              <w:keepNext/>
              <w:keepLines/>
              <w:spacing w:after="0"/>
              <w:jc w:val="center"/>
              <w:rPr>
                <w:rFonts w:ascii="Arial" w:eastAsia="MS Gothic" w:hAnsi="Arial"/>
                <w:sz w:val="18"/>
              </w:rPr>
            </w:pPr>
            <w:r>
              <w:rPr>
                <w:rFonts w:ascii="Arial" w:eastAsia="MS Gothic" w:hAnsi="Arial"/>
                <w:sz w:val="18"/>
              </w:rPr>
              <w:t>0.9</w:t>
            </w:r>
          </w:p>
        </w:tc>
        <w:tc>
          <w:tcPr>
            <w:tcW w:w="1412" w:type="dxa"/>
            <w:tcBorders>
              <w:top w:val="single" w:sz="4" w:space="0" w:color="auto"/>
              <w:left w:val="single" w:sz="4" w:space="0" w:color="auto"/>
              <w:bottom w:val="single" w:sz="4" w:space="0" w:color="auto"/>
              <w:right w:val="single" w:sz="4" w:space="0" w:color="auto"/>
            </w:tcBorders>
            <w:hideMark/>
          </w:tcPr>
          <w:p w14:paraId="37DB694A" w14:textId="77777777" w:rsidR="008628E4" w:rsidRDefault="008628E4">
            <w:pPr>
              <w:keepNext/>
              <w:keepLines/>
              <w:spacing w:after="0"/>
              <w:jc w:val="center"/>
              <w:rPr>
                <w:rFonts w:ascii="Arial" w:eastAsia="MS Gothic" w:hAnsi="Arial"/>
                <w:sz w:val="18"/>
              </w:rPr>
            </w:pPr>
            <w:r>
              <w:rPr>
                <w:rFonts w:ascii="Arial" w:eastAsia="MS Gothic" w:hAnsi="Arial"/>
                <w:sz w:val="18"/>
              </w:rPr>
              <w:t>N/A</w:t>
            </w:r>
          </w:p>
        </w:tc>
      </w:tr>
      <w:tr w:rsidR="008628E4" w14:paraId="03FC068B" w14:textId="77777777" w:rsidTr="008628E4">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2CFAC643" w14:textId="77777777" w:rsidR="008628E4" w:rsidRDefault="008628E4">
            <w:pPr>
              <w:keepNext/>
              <w:keepLines/>
              <w:spacing w:after="0"/>
              <w:jc w:val="center"/>
              <w:rPr>
                <w:rFonts w:ascii="Symbol" w:eastAsia="MS Gothic" w:hAnsi="Symbol" w:cs="Arial"/>
                <w:i/>
                <w:iCs/>
                <w:sz w:val="18"/>
              </w:rPr>
            </w:pPr>
            <w:r>
              <w:rPr>
                <w:rFonts w:ascii="Symbol" w:eastAsia="MS Gothic" w:hAnsi="Symbol" w:cs="Arial"/>
                <w:i/>
                <w:iCs/>
                <w:sz w:val="18"/>
              </w:rPr>
              <w:t></w:t>
            </w:r>
            <w:r>
              <w:rPr>
                <w:rFonts w:ascii="Arial" w:eastAsia="MS Gothic"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2B94CE95" w14:textId="77777777" w:rsidR="008628E4" w:rsidRDefault="008628E4">
            <w:pPr>
              <w:keepNext/>
              <w:keepLines/>
              <w:spacing w:after="0"/>
              <w:jc w:val="center"/>
              <w:rPr>
                <w:rFonts w:ascii="Arial" w:eastAsia="MS Gothic" w:hAnsi="Arial"/>
                <w:sz w:val="18"/>
              </w:rPr>
            </w:pPr>
            <w:r>
              <w:rPr>
                <w:rFonts w:ascii="Arial" w:eastAsiaTheme="minorEastAsia" w:hAnsi="Arial"/>
                <w:sz w:val="18"/>
                <w:lang w:eastAsia="zh-CN"/>
              </w:rPr>
              <w:t>0.9</w:t>
            </w:r>
          </w:p>
        </w:tc>
        <w:tc>
          <w:tcPr>
            <w:tcW w:w="1412" w:type="dxa"/>
            <w:tcBorders>
              <w:top w:val="single" w:sz="4" w:space="0" w:color="auto"/>
              <w:left w:val="single" w:sz="4" w:space="0" w:color="auto"/>
              <w:bottom w:val="single" w:sz="4" w:space="0" w:color="auto"/>
              <w:right w:val="single" w:sz="4" w:space="0" w:color="auto"/>
            </w:tcBorders>
            <w:hideMark/>
          </w:tcPr>
          <w:p w14:paraId="06C60698" w14:textId="77777777" w:rsidR="008628E4" w:rsidRDefault="008628E4">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75F7AE3C" w14:textId="77777777" w:rsidR="008628E4" w:rsidRDefault="008628E4">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39E43CC4" w14:textId="77777777" w:rsidR="008628E4" w:rsidRDefault="008628E4">
            <w:pPr>
              <w:keepNext/>
              <w:keepLines/>
              <w:spacing w:after="0"/>
              <w:jc w:val="center"/>
              <w:rPr>
                <w:rFonts w:ascii="Arial" w:eastAsia="MS Gothic" w:hAnsi="Arial"/>
                <w:sz w:val="18"/>
              </w:rPr>
            </w:pPr>
            <w:r>
              <w:rPr>
                <w:rFonts w:ascii="Arial" w:eastAsiaTheme="minorEastAsia" w:hAnsi="Arial"/>
                <w:sz w:val="18"/>
                <w:lang w:eastAsia="zh-CN"/>
              </w:rPr>
              <w:t>0.9</w:t>
            </w:r>
          </w:p>
        </w:tc>
      </w:tr>
    </w:tbl>
    <w:p w14:paraId="7693C614" w14:textId="77777777" w:rsidR="008628E4" w:rsidRDefault="008628E4" w:rsidP="008628E4">
      <w:pPr>
        <w:spacing w:after="0"/>
        <w:rPr>
          <w:rFonts w:eastAsiaTheme="minorEastAsia"/>
        </w:rPr>
      </w:pPr>
    </w:p>
    <w:p w14:paraId="0C6EFFFB" w14:textId="12CB4FA4" w:rsidR="005F6E85" w:rsidRPr="002F49C6" w:rsidRDefault="008E3083" w:rsidP="005F6E85">
      <w:pPr>
        <w:pStyle w:val="aff2"/>
        <w:rPr>
          <w:rFonts w:ascii="Times New Roman" w:hAnsi="Times New Roman"/>
          <w:i/>
          <w:highlight w:val="yellow"/>
        </w:rPr>
      </w:pPr>
      <w:r>
        <w:rPr>
          <w:rFonts w:ascii="Times New Roman" w:hAnsi="Times New Roman"/>
          <w:i/>
          <w:highlight w:val="yellow"/>
        </w:rPr>
        <w:t xml:space="preserve">&lt;END OF THE </w:t>
      </w:r>
      <w:r w:rsidR="008628E4" w:rsidRPr="002F49C6">
        <w:rPr>
          <w:rFonts w:ascii="Times New Roman" w:hAnsi="Times New Roman"/>
          <w:i/>
          <w:highlight w:val="yellow"/>
        </w:rPr>
        <w:t xml:space="preserve">CHANGE </w:t>
      </w:r>
      <w:r>
        <w:rPr>
          <w:rFonts w:ascii="Times New Roman" w:hAnsi="Times New Roman"/>
          <w:i/>
          <w:highlight w:val="yellow"/>
        </w:rPr>
        <w:t>1</w:t>
      </w:r>
      <w:r w:rsidR="002F49C6" w:rsidRPr="002F49C6">
        <w:rPr>
          <w:rFonts w:ascii="Times New Roman" w:hAnsi="Times New Roman"/>
          <w:i/>
          <w:highlight w:val="yellow"/>
        </w:rPr>
        <w:t>&gt;</w:t>
      </w:r>
    </w:p>
    <w:p w14:paraId="36078513" w14:textId="77777777" w:rsidR="000C12D0" w:rsidRPr="005F6E85" w:rsidRDefault="000C12D0" w:rsidP="005F6E85">
      <w:pPr>
        <w:rPr>
          <w:highlight w:val="yellow"/>
          <w:lang w:val="nb-NO" w:eastAsia="en-GB"/>
        </w:rPr>
      </w:pPr>
    </w:p>
    <w:sectPr w:rsidR="000C12D0" w:rsidRPr="005F6E85" w:rsidSect="000B7FED">
      <w:head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51C39" w14:textId="77777777" w:rsidR="004A169C" w:rsidRDefault="004A169C">
      <w:r>
        <w:separator/>
      </w:r>
    </w:p>
  </w:endnote>
  <w:endnote w:type="continuationSeparator" w:id="0">
    <w:p w14:paraId="06F75D64" w14:textId="77777777" w:rsidR="004A169C" w:rsidRDefault="004A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042E" w14:textId="77777777" w:rsidR="004A169C" w:rsidRDefault="004A169C">
      <w:r>
        <w:separator/>
      </w:r>
    </w:p>
  </w:footnote>
  <w:footnote w:type="continuationSeparator" w:id="0">
    <w:p w14:paraId="000D485A" w14:textId="77777777" w:rsidR="004A169C" w:rsidRDefault="004A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CED1" w14:textId="77777777" w:rsidR="00711FAA" w:rsidRDefault="00711F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711FAA" w:rsidRDefault="00711FAA">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2"/>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745B"/>
    <w:rsid w:val="00012186"/>
    <w:rsid w:val="00014A14"/>
    <w:rsid w:val="00016B01"/>
    <w:rsid w:val="00022E4A"/>
    <w:rsid w:val="00026648"/>
    <w:rsid w:val="00047BF6"/>
    <w:rsid w:val="00051974"/>
    <w:rsid w:val="00052721"/>
    <w:rsid w:val="0007632E"/>
    <w:rsid w:val="00081A46"/>
    <w:rsid w:val="000868DC"/>
    <w:rsid w:val="00093BCD"/>
    <w:rsid w:val="000A6394"/>
    <w:rsid w:val="000B7FED"/>
    <w:rsid w:val="000C038A"/>
    <w:rsid w:val="000C12D0"/>
    <w:rsid w:val="000C6598"/>
    <w:rsid w:val="000D5510"/>
    <w:rsid w:val="000E585C"/>
    <w:rsid w:val="00103832"/>
    <w:rsid w:val="0011782F"/>
    <w:rsid w:val="0014527F"/>
    <w:rsid w:val="00145D43"/>
    <w:rsid w:val="00154B2E"/>
    <w:rsid w:val="001630F6"/>
    <w:rsid w:val="001738B7"/>
    <w:rsid w:val="00174087"/>
    <w:rsid w:val="00175350"/>
    <w:rsid w:val="001813C7"/>
    <w:rsid w:val="00181D2B"/>
    <w:rsid w:val="001844A1"/>
    <w:rsid w:val="00192C46"/>
    <w:rsid w:val="001A08B3"/>
    <w:rsid w:val="001A7B60"/>
    <w:rsid w:val="001B52F0"/>
    <w:rsid w:val="001B54C1"/>
    <w:rsid w:val="001B5EA2"/>
    <w:rsid w:val="001B7A65"/>
    <w:rsid w:val="001E3BFF"/>
    <w:rsid w:val="001E41F3"/>
    <w:rsid w:val="001F7FD1"/>
    <w:rsid w:val="00201249"/>
    <w:rsid w:val="00213F80"/>
    <w:rsid w:val="002203D7"/>
    <w:rsid w:val="00237BE2"/>
    <w:rsid w:val="0025006B"/>
    <w:rsid w:val="0026004D"/>
    <w:rsid w:val="002640DD"/>
    <w:rsid w:val="00264CDB"/>
    <w:rsid w:val="00275D12"/>
    <w:rsid w:val="00284FEB"/>
    <w:rsid w:val="002860C4"/>
    <w:rsid w:val="0028636C"/>
    <w:rsid w:val="00291072"/>
    <w:rsid w:val="0029530C"/>
    <w:rsid w:val="002A5821"/>
    <w:rsid w:val="002B3A10"/>
    <w:rsid w:val="002B55B4"/>
    <w:rsid w:val="002B5741"/>
    <w:rsid w:val="002B7E94"/>
    <w:rsid w:val="002E0F7F"/>
    <w:rsid w:val="002E7DE6"/>
    <w:rsid w:val="002F49C6"/>
    <w:rsid w:val="002F599A"/>
    <w:rsid w:val="002F7582"/>
    <w:rsid w:val="00303200"/>
    <w:rsid w:val="00305409"/>
    <w:rsid w:val="00305D9F"/>
    <w:rsid w:val="0031497C"/>
    <w:rsid w:val="00333620"/>
    <w:rsid w:val="00342A3C"/>
    <w:rsid w:val="003609EF"/>
    <w:rsid w:val="0036231A"/>
    <w:rsid w:val="00362C24"/>
    <w:rsid w:val="0037103B"/>
    <w:rsid w:val="00374DD4"/>
    <w:rsid w:val="00395A3A"/>
    <w:rsid w:val="003963F3"/>
    <w:rsid w:val="003A292B"/>
    <w:rsid w:val="003A697D"/>
    <w:rsid w:val="003C1337"/>
    <w:rsid w:val="003D503F"/>
    <w:rsid w:val="003D6632"/>
    <w:rsid w:val="003E11FB"/>
    <w:rsid w:val="003E1A36"/>
    <w:rsid w:val="003E7627"/>
    <w:rsid w:val="004010A6"/>
    <w:rsid w:val="004041BB"/>
    <w:rsid w:val="00410371"/>
    <w:rsid w:val="004242F1"/>
    <w:rsid w:val="00432E3B"/>
    <w:rsid w:val="004536BC"/>
    <w:rsid w:val="0045389E"/>
    <w:rsid w:val="0046643B"/>
    <w:rsid w:val="00471FD9"/>
    <w:rsid w:val="0047666B"/>
    <w:rsid w:val="0048446A"/>
    <w:rsid w:val="00495253"/>
    <w:rsid w:val="00497354"/>
    <w:rsid w:val="004A169C"/>
    <w:rsid w:val="004B75B7"/>
    <w:rsid w:val="004C46FA"/>
    <w:rsid w:val="004D0421"/>
    <w:rsid w:val="004F1C3E"/>
    <w:rsid w:val="005003AB"/>
    <w:rsid w:val="00513321"/>
    <w:rsid w:val="0051580D"/>
    <w:rsid w:val="00517E86"/>
    <w:rsid w:val="005262A5"/>
    <w:rsid w:val="00533DB8"/>
    <w:rsid w:val="005340A6"/>
    <w:rsid w:val="00541AD1"/>
    <w:rsid w:val="00544771"/>
    <w:rsid w:val="005456D2"/>
    <w:rsid w:val="00547111"/>
    <w:rsid w:val="005646DE"/>
    <w:rsid w:val="0056696D"/>
    <w:rsid w:val="00570243"/>
    <w:rsid w:val="00570F34"/>
    <w:rsid w:val="00571BF6"/>
    <w:rsid w:val="00577574"/>
    <w:rsid w:val="005809A3"/>
    <w:rsid w:val="00585C02"/>
    <w:rsid w:val="00592D74"/>
    <w:rsid w:val="005C19ED"/>
    <w:rsid w:val="005C47AB"/>
    <w:rsid w:val="005C6EB9"/>
    <w:rsid w:val="005D239A"/>
    <w:rsid w:val="005D5B73"/>
    <w:rsid w:val="005E2C44"/>
    <w:rsid w:val="005F6E85"/>
    <w:rsid w:val="005F7C17"/>
    <w:rsid w:val="0061148E"/>
    <w:rsid w:val="00616E26"/>
    <w:rsid w:val="00617224"/>
    <w:rsid w:val="00621188"/>
    <w:rsid w:val="006257ED"/>
    <w:rsid w:val="00625BB3"/>
    <w:rsid w:val="00642AEA"/>
    <w:rsid w:val="00646A8E"/>
    <w:rsid w:val="00654B64"/>
    <w:rsid w:val="00655D2B"/>
    <w:rsid w:val="00674CF0"/>
    <w:rsid w:val="006830C7"/>
    <w:rsid w:val="006858DF"/>
    <w:rsid w:val="00690942"/>
    <w:rsid w:val="00695808"/>
    <w:rsid w:val="006968CB"/>
    <w:rsid w:val="006B46FB"/>
    <w:rsid w:val="006B4AE7"/>
    <w:rsid w:val="006E21FB"/>
    <w:rsid w:val="006F0153"/>
    <w:rsid w:val="006F179E"/>
    <w:rsid w:val="006F19B0"/>
    <w:rsid w:val="006F5F0A"/>
    <w:rsid w:val="00700D21"/>
    <w:rsid w:val="0070644E"/>
    <w:rsid w:val="0070794E"/>
    <w:rsid w:val="00711FAA"/>
    <w:rsid w:val="007128BA"/>
    <w:rsid w:val="007134B3"/>
    <w:rsid w:val="007161D5"/>
    <w:rsid w:val="00717511"/>
    <w:rsid w:val="0072024B"/>
    <w:rsid w:val="0072098F"/>
    <w:rsid w:val="00733DB3"/>
    <w:rsid w:val="00751283"/>
    <w:rsid w:val="007530B4"/>
    <w:rsid w:val="00760F34"/>
    <w:rsid w:val="007862E2"/>
    <w:rsid w:val="007870E8"/>
    <w:rsid w:val="00792342"/>
    <w:rsid w:val="007977A8"/>
    <w:rsid w:val="007A226D"/>
    <w:rsid w:val="007A3251"/>
    <w:rsid w:val="007B512A"/>
    <w:rsid w:val="007B7405"/>
    <w:rsid w:val="007B7CDD"/>
    <w:rsid w:val="007C2097"/>
    <w:rsid w:val="007C6140"/>
    <w:rsid w:val="007C6AF2"/>
    <w:rsid w:val="007D6A07"/>
    <w:rsid w:val="007D7366"/>
    <w:rsid w:val="007D798E"/>
    <w:rsid w:val="007F0AD6"/>
    <w:rsid w:val="007F7259"/>
    <w:rsid w:val="008040A8"/>
    <w:rsid w:val="00811B6B"/>
    <w:rsid w:val="00813752"/>
    <w:rsid w:val="00824E89"/>
    <w:rsid w:val="008279FA"/>
    <w:rsid w:val="00834931"/>
    <w:rsid w:val="00841219"/>
    <w:rsid w:val="0085430C"/>
    <w:rsid w:val="00854E55"/>
    <w:rsid w:val="0086005B"/>
    <w:rsid w:val="008626E7"/>
    <w:rsid w:val="008628E4"/>
    <w:rsid w:val="0087088F"/>
    <w:rsid w:val="00870EE7"/>
    <w:rsid w:val="008837E9"/>
    <w:rsid w:val="008863B9"/>
    <w:rsid w:val="008949B3"/>
    <w:rsid w:val="008A40A7"/>
    <w:rsid w:val="008A45A6"/>
    <w:rsid w:val="008A731C"/>
    <w:rsid w:val="008B24C2"/>
    <w:rsid w:val="008B5C05"/>
    <w:rsid w:val="008B5C6F"/>
    <w:rsid w:val="008B79DD"/>
    <w:rsid w:val="008C4EA5"/>
    <w:rsid w:val="008E3083"/>
    <w:rsid w:val="008E4418"/>
    <w:rsid w:val="008E7C0B"/>
    <w:rsid w:val="008F686C"/>
    <w:rsid w:val="00900087"/>
    <w:rsid w:val="00906A5D"/>
    <w:rsid w:val="00910435"/>
    <w:rsid w:val="009148DE"/>
    <w:rsid w:val="00914945"/>
    <w:rsid w:val="00917870"/>
    <w:rsid w:val="009311D4"/>
    <w:rsid w:val="00932C53"/>
    <w:rsid w:val="00937E56"/>
    <w:rsid w:val="00941E30"/>
    <w:rsid w:val="0094633C"/>
    <w:rsid w:val="009477E0"/>
    <w:rsid w:val="00974531"/>
    <w:rsid w:val="00975527"/>
    <w:rsid w:val="0097730A"/>
    <w:rsid w:val="009777D9"/>
    <w:rsid w:val="00980E9E"/>
    <w:rsid w:val="009873D4"/>
    <w:rsid w:val="00991B88"/>
    <w:rsid w:val="00993F44"/>
    <w:rsid w:val="009967DF"/>
    <w:rsid w:val="009A5753"/>
    <w:rsid w:val="009A579D"/>
    <w:rsid w:val="009B2A99"/>
    <w:rsid w:val="009D5037"/>
    <w:rsid w:val="009E03F5"/>
    <w:rsid w:val="009E3297"/>
    <w:rsid w:val="009F1DF9"/>
    <w:rsid w:val="009F5BC5"/>
    <w:rsid w:val="009F734F"/>
    <w:rsid w:val="00A04AC3"/>
    <w:rsid w:val="00A14D0F"/>
    <w:rsid w:val="00A204BA"/>
    <w:rsid w:val="00A246B6"/>
    <w:rsid w:val="00A3523D"/>
    <w:rsid w:val="00A363E3"/>
    <w:rsid w:val="00A4155F"/>
    <w:rsid w:val="00A47E70"/>
    <w:rsid w:val="00A50CF0"/>
    <w:rsid w:val="00A66230"/>
    <w:rsid w:val="00A702BF"/>
    <w:rsid w:val="00A7258F"/>
    <w:rsid w:val="00A7671C"/>
    <w:rsid w:val="00A85506"/>
    <w:rsid w:val="00A85D6A"/>
    <w:rsid w:val="00AA2CBC"/>
    <w:rsid w:val="00AA65C8"/>
    <w:rsid w:val="00AC5820"/>
    <w:rsid w:val="00AC7EF9"/>
    <w:rsid w:val="00AD1CD8"/>
    <w:rsid w:val="00AD2F3C"/>
    <w:rsid w:val="00AD647D"/>
    <w:rsid w:val="00AF0528"/>
    <w:rsid w:val="00AF2B45"/>
    <w:rsid w:val="00AF3DF7"/>
    <w:rsid w:val="00AF48CE"/>
    <w:rsid w:val="00AF7769"/>
    <w:rsid w:val="00B06A79"/>
    <w:rsid w:val="00B1392D"/>
    <w:rsid w:val="00B13B43"/>
    <w:rsid w:val="00B171D2"/>
    <w:rsid w:val="00B238A4"/>
    <w:rsid w:val="00B258BB"/>
    <w:rsid w:val="00B31885"/>
    <w:rsid w:val="00B3382F"/>
    <w:rsid w:val="00B3553D"/>
    <w:rsid w:val="00B35A7A"/>
    <w:rsid w:val="00B36DE0"/>
    <w:rsid w:val="00B37E9A"/>
    <w:rsid w:val="00B431B3"/>
    <w:rsid w:val="00B444A3"/>
    <w:rsid w:val="00B60DC2"/>
    <w:rsid w:val="00B652B5"/>
    <w:rsid w:val="00B66FF2"/>
    <w:rsid w:val="00B67B97"/>
    <w:rsid w:val="00B80B04"/>
    <w:rsid w:val="00B850DD"/>
    <w:rsid w:val="00B968C8"/>
    <w:rsid w:val="00BA140E"/>
    <w:rsid w:val="00BA3EC5"/>
    <w:rsid w:val="00BA51D9"/>
    <w:rsid w:val="00BB1179"/>
    <w:rsid w:val="00BB5DFC"/>
    <w:rsid w:val="00BB76F0"/>
    <w:rsid w:val="00BD279D"/>
    <w:rsid w:val="00BD6BB8"/>
    <w:rsid w:val="00BD7380"/>
    <w:rsid w:val="00C0571D"/>
    <w:rsid w:val="00C103F8"/>
    <w:rsid w:val="00C14366"/>
    <w:rsid w:val="00C2330F"/>
    <w:rsid w:val="00C35DD1"/>
    <w:rsid w:val="00C45AA4"/>
    <w:rsid w:val="00C50C67"/>
    <w:rsid w:val="00C66BA2"/>
    <w:rsid w:val="00C71BB7"/>
    <w:rsid w:val="00C84B7B"/>
    <w:rsid w:val="00C95985"/>
    <w:rsid w:val="00CB11D6"/>
    <w:rsid w:val="00CC5026"/>
    <w:rsid w:val="00CC68D0"/>
    <w:rsid w:val="00CE0E70"/>
    <w:rsid w:val="00CF28E2"/>
    <w:rsid w:val="00D03F9A"/>
    <w:rsid w:val="00D06D51"/>
    <w:rsid w:val="00D16A38"/>
    <w:rsid w:val="00D24991"/>
    <w:rsid w:val="00D403B8"/>
    <w:rsid w:val="00D41503"/>
    <w:rsid w:val="00D50255"/>
    <w:rsid w:val="00D63ED4"/>
    <w:rsid w:val="00D66520"/>
    <w:rsid w:val="00D75A7E"/>
    <w:rsid w:val="00D76575"/>
    <w:rsid w:val="00D827E5"/>
    <w:rsid w:val="00D84C6D"/>
    <w:rsid w:val="00D84E9D"/>
    <w:rsid w:val="00D90D8A"/>
    <w:rsid w:val="00D916FF"/>
    <w:rsid w:val="00D9406E"/>
    <w:rsid w:val="00D9492B"/>
    <w:rsid w:val="00DA060B"/>
    <w:rsid w:val="00DA078C"/>
    <w:rsid w:val="00DA371B"/>
    <w:rsid w:val="00DA447A"/>
    <w:rsid w:val="00DD014F"/>
    <w:rsid w:val="00DD5D59"/>
    <w:rsid w:val="00DD7F5A"/>
    <w:rsid w:val="00DE0E8B"/>
    <w:rsid w:val="00DE183F"/>
    <w:rsid w:val="00DE34CF"/>
    <w:rsid w:val="00DE749F"/>
    <w:rsid w:val="00DF52A8"/>
    <w:rsid w:val="00E00261"/>
    <w:rsid w:val="00E07A1F"/>
    <w:rsid w:val="00E13F3D"/>
    <w:rsid w:val="00E14D94"/>
    <w:rsid w:val="00E17132"/>
    <w:rsid w:val="00E24D05"/>
    <w:rsid w:val="00E34898"/>
    <w:rsid w:val="00E44B6D"/>
    <w:rsid w:val="00E44CC6"/>
    <w:rsid w:val="00E50C6D"/>
    <w:rsid w:val="00E5276F"/>
    <w:rsid w:val="00E53DAF"/>
    <w:rsid w:val="00E6237E"/>
    <w:rsid w:val="00E624B4"/>
    <w:rsid w:val="00E85080"/>
    <w:rsid w:val="00E939C8"/>
    <w:rsid w:val="00E96744"/>
    <w:rsid w:val="00EA4D5F"/>
    <w:rsid w:val="00EB09B7"/>
    <w:rsid w:val="00EB0E4F"/>
    <w:rsid w:val="00EB290A"/>
    <w:rsid w:val="00ED3CF7"/>
    <w:rsid w:val="00EE2825"/>
    <w:rsid w:val="00EE7D7C"/>
    <w:rsid w:val="00EF6270"/>
    <w:rsid w:val="00F15792"/>
    <w:rsid w:val="00F25D98"/>
    <w:rsid w:val="00F300FB"/>
    <w:rsid w:val="00F5720D"/>
    <w:rsid w:val="00F5751B"/>
    <w:rsid w:val="00F620C2"/>
    <w:rsid w:val="00F62A2B"/>
    <w:rsid w:val="00F678CC"/>
    <w:rsid w:val="00F81219"/>
    <w:rsid w:val="00F93942"/>
    <w:rsid w:val="00F94C78"/>
    <w:rsid w:val="00F95230"/>
    <w:rsid w:val="00FA1670"/>
    <w:rsid w:val="00FA1684"/>
    <w:rsid w:val="00FB489A"/>
    <w:rsid w:val="00FB6386"/>
    <w:rsid w:val="00FC13C6"/>
    <w:rsid w:val="00FC18AB"/>
    <w:rsid w:val="00FD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5389E"/>
    <w:pPr>
      <w:spacing w:after="180"/>
    </w:pPr>
    <w:rPr>
      <w:rFonts w:ascii="Times New Roman" w:eastAsia="宋体"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uiPriority w:val="99"/>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qFormat/>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0">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1"/>
    <w:locked/>
    <w:rsid w:val="007F0AD6"/>
    <w:rPr>
      <w:rFonts w:ascii="Arial" w:eastAsia="Arial" w:hAnsi="Arial" w:cs="Arial"/>
      <w:b/>
      <w:noProof/>
      <w:sz w:val="22"/>
    </w:rPr>
  </w:style>
  <w:style w:type="paragraph" w:customStyle="1" w:styleId="afff1">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2">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3">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4">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注释标题 字符"/>
    <w:basedOn w:val="a2"/>
    <w:link w:val="afff6"/>
    <w:uiPriority w:val="99"/>
    <w:semiHidden/>
    <w:rsid w:val="000C12D0"/>
    <w:rPr>
      <w:rFonts w:ascii="Times New Roman" w:eastAsia="MS Mincho" w:hAnsi="Times New Roman"/>
      <w:lang w:val="en-GB" w:eastAsia="x-none"/>
    </w:rPr>
  </w:style>
  <w:style w:type="paragraph" w:styleId="afff6">
    <w:name w:val="Note Heading"/>
    <w:basedOn w:val="a1"/>
    <w:next w:val="a1"/>
    <w:link w:val="afff5"/>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7">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uiPriority w:val="99"/>
    <w:semiHidden/>
    <w:rsid w:val="002203D7"/>
    <w:rPr>
      <w:rFonts w:ascii="Times New Roman" w:eastAsia="Batang" w:hAnsi="Times New Roman"/>
      <w:lang w:val="en-GB" w:eastAsia="en-US"/>
    </w:rPr>
  </w:style>
  <w:style w:type="paragraph" w:customStyle="1" w:styleId="afff9">
    <w:name w:val="変更箇所"/>
    <w:uiPriority w:val="99"/>
    <w:semiHidden/>
    <w:rsid w:val="002203D7"/>
    <w:rPr>
      <w:rFonts w:ascii="Times New Roman" w:eastAsia="MS Mincho" w:hAnsi="Times New Roman"/>
      <w:lang w:val="en-GB" w:eastAsia="en-US"/>
    </w:rPr>
  </w:style>
  <w:style w:type="character" w:styleId="afffa">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首标题"/>
    <w:rsid w:val="007128BA"/>
    <w:rPr>
      <w:rFonts w:ascii="Arial" w:eastAsia="宋体" w:hAnsi="Arial"/>
      <w:sz w:val="24"/>
      <w:lang w:val="en-US" w:eastAsia="zh-CN" w:bidi="ar-SA"/>
    </w:rPr>
  </w:style>
  <w:style w:type="character" w:customStyle="1" w:styleId="ReferenceChar">
    <w:name w:val="Reference Char"/>
    <w:link w:val="Reference"/>
    <w:uiPriority w:val="99"/>
    <w:rsid w:val="007128BA"/>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605568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6173655">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71991696">
      <w:bodyDiv w:val="1"/>
      <w:marLeft w:val="0"/>
      <w:marRight w:val="0"/>
      <w:marTop w:val="0"/>
      <w:marBottom w:val="0"/>
      <w:divBdr>
        <w:top w:val="none" w:sz="0" w:space="0" w:color="auto"/>
        <w:left w:val="none" w:sz="0" w:space="0" w:color="auto"/>
        <w:bottom w:val="none" w:sz="0" w:space="0" w:color="auto"/>
        <w:right w:val="none" w:sz="0" w:space="0" w:color="auto"/>
      </w:divBdr>
    </w:div>
    <w:div w:id="274867787">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77097243">
      <w:bodyDiv w:val="1"/>
      <w:marLeft w:val="0"/>
      <w:marRight w:val="0"/>
      <w:marTop w:val="0"/>
      <w:marBottom w:val="0"/>
      <w:divBdr>
        <w:top w:val="none" w:sz="0" w:space="0" w:color="auto"/>
        <w:left w:val="none" w:sz="0" w:space="0" w:color="auto"/>
        <w:bottom w:val="none" w:sz="0" w:space="0" w:color="auto"/>
        <w:right w:val="none" w:sz="0" w:space="0" w:color="auto"/>
      </w:divBdr>
    </w:div>
    <w:div w:id="418721710">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669796766">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0108373">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6938199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56749870">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654213">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3542442">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96550494">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33440749">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6249604">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54619840">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0079876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37188289">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41065619">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7F53-1FE1-4A2B-97F8-8237BF01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46</TotalTime>
  <Pages>7</Pages>
  <Words>2661</Words>
  <Characters>15169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Huawei_revised</cp:lastModifiedBy>
  <cp:revision>17</cp:revision>
  <cp:lastPrinted>1900-01-01T00:00:00Z</cp:lastPrinted>
  <dcterms:created xsi:type="dcterms:W3CDTF">2021-05-24T03:54:00Z</dcterms:created>
  <dcterms:modified xsi:type="dcterms:W3CDTF">2021-08-23T03:57:00Z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(3)O6i7btWqM1Zur1OM7z6JGjtkU610PekeyF6pIygqVRrTJ5afBlb/bOm0aq9ci2sXeaRrQPtJ
jy+oFFFscZ8A1FfeaywRAQ/47B/iMKZMpIDIYWl1+DfYXQdrm3fXZQkAkMzSrf9k5fJiVBA8
60oCK4vVjv+13+D7fW5guQH3FFnDp+40qz+ozH/RR/Lw7WBmHCvzklDdCNqzhHGyKMOuWTzd
mG2OtPvErNT6E0Lfp0</vt:lpwstr>
  </property>
  <property fmtid="{D5CDD505-2E9C-101B-9397-08002B2CF9AE}" pid="22" name="_2015_ms_pID_7253431">
    <vt:lpwstr>OWkc75JU+amrDQOI32MuOFvDVFkdYBrPcrYGm3r8oFabgVAnfe5o7W
OraDZcJ3SFAH8w8PGgkG1OiLbpjO40lAh9FpQ/qliPbaD6x03sghDTIpiLEp3ffL+l/GsLfd
AWLSy8ZJDiIpf+MSSQropcRCxGYaNmN3Eaz3v5LBTlkob+/iN/SQen8G5zOtfhcyimJYNUvf
7o3lIOB8laYkwitMWCTVHN2wCCnfW0Qi/Wex</vt:lpwstr>
  </property>
  <property fmtid="{D5CDD505-2E9C-101B-9397-08002B2CF9AE}" pid="23" name="_2015_ms_pID_7253432">
    <vt:lpwstr>Y02PNyxfoy5vzINxvARU7LY=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1629422815</vt:lpwstr>
  </property>
</Properties>
</file>