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079650" w14:textId="0128F196" w:rsidR="00C03EAF" w:rsidRDefault="00C03EAF" w:rsidP="00C03EAF">
      <w:pPr>
        <w:pStyle w:val="CRCoverPage"/>
        <w:tabs>
          <w:tab w:val="right" w:pos="20000"/>
        </w:tabs>
        <w:spacing w:after="0"/>
        <w:rPr>
          <w:rFonts w:cs="Arial"/>
          <w:b/>
          <w:noProof/>
          <w:sz w:val="24"/>
          <w:szCs w:val="24"/>
        </w:rPr>
      </w:pPr>
      <w:bookmarkStart w:id="0" w:name="_Toc13090907"/>
      <w:r>
        <w:rPr>
          <w:b/>
          <w:noProof/>
          <w:sz w:val="24"/>
        </w:rPr>
        <w:t>3GPP TSG-</w:t>
      </w:r>
      <w:r>
        <w:rPr>
          <w:b/>
          <w:noProof/>
          <w:sz w:val="24"/>
          <w:lang w:eastAsia="zh-CN"/>
        </w:rPr>
        <w:t>RAN WG4</w:t>
      </w:r>
      <w:r>
        <w:rPr>
          <w:b/>
          <w:noProof/>
          <w:sz w:val="24"/>
        </w:rPr>
        <w:t xml:space="preserve"> Meetin</w:t>
      </w:r>
      <w:r>
        <w:rPr>
          <w:b/>
          <w:noProof/>
          <w:sz w:val="24"/>
          <w:lang w:eastAsia="zh-CN"/>
        </w:rPr>
        <w:t>g #100-e</w:t>
      </w:r>
      <w:r>
        <w:rPr>
          <w:rFonts w:cs="Arial"/>
          <w:b/>
          <w:noProof/>
          <w:sz w:val="24"/>
          <w:szCs w:val="24"/>
        </w:rPr>
        <w:tab/>
      </w:r>
      <w:r w:rsidRPr="005440E5">
        <w:rPr>
          <w:rFonts w:eastAsia="宋体" w:cs="Arial"/>
          <w:b/>
          <w:noProof/>
          <w:sz w:val="24"/>
          <w:szCs w:val="24"/>
          <w:lang w:eastAsia="zh-CN"/>
        </w:rPr>
        <w:t>R4-</w:t>
      </w:r>
      <w:r w:rsidR="00347760" w:rsidRPr="005440E5">
        <w:rPr>
          <w:rFonts w:eastAsia="宋体" w:cs="Arial"/>
          <w:b/>
          <w:noProof/>
          <w:sz w:val="24"/>
          <w:szCs w:val="24"/>
          <w:lang w:eastAsia="zh-CN"/>
        </w:rPr>
        <w:t>21</w:t>
      </w:r>
      <w:r w:rsidR="00347760">
        <w:rPr>
          <w:rFonts w:eastAsia="宋体" w:cs="Arial"/>
          <w:b/>
          <w:noProof/>
          <w:sz w:val="24"/>
          <w:szCs w:val="24"/>
          <w:lang w:eastAsia="zh-CN"/>
        </w:rPr>
        <w:t>1</w:t>
      </w:r>
      <w:r w:rsidR="00347760">
        <w:rPr>
          <w:rFonts w:eastAsia="宋体" w:cs="Arial"/>
          <w:b/>
          <w:noProof/>
          <w:sz w:val="24"/>
          <w:szCs w:val="24"/>
          <w:lang w:eastAsia="zh-CN"/>
        </w:rPr>
        <w:t>5716</w:t>
      </w:r>
    </w:p>
    <w:p w14:paraId="7D1E6588" w14:textId="77777777" w:rsidR="00C03EAF" w:rsidRDefault="00C03EAF" w:rsidP="00C03EAF">
      <w:pPr>
        <w:pStyle w:val="CRCoverPage"/>
        <w:outlineLvl w:val="0"/>
        <w:rPr>
          <w:b/>
          <w:noProof/>
          <w:sz w:val="24"/>
        </w:rPr>
      </w:pPr>
      <w:r>
        <w:rPr>
          <w:b/>
          <w:noProof/>
          <w:sz w:val="24"/>
        </w:rPr>
        <w:t>Electronic Meeting, 16</w:t>
      </w:r>
      <w:r>
        <w:rPr>
          <w:b/>
          <w:noProof/>
          <w:sz w:val="24"/>
          <w:vertAlign w:val="superscript"/>
        </w:rPr>
        <w:t>th</w:t>
      </w:r>
      <w:r>
        <w:rPr>
          <w:b/>
          <w:noProof/>
          <w:sz w:val="24"/>
        </w:rPr>
        <w:t xml:space="preserve"> - 27</w:t>
      </w:r>
      <w:r>
        <w:rPr>
          <w:b/>
          <w:noProof/>
          <w:sz w:val="24"/>
          <w:vertAlign w:val="superscript"/>
        </w:rPr>
        <w:t>th</w:t>
      </w:r>
      <w:r>
        <w:rPr>
          <w:b/>
          <w:noProof/>
          <w:sz w:val="24"/>
        </w:rPr>
        <w:t xml:space="preserve"> Aug,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03EAF" w14:paraId="73BC94F8" w14:textId="77777777" w:rsidTr="00126AFD">
        <w:tc>
          <w:tcPr>
            <w:tcW w:w="9641" w:type="dxa"/>
            <w:gridSpan w:val="9"/>
            <w:tcBorders>
              <w:top w:val="single" w:sz="4" w:space="0" w:color="auto"/>
              <w:left w:val="single" w:sz="4" w:space="0" w:color="auto"/>
              <w:right w:val="single" w:sz="4" w:space="0" w:color="auto"/>
            </w:tcBorders>
          </w:tcPr>
          <w:p w14:paraId="122A16E2" w14:textId="77777777" w:rsidR="00C03EAF" w:rsidRDefault="00C03EAF" w:rsidP="00126AFD">
            <w:pPr>
              <w:pStyle w:val="CRCoverPage"/>
              <w:spacing w:after="0"/>
              <w:jc w:val="right"/>
              <w:rPr>
                <w:i/>
                <w:noProof/>
              </w:rPr>
            </w:pPr>
            <w:r>
              <w:rPr>
                <w:i/>
                <w:noProof/>
                <w:sz w:val="14"/>
              </w:rPr>
              <w:t>CR-Form-v12.1</w:t>
            </w:r>
          </w:p>
        </w:tc>
      </w:tr>
      <w:tr w:rsidR="00C03EAF" w14:paraId="721B545A" w14:textId="77777777" w:rsidTr="00126AFD">
        <w:tc>
          <w:tcPr>
            <w:tcW w:w="9641" w:type="dxa"/>
            <w:gridSpan w:val="9"/>
            <w:tcBorders>
              <w:left w:val="single" w:sz="4" w:space="0" w:color="auto"/>
              <w:right w:val="single" w:sz="4" w:space="0" w:color="auto"/>
            </w:tcBorders>
          </w:tcPr>
          <w:p w14:paraId="24ABE921" w14:textId="77777777" w:rsidR="00C03EAF" w:rsidRDefault="00C03EAF" w:rsidP="00126AFD">
            <w:pPr>
              <w:pStyle w:val="CRCoverPage"/>
              <w:spacing w:after="0"/>
              <w:jc w:val="center"/>
              <w:rPr>
                <w:noProof/>
              </w:rPr>
            </w:pPr>
            <w:r>
              <w:rPr>
                <w:b/>
                <w:noProof/>
                <w:sz w:val="32"/>
              </w:rPr>
              <w:t>CHANGE REQUEST</w:t>
            </w:r>
          </w:p>
        </w:tc>
      </w:tr>
      <w:tr w:rsidR="00C03EAF" w14:paraId="51537906" w14:textId="77777777" w:rsidTr="00126AFD">
        <w:tc>
          <w:tcPr>
            <w:tcW w:w="9641" w:type="dxa"/>
            <w:gridSpan w:val="9"/>
            <w:tcBorders>
              <w:left w:val="single" w:sz="4" w:space="0" w:color="auto"/>
              <w:right w:val="single" w:sz="4" w:space="0" w:color="auto"/>
            </w:tcBorders>
          </w:tcPr>
          <w:p w14:paraId="1D7FF7D5" w14:textId="77777777" w:rsidR="00C03EAF" w:rsidRDefault="00C03EAF" w:rsidP="00126AFD">
            <w:pPr>
              <w:pStyle w:val="CRCoverPage"/>
              <w:spacing w:after="0"/>
              <w:rPr>
                <w:noProof/>
                <w:sz w:val="8"/>
                <w:szCs w:val="8"/>
              </w:rPr>
            </w:pPr>
          </w:p>
        </w:tc>
      </w:tr>
      <w:tr w:rsidR="00C03EAF" w14:paraId="7096A937" w14:textId="77777777" w:rsidTr="00126AFD">
        <w:tc>
          <w:tcPr>
            <w:tcW w:w="142" w:type="dxa"/>
            <w:tcBorders>
              <w:left w:val="single" w:sz="4" w:space="0" w:color="auto"/>
            </w:tcBorders>
          </w:tcPr>
          <w:p w14:paraId="0A56C26F" w14:textId="77777777" w:rsidR="00C03EAF" w:rsidRDefault="00C03EAF" w:rsidP="00126AFD">
            <w:pPr>
              <w:pStyle w:val="CRCoverPage"/>
              <w:spacing w:after="0"/>
              <w:jc w:val="right"/>
              <w:rPr>
                <w:noProof/>
              </w:rPr>
            </w:pPr>
          </w:p>
        </w:tc>
        <w:tc>
          <w:tcPr>
            <w:tcW w:w="1559" w:type="dxa"/>
            <w:shd w:val="pct30" w:color="FFFF00" w:fill="auto"/>
          </w:tcPr>
          <w:p w14:paraId="3D6DDB57" w14:textId="77777777" w:rsidR="00C03EAF" w:rsidRPr="00410371" w:rsidRDefault="00C03EAF" w:rsidP="00126AFD">
            <w:pPr>
              <w:pStyle w:val="CRCoverPage"/>
              <w:spacing w:after="0"/>
              <w:jc w:val="center"/>
              <w:rPr>
                <w:b/>
                <w:noProof/>
                <w:sz w:val="28"/>
              </w:rPr>
            </w:pPr>
            <w:r>
              <w:rPr>
                <w:b/>
                <w:noProof/>
                <w:sz w:val="28"/>
              </w:rPr>
              <w:t>38.176-2</w:t>
            </w:r>
          </w:p>
        </w:tc>
        <w:tc>
          <w:tcPr>
            <w:tcW w:w="709" w:type="dxa"/>
          </w:tcPr>
          <w:p w14:paraId="3A84693B" w14:textId="77777777" w:rsidR="00C03EAF" w:rsidRDefault="00C03EAF" w:rsidP="00126AFD">
            <w:pPr>
              <w:pStyle w:val="CRCoverPage"/>
              <w:spacing w:after="0"/>
              <w:jc w:val="center"/>
              <w:rPr>
                <w:noProof/>
              </w:rPr>
            </w:pPr>
            <w:r>
              <w:rPr>
                <w:b/>
                <w:noProof/>
                <w:sz w:val="28"/>
              </w:rPr>
              <w:t>CR</w:t>
            </w:r>
          </w:p>
        </w:tc>
        <w:tc>
          <w:tcPr>
            <w:tcW w:w="1276" w:type="dxa"/>
            <w:shd w:val="pct30" w:color="FFFF00" w:fill="auto"/>
          </w:tcPr>
          <w:p w14:paraId="04C5C0FF" w14:textId="77777777" w:rsidR="00C03EAF" w:rsidRPr="00975527" w:rsidRDefault="00C03EAF" w:rsidP="00126AFD">
            <w:pPr>
              <w:pStyle w:val="CRCoverPage"/>
              <w:spacing w:after="0"/>
              <w:jc w:val="center"/>
              <w:rPr>
                <w:b/>
                <w:noProof/>
                <w:lang w:eastAsia="zh-CN"/>
              </w:rPr>
            </w:pPr>
            <w:r>
              <w:rPr>
                <w:b/>
                <w:noProof/>
                <w:sz w:val="28"/>
              </w:rPr>
              <w:t>-</w:t>
            </w:r>
          </w:p>
        </w:tc>
        <w:tc>
          <w:tcPr>
            <w:tcW w:w="709" w:type="dxa"/>
          </w:tcPr>
          <w:p w14:paraId="3189B1D5" w14:textId="77777777" w:rsidR="00C03EAF" w:rsidRDefault="00C03EAF" w:rsidP="00126AFD">
            <w:pPr>
              <w:pStyle w:val="CRCoverPage"/>
              <w:tabs>
                <w:tab w:val="right" w:pos="625"/>
              </w:tabs>
              <w:spacing w:after="0"/>
              <w:jc w:val="center"/>
              <w:rPr>
                <w:noProof/>
              </w:rPr>
            </w:pPr>
            <w:r>
              <w:rPr>
                <w:b/>
                <w:bCs/>
                <w:noProof/>
                <w:sz w:val="28"/>
              </w:rPr>
              <w:t>rev</w:t>
            </w:r>
          </w:p>
        </w:tc>
        <w:tc>
          <w:tcPr>
            <w:tcW w:w="992" w:type="dxa"/>
            <w:shd w:val="pct30" w:color="FFFF00" w:fill="auto"/>
          </w:tcPr>
          <w:p w14:paraId="0A77FEE4" w14:textId="77777777" w:rsidR="00C03EAF" w:rsidRPr="00410371" w:rsidRDefault="00C03EAF" w:rsidP="00126AFD">
            <w:pPr>
              <w:pStyle w:val="CRCoverPage"/>
              <w:spacing w:after="0"/>
              <w:jc w:val="center"/>
              <w:rPr>
                <w:b/>
                <w:noProof/>
              </w:rPr>
            </w:pPr>
            <w:r>
              <w:rPr>
                <w:b/>
                <w:noProof/>
                <w:sz w:val="28"/>
              </w:rPr>
              <w:t>-</w:t>
            </w:r>
          </w:p>
        </w:tc>
        <w:tc>
          <w:tcPr>
            <w:tcW w:w="2410" w:type="dxa"/>
          </w:tcPr>
          <w:p w14:paraId="387A2162" w14:textId="77777777" w:rsidR="00C03EAF" w:rsidRDefault="00C03EAF" w:rsidP="00126AF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05F7B0D" w14:textId="77777777" w:rsidR="00C03EAF" w:rsidRPr="00410371" w:rsidRDefault="00C03EAF" w:rsidP="00126AFD">
            <w:pPr>
              <w:pStyle w:val="CRCoverPage"/>
              <w:spacing w:after="0"/>
              <w:ind w:firstLineChars="150" w:firstLine="422"/>
              <w:rPr>
                <w:noProof/>
                <w:sz w:val="28"/>
              </w:rPr>
            </w:pPr>
            <w:r>
              <w:rPr>
                <w:b/>
                <w:noProof/>
                <w:sz w:val="28"/>
              </w:rPr>
              <w:t>16.0.0</w:t>
            </w:r>
          </w:p>
        </w:tc>
        <w:tc>
          <w:tcPr>
            <w:tcW w:w="143" w:type="dxa"/>
            <w:tcBorders>
              <w:right w:val="single" w:sz="4" w:space="0" w:color="auto"/>
            </w:tcBorders>
          </w:tcPr>
          <w:p w14:paraId="2A008262" w14:textId="77777777" w:rsidR="00C03EAF" w:rsidRDefault="00C03EAF" w:rsidP="00126AFD">
            <w:pPr>
              <w:pStyle w:val="CRCoverPage"/>
              <w:spacing w:after="0"/>
              <w:rPr>
                <w:noProof/>
              </w:rPr>
            </w:pPr>
          </w:p>
        </w:tc>
      </w:tr>
      <w:tr w:rsidR="00C03EAF" w14:paraId="4C88A7DD" w14:textId="77777777" w:rsidTr="00126AFD">
        <w:tc>
          <w:tcPr>
            <w:tcW w:w="9641" w:type="dxa"/>
            <w:gridSpan w:val="9"/>
            <w:tcBorders>
              <w:left w:val="single" w:sz="4" w:space="0" w:color="auto"/>
              <w:right w:val="single" w:sz="4" w:space="0" w:color="auto"/>
            </w:tcBorders>
          </w:tcPr>
          <w:p w14:paraId="5EE684FC" w14:textId="77777777" w:rsidR="00C03EAF" w:rsidRDefault="00C03EAF" w:rsidP="00126AFD">
            <w:pPr>
              <w:pStyle w:val="CRCoverPage"/>
              <w:spacing w:after="0"/>
              <w:rPr>
                <w:noProof/>
              </w:rPr>
            </w:pPr>
          </w:p>
        </w:tc>
      </w:tr>
      <w:tr w:rsidR="00C03EAF" w14:paraId="62C5E1CD" w14:textId="77777777" w:rsidTr="00126AFD">
        <w:tc>
          <w:tcPr>
            <w:tcW w:w="9641" w:type="dxa"/>
            <w:gridSpan w:val="9"/>
            <w:tcBorders>
              <w:top w:val="single" w:sz="4" w:space="0" w:color="auto"/>
            </w:tcBorders>
          </w:tcPr>
          <w:p w14:paraId="319CADD7" w14:textId="77777777" w:rsidR="00C03EAF" w:rsidRPr="00F25D98" w:rsidRDefault="00C03EAF" w:rsidP="00126AFD">
            <w:pPr>
              <w:pStyle w:val="CRCoverPage"/>
              <w:spacing w:after="0"/>
              <w:jc w:val="center"/>
              <w:rPr>
                <w:rFonts w:cs="Arial"/>
                <w:i/>
                <w:noProof/>
              </w:rPr>
            </w:pPr>
            <w:r w:rsidRPr="00F25D98">
              <w:rPr>
                <w:rFonts w:cs="Arial"/>
                <w:i/>
                <w:noProof/>
              </w:rPr>
              <w:t xml:space="preserve">For </w:t>
            </w:r>
            <w:hyperlink r:id="rId8" w:anchor="_blank" w:history="1">
              <w:r w:rsidRPr="00F25D98">
                <w:rPr>
                  <w:rStyle w:val="af"/>
                  <w:rFonts w:cs="Arial"/>
                  <w:b/>
                  <w:i/>
                  <w:noProof/>
                  <w:color w:val="FF0000"/>
                </w:rPr>
                <w:t>HE</w:t>
              </w:r>
              <w:bookmarkStart w:id="1" w:name="_Hlt497126619"/>
              <w:r w:rsidRPr="00F25D98">
                <w:rPr>
                  <w:rStyle w:val="af"/>
                  <w:rFonts w:cs="Arial"/>
                  <w:b/>
                  <w:i/>
                  <w:noProof/>
                  <w:color w:val="FF0000"/>
                </w:rPr>
                <w:t>L</w:t>
              </w:r>
              <w:bookmarkEnd w:id="1"/>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f"/>
                  <w:rFonts w:cs="Arial"/>
                  <w:i/>
                  <w:noProof/>
                </w:rPr>
                <w:t>http://www.3gpp.org/Change-Requests</w:t>
              </w:r>
            </w:hyperlink>
            <w:r w:rsidRPr="00F25D98">
              <w:rPr>
                <w:rFonts w:cs="Arial"/>
                <w:i/>
                <w:noProof/>
              </w:rPr>
              <w:t>.</w:t>
            </w:r>
          </w:p>
        </w:tc>
      </w:tr>
      <w:tr w:rsidR="00C03EAF" w14:paraId="78AE3838" w14:textId="77777777" w:rsidTr="00126AFD">
        <w:tc>
          <w:tcPr>
            <w:tcW w:w="9641" w:type="dxa"/>
            <w:gridSpan w:val="9"/>
          </w:tcPr>
          <w:p w14:paraId="5C74675D" w14:textId="77777777" w:rsidR="00C03EAF" w:rsidRDefault="00C03EAF" w:rsidP="00126AFD">
            <w:pPr>
              <w:pStyle w:val="CRCoverPage"/>
              <w:spacing w:after="0"/>
              <w:rPr>
                <w:noProof/>
                <w:sz w:val="8"/>
                <w:szCs w:val="8"/>
              </w:rPr>
            </w:pPr>
          </w:p>
        </w:tc>
      </w:tr>
    </w:tbl>
    <w:p w14:paraId="4EAFA997" w14:textId="77777777" w:rsidR="00C03EAF" w:rsidRDefault="00C03EAF" w:rsidP="00C03EA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03EAF" w14:paraId="0A61DE11" w14:textId="77777777" w:rsidTr="00126AFD">
        <w:tc>
          <w:tcPr>
            <w:tcW w:w="2835" w:type="dxa"/>
          </w:tcPr>
          <w:p w14:paraId="4409D967" w14:textId="77777777" w:rsidR="00C03EAF" w:rsidRDefault="00C03EAF" w:rsidP="00126AFD">
            <w:pPr>
              <w:pStyle w:val="CRCoverPage"/>
              <w:tabs>
                <w:tab w:val="right" w:pos="2751"/>
              </w:tabs>
              <w:spacing w:after="0"/>
              <w:rPr>
                <w:b/>
                <w:i/>
                <w:noProof/>
              </w:rPr>
            </w:pPr>
            <w:r>
              <w:rPr>
                <w:b/>
                <w:i/>
                <w:noProof/>
              </w:rPr>
              <w:t>Proposed change affects:</w:t>
            </w:r>
          </w:p>
        </w:tc>
        <w:tc>
          <w:tcPr>
            <w:tcW w:w="1418" w:type="dxa"/>
          </w:tcPr>
          <w:p w14:paraId="48E60C33" w14:textId="77777777" w:rsidR="00C03EAF" w:rsidRDefault="00C03EAF" w:rsidP="00126AF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EDAD1" w14:textId="77777777" w:rsidR="00C03EAF" w:rsidRDefault="00C03EAF" w:rsidP="00126AFD">
            <w:pPr>
              <w:pStyle w:val="CRCoverPage"/>
              <w:spacing w:after="0"/>
              <w:jc w:val="center"/>
              <w:rPr>
                <w:b/>
                <w:caps/>
                <w:noProof/>
              </w:rPr>
            </w:pPr>
          </w:p>
        </w:tc>
        <w:tc>
          <w:tcPr>
            <w:tcW w:w="709" w:type="dxa"/>
            <w:tcBorders>
              <w:left w:val="single" w:sz="4" w:space="0" w:color="auto"/>
            </w:tcBorders>
          </w:tcPr>
          <w:p w14:paraId="03CD590C" w14:textId="77777777" w:rsidR="00C03EAF" w:rsidRDefault="00C03EAF" w:rsidP="00126AF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7DDE205" w14:textId="25E27FA9" w:rsidR="00C03EAF" w:rsidRDefault="00C03EAF" w:rsidP="00126AFD">
            <w:pPr>
              <w:pStyle w:val="CRCoverPage"/>
              <w:spacing w:after="0"/>
              <w:jc w:val="center"/>
              <w:rPr>
                <w:b/>
                <w:caps/>
                <w:noProof/>
                <w:lang w:eastAsia="zh-CN"/>
              </w:rPr>
            </w:pPr>
          </w:p>
        </w:tc>
        <w:tc>
          <w:tcPr>
            <w:tcW w:w="2126" w:type="dxa"/>
          </w:tcPr>
          <w:p w14:paraId="1634D0A8" w14:textId="77777777" w:rsidR="00C03EAF" w:rsidRDefault="00C03EAF" w:rsidP="00126AF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3573CF" w14:textId="77777777" w:rsidR="00C03EAF" w:rsidRDefault="00C03EAF" w:rsidP="00126AFD">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34A87736" w14:textId="77777777" w:rsidR="00C03EAF" w:rsidRDefault="00C03EAF" w:rsidP="00126AF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F21023" w14:textId="77777777" w:rsidR="00C03EAF" w:rsidRDefault="00C03EAF" w:rsidP="00126AFD">
            <w:pPr>
              <w:pStyle w:val="CRCoverPage"/>
              <w:spacing w:after="0"/>
              <w:jc w:val="center"/>
              <w:rPr>
                <w:b/>
                <w:bCs/>
                <w:caps/>
                <w:noProof/>
              </w:rPr>
            </w:pPr>
          </w:p>
        </w:tc>
      </w:tr>
    </w:tbl>
    <w:p w14:paraId="6790F35C" w14:textId="77777777" w:rsidR="00C03EAF" w:rsidRDefault="00C03EAF" w:rsidP="00C03EA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03EAF" w14:paraId="0F13D9FD" w14:textId="77777777" w:rsidTr="00126AFD">
        <w:tc>
          <w:tcPr>
            <w:tcW w:w="9640" w:type="dxa"/>
            <w:gridSpan w:val="11"/>
          </w:tcPr>
          <w:p w14:paraId="3ED511AC" w14:textId="77777777" w:rsidR="00C03EAF" w:rsidRDefault="00C03EAF" w:rsidP="00126AFD">
            <w:pPr>
              <w:pStyle w:val="CRCoverPage"/>
              <w:spacing w:after="0"/>
              <w:rPr>
                <w:noProof/>
                <w:sz w:val="8"/>
                <w:szCs w:val="8"/>
              </w:rPr>
            </w:pPr>
          </w:p>
        </w:tc>
      </w:tr>
      <w:tr w:rsidR="00C03EAF" w14:paraId="66C3087D" w14:textId="77777777" w:rsidTr="00126AFD">
        <w:tc>
          <w:tcPr>
            <w:tcW w:w="1843" w:type="dxa"/>
            <w:tcBorders>
              <w:top w:val="single" w:sz="4" w:space="0" w:color="auto"/>
              <w:left w:val="single" w:sz="4" w:space="0" w:color="auto"/>
            </w:tcBorders>
          </w:tcPr>
          <w:p w14:paraId="079E84F9" w14:textId="77777777" w:rsidR="00C03EAF" w:rsidRDefault="00C03EAF" w:rsidP="00126AF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75FF190" w14:textId="714958D9" w:rsidR="00C03EAF" w:rsidRDefault="00C03EAF" w:rsidP="00126AFD">
            <w:pPr>
              <w:pStyle w:val="CRCoverPage"/>
              <w:spacing w:after="0"/>
              <w:ind w:left="100"/>
              <w:rPr>
                <w:noProof/>
              </w:rPr>
            </w:pPr>
            <w:r w:rsidRPr="00C03EAF">
              <w:rPr>
                <w:noProof/>
                <w:lang w:eastAsia="zh-CN"/>
              </w:rPr>
              <w:t>draftCR on IAB-MT radiated conformance testing (General and Demodulation) to TS 38.176-2</w:t>
            </w:r>
          </w:p>
        </w:tc>
      </w:tr>
      <w:tr w:rsidR="00C03EAF" w14:paraId="4C675F74" w14:textId="77777777" w:rsidTr="00126AFD">
        <w:tc>
          <w:tcPr>
            <w:tcW w:w="1843" w:type="dxa"/>
            <w:tcBorders>
              <w:left w:val="single" w:sz="4" w:space="0" w:color="auto"/>
            </w:tcBorders>
          </w:tcPr>
          <w:p w14:paraId="632981D1" w14:textId="77777777" w:rsidR="00C03EAF" w:rsidRDefault="00C03EAF" w:rsidP="00126AFD">
            <w:pPr>
              <w:pStyle w:val="CRCoverPage"/>
              <w:spacing w:after="0"/>
              <w:rPr>
                <w:b/>
                <w:i/>
                <w:noProof/>
                <w:sz w:val="8"/>
                <w:szCs w:val="8"/>
              </w:rPr>
            </w:pPr>
          </w:p>
        </w:tc>
        <w:tc>
          <w:tcPr>
            <w:tcW w:w="7797" w:type="dxa"/>
            <w:gridSpan w:val="10"/>
            <w:tcBorders>
              <w:right w:val="single" w:sz="4" w:space="0" w:color="auto"/>
            </w:tcBorders>
          </w:tcPr>
          <w:p w14:paraId="4A662A08" w14:textId="77777777" w:rsidR="00C03EAF" w:rsidRDefault="00C03EAF" w:rsidP="00126AFD">
            <w:pPr>
              <w:pStyle w:val="CRCoverPage"/>
              <w:spacing w:after="0"/>
              <w:rPr>
                <w:noProof/>
                <w:sz w:val="8"/>
                <w:szCs w:val="8"/>
              </w:rPr>
            </w:pPr>
          </w:p>
        </w:tc>
      </w:tr>
      <w:tr w:rsidR="00C03EAF" w14:paraId="449DDA8C" w14:textId="77777777" w:rsidTr="00126AFD">
        <w:tc>
          <w:tcPr>
            <w:tcW w:w="1843" w:type="dxa"/>
            <w:tcBorders>
              <w:left w:val="single" w:sz="4" w:space="0" w:color="auto"/>
            </w:tcBorders>
          </w:tcPr>
          <w:p w14:paraId="34C5CA38" w14:textId="77777777" w:rsidR="00C03EAF" w:rsidRDefault="00C03EAF" w:rsidP="00126AF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2EBA175" w14:textId="77777777" w:rsidR="00C03EAF" w:rsidRDefault="00C03EAF" w:rsidP="00126AFD">
            <w:pPr>
              <w:pStyle w:val="CRCoverPage"/>
              <w:spacing w:after="0"/>
              <w:ind w:left="100"/>
              <w:rPr>
                <w:noProof/>
              </w:rPr>
            </w:pPr>
            <w:r>
              <w:rPr>
                <w:noProof/>
                <w:lang w:eastAsia="zh-CN"/>
              </w:rPr>
              <w:t>Huawei, HiSilicon</w:t>
            </w:r>
          </w:p>
        </w:tc>
      </w:tr>
      <w:tr w:rsidR="00C03EAF" w14:paraId="66334B6A" w14:textId="77777777" w:rsidTr="00126AFD">
        <w:tc>
          <w:tcPr>
            <w:tcW w:w="1843" w:type="dxa"/>
            <w:tcBorders>
              <w:left w:val="single" w:sz="4" w:space="0" w:color="auto"/>
            </w:tcBorders>
          </w:tcPr>
          <w:p w14:paraId="76D60CEA" w14:textId="77777777" w:rsidR="00C03EAF" w:rsidRDefault="00C03EAF" w:rsidP="00126AF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CBA67F8" w14:textId="77777777" w:rsidR="00C03EAF" w:rsidRDefault="00C03EAF" w:rsidP="00126AFD">
            <w:pPr>
              <w:pStyle w:val="CRCoverPage"/>
              <w:spacing w:after="0"/>
              <w:ind w:left="100"/>
              <w:rPr>
                <w:noProof/>
              </w:rPr>
            </w:pPr>
            <w:r>
              <w:rPr>
                <w:noProof/>
              </w:rPr>
              <w:t>R4</w:t>
            </w:r>
          </w:p>
        </w:tc>
      </w:tr>
      <w:tr w:rsidR="00C03EAF" w14:paraId="0B899E29" w14:textId="77777777" w:rsidTr="00126AFD">
        <w:tc>
          <w:tcPr>
            <w:tcW w:w="1843" w:type="dxa"/>
            <w:tcBorders>
              <w:left w:val="single" w:sz="4" w:space="0" w:color="auto"/>
            </w:tcBorders>
          </w:tcPr>
          <w:p w14:paraId="58E115CC" w14:textId="77777777" w:rsidR="00C03EAF" w:rsidRDefault="00C03EAF" w:rsidP="00126AFD">
            <w:pPr>
              <w:pStyle w:val="CRCoverPage"/>
              <w:spacing w:after="0"/>
              <w:rPr>
                <w:b/>
                <w:i/>
                <w:noProof/>
                <w:sz w:val="8"/>
                <w:szCs w:val="8"/>
              </w:rPr>
            </w:pPr>
          </w:p>
        </w:tc>
        <w:tc>
          <w:tcPr>
            <w:tcW w:w="7797" w:type="dxa"/>
            <w:gridSpan w:val="10"/>
            <w:tcBorders>
              <w:right w:val="single" w:sz="4" w:space="0" w:color="auto"/>
            </w:tcBorders>
          </w:tcPr>
          <w:p w14:paraId="4E0E095A" w14:textId="77777777" w:rsidR="00C03EAF" w:rsidRDefault="00C03EAF" w:rsidP="00126AFD">
            <w:pPr>
              <w:pStyle w:val="CRCoverPage"/>
              <w:spacing w:after="0"/>
              <w:rPr>
                <w:noProof/>
                <w:sz w:val="8"/>
                <w:szCs w:val="8"/>
              </w:rPr>
            </w:pPr>
          </w:p>
        </w:tc>
      </w:tr>
      <w:tr w:rsidR="00C03EAF" w14:paraId="68A5CE07" w14:textId="77777777" w:rsidTr="00126AFD">
        <w:tc>
          <w:tcPr>
            <w:tcW w:w="1843" w:type="dxa"/>
            <w:tcBorders>
              <w:left w:val="single" w:sz="4" w:space="0" w:color="auto"/>
            </w:tcBorders>
          </w:tcPr>
          <w:p w14:paraId="398543EA" w14:textId="77777777" w:rsidR="00C03EAF" w:rsidRDefault="00C03EAF" w:rsidP="00126AFD">
            <w:pPr>
              <w:pStyle w:val="CRCoverPage"/>
              <w:tabs>
                <w:tab w:val="right" w:pos="1759"/>
              </w:tabs>
              <w:spacing w:after="0"/>
              <w:rPr>
                <w:b/>
                <w:i/>
                <w:noProof/>
              </w:rPr>
            </w:pPr>
            <w:r>
              <w:rPr>
                <w:b/>
                <w:i/>
                <w:noProof/>
              </w:rPr>
              <w:t>Work item code:</w:t>
            </w:r>
          </w:p>
        </w:tc>
        <w:tc>
          <w:tcPr>
            <w:tcW w:w="3686" w:type="dxa"/>
            <w:gridSpan w:val="5"/>
            <w:shd w:val="pct30" w:color="FFFF00" w:fill="auto"/>
          </w:tcPr>
          <w:p w14:paraId="488B4A9D" w14:textId="77777777" w:rsidR="00C03EAF" w:rsidRDefault="00C03EAF" w:rsidP="00126AFD">
            <w:pPr>
              <w:pStyle w:val="CRCoverPage"/>
              <w:spacing w:after="0"/>
              <w:ind w:left="100"/>
              <w:rPr>
                <w:noProof/>
              </w:rPr>
            </w:pPr>
            <w:r w:rsidRPr="008E3083">
              <w:t>NR_IAB-Perf</w:t>
            </w:r>
          </w:p>
        </w:tc>
        <w:tc>
          <w:tcPr>
            <w:tcW w:w="567" w:type="dxa"/>
            <w:tcBorders>
              <w:left w:val="nil"/>
            </w:tcBorders>
          </w:tcPr>
          <w:p w14:paraId="22BA4460" w14:textId="77777777" w:rsidR="00C03EAF" w:rsidRDefault="00C03EAF" w:rsidP="00126AFD">
            <w:pPr>
              <w:pStyle w:val="CRCoverPage"/>
              <w:spacing w:after="0"/>
              <w:ind w:right="100"/>
              <w:rPr>
                <w:noProof/>
              </w:rPr>
            </w:pPr>
          </w:p>
        </w:tc>
        <w:tc>
          <w:tcPr>
            <w:tcW w:w="1417" w:type="dxa"/>
            <w:gridSpan w:val="3"/>
            <w:tcBorders>
              <w:left w:val="nil"/>
            </w:tcBorders>
          </w:tcPr>
          <w:p w14:paraId="5EDDDA75" w14:textId="77777777" w:rsidR="00C03EAF" w:rsidRDefault="00C03EAF" w:rsidP="00126AF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012B491" w14:textId="77777777" w:rsidR="00C03EAF" w:rsidRDefault="00C03EAF" w:rsidP="00126AFD">
            <w:pPr>
              <w:pStyle w:val="CRCoverPage"/>
              <w:spacing w:after="0"/>
              <w:ind w:left="100"/>
              <w:rPr>
                <w:noProof/>
                <w:lang w:eastAsia="zh-CN"/>
              </w:rPr>
            </w:pPr>
            <w:r w:rsidRPr="00975527">
              <w:rPr>
                <w:noProof/>
                <w:lang w:eastAsia="zh-CN"/>
              </w:rPr>
              <w:t>202</w:t>
            </w:r>
            <w:r>
              <w:rPr>
                <w:noProof/>
                <w:lang w:eastAsia="zh-CN"/>
              </w:rPr>
              <w:t>1</w:t>
            </w:r>
            <w:r w:rsidRPr="00975527">
              <w:rPr>
                <w:noProof/>
                <w:lang w:eastAsia="zh-CN"/>
              </w:rPr>
              <w:t>-</w:t>
            </w:r>
            <w:r>
              <w:rPr>
                <w:noProof/>
                <w:lang w:eastAsia="zh-CN"/>
              </w:rPr>
              <w:t>08-06</w:t>
            </w:r>
          </w:p>
        </w:tc>
      </w:tr>
      <w:tr w:rsidR="00C03EAF" w14:paraId="25EB12B8" w14:textId="77777777" w:rsidTr="00126AFD">
        <w:tc>
          <w:tcPr>
            <w:tcW w:w="1843" w:type="dxa"/>
            <w:tcBorders>
              <w:left w:val="single" w:sz="4" w:space="0" w:color="auto"/>
            </w:tcBorders>
          </w:tcPr>
          <w:p w14:paraId="3BDDDAF4" w14:textId="77777777" w:rsidR="00C03EAF" w:rsidRDefault="00C03EAF" w:rsidP="00126AFD">
            <w:pPr>
              <w:pStyle w:val="CRCoverPage"/>
              <w:spacing w:after="0"/>
              <w:rPr>
                <w:b/>
                <w:i/>
                <w:noProof/>
                <w:sz w:val="8"/>
                <w:szCs w:val="8"/>
              </w:rPr>
            </w:pPr>
          </w:p>
        </w:tc>
        <w:tc>
          <w:tcPr>
            <w:tcW w:w="1986" w:type="dxa"/>
            <w:gridSpan w:val="4"/>
          </w:tcPr>
          <w:p w14:paraId="4925A625" w14:textId="77777777" w:rsidR="00C03EAF" w:rsidRDefault="00C03EAF" w:rsidP="00126AFD">
            <w:pPr>
              <w:pStyle w:val="CRCoverPage"/>
              <w:spacing w:after="0"/>
              <w:rPr>
                <w:noProof/>
                <w:sz w:val="8"/>
                <w:szCs w:val="8"/>
              </w:rPr>
            </w:pPr>
          </w:p>
        </w:tc>
        <w:tc>
          <w:tcPr>
            <w:tcW w:w="2267" w:type="dxa"/>
            <w:gridSpan w:val="2"/>
          </w:tcPr>
          <w:p w14:paraId="4463BBAC" w14:textId="77777777" w:rsidR="00C03EAF" w:rsidRDefault="00C03EAF" w:rsidP="00126AFD">
            <w:pPr>
              <w:pStyle w:val="CRCoverPage"/>
              <w:spacing w:after="0"/>
              <w:rPr>
                <w:noProof/>
                <w:sz w:val="8"/>
                <w:szCs w:val="8"/>
              </w:rPr>
            </w:pPr>
          </w:p>
        </w:tc>
        <w:tc>
          <w:tcPr>
            <w:tcW w:w="1417" w:type="dxa"/>
            <w:gridSpan w:val="3"/>
          </w:tcPr>
          <w:p w14:paraId="41239458" w14:textId="77777777" w:rsidR="00C03EAF" w:rsidRDefault="00C03EAF" w:rsidP="00126AFD">
            <w:pPr>
              <w:pStyle w:val="CRCoverPage"/>
              <w:spacing w:after="0"/>
              <w:rPr>
                <w:noProof/>
                <w:sz w:val="8"/>
                <w:szCs w:val="8"/>
              </w:rPr>
            </w:pPr>
          </w:p>
        </w:tc>
        <w:tc>
          <w:tcPr>
            <w:tcW w:w="2127" w:type="dxa"/>
            <w:tcBorders>
              <w:right w:val="single" w:sz="4" w:space="0" w:color="auto"/>
            </w:tcBorders>
          </w:tcPr>
          <w:p w14:paraId="0CFECC2A" w14:textId="77777777" w:rsidR="00C03EAF" w:rsidRDefault="00C03EAF" w:rsidP="00126AFD">
            <w:pPr>
              <w:pStyle w:val="CRCoverPage"/>
              <w:spacing w:after="0"/>
              <w:rPr>
                <w:noProof/>
                <w:sz w:val="8"/>
                <w:szCs w:val="8"/>
              </w:rPr>
            </w:pPr>
          </w:p>
        </w:tc>
      </w:tr>
      <w:tr w:rsidR="00C03EAF" w14:paraId="27811414" w14:textId="77777777" w:rsidTr="00126AFD">
        <w:trPr>
          <w:cantSplit/>
        </w:trPr>
        <w:tc>
          <w:tcPr>
            <w:tcW w:w="1843" w:type="dxa"/>
            <w:tcBorders>
              <w:left w:val="single" w:sz="4" w:space="0" w:color="auto"/>
            </w:tcBorders>
          </w:tcPr>
          <w:p w14:paraId="4639DDCE" w14:textId="77777777" w:rsidR="00C03EAF" w:rsidRDefault="00C03EAF" w:rsidP="00126AFD">
            <w:pPr>
              <w:pStyle w:val="CRCoverPage"/>
              <w:tabs>
                <w:tab w:val="right" w:pos="1759"/>
              </w:tabs>
              <w:spacing w:after="0"/>
              <w:rPr>
                <w:b/>
                <w:i/>
                <w:noProof/>
              </w:rPr>
            </w:pPr>
            <w:bookmarkStart w:id="2" w:name="_Hlk28023479"/>
            <w:r>
              <w:rPr>
                <w:b/>
                <w:i/>
                <w:noProof/>
              </w:rPr>
              <w:t>Category:</w:t>
            </w:r>
          </w:p>
        </w:tc>
        <w:tc>
          <w:tcPr>
            <w:tcW w:w="851" w:type="dxa"/>
            <w:shd w:val="pct30" w:color="FFFF00" w:fill="auto"/>
          </w:tcPr>
          <w:p w14:paraId="34FF142F" w14:textId="77777777" w:rsidR="00C03EAF" w:rsidRPr="00E07A1F" w:rsidRDefault="00C03EAF" w:rsidP="00126AFD">
            <w:pPr>
              <w:pStyle w:val="CRCoverPage"/>
              <w:spacing w:after="0"/>
              <w:ind w:left="100" w:right="-609" w:firstLineChars="100" w:firstLine="201"/>
              <w:rPr>
                <w:b/>
                <w:noProof/>
              </w:rPr>
            </w:pPr>
            <w:r>
              <w:rPr>
                <w:b/>
                <w:noProof/>
              </w:rPr>
              <w:t>F</w:t>
            </w:r>
          </w:p>
        </w:tc>
        <w:tc>
          <w:tcPr>
            <w:tcW w:w="3402" w:type="dxa"/>
            <w:gridSpan w:val="5"/>
            <w:tcBorders>
              <w:left w:val="nil"/>
            </w:tcBorders>
          </w:tcPr>
          <w:p w14:paraId="38B61B94" w14:textId="77777777" w:rsidR="00C03EAF" w:rsidRDefault="00C03EAF" w:rsidP="00126AFD">
            <w:pPr>
              <w:pStyle w:val="CRCoverPage"/>
              <w:spacing w:after="0"/>
              <w:rPr>
                <w:noProof/>
              </w:rPr>
            </w:pPr>
          </w:p>
        </w:tc>
        <w:tc>
          <w:tcPr>
            <w:tcW w:w="1417" w:type="dxa"/>
            <w:gridSpan w:val="3"/>
            <w:tcBorders>
              <w:left w:val="nil"/>
            </w:tcBorders>
          </w:tcPr>
          <w:p w14:paraId="3D4CC1B3" w14:textId="77777777" w:rsidR="00C03EAF" w:rsidRDefault="00C03EAF" w:rsidP="00126AF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4AFCE10" w14:textId="77777777" w:rsidR="00C03EAF" w:rsidRDefault="00C03EAF" w:rsidP="00126AFD">
            <w:pPr>
              <w:pStyle w:val="CRCoverPage"/>
              <w:spacing w:after="0"/>
              <w:ind w:left="100"/>
              <w:rPr>
                <w:noProof/>
              </w:rPr>
            </w:pPr>
            <w:r>
              <w:rPr>
                <w:noProof/>
              </w:rPr>
              <w:t>Rel-16</w:t>
            </w:r>
          </w:p>
        </w:tc>
      </w:tr>
      <w:bookmarkEnd w:id="2"/>
      <w:tr w:rsidR="00C03EAF" w14:paraId="69E22793" w14:textId="77777777" w:rsidTr="00126AFD">
        <w:tc>
          <w:tcPr>
            <w:tcW w:w="1843" w:type="dxa"/>
            <w:tcBorders>
              <w:left w:val="single" w:sz="4" w:space="0" w:color="auto"/>
              <w:bottom w:val="single" w:sz="4" w:space="0" w:color="auto"/>
            </w:tcBorders>
          </w:tcPr>
          <w:p w14:paraId="1DEC1C0F" w14:textId="77777777" w:rsidR="00C03EAF" w:rsidRDefault="00C03EAF" w:rsidP="00126AFD">
            <w:pPr>
              <w:pStyle w:val="CRCoverPage"/>
              <w:spacing w:after="0"/>
              <w:rPr>
                <w:b/>
                <w:i/>
                <w:noProof/>
              </w:rPr>
            </w:pPr>
          </w:p>
        </w:tc>
        <w:tc>
          <w:tcPr>
            <w:tcW w:w="4677" w:type="dxa"/>
            <w:gridSpan w:val="8"/>
            <w:tcBorders>
              <w:bottom w:val="single" w:sz="4" w:space="0" w:color="auto"/>
            </w:tcBorders>
          </w:tcPr>
          <w:p w14:paraId="05FD284B" w14:textId="77777777" w:rsidR="00C03EAF" w:rsidRDefault="00C03EAF" w:rsidP="00126AF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BFF8B9A" w14:textId="77777777" w:rsidR="00C03EAF" w:rsidRDefault="00C03EAF" w:rsidP="00126AFD">
            <w:pPr>
              <w:pStyle w:val="CRCoverPage"/>
              <w:rPr>
                <w:noProof/>
              </w:rPr>
            </w:pPr>
            <w:r>
              <w:rPr>
                <w:noProof/>
                <w:sz w:val="18"/>
              </w:rPr>
              <w:t>Detailed explanations of the above categories can</w:t>
            </w:r>
            <w:r>
              <w:rPr>
                <w:noProof/>
                <w:sz w:val="18"/>
              </w:rPr>
              <w:br/>
              <w:t xml:space="preserve">be found in 3GPP </w:t>
            </w:r>
            <w:hyperlink r:id="rId10"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759B8249" w14:textId="77777777" w:rsidR="00C03EAF" w:rsidRPr="007C2097" w:rsidRDefault="00C03EAF" w:rsidP="00126AF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C03EAF" w14:paraId="5F34DA96" w14:textId="77777777" w:rsidTr="00126AFD">
        <w:tc>
          <w:tcPr>
            <w:tcW w:w="1843" w:type="dxa"/>
          </w:tcPr>
          <w:p w14:paraId="24151263" w14:textId="77777777" w:rsidR="00C03EAF" w:rsidRDefault="00C03EAF" w:rsidP="00126AFD">
            <w:pPr>
              <w:pStyle w:val="CRCoverPage"/>
              <w:spacing w:after="0"/>
              <w:rPr>
                <w:b/>
                <w:i/>
                <w:noProof/>
                <w:sz w:val="8"/>
                <w:szCs w:val="8"/>
              </w:rPr>
            </w:pPr>
          </w:p>
        </w:tc>
        <w:tc>
          <w:tcPr>
            <w:tcW w:w="7797" w:type="dxa"/>
            <w:gridSpan w:val="10"/>
          </w:tcPr>
          <w:p w14:paraId="576F2D97" w14:textId="77777777" w:rsidR="00C03EAF" w:rsidRDefault="00C03EAF" w:rsidP="00126AFD">
            <w:pPr>
              <w:pStyle w:val="CRCoverPage"/>
              <w:spacing w:after="0"/>
              <w:rPr>
                <w:noProof/>
                <w:sz w:val="8"/>
                <w:szCs w:val="8"/>
              </w:rPr>
            </w:pPr>
          </w:p>
        </w:tc>
      </w:tr>
      <w:tr w:rsidR="00C03EAF" w14:paraId="7ABB40BA" w14:textId="77777777" w:rsidTr="00126AFD">
        <w:tc>
          <w:tcPr>
            <w:tcW w:w="2694" w:type="dxa"/>
            <w:gridSpan w:val="2"/>
            <w:tcBorders>
              <w:top w:val="single" w:sz="4" w:space="0" w:color="auto"/>
              <w:left w:val="single" w:sz="4" w:space="0" w:color="auto"/>
            </w:tcBorders>
          </w:tcPr>
          <w:p w14:paraId="09B29971" w14:textId="77777777" w:rsidR="00C03EAF" w:rsidRDefault="00C03EAF" w:rsidP="00126AF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3B53B93" w14:textId="162A0981" w:rsidR="00C03EAF" w:rsidRPr="00047BF6" w:rsidRDefault="00C03EAF" w:rsidP="00126AFD">
            <w:pPr>
              <w:pStyle w:val="CRCoverPage"/>
              <w:spacing w:after="0"/>
              <w:ind w:leftChars="50" w:left="100"/>
              <w:rPr>
                <w:noProof/>
                <w:lang w:val="en-US" w:eastAsia="zh-CN"/>
              </w:rPr>
            </w:pPr>
            <w:r>
              <w:rPr>
                <w:noProof/>
                <w:lang w:eastAsia="zh-CN"/>
              </w:rPr>
              <w:t xml:space="preserve">Provide updated draft CR for NR </w:t>
            </w:r>
            <w:r w:rsidRPr="00C03EAF">
              <w:rPr>
                <w:noProof/>
                <w:lang w:eastAsia="zh-CN"/>
              </w:rPr>
              <w:t>IAB-MT radiated conformance testing (General and Demodulation)</w:t>
            </w:r>
            <w:r>
              <w:rPr>
                <w:noProof/>
                <w:lang w:eastAsia="zh-CN"/>
              </w:rPr>
              <w:t xml:space="preserve"> as per work split.</w:t>
            </w:r>
          </w:p>
        </w:tc>
      </w:tr>
      <w:tr w:rsidR="00C03EAF" w14:paraId="72EE42C8" w14:textId="77777777" w:rsidTr="00126AFD">
        <w:tc>
          <w:tcPr>
            <w:tcW w:w="2694" w:type="dxa"/>
            <w:gridSpan w:val="2"/>
            <w:tcBorders>
              <w:left w:val="single" w:sz="4" w:space="0" w:color="auto"/>
            </w:tcBorders>
          </w:tcPr>
          <w:p w14:paraId="7CAF26F6" w14:textId="77777777" w:rsidR="00C03EAF" w:rsidRDefault="00C03EAF" w:rsidP="00126AFD">
            <w:pPr>
              <w:pStyle w:val="CRCoverPage"/>
              <w:spacing w:after="0"/>
              <w:rPr>
                <w:b/>
                <w:i/>
                <w:noProof/>
                <w:sz w:val="8"/>
                <w:szCs w:val="8"/>
              </w:rPr>
            </w:pPr>
          </w:p>
        </w:tc>
        <w:tc>
          <w:tcPr>
            <w:tcW w:w="6946" w:type="dxa"/>
            <w:gridSpan w:val="9"/>
            <w:tcBorders>
              <w:right w:val="single" w:sz="4" w:space="0" w:color="auto"/>
            </w:tcBorders>
          </w:tcPr>
          <w:p w14:paraId="6676B442" w14:textId="77777777" w:rsidR="00C03EAF" w:rsidRDefault="00C03EAF" w:rsidP="00126AFD">
            <w:pPr>
              <w:pStyle w:val="CRCoverPage"/>
              <w:spacing w:after="0"/>
              <w:rPr>
                <w:noProof/>
                <w:sz w:val="8"/>
                <w:szCs w:val="8"/>
              </w:rPr>
            </w:pPr>
          </w:p>
        </w:tc>
      </w:tr>
      <w:tr w:rsidR="00C03EAF" w:rsidRPr="003D6632" w14:paraId="75B1C5A3" w14:textId="77777777" w:rsidTr="00126AFD">
        <w:tc>
          <w:tcPr>
            <w:tcW w:w="2694" w:type="dxa"/>
            <w:gridSpan w:val="2"/>
            <w:tcBorders>
              <w:left w:val="single" w:sz="4" w:space="0" w:color="auto"/>
            </w:tcBorders>
          </w:tcPr>
          <w:p w14:paraId="3984E7B2" w14:textId="77777777" w:rsidR="00C03EAF" w:rsidRDefault="00C03EAF" w:rsidP="00126AF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AB96704" w14:textId="2D83E70A" w:rsidR="00C03EAF" w:rsidRDefault="00C03EAF" w:rsidP="00126AFD">
            <w:pPr>
              <w:pStyle w:val="CRCoverPage"/>
              <w:spacing w:after="0"/>
              <w:ind w:left="100"/>
              <w:rPr>
                <w:noProof/>
                <w:lang w:eastAsia="zh-CN"/>
              </w:rPr>
            </w:pPr>
            <w:r>
              <w:rPr>
                <w:rFonts w:hint="eastAsia"/>
                <w:noProof/>
                <w:lang w:eastAsia="zh-CN"/>
              </w:rPr>
              <w:t>F</w:t>
            </w:r>
            <w:r>
              <w:rPr>
                <w:noProof/>
                <w:lang w:eastAsia="zh-CN"/>
              </w:rPr>
              <w:t xml:space="preserve">or introducing </w:t>
            </w:r>
            <w:r w:rsidRPr="00C03EAF">
              <w:rPr>
                <w:noProof/>
                <w:lang w:eastAsia="zh-CN"/>
              </w:rPr>
              <w:t>IAB-MT radiated conformance testing (General and Demodulation)</w:t>
            </w:r>
            <w:r>
              <w:rPr>
                <w:noProof/>
                <w:lang w:eastAsia="zh-CN"/>
              </w:rPr>
              <w:t>, update clause 8.2.</w:t>
            </w:r>
          </w:p>
        </w:tc>
      </w:tr>
      <w:tr w:rsidR="00C03EAF" w14:paraId="1711F83A" w14:textId="77777777" w:rsidTr="00126AFD">
        <w:tc>
          <w:tcPr>
            <w:tcW w:w="2694" w:type="dxa"/>
            <w:gridSpan w:val="2"/>
            <w:tcBorders>
              <w:left w:val="single" w:sz="4" w:space="0" w:color="auto"/>
            </w:tcBorders>
          </w:tcPr>
          <w:p w14:paraId="3FF7FF77" w14:textId="77777777" w:rsidR="00C03EAF" w:rsidRDefault="00C03EAF" w:rsidP="00126AFD">
            <w:pPr>
              <w:pStyle w:val="CRCoverPage"/>
              <w:spacing w:after="0"/>
              <w:rPr>
                <w:b/>
                <w:i/>
                <w:noProof/>
                <w:sz w:val="8"/>
                <w:szCs w:val="8"/>
              </w:rPr>
            </w:pPr>
          </w:p>
        </w:tc>
        <w:tc>
          <w:tcPr>
            <w:tcW w:w="6946" w:type="dxa"/>
            <w:gridSpan w:val="9"/>
            <w:tcBorders>
              <w:right w:val="single" w:sz="4" w:space="0" w:color="auto"/>
            </w:tcBorders>
          </w:tcPr>
          <w:p w14:paraId="28105ECF" w14:textId="77777777" w:rsidR="00C03EAF" w:rsidRDefault="00C03EAF" w:rsidP="00126AFD">
            <w:pPr>
              <w:pStyle w:val="CRCoverPage"/>
              <w:spacing w:after="0"/>
              <w:rPr>
                <w:noProof/>
                <w:sz w:val="8"/>
                <w:szCs w:val="8"/>
              </w:rPr>
            </w:pPr>
          </w:p>
        </w:tc>
      </w:tr>
      <w:tr w:rsidR="00C03EAF" w14:paraId="48BB921F" w14:textId="77777777" w:rsidTr="00126AFD">
        <w:tc>
          <w:tcPr>
            <w:tcW w:w="2694" w:type="dxa"/>
            <w:gridSpan w:val="2"/>
            <w:tcBorders>
              <w:left w:val="single" w:sz="4" w:space="0" w:color="auto"/>
              <w:bottom w:val="single" w:sz="4" w:space="0" w:color="auto"/>
            </w:tcBorders>
          </w:tcPr>
          <w:p w14:paraId="276C986C" w14:textId="77777777" w:rsidR="00C03EAF" w:rsidRDefault="00C03EAF" w:rsidP="00126AF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C20286D" w14:textId="77777777" w:rsidR="00C03EAF" w:rsidRDefault="00C03EAF" w:rsidP="00126AFD">
            <w:pPr>
              <w:pStyle w:val="CRCoverPage"/>
              <w:spacing w:after="0"/>
              <w:ind w:left="100"/>
              <w:rPr>
                <w:noProof/>
              </w:rPr>
            </w:pPr>
            <w:r>
              <w:rPr>
                <w:noProof/>
              </w:rPr>
              <w:t>There will be i</w:t>
            </w:r>
            <w:r w:rsidRPr="0072024B">
              <w:rPr>
                <w:noProof/>
              </w:rPr>
              <w:t>nconsistenc</w:t>
            </w:r>
            <w:r>
              <w:rPr>
                <w:noProof/>
              </w:rPr>
              <w:t>e between the specification 38.176-2 and RAN 4 agreements</w:t>
            </w:r>
            <w:r>
              <w:rPr>
                <w:noProof/>
                <w:lang w:eastAsia="zh-CN"/>
              </w:rPr>
              <w:t>.</w:t>
            </w:r>
          </w:p>
        </w:tc>
      </w:tr>
      <w:tr w:rsidR="00C03EAF" w14:paraId="70034BCF" w14:textId="77777777" w:rsidTr="00126AFD">
        <w:tc>
          <w:tcPr>
            <w:tcW w:w="2694" w:type="dxa"/>
            <w:gridSpan w:val="2"/>
          </w:tcPr>
          <w:p w14:paraId="5EE195C3" w14:textId="77777777" w:rsidR="00C03EAF" w:rsidRDefault="00C03EAF" w:rsidP="00126AFD">
            <w:pPr>
              <w:pStyle w:val="CRCoverPage"/>
              <w:spacing w:after="0"/>
              <w:rPr>
                <w:b/>
                <w:i/>
                <w:noProof/>
                <w:sz w:val="8"/>
                <w:szCs w:val="8"/>
              </w:rPr>
            </w:pPr>
          </w:p>
        </w:tc>
        <w:tc>
          <w:tcPr>
            <w:tcW w:w="6946" w:type="dxa"/>
            <w:gridSpan w:val="9"/>
          </w:tcPr>
          <w:p w14:paraId="0F3B4644" w14:textId="77777777" w:rsidR="00C03EAF" w:rsidRPr="0072024B" w:rsidRDefault="00C03EAF" w:rsidP="00126AFD">
            <w:pPr>
              <w:pStyle w:val="CRCoverPage"/>
              <w:spacing w:after="0"/>
              <w:rPr>
                <w:noProof/>
                <w:sz w:val="8"/>
                <w:szCs w:val="8"/>
              </w:rPr>
            </w:pPr>
          </w:p>
        </w:tc>
      </w:tr>
      <w:tr w:rsidR="00C03EAF" w14:paraId="6A080522" w14:textId="77777777" w:rsidTr="00126AFD">
        <w:tc>
          <w:tcPr>
            <w:tcW w:w="2694" w:type="dxa"/>
            <w:gridSpan w:val="2"/>
            <w:tcBorders>
              <w:top w:val="single" w:sz="4" w:space="0" w:color="auto"/>
              <w:left w:val="single" w:sz="4" w:space="0" w:color="auto"/>
            </w:tcBorders>
          </w:tcPr>
          <w:p w14:paraId="49802B60" w14:textId="77777777" w:rsidR="00C03EAF" w:rsidRDefault="00C03EAF" w:rsidP="00126AF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50CE05C" w14:textId="0A456957" w:rsidR="00C03EAF" w:rsidRDefault="00C03EAF" w:rsidP="00126AFD">
            <w:pPr>
              <w:pStyle w:val="CRCoverPage"/>
              <w:spacing w:after="0"/>
              <w:ind w:left="100"/>
              <w:rPr>
                <w:noProof/>
              </w:rPr>
            </w:pPr>
            <w:r>
              <w:rPr>
                <w:noProof/>
                <w:lang w:eastAsia="zh-CN"/>
              </w:rPr>
              <w:t>8.2</w:t>
            </w:r>
          </w:p>
        </w:tc>
      </w:tr>
      <w:tr w:rsidR="00C03EAF" w14:paraId="518E78FA" w14:textId="77777777" w:rsidTr="00126AFD">
        <w:tc>
          <w:tcPr>
            <w:tcW w:w="2694" w:type="dxa"/>
            <w:gridSpan w:val="2"/>
            <w:tcBorders>
              <w:left w:val="single" w:sz="4" w:space="0" w:color="auto"/>
            </w:tcBorders>
          </w:tcPr>
          <w:p w14:paraId="50B9CFC7" w14:textId="77777777" w:rsidR="00C03EAF" w:rsidRDefault="00C03EAF" w:rsidP="00126AFD">
            <w:pPr>
              <w:pStyle w:val="CRCoverPage"/>
              <w:spacing w:after="0"/>
              <w:rPr>
                <w:b/>
                <w:i/>
                <w:noProof/>
                <w:sz w:val="8"/>
                <w:szCs w:val="8"/>
              </w:rPr>
            </w:pPr>
          </w:p>
        </w:tc>
        <w:tc>
          <w:tcPr>
            <w:tcW w:w="6946" w:type="dxa"/>
            <w:gridSpan w:val="9"/>
            <w:tcBorders>
              <w:right w:val="single" w:sz="4" w:space="0" w:color="auto"/>
            </w:tcBorders>
          </w:tcPr>
          <w:p w14:paraId="0364EAC0" w14:textId="77777777" w:rsidR="00C03EAF" w:rsidRDefault="00C03EAF" w:rsidP="00126AFD">
            <w:pPr>
              <w:pStyle w:val="CRCoverPage"/>
              <w:spacing w:after="0"/>
              <w:rPr>
                <w:noProof/>
                <w:sz w:val="8"/>
                <w:szCs w:val="8"/>
              </w:rPr>
            </w:pPr>
          </w:p>
        </w:tc>
      </w:tr>
      <w:tr w:rsidR="00C03EAF" w14:paraId="378FAC47" w14:textId="77777777" w:rsidTr="00126AFD">
        <w:tc>
          <w:tcPr>
            <w:tcW w:w="2694" w:type="dxa"/>
            <w:gridSpan w:val="2"/>
            <w:tcBorders>
              <w:left w:val="single" w:sz="4" w:space="0" w:color="auto"/>
            </w:tcBorders>
          </w:tcPr>
          <w:p w14:paraId="61C3F59F" w14:textId="77777777" w:rsidR="00C03EAF" w:rsidRDefault="00C03EAF" w:rsidP="00126AF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5B2B6B2" w14:textId="77777777" w:rsidR="00C03EAF" w:rsidRDefault="00C03EAF" w:rsidP="00126AF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4178DA7" w14:textId="77777777" w:rsidR="00C03EAF" w:rsidRDefault="00C03EAF" w:rsidP="00126AFD">
            <w:pPr>
              <w:pStyle w:val="CRCoverPage"/>
              <w:spacing w:after="0"/>
              <w:jc w:val="center"/>
              <w:rPr>
                <w:b/>
                <w:caps/>
                <w:noProof/>
              </w:rPr>
            </w:pPr>
            <w:r>
              <w:rPr>
                <w:b/>
                <w:caps/>
                <w:noProof/>
              </w:rPr>
              <w:t>N</w:t>
            </w:r>
          </w:p>
        </w:tc>
        <w:tc>
          <w:tcPr>
            <w:tcW w:w="2977" w:type="dxa"/>
            <w:gridSpan w:val="4"/>
          </w:tcPr>
          <w:p w14:paraId="36A201FB" w14:textId="77777777" w:rsidR="00C03EAF" w:rsidRDefault="00C03EAF" w:rsidP="00126AF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032CA83" w14:textId="77777777" w:rsidR="00C03EAF" w:rsidRDefault="00C03EAF" w:rsidP="00126AFD">
            <w:pPr>
              <w:pStyle w:val="CRCoverPage"/>
              <w:spacing w:after="0"/>
              <w:ind w:left="99"/>
              <w:rPr>
                <w:noProof/>
              </w:rPr>
            </w:pPr>
          </w:p>
        </w:tc>
      </w:tr>
      <w:tr w:rsidR="00C03EAF" w14:paraId="42642983" w14:textId="77777777" w:rsidTr="00126AFD">
        <w:tc>
          <w:tcPr>
            <w:tcW w:w="2694" w:type="dxa"/>
            <w:gridSpan w:val="2"/>
            <w:tcBorders>
              <w:left w:val="single" w:sz="4" w:space="0" w:color="auto"/>
            </w:tcBorders>
          </w:tcPr>
          <w:p w14:paraId="1DD0EB79" w14:textId="77777777" w:rsidR="00C03EAF" w:rsidRDefault="00C03EAF" w:rsidP="00126AF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2E65459" w14:textId="77777777" w:rsidR="00C03EAF" w:rsidRDefault="00C03EAF" w:rsidP="00126AF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3EE0E8" w14:textId="77777777" w:rsidR="00C03EAF" w:rsidRDefault="00C03EAF" w:rsidP="00126AFD">
            <w:pPr>
              <w:pStyle w:val="CRCoverPage"/>
              <w:spacing w:after="0"/>
              <w:jc w:val="center"/>
              <w:rPr>
                <w:b/>
                <w:caps/>
                <w:noProof/>
              </w:rPr>
            </w:pPr>
            <w:r>
              <w:rPr>
                <w:b/>
                <w:caps/>
                <w:noProof/>
              </w:rPr>
              <w:t>x</w:t>
            </w:r>
          </w:p>
        </w:tc>
        <w:tc>
          <w:tcPr>
            <w:tcW w:w="2977" w:type="dxa"/>
            <w:gridSpan w:val="4"/>
          </w:tcPr>
          <w:p w14:paraId="4C46E073" w14:textId="77777777" w:rsidR="00C03EAF" w:rsidRDefault="00C03EAF" w:rsidP="00126AF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1D7025" w14:textId="77777777" w:rsidR="00C03EAF" w:rsidRDefault="00C03EAF" w:rsidP="00126AFD">
            <w:pPr>
              <w:pStyle w:val="CRCoverPage"/>
              <w:spacing w:after="0"/>
              <w:ind w:left="99"/>
              <w:rPr>
                <w:noProof/>
              </w:rPr>
            </w:pPr>
            <w:r>
              <w:rPr>
                <w:noProof/>
              </w:rPr>
              <w:t xml:space="preserve">TS/TR ... CR ... </w:t>
            </w:r>
          </w:p>
        </w:tc>
      </w:tr>
      <w:tr w:rsidR="00C03EAF" w14:paraId="13BB19C4" w14:textId="77777777" w:rsidTr="00126AFD">
        <w:tc>
          <w:tcPr>
            <w:tcW w:w="2694" w:type="dxa"/>
            <w:gridSpan w:val="2"/>
            <w:tcBorders>
              <w:left w:val="single" w:sz="4" w:space="0" w:color="auto"/>
            </w:tcBorders>
          </w:tcPr>
          <w:p w14:paraId="179959EA" w14:textId="77777777" w:rsidR="00C03EAF" w:rsidRDefault="00C03EAF" w:rsidP="00126AF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11B18E2" w14:textId="77777777" w:rsidR="00C03EAF" w:rsidRDefault="00C03EAF" w:rsidP="00126AFD">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967CC1" w14:textId="77777777" w:rsidR="00C03EAF" w:rsidRDefault="00C03EAF" w:rsidP="00126AFD">
            <w:pPr>
              <w:pStyle w:val="CRCoverPage"/>
              <w:spacing w:after="0"/>
              <w:jc w:val="center"/>
              <w:rPr>
                <w:b/>
                <w:caps/>
                <w:noProof/>
                <w:lang w:eastAsia="zh-CN"/>
              </w:rPr>
            </w:pPr>
            <w:r>
              <w:rPr>
                <w:rFonts w:hint="eastAsia"/>
                <w:b/>
                <w:caps/>
                <w:noProof/>
                <w:lang w:eastAsia="zh-CN"/>
              </w:rPr>
              <w:t>X</w:t>
            </w:r>
          </w:p>
        </w:tc>
        <w:tc>
          <w:tcPr>
            <w:tcW w:w="2977" w:type="dxa"/>
            <w:gridSpan w:val="4"/>
          </w:tcPr>
          <w:p w14:paraId="233CCC43" w14:textId="77777777" w:rsidR="00C03EAF" w:rsidRDefault="00C03EAF" w:rsidP="00126AF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E74D924" w14:textId="77777777" w:rsidR="00C03EAF" w:rsidRDefault="00C03EAF" w:rsidP="00126AFD">
            <w:pPr>
              <w:pStyle w:val="CRCoverPage"/>
              <w:spacing w:after="0"/>
              <w:ind w:left="99"/>
              <w:rPr>
                <w:noProof/>
              </w:rPr>
            </w:pPr>
            <w:r>
              <w:rPr>
                <w:noProof/>
              </w:rPr>
              <w:t xml:space="preserve">TS/TR ... CR ... </w:t>
            </w:r>
          </w:p>
        </w:tc>
      </w:tr>
      <w:tr w:rsidR="00C03EAF" w14:paraId="6D5D2309" w14:textId="77777777" w:rsidTr="00126AFD">
        <w:tc>
          <w:tcPr>
            <w:tcW w:w="2694" w:type="dxa"/>
            <w:gridSpan w:val="2"/>
            <w:tcBorders>
              <w:left w:val="single" w:sz="4" w:space="0" w:color="auto"/>
            </w:tcBorders>
          </w:tcPr>
          <w:p w14:paraId="0BD82609" w14:textId="77777777" w:rsidR="00C03EAF" w:rsidRDefault="00C03EAF" w:rsidP="00126AF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E37D2B9" w14:textId="77777777" w:rsidR="00C03EAF" w:rsidRDefault="00C03EAF" w:rsidP="00126AF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9C10E6" w14:textId="77777777" w:rsidR="00C03EAF" w:rsidRDefault="00C03EAF" w:rsidP="00126AFD">
            <w:pPr>
              <w:pStyle w:val="CRCoverPage"/>
              <w:spacing w:after="0"/>
              <w:jc w:val="center"/>
              <w:rPr>
                <w:b/>
                <w:caps/>
                <w:noProof/>
              </w:rPr>
            </w:pPr>
            <w:r>
              <w:rPr>
                <w:b/>
                <w:caps/>
                <w:noProof/>
              </w:rPr>
              <w:t>x</w:t>
            </w:r>
          </w:p>
        </w:tc>
        <w:tc>
          <w:tcPr>
            <w:tcW w:w="2977" w:type="dxa"/>
            <w:gridSpan w:val="4"/>
          </w:tcPr>
          <w:p w14:paraId="04410D9E" w14:textId="77777777" w:rsidR="00C03EAF" w:rsidRDefault="00C03EAF" w:rsidP="00126AF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EB41381" w14:textId="77777777" w:rsidR="00C03EAF" w:rsidRDefault="00C03EAF" w:rsidP="00126AFD">
            <w:pPr>
              <w:pStyle w:val="CRCoverPage"/>
              <w:spacing w:after="0"/>
              <w:ind w:left="99"/>
              <w:rPr>
                <w:noProof/>
              </w:rPr>
            </w:pPr>
            <w:r>
              <w:rPr>
                <w:noProof/>
              </w:rPr>
              <w:t xml:space="preserve">TS/TR ... CR ... </w:t>
            </w:r>
          </w:p>
        </w:tc>
      </w:tr>
      <w:tr w:rsidR="00C03EAF" w14:paraId="505F0C35" w14:textId="77777777" w:rsidTr="00126AFD">
        <w:tc>
          <w:tcPr>
            <w:tcW w:w="2694" w:type="dxa"/>
            <w:gridSpan w:val="2"/>
            <w:tcBorders>
              <w:left w:val="single" w:sz="4" w:space="0" w:color="auto"/>
            </w:tcBorders>
          </w:tcPr>
          <w:p w14:paraId="2916150B" w14:textId="77777777" w:rsidR="00C03EAF" w:rsidRDefault="00C03EAF" w:rsidP="00126AFD">
            <w:pPr>
              <w:pStyle w:val="CRCoverPage"/>
              <w:spacing w:after="0"/>
              <w:rPr>
                <w:b/>
                <w:i/>
                <w:noProof/>
              </w:rPr>
            </w:pPr>
          </w:p>
        </w:tc>
        <w:tc>
          <w:tcPr>
            <w:tcW w:w="6946" w:type="dxa"/>
            <w:gridSpan w:val="9"/>
            <w:tcBorders>
              <w:right w:val="single" w:sz="4" w:space="0" w:color="auto"/>
            </w:tcBorders>
          </w:tcPr>
          <w:p w14:paraId="4F321BBD" w14:textId="77777777" w:rsidR="00C03EAF" w:rsidRDefault="00C03EAF" w:rsidP="00126AFD">
            <w:pPr>
              <w:pStyle w:val="CRCoverPage"/>
              <w:spacing w:after="0"/>
              <w:rPr>
                <w:noProof/>
              </w:rPr>
            </w:pPr>
          </w:p>
        </w:tc>
      </w:tr>
      <w:tr w:rsidR="00C03EAF" w14:paraId="467E0251" w14:textId="77777777" w:rsidTr="00126AFD">
        <w:tc>
          <w:tcPr>
            <w:tcW w:w="2694" w:type="dxa"/>
            <w:gridSpan w:val="2"/>
            <w:tcBorders>
              <w:left w:val="single" w:sz="4" w:space="0" w:color="auto"/>
              <w:bottom w:val="single" w:sz="4" w:space="0" w:color="auto"/>
            </w:tcBorders>
          </w:tcPr>
          <w:p w14:paraId="69643254" w14:textId="77777777" w:rsidR="00C03EAF" w:rsidRDefault="00C03EAF" w:rsidP="00126AF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3EBC1FE" w14:textId="77777777" w:rsidR="00C03EAF" w:rsidRDefault="00C03EAF" w:rsidP="00126AFD">
            <w:pPr>
              <w:pStyle w:val="CRCoverPage"/>
              <w:spacing w:after="0"/>
              <w:ind w:left="100"/>
              <w:rPr>
                <w:noProof/>
                <w:lang w:eastAsia="zh-CN"/>
              </w:rPr>
            </w:pPr>
          </w:p>
        </w:tc>
      </w:tr>
      <w:tr w:rsidR="00C03EAF" w:rsidRPr="008863B9" w14:paraId="1204FA44" w14:textId="77777777" w:rsidTr="00126AFD">
        <w:tc>
          <w:tcPr>
            <w:tcW w:w="2694" w:type="dxa"/>
            <w:gridSpan w:val="2"/>
            <w:tcBorders>
              <w:top w:val="single" w:sz="4" w:space="0" w:color="auto"/>
              <w:bottom w:val="single" w:sz="4" w:space="0" w:color="auto"/>
            </w:tcBorders>
          </w:tcPr>
          <w:p w14:paraId="6B2BBD7B" w14:textId="77777777" w:rsidR="00C03EAF" w:rsidRPr="008863B9" w:rsidRDefault="00C03EAF" w:rsidP="00126AF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1112A5" w14:textId="77777777" w:rsidR="00C03EAF" w:rsidRPr="008863B9" w:rsidRDefault="00C03EAF" w:rsidP="00126AFD">
            <w:pPr>
              <w:pStyle w:val="CRCoverPage"/>
              <w:spacing w:after="0"/>
              <w:ind w:left="100"/>
              <w:rPr>
                <w:noProof/>
                <w:sz w:val="8"/>
                <w:szCs w:val="8"/>
              </w:rPr>
            </w:pPr>
          </w:p>
        </w:tc>
      </w:tr>
      <w:tr w:rsidR="00C03EAF" w14:paraId="00169066" w14:textId="77777777" w:rsidTr="00126AFD">
        <w:tc>
          <w:tcPr>
            <w:tcW w:w="2694" w:type="dxa"/>
            <w:gridSpan w:val="2"/>
            <w:tcBorders>
              <w:top w:val="single" w:sz="4" w:space="0" w:color="auto"/>
              <w:left w:val="single" w:sz="4" w:space="0" w:color="auto"/>
              <w:bottom w:val="single" w:sz="4" w:space="0" w:color="auto"/>
            </w:tcBorders>
          </w:tcPr>
          <w:p w14:paraId="6401D0A0" w14:textId="77777777" w:rsidR="00C03EAF" w:rsidRDefault="00C03EAF" w:rsidP="00126AF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4AD86BB" w14:textId="77777777" w:rsidR="00C03EAF" w:rsidRDefault="00C03EAF" w:rsidP="00126AFD">
            <w:pPr>
              <w:pStyle w:val="CRCoverPage"/>
              <w:spacing w:after="0"/>
              <w:ind w:left="100"/>
              <w:rPr>
                <w:noProof/>
              </w:rPr>
            </w:pPr>
          </w:p>
        </w:tc>
      </w:tr>
    </w:tbl>
    <w:p w14:paraId="7CAE5212" w14:textId="77777777" w:rsidR="00C03EAF" w:rsidRDefault="00C03EAF" w:rsidP="00C03EAF">
      <w:pPr>
        <w:rPr>
          <w:noProof/>
        </w:rPr>
        <w:sectPr w:rsidR="00C03EAF">
          <w:headerReference w:type="even" r:id="rId11"/>
          <w:footnotePr>
            <w:numRestart w:val="eachSect"/>
          </w:footnotePr>
          <w:pgSz w:w="11907" w:h="16840" w:code="9"/>
          <w:pgMar w:top="1418" w:right="1134" w:bottom="1134" w:left="1134" w:header="680" w:footer="567" w:gutter="0"/>
          <w:cols w:space="720"/>
        </w:sectPr>
      </w:pPr>
    </w:p>
    <w:p w14:paraId="185C490C" w14:textId="76382E98" w:rsidR="00185C33" w:rsidRPr="00185C33" w:rsidRDefault="002F49C6" w:rsidP="00153C80">
      <w:pPr>
        <w:pStyle w:val="aff2"/>
        <w:rPr>
          <w:rFonts w:ascii="Times New Roman" w:hAnsi="Times New Roman"/>
          <w:i/>
        </w:rPr>
      </w:pPr>
      <w:r w:rsidRPr="002F49C6">
        <w:rPr>
          <w:rFonts w:ascii="Times New Roman" w:hAnsi="Times New Roman"/>
          <w:i/>
          <w:highlight w:val="yellow"/>
        </w:rPr>
        <w:lastRenderedPageBreak/>
        <w:t>&lt;START OF TH</w:t>
      </w:r>
      <w:r w:rsidRPr="00153C80">
        <w:rPr>
          <w:rFonts w:ascii="Times New Roman" w:hAnsi="Times New Roman"/>
          <w:i/>
          <w:highlight w:val="yellow"/>
        </w:rPr>
        <w:t xml:space="preserve">E </w:t>
      </w:r>
      <w:r w:rsidR="00C03EAF">
        <w:rPr>
          <w:rFonts w:ascii="Times New Roman" w:hAnsi="Times New Roman"/>
          <w:i/>
          <w:highlight w:val="yellow"/>
        </w:rPr>
        <w:t>CHANGE</w:t>
      </w:r>
      <w:r w:rsidR="00153C80" w:rsidRPr="00153C80">
        <w:rPr>
          <w:rFonts w:ascii="Times New Roman" w:hAnsi="Times New Roman"/>
          <w:i/>
          <w:highlight w:val="yellow"/>
        </w:rPr>
        <w:t xml:space="preserve"> </w:t>
      </w:r>
      <w:r w:rsidRPr="00153C80">
        <w:rPr>
          <w:rFonts w:ascii="Times New Roman" w:hAnsi="Times New Roman"/>
          <w:i/>
          <w:highlight w:val="yellow"/>
        </w:rPr>
        <w:t>1</w:t>
      </w:r>
      <w:r w:rsidRPr="002F49C6">
        <w:rPr>
          <w:rFonts w:ascii="Times New Roman" w:hAnsi="Times New Roman"/>
          <w:i/>
          <w:highlight w:val="yellow"/>
        </w:rPr>
        <w:t>&gt;</w:t>
      </w:r>
    </w:p>
    <w:p w14:paraId="00F4CDC9" w14:textId="77777777" w:rsidR="00C03EAF" w:rsidRDefault="00C03EAF" w:rsidP="00C03EAF">
      <w:pPr>
        <w:pStyle w:val="2"/>
      </w:pPr>
      <w:bookmarkStart w:id="3" w:name="_Toc76541962"/>
      <w:bookmarkStart w:id="4" w:name="_Toc76541395"/>
      <w:bookmarkStart w:id="5" w:name="_Toc75816237"/>
      <w:bookmarkStart w:id="6" w:name="_Toc75508498"/>
      <w:bookmarkStart w:id="7" w:name="_Toc75334306"/>
      <w:bookmarkStart w:id="8" w:name="_Toc75165382"/>
      <w:bookmarkEnd w:id="0"/>
      <w:r>
        <w:t>8.2</w:t>
      </w:r>
      <w:r>
        <w:tab/>
        <w:t>IAB-MT performance requirements</w:t>
      </w:r>
      <w:bookmarkEnd w:id="3"/>
      <w:bookmarkEnd w:id="4"/>
      <w:bookmarkEnd w:id="5"/>
      <w:bookmarkEnd w:id="6"/>
      <w:bookmarkEnd w:id="7"/>
      <w:bookmarkEnd w:id="8"/>
    </w:p>
    <w:p w14:paraId="4A8750F7" w14:textId="77777777" w:rsidR="00C03EAF" w:rsidRDefault="00C03EAF" w:rsidP="00C03EAF">
      <w:pPr>
        <w:pStyle w:val="30"/>
      </w:pPr>
      <w:bookmarkStart w:id="9" w:name="_Toc76541963"/>
      <w:bookmarkStart w:id="10" w:name="_Toc76541396"/>
      <w:bookmarkStart w:id="11" w:name="_Toc75816238"/>
      <w:bookmarkStart w:id="12" w:name="_Toc75508499"/>
      <w:bookmarkStart w:id="13" w:name="_Toc75334307"/>
      <w:bookmarkStart w:id="14" w:name="_Toc75165383"/>
      <w:r>
        <w:t>8.2.1</w:t>
      </w:r>
      <w:r>
        <w:tab/>
        <w:t>General</w:t>
      </w:r>
      <w:bookmarkEnd w:id="9"/>
      <w:bookmarkEnd w:id="10"/>
      <w:bookmarkEnd w:id="11"/>
      <w:bookmarkEnd w:id="12"/>
      <w:bookmarkEnd w:id="13"/>
      <w:bookmarkEnd w:id="14"/>
    </w:p>
    <w:p w14:paraId="4439EF5E" w14:textId="77777777" w:rsidR="00C03EAF" w:rsidRDefault="00C03EAF" w:rsidP="00C03EAF">
      <w:pPr>
        <w:pStyle w:val="40"/>
      </w:pPr>
      <w:bookmarkStart w:id="15" w:name="_Toc76541964"/>
      <w:bookmarkStart w:id="16" w:name="_Toc76541397"/>
      <w:bookmarkStart w:id="17" w:name="_Toc75816239"/>
      <w:bookmarkStart w:id="18" w:name="_Toc75508500"/>
      <w:bookmarkStart w:id="19" w:name="_Toc75334308"/>
      <w:bookmarkStart w:id="20" w:name="_Toc75165384"/>
      <w:r>
        <w:t>8.2.1.1</w:t>
      </w:r>
      <w:r>
        <w:tab/>
        <w:t>Scope and definitions</w:t>
      </w:r>
      <w:bookmarkEnd w:id="15"/>
      <w:bookmarkEnd w:id="16"/>
      <w:bookmarkEnd w:id="17"/>
      <w:bookmarkEnd w:id="18"/>
      <w:bookmarkEnd w:id="19"/>
      <w:bookmarkEnd w:id="20"/>
    </w:p>
    <w:p w14:paraId="7DA0D411" w14:textId="77777777" w:rsidR="00C03EAF" w:rsidRDefault="00C03EAF" w:rsidP="00C03EAF">
      <w:r>
        <w:rPr>
          <w:lang w:eastAsia="ko-KR"/>
        </w:rPr>
        <w:t xml:space="preserve">Radiated performance requirements specify the ability of the </w:t>
      </w:r>
      <w:r>
        <w:rPr>
          <w:i/>
          <w:lang w:eastAsia="ko-KR"/>
        </w:rPr>
        <w:t>IAB-MT type 1-O</w:t>
      </w:r>
      <w:r>
        <w:rPr>
          <w:lang w:eastAsia="ko-KR"/>
        </w:rPr>
        <w:t xml:space="preserve"> and </w:t>
      </w:r>
      <w:r>
        <w:rPr>
          <w:i/>
          <w:lang w:eastAsia="ko-KR"/>
        </w:rPr>
        <w:t>IAB-MT type 2-O</w:t>
      </w:r>
      <w:r>
        <w:rPr>
          <w:lang w:eastAsia="ko-KR"/>
        </w:rPr>
        <w:t xml:space="preserve"> to correctly demodulate signals in various conditions and configurations. Radiated performance requirements are specified at the RIB.</w:t>
      </w:r>
    </w:p>
    <w:p w14:paraId="1DF49819" w14:textId="77777777" w:rsidR="00C03EAF" w:rsidRDefault="00C03EAF" w:rsidP="00C03EAF">
      <w:r>
        <w:rPr>
          <w:lang w:eastAsia="ko-KR"/>
        </w:rPr>
        <w:t>Radiated performance requirements</w:t>
      </w:r>
      <w:r>
        <w:t xml:space="preserve"> for the IAB-MT are specified for the fixed reference channels defined in annex A and the propagation conditions in annex J. The requirements only apply to those FRCs that are supported by the IAB-MT.</w:t>
      </w:r>
    </w:p>
    <w:p w14:paraId="4B7BBDBD" w14:textId="77777777" w:rsidR="00C03EAF" w:rsidRDefault="00C03EAF" w:rsidP="00C03EAF">
      <w:r>
        <w:rPr>
          <w:lang w:eastAsia="ko-KR"/>
        </w:rPr>
        <w:t xml:space="preserve">The radiated performance requirements for </w:t>
      </w:r>
      <w:r>
        <w:rPr>
          <w:i/>
          <w:lang w:eastAsia="ko-KR"/>
        </w:rPr>
        <w:t>IAB-MT type 1-O</w:t>
      </w:r>
      <w:r>
        <w:rPr>
          <w:lang w:eastAsia="ko-KR"/>
        </w:rPr>
        <w:t xml:space="preserve"> and for </w:t>
      </w:r>
      <w:r>
        <w:rPr>
          <w:i/>
          <w:lang w:eastAsia="ko-KR"/>
        </w:rPr>
        <w:t>IAB-MT type 2-O</w:t>
      </w:r>
      <w:r>
        <w:rPr>
          <w:lang w:eastAsia="ko-KR"/>
        </w:rPr>
        <w:t xml:space="preserve"> are limited to two OTA </w:t>
      </w:r>
      <w:r>
        <w:rPr>
          <w:i/>
          <w:lang w:eastAsia="ko-KR"/>
        </w:rPr>
        <w:t>demodulations branches</w:t>
      </w:r>
      <w:r>
        <w:rPr>
          <w:lang w:eastAsia="ko-KR"/>
        </w:rPr>
        <w:t xml:space="preserve"> as described in clause 8.1.1.2. </w:t>
      </w:r>
      <w:r>
        <w:t xml:space="preserve">Conformance requirements can only be tested for 1 or 2 </w:t>
      </w:r>
      <w:r>
        <w:rPr>
          <w:i/>
        </w:rPr>
        <w:t>demodulation branches</w:t>
      </w:r>
      <w:r>
        <w:t xml:space="preserve"> depending on the number of polarizations supported by the IAB-MT, with the required SNR applied separately per polarization.</w:t>
      </w:r>
    </w:p>
    <w:p w14:paraId="652AE083" w14:textId="77777777" w:rsidR="00C03EAF" w:rsidRDefault="00C03EAF" w:rsidP="00C03EAF">
      <w:pPr>
        <w:pStyle w:val="NO"/>
      </w:pPr>
      <w:r>
        <w:t xml:space="preserve">NOTE: </w:t>
      </w:r>
      <w:r>
        <w:tab/>
        <w:t xml:space="preserve">IAB-MT can support more than 2 </w:t>
      </w:r>
      <w:r>
        <w:rPr>
          <w:i/>
        </w:rPr>
        <w:t>demodulation branches</w:t>
      </w:r>
      <w:r>
        <w:t xml:space="preserve">, however OTA conformance testing can only be performed for 1 or 2 </w:t>
      </w:r>
      <w:r>
        <w:rPr>
          <w:i/>
        </w:rPr>
        <w:t>demodulation branches</w:t>
      </w:r>
      <w:r>
        <w:t>.</w:t>
      </w:r>
    </w:p>
    <w:p w14:paraId="38F3EE29" w14:textId="6336E282" w:rsidR="00C03EAF" w:rsidRDefault="00C03EAF" w:rsidP="00C03EAF">
      <w:bookmarkStart w:id="21" w:name="_GoBack"/>
      <w:bookmarkEnd w:id="21"/>
      <w:r>
        <w:t xml:space="preserve">The SNR used in this clause is </w:t>
      </w:r>
      <w:r>
        <w:rPr>
          <w:lang w:eastAsia="zh-CN"/>
        </w:rPr>
        <w:t xml:space="preserve">specified based on a single carrier and </w:t>
      </w:r>
      <w:r>
        <w:t>defined as:</w:t>
      </w:r>
    </w:p>
    <w:p w14:paraId="01047C4E" w14:textId="77777777" w:rsidR="00C03EAF" w:rsidRDefault="00C03EAF" w:rsidP="00C03EAF">
      <w:pPr>
        <w:ind w:left="568" w:hanging="284"/>
      </w:pPr>
      <w:r>
        <w:t>SNR = S / N</w:t>
      </w:r>
    </w:p>
    <w:p w14:paraId="242174E9" w14:textId="77777777" w:rsidR="00C03EAF" w:rsidRDefault="00C03EAF" w:rsidP="00C03EAF">
      <w:r>
        <w:t>Where:</w:t>
      </w:r>
    </w:p>
    <w:p w14:paraId="328EC771" w14:textId="77777777" w:rsidR="00C03EAF" w:rsidRDefault="00C03EAF" w:rsidP="00C03EAF">
      <w:pPr>
        <w:ind w:left="568" w:hanging="284"/>
      </w:pPr>
      <w:r>
        <w:t>S</w:t>
      </w:r>
      <w:r>
        <w:tab/>
        <w:t xml:space="preserve">is the total signal energy in the slot on a single </w:t>
      </w:r>
      <w:r>
        <w:rPr>
          <w:i/>
        </w:rPr>
        <w:t>TAB connector</w:t>
      </w:r>
      <w:r>
        <w:t xml:space="preserve"> (for </w:t>
      </w:r>
      <w:r>
        <w:rPr>
          <w:i/>
        </w:rPr>
        <w:t>IAB-MT type 1-H</w:t>
      </w:r>
      <w:r>
        <w:t>).</w:t>
      </w:r>
    </w:p>
    <w:p w14:paraId="2A861341" w14:textId="77777777" w:rsidR="00C03EAF" w:rsidRDefault="00C03EAF" w:rsidP="00C03EAF">
      <w:pPr>
        <w:ind w:left="568" w:hanging="284"/>
      </w:pPr>
      <w:r>
        <w:t>N</w:t>
      </w:r>
      <w:r>
        <w:tab/>
        <w:t xml:space="preserve">is the noise energy in a bandwidth corresponding to the transmission bandwidth over the duration of a slot on a single TAB connector (for </w:t>
      </w:r>
      <w:r>
        <w:rPr>
          <w:i/>
        </w:rPr>
        <w:t>IAB-MT type 1-H</w:t>
      </w:r>
      <w:r>
        <w:t>).</w:t>
      </w:r>
    </w:p>
    <w:p w14:paraId="749D7499" w14:textId="77777777" w:rsidR="00C03EAF" w:rsidRDefault="00C03EAF" w:rsidP="00C03EAF">
      <w:pPr>
        <w:pStyle w:val="30"/>
      </w:pPr>
      <w:bookmarkStart w:id="22" w:name="_Toc76541965"/>
      <w:bookmarkStart w:id="23" w:name="_Toc76541398"/>
      <w:bookmarkStart w:id="24" w:name="_Toc75816240"/>
      <w:bookmarkStart w:id="25" w:name="_Toc75508501"/>
      <w:bookmarkStart w:id="26" w:name="_Toc75334309"/>
      <w:bookmarkStart w:id="27" w:name="_Toc75165385"/>
      <w:r>
        <w:t>8.2.2</w:t>
      </w:r>
      <w:r>
        <w:tab/>
        <w:t>Demodulation performance requirements</w:t>
      </w:r>
      <w:bookmarkEnd w:id="22"/>
      <w:bookmarkEnd w:id="23"/>
      <w:bookmarkEnd w:id="24"/>
      <w:bookmarkEnd w:id="25"/>
      <w:bookmarkEnd w:id="26"/>
      <w:bookmarkEnd w:id="27"/>
    </w:p>
    <w:p w14:paraId="578EFAD1" w14:textId="77777777" w:rsidR="00C03EAF" w:rsidRDefault="00C03EAF" w:rsidP="00C03EAF">
      <w:pPr>
        <w:pStyle w:val="40"/>
      </w:pPr>
      <w:bookmarkStart w:id="28" w:name="_Toc76541966"/>
      <w:bookmarkStart w:id="29" w:name="_Toc76541399"/>
      <w:bookmarkStart w:id="30" w:name="_Toc75816241"/>
      <w:bookmarkStart w:id="31" w:name="_Toc75508502"/>
      <w:bookmarkStart w:id="32" w:name="_Toc75334310"/>
      <w:bookmarkStart w:id="33" w:name="_Toc75165386"/>
      <w:r>
        <w:t>8.2.2.1</w:t>
      </w:r>
      <w:r>
        <w:tab/>
        <w:t>General</w:t>
      </w:r>
      <w:bookmarkEnd w:id="28"/>
      <w:bookmarkEnd w:id="29"/>
      <w:bookmarkEnd w:id="30"/>
      <w:bookmarkEnd w:id="31"/>
      <w:bookmarkEnd w:id="32"/>
      <w:bookmarkEnd w:id="33"/>
    </w:p>
    <w:p w14:paraId="23391572" w14:textId="77777777" w:rsidR="00C03EAF" w:rsidRDefault="00C03EAF" w:rsidP="00C03EAF">
      <w:pPr>
        <w:pStyle w:val="5"/>
      </w:pPr>
      <w:bookmarkStart w:id="34" w:name="_Toc76541967"/>
      <w:bookmarkStart w:id="35" w:name="_Toc76541400"/>
      <w:bookmarkStart w:id="36" w:name="_Toc75816242"/>
      <w:bookmarkStart w:id="37" w:name="_Toc75508503"/>
      <w:bookmarkStart w:id="38" w:name="_Toc75334311"/>
      <w:bookmarkStart w:id="39" w:name="_Toc75165387"/>
      <w:r>
        <w:t>8.2.2.1.1</w:t>
      </w:r>
      <w:r>
        <w:tab/>
        <w:t>Applicability rule for IAB-MT</w:t>
      </w:r>
      <w:bookmarkEnd w:id="34"/>
      <w:bookmarkEnd w:id="35"/>
      <w:bookmarkEnd w:id="36"/>
      <w:bookmarkEnd w:id="37"/>
      <w:bookmarkEnd w:id="38"/>
      <w:bookmarkEnd w:id="39"/>
    </w:p>
    <w:p w14:paraId="5FF87102" w14:textId="77777777" w:rsidR="00C03EAF" w:rsidRDefault="00C03EAF" w:rsidP="00C03EAF">
      <w:pPr>
        <w:pStyle w:val="H6"/>
      </w:pPr>
      <w:r>
        <w:t>8.2.2.1.1.1</w:t>
      </w:r>
      <w:r>
        <w:tab/>
        <w:t>General</w:t>
      </w:r>
    </w:p>
    <w:p w14:paraId="59143536" w14:textId="1C0A8693" w:rsidR="00C03EAF" w:rsidRDefault="00C03EAF" w:rsidP="00C03EAF">
      <w:pPr>
        <w:rPr>
          <w:lang w:eastAsia="zh-CN"/>
        </w:rPr>
      </w:pPr>
      <w:r>
        <w:t xml:space="preserve">Unless otherwise stated, </w:t>
      </w:r>
      <w:r>
        <w:rPr>
          <w:lang w:eastAsia="zh-CN"/>
        </w:rPr>
        <w:t>for a</w:t>
      </w:r>
      <w:ins w:id="40" w:author="Huawei" w:date="2021-07-19T14:41:00Z">
        <w:r>
          <w:rPr>
            <w:lang w:eastAsia="zh-CN"/>
          </w:rPr>
          <w:t>n</w:t>
        </w:r>
      </w:ins>
      <w:r>
        <w:rPr>
          <w:lang w:eastAsia="zh-CN"/>
        </w:rPr>
        <w:t xml:space="preserve"> IAB-MT declared to support more than 2 demodulation branches </w:t>
      </w:r>
      <w:r>
        <w:t xml:space="preserve">(for </w:t>
      </w:r>
      <w:r>
        <w:rPr>
          <w:i/>
        </w:rPr>
        <w:t xml:space="preserve">IAB-MT type 1-O </w:t>
      </w:r>
      <w:r>
        <w:t xml:space="preserve">and </w:t>
      </w:r>
      <w:r>
        <w:rPr>
          <w:i/>
          <w:lang w:eastAsia="ko-KR"/>
        </w:rPr>
        <w:t>IAB-MT type 2-O</w:t>
      </w:r>
      <w:r>
        <w:t xml:space="preserve">), the performance </w:t>
      </w:r>
      <w:r>
        <w:rPr>
          <w:lang w:eastAsia="zh-CN"/>
        </w:rPr>
        <w:t xml:space="preserve">requirement tests for 2 </w:t>
      </w:r>
      <w:r>
        <w:rPr>
          <w:rFonts w:eastAsia="宋体"/>
        </w:rPr>
        <w:t>demodulation branches</w:t>
      </w:r>
      <w:r>
        <w:t xml:space="preserve"> shall </w:t>
      </w:r>
      <w:r>
        <w:rPr>
          <w:lang w:eastAsia="zh-CN"/>
        </w:rPr>
        <w:t>apply</w:t>
      </w:r>
      <w:r>
        <w:t xml:space="preserve">, and </w:t>
      </w:r>
      <w:r>
        <w:rPr>
          <w:lang w:eastAsia="zh-CN"/>
        </w:rPr>
        <w:t>the</w:t>
      </w:r>
      <w:r>
        <w:t xml:space="preserve"> </w:t>
      </w:r>
      <w:r>
        <w:rPr>
          <w:lang w:eastAsia="zh-CN"/>
        </w:rPr>
        <w:t>mapping between connectors and demodulation branches is up to IAB-MT implementation.</w:t>
      </w:r>
      <w:r>
        <w:t xml:space="preserve"> </w:t>
      </w:r>
    </w:p>
    <w:p w14:paraId="774A5080" w14:textId="77777777" w:rsidR="00C03EAF" w:rsidRDefault="00C03EAF" w:rsidP="00C03EAF">
      <w:pPr>
        <w:rPr>
          <w:lang w:eastAsia="zh-CN"/>
        </w:rPr>
      </w:pPr>
      <w:r>
        <w:rPr>
          <w:lang w:eastAsia="zh-CN"/>
        </w:rPr>
        <w:t>The t</w:t>
      </w:r>
      <w:r>
        <w:t>est</w:t>
      </w:r>
      <w:r>
        <w:rPr>
          <w:lang w:eastAsia="zh-CN"/>
        </w:rPr>
        <w:t xml:space="preserve">s </w:t>
      </w:r>
      <w:r>
        <w:t>requir</w:t>
      </w:r>
      <w:r>
        <w:rPr>
          <w:lang w:eastAsia="zh-CN"/>
        </w:rPr>
        <w:t>ing</w:t>
      </w:r>
      <w:r>
        <w:t xml:space="preserve"> </w:t>
      </w:r>
      <w:r>
        <w:rPr>
          <w:lang w:eastAsia="zh-CN"/>
        </w:rPr>
        <w:t xml:space="preserve">more than </w:t>
      </w:r>
      <w:r>
        <w:t>[20]</w:t>
      </w:r>
      <w:r>
        <w:rPr>
          <w:lang w:eastAsia="zh-CN"/>
        </w:rPr>
        <w:t xml:space="preserve"> </w:t>
      </w:r>
      <w:r>
        <w:t xml:space="preserve">dB SNR </w:t>
      </w:r>
      <w:r>
        <w:rPr>
          <w:lang w:eastAsia="zh-CN"/>
        </w:rPr>
        <w:t>level</w:t>
      </w:r>
      <w:r>
        <w:t xml:space="preserve"> are set to N/A </w:t>
      </w:r>
      <w:r>
        <w:rPr>
          <w:lang w:eastAsia="zh-CN"/>
        </w:rPr>
        <w:t>in the t</w:t>
      </w:r>
      <w:r>
        <w:t>est requirements</w:t>
      </w:r>
      <w:r>
        <w:rPr>
          <w:lang w:eastAsia="zh-CN"/>
        </w:rPr>
        <w:t>.</w:t>
      </w:r>
    </w:p>
    <w:p w14:paraId="78FF3050" w14:textId="77777777" w:rsidR="00C03EAF" w:rsidRDefault="00C03EAF" w:rsidP="00C03EAF">
      <w:pPr>
        <w:pStyle w:val="H6"/>
        <w:rPr>
          <w:snapToGrid w:val="0"/>
          <w:lang w:eastAsia="zh-CN"/>
        </w:rPr>
      </w:pPr>
      <w:r>
        <w:t>8.2.2.1.1.2</w:t>
      </w:r>
      <w:r>
        <w:tab/>
        <w:t>Applicability</w:t>
      </w:r>
      <w:r>
        <w:rPr>
          <w:lang w:eastAsia="zh-CN"/>
        </w:rPr>
        <w:t xml:space="preserve"> of </w:t>
      </w:r>
      <w:r>
        <w:rPr>
          <w:snapToGrid w:val="0"/>
          <w:lang w:eastAsia="zh-CN"/>
        </w:rPr>
        <w:t>requirements for different subcarrier spacings</w:t>
      </w:r>
    </w:p>
    <w:p w14:paraId="70ED69F7" w14:textId="77777777" w:rsidR="00C03EAF" w:rsidRDefault="00C03EAF" w:rsidP="00C03EAF">
      <w:r>
        <w:t xml:space="preserve">Unless otherwise stated, the tests shall apply only for each subcarrier spacing declared to be supported </w:t>
      </w:r>
      <w:r>
        <w:rPr>
          <w:lang w:eastAsia="zh-CN"/>
        </w:rPr>
        <w:t xml:space="preserve">(see </w:t>
      </w:r>
      <w:r>
        <w:t>D.7 in table 4.6-1</w:t>
      </w:r>
      <w:r>
        <w:rPr>
          <w:lang w:eastAsia="zh-CN"/>
        </w:rPr>
        <w:t>)</w:t>
      </w:r>
      <w:r>
        <w:t>.</w:t>
      </w:r>
    </w:p>
    <w:p w14:paraId="5F072123" w14:textId="77777777" w:rsidR="00C03EAF" w:rsidRDefault="00C03EAF" w:rsidP="00C03EAF">
      <w:pPr>
        <w:pStyle w:val="H6"/>
      </w:pPr>
      <w:r>
        <w:t>8.2.2.1.1.3</w:t>
      </w:r>
      <w:r>
        <w:tab/>
        <w:t>Applicability of requirements for TDD with different UL-DL patterns</w:t>
      </w:r>
    </w:p>
    <w:p w14:paraId="2F8F3806" w14:textId="60D806CE" w:rsidR="00C03EAF" w:rsidRDefault="00C03EAF" w:rsidP="00C03EAF">
      <w:pPr>
        <w:rPr>
          <w:ins w:id="41" w:author="Huawei" w:date="2021-07-19T14:39:00Z"/>
        </w:rPr>
      </w:pPr>
      <w:r>
        <w:t>Unless otherwise stated, for each subcarrier spacing declared to be supported, if IAB-MT supports multiple TDD UL-DL patterns, only one of the supported TDD UL-DL patterns shall be used for all tests.</w:t>
      </w:r>
    </w:p>
    <w:p w14:paraId="6B7467C2" w14:textId="77777777" w:rsidR="00C03EAF" w:rsidRPr="00C03EAF" w:rsidRDefault="00C03EAF" w:rsidP="00C03EAF">
      <w:pPr>
        <w:pStyle w:val="6"/>
        <w:rPr>
          <w:ins w:id="42" w:author="Huawei" w:date="2021-07-19T14:40:00Z"/>
        </w:rPr>
      </w:pPr>
      <w:ins w:id="43" w:author="Huawei" w:date="2021-07-19T14:40:00Z">
        <w:r w:rsidRPr="00C03EAF">
          <w:t>8.2.2.1.1.4</w:t>
        </w:r>
        <w:r w:rsidRPr="00C03EAF">
          <w:tab/>
          <w:t>Applicability of requirements for IAB-MT features</w:t>
        </w:r>
      </w:ins>
    </w:p>
    <w:p w14:paraId="6BBD5BF5" w14:textId="04F45921" w:rsidR="00C03EAF" w:rsidRPr="00C03EAF" w:rsidRDefault="00C03EAF" w:rsidP="00C03EAF">
      <w:pPr>
        <w:rPr>
          <w:ins w:id="44" w:author="Huawei" w:date="2021-07-19T14:40:00Z"/>
        </w:rPr>
      </w:pPr>
      <w:ins w:id="45" w:author="Huawei" w:date="2021-07-19T14:40:00Z">
        <w:r w:rsidRPr="00C03EAF">
          <w:t xml:space="preserve">Unless otherwise stated, for </w:t>
        </w:r>
        <w:r w:rsidRPr="00C03EAF">
          <w:rPr>
            <w:rFonts w:cs="Arial"/>
            <w:i/>
            <w:iCs/>
            <w:szCs w:val="22"/>
          </w:rPr>
          <w:t xml:space="preserve">IAB type </w:t>
        </w:r>
        <w:r w:rsidRPr="00C03EAF">
          <w:rPr>
            <w:rFonts w:cs="Arial"/>
            <w:i/>
            <w:iCs/>
            <w:szCs w:val="22"/>
            <w:lang w:eastAsia="zh-CN"/>
          </w:rPr>
          <w:t>1</w:t>
        </w:r>
        <w:r w:rsidRPr="00C03EAF">
          <w:rPr>
            <w:rFonts w:cs="Arial"/>
            <w:i/>
            <w:iCs/>
            <w:szCs w:val="22"/>
          </w:rPr>
          <w:t>-O</w:t>
        </w:r>
        <w:r w:rsidRPr="00C03EAF">
          <w:t>, the PDSCH 256QAM tests (Test 1-1 of Clause 8.</w:t>
        </w:r>
        <w:r w:rsidRPr="00C03EAF">
          <w:rPr>
            <w:rFonts w:hint="eastAsia"/>
          </w:rPr>
          <w:t>2</w:t>
        </w:r>
        <w:r w:rsidRPr="00C03EAF">
          <w:t xml:space="preserve">.2.2.5.1) shall apply only for </w:t>
        </w:r>
        <w:r w:rsidRPr="00C03EAF">
          <w:rPr>
            <w:lang w:eastAsia="zh-CN"/>
          </w:rPr>
          <w:t xml:space="preserve">the 256QAM for PDSCH for FR1 </w:t>
        </w:r>
        <w:r w:rsidRPr="00C03EAF">
          <w:t>declared to be supported</w:t>
        </w:r>
        <w:r w:rsidRPr="00C03EAF">
          <w:rPr>
            <w:lang w:eastAsia="zh-CN"/>
          </w:rPr>
          <w:t xml:space="preserve"> (see D.200 in table 4.6-</w:t>
        </w:r>
      </w:ins>
      <w:ins w:id="46" w:author="Huawei" w:date="2021-07-19T14:41:00Z">
        <w:r>
          <w:rPr>
            <w:lang w:eastAsia="zh-CN"/>
          </w:rPr>
          <w:t>1</w:t>
        </w:r>
      </w:ins>
      <w:ins w:id="47" w:author="Huawei_revised_2nd_round" w:date="2021-08-25T16:28:00Z">
        <w:r w:rsidR="00126AFD">
          <w:rPr>
            <w:lang w:eastAsia="zh-CN"/>
          </w:rPr>
          <w:t xml:space="preserve">, </w:t>
        </w:r>
        <w:r w:rsidR="00126AFD" w:rsidRPr="00126AFD">
          <w:rPr>
            <w:i/>
            <w:lang w:eastAsia="zh-CN"/>
          </w:rPr>
          <w:t>pdsch-256QAM-FR1</w:t>
        </w:r>
      </w:ins>
      <w:ins w:id="48" w:author="Huawei" w:date="2021-07-19T14:40:00Z">
        <w:r w:rsidRPr="00C03EAF">
          <w:rPr>
            <w:lang w:eastAsia="zh-CN"/>
          </w:rPr>
          <w:t>)</w:t>
        </w:r>
        <w:r w:rsidRPr="00C03EAF">
          <w:t>.</w:t>
        </w:r>
      </w:ins>
    </w:p>
    <w:p w14:paraId="5A7DC827" w14:textId="2AC7412C" w:rsidR="00C03EAF" w:rsidRPr="00C03EAF" w:rsidRDefault="00C03EAF" w:rsidP="00C03EAF">
      <w:pPr>
        <w:rPr>
          <w:ins w:id="49" w:author="Huawei" w:date="2021-07-19T14:40:00Z"/>
          <w:lang w:eastAsia="zh-CN"/>
        </w:rPr>
      </w:pPr>
      <w:ins w:id="50" w:author="Huawei" w:date="2021-07-19T14:40:00Z">
        <w:r w:rsidRPr="00C03EAF">
          <w:lastRenderedPageBreak/>
          <w:t xml:space="preserve">Unless otherwise stated, for both </w:t>
        </w:r>
        <w:r w:rsidRPr="00C03EAF">
          <w:rPr>
            <w:rFonts w:cs="Arial"/>
            <w:i/>
            <w:iCs/>
            <w:szCs w:val="22"/>
          </w:rPr>
          <w:t xml:space="preserve">IAB type </w:t>
        </w:r>
        <w:r w:rsidRPr="00C03EAF">
          <w:rPr>
            <w:rFonts w:cs="Arial"/>
            <w:i/>
            <w:iCs/>
            <w:szCs w:val="22"/>
            <w:lang w:eastAsia="zh-CN"/>
          </w:rPr>
          <w:t>1</w:t>
        </w:r>
        <w:r w:rsidRPr="00C03EAF">
          <w:rPr>
            <w:rFonts w:cs="Arial"/>
            <w:i/>
            <w:iCs/>
            <w:szCs w:val="22"/>
          </w:rPr>
          <w:t>-O</w:t>
        </w:r>
        <w:r w:rsidRPr="00C03EAF">
          <w:rPr>
            <w:rFonts w:cs="Arial"/>
            <w:iCs/>
            <w:szCs w:val="22"/>
          </w:rPr>
          <w:t xml:space="preserve"> and </w:t>
        </w:r>
        <w:r w:rsidRPr="00C03EAF">
          <w:rPr>
            <w:rFonts w:cs="Arial"/>
            <w:i/>
            <w:iCs/>
            <w:szCs w:val="22"/>
          </w:rPr>
          <w:t xml:space="preserve">IAB type </w:t>
        </w:r>
        <w:r w:rsidRPr="00C03EAF">
          <w:rPr>
            <w:rFonts w:cs="Arial"/>
            <w:i/>
            <w:iCs/>
            <w:szCs w:val="22"/>
            <w:lang w:eastAsia="zh-CN"/>
          </w:rPr>
          <w:t>2</w:t>
        </w:r>
        <w:r w:rsidRPr="00C03EAF">
          <w:rPr>
            <w:rFonts w:cs="Arial"/>
            <w:i/>
            <w:iCs/>
            <w:szCs w:val="22"/>
          </w:rPr>
          <w:t>-O</w:t>
        </w:r>
        <w:r w:rsidRPr="00C03EAF">
          <w:t xml:space="preserve">, the </w:t>
        </w:r>
        <w:r w:rsidRPr="00C03EAF">
          <w:rPr>
            <w:lang w:val="en-US" w:eastAsia="zh-CN"/>
          </w:rPr>
          <w:t xml:space="preserve">PDSCH tests shall apply only in case the PDSCH MIMO rank in the test case does not exceed the maximum number of PDSCH MIMO layers declared to be supported </w:t>
        </w:r>
        <w:r w:rsidRPr="00C03EAF">
          <w:rPr>
            <w:lang w:eastAsia="zh-CN"/>
          </w:rPr>
          <w:t>(see D.202 in table 4.6-</w:t>
        </w:r>
      </w:ins>
      <w:ins w:id="51" w:author="Huawei" w:date="2021-07-19T14:41:00Z">
        <w:r>
          <w:rPr>
            <w:lang w:eastAsia="zh-CN"/>
          </w:rPr>
          <w:t>1</w:t>
        </w:r>
      </w:ins>
      <w:ins w:id="52" w:author="Huawei_revised_2nd_round" w:date="2021-08-25T16:26:00Z">
        <w:r w:rsidR="00126AFD">
          <w:rPr>
            <w:lang w:eastAsia="zh-CN"/>
          </w:rPr>
          <w:t xml:space="preserve">, </w:t>
        </w:r>
      </w:ins>
      <w:ins w:id="53" w:author="Huawei_revised_2nd_round" w:date="2021-08-25T16:29:00Z">
        <w:r w:rsidR="00126AFD" w:rsidRPr="00126AFD">
          <w:rPr>
            <w:i/>
            <w:lang w:eastAsia="zh-CN"/>
          </w:rPr>
          <w:t>maxNumberMIMO-LayersPDSCH</w:t>
        </w:r>
      </w:ins>
      <w:ins w:id="54" w:author="Huawei" w:date="2021-07-19T14:40:00Z">
        <w:r w:rsidRPr="00C03EAF">
          <w:rPr>
            <w:lang w:eastAsia="zh-CN"/>
          </w:rPr>
          <w:t>)</w:t>
        </w:r>
        <w:r w:rsidRPr="00C03EAF">
          <w:t>.</w:t>
        </w:r>
      </w:ins>
    </w:p>
    <w:p w14:paraId="5A8A05C5" w14:textId="2129DAD8" w:rsidR="00C03EAF" w:rsidRDefault="00C03EAF" w:rsidP="00C03EAF">
      <w:pPr>
        <w:rPr>
          <w:ins w:id="55" w:author="Huawei_revised_2nd_round" w:date="2021-08-25T16:38:00Z"/>
        </w:rPr>
      </w:pPr>
      <w:ins w:id="56" w:author="Huawei" w:date="2021-07-19T14:40:00Z">
        <w:r w:rsidRPr="00C03EAF">
          <w:t xml:space="preserve">Unless otherwise stated, for </w:t>
        </w:r>
        <w:r w:rsidRPr="00C03EAF">
          <w:rPr>
            <w:rFonts w:cs="Arial"/>
            <w:i/>
            <w:iCs/>
            <w:szCs w:val="22"/>
          </w:rPr>
          <w:t xml:space="preserve">IAB type </w:t>
        </w:r>
        <w:r w:rsidRPr="00C03EAF">
          <w:rPr>
            <w:rFonts w:cs="Arial"/>
            <w:i/>
            <w:iCs/>
            <w:szCs w:val="22"/>
            <w:lang w:eastAsia="zh-CN"/>
          </w:rPr>
          <w:t>2</w:t>
        </w:r>
        <w:r w:rsidRPr="00C03EAF">
          <w:rPr>
            <w:rFonts w:cs="Arial"/>
            <w:i/>
            <w:iCs/>
            <w:szCs w:val="22"/>
          </w:rPr>
          <w:t>-O</w:t>
        </w:r>
        <w:r w:rsidRPr="00C03EAF">
          <w:t xml:space="preserve">, the PDSCH tests shall apply only for </w:t>
        </w:r>
        <w:r w:rsidRPr="00C03EAF">
          <w:rPr>
            <w:lang w:eastAsia="zh-CN"/>
          </w:rPr>
          <w:t xml:space="preserve">the PT-RS option </w:t>
        </w:r>
        <w:r w:rsidRPr="00C03EAF">
          <w:t>declared to be supported</w:t>
        </w:r>
        <w:r w:rsidRPr="00C03EAF">
          <w:rPr>
            <w:lang w:eastAsia="zh-CN"/>
          </w:rPr>
          <w:t xml:space="preserve"> (see D.203 in table 4.6-</w:t>
        </w:r>
      </w:ins>
      <w:ins w:id="57" w:author="Huawei" w:date="2021-07-19T14:41:00Z">
        <w:r>
          <w:rPr>
            <w:lang w:eastAsia="zh-CN"/>
          </w:rPr>
          <w:t>1</w:t>
        </w:r>
      </w:ins>
      <w:ins w:id="58" w:author="Huawei_revised_2nd_round" w:date="2021-08-25T16:28:00Z">
        <w:r w:rsidR="00126AFD">
          <w:rPr>
            <w:lang w:eastAsia="zh-CN"/>
          </w:rPr>
          <w:t xml:space="preserve">, </w:t>
        </w:r>
      </w:ins>
      <w:ins w:id="59" w:author="Huawei_revised_2nd_round" w:date="2021-08-25T16:34:00Z">
        <w:r w:rsidR="00126AFD" w:rsidRPr="00126AFD">
          <w:rPr>
            <w:i/>
            <w:lang w:eastAsia="zh-CN"/>
          </w:rPr>
          <w:t>onePortsPTRS</w:t>
        </w:r>
        <w:r w:rsidR="00126AFD" w:rsidRPr="00126AFD">
          <w:rPr>
            <w:lang w:eastAsia="zh-CN"/>
          </w:rPr>
          <w:t xml:space="preserve"> (MSB)</w:t>
        </w:r>
      </w:ins>
      <w:ins w:id="60" w:author="Huawei" w:date="2021-07-19T14:40:00Z">
        <w:r w:rsidRPr="00C03EAF">
          <w:rPr>
            <w:lang w:eastAsia="zh-CN"/>
          </w:rPr>
          <w:t>)</w:t>
        </w:r>
        <w:r w:rsidRPr="00C03EAF">
          <w:t>.</w:t>
        </w:r>
      </w:ins>
    </w:p>
    <w:p w14:paraId="5DBD6536" w14:textId="1CFDD3CB" w:rsidR="00126AFD" w:rsidRPr="00C03EAF" w:rsidRDefault="00126AFD" w:rsidP="00C03EAF">
      <w:pPr>
        <w:rPr>
          <w:lang w:eastAsia="zh-CN"/>
        </w:rPr>
      </w:pPr>
      <w:ins w:id="61" w:author="Huawei_revised_2nd_round" w:date="2021-08-25T16:38:00Z">
        <w:r w:rsidRPr="00126AFD">
          <w:rPr>
            <w:lang w:eastAsia="zh-CN"/>
          </w:rPr>
          <w:t>Note: Applicability information may be obtained based on vendor declaration (Section 4.6) or alternatively from reading capability signaling.</w:t>
        </w:r>
      </w:ins>
    </w:p>
    <w:p w14:paraId="2464FEC5" w14:textId="77777777" w:rsidR="00C03EAF" w:rsidRDefault="00C03EAF" w:rsidP="00C03EAF">
      <w:pPr>
        <w:pStyle w:val="40"/>
      </w:pPr>
      <w:bookmarkStart w:id="62" w:name="_Toc76541968"/>
      <w:bookmarkStart w:id="63" w:name="_Toc76541401"/>
      <w:bookmarkStart w:id="64" w:name="_Toc75816243"/>
      <w:bookmarkStart w:id="65" w:name="_Toc75508504"/>
      <w:bookmarkStart w:id="66" w:name="_Toc75334312"/>
      <w:bookmarkStart w:id="67" w:name="_Toc75165388"/>
      <w:r>
        <w:t>8.2.2.2</w:t>
      </w:r>
      <w:r>
        <w:tab/>
        <w:t>Performance requirements for PDSCH</w:t>
      </w:r>
      <w:bookmarkEnd w:id="62"/>
      <w:bookmarkEnd w:id="63"/>
      <w:bookmarkEnd w:id="64"/>
      <w:bookmarkEnd w:id="65"/>
      <w:bookmarkEnd w:id="66"/>
      <w:bookmarkEnd w:id="67"/>
    </w:p>
    <w:p w14:paraId="518E9512" w14:textId="77777777" w:rsidR="00C03EAF" w:rsidRDefault="00C03EAF" w:rsidP="00C03EAF">
      <w:pPr>
        <w:pStyle w:val="5"/>
      </w:pPr>
      <w:bookmarkStart w:id="68" w:name="_Toc76541969"/>
      <w:bookmarkStart w:id="69" w:name="_Toc76541402"/>
      <w:bookmarkStart w:id="70" w:name="_Toc75816244"/>
      <w:bookmarkStart w:id="71" w:name="_Toc75508505"/>
      <w:bookmarkStart w:id="72" w:name="_Toc75334313"/>
      <w:bookmarkStart w:id="73" w:name="_Toc75165389"/>
      <w:r>
        <w:t>8.2.2.2.1</w:t>
      </w:r>
      <w:r>
        <w:tab/>
        <w:t>Definition and applicability</w:t>
      </w:r>
      <w:bookmarkEnd w:id="68"/>
      <w:bookmarkEnd w:id="69"/>
      <w:bookmarkEnd w:id="70"/>
      <w:bookmarkEnd w:id="71"/>
      <w:bookmarkEnd w:id="72"/>
      <w:bookmarkEnd w:id="73"/>
    </w:p>
    <w:p w14:paraId="65F9B4A5" w14:textId="77777777" w:rsidR="00C03EAF" w:rsidRDefault="00C03EAF" w:rsidP="00C03EAF">
      <w:pPr>
        <w:rPr>
          <w:lang w:eastAsia="ja-JP"/>
        </w:rPr>
      </w:pPr>
      <w:r>
        <w:t>The performance requirement of PDSCH is determined by a minimum required throughput for a given SNR. The required throughput is expressed as a fraction of maximum throughput for the FRCs listed in annex A. The performance requirements assume HARQ re-transmissions.</w:t>
      </w:r>
    </w:p>
    <w:p w14:paraId="3794075E" w14:textId="77777777" w:rsidR="00C03EAF" w:rsidRDefault="00C03EAF" w:rsidP="00C03EAF">
      <w:pPr>
        <w:rPr>
          <w:i/>
          <w:lang w:eastAsia="zh-CN"/>
        </w:rPr>
      </w:pPr>
      <w:r>
        <w:rPr>
          <w:lang w:eastAsia="zh-CN"/>
        </w:rPr>
        <w:t>Which specific test(s) are applicable to IAB-MT is based on the test applicability rules defined in clause 8.2.2.1.1.</w:t>
      </w:r>
    </w:p>
    <w:p w14:paraId="44EB6A6E" w14:textId="77777777" w:rsidR="00C03EAF" w:rsidRDefault="00C03EAF" w:rsidP="00C03EAF">
      <w:pPr>
        <w:pStyle w:val="5"/>
        <w:rPr>
          <w:lang w:eastAsia="zh-CN"/>
        </w:rPr>
      </w:pPr>
      <w:bookmarkStart w:id="74" w:name="_Toc76541970"/>
      <w:bookmarkStart w:id="75" w:name="_Toc76541403"/>
      <w:bookmarkStart w:id="76" w:name="_Toc75816245"/>
      <w:bookmarkStart w:id="77" w:name="_Toc75508506"/>
      <w:bookmarkStart w:id="78" w:name="_Toc75334314"/>
      <w:bookmarkStart w:id="79" w:name="_Toc75165390"/>
      <w:r>
        <w:rPr>
          <w:lang w:eastAsia="zh-CN"/>
        </w:rPr>
        <w:t>8.2.2.2.2</w:t>
      </w:r>
      <w:r>
        <w:rPr>
          <w:lang w:eastAsia="zh-CN"/>
        </w:rPr>
        <w:tab/>
        <w:t>Minimum requirements</w:t>
      </w:r>
      <w:bookmarkEnd w:id="74"/>
      <w:bookmarkEnd w:id="75"/>
      <w:bookmarkEnd w:id="76"/>
      <w:bookmarkEnd w:id="77"/>
      <w:bookmarkEnd w:id="78"/>
      <w:bookmarkEnd w:id="79"/>
    </w:p>
    <w:p w14:paraId="165ECA2A" w14:textId="77777777" w:rsidR="00C03EAF" w:rsidRDefault="00C03EAF" w:rsidP="00C03EAF">
      <w:pPr>
        <w:rPr>
          <w:lang w:eastAsia="ja-JP"/>
        </w:rPr>
      </w:pPr>
      <w:r>
        <w:t xml:space="preserve">For </w:t>
      </w:r>
      <w:r>
        <w:rPr>
          <w:i/>
          <w:iCs/>
          <w:snapToGrid w:val="0"/>
          <w:lang w:eastAsia="zh-CN"/>
        </w:rPr>
        <w:t>IAB type 1-O</w:t>
      </w:r>
      <w:r>
        <w:rPr>
          <w:lang w:eastAsia="zh-CN"/>
        </w:rPr>
        <w:t xml:space="preserve">, </w:t>
      </w:r>
      <w:r>
        <w:t>the minimum requirement is in TS 38.174 [2], clause </w:t>
      </w:r>
      <w:r>
        <w:rPr>
          <w:lang w:eastAsia="zh-CN"/>
        </w:rPr>
        <w:t>11.2.2.1.1</w:t>
      </w:r>
      <w:r>
        <w:t>.</w:t>
      </w:r>
    </w:p>
    <w:p w14:paraId="4D7E7CAE" w14:textId="77777777" w:rsidR="00C03EAF" w:rsidRDefault="00C03EAF" w:rsidP="00C03EAF">
      <w:r>
        <w:t xml:space="preserve">For </w:t>
      </w:r>
      <w:r>
        <w:rPr>
          <w:i/>
          <w:iCs/>
          <w:snapToGrid w:val="0"/>
          <w:lang w:eastAsia="zh-CN"/>
        </w:rPr>
        <w:t>IAB type 2-O</w:t>
      </w:r>
      <w:r>
        <w:rPr>
          <w:lang w:eastAsia="zh-CN"/>
        </w:rPr>
        <w:t xml:space="preserve">, </w:t>
      </w:r>
      <w:r>
        <w:t>the minimum requirement is in TS 38.174 [2], clause 11.2.2.2.1.</w:t>
      </w:r>
    </w:p>
    <w:p w14:paraId="08820DBC" w14:textId="77777777" w:rsidR="00C03EAF" w:rsidRDefault="00C03EAF" w:rsidP="00C03EAF">
      <w:pPr>
        <w:pStyle w:val="5"/>
      </w:pPr>
      <w:bookmarkStart w:id="80" w:name="_Toc76541971"/>
      <w:bookmarkStart w:id="81" w:name="_Toc76541404"/>
      <w:bookmarkStart w:id="82" w:name="_Toc75816246"/>
      <w:bookmarkStart w:id="83" w:name="_Toc75508507"/>
      <w:bookmarkStart w:id="84" w:name="_Toc75334315"/>
      <w:bookmarkStart w:id="85" w:name="_Toc75165391"/>
      <w:r>
        <w:t>8.2.2.2.3</w:t>
      </w:r>
      <w:r>
        <w:tab/>
        <w:t>Test purpose</w:t>
      </w:r>
      <w:bookmarkEnd w:id="80"/>
      <w:bookmarkEnd w:id="81"/>
      <w:bookmarkEnd w:id="82"/>
      <w:bookmarkEnd w:id="83"/>
      <w:bookmarkEnd w:id="84"/>
      <w:bookmarkEnd w:id="85"/>
    </w:p>
    <w:p w14:paraId="005595B4" w14:textId="77777777" w:rsidR="00C03EAF" w:rsidRDefault="00C03EAF" w:rsidP="00C03EAF">
      <w:pPr>
        <w:rPr>
          <w:lang w:eastAsia="ja-JP"/>
        </w:rPr>
      </w:pPr>
      <w:r>
        <w:t>The test shall verify the receiver</w:t>
      </w:r>
      <w:r>
        <w:rPr>
          <w:lang w:eastAsia="zh-CN"/>
        </w:rPr>
        <w:t>'</w:t>
      </w:r>
      <w:r>
        <w:t>s ability to achieve throughput under multipath fading propagation conditions for a given SNR.</w:t>
      </w:r>
    </w:p>
    <w:p w14:paraId="6E5CDAE7" w14:textId="77777777" w:rsidR="00C03EAF" w:rsidRDefault="00C03EAF" w:rsidP="00C03EAF">
      <w:pPr>
        <w:pStyle w:val="5"/>
        <w:rPr>
          <w:lang w:eastAsia="ja-JP"/>
        </w:rPr>
      </w:pPr>
      <w:bookmarkStart w:id="86" w:name="_Toc76541972"/>
      <w:bookmarkStart w:id="87" w:name="_Toc76541405"/>
      <w:bookmarkStart w:id="88" w:name="_Toc75816247"/>
      <w:bookmarkStart w:id="89" w:name="_Toc75508508"/>
      <w:bookmarkStart w:id="90" w:name="_Toc75334316"/>
      <w:bookmarkStart w:id="91" w:name="_Toc75165392"/>
      <w:r>
        <w:t>8.2.2.2.4</w:t>
      </w:r>
      <w:r>
        <w:tab/>
        <w:t>Method of test</w:t>
      </w:r>
      <w:bookmarkEnd w:id="86"/>
      <w:bookmarkEnd w:id="87"/>
      <w:bookmarkEnd w:id="88"/>
      <w:bookmarkEnd w:id="89"/>
      <w:bookmarkEnd w:id="90"/>
      <w:bookmarkEnd w:id="91"/>
    </w:p>
    <w:p w14:paraId="7B46B8D1" w14:textId="77777777" w:rsidR="00C03EAF" w:rsidRDefault="00C03EAF" w:rsidP="00C03EAF">
      <w:pPr>
        <w:pStyle w:val="H6"/>
      </w:pPr>
      <w:r>
        <w:t>8.2.2.2.4.1</w:t>
      </w:r>
      <w:r>
        <w:tab/>
        <w:t>Initial conditions</w:t>
      </w:r>
    </w:p>
    <w:p w14:paraId="632D1D8A" w14:textId="77777777" w:rsidR="00C03EAF" w:rsidRDefault="00C03EAF" w:rsidP="00C03EAF">
      <w:r>
        <w:t>Test environment: Normal, see annex B.2.</w:t>
      </w:r>
    </w:p>
    <w:p w14:paraId="54D31B76" w14:textId="77777777" w:rsidR="00C03EAF" w:rsidRDefault="00C03EAF" w:rsidP="00C03EAF">
      <w:r>
        <w:t>RF channels to be tested for single carrier: M</w:t>
      </w:r>
      <w:r>
        <w:rPr>
          <w:lang w:eastAsia="zh-CN"/>
        </w:rPr>
        <w:t>,</w:t>
      </w:r>
      <w:r>
        <w:t xml:space="preserve"> see clause 4.9.1.</w:t>
      </w:r>
    </w:p>
    <w:p w14:paraId="41D16006" w14:textId="77777777" w:rsidR="00C03EAF" w:rsidRDefault="00C03EAF" w:rsidP="00C03EAF">
      <w:r>
        <w:t>RF channels to be tested for carrier aggregation: M</w:t>
      </w:r>
      <w:r>
        <w:rPr>
          <w:vertAlign w:val="subscript"/>
        </w:rPr>
        <w:t>BW Channel CA</w:t>
      </w:r>
      <w:r>
        <w:t>; see clause 4.9.1.</w:t>
      </w:r>
    </w:p>
    <w:p w14:paraId="185D9E13" w14:textId="77777777" w:rsidR="00C03EAF" w:rsidRDefault="00C03EAF" w:rsidP="00C03EAF">
      <w:r>
        <w:t>Direction to be tested:</w:t>
      </w:r>
      <w:r>
        <w:rPr>
          <w:lang w:eastAsia="zh-CN"/>
        </w:rPr>
        <w:t xml:space="preserve"> </w:t>
      </w:r>
      <w:r>
        <w:t xml:space="preserve">OTA REFSENS </w:t>
      </w:r>
      <w:r>
        <w:rPr>
          <w:i/>
          <w:iCs/>
        </w:rPr>
        <w:t>receiver target reference direction</w:t>
      </w:r>
      <w:r>
        <w:t xml:space="preserve"> (</w:t>
      </w:r>
      <w:r>
        <w:rPr>
          <w:lang w:eastAsia="zh-CN"/>
        </w:rPr>
        <w:t xml:space="preserve">see </w:t>
      </w:r>
      <w:r>
        <w:t>D.54</w:t>
      </w:r>
      <w:r>
        <w:rPr>
          <w:lang w:eastAsia="zh-CN"/>
        </w:rPr>
        <w:t xml:space="preserve"> in table 4.6-1</w:t>
      </w:r>
      <w:r>
        <w:t>).</w:t>
      </w:r>
    </w:p>
    <w:p w14:paraId="5A85F4D9" w14:textId="77777777" w:rsidR="00C03EAF" w:rsidRDefault="00C03EAF" w:rsidP="00C03EAF">
      <w:pPr>
        <w:pStyle w:val="H6"/>
        <w:rPr>
          <w:lang w:eastAsia="zh-CN"/>
        </w:rPr>
      </w:pPr>
      <w:r>
        <w:t>8.2.2.2.4.2</w:t>
      </w:r>
      <w:r>
        <w:tab/>
        <w:t>Test procedure</w:t>
      </w:r>
    </w:p>
    <w:p w14:paraId="600F20A4" w14:textId="77777777" w:rsidR="00C03EAF" w:rsidRDefault="00C03EAF" w:rsidP="00C03EAF">
      <w:pPr>
        <w:ind w:left="568" w:hanging="284"/>
        <w:rPr>
          <w:lang w:eastAsia="zh-CN"/>
        </w:rPr>
      </w:pPr>
      <w:r>
        <w:t>1)</w:t>
      </w:r>
      <w:r>
        <w:tab/>
        <w:t xml:space="preserve">Place the IAB-MT with </w:t>
      </w:r>
      <w:r>
        <w:rPr>
          <w:lang w:eastAsia="zh-CN"/>
        </w:rPr>
        <w:t xml:space="preserve">its manufacturer declared coordinate system reference point </w:t>
      </w:r>
      <w:r>
        <w:t xml:space="preserve">in the same place as </w:t>
      </w:r>
      <w:r>
        <w:rPr>
          <w:lang w:eastAsia="zh-CN"/>
        </w:rPr>
        <w:t>calibrated point in the test system</w:t>
      </w:r>
      <w:r>
        <w:rPr>
          <w:rFonts w:eastAsia="Yu Gothic UI"/>
        </w:rPr>
        <w:t xml:space="preserve">, as shown in </w:t>
      </w:r>
      <w:r>
        <w:t xml:space="preserve">annex </w:t>
      </w:r>
      <w:r>
        <w:rPr>
          <w:lang w:eastAsia="zh-CN"/>
        </w:rPr>
        <w:t>E</w:t>
      </w:r>
      <w:r>
        <w:rPr>
          <w:rFonts w:eastAsia="Yu Gothic UI"/>
        </w:rPr>
        <w:t>.</w:t>
      </w:r>
      <w:r>
        <w:rPr>
          <w:lang w:eastAsia="zh-CN"/>
        </w:rPr>
        <w:t>3</w:t>
      </w:r>
      <w:r>
        <w:t>.</w:t>
      </w:r>
    </w:p>
    <w:p w14:paraId="3F641E6D" w14:textId="77777777" w:rsidR="00C03EAF" w:rsidRDefault="00C03EAF" w:rsidP="00C03EAF">
      <w:pPr>
        <w:ind w:left="568" w:hanging="284"/>
        <w:rPr>
          <w:lang w:eastAsia="zh-CN"/>
        </w:rPr>
      </w:pPr>
      <w:r>
        <w:t>2)</w:t>
      </w:r>
      <w:r>
        <w:tab/>
        <w:t>Align the</w:t>
      </w:r>
      <w:r>
        <w:rPr>
          <w:lang w:eastAsia="zh-CN"/>
        </w:rPr>
        <w:t xml:space="preserve"> manufacturer declared coordinate system orientation of the IAB-MT with the test system.</w:t>
      </w:r>
    </w:p>
    <w:p w14:paraId="7EF0162F" w14:textId="77777777" w:rsidR="00C03EAF" w:rsidRDefault="00C03EAF" w:rsidP="00C03EAF">
      <w:pPr>
        <w:ind w:left="568" w:hanging="284"/>
        <w:rPr>
          <w:lang w:eastAsia="ja-JP"/>
        </w:rPr>
      </w:pPr>
      <w:r>
        <w:rPr>
          <w:rFonts w:eastAsia="Yu Gothic UI"/>
        </w:rPr>
        <w:t>3</w:t>
      </w:r>
      <w:r>
        <w:t>)</w:t>
      </w:r>
      <w:r>
        <w:tab/>
      </w:r>
      <w:r>
        <w:rPr>
          <w:rFonts w:eastAsia="Yu Gothic UI"/>
        </w:rPr>
        <w:t xml:space="preserve">Set </w:t>
      </w:r>
      <w:r>
        <w:rPr>
          <w:lang w:eastAsia="zh-CN"/>
        </w:rPr>
        <w:t>the IAB-MT in the declared direction to be tested.</w:t>
      </w:r>
    </w:p>
    <w:p w14:paraId="5B8FFA11" w14:textId="77777777" w:rsidR="00C03EAF" w:rsidRDefault="00C03EAF" w:rsidP="00C03EAF">
      <w:pPr>
        <w:ind w:left="568" w:hanging="284"/>
      </w:pPr>
      <w:r>
        <w:t>4)</w:t>
      </w:r>
      <w:r>
        <w:tab/>
        <w:t>Connect the IAB-MT tester generating the wanted signal, multipath fading simulators and AWGN generators to a test antenna via a combining network in OTA test setup, as shown in annex E</w:t>
      </w:r>
      <w:r>
        <w:rPr>
          <w:rFonts w:eastAsia="Yu Gothic UI"/>
        </w:rPr>
        <w:t>.</w:t>
      </w:r>
      <w:r>
        <w:rPr>
          <w:lang w:eastAsia="zh-CN"/>
        </w:rPr>
        <w:t>3</w:t>
      </w:r>
      <w:r>
        <w:t>.</w:t>
      </w:r>
      <w:r>
        <w:rPr>
          <w:lang w:eastAsia="zh-CN"/>
        </w:rPr>
        <w:t xml:space="preserve"> Each of the demodulation branch signals should be transmitted on one polarization of the test antenna(s).</w:t>
      </w:r>
    </w:p>
    <w:p w14:paraId="3D7934B8" w14:textId="77777777" w:rsidR="00C03EAF" w:rsidRDefault="00C03EAF" w:rsidP="00C03EAF">
      <w:pPr>
        <w:ind w:left="568" w:hanging="284"/>
        <w:rPr>
          <w:lang w:eastAsia="zh-CN"/>
        </w:rPr>
      </w:pPr>
      <w:r>
        <w:rPr>
          <w:lang w:eastAsia="zh-CN"/>
        </w:rPr>
        <w:t>5</w:t>
      </w:r>
      <w:r>
        <w:t>)</w:t>
      </w:r>
      <w:r>
        <w:tab/>
      </w:r>
      <w:r>
        <w:rPr>
          <w:lang w:eastAsia="zh-CN"/>
        </w:rPr>
        <w:t xml:space="preserve">The characteristics of the wanted signal shall be configured according to the corresponding DL reference measurement channel defined in </w:t>
      </w:r>
      <w:r>
        <w:t>annex</w:t>
      </w:r>
      <w:r>
        <w:rPr>
          <w:lang w:eastAsia="zh-CN"/>
        </w:rPr>
        <w:t xml:space="preserve"> A, and according to additional test parameters listed in </w:t>
      </w:r>
      <w:r>
        <w:t>table</w:t>
      </w:r>
      <w:r>
        <w:rPr>
          <w:lang w:eastAsia="zh-CN"/>
        </w:rPr>
        <w:t xml:space="preserve"> </w:t>
      </w:r>
      <w:r>
        <w:t>8.2.2.2.4.2</w:t>
      </w:r>
      <w:r>
        <w:rPr>
          <w:lang w:eastAsia="zh-CN"/>
        </w:rPr>
        <w:t>-1.</w:t>
      </w:r>
    </w:p>
    <w:p w14:paraId="6DE848D0" w14:textId="77777777" w:rsidR="00C03EAF" w:rsidRDefault="00C03EAF" w:rsidP="00C03EAF">
      <w:pPr>
        <w:pStyle w:val="TH"/>
      </w:pPr>
      <w:r>
        <w:lastRenderedPageBreak/>
        <w:t>Table: 8.2.2.2.4.2-1 Test parameters for testing PDSCH</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597"/>
        <w:gridCol w:w="1730"/>
        <w:gridCol w:w="3117"/>
        <w:gridCol w:w="3201"/>
      </w:tblGrid>
      <w:tr w:rsidR="00C03EAF" w14:paraId="5F22C1B5" w14:textId="77777777" w:rsidTr="00C03EAF">
        <w:trPr>
          <w:jc w:val="center"/>
        </w:trPr>
        <w:tc>
          <w:tcPr>
            <w:tcW w:w="3325" w:type="dxa"/>
            <w:gridSpan w:val="2"/>
            <w:tcBorders>
              <w:top w:val="single" w:sz="4" w:space="0" w:color="auto"/>
              <w:left w:val="single" w:sz="4" w:space="0" w:color="auto"/>
              <w:bottom w:val="single" w:sz="4" w:space="0" w:color="auto"/>
              <w:right w:val="single" w:sz="4" w:space="0" w:color="auto"/>
            </w:tcBorders>
            <w:vAlign w:val="center"/>
            <w:hideMark/>
          </w:tcPr>
          <w:p w14:paraId="033E48D4" w14:textId="77777777" w:rsidR="00C03EAF" w:rsidRDefault="00C03EAF">
            <w:pPr>
              <w:keepNext/>
              <w:keepLines/>
              <w:spacing w:after="0"/>
              <w:jc w:val="center"/>
              <w:rPr>
                <w:rFonts w:ascii="Arial" w:hAnsi="Arial"/>
                <w:b/>
                <w:sz w:val="18"/>
              </w:rPr>
            </w:pPr>
            <w:r>
              <w:rPr>
                <w:rFonts w:ascii="Arial" w:hAnsi="Arial"/>
                <w:b/>
                <w:sz w:val="18"/>
              </w:rPr>
              <w:t>Parameter</w:t>
            </w:r>
          </w:p>
        </w:tc>
        <w:tc>
          <w:tcPr>
            <w:tcW w:w="3115" w:type="dxa"/>
            <w:tcBorders>
              <w:top w:val="single" w:sz="4" w:space="0" w:color="auto"/>
              <w:left w:val="single" w:sz="4" w:space="0" w:color="auto"/>
              <w:bottom w:val="single" w:sz="4" w:space="0" w:color="auto"/>
              <w:right w:val="single" w:sz="4" w:space="0" w:color="auto"/>
            </w:tcBorders>
            <w:vAlign w:val="center"/>
            <w:hideMark/>
          </w:tcPr>
          <w:p w14:paraId="077CAAD6" w14:textId="77777777" w:rsidR="00C03EAF" w:rsidRDefault="00C03EAF">
            <w:pPr>
              <w:keepNext/>
              <w:keepLines/>
              <w:spacing w:after="0"/>
              <w:jc w:val="center"/>
              <w:rPr>
                <w:rFonts w:ascii="Arial" w:hAnsi="Arial"/>
                <w:b/>
                <w:sz w:val="18"/>
              </w:rPr>
            </w:pPr>
            <w:r>
              <w:rPr>
                <w:rFonts w:ascii="Arial" w:hAnsi="Arial"/>
                <w:b/>
                <w:sz w:val="18"/>
              </w:rPr>
              <w:t>IAB type 1-O</w:t>
            </w:r>
          </w:p>
        </w:tc>
        <w:tc>
          <w:tcPr>
            <w:tcW w:w="3199" w:type="dxa"/>
            <w:tcBorders>
              <w:top w:val="single" w:sz="4" w:space="0" w:color="auto"/>
              <w:left w:val="single" w:sz="4" w:space="0" w:color="auto"/>
              <w:bottom w:val="single" w:sz="4" w:space="0" w:color="auto"/>
              <w:right w:val="single" w:sz="4" w:space="0" w:color="auto"/>
            </w:tcBorders>
            <w:vAlign w:val="center"/>
            <w:hideMark/>
          </w:tcPr>
          <w:p w14:paraId="54B2819A" w14:textId="77777777" w:rsidR="00C03EAF" w:rsidRDefault="00C03EAF">
            <w:pPr>
              <w:keepNext/>
              <w:keepLines/>
              <w:spacing w:after="0"/>
              <w:jc w:val="center"/>
              <w:rPr>
                <w:rFonts w:ascii="Arial" w:hAnsi="Arial"/>
                <w:b/>
                <w:sz w:val="18"/>
              </w:rPr>
            </w:pPr>
            <w:r>
              <w:rPr>
                <w:rFonts w:ascii="Arial" w:hAnsi="Arial"/>
                <w:b/>
                <w:sz w:val="18"/>
              </w:rPr>
              <w:t>IAB type 2-O</w:t>
            </w:r>
          </w:p>
        </w:tc>
      </w:tr>
      <w:tr w:rsidR="00C03EAF" w14:paraId="6CDC3726" w14:textId="77777777" w:rsidTr="00C03EAF">
        <w:trPr>
          <w:jc w:val="center"/>
        </w:trPr>
        <w:tc>
          <w:tcPr>
            <w:tcW w:w="3325" w:type="dxa"/>
            <w:gridSpan w:val="2"/>
            <w:tcBorders>
              <w:top w:val="single" w:sz="4" w:space="0" w:color="auto"/>
              <w:left w:val="single" w:sz="4" w:space="0" w:color="auto"/>
              <w:bottom w:val="single" w:sz="4" w:space="0" w:color="auto"/>
              <w:right w:val="single" w:sz="4" w:space="0" w:color="auto"/>
            </w:tcBorders>
            <w:vAlign w:val="center"/>
            <w:hideMark/>
          </w:tcPr>
          <w:p w14:paraId="536E2654" w14:textId="77777777" w:rsidR="00C03EAF" w:rsidRDefault="00C03EAF">
            <w:pPr>
              <w:keepNext/>
              <w:keepLines/>
              <w:spacing w:after="0"/>
              <w:rPr>
                <w:rFonts w:ascii="Arial" w:hAnsi="Arial"/>
                <w:sz w:val="18"/>
              </w:rPr>
            </w:pPr>
            <w:r>
              <w:rPr>
                <w:rFonts w:ascii="Arial" w:hAnsi="Arial"/>
                <w:sz w:val="18"/>
              </w:rPr>
              <w:t>Cyclic prefix</w:t>
            </w:r>
          </w:p>
        </w:tc>
        <w:tc>
          <w:tcPr>
            <w:tcW w:w="3115" w:type="dxa"/>
            <w:tcBorders>
              <w:top w:val="single" w:sz="4" w:space="0" w:color="auto"/>
              <w:left w:val="single" w:sz="4" w:space="0" w:color="auto"/>
              <w:bottom w:val="single" w:sz="4" w:space="0" w:color="auto"/>
              <w:right w:val="single" w:sz="4" w:space="0" w:color="auto"/>
            </w:tcBorders>
            <w:vAlign w:val="center"/>
            <w:hideMark/>
          </w:tcPr>
          <w:p w14:paraId="43C13BBB" w14:textId="77777777" w:rsidR="00C03EAF" w:rsidRDefault="00C03EAF">
            <w:pPr>
              <w:keepNext/>
              <w:keepLines/>
              <w:spacing w:after="0"/>
              <w:jc w:val="center"/>
              <w:rPr>
                <w:rFonts w:ascii="Arial" w:hAnsi="Arial"/>
                <w:sz w:val="18"/>
              </w:rPr>
            </w:pPr>
            <w:r>
              <w:rPr>
                <w:rFonts w:ascii="Arial" w:hAnsi="Arial"/>
                <w:sz w:val="18"/>
              </w:rPr>
              <w:t>Normal</w:t>
            </w:r>
          </w:p>
        </w:tc>
        <w:tc>
          <w:tcPr>
            <w:tcW w:w="3199" w:type="dxa"/>
            <w:tcBorders>
              <w:top w:val="single" w:sz="4" w:space="0" w:color="auto"/>
              <w:left w:val="single" w:sz="4" w:space="0" w:color="auto"/>
              <w:bottom w:val="single" w:sz="4" w:space="0" w:color="auto"/>
              <w:right w:val="single" w:sz="4" w:space="0" w:color="auto"/>
            </w:tcBorders>
            <w:vAlign w:val="center"/>
            <w:hideMark/>
          </w:tcPr>
          <w:p w14:paraId="671D5F41" w14:textId="77777777" w:rsidR="00C03EAF" w:rsidRDefault="00C03EAF">
            <w:pPr>
              <w:keepNext/>
              <w:keepLines/>
              <w:spacing w:after="0"/>
              <w:jc w:val="center"/>
              <w:rPr>
                <w:rFonts w:ascii="Arial" w:hAnsi="Arial"/>
                <w:sz w:val="18"/>
              </w:rPr>
            </w:pPr>
            <w:r>
              <w:rPr>
                <w:rFonts w:ascii="Arial" w:hAnsi="Arial"/>
                <w:sz w:val="18"/>
              </w:rPr>
              <w:t>Normal</w:t>
            </w:r>
          </w:p>
        </w:tc>
      </w:tr>
      <w:tr w:rsidR="00C03EAF" w14:paraId="5013339E" w14:textId="77777777" w:rsidTr="00C03EAF">
        <w:trPr>
          <w:jc w:val="center"/>
        </w:trPr>
        <w:tc>
          <w:tcPr>
            <w:tcW w:w="3325" w:type="dxa"/>
            <w:gridSpan w:val="2"/>
            <w:tcBorders>
              <w:top w:val="single" w:sz="4" w:space="0" w:color="auto"/>
              <w:left w:val="single" w:sz="4" w:space="0" w:color="auto"/>
              <w:bottom w:val="single" w:sz="4" w:space="0" w:color="auto"/>
              <w:right w:val="single" w:sz="4" w:space="0" w:color="auto"/>
            </w:tcBorders>
            <w:vAlign w:val="center"/>
            <w:hideMark/>
          </w:tcPr>
          <w:p w14:paraId="573C9448" w14:textId="77777777" w:rsidR="00C03EAF" w:rsidRDefault="00C03EAF">
            <w:pPr>
              <w:keepNext/>
              <w:keepLines/>
              <w:spacing w:after="0"/>
              <w:rPr>
                <w:rFonts w:ascii="Arial" w:hAnsi="Arial"/>
                <w:sz w:val="18"/>
              </w:rPr>
            </w:pPr>
            <w:r>
              <w:rPr>
                <w:rFonts w:ascii="Arial" w:hAnsi="Arial"/>
                <w:sz w:val="18"/>
              </w:rPr>
              <w:t>Default TDD UL-DL pattern (Note)</w:t>
            </w:r>
          </w:p>
        </w:tc>
        <w:tc>
          <w:tcPr>
            <w:tcW w:w="3115" w:type="dxa"/>
            <w:tcBorders>
              <w:top w:val="single" w:sz="4" w:space="0" w:color="auto"/>
              <w:left w:val="single" w:sz="4" w:space="0" w:color="auto"/>
              <w:bottom w:val="single" w:sz="4" w:space="0" w:color="auto"/>
              <w:right w:val="single" w:sz="4" w:space="0" w:color="auto"/>
            </w:tcBorders>
            <w:vAlign w:val="center"/>
            <w:hideMark/>
          </w:tcPr>
          <w:p w14:paraId="4A116227" w14:textId="77777777" w:rsidR="00C03EAF" w:rsidRDefault="00C03EAF">
            <w:pPr>
              <w:keepNext/>
              <w:keepLines/>
              <w:spacing w:after="0"/>
              <w:jc w:val="center"/>
              <w:rPr>
                <w:rFonts w:ascii="Arial" w:hAnsi="Arial"/>
                <w:sz w:val="18"/>
              </w:rPr>
            </w:pPr>
            <w:r>
              <w:rPr>
                <w:rFonts w:ascii="Arial" w:hAnsi="Arial"/>
                <w:sz w:val="18"/>
              </w:rPr>
              <w:t>7D1S2U, S=6D:4G:4U</w:t>
            </w:r>
          </w:p>
        </w:tc>
        <w:tc>
          <w:tcPr>
            <w:tcW w:w="3199" w:type="dxa"/>
            <w:tcBorders>
              <w:top w:val="single" w:sz="4" w:space="0" w:color="auto"/>
              <w:left w:val="single" w:sz="4" w:space="0" w:color="auto"/>
              <w:bottom w:val="single" w:sz="4" w:space="0" w:color="auto"/>
              <w:right w:val="single" w:sz="4" w:space="0" w:color="auto"/>
            </w:tcBorders>
            <w:vAlign w:val="center"/>
            <w:hideMark/>
          </w:tcPr>
          <w:p w14:paraId="17EF3D66" w14:textId="77777777" w:rsidR="00C03EAF" w:rsidRDefault="00C03EAF">
            <w:pPr>
              <w:keepNext/>
              <w:keepLines/>
              <w:spacing w:after="0"/>
              <w:jc w:val="center"/>
              <w:rPr>
                <w:rFonts w:ascii="Arial" w:hAnsi="Arial"/>
                <w:sz w:val="18"/>
              </w:rPr>
            </w:pPr>
            <w:r>
              <w:rPr>
                <w:rFonts w:ascii="Arial" w:hAnsi="Arial"/>
                <w:sz w:val="18"/>
              </w:rPr>
              <w:t>3D1S1U, S=10D:2G:2U</w:t>
            </w:r>
          </w:p>
        </w:tc>
      </w:tr>
      <w:tr w:rsidR="00C03EAF" w14:paraId="442EB652" w14:textId="77777777" w:rsidTr="00C03EAF">
        <w:trPr>
          <w:jc w:val="center"/>
        </w:trPr>
        <w:tc>
          <w:tcPr>
            <w:tcW w:w="1596" w:type="dxa"/>
            <w:vMerge w:val="restart"/>
            <w:tcBorders>
              <w:top w:val="single" w:sz="4" w:space="0" w:color="auto"/>
              <w:left w:val="single" w:sz="4" w:space="0" w:color="auto"/>
              <w:bottom w:val="single" w:sz="4" w:space="0" w:color="auto"/>
              <w:right w:val="single" w:sz="4" w:space="0" w:color="auto"/>
            </w:tcBorders>
            <w:vAlign w:val="center"/>
            <w:hideMark/>
          </w:tcPr>
          <w:p w14:paraId="0BB00BC5" w14:textId="77777777" w:rsidR="00C03EAF" w:rsidRDefault="00C03EAF">
            <w:pPr>
              <w:keepNext/>
              <w:keepLines/>
              <w:spacing w:after="0"/>
              <w:rPr>
                <w:rFonts w:ascii="Arial" w:hAnsi="Arial"/>
                <w:sz w:val="18"/>
              </w:rPr>
            </w:pPr>
            <w:r>
              <w:rPr>
                <w:rFonts w:ascii="Arial" w:hAnsi="Arial"/>
                <w:sz w:val="18"/>
              </w:rPr>
              <w:t>HARQ</w:t>
            </w:r>
          </w:p>
        </w:tc>
        <w:tc>
          <w:tcPr>
            <w:tcW w:w="1729" w:type="dxa"/>
            <w:tcBorders>
              <w:top w:val="single" w:sz="4" w:space="0" w:color="auto"/>
              <w:left w:val="single" w:sz="4" w:space="0" w:color="auto"/>
              <w:bottom w:val="single" w:sz="4" w:space="0" w:color="auto"/>
              <w:right w:val="single" w:sz="4" w:space="0" w:color="auto"/>
            </w:tcBorders>
            <w:vAlign w:val="center"/>
            <w:hideMark/>
          </w:tcPr>
          <w:p w14:paraId="7BC03019" w14:textId="77777777" w:rsidR="00C03EAF" w:rsidRDefault="00C03EAF">
            <w:pPr>
              <w:keepNext/>
              <w:keepLines/>
              <w:spacing w:after="0"/>
              <w:rPr>
                <w:rFonts w:ascii="Arial" w:hAnsi="Arial"/>
                <w:sz w:val="18"/>
              </w:rPr>
            </w:pPr>
            <w:r>
              <w:rPr>
                <w:rFonts w:ascii="Arial" w:hAnsi="Arial"/>
                <w:sz w:val="18"/>
              </w:rPr>
              <w:t>Maximum number of HARQ transmissions</w:t>
            </w:r>
          </w:p>
        </w:tc>
        <w:tc>
          <w:tcPr>
            <w:tcW w:w="3115" w:type="dxa"/>
            <w:tcBorders>
              <w:top w:val="single" w:sz="4" w:space="0" w:color="auto"/>
              <w:left w:val="single" w:sz="4" w:space="0" w:color="auto"/>
              <w:bottom w:val="single" w:sz="4" w:space="0" w:color="auto"/>
              <w:right w:val="single" w:sz="4" w:space="0" w:color="auto"/>
            </w:tcBorders>
            <w:vAlign w:val="center"/>
            <w:hideMark/>
          </w:tcPr>
          <w:p w14:paraId="17021D61" w14:textId="77777777" w:rsidR="00C03EAF" w:rsidRDefault="00C03EAF">
            <w:pPr>
              <w:keepNext/>
              <w:keepLines/>
              <w:spacing w:after="0"/>
              <w:jc w:val="center"/>
              <w:rPr>
                <w:rFonts w:ascii="Arial" w:hAnsi="Arial"/>
                <w:sz w:val="18"/>
              </w:rPr>
            </w:pPr>
            <w:r>
              <w:rPr>
                <w:rFonts w:ascii="Arial" w:hAnsi="Arial"/>
                <w:sz w:val="18"/>
              </w:rPr>
              <w:t>4</w:t>
            </w:r>
          </w:p>
        </w:tc>
        <w:tc>
          <w:tcPr>
            <w:tcW w:w="3199" w:type="dxa"/>
            <w:tcBorders>
              <w:top w:val="single" w:sz="4" w:space="0" w:color="auto"/>
              <w:left w:val="single" w:sz="4" w:space="0" w:color="auto"/>
              <w:bottom w:val="single" w:sz="4" w:space="0" w:color="auto"/>
              <w:right w:val="single" w:sz="4" w:space="0" w:color="auto"/>
            </w:tcBorders>
            <w:vAlign w:val="center"/>
            <w:hideMark/>
          </w:tcPr>
          <w:p w14:paraId="472DD41A" w14:textId="77777777" w:rsidR="00C03EAF" w:rsidRDefault="00C03EAF">
            <w:pPr>
              <w:keepNext/>
              <w:keepLines/>
              <w:spacing w:after="0"/>
              <w:jc w:val="center"/>
              <w:rPr>
                <w:rFonts w:ascii="Arial" w:hAnsi="Arial"/>
                <w:sz w:val="18"/>
              </w:rPr>
            </w:pPr>
            <w:r>
              <w:rPr>
                <w:rFonts w:ascii="Arial" w:hAnsi="Arial"/>
                <w:sz w:val="18"/>
              </w:rPr>
              <w:t>4</w:t>
            </w:r>
          </w:p>
        </w:tc>
      </w:tr>
      <w:tr w:rsidR="00C03EAF" w14:paraId="2B9604A5" w14:textId="77777777" w:rsidTr="00C03EAF">
        <w:trPr>
          <w:jc w:val="center"/>
        </w:trPr>
        <w:tc>
          <w:tcPr>
            <w:tcW w:w="9639" w:type="dxa"/>
            <w:vMerge/>
            <w:tcBorders>
              <w:top w:val="single" w:sz="4" w:space="0" w:color="auto"/>
              <w:left w:val="single" w:sz="4" w:space="0" w:color="auto"/>
              <w:bottom w:val="single" w:sz="4" w:space="0" w:color="auto"/>
              <w:right w:val="single" w:sz="4" w:space="0" w:color="auto"/>
            </w:tcBorders>
            <w:vAlign w:val="center"/>
            <w:hideMark/>
          </w:tcPr>
          <w:p w14:paraId="4F154F90" w14:textId="77777777" w:rsidR="00C03EAF" w:rsidRDefault="00C03EAF">
            <w:pPr>
              <w:spacing w:after="0"/>
              <w:rPr>
                <w:rFonts w:ascii="Arial" w:eastAsia="Times New Roman" w:hAnsi="Arial"/>
                <w:sz w:val="18"/>
              </w:rPr>
            </w:pPr>
          </w:p>
        </w:tc>
        <w:tc>
          <w:tcPr>
            <w:tcW w:w="1729" w:type="dxa"/>
            <w:tcBorders>
              <w:top w:val="single" w:sz="4" w:space="0" w:color="auto"/>
              <w:left w:val="single" w:sz="4" w:space="0" w:color="auto"/>
              <w:bottom w:val="single" w:sz="4" w:space="0" w:color="auto"/>
              <w:right w:val="single" w:sz="4" w:space="0" w:color="auto"/>
            </w:tcBorders>
            <w:vAlign w:val="center"/>
            <w:hideMark/>
          </w:tcPr>
          <w:p w14:paraId="7F9A371A" w14:textId="77777777" w:rsidR="00C03EAF" w:rsidRDefault="00C03EAF">
            <w:pPr>
              <w:keepNext/>
              <w:keepLines/>
              <w:spacing w:after="0"/>
              <w:rPr>
                <w:rFonts w:ascii="Arial" w:hAnsi="Arial"/>
                <w:sz w:val="18"/>
              </w:rPr>
            </w:pPr>
            <w:r>
              <w:rPr>
                <w:rFonts w:ascii="Arial" w:hAnsi="Arial"/>
                <w:sz w:val="18"/>
              </w:rPr>
              <w:t>RV sequence</w:t>
            </w:r>
          </w:p>
        </w:tc>
        <w:tc>
          <w:tcPr>
            <w:tcW w:w="3115" w:type="dxa"/>
            <w:tcBorders>
              <w:top w:val="single" w:sz="4" w:space="0" w:color="auto"/>
              <w:left w:val="single" w:sz="4" w:space="0" w:color="auto"/>
              <w:bottom w:val="single" w:sz="4" w:space="0" w:color="auto"/>
              <w:right w:val="single" w:sz="4" w:space="0" w:color="auto"/>
            </w:tcBorders>
            <w:vAlign w:val="center"/>
            <w:hideMark/>
          </w:tcPr>
          <w:p w14:paraId="5A40E0F2" w14:textId="77777777" w:rsidR="00C03EAF" w:rsidRDefault="00C03EAF">
            <w:pPr>
              <w:keepNext/>
              <w:keepLines/>
              <w:spacing w:after="0"/>
              <w:jc w:val="center"/>
              <w:rPr>
                <w:rFonts w:ascii="Arial" w:hAnsi="Arial"/>
                <w:sz w:val="18"/>
              </w:rPr>
            </w:pPr>
            <w:r>
              <w:rPr>
                <w:rFonts w:ascii="Arial" w:hAnsi="Arial"/>
                <w:sz w:val="18"/>
              </w:rPr>
              <w:t>0, 2, 3, 1</w:t>
            </w:r>
          </w:p>
        </w:tc>
        <w:tc>
          <w:tcPr>
            <w:tcW w:w="3199" w:type="dxa"/>
            <w:tcBorders>
              <w:top w:val="single" w:sz="4" w:space="0" w:color="auto"/>
              <w:left w:val="single" w:sz="4" w:space="0" w:color="auto"/>
              <w:bottom w:val="single" w:sz="4" w:space="0" w:color="auto"/>
              <w:right w:val="single" w:sz="4" w:space="0" w:color="auto"/>
            </w:tcBorders>
            <w:vAlign w:val="center"/>
            <w:hideMark/>
          </w:tcPr>
          <w:p w14:paraId="0602918A" w14:textId="77777777" w:rsidR="00C03EAF" w:rsidRDefault="00C03EAF">
            <w:pPr>
              <w:keepNext/>
              <w:keepLines/>
              <w:spacing w:after="0"/>
              <w:jc w:val="center"/>
              <w:rPr>
                <w:rFonts w:ascii="Arial" w:hAnsi="Arial"/>
                <w:sz w:val="18"/>
              </w:rPr>
            </w:pPr>
            <w:r>
              <w:rPr>
                <w:rFonts w:ascii="Arial" w:hAnsi="Arial"/>
                <w:sz w:val="18"/>
              </w:rPr>
              <w:t>0, 2, 3, 1</w:t>
            </w:r>
          </w:p>
        </w:tc>
      </w:tr>
      <w:tr w:rsidR="00C03EAF" w14:paraId="56EC28BD" w14:textId="77777777" w:rsidTr="00C03EAF">
        <w:trPr>
          <w:jc w:val="center"/>
        </w:trPr>
        <w:tc>
          <w:tcPr>
            <w:tcW w:w="1596" w:type="dxa"/>
            <w:vMerge w:val="restart"/>
            <w:tcBorders>
              <w:top w:val="single" w:sz="4" w:space="0" w:color="auto"/>
              <w:left w:val="single" w:sz="4" w:space="0" w:color="auto"/>
              <w:bottom w:val="single" w:sz="4" w:space="0" w:color="auto"/>
              <w:right w:val="single" w:sz="4" w:space="0" w:color="auto"/>
            </w:tcBorders>
            <w:vAlign w:val="center"/>
            <w:hideMark/>
          </w:tcPr>
          <w:p w14:paraId="353CF98C" w14:textId="77777777" w:rsidR="00C03EAF" w:rsidRDefault="00C03EAF">
            <w:pPr>
              <w:keepNext/>
              <w:keepLines/>
              <w:spacing w:after="0"/>
              <w:rPr>
                <w:rFonts w:ascii="Arial" w:hAnsi="Arial"/>
                <w:sz w:val="18"/>
              </w:rPr>
            </w:pPr>
            <w:r>
              <w:rPr>
                <w:rFonts w:ascii="Arial" w:hAnsi="Arial"/>
                <w:sz w:val="18"/>
              </w:rPr>
              <w:t>DM-RS</w:t>
            </w:r>
          </w:p>
        </w:tc>
        <w:tc>
          <w:tcPr>
            <w:tcW w:w="1729" w:type="dxa"/>
            <w:tcBorders>
              <w:top w:val="single" w:sz="4" w:space="0" w:color="auto"/>
              <w:left w:val="single" w:sz="4" w:space="0" w:color="auto"/>
              <w:bottom w:val="single" w:sz="4" w:space="0" w:color="auto"/>
              <w:right w:val="single" w:sz="4" w:space="0" w:color="auto"/>
            </w:tcBorders>
            <w:vAlign w:val="center"/>
            <w:hideMark/>
          </w:tcPr>
          <w:p w14:paraId="7F3E2DE5" w14:textId="77777777" w:rsidR="00C03EAF" w:rsidRDefault="00C03EAF">
            <w:pPr>
              <w:keepNext/>
              <w:keepLines/>
              <w:spacing w:after="0"/>
              <w:rPr>
                <w:rFonts w:ascii="Arial" w:hAnsi="Arial"/>
                <w:sz w:val="18"/>
              </w:rPr>
            </w:pPr>
            <w:r>
              <w:rPr>
                <w:rFonts w:ascii="Arial" w:hAnsi="Arial"/>
                <w:sz w:val="18"/>
              </w:rPr>
              <w:t>DM-RS configuration type</w:t>
            </w:r>
          </w:p>
        </w:tc>
        <w:tc>
          <w:tcPr>
            <w:tcW w:w="3115" w:type="dxa"/>
            <w:tcBorders>
              <w:top w:val="single" w:sz="4" w:space="0" w:color="auto"/>
              <w:left w:val="single" w:sz="4" w:space="0" w:color="auto"/>
              <w:bottom w:val="single" w:sz="4" w:space="0" w:color="auto"/>
              <w:right w:val="single" w:sz="4" w:space="0" w:color="auto"/>
            </w:tcBorders>
            <w:vAlign w:val="center"/>
            <w:hideMark/>
          </w:tcPr>
          <w:p w14:paraId="0F73B9AF" w14:textId="77777777" w:rsidR="00C03EAF" w:rsidRDefault="00C03EAF">
            <w:pPr>
              <w:keepNext/>
              <w:keepLines/>
              <w:spacing w:after="0"/>
              <w:jc w:val="center"/>
              <w:rPr>
                <w:rFonts w:ascii="Arial" w:hAnsi="Arial"/>
                <w:sz w:val="18"/>
              </w:rPr>
            </w:pPr>
            <w:r>
              <w:rPr>
                <w:rFonts w:ascii="Arial" w:hAnsi="Arial"/>
                <w:sz w:val="18"/>
              </w:rPr>
              <w:t>1</w:t>
            </w:r>
          </w:p>
        </w:tc>
        <w:tc>
          <w:tcPr>
            <w:tcW w:w="3199" w:type="dxa"/>
            <w:tcBorders>
              <w:top w:val="single" w:sz="4" w:space="0" w:color="auto"/>
              <w:left w:val="single" w:sz="4" w:space="0" w:color="auto"/>
              <w:bottom w:val="single" w:sz="4" w:space="0" w:color="auto"/>
              <w:right w:val="single" w:sz="4" w:space="0" w:color="auto"/>
            </w:tcBorders>
            <w:vAlign w:val="center"/>
            <w:hideMark/>
          </w:tcPr>
          <w:p w14:paraId="65A71C0E" w14:textId="77777777" w:rsidR="00C03EAF" w:rsidRDefault="00C03EAF">
            <w:pPr>
              <w:keepNext/>
              <w:keepLines/>
              <w:spacing w:after="0"/>
              <w:jc w:val="center"/>
              <w:rPr>
                <w:rFonts w:ascii="Arial" w:hAnsi="Arial"/>
                <w:sz w:val="18"/>
              </w:rPr>
            </w:pPr>
            <w:r>
              <w:rPr>
                <w:rFonts w:ascii="Arial" w:hAnsi="Arial"/>
                <w:sz w:val="18"/>
              </w:rPr>
              <w:t>1</w:t>
            </w:r>
          </w:p>
        </w:tc>
      </w:tr>
      <w:tr w:rsidR="00C03EAF" w14:paraId="7B14DF28" w14:textId="77777777" w:rsidTr="00C03EAF">
        <w:trPr>
          <w:jc w:val="center"/>
        </w:trPr>
        <w:tc>
          <w:tcPr>
            <w:tcW w:w="9639" w:type="dxa"/>
            <w:vMerge/>
            <w:tcBorders>
              <w:top w:val="single" w:sz="4" w:space="0" w:color="auto"/>
              <w:left w:val="single" w:sz="4" w:space="0" w:color="auto"/>
              <w:bottom w:val="single" w:sz="4" w:space="0" w:color="auto"/>
              <w:right w:val="single" w:sz="4" w:space="0" w:color="auto"/>
            </w:tcBorders>
            <w:vAlign w:val="center"/>
            <w:hideMark/>
          </w:tcPr>
          <w:p w14:paraId="3CE3CAD4" w14:textId="77777777" w:rsidR="00C03EAF" w:rsidRDefault="00C03EAF">
            <w:pPr>
              <w:spacing w:after="0"/>
              <w:rPr>
                <w:rFonts w:ascii="Arial" w:eastAsia="Times New Roman" w:hAnsi="Arial"/>
                <w:sz w:val="18"/>
              </w:rPr>
            </w:pPr>
          </w:p>
        </w:tc>
        <w:tc>
          <w:tcPr>
            <w:tcW w:w="1729" w:type="dxa"/>
            <w:tcBorders>
              <w:top w:val="single" w:sz="4" w:space="0" w:color="auto"/>
              <w:left w:val="single" w:sz="4" w:space="0" w:color="auto"/>
              <w:bottom w:val="single" w:sz="4" w:space="0" w:color="auto"/>
              <w:right w:val="single" w:sz="4" w:space="0" w:color="auto"/>
            </w:tcBorders>
            <w:vAlign w:val="center"/>
            <w:hideMark/>
          </w:tcPr>
          <w:p w14:paraId="09E8FDA3" w14:textId="77777777" w:rsidR="00C03EAF" w:rsidRDefault="00C03EAF">
            <w:pPr>
              <w:keepNext/>
              <w:keepLines/>
              <w:spacing w:after="0"/>
              <w:rPr>
                <w:rFonts w:ascii="Arial" w:hAnsi="Arial"/>
                <w:sz w:val="18"/>
              </w:rPr>
            </w:pPr>
            <w:r>
              <w:rPr>
                <w:rFonts w:ascii="Arial" w:hAnsi="Arial"/>
                <w:sz w:val="18"/>
              </w:rPr>
              <w:t>DM-RS duration</w:t>
            </w:r>
          </w:p>
        </w:tc>
        <w:tc>
          <w:tcPr>
            <w:tcW w:w="3115" w:type="dxa"/>
            <w:tcBorders>
              <w:top w:val="single" w:sz="4" w:space="0" w:color="auto"/>
              <w:left w:val="single" w:sz="4" w:space="0" w:color="auto"/>
              <w:bottom w:val="single" w:sz="4" w:space="0" w:color="auto"/>
              <w:right w:val="single" w:sz="4" w:space="0" w:color="auto"/>
            </w:tcBorders>
            <w:vAlign w:val="center"/>
            <w:hideMark/>
          </w:tcPr>
          <w:p w14:paraId="4A5708CB" w14:textId="77777777" w:rsidR="00C03EAF" w:rsidRDefault="00C03EAF">
            <w:pPr>
              <w:keepNext/>
              <w:keepLines/>
              <w:spacing w:after="0"/>
              <w:jc w:val="center"/>
              <w:rPr>
                <w:rFonts w:ascii="Arial" w:hAnsi="Arial"/>
                <w:sz w:val="18"/>
              </w:rPr>
            </w:pPr>
            <w:r>
              <w:rPr>
                <w:rFonts w:ascii="Arial" w:hAnsi="Arial"/>
                <w:sz w:val="18"/>
              </w:rPr>
              <w:t>single-symbol DM-RS</w:t>
            </w:r>
          </w:p>
        </w:tc>
        <w:tc>
          <w:tcPr>
            <w:tcW w:w="3199" w:type="dxa"/>
            <w:tcBorders>
              <w:top w:val="single" w:sz="4" w:space="0" w:color="auto"/>
              <w:left w:val="single" w:sz="4" w:space="0" w:color="auto"/>
              <w:bottom w:val="single" w:sz="4" w:space="0" w:color="auto"/>
              <w:right w:val="single" w:sz="4" w:space="0" w:color="auto"/>
            </w:tcBorders>
            <w:vAlign w:val="center"/>
            <w:hideMark/>
          </w:tcPr>
          <w:p w14:paraId="07F91E87" w14:textId="77777777" w:rsidR="00C03EAF" w:rsidRDefault="00C03EAF">
            <w:pPr>
              <w:keepNext/>
              <w:keepLines/>
              <w:spacing w:after="0"/>
              <w:jc w:val="center"/>
              <w:rPr>
                <w:rFonts w:ascii="Arial" w:hAnsi="Arial"/>
                <w:sz w:val="18"/>
              </w:rPr>
            </w:pPr>
            <w:r>
              <w:rPr>
                <w:rFonts w:ascii="Arial" w:hAnsi="Arial"/>
                <w:sz w:val="18"/>
              </w:rPr>
              <w:t>single-symbol DM-RS</w:t>
            </w:r>
          </w:p>
        </w:tc>
      </w:tr>
      <w:tr w:rsidR="00C03EAF" w14:paraId="7BD57CD8" w14:textId="77777777" w:rsidTr="00C03EAF">
        <w:trPr>
          <w:jc w:val="center"/>
        </w:trPr>
        <w:tc>
          <w:tcPr>
            <w:tcW w:w="9639" w:type="dxa"/>
            <w:vMerge/>
            <w:tcBorders>
              <w:top w:val="single" w:sz="4" w:space="0" w:color="auto"/>
              <w:left w:val="single" w:sz="4" w:space="0" w:color="auto"/>
              <w:bottom w:val="single" w:sz="4" w:space="0" w:color="auto"/>
              <w:right w:val="single" w:sz="4" w:space="0" w:color="auto"/>
            </w:tcBorders>
            <w:vAlign w:val="center"/>
            <w:hideMark/>
          </w:tcPr>
          <w:p w14:paraId="6AC1F19F" w14:textId="77777777" w:rsidR="00C03EAF" w:rsidRDefault="00C03EAF">
            <w:pPr>
              <w:spacing w:after="0"/>
              <w:rPr>
                <w:rFonts w:ascii="Arial" w:eastAsia="Times New Roman" w:hAnsi="Arial"/>
                <w:sz w:val="18"/>
              </w:rPr>
            </w:pPr>
          </w:p>
        </w:tc>
        <w:tc>
          <w:tcPr>
            <w:tcW w:w="1729" w:type="dxa"/>
            <w:tcBorders>
              <w:top w:val="single" w:sz="4" w:space="0" w:color="auto"/>
              <w:left w:val="single" w:sz="4" w:space="0" w:color="auto"/>
              <w:bottom w:val="single" w:sz="4" w:space="0" w:color="auto"/>
              <w:right w:val="single" w:sz="4" w:space="0" w:color="auto"/>
            </w:tcBorders>
            <w:vAlign w:val="center"/>
            <w:hideMark/>
          </w:tcPr>
          <w:p w14:paraId="2D5F56C6" w14:textId="77777777" w:rsidR="00C03EAF" w:rsidRDefault="00C03EAF">
            <w:pPr>
              <w:keepNext/>
              <w:keepLines/>
              <w:spacing w:after="0"/>
              <w:rPr>
                <w:rFonts w:ascii="Arial" w:hAnsi="Arial"/>
                <w:sz w:val="18"/>
              </w:rPr>
            </w:pPr>
            <w:r>
              <w:rPr>
                <w:rFonts w:ascii="Arial" w:hAnsi="Arial"/>
                <w:sz w:val="18"/>
              </w:rPr>
              <w:t>DM-RS position (</w:t>
            </w:r>
            <w:r>
              <w:rPr>
                <w:rFonts w:ascii="Arial" w:hAnsi="Arial"/>
                <w:i/>
                <w:sz w:val="18"/>
              </w:rPr>
              <w:t>l</w:t>
            </w:r>
            <w:r>
              <w:rPr>
                <w:rFonts w:ascii="Arial" w:hAnsi="Arial"/>
                <w:i/>
                <w:sz w:val="18"/>
                <w:vertAlign w:val="subscript"/>
              </w:rPr>
              <w:t>0</w:t>
            </w:r>
            <w:r>
              <w:rPr>
                <w:rFonts w:ascii="Arial" w:hAnsi="Arial"/>
                <w:sz w:val="18"/>
              </w:rPr>
              <w:t>)</w:t>
            </w:r>
          </w:p>
        </w:tc>
        <w:tc>
          <w:tcPr>
            <w:tcW w:w="3115" w:type="dxa"/>
            <w:tcBorders>
              <w:top w:val="single" w:sz="4" w:space="0" w:color="auto"/>
              <w:left w:val="single" w:sz="4" w:space="0" w:color="auto"/>
              <w:bottom w:val="single" w:sz="4" w:space="0" w:color="auto"/>
              <w:right w:val="single" w:sz="4" w:space="0" w:color="auto"/>
            </w:tcBorders>
            <w:vAlign w:val="center"/>
            <w:hideMark/>
          </w:tcPr>
          <w:p w14:paraId="3D90C6FE" w14:textId="77777777" w:rsidR="00C03EAF" w:rsidRDefault="00C03EAF">
            <w:pPr>
              <w:keepNext/>
              <w:keepLines/>
              <w:spacing w:after="0"/>
              <w:jc w:val="center"/>
              <w:rPr>
                <w:rFonts w:ascii="Arial" w:hAnsi="Arial"/>
                <w:sz w:val="18"/>
              </w:rPr>
            </w:pPr>
            <w:r>
              <w:rPr>
                <w:rFonts w:ascii="Arial" w:hAnsi="Arial"/>
                <w:sz w:val="18"/>
              </w:rPr>
              <w:t>2</w:t>
            </w:r>
          </w:p>
        </w:tc>
        <w:tc>
          <w:tcPr>
            <w:tcW w:w="3199" w:type="dxa"/>
            <w:tcBorders>
              <w:top w:val="single" w:sz="4" w:space="0" w:color="auto"/>
              <w:left w:val="single" w:sz="4" w:space="0" w:color="auto"/>
              <w:bottom w:val="single" w:sz="4" w:space="0" w:color="auto"/>
              <w:right w:val="single" w:sz="4" w:space="0" w:color="auto"/>
            </w:tcBorders>
            <w:vAlign w:val="center"/>
            <w:hideMark/>
          </w:tcPr>
          <w:p w14:paraId="762EC8AD" w14:textId="77777777" w:rsidR="00C03EAF" w:rsidRDefault="00C03EAF">
            <w:pPr>
              <w:keepNext/>
              <w:keepLines/>
              <w:spacing w:after="0"/>
              <w:jc w:val="center"/>
              <w:rPr>
                <w:rFonts w:ascii="Arial" w:hAnsi="Arial"/>
                <w:sz w:val="18"/>
              </w:rPr>
            </w:pPr>
            <w:r>
              <w:rPr>
                <w:rFonts w:ascii="Arial" w:hAnsi="Arial"/>
                <w:sz w:val="18"/>
              </w:rPr>
              <w:t>2</w:t>
            </w:r>
          </w:p>
        </w:tc>
      </w:tr>
      <w:tr w:rsidR="00C03EAF" w14:paraId="21A86377" w14:textId="77777777" w:rsidTr="00C03EAF">
        <w:trPr>
          <w:jc w:val="center"/>
        </w:trPr>
        <w:tc>
          <w:tcPr>
            <w:tcW w:w="9639" w:type="dxa"/>
            <w:vMerge/>
            <w:tcBorders>
              <w:top w:val="single" w:sz="4" w:space="0" w:color="auto"/>
              <w:left w:val="single" w:sz="4" w:space="0" w:color="auto"/>
              <w:bottom w:val="single" w:sz="4" w:space="0" w:color="auto"/>
              <w:right w:val="single" w:sz="4" w:space="0" w:color="auto"/>
            </w:tcBorders>
            <w:vAlign w:val="center"/>
            <w:hideMark/>
          </w:tcPr>
          <w:p w14:paraId="48236F2B" w14:textId="77777777" w:rsidR="00C03EAF" w:rsidRDefault="00C03EAF">
            <w:pPr>
              <w:spacing w:after="0"/>
              <w:rPr>
                <w:rFonts w:ascii="Arial" w:eastAsia="Times New Roman" w:hAnsi="Arial"/>
                <w:sz w:val="18"/>
              </w:rPr>
            </w:pPr>
          </w:p>
        </w:tc>
        <w:tc>
          <w:tcPr>
            <w:tcW w:w="1729" w:type="dxa"/>
            <w:tcBorders>
              <w:top w:val="single" w:sz="4" w:space="0" w:color="auto"/>
              <w:left w:val="single" w:sz="4" w:space="0" w:color="auto"/>
              <w:bottom w:val="single" w:sz="4" w:space="0" w:color="auto"/>
              <w:right w:val="single" w:sz="4" w:space="0" w:color="auto"/>
            </w:tcBorders>
            <w:vAlign w:val="center"/>
            <w:hideMark/>
          </w:tcPr>
          <w:p w14:paraId="126C927A" w14:textId="77777777" w:rsidR="00C03EAF" w:rsidRDefault="00C03EAF">
            <w:pPr>
              <w:keepNext/>
              <w:keepLines/>
              <w:spacing w:after="0"/>
              <w:rPr>
                <w:rFonts w:ascii="Arial" w:hAnsi="Arial"/>
                <w:sz w:val="18"/>
              </w:rPr>
            </w:pPr>
            <w:r>
              <w:rPr>
                <w:rFonts w:ascii="Arial" w:eastAsia="宋体" w:hAnsi="Arial" w:cs="Arial"/>
                <w:sz w:val="18"/>
                <w:szCs w:val="18"/>
                <w:lang w:eastAsia="zh-CN"/>
              </w:rPr>
              <w:t>A</w:t>
            </w:r>
            <w:r>
              <w:rPr>
                <w:rFonts w:ascii="Arial" w:hAnsi="Arial" w:cs="Arial"/>
                <w:sz w:val="18"/>
                <w:szCs w:val="18"/>
              </w:rPr>
              <w:t>dditional DM-RS position</w:t>
            </w:r>
          </w:p>
        </w:tc>
        <w:tc>
          <w:tcPr>
            <w:tcW w:w="3115" w:type="dxa"/>
            <w:tcBorders>
              <w:top w:val="single" w:sz="4" w:space="0" w:color="auto"/>
              <w:left w:val="single" w:sz="4" w:space="0" w:color="auto"/>
              <w:bottom w:val="single" w:sz="4" w:space="0" w:color="auto"/>
              <w:right w:val="single" w:sz="4" w:space="0" w:color="auto"/>
            </w:tcBorders>
            <w:vAlign w:val="center"/>
            <w:hideMark/>
          </w:tcPr>
          <w:p w14:paraId="6A3BFB3B" w14:textId="77777777" w:rsidR="00C03EAF" w:rsidRDefault="00C03EAF">
            <w:pPr>
              <w:keepNext/>
              <w:keepLines/>
              <w:spacing w:after="0"/>
              <w:jc w:val="center"/>
              <w:rPr>
                <w:rFonts w:ascii="Arial" w:hAnsi="Arial"/>
                <w:sz w:val="18"/>
              </w:rPr>
            </w:pPr>
            <w:r>
              <w:rPr>
                <w:rFonts w:ascii="Arial" w:hAnsi="Arial"/>
                <w:sz w:val="18"/>
              </w:rPr>
              <w:t>pos1</w:t>
            </w:r>
          </w:p>
        </w:tc>
        <w:tc>
          <w:tcPr>
            <w:tcW w:w="3199" w:type="dxa"/>
            <w:tcBorders>
              <w:top w:val="single" w:sz="4" w:space="0" w:color="auto"/>
              <w:left w:val="single" w:sz="4" w:space="0" w:color="auto"/>
              <w:bottom w:val="single" w:sz="4" w:space="0" w:color="auto"/>
              <w:right w:val="single" w:sz="4" w:space="0" w:color="auto"/>
            </w:tcBorders>
            <w:vAlign w:val="center"/>
            <w:hideMark/>
          </w:tcPr>
          <w:p w14:paraId="1A21E705" w14:textId="77777777" w:rsidR="00C03EAF" w:rsidRDefault="00C03EAF">
            <w:pPr>
              <w:keepNext/>
              <w:keepLines/>
              <w:spacing w:after="0"/>
              <w:jc w:val="center"/>
              <w:rPr>
                <w:rFonts w:ascii="Arial" w:hAnsi="Arial"/>
                <w:sz w:val="18"/>
              </w:rPr>
            </w:pPr>
            <w:r>
              <w:rPr>
                <w:rFonts w:ascii="Arial" w:hAnsi="Arial"/>
                <w:sz w:val="18"/>
              </w:rPr>
              <w:t>pos1</w:t>
            </w:r>
          </w:p>
        </w:tc>
      </w:tr>
      <w:tr w:rsidR="00C03EAF" w14:paraId="51045CFB" w14:textId="77777777" w:rsidTr="00C03EAF">
        <w:trPr>
          <w:jc w:val="center"/>
        </w:trPr>
        <w:tc>
          <w:tcPr>
            <w:tcW w:w="9639" w:type="dxa"/>
            <w:vMerge/>
            <w:tcBorders>
              <w:top w:val="single" w:sz="4" w:space="0" w:color="auto"/>
              <w:left w:val="single" w:sz="4" w:space="0" w:color="auto"/>
              <w:bottom w:val="single" w:sz="4" w:space="0" w:color="auto"/>
              <w:right w:val="single" w:sz="4" w:space="0" w:color="auto"/>
            </w:tcBorders>
            <w:vAlign w:val="center"/>
            <w:hideMark/>
          </w:tcPr>
          <w:p w14:paraId="53FC8BFE" w14:textId="77777777" w:rsidR="00C03EAF" w:rsidRDefault="00C03EAF">
            <w:pPr>
              <w:spacing w:after="0"/>
              <w:rPr>
                <w:rFonts w:ascii="Arial" w:eastAsia="Times New Roman" w:hAnsi="Arial"/>
                <w:sz w:val="18"/>
              </w:rPr>
            </w:pPr>
          </w:p>
        </w:tc>
        <w:tc>
          <w:tcPr>
            <w:tcW w:w="1729" w:type="dxa"/>
            <w:tcBorders>
              <w:top w:val="single" w:sz="4" w:space="0" w:color="auto"/>
              <w:left w:val="single" w:sz="4" w:space="0" w:color="auto"/>
              <w:bottom w:val="single" w:sz="4" w:space="0" w:color="auto"/>
              <w:right w:val="single" w:sz="4" w:space="0" w:color="auto"/>
            </w:tcBorders>
            <w:vAlign w:val="center"/>
            <w:hideMark/>
          </w:tcPr>
          <w:p w14:paraId="1A937F38" w14:textId="77777777" w:rsidR="00C03EAF" w:rsidRDefault="00C03EAF">
            <w:pPr>
              <w:keepNext/>
              <w:keepLines/>
              <w:spacing w:after="0"/>
              <w:rPr>
                <w:rFonts w:ascii="Arial" w:hAnsi="Arial"/>
                <w:sz w:val="18"/>
              </w:rPr>
            </w:pPr>
            <w:r>
              <w:rPr>
                <w:rFonts w:ascii="Arial" w:hAnsi="Arial"/>
                <w:sz w:val="18"/>
              </w:rPr>
              <w:t>Number of DM-RS CDM group(s) without data</w:t>
            </w:r>
          </w:p>
        </w:tc>
        <w:tc>
          <w:tcPr>
            <w:tcW w:w="3115" w:type="dxa"/>
            <w:tcBorders>
              <w:top w:val="single" w:sz="4" w:space="0" w:color="auto"/>
              <w:left w:val="single" w:sz="4" w:space="0" w:color="auto"/>
              <w:bottom w:val="single" w:sz="4" w:space="0" w:color="auto"/>
              <w:right w:val="single" w:sz="4" w:space="0" w:color="auto"/>
            </w:tcBorders>
            <w:vAlign w:val="center"/>
            <w:hideMark/>
          </w:tcPr>
          <w:p w14:paraId="2784490F" w14:textId="77777777" w:rsidR="00C03EAF" w:rsidRDefault="00C03EAF">
            <w:pPr>
              <w:keepNext/>
              <w:keepLines/>
              <w:spacing w:after="0"/>
              <w:jc w:val="center"/>
              <w:rPr>
                <w:rFonts w:ascii="Arial" w:hAnsi="Arial"/>
                <w:sz w:val="18"/>
              </w:rPr>
            </w:pPr>
            <w:r>
              <w:rPr>
                <w:rFonts w:ascii="Arial" w:hAnsi="Arial"/>
                <w:sz w:val="18"/>
              </w:rPr>
              <w:t>1 for Rank 1 and Rank 2 tests</w:t>
            </w:r>
            <w:r>
              <w:rPr>
                <w:rFonts w:ascii="Arial" w:hAnsi="Arial"/>
                <w:sz w:val="18"/>
              </w:rPr>
              <w:br/>
              <w:t>2 for Rank 3 and Rank 4 tests</w:t>
            </w:r>
          </w:p>
        </w:tc>
        <w:tc>
          <w:tcPr>
            <w:tcW w:w="3199" w:type="dxa"/>
            <w:tcBorders>
              <w:top w:val="single" w:sz="4" w:space="0" w:color="auto"/>
              <w:left w:val="single" w:sz="4" w:space="0" w:color="auto"/>
              <w:bottom w:val="single" w:sz="4" w:space="0" w:color="auto"/>
              <w:right w:val="single" w:sz="4" w:space="0" w:color="auto"/>
            </w:tcBorders>
            <w:vAlign w:val="center"/>
            <w:hideMark/>
          </w:tcPr>
          <w:p w14:paraId="18F38364" w14:textId="77777777" w:rsidR="00C03EAF" w:rsidRDefault="00C03EAF">
            <w:pPr>
              <w:keepNext/>
              <w:keepLines/>
              <w:spacing w:after="0"/>
              <w:jc w:val="center"/>
              <w:rPr>
                <w:rFonts w:ascii="Arial" w:hAnsi="Arial"/>
                <w:sz w:val="18"/>
              </w:rPr>
            </w:pPr>
            <w:r>
              <w:rPr>
                <w:rFonts w:ascii="Arial" w:hAnsi="Arial"/>
                <w:sz w:val="18"/>
              </w:rPr>
              <w:t>1</w:t>
            </w:r>
          </w:p>
        </w:tc>
      </w:tr>
      <w:tr w:rsidR="00C03EAF" w14:paraId="26922606" w14:textId="77777777" w:rsidTr="00C03EAF">
        <w:trPr>
          <w:jc w:val="center"/>
        </w:trPr>
        <w:tc>
          <w:tcPr>
            <w:tcW w:w="9639" w:type="dxa"/>
            <w:vMerge/>
            <w:tcBorders>
              <w:top w:val="single" w:sz="4" w:space="0" w:color="auto"/>
              <w:left w:val="single" w:sz="4" w:space="0" w:color="auto"/>
              <w:bottom w:val="single" w:sz="4" w:space="0" w:color="auto"/>
              <w:right w:val="single" w:sz="4" w:space="0" w:color="auto"/>
            </w:tcBorders>
            <w:vAlign w:val="center"/>
            <w:hideMark/>
          </w:tcPr>
          <w:p w14:paraId="2F6FF83B" w14:textId="77777777" w:rsidR="00C03EAF" w:rsidRDefault="00C03EAF">
            <w:pPr>
              <w:spacing w:after="0"/>
              <w:rPr>
                <w:rFonts w:ascii="Arial" w:eastAsia="Times New Roman" w:hAnsi="Arial"/>
                <w:sz w:val="18"/>
              </w:rPr>
            </w:pPr>
          </w:p>
        </w:tc>
        <w:tc>
          <w:tcPr>
            <w:tcW w:w="1729" w:type="dxa"/>
            <w:tcBorders>
              <w:top w:val="single" w:sz="4" w:space="0" w:color="auto"/>
              <w:left w:val="single" w:sz="4" w:space="0" w:color="auto"/>
              <w:bottom w:val="single" w:sz="4" w:space="0" w:color="auto"/>
              <w:right w:val="single" w:sz="4" w:space="0" w:color="auto"/>
            </w:tcBorders>
            <w:vAlign w:val="center"/>
            <w:hideMark/>
          </w:tcPr>
          <w:p w14:paraId="7592AA40" w14:textId="77777777" w:rsidR="00C03EAF" w:rsidRDefault="00C03EAF">
            <w:pPr>
              <w:keepNext/>
              <w:keepLines/>
              <w:spacing w:after="0"/>
              <w:rPr>
                <w:rFonts w:ascii="Arial" w:hAnsi="Arial"/>
                <w:sz w:val="18"/>
              </w:rPr>
            </w:pPr>
            <w:r>
              <w:rPr>
                <w:rFonts w:ascii="Arial" w:hAnsi="Arial"/>
                <w:sz w:val="18"/>
              </w:rPr>
              <w:t>DM-RS port(s)</w:t>
            </w:r>
          </w:p>
        </w:tc>
        <w:tc>
          <w:tcPr>
            <w:tcW w:w="3115" w:type="dxa"/>
            <w:tcBorders>
              <w:top w:val="single" w:sz="4" w:space="0" w:color="auto"/>
              <w:left w:val="single" w:sz="4" w:space="0" w:color="auto"/>
              <w:bottom w:val="single" w:sz="4" w:space="0" w:color="auto"/>
              <w:right w:val="single" w:sz="4" w:space="0" w:color="auto"/>
            </w:tcBorders>
            <w:vAlign w:val="center"/>
            <w:hideMark/>
          </w:tcPr>
          <w:p w14:paraId="169A49A5" w14:textId="77777777" w:rsidR="00C03EAF" w:rsidRDefault="00C03EAF">
            <w:pPr>
              <w:keepNext/>
              <w:keepLines/>
              <w:spacing w:after="0"/>
              <w:jc w:val="center"/>
              <w:rPr>
                <w:rFonts w:ascii="Arial" w:hAnsi="Arial"/>
                <w:sz w:val="18"/>
              </w:rPr>
            </w:pPr>
            <w:r>
              <w:rPr>
                <w:rFonts w:ascii="Arial" w:hAnsi="Arial"/>
                <w:sz w:val="18"/>
              </w:rPr>
              <w:t>{1000} for Rank 1 tests</w:t>
            </w:r>
            <w:r>
              <w:rPr>
                <w:rFonts w:ascii="Arial" w:hAnsi="Arial"/>
                <w:sz w:val="18"/>
              </w:rPr>
              <w:br/>
              <w:t>{1000-1001} for Rank 2 tests</w:t>
            </w:r>
            <w:r>
              <w:rPr>
                <w:rFonts w:ascii="Arial" w:hAnsi="Arial"/>
                <w:sz w:val="18"/>
              </w:rPr>
              <w:br/>
              <w:t>{1000-1002} for Rank 3 tests</w:t>
            </w:r>
            <w:r>
              <w:rPr>
                <w:rFonts w:ascii="Arial" w:hAnsi="Arial"/>
                <w:sz w:val="18"/>
              </w:rPr>
              <w:br/>
              <w:t>{1000-1003} for Rank 4 tests</w:t>
            </w:r>
          </w:p>
        </w:tc>
        <w:tc>
          <w:tcPr>
            <w:tcW w:w="3199" w:type="dxa"/>
            <w:tcBorders>
              <w:top w:val="single" w:sz="4" w:space="0" w:color="auto"/>
              <w:left w:val="single" w:sz="4" w:space="0" w:color="auto"/>
              <w:bottom w:val="single" w:sz="4" w:space="0" w:color="auto"/>
              <w:right w:val="single" w:sz="4" w:space="0" w:color="auto"/>
            </w:tcBorders>
            <w:vAlign w:val="center"/>
            <w:hideMark/>
          </w:tcPr>
          <w:p w14:paraId="3808041A" w14:textId="77777777" w:rsidR="00C03EAF" w:rsidRDefault="00C03EAF">
            <w:pPr>
              <w:keepNext/>
              <w:keepLines/>
              <w:spacing w:after="0"/>
              <w:jc w:val="center"/>
              <w:rPr>
                <w:rFonts w:ascii="Arial" w:hAnsi="Arial"/>
                <w:sz w:val="18"/>
              </w:rPr>
            </w:pPr>
            <w:r>
              <w:rPr>
                <w:rFonts w:ascii="Arial" w:hAnsi="Arial"/>
                <w:sz w:val="18"/>
              </w:rPr>
              <w:t>{1000} for Rank 1 tests</w:t>
            </w:r>
            <w:r>
              <w:rPr>
                <w:rFonts w:ascii="Arial" w:hAnsi="Arial"/>
                <w:sz w:val="18"/>
              </w:rPr>
              <w:br/>
              <w:t>{1000-1001} for Rank 2 tests</w:t>
            </w:r>
          </w:p>
        </w:tc>
      </w:tr>
      <w:tr w:rsidR="00C03EAF" w14:paraId="4648D788" w14:textId="77777777" w:rsidTr="00C03EAF">
        <w:trPr>
          <w:jc w:val="center"/>
        </w:trPr>
        <w:tc>
          <w:tcPr>
            <w:tcW w:w="9639" w:type="dxa"/>
            <w:vMerge/>
            <w:tcBorders>
              <w:top w:val="single" w:sz="4" w:space="0" w:color="auto"/>
              <w:left w:val="single" w:sz="4" w:space="0" w:color="auto"/>
              <w:bottom w:val="single" w:sz="4" w:space="0" w:color="auto"/>
              <w:right w:val="single" w:sz="4" w:space="0" w:color="auto"/>
            </w:tcBorders>
            <w:vAlign w:val="center"/>
            <w:hideMark/>
          </w:tcPr>
          <w:p w14:paraId="4FC98015" w14:textId="77777777" w:rsidR="00C03EAF" w:rsidRDefault="00C03EAF">
            <w:pPr>
              <w:spacing w:after="0"/>
              <w:rPr>
                <w:rFonts w:ascii="Arial" w:eastAsia="Times New Roman" w:hAnsi="Arial"/>
                <w:sz w:val="18"/>
              </w:rPr>
            </w:pPr>
          </w:p>
        </w:tc>
        <w:tc>
          <w:tcPr>
            <w:tcW w:w="1729" w:type="dxa"/>
            <w:tcBorders>
              <w:top w:val="single" w:sz="4" w:space="0" w:color="auto"/>
              <w:left w:val="single" w:sz="4" w:space="0" w:color="auto"/>
              <w:bottom w:val="single" w:sz="4" w:space="0" w:color="auto"/>
              <w:right w:val="single" w:sz="4" w:space="0" w:color="auto"/>
            </w:tcBorders>
            <w:vAlign w:val="center"/>
            <w:hideMark/>
          </w:tcPr>
          <w:p w14:paraId="00437F8C" w14:textId="77777777" w:rsidR="00C03EAF" w:rsidRDefault="00C03EAF">
            <w:pPr>
              <w:keepNext/>
              <w:keepLines/>
              <w:spacing w:after="0"/>
              <w:rPr>
                <w:rFonts w:ascii="Arial" w:hAnsi="Arial"/>
                <w:sz w:val="18"/>
              </w:rPr>
            </w:pPr>
            <w:r>
              <w:rPr>
                <w:rFonts w:ascii="Arial" w:hAnsi="Arial"/>
                <w:sz w:val="18"/>
              </w:rPr>
              <w:t>DM-RS sequence generation</w:t>
            </w:r>
          </w:p>
        </w:tc>
        <w:tc>
          <w:tcPr>
            <w:tcW w:w="3115" w:type="dxa"/>
            <w:tcBorders>
              <w:top w:val="single" w:sz="4" w:space="0" w:color="auto"/>
              <w:left w:val="single" w:sz="4" w:space="0" w:color="auto"/>
              <w:bottom w:val="single" w:sz="4" w:space="0" w:color="auto"/>
              <w:right w:val="single" w:sz="4" w:space="0" w:color="auto"/>
            </w:tcBorders>
            <w:vAlign w:val="center"/>
            <w:hideMark/>
          </w:tcPr>
          <w:p w14:paraId="3880D023" w14:textId="77777777" w:rsidR="00C03EAF" w:rsidRDefault="00C03EAF">
            <w:pPr>
              <w:keepNext/>
              <w:keepLines/>
              <w:spacing w:after="0"/>
              <w:jc w:val="center"/>
              <w:rPr>
                <w:rFonts w:ascii="Arial" w:hAnsi="Arial"/>
                <w:sz w:val="18"/>
              </w:rPr>
            </w:pPr>
            <w:r>
              <w:rPr>
                <w:rFonts w:ascii="Arial" w:hAnsi="Arial"/>
                <w:sz w:val="18"/>
              </w:rPr>
              <w:t>NID0=0</w:t>
            </w:r>
          </w:p>
        </w:tc>
        <w:tc>
          <w:tcPr>
            <w:tcW w:w="3199" w:type="dxa"/>
            <w:tcBorders>
              <w:top w:val="single" w:sz="4" w:space="0" w:color="auto"/>
              <w:left w:val="single" w:sz="4" w:space="0" w:color="auto"/>
              <w:bottom w:val="single" w:sz="4" w:space="0" w:color="auto"/>
              <w:right w:val="single" w:sz="4" w:space="0" w:color="auto"/>
            </w:tcBorders>
            <w:vAlign w:val="center"/>
            <w:hideMark/>
          </w:tcPr>
          <w:p w14:paraId="40BDA3FC" w14:textId="77777777" w:rsidR="00C03EAF" w:rsidRDefault="00C03EAF">
            <w:pPr>
              <w:keepNext/>
              <w:keepLines/>
              <w:spacing w:after="0"/>
              <w:jc w:val="center"/>
              <w:rPr>
                <w:rFonts w:ascii="Arial" w:hAnsi="Arial"/>
                <w:sz w:val="18"/>
              </w:rPr>
            </w:pPr>
            <w:r>
              <w:rPr>
                <w:rFonts w:ascii="Arial" w:hAnsi="Arial"/>
                <w:sz w:val="18"/>
              </w:rPr>
              <w:t>NID0=0</w:t>
            </w:r>
          </w:p>
        </w:tc>
      </w:tr>
      <w:tr w:rsidR="00C03EAF" w14:paraId="3818AC9E" w14:textId="77777777" w:rsidTr="00C03EAF">
        <w:trPr>
          <w:jc w:val="center"/>
        </w:trPr>
        <w:tc>
          <w:tcPr>
            <w:tcW w:w="1596" w:type="dxa"/>
            <w:vMerge w:val="restart"/>
            <w:tcBorders>
              <w:top w:val="single" w:sz="4" w:space="0" w:color="auto"/>
              <w:left w:val="single" w:sz="4" w:space="0" w:color="auto"/>
              <w:bottom w:val="single" w:sz="4" w:space="0" w:color="auto"/>
              <w:right w:val="single" w:sz="4" w:space="0" w:color="auto"/>
            </w:tcBorders>
            <w:vAlign w:val="center"/>
            <w:hideMark/>
          </w:tcPr>
          <w:p w14:paraId="73816634" w14:textId="77777777" w:rsidR="00C03EAF" w:rsidRDefault="00C03EAF">
            <w:pPr>
              <w:keepNext/>
              <w:keepLines/>
              <w:spacing w:after="0"/>
              <w:rPr>
                <w:rFonts w:ascii="Arial" w:hAnsi="Arial"/>
                <w:sz w:val="18"/>
              </w:rPr>
            </w:pPr>
            <w:r>
              <w:rPr>
                <w:rFonts w:ascii="Arial" w:hAnsi="Arial"/>
                <w:sz w:val="18"/>
              </w:rPr>
              <w:t>Time domain resource assignment</w:t>
            </w:r>
          </w:p>
        </w:tc>
        <w:tc>
          <w:tcPr>
            <w:tcW w:w="1729" w:type="dxa"/>
            <w:tcBorders>
              <w:top w:val="single" w:sz="4" w:space="0" w:color="auto"/>
              <w:left w:val="single" w:sz="4" w:space="0" w:color="auto"/>
              <w:bottom w:val="single" w:sz="4" w:space="0" w:color="auto"/>
              <w:right w:val="single" w:sz="4" w:space="0" w:color="auto"/>
            </w:tcBorders>
            <w:vAlign w:val="center"/>
            <w:hideMark/>
          </w:tcPr>
          <w:p w14:paraId="463AC503" w14:textId="77777777" w:rsidR="00C03EAF" w:rsidRDefault="00C03EAF">
            <w:pPr>
              <w:keepNext/>
              <w:keepLines/>
              <w:spacing w:after="0"/>
              <w:rPr>
                <w:rFonts w:ascii="Arial" w:hAnsi="Arial"/>
                <w:sz w:val="18"/>
              </w:rPr>
            </w:pPr>
            <w:r>
              <w:rPr>
                <w:rFonts w:ascii="Arial" w:eastAsia="Malgun Gothic Semilight" w:hAnsi="Arial"/>
                <w:sz w:val="18"/>
              </w:rPr>
              <w:t>PDSCH mapping type</w:t>
            </w:r>
          </w:p>
        </w:tc>
        <w:tc>
          <w:tcPr>
            <w:tcW w:w="3115" w:type="dxa"/>
            <w:tcBorders>
              <w:top w:val="single" w:sz="4" w:space="0" w:color="auto"/>
              <w:left w:val="single" w:sz="4" w:space="0" w:color="auto"/>
              <w:bottom w:val="single" w:sz="4" w:space="0" w:color="auto"/>
              <w:right w:val="single" w:sz="4" w:space="0" w:color="auto"/>
            </w:tcBorders>
            <w:vAlign w:val="center"/>
            <w:hideMark/>
          </w:tcPr>
          <w:p w14:paraId="57A4E220" w14:textId="77777777" w:rsidR="00C03EAF" w:rsidRDefault="00C03EAF">
            <w:pPr>
              <w:keepNext/>
              <w:keepLines/>
              <w:spacing w:after="0"/>
              <w:jc w:val="center"/>
              <w:rPr>
                <w:rFonts w:ascii="Arial" w:hAnsi="Arial"/>
                <w:sz w:val="18"/>
              </w:rPr>
            </w:pPr>
            <w:r>
              <w:rPr>
                <w:rFonts w:ascii="Arial" w:hAnsi="Arial"/>
                <w:sz w:val="18"/>
              </w:rPr>
              <w:t>A</w:t>
            </w:r>
          </w:p>
        </w:tc>
        <w:tc>
          <w:tcPr>
            <w:tcW w:w="3199" w:type="dxa"/>
            <w:tcBorders>
              <w:top w:val="single" w:sz="4" w:space="0" w:color="auto"/>
              <w:left w:val="single" w:sz="4" w:space="0" w:color="auto"/>
              <w:bottom w:val="single" w:sz="4" w:space="0" w:color="auto"/>
              <w:right w:val="single" w:sz="4" w:space="0" w:color="auto"/>
            </w:tcBorders>
            <w:vAlign w:val="center"/>
            <w:hideMark/>
          </w:tcPr>
          <w:p w14:paraId="6B83BDE3" w14:textId="77777777" w:rsidR="00C03EAF" w:rsidRDefault="00C03EAF">
            <w:pPr>
              <w:keepNext/>
              <w:keepLines/>
              <w:spacing w:after="0"/>
              <w:jc w:val="center"/>
              <w:rPr>
                <w:rFonts w:ascii="Arial" w:hAnsi="Arial"/>
                <w:sz w:val="18"/>
              </w:rPr>
            </w:pPr>
            <w:r>
              <w:rPr>
                <w:rFonts w:ascii="Arial" w:hAnsi="Arial"/>
                <w:sz w:val="18"/>
              </w:rPr>
              <w:t>A</w:t>
            </w:r>
          </w:p>
        </w:tc>
      </w:tr>
      <w:tr w:rsidR="00C03EAF" w14:paraId="72045EDC" w14:textId="77777777" w:rsidTr="00C03EAF">
        <w:trPr>
          <w:jc w:val="center"/>
        </w:trPr>
        <w:tc>
          <w:tcPr>
            <w:tcW w:w="9639" w:type="dxa"/>
            <w:vMerge/>
            <w:tcBorders>
              <w:top w:val="single" w:sz="4" w:space="0" w:color="auto"/>
              <w:left w:val="single" w:sz="4" w:space="0" w:color="auto"/>
              <w:bottom w:val="single" w:sz="4" w:space="0" w:color="auto"/>
              <w:right w:val="single" w:sz="4" w:space="0" w:color="auto"/>
            </w:tcBorders>
            <w:vAlign w:val="center"/>
            <w:hideMark/>
          </w:tcPr>
          <w:p w14:paraId="25A30CAE" w14:textId="77777777" w:rsidR="00C03EAF" w:rsidRDefault="00C03EAF">
            <w:pPr>
              <w:spacing w:after="0"/>
              <w:rPr>
                <w:rFonts w:ascii="Arial" w:eastAsia="Times New Roman" w:hAnsi="Arial"/>
                <w:sz w:val="18"/>
              </w:rPr>
            </w:pPr>
          </w:p>
        </w:tc>
        <w:tc>
          <w:tcPr>
            <w:tcW w:w="1729" w:type="dxa"/>
            <w:tcBorders>
              <w:top w:val="single" w:sz="4" w:space="0" w:color="auto"/>
              <w:left w:val="single" w:sz="4" w:space="0" w:color="auto"/>
              <w:bottom w:val="single" w:sz="4" w:space="0" w:color="auto"/>
              <w:right w:val="single" w:sz="4" w:space="0" w:color="auto"/>
            </w:tcBorders>
            <w:vAlign w:val="center"/>
            <w:hideMark/>
          </w:tcPr>
          <w:p w14:paraId="7B2A3C89" w14:textId="77777777" w:rsidR="00C03EAF" w:rsidRDefault="00C03EAF">
            <w:pPr>
              <w:keepNext/>
              <w:keepLines/>
              <w:spacing w:after="0"/>
              <w:rPr>
                <w:rFonts w:ascii="Arial" w:hAnsi="Arial"/>
                <w:sz w:val="18"/>
              </w:rPr>
            </w:pPr>
            <w:r>
              <w:rPr>
                <w:rFonts w:ascii="Arial" w:hAnsi="Arial"/>
                <w:sz w:val="18"/>
              </w:rPr>
              <w:t>Start symbol</w:t>
            </w:r>
          </w:p>
        </w:tc>
        <w:tc>
          <w:tcPr>
            <w:tcW w:w="3115" w:type="dxa"/>
            <w:tcBorders>
              <w:top w:val="single" w:sz="4" w:space="0" w:color="auto"/>
              <w:left w:val="single" w:sz="4" w:space="0" w:color="auto"/>
              <w:bottom w:val="single" w:sz="4" w:space="0" w:color="auto"/>
              <w:right w:val="single" w:sz="4" w:space="0" w:color="auto"/>
            </w:tcBorders>
            <w:vAlign w:val="center"/>
            <w:hideMark/>
          </w:tcPr>
          <w:p w14:paraId="1E613EFF" w14:textId="77777777" w:rsidR="00C03EAF" w:rsidRDefault="00C03EAF">
            <w:pPr>
              <w:keepNext/>
              <w:keepLines/>
              <w:spacing w:after="0"/>
              <w:jc w:val="center"/>
              <w:rPr>
                <w:rFonts w:ascii="Arial" w:hAnsi="Arial"/>
                <w:sz w:val="18"/>
              </w:rPr>
            </w:pPr>
            <w:r>
              <w:rPr>
                <w:rFonts w:ascii="Arial" w:hAnsi="Arial"/>
                <w:sz w:val="18"/>
              </w:rPr>
              <w:t>2</w:t>
            </w:r>
          </w:p>
        </w:tc>
        <w:tc>
          <w:tcPr>
            <w:tcW w:w="3199" w:type="dxa"/>
            <w:tcBorders>
              <w:top w:val="single" w:sz="4" w:space="0" w:color="auto"/>
              <w:left w:val="single" w:sz="4" w:space="0" w:color="auto"/>
              <w:bottom w:val="single" w:sz="4" w:space="0" w:color="auto"/>
              <w:right w:val="single" w:sz="4" w:space="0" w:color="auto"/>
            </w:tcBorders>
            <w:vAlign w:val="center"/>
            <w:hideMark/>
          </w:tcPr>
          <w:p w14:paraId="13BA6D6B" w14:textId="77777777" w:rsidR="00C03EAF" w:rsidRDefault="00C03EAF">
            <w:pPr>
              <w:keepNext/>
              <w:keepLines/>
              <w:spacing w:after="0"/>
              <w:jc w:val="center"/>
              <w:rPr>
                <w:rFonts w:ascii="Arial" w:hAnsi="Arial"/>
                <w:sz w:val="18"/>
              </w:rPr>
            </w:pPr>
            <w:r>
              <w:rPr>
                <w:rFonts w:ascii="Arial" w:hAnsi="Arial"/>
                <w:sz w:val="18"/>
              </w:rPr>
              <w:t>1</w:t>
            </w:r>
          </w:p>
        </w:tc>
      </w:tr>
      <w:tr w:rsidR="00C03EAF" w14:paraId="2391D5B9" w14:textId="77777777" w:rsidTr="00C03EAF">
        <w:trPr>
          <w:jc w:val="center"/>
        </w:trPr>
        <w:tc>
          <w:tcPr>
            <w:tcW w:w="9639" w:type="dxa"/>
            <w:vMerge/>
            <w:tcBorders>
              <w:top w:val="single" w:sz="4" w:space="0" w:color="auto"/>
              <w:left w:val="single" w:sz="4" w:space="0" w:color="auto"/>
              <w:bottom w:val="single" w:sz="4" w:space="0" w:color="auto"/>
              <w:right w:val="single" w:sz="4" w:space="0" w:color="auto"/>
            </w:tcBorders>
            <w:vAlign w:val="center"/>
            <w:hideMark/>
          </w:tcPr>
          <w:p w14:paraId="2CB81895" w14:textId="77777777" w:rsidR="00C03EAF" w:rsidRDefault="00C03EAF">
            <w:pPr>
              <w:spacing w:after="0"/>
              <w:rPr>
                <w:rFonts w:ascii="Arial" w:eastAsia="Times New Roman" w:hAnsi="Arial"/>
                <w:sz w:val="18"/>
              </w:rPr>
            </w:pPr>
          </w:p>
        </w:tc>
        <w:tc>
          <w:tcPr>
            <w:tcW w:w="1729" w:type="dxa"/>
            <w:tcBorders>
              <w:top w:val="single" w:sz="4" w:space="0" w:color="auto"/>
              <w:left w:val="single" w:sz="4" w:space="0" w:color="auto"/>
              <w:bottom w:val="single" w:sz="4" w:space="0" w:color="auto"/>
              <w:right w:val="single" w:sz="4" w:space="0" w:color="auto"/>
            </w:tcBorders>
            <w:vAlign w:val="center"/>
            <w:hideMark/>
          </w:tcPr>
          <w:p w14:paraId="2D93CCF1" w14:textId="77777777" w:rsidR="00C03EAF" w:rsidRDefault="00C03EAF">
            <w:pPr>
              <w:keepNext/>
              <w:keepLines/>
              <w:spacing w:after="0"/>
              <w:rPr>
                <w:rFonts w:ascii="Arial" w:hAnsi="Arial"/>
                <w:sz w:val="18"/>
              </w:rPr>
            </w:pPr>
            <w:r>
              <w:rPr>
                <w:rFonts w:ascii="Arial" w:hAnsi="Arial"/>
                <w:sz w:val="18"/>
              </w:rPr>
              <w:t>Allocation length</w:t>
            </w:r>
          </w:p>
        </w:tc>
        <w:tc>
          <w:tcPr>
            <w:tcW w:w="3115" w:type="dxa"/>
            <w:tcBorders>
              <w:top w:val="single" w:sz="4" w:space="0" w:color="auto"/>
              <w:left w:val="single" w:sz="4" w:space="0" w:color="auto"/>
              <w:bottom w:val="single" w:sz="4" w:space="0" w:color="auto"/>
              <w:right w:val="single" w:sz="4" w:space="0" w:color="auto"/>
            </w:tcBorders>
            <w:vAlign w:val="center"/>
            <w:hideMark/>
          </w:tcPr>
          <w:p w14:paraId="1A2A17F7" w14:textId="77777777" w:rsidR="00C03EAF" w:rsidRDefault="00C03EAF">
            <w:pPr>
              <w:keepNext/>
              <w:keepLines/>
              <w:spacing w:after="0"/>
              <w:jc w:val="center"/>
              <w:rPr>
                <w:rFonts w:ascii="Arial" w:hAnsi="Arial"/>
                <w:sz w:val="18"/>
              </w:rPr>
            </w:pPr>
            <w:r>
              <w:rPr>
                <w:rFonts w:ascii="Arial" w:hAnsi="Arial"/>
                <w:sz w:val="18"/>
              </w:rPr>
              <w:t>12</w:t>
            </w:r>
          </w:p>
        </w:tc>
        <w:tc>
          <w:tcPr>
            <w:tcW w:w="3199" w:type="dxa"/>
            <w:tcBorders>
              <w:top w:val="single" w:sz="4" w:space="0" w:color="auto"/>
              <w:left w:val="single" w:sz="4" w:space="0" w:color="auto"/>
              <w:bottom w:val="single" w:sz="4" w:space="0" w:color="auto"/>
              <w:right w:val="single" w:sz="4" w:space="0" w:color="auto"/>
            </w:tcBorders>
            <w:vAlign w:val="center"/>
            <w:hideMark/>
          </w:tcPr>
          <w:p w14:paraId="5BE60D1C" w14:textId="77777777" w:rsidR="00C03EAF" w:rsidRDefault="00C03EAF">
            <w:pPr>
              <w:keepNext/>
              <w:keepLines/>
              <w:spacing w:after="0"/>
              <w:jc w:val="center"/>
              <w:rPr>
                <w:rFonts w:ascii="Arial" w:hAnsi="Arial"/>
                <w:sz w:val="18"/>
              </w:rPr>
            </w:pPr>
            <w:r>
              <w:rPr>
                <w:rFonts w:ascii="Arial" w:hAnsi="Arial"/>
                <w:sz w:val="18"/>
              </w:rPr>
              <w:t>13</w:t>
            </w:r>
          </w:p>
        </w:tc>
      </w:tr>
      <w:tr w:rsidR="00C03EAF" w14:paraId="141EB4CB" w14:textId="77777777" w:rsidTr="00C03EAF">
        <w:trPr>
          <w:jc w:val="center"/>
        </w:trPr>
        <w:tc>
          <w:tcPr>
            <w:tcW w:w="1596" w:type="dxa"/>
            <w:tcBorders>
              <w:top w:val="single" w:sz="4" w:space="0" w:color="auto"/>
              <w:left w:val="single" w:sz="4" w:space="0" w:color="auto"/>
              <w:bottom w:val="single" w:sz="4" w:space="0" w:color="auto"/>
              <w:right w:val="single" w:sz="4" w:space="0" w:color="auto"/>
            </w:tcBorders>
            <w:vAlign w:val="center"/>
            <w:hideMark/>
          </w:tcPr>
          <w:p w14:paraId="2CC0D8EC" w14:textId="77777777" w:rsidR="00C03EAF" w:rsidRDefault="00C03EAF">
            <w:pPr>
              <w:keepNext/>
              <w:keepLines/>
              <w:spacing w:after="0"/>
              <w:rPr>
                <w:rFonts w:ascii="Arial" w:hAnsi="Arial"/>
                <w:sz w:val="18"/>
              </w:rPr>
            </w:pPr>
            <w:r>
              <w:rPr>
                <w:rFonts w:ascii="Arial" w:hAnsi="Arial"/>
                <w:sz w:val="18"/>
              </w:rPr>
              <w:t>Frequency domain resource assignment</w:t>
            </w:r>
          </w:p>
        </w:tc>
        <w:tc>
          <w:tcPr>
            <w:tcW w:w="1729" w:type="dxa"/>
            <w:tcBorders>
              <w:top w:val="single" w:sz="4" w:space="0" w:color="auto"/>
              <w:left w:val="single" w:sz="4" w:space="0" w:color="auto"/>
              <w:bottom w:val="single" w:sz="4" w:space="0" w:color="auto"/>
              <w:right w:val="single" w:sz="4" w:space="0" w:color="auto"/>
            </w:tcBorders>
            <w:vAlign w:val="center"/>
            <w:hideMark/>
          </w:tcPr>
          <w:p w14:paraId="7D4EB0D8" w14:textId="77777777" w:rsidR="00C03EAF" w:rsidRDefault="00C03EAF">
            <w:pPr>
              <w:keepNext/>
              <w:keepLines/>
              <w:spacing w:after="0"/>
              <w:rPr>
                <w:rFonts w:ascii="Arial" w:hAnsi="Arial"/>
                <w:sz w:val="18"/>
              </w:rPr>
            </w:pPr>
            <w:r>
              <w:rPr>
                <w:rFonts w:ascii="Arial" w:hAnsi="Arial"/>
                <w:sz w:val="18"/>
              </w:rPr>
              <w:t>RB assignment</w:t>
            </w:r>
          </w:p>
        </w:tc>
        <w:tc>
          <w:tcPr>
            <w:tcW w:w="3115" w:type="dxa"/>
            <w:tcBorders>
              <w:top w:val="single" w:sz="4" w:space="0" w:color="auto"/>
              <w:left w:val="single" w:sz="4" w:space="0" w:color="auto"/>
              <w:bottom w:val="single" w:sz="4" w:space="0" w:color="auto"/>
              <w:right w:val="single" w:sz="4" w:space="0" w:color="auto"/>
            </w:tcBorders>
            <w:vAlign w:val="center"/>
            <w:hideMark/>
          </w:tcPr>
          <w:p w14:paraId="4EE349E0" w14:textId="77777777" w:rsidR="00C03EAF" w:rsidRDefault="00C03EAF">
            <w:pPr>
              <w:keepNext/>
              <w:keepLines/>
              <w:spacing w:after="0"/>
              <w:jc w:val="center"/>
              <w:rPr>
                <w:rFonts w:ascii="Arial" w:hAnsi="Arial"/>
                <w:sz w:val="18"/>
              </w:rPr>
            </w:pPr>
            <w:r>
              <w:rPr>
                <w:rFonts w:ascii="Arial" w:hAnsi="Arial"/>
                <w:sz w:val="18"/>
              </w:rPr>
              <w:t>Full applicable test bandwidth</w:t>
            </w:r>
          </w:p>
        </w:tc>
        <w:tc>
          <w:tcPr>
            <w:tcW w:w="3199" w:type="dxa"/>
            <w:tcBorders>
              <w:top w:val="single" w:sz="4" w:space="0" w:color="auto"/>
              <w:left w:val="single" w:sz="4" w:space="0" w:color="auto"/>
              <w:bottom w:val="single" w:sz="4" w:space="0" w:color="auto"/>
              <w:right w:val="single" w:sz="4" w:space="0" w:color="auto"/>
            </w:tcBorders>
            <w:vAlign w:val="center"/>
            <w:hideMark/>
          </w:tcPr>
          <w:p w14:paraId="0095F683" w14:textId="77777777" w:rsidR="00C03EAF" w:rsidRDefault="00C03EAF">
            <w:pPr>
              <w:keepNext/>
              <w:keepLines/>
              <w:spacing w:after="0"/>
              <w:jc w:val="center"/>
              <w:rPr>
                <w:rFonts w:ascii="Arial" w:hAnsi="Arial"/>
                <w:sz w:val="18"/>
              </w:rPr>
            </w:pPr>
            <w:r>
              <w:rPr>
                <w:rFonts w:ascii="Arial" w:hAnsi="Arial"/>
                <w:sz w:val="18"/>
              </w:rPr>
              <w:t>Full applicable test bandwidth</w:t>
            </w:r>
          </w:p>
        </w:tc>
      </w:tr>
      <w:tr w:rsidR="00C03EAF" w14:paraId="026B86AA" w14:textId="77777777" w:rsidTr="00C03EAF">
        <w:trPr>
          <w:jc w:val="center"/>
        </w:trPr>
        <w:tc>
          <w:tcPr>
            <w:tcW w:w="1596" w:type="dxa"/>
            <w:vMerge w:val="restart"/>
            <w:tcBorders>
              <w:top w:val="single" w:sz="4" w:space="0" w:color="auto"/>
              <w:left w:val="single" w:sz="4" w:space="0" w:color="auto"/>
              <w:bottom w:val="single" w:sz="4" w:space="0" w:color="auto"/>
              <w:right w:val="single" w:sz="6" w:space="0" w:color="auto"/>
            </w:tcBorders>
            <w:vAlign w:val="center"/>
            <w:hideMark/>
          </w:tcPr>
          <w:p w14:paraId="790A81DF" w14:textId="77777777" w:rsidR="00C03EAF" w:rsidRDefault="00C03EAF">
            <w:pPr>
              <w:keepNext/>
              <w:keepLines/>
              <w:spacing w:after="0"/>
              <w:rPr>
                <w:rFonts w:ascii="Arial" w:hAnsi="Arial"/>
                <w:sz w:val="18"/>
                <w:lang w:eastAsia="zh-CN"/>
              </w:rPr>
            </w:pPr>
            <w:r>
              <w:rPr>
                <w:rFonts w:ascii="Arial" w:hAnsi="Arial"/>
                <w:sz w:val="18"/>
                <w:lang w:eastAsia="zh-CN"/>
              </w:rPr>
              <w:t>PT-RS configuration</w:t>
            </w:r>
          </w:p>
        </w:tc>
        <w:tc>
          <w:tcPr>
            <w:tcW w:w="1729" w:type="dxa"/>
            <w:tcBorders>
              <w:top w:val="single" w:sz="4" w:space="0" w:color="auto"/>
              <w:left w:val="single" w:sz="6" w:space="0" w:color="auto"/>
              <w:bottom w:val="single" w:sz="6" w:space="0" w:color="auto"/>
              <w:right w:val="single" w:sz="6" w:space="0" w:color="auto"/>
            </w:tcBorders>
            <w:vAlign w:val="center"/>
            <w:hideMark/>
          </w:tcPr>
          <w:p w14:paraId="23254136" w14:textId="77777777" w:rsidR="00C03EAF" w:rsidRDefault="00C03EAF">
            <w:pPr>
              <w:keepNext/>
              <w:keepLines/>
              <w:spacing w:after="0"/>
              <w:rPr>
                <w:rFonts w:ascii="Arial" w:hAnsi="Arial"/>
                <w:sz w:val="18"/>
                <w:lang w:eastAsia="zh-CN"/>
              </w:rPr>
            </w:pPr>
            <w:r>
              <w:rPr>
                <w:rFonts w:ascii="Arial" w:hAnsi="Arial"/>
                <w:sz w:val="18"/>
                <w:lang w:eastAsia="zh-CN"/>
              </w:rPr>
              <w:t>Frequency density (</w:t>
            </w:r>
            <w:r>
              <w:rPr>
                <w:rFonts w:ascii="Arial" w:hAnsi="Arial"/>
                <w:i/>
                <w:sz w:val="18"/>
                <w:lang w:eastAsia="zh-CN"/>
              </w:rPr>
              <w:t>K</w:t>
            </w:r>
            <w:r>
              <w:rPr>
                <w:rFonts w:ascii="Arial" w:hAnsi="Arial"/>
                <w:i/>
                <w:sz w:val="18"/>
                <w:vertAlign w:val="subscript"/>
                <w:lang w:eastAsia="zh-CN"/>
              </w:rPr>
              <w:t>PT-RS</w:t>
            </w:r>
            <w:r>
              <w:rPr>
                <w:rFonts w:ascii="Arial" w:hAnsi="Arial"/>
                <w:sz w:val="18"/>
                <w:lang w:eastAsia="zh-CN"/>
              </w:rPr>
              <w:t>)</w:t>
            </w:r>
          </w:p>
        </w:tc>
        <w:tc>
          <w:tcPr>
            <w:tcW w:w="3115" w:type="dxa"/>
            <w:vMerge w:val="restart"/>
            <w:tcBorders>
              <w:top w:val="single" w:sz="4" w:space="0" w:color="auto"/>
              <w:left w:val="single" w:sz="6" w:space="0" w:color="auto"/>
              <w:bottom w:val="single" w:sz="4" w:space="0" w:color="auto"/>
              <w:right w:val="single" w:sz="4" w:space="0" w:color="auto"/>
            </w:tcBorders>
            <w:vAlign w:val="center"/>
            <w:hideMark/>
          </w:tcPr>
          <w:p w14:paraId="674373C8" w14:textId="77777777" w:rsidR="00C03EAF" w:rsidRDefault="00C03EAF">
            <w:pPr>
              <w:keepNext/>
              <w:keepLines/>
              <w:spacing w:after="0"/>
              <w:jc w:val="center"/>
              <w:rPr>
                <w:rFonts w:ascii="Arial" w:hAnsi="Arial"/>
                <w:sz w:val="18"/>
              </w:rPr>
            </w:pPr>
            <w:r>
              <w:rPr>
                <w:rFonts w:ascii="Arial" w:hAnsi="Arial"/>
                <w:sz w:val="18"/>
              </w:rPr>
              <w:t>Not configured</w:t>
            </w:r>
          </w:p>
        </w:tc>
        <w:tc>
          <w:tcPr>
            <w:tcW w:w="3199" w:type="dxa"/>
            <w:tcBorders>
              <w:top w:val="single" w:sz="4" w:space="0" w:color="auto"/>
              <w:left w:val="single" w:sz="6" w:space="0" w:color="auto"/>
              <w:bottom w:val="single" w:sz="6" w:space="0" w:color="auto"/>
              <w:right w:val="single" w:sz="4" w:space="0" w:color="auto"/>
            </w:tcBorders>
            <w:vAlign w:val="center"/>
            <w:hideMark/>
          </w:tcPr>
          <w:p w14:paraId="21BD9E38" w14:textId="77777777" w:rsidR="00C03EAF" w:rsidRDefault="00C03EAF">
            <w:pPr>
              <w:keepNext/>
              <w:keepLines/>
              <w:spacing w:after="0"/>
              <w:jc w:val="center"/>
              <w:rPr>
                <w:rFonts w:ascii="Arial" w:hAnsi="Arial"/>
                <w:sz w:val="18"/>
              </w:rPr>
            </w:pPr>
            <w:r>
              <w:rPr>
                <w:rFonts w:ascii="Arial" w:hAnsi="Arial"/>
                <w:sz w:val="18"/>
              </w:rPr>
              <w:t>2</w:t>
            </w:r>
          </w:p>
        </w:tc>
      </w:tr>
      <w:tr w:rsidR="00C03EAF" w14:paraId="7F957BCF" w14:textId="77777777" w:rsidTr="00C03EAF">
        <w:trPr>
          <w:jc w:val="center"/>
        </w:trPr>
        <w:tc>
          <w:tcPr>
            <w:tcW w:w="9639" w:type="dxa"/>
            <w:vMerge/>
            <w:tcBorders>
              <w:top w:val="single" w:sz="4" w:space="0" w:color="auto"/>
              <w:left w:val="single" w:sz="4" w:space="0" w:color="auto"/>
              <w:bottom w:val="single" w:sz="4" w:space="0" w:color="auto"/>
              <w:right w:val="single" w:sz="6" w:space="0" w:color="auto"/>
            </w:tcBorders>
            <w:vAlign w:val="center"/>
            <w:hideMark/>
          </w:tcPr>
          <w:p w14:paraId="7219E3B3" w14:textId="77777777" w:rsidR="00C03EAF" w:rsidRDefault="00C03EAF">
            <w:pPr>
              <w:spacing w:after="0"/>
              <w:rPr>
                <w:rFonts w:ascii="Arial" w:eastAsia="Times New Roman" w:hAnsi="Arial"/>
                <w:sz w:val="18"/>
                <w:lang w:eastAsia="zh-CN"/>
              </w:rPr>
            </w:pPr>
          </w:p>
        </w:tc>
        <w:tc>
          <w:tcPr>
            <w:tcW w:w="1729" w:type="dxa"/>
            <w:tcBorders>
              <w:top w:val="single" w:sz="6" w:space="0" w:color="auto"/>
              <w:left w:val="single" w:sz="6" w:space="0" w:color="auto"/>
              <w:bottom w:val="single" w:sz="4" w:space="0" w:color="auto"/>
              <w:right w:val="single" w:sz="6" w:space="0" w:color="auto"/>
            </w:tcBorders>
            <w:vAlign w:val="center"/>
            <w:hideMark/>
          </w:tcPr>
          <w:p w14:paraId="66412FDB" w14:textId="77777777" w:rsidR="00C03EAF" w:rsidRDefault="00C03EAF">
            <w:pPr>
              <w:keepNext/>
              <w:keepLines/>
              <w:spacing w:after="0"/>
              <w:rPr>
                <w:rFonts w:ascii="Arial" w:hAnsi="Arial"/>
                <w:sz w:val="18"/>
                <w:lang w:eastAsia="zh-CN"/>
              </w:rPr>
            </w:pPr>
            <w:r>
              <w:rPr>
                <w:rFonts w:ascii="Arial" w:hAnsi="Arial"/>
                <w:sz w:val="18"/>
                <w:lang w:eastAsia="zh-CN"/>
              </w:rPr>
              <w:t>Time density (</w:t>
            </w:r>
            <w:r>
              <w:rPr>
                <w:rFonts w:ascii="Arial" w:hAnsi="Arial"/>
                <w:i/>
                <w:sz w:val="18"/>
                <w:lang w:eastAsia="zh-CN"/>
              </w:rPr>
              <w:t>L</w:t>
            </w:r>
            <w:r>
              <w:rPr>
                <w:rFonts w:ascii="Arial" w:hAnsi="Arial"/>
                <w:i/>
                <w:sz w:val="18"/>
                <w:vertAlign w:val="subscript"/>
                <w:lang w:eastAsia="zh-CN"/>
              </w:rPr>
              <w:t>PT-RS</w:t>
            </w:r>
            <w:r>
              <w:rPr>
                <w:rFonts w:ascii="Arial" w:hAnsi="Arial"/>
                <w:sz w:val="18"/>
                <w:lang w:eastAsia="zh-CN"/>
              </w:rPr>
              <w:t>)</w:t>
            </w:r>
          </w:p>
        </w:tc>
        <w:tc>
          <w:tcPr>
            <w:tcW w:w="3115" w:type="dxa"/>
            <w:vMerge/>
            <w:tcBorders>
              <w:top w:val="single" w:sz="4" w:space="0" w:color="auto"/>
              <w:left w:val="single" w:sz="6" w:space="0" w:color="auto"/>
              <w:bottom w:val="single" w:sz="4" w:space="0" w:color="auto"/>
              <w:right w:val="single" w:sz="4" w:space="0" w:color="auto"/>
            </w:tcBorders>
            <w:vAlign w:val="center"/>
            <w:hideMark/>
          </w:tcPr>
          <w:p w14:paraId="6DD5CFA1" w14:textId="77777777" w:rsidR="00C03EAF" w:rsidRDefault="00C03EAF">
            <w:pPr>
              <w:spacing w:after="0"/>
              <w:rPr>
                <w:rFonts w:ascii="Arial" w:eastAsia="Times New Roman" w:hAnsi="Arial"/>
                <w:sz w:val="18"/>
              </w:rPr>
            </w:pPr>
          </w:p>
        </w:tc>
        <w:tc>
          <w:tcPr>
            <w:tcW w:w="3199" w:type="dxa"/>
            <w:tcBorders>
              <w:top w:val="single" w:sz="6" w:space="0" w:color="auto"/>
              <w:left w:val="single" w:sz="6" w:space="0" w:color="auto"/>
              <w:bottom w:val="single" w:sz="4" w:space="0" w:color="auto"/>
              <w:right w:val="single" w:sz="4" w:space="0" w:color="auto"/>
            </w:tcBorders>
            <w:vAlign w:val="center"/>
            <w:hideMark/>
          </w:tcPr>
          <w:p w14:paraId="3E8B42FB" w14:textId="77777777" w:rsidR="00C03EAF" w:rsidRDefault="00C03EAF">
            <w:pPr>
              <w:keepNext/>
              <w:keepLines/>
              <w:spacing w:after="0"/>
              <w:jc w:val="center"/>
              <w:rPr>
                <w:rFonts w:ascii="Arial" w:hAnsi="Arial"/>
                <w:sz w:val="18"/>
              </w:rPr>
            </w:pPr>
            <w:r>
              <w:rPr>
                <w:rFonts w:ascii="Arial" w:hAnsi="Arial"/>
                <w:sz w:val="18"/>
              </w:rPr>
              <w:t>1</w:t>
            </w:r>
          </w:p>
        </w:tc>
      </w:tr>
      <w:tr w:rsidR="00C03EAF" w14:paraId="3494F784" w14:textId="77777777" w:rsidTr="00C03EAF">
        <w:trPr>
          <w:jc w:val="center"/>
        </w:trPr>
        <w:tc>
          <w:tcPr>
            <w:tcW w:w="3325" w:type="dxa"/>
            <w:gridSpan w:val="2"/>
            <w:tcBorders>
              <w:top w:val="single" w:sz="4" w:space="0" w:color="auto"/>
              <w:left w:val="single" w:sz="4" w:space="0" w:color="auto"/>
              <w:bottom w:val="single" w:sz="4" w:space="0" w:color="auto"/>
              <w:right w:val="single" w:sz="4" w:space="0" w:color="auto"/>
            </w:tcBorders>
            <w:vAlign w:val="center"/>
            <w:hideMark/>
          </w:tcPr>
          <w:p w14:paraId="24BBB23B" w14:textId="77777777" w:rsidR="00C03EAF" w:rsidRDefault="00C03EAF">
            <w:pPr>
              <w:keepNext/>
              <w:keepLines/>
              <w:spacing w:after="0"/>
              <w:rPr>
                <w:rFonts w:ascii="Arial" w:hAnsi="Arial"/>
                <w:sz w:val="18"/>
              </w:rPr>
            </w:pPr>
            <w:r>
              <w:rPr>
                <w:rFonts w:ascii="Arial" w:hAnsi="Arial"/>
                <w:sz w:val="18"/>
              </w:rPr>
              <w:t>PRB bundling size</w:t>
            </w:r>
          </w:p>
        </w:tc>
        <w:tc>
          <w:tcPr>
            <w:tcW w:w="3115" w:type="dxa"/>
            <w:tcBorders>
              <w:top w:val="single" w:sz="4" w:space="0" w:color="auto"/>
              <w:left w:val="single" w:sz="4" w:space="0" w:color="auto"/>
              <w:bottom w:val="single" w:sz="4" w:space="0" w:color="auto"/>
              <w:right w:val="single" w:sz="4" w:space="0" w:color="auto"/>
            </w:tcBorders>
            <w:vAlign w:val="center"/>
            <w:hideMark/>
          </w:tcPr>
          <w:p w14:paraId="4FB148FD" w14:textId="77777777" w:rsidR="00C03EAF" w:rsidRDefault="00C03EAF">
            <w:pPr>
              <w:keepNext/>
              <w:keepLines/>
              <w:spacing w:after="0"/>
              <w:jc w:val="center"/>
              <w:rPr>
                <w:rFonts w:ascii="Arial" w:hAnsi="Arial"/>
                <w:sz w:val="18"/>
              </w:rPr>
            </w:pPr>
            <w:r>
              <w:rPr>
                <w:rFonts w:ascii="Arial" w:hAnsi="Arial"/>
                <w:sz w:val="18"/>
              </w:rPr>
              <w:t>2</w:t>
            </w:r>
          </w:p>
        </w:tc>
        <w:tc>
          <w:tcPr>
            <w:tcW w:w="3199" w:type="dxa"/>
            <w:tcBorders>
              <w:top w:val="single" w:sz="4" w:space="0" w:color="auto"/>
              <w:left w:val="single" w:sz="4" w:space="0" w:color="auto"/>
              <w:bottom w:val="single" w:sz="4" w:space="0" w:color="auto"/>
              <w:right w:val="single" w:sz="4" w:space="0" w:color="auto"/>
            </w:tcBorders>
            <w:vAlign w:val="center"/>
            <w:hideMark/>
          </w:tcPr>
          <w:p w14:paraId="5F49FDA8" w14:textId="77777777" w:rsidR="00C03EAF" w:rsidRDefault="00C03EAF">
            <w:pPr>
              <w:keepNext/>
              <w:keepLines/>
              <w:spacing w:after="0"/>
              <w:jc w:val="center"/>
              <w:rPr>
                <w:rFonts w:ascii="Arial" w:hAnsi="Arial"/>
                <w:sz w:val="18"/>
              </w:rPr>
            </w:pPr>
            <w:r>
              <w:rPr>
                <w:rFonts w:ascii="Arial" w:hAnsi="Arial"/>
                <w:sz w:val="18"/>
              </w:rPr>
              <w:t>2</w:t>
            </w:r>
          </w:p>
        </w:tc>
      </w:tr>
      <w:tr w:rsidR="00C03EAF" w14:paraId="71E4AC64" w14:textId="77777777" w:rsidTr="00C03EAF">
        <w:trPr>
          <w:jc w:val="center"/>
        </w:trPr>
        <w:tc>
          <w:tcPr>
            <w:tcW w:w="3325" w:type="dxa"/>
            <w:gridSpan w:val="2"/>
            <w:tcBorders>
              <w:top w:val="single" w:sz="4" w:space="0" w:color="auto"/>
              <w:left w:val="single" w:sz="4" w:space="0" w:color="auto"/>
              <w:bottom w:val="single" w:sz="4" w:space="0" w:color="auto"/>
              <w:right w:val="single" w:sz="4" w:space="0" w:color="auto"/>
            </w:tcBorders>
            <w:vAlign w:val="center"/>
            <w:hideMark/>
          </w:tcPr>
          <w:p w14:paraId="51E8427E" w14:textId="77777777" w:rsidR="00C03EAF" w:rsidRDefault="00C03EAF">
            <w:pPr>
              <w:keepNext/>
              <w:keepLines/>
              <w:spacing w:after="0"/>
              <w:rPr>
                <w:rFonts w:ascii="Arial" w:hAnsi="Arial"/>
                <w:sz w:val="18"/>
              </w:rPr>
            </w:pPr>
            <w:r>
              <w:rPr>
                <w:rFonts w:ascii="Arial" w:hAnsi="Arial"/>
                <w:sz w:val="18"/>
                <w:szCs w:val="22"/>
                <w:lang w:eastAsia="ja-JP"/>
              </w:rPr>
              <w:t>VRB-to-PRB mapping type</w:t>
            </w:r>
          </w:p>
        </w:tc>
        <w:tc>
          <w:tcPr>
            <w:tcW w:w="3115" w:type="dxa"/>
            <w:tcBorders>
              <w:top w:val="single" w:sz="4" w:space="0" w:color="auto"/>
              <w:left w:val="single" w:sz="4" w:space="0" w:color="auto"/>
              <w:bottom w:val="single" w:sz="4" w:space="0" w:color="auto"/>
              <w:right w:val="single" w:sz="4" w:space="0" w:color="auto"/>
            </w:tcBorders>
            <w:vAlign w:val="center"/>
            <w:hideMark/>
          </w:tcPr>
          <w:p w14:paraId="564BB6CF" w14:textId="77777777" w:rsidR="00C03EAF" w:rsidRDefault="00C03EAF">
            <w:pPr>
              <w:keepNext/>
              <w:keepLines/>
              <w:spacing w:after="0"/>
              <w:jc w:val="center"/>
              <w:rPr>
                <w:rFonts w:ascii="Arial" w:hAnsi="Arial"/>
                <w:sz w:val="18"/>
              </w:rPr>
            </w:pPr>
            <w:r>
              <w:rPr>
                <w:rFonts w:ascii="Arial" w:hAnsi="Arial"/>
                <w:sz w:val="18"/>
              </w:rPr>
              <w:t>Not interleaved</w:t>
            </w:r>
          </w:p>
        </w:tc>
        <w:tc>
          <w:tcPr>
            <w:tcW w:w="3199" w:type="dxa"/>
            <w:tcBorders>
              <w:top w:val="single" w:sz="4" w:space="0" w:color="auto"/>
              <w:left w:val="single" w:sz="4" w:space="0" w:color="auto"/>
              <w:bottom w:val="single" w:sz="4" w:space="0" w:color="auto"/>
              <w:right w:val="single" w:sz="4" w:space="0" w:color="auto"/>
            </w:tcBorders>
            <w:vAlign w:val="center"/>
            <w:hideMark/>
          </w:tcPr>
          <w:p w14:paraId="31B117A4" w14:textId="77777777" w:rsidR="00C03EAF" w:rsidRDefault="00C03EAF">
            <w:pPr>
              <w:keepNext/>
              <w:keepLines/>
              <w:spacing w:after="0"/>
              <w:jc w:val="center"/>
              <w:rPr>
                <w:rFonts w:ascii="Arial" w:hAnsi="Arial"/>
                <w:sz w:val="18"/>
              </w:rPr>
            </w:pPr>
            <w:r>
              <w:rPr>
                <w:rFonts w:ascii="Arial" w:hAnsi="Arial"/>
                <w:sz w:val="18"/>
              </w:rPr>
              <w:t>Not interleaved</w:t>
            </w:r>
          </w:p>
        </w:tc>
      </w:tr>
      <w:tr w:rsidR="00C03EAF" w14:paraId="44A736EB" w14:textId="77777777" w:rsidTr="00C03EAF">
        <w:trPr>
          <w:jc w:val="center"/>
        </w:trPr>
        <w:tc>
          <w:tcPr>
            <w:tcW w:w="3325" w:type="dxa"/>
            <w:gridSpan w:val="2"/>
            <w:tcBorders>
              <w:top w:val="single" w:sz="4" w:space="0" w:color="auto"/>
              <w:left w:val="single" w:sz="4" w:space="0" w:color="auto"/>
              <w:bottom w:val="single" w:sz="4" w:space="0" w:color="auto"/>
              <w:right w:val="single" w:sz="4" w:space="0" w:color="auto"/>
            </w:tcBorders>
            <w:vAlign w:val="center"/>
            <w:hideMark/>
          </w:tcPr>
          <w:p w14:paraId="6CB672E9" w14:textId="77777777" w:rsidR="00C03EAF" w:rsidRDefault="00C03EAF">
            <w:pPr>
              <w:keepNext/>
              <w:keepLines/>
              <w:spacing w:after="0"/>
              <w:rPr>
                <w:rFonts w:ascii="Arial" w:hAnsi="Arial"/>
                <w:sz w:val="18"/>
              </w:rPr>
            </w:pPr>
            <w:r>
              <w:rPr>
                <w:rFonts w:ascii="Arial" w:hAnsi="Arial"/>
                <w:sz w:val="18"/>
              </w:rPr>
              <w:t>PDSCH &amp; PDSCH DMRS Precoding configuration</w:t>
            </w:r>
          </w:p>
        </w:tc>
        <w:tc>
          <w:tcPr>
            <w:tcW w:w="3115" w:type="dxa"/>
            <w:tcBorders>
              <w:top w:val="single" w:sz="4" w:space="0" w:color="auto"/>
              <w:left w:val="single" w:sz="4" w:space="0" w:color="auto"/>
              <w:bottom w:val="single" w:sz="4" w:space="0" w:color="auto"/>
              <w:right w:val="single" w:sz="4" w:space="0" w:color="auto"/>
            </w:tcBorders>
            <w:vAlign w:val="center"/>
            <w:hideMark/>
          </w:tcPr>
          <w:p w14:paraId="2E6334C7" w14:textId="77777777" w:rsidR="00C03EAF" w:rsidRDefault="00C03EAF">
            <w:pPr>
              <w:keepNext/>
              <w:keepLines/>
              <w:spacing w:after="0"/>
              <w:rPr>
                <w:rFonts w:ascii="Arial" w:hAnsi="Arial"/>
                <w:sz w:val="18"/>
              </w:rPr>
            </w:pPr>
            <w:r>
              <w:rPr>
                <w:rFonts w:ascii="Arial" w:hAnsi="Arial"/>
                <w:sz w:val="18"/>
              </w:rPr>
              <w:t>Single Panel Type I, Random precoder selection updated per slot, with equal probability of each applicable i1, i2 combination, and with PRB bundling granularity</w:t>
            </w:r>
          </w:p>
        </w:tc>
        <w:tc>
          <w:tcPr>
            <w:tcW w:w="3199" w:type="dxa"/>
            <w:tcBorders>
              <w:top w:val="single" w:sz="4" w:space="0" w:color="auto"/>
              <w:left w:val="single" w:sz="4" w:space="0" w:color="auto"/>
              <w:bottom w:val="single" w:sz="4" w:space="0" w:color="auto"/>
              <w:right w:val="single" w:sz="4" w:space="0" w:color="auto"/>
            </w:tcBorders>
            <w:vAlign w:val="center"/>
            <w:hideMark/>
          </w:tcPr>
          <w:p w14:paraId="2EEC91EE" w14:textId="77777777" w:rsidR="00C03EAF" w:rsidRDefault="00C03EAF">
            <w:pPr>
              <w:keepNext/>
              <w:keepLines/>
              <w:spacing w:after="0"/>
              <w:rPr>
                <w:rFonts w:ascii="Arial" w:hAnsi="Arial"/>
                <w:sz w:val="18"/>
              </w:rPr>
            </w:pPr>
            <w:r>
              <w:rPr>
                <w:rFonts w:ascii="Arial" w:hAnsi="Arial"/>
                <w:sz w:val="18"/>
              </w:rPr>
              <w:t>Single Panel Type I, Random precoder selection updated per slot, with equal probability of each applicable i1, i2 combination, and with PRB bundling granularity</w:t>
            </w:r>
          </w:p>
        </w:tc>
      </w:tr>
      <w:tr w:rsidR="00C03EAF" w14:paraId="44942121" w14:textId="77777777" w:rsidTr="00C03EAF">
        <w:trPr>
          <w:jc w:val="center"/>
        </w:trPr>
        <w:tc>
          <w:tcPr>
            <w:tcW w:w="9639" w:type="dxa"/>
            <w:gridSpan w:val="4"/>
            <w:tcBorders>
              <w:top w:val="single" w:sz="4" w:space="0" w:color="auto"/>
              <w:left w:val="single" w:sz="4" w:space="0" w:color="auto"/>
              <w:bottom w:val="single" w:sz="4" w:space="0" w:color="auto"/>
              <w:right w:val="single" w:sz="4" w:space="0" w:color="auto"/>
            </w:tcBorders>
            <w:vAlign w:val="center"/>
            <w:hideMark/>
          </w:tcPr>
          <w:p w14:paraId="5DF2BEF2" w14:textId="77777777" w:rsidR="00C03EAF" w:rsidRDefault="00C03EAF">
            <w:pPr>
              <w:keepNext/>
              <w:keepLines/>
              <w:spacing w:after="0"/>
              <w:rPr>
                <w:rFonts w:ascii="Arial" w:hAnsi="Arial"/>
                <w:sz w:val="18"/>
              </w:rPr>
            </w:pPr>
            <w:r>
              <w:rPr>
                <w:rFonts w:ascii="Arial" w:hAnsi="Arial"/>
                <w:caps/>
                <w:sz w:val="18"/>
              </w:rPr>
              <w:t>Note</w:t>
            </w:r>
            <w:r>
              <w:rPr>
                <w:rFonts w:ascii="Arial" w:hAnsi="Arial"/>
                <w:sz w:val="18"/>
                <w:lang w:eastAsia="zh-CN"/>
              </w:rPr>
              <w:t>:</w:t>
            </w:r>
            <w:r>
              <w:rPr>
                <w:rFonts w:ascii="Arial" w:hAnsi="Arial"/>
                <w:sz w:val="18"/>
              </w:rPr>
              <w:t xml:space="preserve"> </w:t>
            </w:r>
            <w:r>
              <w:rPr>
                <w:rFonts w:ascii="Arial" w:hAnsi="Arial"/>
                <w:sz w:val="18"/>
              </w:rPr>
              <w:tab/>
              <w:t>The same requirements are applicable to TDD with different UL-DL patterns.</w:t>
            </w:r>
          </w:p>
        </w:tc>
      </w:tr>
    </w:tbl>
    <w:p w14:paraId="01C7D951" w14:textId="77777777" w:rsidR="00C03EAF" w:rsidRDefault="00C03EAF" w:rsidP="00C03EAF">
      <w:pPr>
        <w:rPr>
          <w:rFonts w:eastAsia="Times New Roman"/>
        </w:rPr>
      </w:pPr>
    </w:p>
    <w:p w14:paraId="6AE8A23C" w14:textId="77777777" w:rsidR="00C03EAF" w:rsidRDefault="00C03EAF" w:rsidP="00C03EAF">
      <w:pPr>
        <w:ind w:left="568" w:hanging="284"/>
        <w:rPr>
          <w:lang w:eastAsia="ja-JP"/>
        </w:rPr>
      </w:pPr>
      <w:r>
        <w:rPr>
          <w:lang w:eastAsia="zh-CN"/>
        </w:rPr>
        <w:t>6</w:t>
      </w:r>
      <w:r>
        <w:t>)</w:t>
      </w:r>
      <w:r>
        <w:tab/>
        <w:t xml:space="preserve">The multipath fading emulators shall be configured according to the corresponding channel model defined in annex </w:t>
      </w:r>
      <w:r>
        <w:rPr>
          <w:lang w:eastAsia="zh-CN"/>
        </w:rPr>
        <w:t>J</w:t>
      </w:r>
      <w:r>
        <w:t>.</w:t>
      </w:r>
    </w:p>
    <w:p w14:paraId="79A4BF46" w14:textId="77777777" w:rsidR="00C03EAF" w:rsidRDefault="00C03EAF" w:rsidP="00C03EAF">
      <w:pPr>
        <w:ind w:left="568" w:hanging="284"/>
      </w:pPr>
      <w:r>
        <w:rPr>
          <w:lang w:eastAsia="zh-CN"/>
        </w:rPr>
        <w:t>7</w:t>
      </w:r>
      <w:r>
        <w:t>)</w:t>
      </w:r>
      <w:r>
        <w:tab/>
        <w:t xml:space="preserve">Adjust the test signal mean power so the calibrated radiated SNR value at the IAB-MT receiver is as specified in </w:t>
      </w:r>
      <w:r>
        <w:rPr>
          <w:lang w:eastAsia="zh-CN"/>
        </w:rPr>
        <w:t>clause </w:t>
      </w:r>
      <w:r>
        <w:t>8.2.2.2.</w:t>
      </w:r>
      <w:r>
        <w:rPr>
          <w:lang w:eastAsia="zh-CN"/>
        </w:rPr>
        <w:t>5</w:t>
      </w:r>
      <w:r>
        <w:t>.</w:t>
      </w:r>
      <w:r>
        <w:rPr>
          <w:lang w:eastAsia="zh-CN"/>
        </w:rPr>
        <w:t xml:space="preserve">1 and </w:t>
      </w:r>
      <w:r>
        <w:t>8.2.2.2.</w:t>
      </w:r>
      <w:r>
        <w:rPr>
          <w:lang w:eastAsia="zh-CN"/>
        </w:rPr>
        <w:t>5</w:t>
      </w:r>
      <w:r>
        <w:t>.</w:t>
      </w:r>
      <w:r>
        <w:rPr>
          <w:lang w:eastAsia="zh-CN"/>
        </w:rPr>
        <w:t xml:space="preserve">2 for </w:t>
      </w:r>
      <w:r>
        <w:rPr>
          <w:i/>
          <w:lang w:eastAsia="zh-CN"/>
        </w:rPr>
        <w:t xml:space="preserve">IAB type 1-O </w:t>
      </w:r>
      <w:r>
        <w:rPr>
          <w:lang w:eastAsia="zh-CN"/>
        </w:rPr>
        <w:t xml:space="preserve">and </w:t>
      </w:r>
      <w:r>
        <w:rPr>
          <w:i/>
          <w:lang w:eastAsia="zh-CN"/>
        </w:rPr>
        <w:t>IAB type 2-O</w:t>
      </w:r>
      <w:r>
        <w:rPr>
          <w:lang w:eastAsia="zh-CN"/>
        </w:rPr>
        <w:t xml:space="preserve"> respectively, and that the SNR</w:t>
      </w:r>
      <w:r>
        <w:t xml:space="preserve"> at the IAB receiver is not impacted by the noise floor</w:t>
      </w:r>
      <w:r>
        <w:rPr>
          <w:lang w:eastAsia="zh-CN"/>
        </w:rPr>
        <w:t>.</w:t>
      </w:r>
    </w:p>
    <w:p w14:paraId="404ACB5A" w14:textId="77777777" w:rsidR="00C03EAF" w:rsidRDefault="00C03EAF" w:rsidP="00C03EAF">
      <w:pPr>
        <w:ind w:left="568" w:hanging="284"/>
        <w:rPr>
          <w:lang w:eastAsia="zh-CN"/>
        </w:rPr>
      </w:pPr>
      <w:r>
        <w:rPr>
          <w:lang w:eastAsia="zh-CN"/>
        </w:rPr>
        <w:tab/>
        <w:t xml:space="preserve">The power level for the transmission may be set such that the AWGN level at the RIB is equal to the AWGN level in </w:t>
      </w:r>
      <w:r>
        <w:rPr>
          <w:rFonts w:eastAsia="Yu Gothic"/>
        </w:rPr>
        <w:t>table 8.2.2.2.4.2-2</w:t>
      </w:r>
      <w:r>
        <w:rPr>
          <w:lang w:eastAsia="zh-CN"/>
        </w:rPr>
        <w:t>.</w:t>
      </w:r>
    </w:p>
    <w:p w14:paraId="10681D55" w14:textId="77777777" w:rsidR="00C03EAF" w:rsidRDefault="00C03EAF" w:rsidP="00C03EAF">
      <w:pPr>
        <w:pStyle w:val="TH"/>
        <w:rPr>
          <w:lang w:eastAsia="zh-CN"/>
        </w:rPr>
      </w:pPr>
      <w:r>
        <w:rPr>
          <w:rFonts w:eastAsia="Yu Gothic"/>
        </w:rPr>
        <w:t xml:space="preserve">Table </w:t>
      </w:r>
      <w:r>
        <w:t>8.2.2.2.4.2</w:t>
      </w:r>
      <w:r>
        <w:rPr>
          <w:rFonts w:eastAsia="Yu Gothic"/>
        </w:rPr>
        <w:t>-</w:t>
      </w:r>
      <w:r>
        <w:rPr>
          <w:lang w:eastAsia="zh-CN"/>
        </w:rPr>
        <w:t>2</w:t>
      </w:r>
      <w:r>
        <w:rPr>
          <w:rFonts w:eastAsia="Yu Gothic"/>
        </w:rPr>
        <w:t>: AWGN power level at the IAB-MT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94"/>
        <w:gridCol w:w="1827"/>
        <w:gridCol w:w="1694"/>
        <w:gridCol w:w="4816"/>
      </w:tblGrid>
      <w:tr w:rsidR="00C03EAF" w14:paraId="5331AF2E" w14:textId="77777777" w:rsidTr="00C03EAF">
        <w:trPr>
          <w:cantSplit/>
          <w:jc w:val="center"/>
        </w:trPr>
        <w:tc>
          <w:tcPr>
            <w:tcW w:w="1294" w:type="dxa"/>
            <w:tcBorders>
              <w:top w:val="single" w:sz="4" w:space="0" w:color="auto"/>
              <w:left w:val="single" w:sz="4" w:space="0" w:color="auto"/>
              <w:bottom w:val="single" w:sz="4" w:space="0" w:color="auto"/>
              <w:right w:val="single" w:sz="4" w:space="0" w:color="auto"/>
            </w:tcBorders>
            <w:vAlign w:val="center"/>
            <w:hideMark/>
          </w:tcPr>
          <w:p w14:paraId="0539ECFF" w14:textId="77777777" w:rsidR="00C03EAF" w:rsidRDefault="00C03EAF">
            <w:pPr>
              <w:keepNext/>
              <w:keepLines/>
              <w:spacing w:after="0"/>
              <w:jc w:val="center"/>
              <w:rPr>
                <w:rFonts w:ascii="Arial" w:eastAsia="Yu Gothic" w:hAnsi="Arial"/>
                <w:b/>
                <w:sz w:val="18"/>
                <w:lang w:eastAsia="ja-JP"/>
              </w:rPr>
            </w:pPr>
            <w:r>
              <w:rPr>
                <w:rFonts w:ascii="Arial" w:hAnsi="Arial"/>
                <w:b/>
                <w:sz w:val="18"/>
              </w:rPr>
              <w:t>IAB type</w:t>
            </w:r>
          </w:p>
        </w:tc>
        <w:tc>
          <w:tcPr>
            <w:tcW w:w="1827" w:type="dxa"/>
            <w:tcBorders>
              <w:top w:val="single" w:sz="4" w:space="0" w:color="auto"/>
              <w:left w:val="single" w:sz="4" w:space="0" w:color="auto"/>
              <w:bottom w:val="single" w:sz="4" w:space="0" w:color="auto"/>
              <w:right w:val="single" w:sz="4" w:space="0" w:color="auto"/>
            </w:tcBorders>
            <w:vAlign w:val="center"/>
            <w:hideMark/>
          </w:tcPr>
          <w:p w14:paraId="1A459F12" w14:textId="77777777" w:rsidR="00C03EAF" w:rsidRDefault="00C03EAF">
            <w:pPr>
              <w:keepNext/>
              <w:keepLines/>
              <w:spacing w:after="0"/>
              <w:jc w:val="center"/>
              <w:rPr>
                <w:rFonts w:ascii="Arial" w:eastAsia="Yu Gothic" w:hAnsi="Arial"/>
                <w:b/>
                <w:sz w:val="18"/>
              </w:rPr>
            </w:pPr>
            <w:r>
              <w:rPr>
                <w:rFonts w:ascii="Arial" w:eastAsia="Yu Gothic" w:hAnsi="Arial"/>
                <w:b/>
                <w:sz w:val="18"/>
              </w:rPr>
              <w:t>Sub-carrier spacing (kHz)</w:t>
            </w:r>
          </w:p>
        </w:tc>
        <w:tc>
          <w:tcPr>
            <w:tcW w:w="1694" w:type="dxa"/>
            <w:tcBorders>
              <w:top w:val="single" w:sz="4" w:space="0" w:color="auto"/>
              <w:left w:val="single" w:sz="4" w:space="0" w:color="auto"/>
              <w:bottom w:val="single" w:sz="4" w:space="0" w:color="auto"/>
              <w:right w:val="single" w:sz="4" w:space="0" w:color="auto"/>
            </w:tcBorders>
            <w:vAlign w:val="center"/>
            <w:hideMark/>
          </w:tcPr>
          <w:p w14:paraId="7BF4445C" w14:textId="77777777" w:rsidR="00C03EAF" w:rsidRDefault="00C03EAF">
            <w:pPr>
              <w:keepNext/>
              <w:keepLines/>
              <w:spacing w:after="0"/>
              <w:jc w:val="center"/>
              <w:rPr>
                <w:rFonts w:ascii="Arial" w:eastAsia="Yu Gothic" w:hAnsi="Arial"/>
                <w:b/>
                <w:sz w:val="18"/>
              </w:rPr>
            </w:pPr>
            <w:r>
              <w:rPr>
                <w:rFonts w:ascii="Arial" w:eastAsia="Yu Gothic" w:hAnsi="Arial"/>
                <w:b/>
                <w:sz w:val="18"/>
              </w:rPr>
              <w:t>Channel bandwidth (MHz)</w:t>
            </w:r>
          </w:p>
        </w:tc>
        <w:tc>
          <w:tcPr>
            <w:tcW w:w="4814" w:type="dxa"/>
            <w:tcBorders>
              <w:top w:val="single" w:sz="4" w:space="0" w:color="auto"/>
              <w:left w:val="single" w:sz="4" w:space="0" w:color="auto"/>
              <w:bottom w:val="single" w:sz="4" w:space="0" w:color="auto"/>
              <w:right w:val="single" w:sz="4" w:space="0" w:color="auto"/>
            </w:tcBorders>
            <w:vAlign w:val="center"/>
            <w:hideMark/>
          </w:tcPr>
          <w:p w14:paraId="64EF80EB" w14:textId="77777777" w:rsidR="00C03EAF" w:rsidRDefault="00C03EAF">
            <w:pPr>
              <w:keepNext/>
              <w:keepLines/>
              <w:spacing w:after="0"/>
              <w:jc w:val="center"/>
              <w:rPr>
                <w:rFonts w:ascii="Arial" w:eastAsia="Yu Gothic" w:hAnsi="Arial"/>
                <w:b/>
                <w:sz w:val="18"/>
              </w:rPr>
            </w:pPr>
            <w:r>
              <w:rPr>
                <w:rFonts w:ascii="Arial" w:eastAsia="Yu Gothic" w:hAnsi="Arial"/>
                <w:b/>
                <w:sz w:val="18"/>
              </w:rPr>
              <w:t>AWGN power level</w:t>
            </w:r>
          </w:p>
        </w:tc>
      </w:tr>
      <w:tr w:rsidR="00C03EAF" w14:paraId="515F9693" w14:textId="77777777" w:rsidTr="00C03EAF">
        <w:trPr>
          <w:cantSplit/>
          <w:jc w:val="center"/>
        </w:trPr>
        <w:tc>
          <w:tcPr>
            <w:tcW w:w="1294" w:type="dxa"/>
            <w:tcBorders>
              <w:top w:val="nil"/>
              <w:left w:val="single" w:sz="4" w:space="0" w:color="auto"/>
              <w:bottom w:val="nil"/>
              <w:right w:val="single" w:sz="4" w:space="0" w:color="auto"/>
            </w:tcBorders>
            <w:vAlign w:val="center"/>
            <w:hideMark/>
          </w:tcPr>
          <w:p w14:paraId="341A628F" w14:textId="77777777" w:rsidR="00C03EAF" w:rsidRDefault="00C03EAF">
            <w:pPr>
              <w:keepNext/>
              <w:keepLines/>
              <w:spacing w:after="0"/>
              <w:jc w:val="center"/>
              <w:rPr>
                <w:rFonts w:ascii="Arial" w:eastAsia="Times New Roman" w:hAnsi="Arial"/>
                <w:sz w:val="18"/>
                <w:lang w:eastAsia="zh-CN"/>
              </w:rPr>
            </w:pPr>
            <w:r>
              <w:rPr>
                <w:rFonts w:ascii="Arial" w:hAnsi="Arial"/>
                <w:sz w:val="18"/>
              </w:rPr>
              <w:t xml:space="preserve">IAB type </w:t>
            </w:r>
            <w:r>
              <w:rPr>
                <w:rFonts w:ascii="Arial" w:hAnsi="Arial"/>
                <w:sz w:val="18"/>
                <w:lang w:eastAsia="zh-CN"/>
              </w:rPr>
              <w:t>1</w:t>
            </w:r>
            <w:r>
              <w:rPr>
                <w:rFonts w:ascii="Arial" w:hAnsi="Arial"/>
                <w:sz w:val="18"/>
              </w:rPr>
              <w:t>-O</w:t>
            </w:r>
          </w:p>
        </w:tc>
        <w:tc>
          <w:tcPr>
            <w:tcW w:w="1827" w:type="dxa"/>
            <w:tcBorders>
              <w:top w:val="nil"/>
              <w:left w:val="single" w:sz="4" w:space="0" w:color="auto"/>
              <w:bottom w:val="single" w:sz="4" w:space="0" w:color="auto"/>
              <w:right w:val="single" w:sz="4" w:space="0" w:color="auto"/>
            </w:tcBorders>
            <w:vAlign w:val="center"/>
            <w:hideMark/>
          </w:tcPr>
          <w:p w14:paraId="7343E289" w14:textId="77777777" w:rsidR="00C03EAF" w:rsidRDefault="00C03EAF">
            <w:pPr>
              <w:keepNext/>
              <w:keepLines/>
              <w:spacing w:after="0"/>
              <w:jc w:val="center"/>
              <w:rPr>
                <w:rFonts w:ascii="Arial" w:hAnsi="Arial"/>
                <w:sz w:val="18"/>
                <w:lang w:eastAsia="zh-CN"/>
              </w:rPr>
            </w:pPr>
            <w:r>
              <w:rPr>
                <w:rFonts w:ascii="Arial" w:hAnsi="Arial"/>
                <w:sz w:val="18"/>
                <w:lang w:eastAsia="zh-CN"/>
              </w:rPr>
              <w:t>30</w:t>
            </w:r>
          </w:p>
        </w:tc>
        <w:tc>
          <w:tcPr>
            <w:tcW w:w="1694" w:type="dxa"/>
            <w:tcBorders>
              <w:top w:val="single" w:sz="4" w:space="0" w:color="auto"/>
              <w:left w:val="single" w:sz="4" w:space="0" w:color="auto"/>
              <w:bottom w:val="single" w:sz="4" w:space="0" w:color="auto"/>
              <w:right w:val="single" w:sz="4" w:space="0" w:color="auto"/>
            </w:tcBorders>
            <w:vAlign w:val="center"/>
            <w:hideMark/>
          </w:tcPr>
          <w:p w14:paraId="0E5692C4" w14:textId="77777777" w:rsidR="00C03EAF" w:rsidRDefault="00C03EAF">
            <w:pPr>
              <w:keepNext/>
              <w:keepLines/>
              <w:spacing w:after="0"/>
              <w:jc w:val="center"/>
              <w:rPr>
                <w:rFonts w:ascii="Arial" w:eastAsia="Yu Gothic" w:hAnsi="Arial"/>
                <w:sz w:val="18"/>
              </w:rPr>
            </w:pPr>
            <w:r>
              <w:rPr>
                <w:rFonts w:ascii="Arial" w:eastAsia="Yu Gothic" w:hAnsi="Arial"/>
                <w:sz w:val="18"/>
              </w:rPr>
              <w:t>40</w:t>
            </w:r>
          </w:p>
        </w:tc>
        <w:tc>
          <w:tcPr>
            <w:tcW w:w="4814" w:type="dxa"/>
            <w:tcBorders>
              <w:top w:val="single" w:sz="4" w:space="0" w:color="auto"/>
              <w:left w:val="single" w:sz="4" w:space="0" w:color="auto"/>
              <w:bottom w:val="single" w:sz="4" w:space="0" w:color="auto"/>
              <w:right w:val="single" w:sz="4" w:space="0" w:color="auto"/>
            </w:tcBorders>
            <w:vAlign w:val="center"/>
            <w:hideMark/>
          </w:tcPr>
          <w:p w14:paraId="2A491962" w14:textId="77777777" w:rsidR="00C03EAF" w:rsidRDefault="00C03EAF">
            <w:pPr>
              <w:keepNext/>
              <w:keepLines/>
              <w:spacing w:after="0"/>
              <w:jc w:val="center"/>
              <w:rPr>
                <w:rFonts w:ascii="Arial" w:eastAsia="Yu Gothic" w:hAnsi="Arial"/>
                <w:sz w:val="18"/>
              </w:rPr>
            </w:pPr>
            <w:r>
              <w:rPr>
                <w:rFonts w:ascii="Arial" w:hAnsi="Arial"/>
                <w:sz w:val="18"/>
                <w:lang w:eastAsia="zh-CN"/>
              </w:rPr>
              <w:t>-77.2</w:t>
            </w:r>
            <w:r>
              <w:rPr>
                <w:rFonts w:ascii="Arial" w:eastAsia="Yu Gothic" w:hAnsi="Arial"/>
                <w:sz w:val="18"/>
              </w:rPr>
              <w:t xml:space="preserve"> - </w:t>
            </w:r>
            <w:r>
              <w:rPr>
                <w:rFonts w:ascii="Arial" w:hAnsi="Arial"/>
                <w:sz w:val="18"/>
              </w:rPr>
              <w:t>Δ</w:t>
            </w:r>
            <w:r>
              <w:rPr>
                <w:rFonts w:ascii="Arial" w:hAnsi="Arial"/>
                <w:sz w:val="18"/>
                <w:vertAlign w:val="subscript"/>
              </w:rPr>
              <w:t>OTAREFSENS</w:t>
            </w:r>
            <w:r>
              <w:rPr>
                <w:rFonts w:ascii="Arial" w:hAnsi="Arial"/>
                <w:sz w:val="18"/>
                <w:lang w:eastAsia="zh-CN"/>
              </w:rPr>
              <w:t xml:space="preserve"> dBm / 38.16</w:t>
            </w:r>
            <w:r>
              <w:rPr>
                <w:rFonts w:ascii="Arial" w:eastAsia="Yu Gothic" w:hAnsi="Arial"/>
                <w:sz w:val="18"/>
              </w:rPr>
              <w:t xml:space="preserve"> </w:t>
            </w:r>
            <w:r>
              <w:rPr>
                <w:rFonts w:ascii="Arial" w:hAnsi="Arial"/>
                <w:sz w:val="18"/>
                <w:lang w:eastAsia="zh-CN"/>
              </w:rPr>
              <w:t>MHz</w:t>
            </w:r>
          </w:p>
        </w:tc>
      </w:tr>
      <w:tr w:rsidR="00C03EAF" w14:paraId="1B194572" w14:textId="77777777" w:rsidTr="00C03EAF">
        <w:trPr>
          <w:cantSplit/>
          <w:jc w:val="center"/>
        </w:trPr>
        <w:tc>
          <w:tcPr>
            <w:tcW w:w="1294" w:type="dxa"/>
            <w:vMerge w:val="restart"/>
            <w:tcBorders>
              <w:top w:val="single" w:sz="4" w:space="0" w:color="auto"/>
              <w:left w:val="single" w:sz="4" w:space="0" w:color="auto"/>
              <w:bottom w:val="nil"/>
              <w:right w:val="single" w:sz="4" w:space="0" w:color="auto"/>
            </w:tcBorders>
            <w:vAlign w:val="center"/>
            <w:hideMark/>
          </w:tcPr>
          <w:p w14:paraId="5B20544D" w14:textId="77777777" w:rsidR="00C03EAF" w:rsidRDefault="00C03EAF">
            <w:pPr>
              <w:keepNext/>
              <w:keepLines/>
              <w:spacing w:after="0"/>
              <w:jc w:val="center"/>
              <w:rPr>
                <w:rFonts w:ascii="Arial" w:eastAsia="Yu Gothic" w:hAnsi="Arial"/>
                <w:sz w:val="18"/>
              </w:rPr>
            </w:pPr>
            <w:r>
              <w:rPr>
                <w:rFonts w:ascii="Arial" w:hAnsi="Arial"/>
                <w:sz w:val="18"/>
              </w:rPr>
              <w:t xml:space="preserve">IAB type </w:t>
            </w:r>
            <w:r>
              <w:rPr>
                <w:rFonts w:ascii="Arial" w:hAnsi="Arial"/>
                <w:sz w:val="18"/>
                <w:lang w:eastAsia="zh-CN"/>
              </w:rPr>
              <w:t>2</w:t>
            </w:r>
            <w:r>
              <w:rPr>
                <w:rFonts w:ascii="Arial" w:hAnsi="Arial"/>
                <w:sz w:val="18"/>
              </w:rPr>
              <w:t>-O</w:t>
            </w:r>
          </w:p>
        </w:tc>
        <w:tc>
          <w:tcPr>
            <w:tcW w:w="1827" w:type="dxa"/>
            <w:tcBorders>
              <w:top w:val="single" w:sz="4" w:space="0" w:color="auto"/>
              <w:left w:val="single" w:sz="4" w:space="0" w:color="auto"/>
              <w:bottom w:val="single" w:sz="4" w:space="0" w:color="auto"/>
              <w:right w:val="single" w:sz="4" w:space="0" w:color="auto"/>
            </w:tcBorders>
            <w:vAlign w:val="center"/>
            <w:hideMark/>
          </w:tcPr>
          <w:p w14:paraId="024EF215" w14:textId="77777777" w:rsidR="00C03EAF" w:rsidRDefault="00C03EAF">
            <w:pPr>
              <w:keepNext/>
              <w:keepLines/>
              <w:spacing w:after="0"/>
              <w:jc w:val="center"/>
              <w:rPr>
                <w:rFonts w:ascii="Arial" w:eastAsia="Yu Gothic" w:hAnsi="Arial"/>
                <w:sz w:val="18"/>
              </w:rPr>
            </w:pPr>
            <w:r>
              <w:rPr>
                <w:rFonts w:ascii="Arial" w:hAnsi="Arial"/>
                <w:sz w:val="18"/>
                <w:lang w:eastAsia="zh-CN"/>
              </w:rPr>
              <w:t>60</w:t>
            </w:r>
            <w:r>
              <w:rPr>
                <w:rFonts w:ascii="Arial" w:eastAsia="Yu Gothic" w:hAnsi="Arial"/>
                <w:sz w:val="18"/>
              </w:rPr>
              <w:t xml:space="preserve"> </w:t>
            </w:r>
          </w:p>
        </w:tc>
        <w:tc>
          <w:tcPr>
            <w:tcW w:w="1694" w:type="dxa"/>
            <w:tcBorders>
              <w:top w:val="single" w:sz="4" w:space="0" w:color="auto"/>
              <w:left w:val="single" w:sz="4" w:space="0" w:color="auto"/>
              <w:bottom w:val="single" w:sz="4" w:space="0" w:color="auto"/>
              <w:right w:val="single" w:sz="4" w:space="0" w:color="auto"/>
            </w:tcBorders>
            <w:vAlign w:val="center"/>
            <w:hideMark/>
          </w:tcPr>
          <w:p w14:paraId="29A9B685" w14:textId="77777777" w:rsidR="00C03EAF" w:rsidRDefault="00C03EAF">
            <w:pPr>
              <w:keepNext/>
              <w:keepLines/>
              <w:spacing w:after="0"/>
              <w:jc w:val="center"/>
              <w:rPr>
                <w:rFonts w:ascii="Arial" w:eastAsia="Times New Roman" w:hAnsi="Arial"/>
                <w:sz w:val="18"/>
                <w:lang w:eastAsia="zh-CN"/>
              </w:rPr>
            </w:pPr>
            <w:r>
              <w:rPr>
                <w:rFonts w:ascii="Arial" w:eastAsia="Yu Gothic" w:hAnsi="Arial"/>
                <w:sz w:val="18"/>
              </w:rPr>
              <w:t>5</w:t>
            </w:r>
            <w:r>
              <w:rPr>
                <w:rFonts w:ascii="Arial" w:hAnsi="Arial"/>
                <w:sz w:val="18"/>
                <w:lang w:eastAsia="zh-CN"/>
              </w:rPr>
              <w:t>0</w:t>
            </w:r>
          </w:p>
        </w:tc>
        <w:tc>
          <w:tcPr>
            <w:tcW w:w="4814" w:type="dxa"/>
            <w:tcBorders>
              <w:top w:val="single" w:sz="4" w:space="0" w:color="auto"/>
              <w:left w:val="single" w:sz="4" w:space="0" w:color="auto"/>
              <w:bottom w:val="single" w:sz="4" w:space="0" w:color="auto"/>
              <w:right w:val="single" w:sz="4" w:space="0" w:color="auto"/>
            </w:tcBorders>
            <w:vAlign w:val="center"/>
            <w:hideMark/>
          </w:tcPr>
          <w:p w14:paraId="6ECBCA35" w14:textId="77777777" w:rsidR="00C03EAF" w:rsidRDefault="00C03EAF">
            <w:pPr>
              <w:keepNext/>
              <w:keepLines/>
              <w:spacing w:after="0"/>
              <w:jc w:val="center"/>
              <w:rPr>
                <w:rFonts w:ascii="Arial" w:hAnsi="Arial"/>
                <w:sz w:val="18"/>
                <w:lang w:eastAsia="zh-CN"/>
              </w:rPr>
            </w:pPr>
            <w:r>
              <w:rPr>
                <w:rFonts w:ascii="Arial" w:hAnsi="Arial"/>
                <w:sz w:val="18"/>
                <w:lang w:eastAsia="zh-CN"/>
              </w:rPr>
              <w:t>EIS</w:t>
            </w:r>
            <w:r>
              <w:rPr>
                <w:rFonts w:ascii="Arial" w:hAnsi="Arial"/>
                <w:sz w:val="18"/>
                <w:vertAlign w:val="subscript"/>
                <w:lang w:eastAsia="zh-CN"/>
              </w:rPr>
              <w:t>REFSENS_50M</w:t>
            </w:r>
            <w:r>
              <w:rPr>
                <w:rFonts w:ascii="Arial" w:hAnsi="Arial"/>
                <w:sz w:val="18"/>
                <w:lang w:eastAsia="zh-CN"/>
              </w:rPr>
              <w:t xml:space="preserve"> + </w:t>
            </w:r>
            <w:r>
              <w:rPr>
                <w:rFonts w:ascii="Arial" w:hAnsi="Arial"/>
              </w:rPr>
              <w:t>Δ</w:t>
            </w:r>
            <w:r>
              <w:rPr>
                <w:rFonts w:ascii="Arial" w:hAnsi="Arial"/>
                <w:vertAlign w:val="subscript"/>
              </w:rPr>
              <w:t>FR2_REFSENS</w:t>
            </w:r>
            <w:r>
              <w:rPr>
                <w:rFonts w:ascii="Arial" w:hAnsi="Arial"/>
                <w:sz w:val="18"/>
                <w:lang w:eastAsia="zh-CN"/>
              </w:rPr>
              <w:t xml:space="preserve"> + 15</w:t>
            </w:r>
            <w:r>
              <w:rPr>
                <w:rFonts w:ascii="Arial" w:eastAsia="Yu Gothic" w:hAnsi="Arial"/>
                <w:sz w:val="18"/>
              </w:rPr>
              <w:t xml:space="preserve"> </w:t>
            </w:r>
            <w:r>
              <w:rPr>
                <w:rFonts w:ascii="Arial" w:hAnsi="Arial"/>
                <w:sz w:val="18"/>
                <w:lang w:eastAsia="zh-CN"/>
              </w:rPr>
              <w:t>dBm / 47.52</w:t>
            </w:r>
            <w:r>
              <w:rPr>
                <w:rFonts w:ascii="Arial" w:eastAsia="Yu Gothic" w:hAnsi="Arial"/>
                <w:sz w:val="18"/>
              </w:rPr>
              <w:t xml:space="preserve"> </w:t>
            </w:r>
            <w:r>
              <w:rPr>
                <w:rFonts w:ascii="Arial" w:hAnsi="Arial"/>
                <w:sz w:val="18"/>
                <w:lang w:eastAsia="zh-CN"/>
              </w:rPr>
              <w:t>MHz</w:t>
            </w:r>
          </w:p>
        </w:tc>
      </w:tr>
      <w:tr w:rsidR="00C03EAF" w14:paraId="18EB44D2" w14:textId="77777777" w:rsidTr="00C03EAF">
        <w:trPr>
          <w:cantSplit/>
          <w:jc w:val="center"/>
        </w:trPr>
        <w:tc>
          <w:tcPr>
            <w:tcW w:w="9631" w:type="dxa"/>
            <w:vMerge/>
            <w:tcBorders>
              <w:top w:val="single" w:sz="4" w:space="0" w:color="auto"/>
              <w:left w:val="single" w:sz="4" w:space="0" w:color="auto"/>
              <w:bottom w:val="nil"/>
              <w:right w:val="single" w:sz="4" w:space="0" w:color="auto"/>
            </w:tcBorders>
            <w:vAlign w:val="center"/>
            <w:hideMark/>
          </w:tcPr>
          <w:p w14:paraId="3389F95C" w14:textId="77777777" w:rsidR="00C03EAF" w:rsidRDefault="00C03EAF">
            <w:pPr>
              <w:spacing w:after="0"/>
              <w:rPr>
                <w:rFonts w:ascii="Arial" w:eastAsia="Yu Gothic" w:hAnsi="Arial"/>
                <w:sz w:val="18"/>
              </w:rPr>
            </w:pPr>
          </w:p>
        </w:tc>
        <w:tc>
          <w:tcPr>
            <w:tcW w:w="1827" w:type="dxa"/>
            <w:tcBorders>
              <w:top w:val="single" w:sz="4" w:space="0" w:color="auto"/>
              <w:left w:val="single" w:sz="4" w:space="0" w:color="auto"/>
              <w:bottom w:val="single" w:sz="4" w:space="0" w:color="auto"/>
              <w:right w:val="single" w:sz="4" w:space="0" w:color="auto"/>
            </w:tcBorders>
            <w:vAlign w:val="center"/>
            <w:hideMark/>
          </w:tcPr>
          <w:p w14:paraId="4F301B2F" w14:textId="77777777" w:rsidR="00C03EAF" w:rsidRDefault="00C03EAF">
            <w:pPr>
              <w:keepNext/>
              <w:keepLines/>
              <w:spacing w:after="0"/>
              <w:jc w:val="center"/>
              <w:rPr>
                <w:rFonts w:ascii="Arial" w:hAnsi="Arial"/>
                <w:sz w:val="18"/>
                <w:lang w:eastAsia="zh-CN"/>
              </w:rPr>
            </w:pPr>
            <w:r>
              <w:rPr>
                <w:rFonts w:ascii="Arial" w:hAnsi="Arial"/>
                <w:sz w:val="18"/>
                <w:lang w:eastAsia="zh-CN"/>
              </w:rPr>
              <w:t>120</w:t>
            </w:r>
          </w:p>
        </w:tc>
        <w:tc>
          <w:tcPr>
            <w:tcW w:w="1694" w:type="dxa"/>
            <w:tcBorders>
              <w:top w:val="single" w:sz="4" w:space="0" w:color="auto"/>
              <w:left w:val="single" w:sz="4" w:space="0" w:color="auto"/>
              <w:bottom w:val="single" w:sz="4" w:space="0" w:color="auto"/>
              <w:right w:val="single" w:sz="4" w:space="0" w:color="auto"/>
            </w:tcBorders>
            <w:vAlign w:val="center"/>
            <w:hideMark/>
          </w:tcPr>
          <w:p w14:paraId="038FAEF9" w14:textId="77777777" w:rsidR="00C03EAF" w:rsidRDefault="00C03EAF">
            <w:pPr>
              <w:keepNext/>
              <w:keepLines/>
              <w:spacing w:after="0"/>
              <w:jc w:val="center"/>
              <w:rPr>
                <w:rFonts w:ascii="Arial" w:eastAsia="Yu Gothic" w:hAnsi="Arial"/>
                <w:sz w:val="18"/>
                <w:lang w:eastAsia="ja-JP"/>
              </w:rPr>
            </w:pPr>
            <w:r>
              <w:rPr>
                <w:rFonts w:ascii="Arial" w:eastAsia="Yu Gothic" w:hAnsi="Arial"/>
                <w:sz w:val="18"/>
              </w:rPr>
              <w:t>100</w:t>
            </w:r>
          </w:p>
        </w:tc>
        <w:tc>
          <w:tcPr>
            <w:tcW w:w="4814" w:type="dxa"/>
            <w:tcBorders>
              <w:top w:val="single" w:sz="4" w:space="0" w:color="auto"/>
              <w:left w:val="single" w:sz="4" w:space="0" w:color="auto"/>
              <w:bottom w:val="single" w:sz="4" w:space="0" w:color="auto"/>
              <w:right w:val="single" w:sz="4" w:space="0" w:color="auto"/>
            </w:tcBorders>
            <w:vAlign w:val="center"/>
            <w:hideMark/>
          </w:tcPr>
          <w:p w14:paraId="3A383237" w14:textId="77777777" w:rsidR="00C03EAF" w:rsidRDefault="00C03EAF">
            <w:pPr>
              <w:keepNext/>
              <w:keepLines/>
              <w:spacing w:after="0"/>
              <w:jc w:val="center"/>
              <w:rPr>
                <w:rFonts w:ascii="Arial" w:eastAsia="Times New Roman" w:hAnsi="Arial"/>
                <w:sz w:val="18"/>
                <w:lang w:eastAsia="zh-CN"/>
              </w:rPr>
            </w:pPr>
            <w:r>
              <w:rPr>
                <w:rFonts w:ascii="Arial" w:hAnsi="Arial"/>
                <w:sz w:val="18"/>
                <w:lang w:eastAsia="zh-CN"/>
              </w:rPr>
              <w:t>EIS</w:t>
            </w:r>
            <w:r>
              <w:rPr>
                <w:rFonts w:ascii="Arial" w:hAnsi="Arial"/>
                <w:sz w:val="18"/>
                <w:vertAlign w:val="subscript"/>
                <w:lang w:eastAsia="zh-CN"/>
              </w:rPr>
              <w:t>REFSENS_50M</w:t>
            </w:r>
            <w:r>
              <w:rPr>
                <w:rFonts w:ascii="Arial" w:hAnsi="Arial"/>
                <w:sz w:val="18"/>
                <w:lang w:eastAsia="zh-CN"/>
              </w:rPr>
              <w:t xml:space="preserve"> + </w:t>
            </w:r>
            <w:r>
              <w:rPr>
                <w:rFonts w:ascii="Arial" w:hAnsi="Arial"/>
              </w:rPr>
              <w:t>Δ</w:t>
            </w:r>
            <w:r>
              <w:rPr>
                <w:rFonts w:ascii="Arial" w:hAnsi="Arial"/>
                <w:vertAlign w:val="subscript"/>
              </w:rPr>
              <w:t>FR2_REFSENS</w:t>
            </w:r>
            <w:r>
              <w:rPr>
                <w:rFonts w:ascii="Arial" w:hAnsi="Arial"/>
                <w:sz w:val="18"/>
                <w:lang w:eastAsia="zh-CN"/>
              </w:rPr>
              <w:t xml:space="preserve"> + 18</w:t>
            </w:r>
            <w:r>
              <w:rPr>
                <w:rFonts w:ascii="Arial" w:eastAsia="Yu Gothic" w:hAnsi="Arial"/>
                <w:sz w:val="18"/>
              </w:rPr>
              <w:t xml:space="preserve"> </w:t>
            </w:r>
            <w:r>
              <w:rPr>
                <w:rFonts w:ascii="Arial" w:hAnsi="Arial"/>
                <w:sz w:val="18"/>
                <w:lang w:eastAsia="zh-CN"/>
              </w:rPr>
              <w:t>dBm / 95.04 MHz</w:t>
            </w:r>
          </w:p>
        </w:tc>
      </w:tr>
      <w:tr w:rsidR="00C03EAF" w14:paraId="7C422FE6" w14:textId="77777777" w:rsidTr="00C03EAF">
        <w:trPr>
          <w:cantSplit/>
          <w:jc w:val="center"/>
        </w:trPr>
        <w:tc>
          <w:tcPr>
            <w:tcW w:w="9631" w:type="dxa"/>
            <w:gridSpan w:val="4"/>
            <w:tcBorders>
              <w:top w:val="single" w:sz="4" w:space="0" w:color="auto"/>
              <w:left w:val="single" w:sz="4" w:space="0" w:color="auto"/>
              <w:bottom w:val="single" w:sz="4" w:space="0" w:color="auto"/>
              <w:right w:val="single" w:sz="4" w:space="0" w:color="auto"/>
            </w:tcBorders>
            <w:vAlign w:val="center"/>
            <w:hideMark/>
          </w:tcPr>
          <w:p w14:paraId="14BBE1CA" w14:textId="77777777" w:rsidR="00C03EAF" w:rsidRDefault="00C03EAF">
            <w:pPr>
              <w:keepNext/>
              <w:keepLines/>
              <w:spacing w:after="0"/>
              <w:ind w:left="851" w:hanging="851"/>
              <w:rPr>
                <w:rFonts w:ascii="Arial" w:hAnsi="Arial"/>
                <w:sz w:val="18"/>
                <w:lang w:eastAsia="zh-CN"/>
              </w:rPr>
            </w:pPr>
            <w:r>
              <w:rPr>
                <w:rFonts w:ascii="Arial" w:hAnsi="Arial"/>
                <w:sz w:val="18"/>
                <w:lang w:eastAsia="zh-CN"/>
              </w:rPr>
              <w:lastRenderedPageBreak/>
              <w:t>NOTE 1:</w:t>
            </w:r>
            <w:r>
              <w:rPr>
                <w:rFonts w:ascii="Arial" w:hAnsi="Arial"/>
                <w:sz w:val="18"/>
              </w:rPr>
              <w:tab/>
            </w:r>
            <w:r>
              <w:rPr>
                <w:rFonts w:ascii="Arial" w:hAnsi="Arial"/>
                <w:sz w:val="18"/>
                <w:lang w:eastAsia="zh-CN"/>
              </w:rPr>
              <w:t>Δ</w:t>
            </w:r>
            <w:r>
              <w:rPr>
                <w:rFonts w:ascii="Arial" w:hAnsi="Arial"/>
                <w:sz w:val="18"/>
                <w:vertAlign w:val="subscript"/>
                <w:lang w:eastAsia="zh-CN"/>
              </w:rPr>
              <w:t>OTAREFSENS</w:t>
            </w:r>
            <w:r>
              <w:rPr>
                <w:rFonts w:ascii="Arial" w:hAnsi="Arial"/>
                <w:sz w:val="18"/>
                <w:lang w:eastAsia="zh-CN"/>
              </w:rPr>
              <w:t xml:space="preserve"> as declared in D.53 in table 4.6-1 and clause 7.1.</w:t>
            </w:r>
          </w:p>
          <w:p w14:paraId="06D1D063" w14:textId="77777777" w:rsidR="00C03EAF" w:rsidRDefault="00C03EAF">
            <w:pPr>
              <w:keepNext/>
              <w:keepLines/>
              <w:spacing w:after="0"/>
              <w:ind w:left="851" w:hanging="851"/>
              <w:rPr>
                <w:rFonts w:ascii="Arial" w:hAnsi="Arial"/>
                <w:sz w:val="18"/>
                <w:lang w:eastAsia="zh-CN"/>
              </w:rPr>
            </w:pPr>
            <w:r>
              <w:rPr>
                <w:rFonts w:ascii="Arial" w:hAnsi="Arial"/>
                <w:sz w:val="18"/>
                <w:lang w:eastAsia="zh-CN"/>
              </w:rPr>
              <w:t>NOTE 2:</w:t>
            </w:r>
            <w:r>
              <w:rPr>
                <w:rFonts w:ascii="Arial" w:hAnsi="Arial"/>
                <w:sz w:val="18"/>
              </w:rPr>
              <w:tab/>
            </w:r>
            <w:r>
              <w:rPr>
                <w:rFonts w:ascii="Arial" w:hAnsi="Arial"/>
                <w:sz w:val="18"/>
                <w:lang w:eastAsia="zh-CN"/>
              </w:rPr>
              <w:t>Δ</w:t>
            </w:r>
            <w:r>
              <w:rPr>
                <w:rFonts w:ascii="Arial" w:hAnsi="Arial"/>
                <w:sz w:val="18"/>
                <w:vertAlign w:val="subscript"/>
                <w:lang w:eastAsia="zh-CN"/>
              </w:rPr>
              <w:t>FR2_REFSENS</w:t>
            </w:r>
            <w:r>
              <w:rPr>
                <w:rFonts w:ascii="Arial" w:hAnsi="Arial"/>
                <w:sz w:val="18"/>
                <w:lang w:eastAsia="zh-CN"/>
              </w:rPr>
              <w:t xml:space="preserve"> = -3 dB as described in clause 7.1, since the OTA REFSENS reference direction (as declared in D.54 in table 4.6-1) is used for testing.</w:t>
            </w:r>
          </w:p>
          <w:p w14:paraId="3A341CD0" w14:textId="77777777" w:rsidR="00C03EAF" w:rsidRDefault="00C03EAF">
            <w:pPr>
              <w:keepNext/>
              <w:keepLines/>
              <w:spacing w:after="0"/>
              <w:ind w:left="851" w:hanging="851"/>
              <w:rPr>
                <w:rFonts w:ascii="Arial" w:hAnsi="Arial"/>
                <w:sz w:val="18"/>
                <w:lang w:eastAsia="zh-CN"/>
              </w:rPr>
            </w:pPr>
            <w:r>
              <w:rPr>
                <w:rFonts w:ascii="Arial" w:hAnsi="Arial"/>
                <w:sz w:val="18"/>
                <w:lang w:eastAsia="zh-CN"/>
              </w:rPr>
              <w:t>NOTE 3:</w:t>
            </w:r>
            <w:r>
              <w:rPr>
                <w:rFonts w:ascii="Arial" w:hAnsi="Arial"/>
                <w:sz w:val="18"/>
              </w:rPr>
              <w:tab/>
            </w:r>
            <w:r>
              <w:rPr>
                <w:rFonts w:ascii="Arial" w:hAnsi="Arial"/>
                <w:sz w:val="18"/>
                <w:lang w:eastAsia="zh-CN"/>
              </w:rPr>
              <w:t>EIS</w:t>
            </w:r>
            <w:r>
              <w:rPr>
                <w:rFonts w:ascii="Arial" w:hAnsi="Arial"/>
                <w:sz w:val="18"/>
                <w:vertAlign w:val="subscript"/>
                <w:lang w:eastAsia="zh-CN"/>
              </w:rPr>
              <w:t>REFSENS_50M</w:t>
            </w:r>
            <w:r>
              <w:rPr>
                <w:rFonts w:ascii="Arial" w:hAnsi="Arial"/>
                <w:sz w:val="18"/>
                <w:lang w:eastAsia="zh-CN"/>
              </w:rPr>
              <w:t xml:space="preserve"> as declared in D.28 in table 4.6-1.</w:t>
            </w:r>
          </w:p>
        </w:tc>
      </w:tr>
    </w:tbl>
    <w:p w14:paraId="123490AE" w14:textId="77777777" w:rsidR="00C03EAF" w:rsidRDefault="00C03EAF" w:rsidP="00C03EAF">
      <w:pPr>
        <w:rPr>
          <w:rFonts w:eastAsia="Times New Roman"/>
          <w:color w:val="000000"/>
          <w:lang w:eastAsia="zh-CN"/>
        </w:rPr>
      </w:pPr>
    </w:p>
    <w:p w14:paraId="059F1C16" w14:textId="77777777" w:rsidR="00C03EAF" w:rsidRDefault="00C03EAF" w:rsidP="00C03EAF">
      <w:pPr>
        <w:ind w:left="568" w:hanging="284"/>
        <w:rPr>
          <w:lang w:eastAsia="zh-CN"/>
        </w:rPr>
      </w:pPr>
      <w:r>
        <w:rPr>
          <w:lang w:eastAsia="zh-CN"/>
        </w:rPr>
        <w:t>8</w:t>
      </w:r>
      <w:r>
        <w:t>)</w:t>
      </w:r>
      <w:r>
        <w:tab/>
        <w:t>For reference channels applicable to the IAB, measure the throughput.</w:t>
      </w:r>
    </w:p>
    <w:p w14:paraId="4405264C" w14:textId="77777777" w:rsidR="00C03EAF" w:rsidRDefault="00C03EAF" w:rsidP="00C03EAF">
      <w:pPr>
        <w:pStyle w:val="5"/>
      </w:pPr>
      <w:bookmarkStart w:id="92" w:name="_Toc76541973"/>
      <w:bookmarkStart w:id="93" w:name="_Toc76541406"/>
      <w:bookmarkStart w:id="94" w:name="_Toc75816248"/>
      <w:bookmarkStart w:id="95" w:name="_Toc75508509"/>
      <w:bookmarkStart w:id="96" w:name="_Toc75334317"/>
      <w:bookmarkStart w:id="97" w:name="_Toc75165393"/>
      <w:r>
        <w:t>8.2.2.2.5</w:t>
      </w:r>
      <w:r>
        <w:tab/>
        <w:t>Test requirements</w:t>
      </w:r>
      <w:bookmarkEnd w:id="92"/>
      <w:bookmarkEnd w:id="93"/>
      <w:bookmarkEnd w:id="94"/>
      <w:bookmarkEnd w:id="95"/>
      <w:bookmarkEnd w:id="96"/>
      <w:bookmarkEnd w:id="97"/>
    </w:p>
    <w:p w14:paraId="149B1531" w14:textId="77777777" w:rsidR="00C03EAF" w:rsidRDefault="00C03EAF" w:rsidP="00C03EAF">
      <w:pPr>
        <w:pStyle w:val="H6"/>
      </w:pPr>
      <w:r>
        <w:t>8.2.2.2.5.1</w:t>
      </w:r>
      <w:r>
        <w:tab/>
        <w:t xml:space="preserve">Test requirement for </w:t>
      </w:r>
      <w:r>
        <w:rPr>
          <w:i/>
          <w:iCs/>
        </w:rPr>
        <w:t>IAB type 1-O</w:t>
      </w:r>
    </w:p>
    <w:p w14:paraId="1C88BBA4" w14:textId="77777777" w:rsidR="00C03EAF" w:rsidRDefault="00C03EAF" w:rsidP="00C03EAF">
      <w:r>
        <w:t>The throughput shall be equal to or larger than the fraction of maximum throughput for the FRCs stated in Tables 8.2.2.2</w:t>
      </w:r>
      <w:r>
        <w:rPr>
          <w:lang w:eastAsia="zh-CN"/>
        </w:rPr>
        <w:t>.5.1</w:t>
      </w:r>
      <w:r>
        <w:t>-1 and 8.2.2.2</w:t>
      </w:r>
      <w:r>
        <w:rPr>
          <w:lang w:eastAsia="zh-CN"/>
        </w:rPr>
        <w:t>.5.1</w:t>
      </w:r>
      <w:r>
        <w:t>-</w:t>
      </w:r>
      <w:r>
        <w:rPr>
          <w:lang w:eastAsia="zh-CN"/>
        </w:rPr>
        <w:t>2</w:t>
      </w:r>
      <w:r>
        <w:t xml:space="preserve"> at the given SNR with the test parameters stated in Table 8.2.2.2.4.2-1.</w:t>
      </w:r>
    </w:p>
    <w:p w14:paraId="449336F4" w14:textId="77777777" w:rsidR="00C03EAF" w:rsidRDefault="00C03EAF" w:rsidP="00C03EAF">
      <w:pPr>
        <w:pStyle w:val="TH"/>
      </w:pPr>
      <w:r>
        <w:t>Table 8.2.2.2</w:t>
      </w:r>
      <w:r>
        <w:rPr>
          <w:lang w:eastAsia="zh-CN"/>
        </w:rPr>
        <w:t>.5.1</w:t>
      </w:r>
      <w:r>
        <w:t xml:space="preserve">-1: </w:t>
      </w:r>
      <w:r>
        <w:rPr>
          <w:rFonts w:eastAsia="Malgun Gothic"/>
        </w:rPr>
        <w:t>Minimum requirements for PDSCH Type A with Rank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988"/>
        <w:gridCol w:w="1003"/>
        <w:gridCol w:w="1885"/>
        <w:gridCol w:w="1755"/>
        <w:gridCol w:w="1571"/>
        <w:gridCol w:w="1762"/>
        <w:gridCol w:w="667"/>
      </w:tblGrid>
      <w:tr w:rsidR="00C03EAF" w14:paraId="3B7F9F38" w14:textId="77777777" w:rsidTr="00C03EAF">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5EB00734" w14:textId="77777777" w:rsidR="00C03EAF" w:rsidRDefault="00C03EAF">
            <w:pPr>
              <w:keepNext/>
              <w:keepLines/>
              <w:spacing w:after="0"/>
              <w:jc w:val="center"/>
              <w:rPr>
                <w:rFonts w:ascii="Arial" w:hAnsi="Arial"/>
                <w:b/>
                <w:sz w:val="18"/>
                <w:lang w:eastAsia="zh-CN"/>
              </w:rPr>
            </w:pPr>
            <w:r>
              <w:rPr>
                <w:rFonts w:ascii="Arial" w:hAnsi="Arial"/>
                <w:b/>
                <w:sz w:val="18"/>
                <w:lang w:eastAsia="zh-CN"/>
              </w:rPr>
              <w:t>Test number</w:t>
            </w:r>
          </w:p>
        </w:tc>
        <w:tc>
          <w:tcPr>
            <w:tcW w:w="1003" w:type="dxa"/>
            <w:tcBorders>
              <w:top w:val="single" w:sz="4" w:space="0" w:color="auto"/>
              <w:left w:val="single" w:sz="4" w:space="0" w:color="auto"/>
              <w:bottom w:val="single" w:sz="4" w:space="0" w:color="auto"/>
              <w:right w:val="single" w:sz="4" w:space="0" w:color="auto"/>
            </w:tcBorders>
            <w:vAlign w:val="center"/>
            <w:hideMark/>
          </w:tcPr>
          <w:p w14:paraId="22114A8E" w14:textId="77777777" w:rsidR="00C03EAF" w:rsidRDefault="00C03EAF">
            <w:pPr>
              <w:keepNext/>
              <w:keepLines/>
              <w:spacing w:after="0"/>
              <w:jc w:val="center"/>
              <w:rPr>
                <w:rFonts w:ascii="Arial" w:hAnsi="Arial"/>
                <w:b/>
                <w:sz w:val="18"/>
                <w:lang w:eastAsia="zh-CN"/>
              </w:rPr>
            </w:pPr>
            <w:r>
              <w:rPr>
                <w:rFonts w:ascii="Arial" w:hAnsi="Arial"/>
                <w:b/>
                <w:sz w:val="18"/>
              </w:rPr>
              <w:t>FRC (Annex A)</w:t>
            </w:r>
          </w:p>
        </w:tc>
        <w:tc>
          <w:tcPr>
            <w:tcW w:w="18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65FC4F" w14:textId="77777777" w:rsidR="00C03EAF" w:rsidRDefault="00C03EAF">
            <w:pPr>
              <w:keepNext/>
              <w:keepLines/>
              <w:spacing w:after="0"/>
              <w:jc w:val="center"/>
              <w:rPr>
                <w:rFonts w:ascii="Arial" w:hAnsi="Arial"/>
                <w:b/>
                <w:sz w:val="18"/>
              </w:rPr>
            </w:pPr>
            <w:r>
              <w:rPr>
                <w:rFonts w:ascii="Arial" w:hAnsi="Arial"/>
                <w:b/>
                <w:sz w:val="18"/>
              </w:rPr>
              <w:t>Bandwidth</w:t>
            </w:r>
            <w:r>
              <w:rPr>
                <w:rFonts w:ascii="Arial" w:hAnsi="Arial"/>
                <w:b/>
                <w:sz w:val="18"/>
                <w:lang w:eastAsia="zh-CN"/>
              </w:rPr>
              <w:t xml:space="preserve"> (MHz) </w:t>
            </w:r>
            <w:r>
              <w:rPr>
                <w:rFonts w:ascii="Arial" w:hAnsi="Arial"/>
                <w:b/>
                <w:sz w:val="18"/>
              </w:rPr>
              <w:t>/</w:t>
            </w:r>
            <w:r>
              <w:rPr>
                <w:rFonts w:ascii="Arial" w:hAnsi="Arial"/>
                <w:b/>
                <w:sz w:val="18"/>
                <w:lang w:eastAsia="zh-CN"/>
              </w:rPr>
              <w:t xml:space="preserve"> </w:t>
            </w:r>
            <w:r>
              <w:rPr>
                <w:rFonts w:ascii="Arial" w:hAnsi="Arial"/>
                <w:b/>
                <w:sz w:val="18"/>
              </w:rPr>
              <w:t>Subcarrier spacing</w:t>
            </w:r>
            <w:r>
              <w:rPr>
                <w:rFonts w:ascii="Arial" w:hAnsi="Arial"/>
                <w:b/>
                <w:sz w:val="18"/>
                <w:lang w:eastAsia="zh-CN"/>
              </w:rPr>
              <w:t xml:space="preserve"> (kHz)</w:t>
            </w:r>
          </w:p>
        </w:tc>
        <w:tc>
          <w:tcPr>
            <w:tcW w:w="17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8D2A8E" w14:textId="77777777" w:rsidR="00C03EAF" w:rsidRDefault="00C03EAF">
            <w:pPr>
              <w:keepNext/>
              <w:keepLines/>
              <w:spacing w:after="0"/>
              <w:jc w:val="center"/>
              <w:rPr>
                <w:rFonts w:ascii="Arial" w:hAnsi="Arial"/>
                <w:b/>
                <w:sz w:val="18"/>
                <w:lang w:eastAsia="zh-CN"/>
              </w:rPr>
            </w:pPr>
            <w:r>
              <w:rPr>
                <w:rFonts w:ascii="Arial" w:hAnsi="Arial"/>
                <w:b/>
                <w:sz w:val="18"/>
              </w:rPr>
              <w:t>Propagation conditions</w:t>
            </w:r>
            <w:r>
              <w:rPr>
                <w:rFonts w:ascii="Arial" w:hAnsi="Arial"/>
                <w:b/>
                <w:sz w:val="18"/>
                <w:lang w:eastAsia="zh-CN"/>
              </w:rPr>
              <w:t xml:space="preserve"> </w:t>
            </w:r>
            <w:r>
              <w:rPr>
                <w:rFonts w:ascii="Arial" w:hAnsi="Arial"/>
                <w:b/>
                <w:sz w:val="18"/>
              </w:rPr>
              <w:t>(Annex J)</w:t>
            </w:r>
          </w:p>
        </w:tc>
        <w:tc>
          <w:tcPr>
            <w:tcW w:w="15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A66AD8" w14:textId="77777777" w:rsidR="00C03EAF" w:rsidRDefault="00C03EAF">
            <w:pPr>
              <w:keepNext/>
              <w:keepLines/>
              <w:spacing w:after="0"/>
              <w:jc w:val="center"/>
              <w:rPr>
                <w:rFonts w:ascii="Arial" w:hAnsi="Arial"/>
                <w:b/>
                <w:sz w:val="18"/>
                <w:lang w:eastAsia="zh-CN"/>
              </w:rPr>
            </w:pPr>
            <w:r>
              <w:rPr>
                <w:rFonts w:ascii="Arial" w:hAnsi="Arial"/>
                <w:b/>
                <w:sz w:val="18"/>
                <w:lang w:eastAsia="zh-CN"/>
              </w:rPr>
              <w:t>Antenna configuration</w:t>
            </w:r>
          </w:p>
        </w:tc>
        <w:tc>
          <w:tcPr>
            <w:tcW w:w="17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5DB176" w14:textId="77777777" w:rsidR="00C03EAF" w:rsidRDefault="00C03EAF">
            <w:pPr>
              <w:keepNext/>
              <w:keepLines/>
              <w:spacing w:after="0"/>
              <w:jc w:val="center"/>
              <w:rPr>
                <w:rFonts w:ascii="Arial" w:hAnsi="Arial"/>
                <w:b/>
                <w:sz w:val="18"/>
                <w:lang w:eastAsia="zh-CN"/>
              </w:rPr>
            </w:pPr>
            <w:r>
              <w:rPr>
                <w:rFonts w:ascii="Arial" w:hAnsi="Arial"/>
                <w:b/>
                <w:sz w:val="18"/>
                <w:lang w:eastAsia="zh-CN"/>
              </w:rPr>
              <w:t>Fraction of maximum throughput (%)</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6E09A2" w14:textId="77777777" w:rsidR="00C03EAF" w:rsidRDefault="00C03EAF">
            <w:pPr>
              <w:keepNext/>
              <w:keepLines/>
              <w:spacing w:after="0"/>
              <w:jc w:val="center"/>
              <w:rPr>
                <w:rFonts w:ascii="Arial" w:hAnsi="Arial"/>
                <w:b/>
                <w:sz w:val="18"/>
              </w:rPr>
            </w:pPr>
            <w:r>
              <w:rPr>
                <w:rFonts w:ascii="Arial" w:hAnsi="Arial"/>
                <w:b/>
                <w:sz w:val="18"/>
              </w:rPr>
              <w:t>SNR</w:t>
            </w:r>
          </w:p>
          <w:p w14:paraId="657458CD" w14:textId="77777777" w:rsidR="00C03EAF" w:rsidRDefault="00C03EAF">
            <w:pPr>
              <w:keepNext/>
              <w:keepLines/>
              <w:spacing w:after="0"/>
              <w:jc w:val="center"/>
              <w:rPr>
                <w:rFonts w:ascii="Arial" w:hAnsi="Arial"/>
                <w:b/>
                <w:sz w:val="18"/>
                <w:lang w:eastAsia="zh-CN"/>
              </w:rPr>
            </w:pPr>
            <w:r>
              <w:rPr>
                <w:rFonts w:ascii="Arial" w:hAnsi="Arial"/>
                <w:b/>
                <w:sz w:val="18"/>
              </w:rPr>
              <w:t>(dB)</w:t>
            </w:r>
          </w:p>
        </w:tc>
      </w:tr>
      <w:tr w:rsidR="00C03EAF" w14:paraId="4F9B52BC" w14:textId="77777777" w:rsidTr="00C03EAF">
        <w:trPr>
          <w:jc w:val="center"/>
        </w:trPr>
        <w:tc>
          <w:tcPr>
            <w:tcW w:w="988" w:type="dxa"/>
            <w:tcBorders>
              <w:top w:val="single" w:sz="4" w:space="0" w:color="auto"/>
              <w:left w:val="single" w:sz="4" w:space="0" w:color="auto"/>
              <w:bottom w:val="single" w:sz="4" w:space="0" w:color="auto"/>
              <w:right w:val="single" w:sz="4" w:space="0" w:color="auto"/>
            </w:tcBorders>
            <w:noWrap/>
            <w:vAlign w:val="center"/>
            <w:hideMark/>
          </w:tcPr>
          <w:p w14:paraId="2A0BECA7" w14:textId="77777777" w:rsidR="00C03EAF" w:rsidRDefault="00C03EAF">
            <w:pPr>
              <w:keepNext/>
              <w:keepLines/>
              <w:spacing w:after="0"/>
              <w:jc w:val="center"/>
              <w:rPr>
                <w:rFonts w:ascii="Arial" w:hAnsi="Arial"/>
                <w:sz w:val="18"/>
                <w:lang w:eastAsia="zh-CN"/>
              </w:rPr>
            </w:pPr>
            <w:r>
              <w:rPr>
                <w:rFonts w:ascii="Arial" w:hAnsi="Arial"/>
                <w:sz w:val="18"/>
                <w:lang w:eastAsia="zh-CN"/>
              </w:rPr>
              <w:t>1-1</w:t>
            </w:r>
          </w:p>
        </w:tc>
        <w:tc>
          <w:tcPr>
            <w:tcW w:w="1003" w:type="dxa"/>
            <w:tcBorders>
              <w:top w:val="single" w:sz="4" w:space="0" w:color="auto"/>
              <w:left w:val="single" w:sz="4" w:space="0" w:color="auto"/>
              <w:bottom w:val="single" w:sz="4" w:space="0" w:color="auto"/>
              <w:right w:val="single" w:sz="4" w:space="0" w:color="auto"/>
            </w:tcBorders>
            <w:vAlign w:val="center"/>
            <w:hideMark/>
          </w:tcPr>
          <w:p w14:paraId="26829D2F" w14:textId="77777777" w:rsidR="00C03EAF" w:rsidRDefault="00C03EAF">
            <w:pPr>
              <w:keepNext/>
              <w:keepLines/>
              <w:spacing w:after="0"/>
              <w:jc w:val="center"/>
              <w:rPr>
                <w:rFonts w:ascii="Arial" w:hAnsi="Arial"/>
                <w:sz w:val="18"/>
                <w:lang w:eastAsia="zh-CN"/>
              </w:rPr>
            </w:pPr>
            <w:r>
              <w:rPr>
                <w:rFonts w:ascii="Arial" w:hAnsi="Arial"/>
                <w:sz w:val="18"/>
              </w:rPr>
              <w:t>M-FR1-A.3.3-1</w:t>
            </w:r>
          </w:p>
        </w:tc>
        <w:tc>
          <w:tcPr>
            <w:tcW w:w="1885" w:type="dxa"/>
            <w:tcBorders>
              <w:top w:val="single" w:sz="4" w:space="0" w:color="auto"/>
              <w:left w:val="single" w:sz="4" w:space="0" w:color="auto"/>
              <w:bottom w:val="single" w:sz="4" w:space="0" w:color="auto"/>
              <w:right w:val="single" w:sz="4" w:space="0" w:color="auto"/>
            </w:tcBorders>
            <w:vAlign w:val="center"/>
            <w:hideMark/>
          </w:tcPr>
          <w:p w14:paraId="7BD4D7BB" w14:textId="77777777" w:rsidR="00C03EAF" w:rsidRDefault="00C03EAF">
            <w:pPr>
              <w:keepNext/>
              <w:keepLines/>
              <w:spacing w:after="0"/>
              <w:jc w:val="center"/>
              <w:rPr>
                <w:rFonts w:ascii="Arial" w:hAnsi="Arial"/>
                <w:sz w:val="18"/>
                <w:lang w:eastAsia="zh-CN"/>
              </w:rPr>
            </w:pPr>
            <w:r>
              <w:rPr>
                <w:rFonts w:ascii="Arial" w:hAnsi="Arial"/>
                <w:sz w:val="18"/>
                <w:lang w:eastAsia="zh-CN"/>
              </w:rPr>
              <w:t>40/30</w:t>
            </w:r>
          </w:p>
        </w:tc>
        <w:tc>
          <w:tcPr>
            <w:tcW w:w="1755" w:type="dxa"/>
            <w:tcBorders>
              <w:top w:val="single" w:sz="4" w:space="0" w:color="auto"/>
              <w:left w:val="single" w:sz="4" w:space="0" w:color="auto"/>
              <w:bottom w:val="single" w:sz="4" w:space="0" w:color="auto"/>
              <w:right w:val="single" w:sz="4" w:space="0" w:color="auto"/>
            </w:tcBorders>
            <w:noWrap/>
            <w:vAlign w:val="center"/>
            <w:hideMark/>
          </w:tcPr>
          <w:p w14:paraId="2F6521F6" w14:textId="77777777" w:rsidR="00C03EAF" w:rsidRDefault="00C03EAF">
            <w:pPr>
              <w:keepNext/>
              <w:keepLines/>
              <w:spacing w:after="0"/>
              <w:jc w:val="center"/>
              <w:rPr>
                <w:rFonts w:ascii="Arial" w:hAnsi="Arial"/>
                <w:sz w:val="18"/>
                <w:lang w:eastAsia="zh-CN"/>
              </w:rPr>
            </w:pPr>
            <w:r>
              <w:rPr>
                <w:rFonts w:ascii="Arial" w:hAnsi="Arial"/>
                <w:sz w:val="18"/>
                <w:lang w:eastAsia="zh-CN"/>
              </w:rPr>
              <w:t>TDLA30-10</w:t>
            </w:r>
          </w:p>
        </w:tc>
        <w:tc>
          <w:tcPr>
            <w:tcW w:w="1571" w:type="dxa"/>
            <w:tcBorders>
              <w:top w:val="single" w:sz="4" w:space="0" w:color="auto"/>
              <w:left w:val="single" w:sz="4" w:space="0" w:color="auto"/>
              <w:bottom w:val="single" w:sz="4" w:space="0" w:color="auto"/>
              <w:right w:val="single" w:sz="4" w:space="0" w:color="auto"/>
            </w:tcBorders>
            <w:noWrap/>
            <w:vAlign w:val="center"/>
            <w:hideMark/>
          </w:tcPr>
          <w:p w14:paraId="55D4AC1D" w14:textId="77777777" w:rsidR="00C03EAF" w:rsidRDefault="00C03EAF">
            <w:pPr>
              <w:keepNext/>
              <w:keepLines/>
              <w:spacing w:after="0"/>
              <w:jc w:val="center"/>
              <w:rPr>
                <w:rFonts w:ascii="Arial" w:hAnsi="Arial"/>
                <w:sz w:val="18"/>
                <w:lang w:eastAsia="zh-CN"/>
              </w:rPr>
            </w:pPr>
            <w:r>
              <w:rPr>
                <w:rFonts w:ascii="Arial" w:hAnsi="Arial"/>
                <w:sz w:val="18"/>
                <w:lang w:eastAsia="zh-CN"/>
              </w:rPr>
              <w:t>2x2, ULA Low</w:t>
            </w:r>
          </w:p>
        </w:tc>
        <w:tc>
          <w:tcPr>
            <w:tcW w:w="1762" w:type="dxa"/>
            <w:tcBorders>
              <w:top w:val="single" w:sz="4" w:space="0" w:color="auto"/>
              <w:left w:val="single" w:sz="4" w:space="0" w:color="auto"/>
              <w:bottom w:val="single" w:sz="4" w:space="0" w:color="auto"/>
              <w:right w:val="single" w:sz="4" w:space="0" w:color="auto"/>
            </w:tcBorders>
            <w:noWrap/>
            <w:vAlign w:val="center"/>
            <w:hideMark/>
          </w:tcPr>
          <w:p w14:paraId="5ADBB4E4" w14:textId="77777777" w:rsidR="00C03EAF" w:rsidRDefault="00C03EAF">
            <w:pPr>
              <w:keepNext/>
              <w:keepLines/>
              <w:spacing w:after="0"/>
              <w:jc w:val="center"/>
              <w:rPr>
                <w:rFonts w:ascii="Arial" w:hAnsi="Arial"/>
                <w:sz w:val="18"/>
                <w:lang w:eastAsia="zh-CN"/>
              </w:rPr>
            </w:pPr>
            <w:r>
              <w:rPr>
                <w:rFonts w:ascii="Arial" w:hAnsi="Arial"/>
                <w:sz w:val="18"/>
                <w:lang w:eastAsia="zh-CN"/>
              </w:rPr>
              <w:t>70</w:t>
            </w:r>
          </w:p>
        </w:tc>
        <w:tc>
          <w:tcPr>
            <w:tcW w:w="667" w:type="dxa"/>
            <w:tcBorders>
              <w:top w:val="single" w:sz="4" w:space="0" w:color="auto"/>
              <w:left w:val="single" w:sz="4" w:space="0" w:color="auto"/>
              <w:bottom w:val="single" w:sz="4" w:space="0" w:color="auto"/>
              <w:right w:val="single" w:sz="4" w:space="0" w:color="auto"/>
            </w:tcBorders>
            <w:vAlign w:val="center"/>
            <w:hideMark/>
          </w:tcPr>
          <w:p w14:paraId="39B77F4C" w14:textId="77777777" w:rsidR="00C03EAF" w:rsidRDefault="00C03EAF">
            <w:pPr>
              <w:keepNext/>
              <w:keepLines/>
              <w:spacing w:after="0"/>
              <w:jc w:val="center"/>
              <w:rPr>
                <w:rFonts w:ascii="Arial" w:hAnsi="Arial"/>
                <w:sz w:val="18"/>
                <w:lang w:eastAsia="zh-CN"/>
              </w:rPr>
            </w:pPr>
            <w:del w:id="98" w:author="Huawei" w:date="2021-07-19T14:55:00Z">
              <w:r w:rsidDel="00C03EAF">
                <w:rPr>
                  <w:rFonts w:ascii="Arial" w:hAnsi="Arial"/>
                  <w:sz w:val="18"/>
                  <w:lang w:eastAsia="zh-CN"/>
                </w:rPr>
                <w:delText>[</w:delText>
              </w:r>
            </w:del>
            <w:r>
              <w:rPr>
                <w:rFonts w:ascii="Arial" w:hAnsi="Arial"/>
                <w:sz w:val="18"/>
                <w:lang w:eastAsia="zh-CN"/>
              </w:rPr>
              <w:t>26.3</w:t>
            </w:r>
            <w:del w:id="99" w:author="Huawei" w:date="2021-07-19T14:55:00Z">
              <w:r w:rsidDel="00C03EAF">
                <w:rPr>
                  <w:rFonts w:ascii="Arial" w:hAnsi="Arial"/>
                  <w:sz w:val="18"/>
                  <w:lang w:eastAsia="zh-CN"/>
                </w:rPr>
                <w:delText>]</w:delText>
              </w:r>
            </w:del>
          </w:p>
        </w:tc>
      </w:tr>
      <w:tr w:rsidR="00C03EAF" w14:paraId="2957071E" w14:textId="77777777" w:rsidTr="00C03EAF">
        <w:trPr>
          <w:jc w:val="center"/>
        </w:trPr>
        <w:tc>
          <w:tcPr>
            <w:tcW w:w="988" w:type="dxa"/>
            <w:tcBorders>
              <w:top w:val="single" w:sz="4" w:space="0" w:color="auto"/>
              <w:left w:val="single" w:sz="4" w:space="0" w:color="auto"/>
              <w:bottom w:val="single" w:sz="4" w:space="0" w:color="auto"/>
              <w:right w:val="single" w:sz="4" w:space="0" w:color="auto"/>
            </w:tcBorders>
            <w:noWrap/>
            <w:vAlign w:val="center"/>
            <w:hideMark/>
          </w:tcPr>
          <w:p w14:paraId="14C1E51E" w14:textId="77777777" w:rsidR="00C03EAF" w:rsidRDefault="00C03EAF">
            <w:pPr>
              <w:keepNext/>
              <w:keepLines/>
              <w:spacing w:after="0"/>
              <w:jc w:val="center"/>
              <w:rPr>
                <w:rFonts w:ascii="Arial" w:hAnsi="Arial"/>
                <w:sz w:val="18"/>
                <w:lang w:eastAsia="zh-CN"/>
              </w:rPr>
            </w:pPr>
            <w:r>
              <w:rPr>
                <w:rFonts w:ascii="Arial" w:hAnsi="Arial"/>
                <w:sz w:val="18"/>
                <w:lang w:eastAsia="zh-CN"/>
              </w:rPr>
              <w:t>1-2</w:t>
            </w:r>
          </w:p>
        </w:tc>
        <w:tc>
          <w:tcPr>
            <w:tcW w:w="1003" w:type="dxa"/>
            <w:tcBorders>
              <w:top w:val="single" w:sz="4" w:space="0" w:color="auto"/>
              <w:left w:val="single" w:sz="4" w:space="0" w:color="auto"/>
              <w:bottom w:val="single" w:sz="4" w:space="0" w:color="auto"/>
              <w:right w:val="single" w:sz="4" w:space="0" w:color="auto"/>
            </w:tcBorders>
            <w:vAlign w:val="center"/>
            <w:hideMark/>
          </w:tcPr>
          <w:p w14:paraId="6D7F7C2C" w14:textId="77777777" w:rsidR="00C03EAF" w:rsidRDefault="00C03EAF">
            <w:pPr>
              <w:keepNext/>
              <w:keepLines/>
              <w:spacing w:after="0"/>
              <w:jc w:val="center"/>
              <w:rPr>
                <w:rFonts w:ascii="Arial" w:hAnsi="Arial"/>
                <w:sz w:val="18"/>
                <w:lang w:eastAsia="zh-CN"/>
              </w:rPr>
            </w:pPr>
            <w:r>
              <w:rPr>
                <w:rFonts w:ascii="Arial" w:hAnsi="Arial"/>
                <w:sz w:val="18"/>
              </w:rPr>
              <w:t>M-FR1-A.3.1-1</w:t>
            </w:r>
          </w:p>
        </w:tc>
        <w:tc>
          <w:tcPr>
            <w:tcW w:w="1885" w:type="dxa"/>
            <w:tcBorders>
              <w:top w:val="single" w:sz="4" w:space="0" w:color="auto"/>
              <w:left w:val="single" w:sz="4" w:space="0" w:color="auto"/>
              <w:bottom w:val="single" w:sz="4" w:space="0" w:color="auto"/>
              <w:right w:val="single" w:sz="4" w:space="0" w:color="auto"/>
            </w:tcBorders>
            <w:vAlign w:val="center"/>
            <w:hideMark/>
          </w:tcPr>
          <w:p w14:paraId="4ECBA0BD" w14:textId="77777777" w:rsidR="00C03EAF" w:rsidRDefault="00C03EAF">
            <w:pPr>
              <w:keepNext/>
              <w:keepLines/>
              <w:spacing w:after="0"/>
              <w:jc w:val="center"/>
              <w:rPr>
                <w:rFonts w:ascii="Arial" w:hAnsi="Arial"/>
                <w:sz w:val="18"/>
                <w:lang w:eastAsia="zh-CN"/>
              </w:rPr>
            </w:pPr>
            <w:r>
              <w:rPr>
                <w:rFonts w:ascii="Arial" w:hAnsi="Arial"/>
                <w:sz w:val="18"/>
                <w:lang w:eastAsia="zh-CN"/>
              </w:rPr>
              <w:t>40/30</w:t>
            </w:r>
          </w:p>
        </w:tc>
        <w:tc>
          <w:tcPr>
            <w:tcW w:w="1755" w:type="dxa"/>
            <w:tcBorders>
              <w:top w:val="single" w:sz="4" w:space="0" w:color="auto"/>
              <w:left w:val="single" w:sz="4" w:space="0" w:color="auto"/>
              <w:bottom w:val="single" w:sz="4" w:space="0" w:color="auto"/>
              <w:right w:val="single" w:sz="4" w:space="0" w:color="auto"/>
            </w:tcBorders>
            <w:noWrap/>
            <w:vAlign w:val="center"/>
            <w:hideMark/>
          </w:tcPr>
          <w:p w14:paraId="74E25D21" w14:textId="77777777" w:rsidR="00C03EAF" w:rsidRDefault="00C03EAF">
            <w:pPr>
              <w:keepNext/>
              <w:keepLines/>
              <w:spacing w:after="0"/>
              <w:jc w:val="center"/>
              <w:rPr>
                <w:rFonts w:ascii="Arial" w:hAnsi="Arial"/>
                <w:sz w:val="18"/>
                <w:lang w:eastAsia="zh-CN"/>
              </w:rPr>
            </w:pPr>
            <w:r>
              <w:rPr>
                <w:rFonts w:ascii="Arial" w:hAnsi="Arial"/>
                <w:sz w:val="18"/>
                <w:lang w:eastAsia="zh-CN"/>
              </w:rPr>
              <w:t>TDLA30-10</w:t>
            </w:r>
          </w:p>
        </w:tc>
        <w:tc>
          <w:tcPr>
            <w:tcW w:w="1571" w:type="dxa"/>
            <w:tcBorders>
              <w:top w:val="single" w:sz="4" w:space="0" w:color="auto"/>
              <w:left w:val="single" w:sz="4" w:space="0" w:color="auto"/>
              <w:bottom w:val="single" w:sz="4" w:space="0" w:color="auto"/>
              <w:right w:val="single" w:sz="4" w:space="0" w:color="auto"/>
            </w:tcBorders>
            <w:noWrap/>
            <w:vAlign w:val="center"/>
            <w:hideMark/>
          </w:tcPr>
          <w:p w14:paraId="2B1BBF77" w14:textId="77777777" w:rsidR="00C03EAF" w:rsidRDefault="00C03EAF">
            <w:pPr>
              <w:keepNext/>
              <w:keepLines/>
              <w:spacing w:after="0"/>
              <w:jc w:val="center"/>
              <w:rPr>
                <w:rFonts w:ascii="Arial" w:hAnsi="Arial"/>
                <w:sz w:val="18"/>
                <w:lang w:eastAsia="zh-CN"/>
              </w:rPr>
            </w:pPr>
            <w:r>
              <w:rPr>
                <w:rFonts w:ascii="Arial" w:hAnsi="Arial"/>
                <w:sz w:val="18"/>
                <w:lang w:eastAsia="zh-CN"/>
              </w:rPr>
              <w:t>2x2, ULA Low</w:t>
            </w:r>
          </w:p>
        </w:tc>
        <w:tc>
          <w:tcPr>
            <w:tcW w:w="1762" w:type="dxa"/>
            <w:tcBorders>
              <w:top w:val="single" w:sz="4" w:space="0" w:color="auto"/>
              <w:left w:val="single" w:sz="4" w:space="0" w:color="auto"/>
              <w:bottom w:val="single" w:sz="4" w:space="0" w:color="auto"/>
              <w:right w:val="single" w:sz="4" w:space="0" w:color="auto"/>
            </w:tcBorders>
            <w:noWrap/>
            <w:vAlign w:val="center"/>
            <w:hideMark/>
          </w:tcPr>
          <w:p w14:paraId="628CF119" w14:textId="77777777" w:rsidR="00C03EAF" w:rsidRDefault="00C03EAF">
            <w:pPr>
              <w:keepNext/>
              <w:keepLines/>
              <w:spacing w:after="0"/>
              <w:jc w:val="center"/>
              <w:rPr>
                <w:rFonts w:ascii="Arial" w:hAnsi="Arial"/>
                <w:sz w:val="18"/>
                <w:lang w:eastAsia="zh-CN"/>
              </w:rPr>
            </w:pPr>
            <w:r>
              <w:rPr>
                <w:rFonts w:ascii="Arial" w:hAnsi="Arial"/>
                <w:sz w:val="18"/>
                <w:lang w:eastAsia="zh-CN"/>
              </w:rPr>
              <w:t>30</w:t>
            </w:r>
          </w:p>
        </w:tc>
        <w:tc>
          <w:tcPr>
            <w:tcW w:w="667" w:type="dxa"/>
            <w:tcBorders>
              <w:top w:val="single" w:sz="4" w:space="0" w:color="auto"/>
              <w:left w:val="single" w:sz="4" w:space="0" w:color="auto"/>
              <w:bottom w:val="single" w:sz="4" w:space="0" w:color="auto"/>
              <w:right w:val="single" w:sz="4" w:space="0" w:color="auto"/>
            </w:tcBorders>
            <w:vAlign w:val="center"/>
            <w:hideMark/>
          </w:tcPr>
          <w:p w14:paraId="540A471D" w14:textId="77777777" w:rsidR="00C03EAF" w:rsidRDefault="00C03EAF">
            <w:pPr>
              <w:keepNext/>
              <w:keepLines/>
              <w:spacing w:after="0"/>
              <w:jc w:val="center"/>
              <w:rPr>
                <w:rFonts w:ascii="Arial" w:hAnsi="Arial"/>
                <w:sz w:val="18"/>
                <w:lang w:eastAsia="zh-CN"/>
              </w:rPr>
            </w:pPr>
            <w:del w:id="100" w:author="Huawei" w:date="2021-07-19T14:55:00Z">
              <w:r w:rsidDel="00C03EAF">
                <w:rPr>
                  <w:rFonts w:ascii="Arial" w:hAnsi="Arial"/>
                  <w:sz w:val="18"/>
                  <w:lang w:eastAsia="zh-CN"/>
                </w:rPr>
                <w:delText>[</w:delText>
              </w:r>
            </w:del>
            <w:r>
              <w:rPr>
                <w:rFonts w:ascii="Arial" w:hAnsi="Arial"/>
                <w:sz w:val="18"/>
                <w:lang w:eastAsia="zh-CN"/>
              </w:rPr>
              <w:t>3.2</w:t>
            </w:r>
            <w:del w:id="101" w:author="Huawei" w:date="2021-07-19T14:55:00Z">
              <w:r w:rsidDel="00C03EAF">
                <w:rPr>
                  <w:rFonts w:ascii="Arial" w:hAnsi="Arial"/>
                  <w:sz w:val="18"/>
                  <w:lang w:eastAsia="zh-CN"/>
                </w:rPr>
                <w:delText>]</w:delText>
              </w:r>
            </w:del>
          </w:p>
        </w:tc>
      </w:tr>
    </w:tbl>
    <w:p w14:paraId="0AB8CCBD" w14:textId="77777777" w:rsidR="00C03EAF" w:rsidRDefault="00C03EAF" w:rsidP="00C03EAF">
      <w:pPr>
        <w:rPr>
          <w:rFonts w:eastAsia="Times New Roman"/>
          <w:lang w:eastAsia="zh-CN"/>
        </w:rPr>
      </w:pPr>
    </w:p>
    <w:p w14:paraId="6E932308" w14:textId="77777777" w:rsidR="00C03EAF" w:rsidRDefault="00C03EAF" w:rsidP="00C03EAF">
      <w:pPr>
        <w:pStyle w:val="TH"/>
      </w:pPr>
      <w:r>
        <w:t>Table 8.2.2.2</w:t>
      </w:r>
      <w:r>
        <w:rPr>
          <w:lang w:eastAsia="zh-CN"/>
        </w:rPr>
        <w:t>.5.1</w:t>
      </w:r>
      <w:r>
        <w:t xml:space="preserve">-2: </w:t>
      </w:r>
      <w:r>
        <w:rPr>
          <w:rFonts w:eastAsia="Malgun Gothic"/>
        </w:rPr>
        <w:t>Minimum requirements for PDSCH Type A with Rank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988"/>
        <w:gridCol w:w="1003"/>
        <w:gridCol w:w="1885"/>
        <w:gridCol w:w="1755"/>
        <w:gridCol w:w="1571"/>
        <w:gridCol w:w="1762"/>
        <w:gridCol w:w="667"/>
      </w:tblGrid>
      <w:tr w:rsidR="00C03EAF" w14:paraId="296E770F" w14:textId="77777777" w:rsidTr="00C03EAF">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1DB3E8D6" w14:textId="77777777" w:rsidR="00C03EAF" w:rsidRDefault="00C03EAF">
            <w:pPr>
              <w:keepNext/>
              <w:keepLines/>
              <w:spacing w:after="0"/>
              <w:jc w:val="center"/>
              <w:rPr>
                <w:rFonts w:ascii="Arial" w:hAnsi="Arial"/>
                <w:b/>
                <w:sz w:val="18"/>
                <w:lang w:eastAsia="zh-CN"/>
              </w:rPr>
            </w:pPr>
            <w:r>
              <w:rPr>
                <w:rFonts w:ascii="Arial" w:hAnsi="Arial"/>
                <w:b/>
                <w:sz w:val="18"/>
                <w:lang w:eastAsia="zh-CN"/>
              </w:rPr>
              <w:t>Test number</w:t>
            </w:r>
          </w:p>
        </w:tc>
        <w:tc>
          <w:tcPr>
            <w:tcW w:w="1003" w:type="dxa"/>
            <w:tcBorders>
              <w:top w:val="single" w:sz="4" w:space="0" w:color="auto"/>
              <w:left w:val="single" w:sz="4" w:space="0" w:color="auto"/>
              <w:bottom w:val="single" w:sz="4" w:space="0" w:color="auto"/>
              <w:right w:val="single" w:sz="4" w:space="0" w:color="auto"/>
            </w:tcBorders>
            <w:vAlign w:val="center"/>
            <w:hideMark/>
          </w:tcPr>
          <w:p w14:paraId="19F82832" w14:textId="77777777" w:rsidR="00C03EAF" w:rsidRDefault="00C03EAF">
            <w:pPr>
              <w:keepNext/>
              <w:keepLines/>
              <w:spacing w:after="0"/>
              <w:jc w:val="center"/>
              <w:rPr>
                <w:rFonts w:ascii="Arial" w:hAnsi="Arial"/>
                <w:b/>
                <w:sz w:val="18"/>
                <w:lang w:eastAsia="zh-CN"/>
              </w:rPr>
            </w:pPr>
            <w:r>
              <w:rPr>
                <w:rFonts w:ascii="Arial" w:hAnsi="Arial"/>
                <w:b/>
                <w:sz w:val="18"/>
              </w:rPr>
              <w:t>FRC (Annex A)</w:t>
            </w:r>
          </w:p>
        </w:tc>
        <w:tc>
          <w:tcPr>
            <w:tcW w:w="18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2AC075" w14:textId="77777777" w:rsidR="00C03EAF" w:rsidRDefault="00C03EAF">
            <w:pPr>
              <w:keepNext/>
              <w:keepLines/>
              <w:spacing w:after="0"/>
              <w:jc w:val="center"/>
              <w:rPr>
                <w:rFonts w:ascii="Arial" w:hAnsi="Arial"/>
                <w:b/>
                <w:sz w:val="18"/>
              </w:rPr>
            </w:pPr>
            <w:r>
              <w:rPr>
                <w:rFonts w:ascii="Arial" w:hAnsi="Arial"/>
                <w:b/>
                <w:sz w:val="18"/>
              </w:rPr>
              <w:t>Bandwidth</w:t>
            </w:r>
            <w:r>
              <w:rPr>
                <w:rFonts w:ascii="Arial" w:hAnsi="Arial"/>
                <w:b/>
                <w:sz w:val="18"/>
                <w:lang w:eastAsia="zh-CN"/>
              </w:rPr>
              <w:t xml:space="preserve"> (MHz) </w:t>
            </w:r>
            <w:r>
              <w:rPr>
                <w:rFonts w:ascii="Arial" w:hAnsi="Arial"/>
                <w:b/>
                <w:sz w:val="18"/>
              </w:rPr>
              <w:t>/</w:t>
            </w:r>
            <w:r>
              <w:rPr>
                <w:rFonts w:ascii="Arial" w:hAnsi="Arial"/>
                <w:b/>
                <w:sz w:val="18"/>
                <w:lang w:eastAsia="zh-CN"/>
              </w:rPr>
              <w:t xml:space="preserve"> </w:t>
            </w:r>
            <w:r>
              <w:rPr>
                <w:rFonts w:ascii="Arial" w:hAnsi="Arial"/>
                <w:b/>
                <w:sz w:val="18"/>
              </w:rPr>
              <w:t>Subcarrier spacing</w:t>
            </w:r>
            <w:r>
              <w:rPr>
                <w:rFonts w:ascii="Arial" w:hAnsi="Arial"/>
                <w:b/>
                <w:sz w:val="18"/>
                <w:lang w:eastAsia="zh-CN"/>
              </w:rPr>
              <w:t xml:space="preserve"> (kHz)</w:t>
            </w:r>
          </w:p>
        </w:tc>
        <w:tc>
          <w:tcPr>
            <w:tcW w:w="17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262E7B" w14:textId="77777777" w:rsidR="00C03EAF" w:rsidRDefault="00C03EAF">
            <w:pPr>
              <w:keepNext/>
              <w:keepLines/>
              <w:spacing w:after="0"/>
              <w:jc w:val="center"/>
              <w:rPr>
                <w:rFonts w:ascii="Arial" w:hAnsi="Arial"/>
                <w:b/>
                <w:sz w:val="18"/>
                <w:lang w:eastAsia="zh-CN"/>
              </w:rPr>
            </w:pPr>
            <w:r>
              <w:rPr>
                <w:rFonts w:ascii="Arial" w:hAnsi="Arial"/>
                <w:b/>
                <w:sz w:val="18"/>
              </w:rPr>
              <w:t>Propagation conditions</w:t>
            </w:r>
            <w:r>
              <w:rPr>
                <w:rFonts w:ascii="Arial" w:hAnsi="Arial"/>
                <w:b/>
                <w:sz w:val="18"/>
                <w:lang w:eastAsia="zh-CN"/>
              </w:rPr>
              <w:t xml:space="preserve"> </w:t>
            </w:r>
            <w:r>
              <w:rPr>
                <w:rFonts w:ascii="Arial" w:hAnsi="Arial"/>
                <w:b/>
                <w:sz w:val="18"/>
              </w:rPr>
              <w:t>(Annex J)</w:t>
            </w:r>
          </w:p>
        </w:tc>
        <w:tc>
          <w:tcPr>
            <w:tcW w:w="15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D206B1" w14:textId="77777777" w:rsidR="00C03EAF" w:rsidRDefault="00C03EAF">
            <w:pPr>
              <w:keepNext/>
              <w:keepLines/>
              <w:spacing w:after="0"/>
              <w:jc w:val="center"/>
              <w:rPr>
                <w:rFonts w:ascii="Arial" w:hAnsi="Arial"/>
                <w:b/>
                <w:sz w:val="18"/>
                <w:lang w:eastAsia="zh-CN"/>
              </w:rPr>
            </w:pPr>
            <w:r>
              <w:rPr>
                <w:rFonts w:ascii="Arial" w:hAnsi="Arial"/>
                <w:b/>
                <w:sz w:val="18"/>
                <w:lang w:eastAsia="zh-CN"/>
              </w:rPr>
              <w:t>Antenna configuration</w:t>
            </w:r>
          </w:p>
        </w:tc>
        <w:tc>
          <w:tcPr>
            <w:tcW w:w="17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577E41" w14:textId="77777777" w:rsidR="00C03EAF" w:rsidRDefault="00C03EAF">
            <w:pPr>
              <w:keepNext/>
              <w:keepLines/>
              <w:spacing w:after="0"/>
              <w:jc w:val="center"/>
              <w:rPr>
                <w:rFonts w:ascii="Arial" w:hAnsi="Arial"/>
                <w:b/>
                <w:sz w:val="18"/>
                <w:lang w:eastAsia="zh-CN"/>
              </w:rPr>
            </w:pPr>
            <w:r>
              <w:rPr>
                <w:rFonts w:ascii="Arial" w:hAnsi="Arial"/>
                <w:b/>
                <w:sz w:val="18"/>
                <w:lang w:eastAsia="zh-CN"/>
              </w:rPr>
              <w:t>Fraction of maximum throughput (%)</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93682C" w14:textId="77777777" w:rsidR="00C03EAF" w:rsidRDefault="00C03EAF">
            <w:pPr>
              <w:keepNext/>
              <w:keepLines/>
              <w:spacing w:after="0"/>
              <w:jc w:val="center"/>
              <w:rPr>
                <w:rFonts w:ascii="Arial" w:hAnsi="Arial"/>
                <w:b/>
                <w:sz w:val="18"/>
              </w:rPr>
            </w:pPr>
            <w:r>
              <w:rPr>
                <w:rFonts w:ascii="Arial" w:hAnsi="Arial"/>
                <w:b/>
                <w:sz w:val="18"/>
              </w:rPr>
              <w:t>SNR</w:t>
            </w:r>
          </w:p>
          <w:p w14:paraId="53100A78" w14:textId="77777777" w:rsidR="00C03EAF" w:rsidRDefault="00C03EAF">
            <w:pPr>
              <w:keepNext/>
              <w:keepLines/>
              <w:spacing w:after="0"/>
              <w:jc w:val="center"/>
              <w:rPr>
                <w:rFonts w:ascii="Arial" w:hAnsi="Arial"/>
                <w:b/>
                <w:sz w:val="18"/>
                <w:lang w:eastAsia="zh-CN"/>
              </w:rPr>
            </w:pPr>
            <w:r>
              <w:rPr>
                <w:rFonts w:ascii="Arial" w:hAnsi="Arial"/>
                <w:b/>
                <w:sz w:val="18"/>
              </w:rPr>
              <w:t>(dB)</w:t>
            </w:r>
          </w:p>
        </w:tc>
      </w:tr>
      <w:tr w:rsidR="00C03EAF" w14:paraId="2E100C3F" w14:textId="77777777" w:rsidTr="00C03EAF">
        <w:trPr>
          <w:jc w:val="center"/>
        </w:trPr>
        <w:tc>
          <w:tcPr>
            <w:tcW w:w="988" w:type="dxa"/>
            <w:tcBorders>
              <w:top w:val="single" w:sz="4" w:space="0" w:color="auto"/>
              <w:left w:val="single" w:sz="4" w:space="0" w:color="auto"/>
              <w:bottom w:val="single" w:sz="4" w:space="0" w:color="auto"/>
              <w:right w:val="single" w:sz="4" w:space="0" w:color="auto"/>
            </w:tcBorders>
            <w:noWrap/>
            <w:vAlign w:val="center"/>
            <w:hideMark/>
          </w:tcPr>
          <w:p w14:paraId="0DDA4FA5" w14:textId="77777777" w:rsidR="00C03EAF" w:rsidRDefault="00C03EAF">
            <w:pPr>
              <w:keepNext/>
              <w:keepLines/>
              <w:spacing w:after="0"/>
              <w:jc w:val="center"/>
              <w:rPr>
                <w:rFonts w:ascii="Arial" w:hAnsi="Arial"/>
                <w:sz w:val="18"/>
                <w:lang w:eastAsia="zh-CN"/>
              </w:rPr>
            </w:pPr>
            <w:r>
              <w:rPr>
                <w:rFonts w:ascii="Arial" w:hAnsi="Arial"/>
                <w:sz w:val="18"/>
                <w:lang w:eastAsia="zh-CN"/>
              </w:rPr>
              <w:t>2-1</w:t>
            </w:r>
          </w:p>
        </w:tc>
        <w:tc>
          <w:tcPr>
            <w:tcW w:w="1003" w:type="dxa"/>
            <w:tcBorders>
              <w:top w:val="single" w:sz="4" w:space="0" w:color="auto"/>
              <w:left w:val="single" w:sz="4" w:space="0" w:color="auto"/>
              <w:bottom w:val="single" w:sz="4" w:space="0" w:color="auto"/>
              <w:right w:val="single" w:sz="4" w:space="0" w:color="auto"/>
            </w:tcBorders>
            <w:vAlign w:val="center"/>
            <w:hideMark/>
          </w:tcPr>
          <w:p w14:paraId="0B2E3494" w14:textId="77777777" w:rsidR="00C03EAF" w:rsidRDefault="00C03EAF">
            <w:pPr>
              <w:keepNext/>
              <w:keepLines/>
              <w:spacing w:after="0"/>
              <w:jc w:val="center"/>
              <w:rPr>
                <w:rFonts w:ascii="Arial" w:hAnsi="Arial"/>
                <w:sz w:val="18"/>
                <w:lang w:eastAsia="zh-CN"/>
              </w:rPr>
            </w:pPr>
            <w:r>
              <w:rPr>
                <w:rFonts w:ascii="Arial" w:hAnsi="Arial"/>
                <w:sz w:val="18"/>
              </w:rPr>
              <w:t>M-FR1-A.3.2-1</w:t>
            </w:r>
          </w:p>
        </w:tc>
        <w:tc>
          <w:tcPr>
            <w:tcW w:w="1885" w:type="dxa"/>
            <w:tcBorders>
              <w:top w:val="single" w:sz="4" w:space="0" w:color="auto"/>
              <w:left w:val="single" w:sz="4" w:space="0" w:color="auto"/>
              <w:bottom w:val="single" w:sz="4" w:space="0" w:color="auto"/>
              <w:right w:val="single" w:sz="4" w:space="0" w:color="auto"/>
            </w:tcBorders>
            <w:vAlign w:val="center"/>
            <w:hideMark/>
          </w:tcPr>
          <w:p w14:paraId="06A3B7C2" w14:textId="77777777" w:rsidR="00C03EAF" w:rsidRDefault="00C03EAF">
            <w:pPr>
              <w:keepNext/>
              <w:keepLines/>
              <w:spacing w:after="0"/>
              <w:jc w:val="center"/>
              <w:rPr>
                <w:rFonts w:ascii="Arial" w:hAnsi="Arial"/>
                <w:sz w:val="18"/>
                <w:lang w:eastAsia="zh-CN"/>
              </w:rPr>
            </w:pPr>
            <w:r>
              <w:rPr>
                <w:rFonts w:ascii="Arial" w:hAnsi="Arial"/>
                <w:sz w:val="18"/>
                <w:lang w:eastAsia="zh-CN"/>
              </w:rPr>
              <w:t>40/30</w:t>
            </w:r>
          </w:p>
        </w:tc>
        <w:tc>
          <w:tcPr>
            <w:tcW w:w="1755" w:type="dxa"/>
            <w:tcBorders>
              <w:top w:val="single" w:sz="4" w:space="0" w:color="auto"/>
              <w:left w:val="single" w:sz="4" w:space="0" w:color="auto"/>
              <w:bottom w:val="single" w:sz="4" w:space="0" w:color="auto"/>
              <w:right w:val="single" w:sz="4" w:space="0" w:color="auto"/>
            </w:tcBorders>
            <w:noWrap/>
            <w:vAlign w:val="center"/>
            <w:hideMark/>
          </w:tcPr>
          <w:p w14:paraId="51CD4479" w14:textId="77777777" w:rsidR="00C03EAF" w:rsidRDefault="00C03EAF">
            <w:pPr>
              <w:keepNext/>
              <w:keepLines/>
              <w:spacing w:after="0"/>
              <w:jc w:val="center"/>
              <w:rPr>
                <w:rFonts w:ascii="Arial" w:hAnsi="Arial"/>
                <w:sz w:val="18"/>
                <w:lang w:eastAsia="zh-CN"/>
              </w:rPr>
            </w:pPr>
            <w:r>
              <w:rPr>
                <w:rFonts w:ascii="Arial" w:hAnsi="Arial"/>
                <w:sz w:val="18"/>
                <w:lang w:eastAsia="zh-CN"/>
              </w:rPr>
              <w:t>TDLA30-10</w:t>
            </w:r>
          </w:p>
        </w:tc>
        <w:tc>
          <w:tcPr>
            <w:tcW w:w="1571" w:type="dxa"/>
            <w:tcBorders>
              <w:top w:val="single" w:sz="4" w:space="0" w:color="auto"/>
              <w:left w:val="single" w:sz="4" w:space="0" w:color="auto"/>
              <w:bottom w:val="single" w:sz="4" w:space="0" w:color="auto"/>
              <w:right w:val="single" w:sz="4" w:space="0" w:color="auto"/>
            </w:tcBorders>
            <w:noWrap/>
            <w:vAlign w:val="center"/>
            <w:hideMark/>
          </w:tcPr>
          <w:p w14:paraId="4AC8BC3C" w14:textId="77777777" w:rsidR="00C03EAF" w:rsidRDefault="00C03EAF">
            <w:pPr>
              <w:keepNext/>
              <w:keepLines/>
              <w:spacing w:after="0"/>
              <w:jc w:val="center"/>
              <w:rPr>
                <w:rFonts w:ascii="Arial" w:hAnsi="Arial"/>
                <w:sz w:val="18"/>
                <w:lang w:eastAsia="zh-CN"/>
              </w:rPr>
            </w:pPr>
            <w:r>
              <w:rPr>
                <w:rFonts w:ascii="Arial" w:hAnsi="Arial"/>
                <w:sz w:val="18"/>
                <w:lang w:eastAsia="zh-CN"/>
              </w:rPr>
              <w:t>2x2, ULA Low</w:t>
            </w:r>
          </w:p>
        </w:tc>
        <w:tc>
          <w:tcPr>
            <w:tcW w:w="1762" w:type="dxa"/>
            <w:tcBorders>
              <w:top w:val="single" w:sz="4" w:space="0" w:color="auto"/>
              <w:left w:val="single" w:sz="4" w:space="0" w:color="auto"/>
              <w:bottom w:val="single" w:sz="4" w:space="0" w:color="auto"/>
              <w:right w:val="single" w:sz="4" w:space="0" w:color="auto"/>
            </w:tcBorders>
            <w:noWrap/>
            <w:vAlign w:val="center"/>
            <w:hideMark/>
          </w:tcPr>
          <w:p w14:paraId="11EA2151" w14:textId="77777777" w:rsidR="00C03EAF" w:rsidRDefault="00C03EAF">
            <w:pPr>
              <w:keepNext/>
              <w:keepLines/>
              <w:spacing w:after="0"/>
              <w:jc w:val="center"/>
              <w:rPr>
                <w:rFonts w:ascii="Arial" w:hAnsi="Arial"/>
                <w:sz w:val="18"/>
                <w:lang w:eastAsia="zh-CN"/>
              </w:rPr>
            </w:pPr>
            <w:r>
              <w:rPr>
                <w:rFonts w:ascii="Arial" w:hAnsi="Arial"/>
                <w:sz w:val="18"/>
                <w:lang w:eastAsia="zh-CN"/>
              </w:rPr>
              <w:t>70</w:t>
            </w:r>
          </w:p>
        </w:tc>
        <w:tc>
          <w:tcPr>
            <w:tcW w:w="667" w:type="dxa"/>
            <w:tcBorders>
              <w:top w:val="single" w:sz="4" w:space="0" w:color="auto"/>
              <w:left w:val="single" w:sz="4" w:space="0" w:color="auto"/>
              <w:bottom w:val="single" w:sz="4" w:space="0" w:color="auto"/>
              <w:right w:val="single" w:sz="4" w:space="0" w:color="auto"/>
            </w:tcBorders>
            <w:vAlign w:val="center"/>
            <w:hideMark/>
          </w:tcPr>
          <w:p w14:paraId="5E0CD9E5" w14:textId="77777777" w:rsidR="00C03EAF" w:rsidRDefault="00C03EAF">
            <w:pPr>
              <w:keepNext/>
              <w:keepLines/>
              <w:spacing w:after="0"/>
              <w:jc w:val="center"/>
              <w:rPr>
                <w:rFonts w:ascii="Arial" w:hAnsi="Arial"/>
                <w:sz w:val="18"/>
                <w:lang w:eastAsia="zh-CN"/>
              </w:rPr>
            </w:pPr>
            <w:del w:id="102" w:author="Huawei" w:date="2021-07-19T14:55:00Z">
              <w:r w:rsidDel="00C03EAF">
                <w:rPr>
                  <w:rFonts w:ascii="Arial" w:hAnsi="Arial"/>
                  <w:sz w:val="18"/>
                  <w:lang w:eastAsia="zh-CN"/>
                </w:rPr>
                <w:delText>[</w:delText>
              </w:r>
            </w:del>
            <w:r>
              <w:rPr>
                <w:rFonts w:ascii="Arial" w:hAnsi="Arial"/>
                <w:sz w:val="18"/>
                <w:lang w:eastAsia="zh-CN"/>
              </w:rPr>
              <w:t>20.8</w:t>
            </w:r>
            <w:del w:id="103" w:author="Huawei" w:date="2021-07-19T14:55:00Z">
              <w:r w:rsidDel="00C03EAF">
                <w:rPr>
                  <w:rFonts w:ascii="Arial" w:hAnsi="Arial"/>
                  <w:sz w:val="18"/>
                  <w:lang w:eastAsia="zh-CN"/>
                </w:rPr>
                <w:delText>]</w:delText>
              </w:r>
            </w:del>
          </w:p>
        </w:tc>
      </w:tr>
    </w:tbl>
    <w:p w14:paraId="38B28F80" w14:textId="77777777" w:rsidR="00C03EAF" w:rsidRDefault="00C03EAF" w:rsidP="00C03EAF">
      <w:pPr>
        <w:rPr>
          <w:rFonts w:eastAsia="Times New Roman"/>
        </w:rPr>
      </w:pPr>
    </w:p>
    <w:p w14:paraId="3537E756" w14:textId="77777777" w:rsidR="00C03EAF" w:rsidRDefault="00C03EAF" w:rsidP="00C03EAF">
      <w:pPr>
        <w:pStyle w:val="H6"/>
      </w:pPr>
      <w:r>
        <w:t>8.2.2.2.5.2</w:t>
      </w:r>
      <w:r>
        <w:tab/>
        <w:t xml:space="preserve">Test requirement for </w:t>
      </w:r>
      <w:r>
        <w:rPr>
          <w:i/>
          <w:iCs/>
        </w:rPr>
        <w:t>IAB type 2-O</w:t>
      </w:r>
    </w:p>
    <w:p w14:paraId="3CB28CCF" w14:textId="77777777" w:rsidR="00C03EAF" w:rsidRDefault="00C03EAF" w:rsidP="00C03EAF">
      <w:r>
        <w:t>The throughput shall be equal to or larger than the fraction of maximum throughput for the FRCs stated in Tables 8.2.2.2.5.2-1 and 8.2.2.2.5.2-</w:t>
      </w:r>
      <w:r>
        <w:rPr>
          <w:lang w:eastAsia="zh-CN"/>
        </w:rPr>
        <w:t>2</w:t>
      </w:r>
      <w:r>
        <w:t xml:space="preserve"> at the given SNR with the test parameters stated in Table 8.2.2.2.4.2-1.</w:t>
      </w:r>
    </w:p>
    <w:p w14:paraId="28D0AE61" w14:textId="77777777" w:rsidR="00C03EAF" w:rsidRDefault="00C03EAF" w:rsidP="00C03EAF">
      <w:pPr>
        <w:pStyle w:val="TH"/>
      </w:pPr>
      <w:r>
        <w:t>Table 8.2.2.2.5.2-1: Minimum requirements for PDSCH Type A with Rank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988"/>
        <w:gridCol w:w="1003"/>
        <w:gridCol w:w="1885"/>
        <w:gridCol w:w="1755"/>
        <w:gridCol w:w="1571"/>
        <w:gridCol w:w="1762"/>
        <w:gridCol w:w="667"/>
      </w:tblGrid>
      <w:tr w:rsidR="00C03EAF" w14:paraId="3251DF1F" w14:textId="77777777" w:rsidTr="00C03EAF">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68BE7629" w14:textId="77777777" w:rsidR="00C03EAF" w:rsidRDefault="00C03EAF">
            <w:pPr>
              <w:keepNext/>
              <w:keepLines/>
              <w:spacing w:after="0"/>
              <w:jc w:val="center"/>
              <w:rPr>
                <w:rFonts w:ascii="Arial" w:hAnsi="Arial"/>
                <w:b/>
                <w:sz w:val="18"/>
              </w:rPr>
            </w:pPr>
            <w:r>
              <w:rPr>
                <w:rFonts w:ascii="Arial" w:hAnsi="Arial"/>
                <w:b/>
                <w:sz w:val="18"/>
              </w:rPr>
              <w:t>Test number</w:t>
            </w:r>
          </w:p>
        </w:tc>
        <w:tc>
          <w:tcPr>
            <w:tcW w:w="1003" w:type="dxa"/>
            <w:tcBorders>
              <w:top w:val="single" w:sz="4" w:space="0" w:color="auto"/>
              <w:left w:val="single" w:sz="4" w:space="0" w:color="auto"/>
              <w:bottom w:val="single" w:sz="4" w:space="0" w:color="auto"/>
              <w:right w:val="single" w:sz="4" w:space="0" w:color="auto"/>
            </w:tcBorders>
            <w:vAlign w:val="center"/>
            <w:hideMark/>
          </w:tcPr>
          <w:p w14:paraId="6DC7E233" w14:textId="77777777" w:rsidR="00C03EAF" w:rsidRDefault="00C03EAF">
            <w:pPr>
              <w:keepNext/>
              <w:keepLines/>
              <w:spacing w:after="0"/>
              <w:jc w:val="center"/>
              <w:rPr>
                <w:rFonts w:ascii="Arial" w:hAnsi="Arial"/>
                <w:b/>
                <w:sz w:val="18"/>
              </w:rPr>
            </w:pPr>
            <w:r>
              <w:rPr>
                <w:rFonts w:ascii="Arial" w:hAnsi="Arial"/>
                <w:b/>
                <w:sz w:val="18"/>
              </w:rPr>
              <w:t>FRC (Annex A)</w:t>
            </w:r>
          </w:p>
        </w:tc>
        <w:tc>
          <w:tcPr>
            <w:tcW w:w="18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3DC088" w14:textId="77777777" w:rsidR="00C03EAF" w:rsidRDefault="00C03EAF">
            <w:pPr>
              <w:keepNext/>
              <w:keepLines/>
              <w:spacing w:after="0"/>
              <w:jc w:val="center"/>
              <w:rPr>
                <w:rFonts w:ascii="Arial" w:hAnsi="Arial"/>
                <w:b/>
                <w:sz w:val="18"/>
              </w:rPr>
            </w:pPr>
            <w:r>
              <w:rPr>
                <w:rFonts w:ascii="Arial" w:hAnsi="Arial"/>
                <w:b/>
                <w:sz w:val="18"/>
              </w:rPr>
              <w:t>Bandwidth (MHz) / Subcarrier spacing (kHz)</w:t>
            </w:r>
          </w:p>
        </w:tc>
        <w:tc>
          <w:tcPr>
            <w:tcW w:w="17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0FDA93" w14:textId="77777777" w:rsidR="00C03EAF" w:rsidRDefault="00C03EAF">
            <w:pPr>
              <w:keepNext/>
              <w:keepLines/>
              <w:spacing w:after="0"/>
              <w:jc w:val="center"/>
              <w:rPr>
                <w:rFonts w:ascii="Arial" w:hAnsi="Arial"/>
                <w:b/>
                <w:sz w:val="18"/>
              </w:rPr>
            </w:pPr>
            <w:r>
              <w:rPr>
                <w:rFonts w:ascii="Arial" w:hAnsi="Arial"/>
                <w:b/>
                <w:sz w:val="18"/>
              </w:rPr>
              <w:t>Propagation conditions (Annex J)</w:t>
            </w:r>
          </w:p>
        </w:tc>
        <w:tc>
          <w:tcPr>
            <w:tcW w:w="15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4129F2" w14:textId="77777777" w:rsidR="00C03EAF" w:rsidRDefault="00C03EAF">
            <w:pPr>
              <w:keepNext/>
              <w:keepLines/>
              <w:spacing w:after="0"/>
              <w:jc w:val="center"/>
              <w:rPr>
                <w:rFonts w:ascii="Arial" w:hAnsi="Arial"/>
                <w:b/>
                <w:sz w:val="18"/>
              </w:rPr>
            </w:pPr>
            <w:r>
              <w:rPr>
                <w:rFonts w:ascii="Arial" w:hAnsi="Arial"/>
                <w:b/>
                <w:sz w:val="18"/>
              </w:rPr>
              <w:t>Antenna configuration</w:t>
            </w:r>
          </w:p>
        </w:tc>
        <w:tc>
          <w:tcPr>
            <w:tcW w:w="17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F2FC03" w14:textId="77777777" w:rsidR="00C03EAF" w:rsidRDefault="00C03EAF">
            <w:pPr>
              <w:keepNext/>
              <w:keepLines/>
              <w:spacing w:after="0"/>
              <w:jc w:val="center"/>
              <w:rPr>
                <w:rFonts w:ascii="Arial" w:hAnsi="Arial"/>
                <w:b/>
                <w:sz w:val="18"/>
              </w:rPr>
            </w:pPr>
            <w:r>
              <w:rPr>
                <w:rFonts w:ascii="Arial" w:hAnsi="Arial"/>
                <w:b/>
                <w:sz w:val="18"/>
              </w:rPr>
              <w:t>Fraction of maximum throughput (%)</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BAC36D" w14:textId="77777777" w:rsidR="00C03EAF" w:rsidRDefault="00C03EAF">
            <w:pPr>
              <w:keepNext/>
              <w:keepLines/>
              <w:spacing w:after="0"/>
              <w:jc w:val="center"/>
              <w:rPr>
                <w:rFonts w:ascii="Arial" w:hAnsi="Arial"/>
                <w:b/>
                <w:sz w:val="18"/>
              </w:rPr>
            </w:pPr>
            <w:r>
              <w:rPr>
                <w:rFonts w:ascii="Arial" w:hAnsi="Arial"/>
                <w:b/>
                <w:sz w:val="18"/>
              </w:rPr>
              <w:t>SNR</w:t>
            </w:r>
          </w:p>
          <w:p w14:paraId="64E7F93F" w14:textId="77777777" w:rsidR="00C03EAF" w:rsidRDefault="00C03EAF">
            <w:pPr>
              <w:keepNext/>
              <w:keepLines/>
              <w:spacing w:after="0"/>
              <w:jc w:val="center"/>
              <w:rPr>
                <w:rFonts w:ascii="Arial" w:hAnsi="Arial"/>
                <w:b/>
                <w:sz w:val="18"/>
              </w:rPr>
            </w:pPr>
            <w:r>
              <w:rPr>
                <w:rFonts w:ascii="Arial" w:hAnsi="Arial"/>
                <w:b/>
                <w:sz w:val="18"/>
              </w:rPr>
              <w:t>(dB)</w:t>
            </w:r>
          </w:p>
        </w:tc>
      </w:tr>
      <w:tr w:rsidR="00C03EAF" w14:paraId="1AEF65B2" w14:textId="77777777" w:rsidTr="00C03EAF">
        <w:trPr>
          <w:jc w:val="center"/>
        </w:trPr>
        <w:tc>
          <w:tcPr>
            <w:tcW w:w="988" w:type="dxa"/>
            <w:tcBorders>
              <w:top w:val="single" w:sz="4" w:space="0" w:color="auto"/>
              <w:left w:val="single" w:sz="4" w:space="0" w:color="auto"/>
              <w:bottom w:val="single" w:sz="4" w:space="0" w:color="auto"/>
              <w:right w:val="single" w:sz="4" w:space="0" w:color="auto"/>
            </w:tcBorders>
            <w:noWrap/>
            <w:vAlign w:val="center"/>
            <w:hideMark/>
          </w:tcPr>
          <w:p w14:paraId="09E97E0F" w14:textId="77777777" w:rsidR="00C03EAF" w:rsidRDefault="00C03EAF">
            <w:pPr>
              <w:keepNext/>
              <w:keepLines/>
              <w:spacing w:after="0"/>
              <w:jc w:val="center"/>
              <w:rPr>
                <w:rFonts w:ascii="Arial" w:hAnsi="Arial"/>
                <w:sz w:val="18"/>
              </w:rPr>
            </w:pPr>
            <w:r>
              <w:rPr>
                <w:rFonts w:ascii="Arial" w:hAnsi="Arial"/>
                <w:sz w:val="18"/>
              </w:rPr>
              <w:t>1-1</w:t>
            </w:r>
          </w:p>
        </w:tc>
        <w:tc>
          <w:tcPr>
            <w:tcW w:w="1003" w:type="dxa"/>
            <w:tcBorders>
              <w:top w:val="single" w:sz="4" w:space="0" w:color="auto"/>
              <w:left w:val="single" w:sz="4" w:space="0" w:color="auto"/>
              <w:bottom w:val="single" w:sz="4" w:space="0" w:color="auto"/>
              <w:right w:val="single" w:sz="4" w:space="0" w:color="auto"/>
            </w:tcBorders>
            <w:vAlign w:val="center"/>
            <w:hideMark/>
          </w:tcPr>
          <w:p w14:paraId="5D95B819" w14:textId="77777777" w:rsidR="00C03EAF" w:rsidRDefault="00C03EAF">
            <w:pPr>
              <w:keepNext/>
              <w:keepLines/>
              <w:spacing w:after="0"/>
              <w:jc w:val="center"/>
              <w:rPr>
                <w:rFonts w:ascii="Arial" w:hAnsi="Arial"/>
                <w:sz w:val="18"/>
                <w:highlight w:val="yellow"/>
              </w:rPr>
            </w:pPr>
            <w:r>
              <w:rPr>
                <w:rFonts w:ascii="Arial" w:hAnsi="Arial"/>
                <w:sz w:val="18"/>
              </w:rPr>
              <w:t>M-FR2-A.3.1-1</w:t>
            </w:r>
          </w:p>
        </w:tc>
        <w:tc>
          <w:tcPr>
            <w:tcW w:w="1885" w:type="dxa"/>
            <w:tcBorders>
              <w:top w:val="single" w:sz="4" w:space="0" w:color="auto"/>
              <w:left w:val="single" w:sz="4" w:space="0" w:color="auto"/>
              <w:bottom w:val="single" w:sz="4" w:space="0" w:color="auto"/>
              <w:right w:val="single" w:sz="4" w:space="0" w:color="auto"/>
            </w:tcBorders>
            <w:vAlign w:val="center"/>
            <w:hideMark/>
          </w:tcPr>
          <w:p w14:paraId="53C48F31" w14:textId="77777777" w:rsidR="00C03EAF" w:rsidRDefault="00C03EAF">
            <w:pPr>
              <w:keepNext/>
              <w:keepLines/>
              <w:spacing w:after="0"/>
              <w:jc w:val="center"/>
              <w:rPr>
                <w:rFonts w:ascii="Arial" w:hAnsi="Arial"/>
                <w:sz w:val="18"/>
              </w:rPr>
            </w:pPr>
            <w:r>
              <w:rPr>
                <w:rFonts w:ascii="Arial" w:hAnsi="Arial"/>
                <w:sz w:val="18"/>
              </w:rPr>
              <w:t>100/120</w:t>
            </w:r>
          </w:p>
        </w:tc>
        <w:tc>
          <w:tcPr>
            <w:tcW w:w="1755" w:type="dxa"/>
            <w:tcBorders>
              <w:top w:val="single" w:sz="4" w:space="0" w:color="auto"/>
              <w:left w:val="single" w:sz="4" w:space="0" w:color="auto"/>
              <w:bottom w:val="single" w:sz="4" w:space="0" w:color="auto"/>
              <w:right w:val="single" w:sz="4" w:space="0" w:color="auto"/>
            </w:tcBorders>
            <w:noWrap/>
            <w:vAlign w:val="center"/>
            <w:hideMark/>
          </w:tcPr>
          <w:p w14:paraId="36B62B29" w14:textId="77777777" w:rsidR="00C03EAF" w:rsidRDefault="00C03EAF">
            <w:pPr>
              <w:keepNext/>
              <w:keepLines/>
              <w:spacing w:after="0"/>
              <w:jc w:val="center"/>
              <w:rPr>
                <w:rFonts w:ascii="Arial" w:hAnsi="Arial"/>
                <w:sz w:val="18"/>
              </w:rPr>
            </w:pPr>
            <w:r>
              <w:rPr>
                <w:rFonts w:ascii="Arial" w:hAnsi="Arial"/>
                <w:sz w:val="18"/>
              </w:rPr>
              <w:t>TDLA30-75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14:paraId="05A28E01" w14:textId="77777777" w:rsidR="00C03EAF" w:rsidRDefault="00C03EAF">
            <w:pPr>
              <w:keepNext/>
              <w:keepLines/>
              <w:spacing w:after="0"/>
              <w:jc w:val="center"/>
              <w:rPr>
                <w:rFonts w:ascii="Arial" w:hAnsi="Arial"/>
                <w:sz w:val="18"/>
              </w:rPr>
            </w:pPr>
            <w:r>
              <w:rPr>
                <w:rFonts w:ascii="Arial" w:hAnsi="Arial"/>
                <w:sz w:val="18"/>
              </w:rPr>
              <w:t>2x2, ULA Low</w:t>
            </w:r>
          </w:p>
        </w:tc>
        <w:tc>
          <w:tcPr>
            <w:tcW w:w="1762" w:type="dxa"/>
            <w:tcBorders>
              <w:top w:val="single" w:sz="4" w:space="0" w:color="auto"/>
              <w:left w:val="single" w:sz="4" w:space="0" w:color="auto"/>
              <w:bottom w:val="single" w:sz="4" w:space="0" w:color="auto"/>
              <w:right w:val="single" w:sz="4" w:space="0" w:color="auto"/>
            </w:tcBorders>
            <w:noWrap/>
            <w:vAlign w:val="center"/>
            <w:hideMark/>
          </w:tcPr>
          <w:p w14:paraId="482E6221" w14:textId="77777777" w:rsidR="00C03EAF" w:rsidRDefault="00C03EAF">
            <w:pPr>
              <w:keepNext/>
              <w:keepLines/>
              <w:spacing w:after="0"/>
              <w:jc w:val="center"/>
              <w:rPr>
                <w:rFonts w:ascii="Arial" w:hAnsi="Arial"/>
                <w:sz w:val="18"/>
              </w:rPr>
            </w:pPr>
            <w:r>
              <w:rPr>
                <w:rFonts w:ascii="Arial" w:hAnsi="Arial"/>
                <w:sz w:val="18"/>
              </w:rPr>
              <w:t>30</w:t>
            </w:r>
          </w:p>
        </w:tc>
        <w:tc>
          <w:tcPr>
            <w:tcW w:w="667" w:type="dxa"/>
            <w:tcBorders>
              <w:top w:val="single" w:sz="4" w:space="0" w:color="auto"/>
              <w:left w:val="single" w:sz="4" w:space="0" w:color="auto"/>
              <w:bottom w:val="single" w:sz="4" w:space="0" w:color="auto"/>
              <w:right w:val="single" w:sz="4" w:space="0" w:color="auto"/>
            </w:tcBorders>
            <w:vAlign w:val="center"/>
            <w:hideMark/>
          </w:tcPr>
          <w:p w14:paraId="36775472" w14:textId="77777777" w:rsidR="00C03EAF" w:rsidRDefault="00C03EAF">
            <w:pPr>
              <w:keepNext/>
              <w:keepLines/>
              <w:spacing w:after="0"/>
              <w:jc w:val="center"/>
              <w:rPr>
                <w:rFonts w:ascii="Arial" w:hAnsi="Arial"/>
                <w:sz w:val="18"/>
              </w:rPr>
            </w:pPr>
            <w:del w:id="104" w:author="Huawei" w:date="2021-07-19T14:55:00Z">
              <w:r w:rsidDel="00C03EAF">
                <w:rPr>
                  <w:rFonts w:ascii="Arial" w:hAnsi="Arial"/>
                  <w:sz w:val="18"/>
                </w:rPr>
                <w:delText>[</w:delText>
              </w:r>
            </w:del>
            <w:r>
              <w:rPr>
                <w:rFonts w:ascii="Arial" w:hAnsi="Arial"/>
                <w:sz w:val="18"/>
              </w:rPr>
              <w:t>4.1</w:t>
            </w:r>
            <w:del w:id="105" w:author="Huawei" w:date="2021-07-19T14:55:00Z">
              <w:r w:rsidDel="00C03EAF">
                <w:rPr>
                  <w:rFonts w:ascii="Arial" w:hAnsi="Arial"/>
                  <w:sz w:val="18"/>
                </w:rPr>
                <w:delText>]</w:delText>
              </w:r>
            </w:del>
          </w:p>
        </w:tc>
      </w:tr>
      <w:tr w:rsidR="00C03EAF" w14:paraId="1ECB9EE7" w14:textId="77777777" w:rsidTr="00C03EAF">
        <w:trPr>
          <w:jc w:val="center"/>
        </w:trPr>
        <w:tc>
          <w:tcPr>
            <w:tcW w:w="988" w:type="dxa"/>
            <w:tcBorders>
              <w:top w:val="single" w:sz="4" w:space="0" w:color="auto"/>
              <w:left w:val="single" w:sz="4" w:space="0" w:color="auto"/>
              <w:bottom w:val="single" w:sz="4" w:space="0" w:color="auto"/>
              <w:right w:val="single" w:sz="4" w:space="0" w:color="auto"/>
            </w:tcBorders>
            <w:noWrap/>
            <w:vAlign w:val="center"/>
            <w:hideMark/>
          </w:tcPr>
          <w:p w14:paraId="6D1D0DB1" w14:textId="77777777" w:rsidR="00C03EAF" w:rsidRDefault="00C03EAF">
            <w:pPr>
              <w:keepNext/>
              <w:keepLines/>
              <w:spacing w:after="0"/>
              <w:jc w:val="center"/>
              <w:rPr>
                <w:rFonts w:ascii="Arial" w:hAnsi="Arial"/>
                <w:sz w:val="18"/>
              </w:rPr>
            </w:pPr>
            <w:r>
              <w:rPr>
                <w:rFonts w:ascii="Arial" w:hAnsi="Arial"/>
                <w:sz w:val="18"/>
              </w:rPr>
              <w:t>1-2</w:t>
            </w:r>
          </w:p>
        </w:tc>
        <w:tc>
          <w:tcPr>
            <w:tcW w:w="1003" w:type="dxa"/>
            <w:tcBorders>
              <w:top w:val="single" w:sz="4" w:space="0" w:color="auto"/>
              <w:left w:val="single" w:sz="4" w:space="0" w:color="auto"/>
              <w:bottom w:val="single" w:sz="4" w:space="0" w:color="auto"/>
              <w:right w:val="single" w:sz="4" w:space="0" w:color="auto"/>
            </w:tcBorders>
            <w:vAlign w:val="center"/>
            <w:hideMark/>
          </w:tcPr>
          <w:p w14:paraId="0EA329B4" w14:textId="77777777" w:rsidR="00C03EAF" w:rsidRDefault="00C03EAF">
            <w:pPr>
              <w:keepNext/>
              <w:keepLines/>
              <w:spacing w:after="0"/>
              <w:jc w:val="center"/>
              <w:rPr>
                <w:rFonts w:ascii="Arial" w:hAnsi="Arial"/>
                <w:sz w:val="18"/>
                <w:highlight w:val="yellow"/>
              </w:rPr>
            </w:pPr>
            <w:r>
              <w:rPr>
                <w:rFonts w:ascii="Arial" w:hAnsi="Arial"/>
                <w:sz w:val="18"/>
              </w:rPr>
              <w:t>M-FR2-A.3.2-1</w:t>
            </w:r>
          </w:p>
        </w:tc>
        <w:tc>
          <w:tcPr>
            <w:tcW w:w="1885" w:type="dxa"/>
            <w:tcBorders>
              <w:top w:val="single" w:sz="4" w:space="0" w:color="auto"/>
              <w:left w:val="single" w:sz="4" w:space="0" w:color="auto"/>
              <w:bottom w:val="single" w:sz="4" w:space="0" w:color="auto"/>
              <w:right w:val="single" w:sz="4" w:space="0" w:color="auto"/>
            </w:tcBorders>
            <w:vAlign w:val="center"/>
            <w:hideMark/>
          </w:tcPr>
          <w:p w14:paraId="24838F2C" w14:textId="77777777" w:rsidR="00C03EAF" w:rsidRDefault="00C03EAF">
            <w:pPr>
              <w:keepNext/>
              <w:keepLines/>
              <w:spacing w:after="0"/>
              <w:jc w:val="center"/>
              <w:rPr>
                <w:rFonts w:ascii="Arial" w:hAnsi="Arial"/>
                <w:sz w:val="18"/>
              </w:rPr>
            </w:pPr>
            <w:r>
              <w:rPr>
                <w:rFonts w:ascii="Arial" w:hAnsi="Arial"/>
                <w:sz w:val="18"/>
              </w:rPr>
              <w:t>100/120</w:t>
            </w:r>
          </w:p>
        </w:tc>
        <w:tc>
          <w:tcPr>
            <w:tcW w:w="1755" w:type="dxa"/>
            <w:tcBorders>
              <w:top w:val="single" w:sz="4" w:space="0" w:color="auto"/>
              <w:left w:val="single" w:sz="4" w:space="0" w:color="auto"/>
              <w:bottom w:val="single" w:sz="4" w:space="0" w:color="auto"/>
              <w:right w:val="single" w:sz="4" w:space="0" w:color="auto"/>
            </w:tcBorders>
            <w:noWrap/>
            <w:vAlign w:val="center"/>
            <w:hideMark/>
          </w:tcPr>
          <w:p w14:paraId="661847F9" w14:textId="77777777" w:rsidR="00C03EAF" w:rsidRDefault="00C03EAF">
            <w:pPr>
              <w:keepNext/>
              <w:keepLines/>
              <w:spacing w:after="0"/>
              <w:jc w:val="center"/>
              <w:rPr>
                <w:rFonts w:ascii="Arial" w:hAnsi="Arial"/>
                <w:sz w:val="18"/>
              </w:rPr>
            </w:pPr>
            <w:r>
              <w:rPr>
                <w:rFonts w:ascii="Arial" w:hAnsi="Arial"/>
                <w:sz w:val="18"/>
              </w:rPr>
              <w:t>TDLA30-75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14:paraId="4C8E161D" w14:textId="77777777" w:rsidR="00C03EAF" w:rsidRDefault="00C03EAF">
            <w:pPr>
              <w:keepNext/>
              <w:keepLines/>
              <w:spacing w:after="0"/>
              <w:jc w:val="center"/>
              <w:rPr>
                <w:rFonts w:ascii="Arial" w:hAnsi="Arial"/>
                <w:sz w:val="18"/>
              </w:rPr>
            </w:pPr>
            <w:r>
              <w:rPr>
                <w:rFonts w:ascii="Arial" w:hAnsi="Arial"/>
                <w:sz w:val="18"/>
              </w:rPr>
              <w:t>2x2, ULA Low</w:t>
            </w:r>
          </w:p>
        </w:tc>
        <w:tc>
          <w:tcPr>
            <w:tcW w:w="1762" w:type="dxa"/>
            <w:tcBorders>
              <w:top w:val="single" w:sz="4" w:space="0" w:color="auto"/>
              <w:left w:val="single" w:sz="4" w:space="0" w:color="auto"/>
              <w:bottom w:val="single" w:sz="4" w:space="0" w:color="auto"/>
              <w:right w:val="single" w:sz="4" w:space="0" w:color="auto"/>
            </w:tcBorders>
            <w:noWrap/>
            <w:vAlign w:val="center"/>
            <w:hideMark/>
          </w:tcPr>
          <w:p w14:paraId="01F33DA4" w14:textId="77777777" w:rsidR="00C03EAF" w:rsidRDefault="00C03EAF">
            <w:pPr>
              <w:keepNext/>
              <w:keepLines/>
              <w:spacing w:after="0"/>
              <w:jc w:val="center"/>
              <w:rPr>
                <w:rFonts w:ascii="Arial" w:hAnsi="Arial"/>
                <w:sz w:val="18"/>
              </w:rPr>
            </w:pPr>
            <w:r>
              <w:rPr>
                <w:rFonts w:ascii="Arial" w:hAnsi="Arial"/>
                <w:sz w:val="18"/>
              </w:rPr>
              <w:t>70</w:t>
            </w:r>
          </w:p>
        </w:tc>
        <w:tc>
          <w:tcPr>
            <w:tcW w:w="667" w:type="dxa"/>
            <w:tcBorders>
              <w:top w:val="single" w:sz="4" w:space="0" w:color="auto"/>
              <w:left w:val="single" w:sz="4" w:space="0" w:color="auto"/>
              <w:bottom w:val="single" w:sz="4" w:space="0" w:color="auto"/>
              <w:right w:val="single" w:sz="4" w:space="0" w:color="auto"/>
            </w:tcBorders>
            <w:vAlign w:val="center"/>
            <w:hideMark/>
          </w:tcPr>
          <w:p w14:paraId="6B906DA7" w14:textId="77777777" w:rsidR="00C03EAF" w:rsidRDefault="00C03EAF">
            <w:pPr>
              <w:keepNext/>
              <w:keepLines/>
              <w:spacing w:after="0"/>
              <w:jc w:val="center"/>
              <w:rPr>
                <w:rFonts w:ascii="Arial" w:hAnsi="Arial"/>
                <w:sz w:val="18"/>
                <w:lang w:eastAsia="zh-CN"/>
              </w:rPr>
            </w:pPr>
            <w:del w:id="106" w:author="Huawei" w:date="2021-07-19T14:55:00Z">
              <w:r w:rsidDel="00C03EAF">
                <w:rPr>
                  <w:rFonts w:ascii="Arial" w:hAnsi="Arial"/>
                  <w:sz w:val="18"/>
                  <w:lang w:eastAsia="zh-CN"/>
                </w:rPr>
                <w:delText>[</w:delText>
              </w:r>
            </w:del>
            <w:r>
              <w:rPr>
                <w:rFonts w:ascii="Arial" w:hAnsi="Arial"/>
                <w:sz w:val="18"/>
                <w:lang w:eastAsia="zh-CN"/>
              </w:rPr>
              <w:t>13.5</w:t>
            </w:r>
            <w:del w:id="107" w:author="Huawei" w:date="2021-07-19T14:55:00Z">
              <w:r w:rsidDel="00C03EAF">
                <w:rPr>
                  <w:rFonts w:ascii="Arial" w:hAnsi="Arial"/>
                  <w:sz w:val="18"/>
                  <w:lang w:eastAsia="zh-CN"/>
                </w:rPr>
                <w:delText>]</w:delText>
              </w:r>
            </w:del>
          </w:p>
        </w:tc>
      </w:tr>
    </w:tbl>
    <w:p w14:paraId="049BB872" w14:textId="77777777" w:rsidR="00C03EAF" w:rsidRDefault="00C03EAF" w:rsidP="00C03EAF">
      <w:pPr>
        <w:rPr>
          <w:rFonts w:eastAsia="Times New Roman"/>
          <w:lang w:eastAsia="zh-CN"/>
        </w:rPr>
      </w:pPr>
    </w:p>
    <w:p w14:paraId="64FFAD8D" w14:textId="77777777" w:rsidR="00C03EAF" w:rsidRDefault="00C03EAF" w:rsidP="00C03EAF">
      <w:pPr>
        <w:pStyle w:val="TH"/>
      </w:pPr>
      <w:r>
        <w:t>Table 8.2.2.2.5.2-2: Minimum requirements for PDSCH Type A with Rank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988"/>
        <w:gridCol w:w="1003"/>
        <w:gridCol w:w="1885"/>
        <w:gridCol w:w="1755"/>
        <w:gridCol w:w="1571"/>
        <w:gridCol w:w="1762"/>
        <w:gridCol w:w="667"/>
      </w:tblGrid>
      <w:tr w:rsidR="00C03EAF" w14:paraId="4B5D4059" w14:textId="77777777" w:rsidTr="00C03EAF">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3FB1E6A5" w14:textId="77777777" w:rsidR="00C03EAF" w:rsidRDefault="00C03EAF">
            <w:pPr>
              <w:keepNext/>
              <w:keepLines/>
              <w:spacing w:after="0"/>
              <w:jc w:val="center"/>
              <w:rPr>
                <w:rFonts w:ascii="Arial" w:hAnsi="Arial"/>
                <w:b/>
                <w:sz w:val="18"/>
              </w:rPr>
            </w:pPr>
            <w:r>
              <w:rPr>
                <w:rFonts w:ascii="Arial" w:hAnsi="Arial"/>
                <w:b/>
                <w:sz w:val="18"/>
              </w:rPr>
              <w:t>Test number</w:t>
            </w:r>
          </w:p>
        </w:tc>
        <w:tc>
          <w:tcPr>
            <w:tcW w:w="1003" w:type="dxa"/>
            <w:tcBorders>
              <w:top w:val="single" w:sz="4" w:space="0" w:color="auto"/>
              <w:left w:val="single" w:sz="4" w:space="0" w:color="auto"/>
              <w:bottom w:val="single" w:sz="4" w:space="0" w:color="auto"/>
              <w:right w:val="single" w:sz="4" w:space="0" w:color="auto"/>
            </w:tcBorders>
            <w:vAlign w:val="center"/>
            <w:hideMark/>
          </w:tcPr>
          <w:p w14:paraId="26EA1B6A" w14:textId="77777777" w:rsidR="00C03EAF" w:rsidRDefault="00C03EAF">
            <w:pPr>
              <w:keepNext/>
              <w:keepLines/>
              <w:spacing w:after="0"/>
              <w:jc w:val="center"/>
              <w:rPr>
                <w:rFonts w:ascii="Arial" w:hAnsi="Arial"/>
                <w:b/>
                <w:sz w:val="18"/>
              </w:rPr>
            </w:pPr>
            <w:r>
              <w:rPr>
                <w:rFonts w:ascii="Arial" w:hAnsi="Arial"/>
                <w:b/>
                <w:sz w:val="18"/>
              </w:rPr>
              <w:t>FRC (Annex A)</w:t>
            </w:r>
          </w:p>
        </w:tc>
        <w:tc>
          <w:tcPr>
            <w:tcW w:w="18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2A7251" w14:textId="77777777" w:rsidR="00C03EAF" w:rsidRDefault="00C03EAF">
            <w:pPr>
              <w:keepNext/>
              <w:keepLines/>
              <w:spacing w:after="0"/>
              <w:jc w:val="center"/>
              <w:rPr>
                <w:rFonts w:ascii="Arial" w:hAnsi="Arial"/>
                <w:b/>
                <w:sz w:val="18"/>
              </w:rPr>
            </w:pPr>
            <w:r>
              <w:rPr>
                <w:rFonts w:ascii="Arial" w:hAnsi="Arial"/>
                <w:b/>
                <w:sz w:val="18"/>
              </w:rPr>
              <w:t>Bandwidth (MHz) / Subcarrier spacing (kHz)</w:t>
            </w:r>
          </w:p>
        </w:tc>
        <w:tc>
          <w:tcPr>
            <w:tcW w:w="17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709233" w14:textId="77777777" w:rsidR="00C03EAF" w:rsidRDefault="00C03EAF">
            <w:pPr>
              <w:keepNext/>
              <w:keepLines/>
              <w:spacing w:after="0"/>
              <w:jc w:val="center"/>
              <w:rPr>
                <w:rFonts w:ascii="Arial" w:hAnsi="Arial"/>
                <w:b/>
                <w:sz w:val="18"/>
              </w:rPr>
            </w:pPr>
            <w:r>
              <w:rPr>
                <w:rFonts w:ascii="Arial" w:hAnsi="Arial"/>
                <w:b/>
                <w:sz w:val="18"/>
              </w:rPr>
              <w:t>Propagation conditions (Annex J)</w:t>
            </w:r>
          </w:p>
        </w:tc>
        <w:tc>
          <w:tcPr>
            <w:tcW w:w="15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A58346" w14:textId="77777777" w:rsidR="00C03EAF" w:rsidRDefault="00C03EAF">
            <w:pPr>
              <w:keepNext/>
              <w:keepLines/>
              <w:spacing w:after="0"/>
              <w:jc w:val="center"/>
              <w:rPr>
                <w:rFonts w:ascii="Arial" w:hAnsi="Arial"/>
                <w:b/>
                <w:sz w:val="18"/>
              </w:rPr>
            </w:pPr>
            <w:r>
              <w:rPr>
                <w:rFonts w:ascii="Arial" w:hAnsi="Arial"/>
                <w:b/>
                <w:sz w:val="18"/>
              </w:rPr>
              <w:t>Antenna configuration</w:t>
            </w:r>
          </w:p>
        </w:tc>
        <w:tc>
          <w:tcPr>
            <w:tcW w:w="17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A9D89D" w14:textId="77777777" w:rsidR="00C03EAF" w:rsidRDefault="00C03EAF">
            <w:pPr>
              <w:keepNext/>
              <w:keepLines/>
              <w:spacing w:after="0"/>
              <w:jc w:val="center"/>
              <w:rPr>
                <w:rFonts w:ascii="Arial" w:hAnsi="Arial"/>
                <w:b/>
                <w:sz w:val="18"/>
              </w:rPr>
            </w:pPr>
            <w:r>
              <w:rPr>
                <w:rFonts w:ascii="Arial" w:hAnsi="Arial"/>
                <w:b/>
                <w:sz w:val="18"/>
              </w:rPr>
              <w:t>Fraction of maximum throughput (%)</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E7E41E" w14:textId="77777777" w:rsidR="00C03EAF" w:rsidRDefault="00C03EAF">
            <w:pPr>
              <w:keepNext/>
              <w:keepLines/>
              <w:spacing w:after="0"/>
              <w:jc w:val="center"/>
              <w:rPr>
                <w:rFonts w:ascii="Arial" w:hAnsi="Arial"/>
                <w:b/>
                <w:sz w:val="18"/>
              </w:rPr>
            </w:pPr>
            <w:r>
              <w:rPr>
                <w:rFonts w:ascii="Arial" w:hAnsi="Arial"/>
                <w:b/>
                <w:sz w:val="18"/>
              </w:rPr>
              <w:t>SNR</w:t>
            </w:r>
          </w:p>
          <w:p w14:paraId="432707A6" w14:textId="77777777" w:rsidR="00C03EAF" w:rsidRDefault="00C03EAF">
            <w:pPr>
              <w:keepNext/>
              <w:keepLines/>
              <w:spacing w:after="0"/>
              <w:jc w:val="center"/>
              <w:rPr>
                <w:rFonts w:ascii="Arial" w:hAnsi="Arial"/>
                <w:b/>
                <w:sz w:val="18"/>
              </w:rPr>
            </w:pPr>
            <w:r>
              <w:rPr>
                <w:rFonts w:ascii="Arial" w:hAnsi="Arial"/>
                <w:b/>
                <w:sz w:val="18"/>
              </w:rPr>
              <w:t>(dB)</w:t>
            </w:r>
          </w:p>
        </w:tc>
      </w:tr>
      <w:tr w:rsidR="00C03EAF" w14:paraId="73B0E593" w14:textId="77777777" w:rsidTr="00C03EAF">
        <w:trPr>
          <w:jc w:val="center"/>
        </w:trPr>
        <w:tc>
          <w:tcPr>
            <w:tcW w:w="988" w:type="dxa"/>
            <w:tcBorders>
              <w:top w:val="single" w:sz="4" w:space="0" w:color="auto"/>
              <w:left w:val="single" w:sz="4" w:space="0" w:color="auto"/>
              <w:bottom w:val="single" w:sz="4" w:space="0" w:color="auto"/>
              <w:right w:val="single" w:sz="4" w:space="0" w:color="auto"/>
            </w:tcBorders>
            <w:noWrap/>
            <w:vAlign w:val="center"/>
            <w:hideMark/>
          </w:tcPr>
          <w:p w14:paraId="537A7664" w14:textId="77777777" w:rsidR="00C03EAF" w:rsidRDefault="00C03EAF">
            <w:pPr>
              <w:keepNext/>
              <w:keepLines/>
              <w:spacing w:after="0"/>
              <w:jc w:val="center"/>
              <w:rPr>
                <w:rFonts w:ascii="Arial" w:hAnsi="Arial"/>
                <w:sz w:val="18"/>
              </w:rPr>
            </w:pPr>
            <w:r>
              <w:rPr>
                <w:rFonts w:ascii="Arial" w:hAnsi="Arial"/>
                <w:sz w:val="18"/>
              </w:rPr>
              <w:t>2-1</w:t>
            </w:r>
          </w:p>
        </w:tc>
        <w:tc>
          <w:tcPr>
            <w:tcW w:w="1003" w:type="dxa"/>
            <w:tcBorders>
              <w:top w:val="single" w:sz="4" w:space="0" w:color="auto"/>
              <w:left w:val="single" w:sz="4" w:space="0" w:color="auto"/>
              <w:bottom w:val="single" w:sz="4" w:space="0" w:color="auto"/>
              <w:right w:val="single" w:sz="4" w:space="0" w:color="auto"/>
            </w:tcBorders>
            <w:vAlign w:val="center"/>
            <w:hideMark/>
          </w:tcPr>
          <w:p w14:paraId="1C1CAEED" w14:textId="77777777" w:rsidR="00C03EAF" w:rsidRDefault="00C03EAF">
            <w:pPr>
              <w:keepNext/>
              <w:keepLines/>
              <w:spacing w:after="0"/>
              <w:jc w:val="center"/>
              <w:rPr>
                <w:rFonts w:ascii="Arial" w:hAnsi="Arial"/>
                <w:sz w:val="18"/>
                <w:highlight w:val="yellow"/>
              </w:rPr>
            </w:pPr>
            <w:r>
              <w:rPr>
                <w:rFonts w:ascii="Arial" w:hAnsi="Arial"/>
                <w:sz w:val="18"/>
              </w:rPr>
              <w:t>M-FR2-A.3.1-2</w:t>
            </w:r>
          </w:p>
        </w:tc>
        <w:tc>
          <w:tcPr>
            <w:tcW w:w="1885" w:type="dxa"/>
            <w:tcBorders>
              <w:top w:val="single" w:sz="4" w:space="0" w:color="auto"/>
              <w:left w:val="single" w:sz="4" w:space="0" w:color="auto"/>
              <w:bottom w:val="single" w:sz="4" w:space="0" w:color="auto"/>
              <w:right w:val="single" w:sz="4" w:space="0" w:color="auto"/>
            </w:tcBorders>
            <w:vAlign w:val="center"/>
            <w:hideMark/>
          </w:tcPr>
          <w:p w14:paraId="136F7059" w14:textId="77777777" w:rsidR="00C03EAF" w:rsidRDefault="00C03EAF">
            <w:pPr>
              <w:keepNext/>
              <w:keepLines/>
              <w:spacing w:after="0"/>
              <w:jc w:val="center"/>
              <w:rPr>
                <w:rFonts w:ascii="Arial" w:hAnsi="Arial"/>
                <w:sz w:val="18"/>
              </w:rPr>
            </w:pPr>
            <w:r>
              <w:rPr>
                <w:rFonts w:ascii="Arial" w:hAnsi="Arial"/>
                <w:sz w:val="18"/>
              </w:rPr>
              <w:t>100/120</w:t>
            </w:r>
          </w:p>
        </w:tc>
        <w:tc>
          <w:tcPr>
            <w:tcW w:w="1755" w:type="dxa"/>
            <w:tcBorders>
              <w:top w:val="single" w:sz="4" w:space="0" w:color="auto"/>
              <w:left w:val="single" w:sz="4" w:space="0" w:color="auto"/>
              <w:bottom w:val="single" w:sz="4" w:space="0" w:color="auto"/>
              <w:right w:val="single" w:sz="4" w:space="0" w:color="auto"/>
            </w:tcBorders>
            <w:noWrap/>
            <w:vAlign w:val="center"/>
            <w:hideMark/>
          </w:tcPr>
          <w:p w14:paraId="3535CD4A" w14:textId="77777777" w:rsidR="00C03EAF" w:rsidRDefault="00C03EAF">
            <w:pPr>
              <w:keepNext/>
              <w:keepLines/>
              <w:spacing w:after="0"/>
              <w:jc w:val="center"/>
              <w:rPr>
                <w:rFonts w:ascii="Arial" w:hAnsi="Arial"/>
                <w:sz w:val="18"/>
              </w:rPr>
            </w:pPr>
            <w:r>
              <w:rPr>
                <w:rFonts w:ascii="Arial" w:hAnsi="Arial"/>
                <w:sz w:val="18"/>
              </w:rPr>
              <w:t>TDLA30-75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14:paraId="6C116A3E" w14:textId="77777777" w:rsidR="00C03EAF" w:rsidRDefault="00C03EAF">
            <w:pPr>
              <w:keepNext/>
              <w:keepLines/>
              <w:spacing w:after="0"/>
              <w:jc w:val="center"/>
              <w:rPr>
                <w:rFonts w:ascii="Arial" w:hAnsi="Arial"/>
                <w:sz w:val="18"/>
              </w:rPr>
            </w:pPr>
            <w:r>
              <w:rPr>
                <w:rFonts w:ascii="Arial" w:hAnsi="Arial"/>
                <w:sz w:val="18"/>
              </w:rPr>
              <w:t>2x2, ULA Low</w:t>
            </w:r>
          </w:p>
        </w:tc>
        <w:tc>
          <w:tcPr>
            <w:tcW w:w="1762" w:type="dxa"/>
            <w:tcBorders>
              <w:top w:val="single" w:sz="4" w:space="0" w:color="auto"/>
              <w:left w:val="single" w:sz="4" w:space="0" w:color="auto"/>
              <w:bottom w:val="single" w:sz="4" w:space="0" w:color="auto"/>
              <w:right w:val="single" w:sz="4" w:space="0" w:color="auto"/>
            </w:tcBorders>
            <w:noWrap/>
            <w:vAlign w:val="center"/>
            <w:hideMark/>
          </w:tcPr>
          <w:p w14:paraId="7325CEF9" w14:textId="77777777" w:rsidR="00C03EAF" w:rsidRDefault="00C03EAF">
            <w:pPr>
              <w:keepNext/>
              <w:keepLines/>
              <w:spacing w:after="0"/>
              <w:jc w:val="center"/>
              <w:rPr>
                <w:rFonts w:ascii="Arial" w:hAnsi="Arial"/>
                <w:sz w:val="18"/>
              </w:rPr>
            </w:pPr>
            <w:r>
              <w:rPr>
                <w:rFonts w:ascii="Arial" w:hAnsi="Arial"/>
                <w:sz w:val="18"/>
              </w:rPr>
              <w:t>70</w:t>
            </w:r>
          </w:p>
        </w:tc>
        <w:tc>
          <w:tcPr>
            <w:tcW w:w="667" w:type="dxa"/>
            <w:tcBorders>
              <w:top w:val="single" w:sz="4" w:space="0" w:color="auto"/>
              <w:left w:val="single" w:sz="4" w:space="0" w:color="auto"/>
              <w:bottom w:val="single" w:sz="4" w:space="0" w:color="auto"/>
              <w:right w:val="single" w:sz="4" w:space="0" w:color="auto"/>
            </w:tcBorders>
            <w:vAlign w:val="center"/>
            <w:hideMark/>
          </w:tcPr>
          <w:p w14:paraId="0C820971" w14:textId="77777777" w:rsidR="00C03EAF" w:rsidRDefault="00C03EAF">
            <w:pPr>
              <w:keepNext/>
              <w:keepLines/>
              <w:spacing w:after="0"/>
              <w:jc w:val="center"/>
              <w:rPr>
                <w:rFonts w:ascii="Arial" w:hAnsi="Arial"/>
                <w:sz w:val="18"/>
              </w:rPr>
            </w:pPr>
            <w:del w:id="108" w:author="Huawei" w:date="2021-07-19T14:55:00Z">
              <w:r w:rsidDel="00C03EAF">
                <w:rPr>
                  <w:rFonts w:ascii="Arial" w:hAnsi="Arial"/>
                  <w:sz w:val="18"/>
                </w:rPr>
                <w:delText>[</w:delText>
              </w:r>
            </w:del>
            <w:r>
              <w:rPr>
                <w:rFonts w:ascii="Arial" w:hAnsi="Arial"/>
                <w:sz w:val="18"/>
              </w:rPr>
              <w:t>15.9</w:t>
            </w:r>
            <w:del w:id="109" w:author="Huawei" w:date="2021-07-19T14:56:00Z">
              <w:r w:rsidDel="00C03EAF">
                <w:rPr>
                  <w:rFonts w:ascii="Arial" w:hAnsi="Arial"/>
                  <w:sz w:val="18"/>
                </w:rPr>
                <w:delText>]</w:delText>
              </w:r>
            </w:del>
          </w:p>
        </w:tc>
      </w:tr>
      <w:tr w:rsidR="00C03EAF" w14:paraId="3AF47441" w14:textId="77777777" w:rsidTr="00C03EAF">
        <w:trPr>
          <w:jc w:val="center"/>
        </w:trPr>
        <w:tc>
          <w:tcPr>
            <w:tcW w:w="988" w:type="dxa"/>
            <w:tcBorders>
              <w:top w:val="single" w:sz="4" w:space="0" w:color="auto"/>
              <w:left w:val="single" w:sz="4" w:space="0" w:color="auto"/>
              <w:bottom w:val="single" w:sz="4" w:space="0" w:color="auto"/>
              <w:right w:val="single" w:sz="4" w:space="0" w:color="auto"/>
            </w:tcBorders>
            <w:noWrap/>
            <w:vAlign w:val="center"/>
            <w:hideMark/>
          </w:tcPr>
          <w:p w14:paraId="64643B13" w14:textId="77777777" w:rsidR="00C03EAF" w:rsidRDefault="00C03EAF">
            <w:pPr>
              <w:keepNext/>
              <w:keepLines/>
              <w:spacing w:after="0"/>
              <w:jc w:val="center"/>
              <w:rPr>
                <w:rFonts w:ascii="Arial" w:hAnsi="Arial"/>
                <w:sz w:val="18"/>
              </w:rPr>
            </w:pPr>
            <w:r>
              <w:rPr>
                <w:rFonts w:ascii="Arial" w:hAnsi="Arial"/>
                <w:sz w:val="18"/>
              </w:rPr>
              <w:t>2-2</w:t>
            </w:r>
          </w:p>
        </w:tc>
        <w:tc>
          <w:tcPr>
            <w:tcW w:w="1003" w:type="dxa"/>
            <w:tcBorders>
              <w:top w:val="single" w:sz="4" w:space="0" w:color="auto"/>
              <w:left w:val="single" w:sz="4" w:space="0" w:color="auto"/>
              <w:bottom w:val="single" w:sz="4" w:space="0" w:color="auto"/>
              <w:right w:val="single" w:sz="4" w:space="0" w:color="auto"/>
            </w:tcBorders>
            <w:vAlign w:val="center"/>
            <w:hideMark/>
          </w:tcPr>
          <w:p w14:paraId="743B3FB6" w14:textId="77777777" w:rsidR="00C03EAF" w:rsidRDefault="00C03EAF">
            <w:pPr>
              <w:keepNext/>
              <w:keepLines/>
              <w:spacing w:after="0"/>
              <w:jc w:val="center"/>
              <w:rPr>
                <w:rFonts w:ascii="Arial" w:hAnsi="Arial"/>
                <w:sz w:val="18"/>
              </w:rPr>
            </w:pPr>
            <w:r>
              <w:rPr>
                <w:rFonts w:ascii="Arial" w:hAnsi="Arial"/>
                <w:sz w:val="18"/>
              </w:rPr>
              <w:t>M-FR2-A.3.1-3</w:t>
            </w:r>
          </w:p>
        </w:tc>
        <w:tc>
          <w:tcPr>
            <w:tcW w:w="1885" w:type="dxa"/>
            <w:tcBorders>
              <w:top w:val="single" w:sz="4" w:space="0" w:color="auto"/>
              <w:left w:val="single" w:sz="4" w:space="0" w:color="auto"/>
              <w:bottom w:val="single" w:sz="4" w:space="0" w:color="auto"/>
              <w:right w:val="single" w:sz="4" w:space="0" w:color="auto"/>
            </w:tcBorders>
            <w:vAlign w:val="center"/>
            <w:hideMark/>
          </w:tcPr>
          <w:p w14:paraId="200813F8" w14:textId="77777777" w:rsidR="00C03EAF" w:rsidRDefault="00C03EAF">
            <w:pPr>
              <w:keepNext/>
              <w:keepLines/>
              <w:spacing w:after="0"/>
              <w:jc w:val="center"/>
              <w:rPr>
                <w:rFonts w:ascii="Arial" w:hAnsi="Arial"/>
                <w:sz w:val="18"/>
              </w:rPr>
            </w:pPr>
            <w:r>
              <w:rPr>
                <w:rFonts w:ascii="Arial" w:hAnsi="Arial"/>
                <w:sz w:val="18"/>
              </w:rPr>
              <w:t>50/60</w:t>
            </w:r>
          </w:p>
        </w:tc>
        <w:tc>
          <w:tcPr>
            <w:tcW w:w="1755" w:type="dxa"/>
            <w:tcBorders>
              <w:top w:val="single" w:sz="4" w:space="0" w:color="auto"/>
              <w:left w:val="single" w:sz="4" w:space="0" w:color="auto"/>
              <w:bottom w:val="single" w:sz="4" w:space="0" w:color="auto"/>
              <w:right w:val="single" w:sz="4" w:space="0" w:color="auto"/>
            </w:tcBorders>
            <w:noWrap/>
            <w:vAlign w:val="center"/>
            <w:hideMark/>
          </w:tcPr>
          <w:p w14:paraId="70F2C577" w14:textId="77777777" w:rsidR="00C03EAF" w:rsidRDefault="00C03EAF">
            <w:pPr>
              <w:keepNext/>
              <w:keepLines/>
              <w:spacing w:after="0"/>
              <w:jc w:val="center"/>
              <w:rPr>
                <w:rFonts w:ascii="Arial" w:hAnsi="Arial"/>
                <w:sz w:val="18"/>
              </w:rPr>
            </w:pPr>
            <w:r>
              <w:rPr>
                <w:rFonts w:ascii="Arial" w:hAnsi="Arial"/>
                <w:sz w:val="18"/>
              </w:rPr>
              <w:t>TDLA30-75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14:paraId="2C8E6529" w14:textId="77777777" w:rsidR="00C03EAF" w:rsidRDefault="00C03EAF">
            <w:pPr>
              <w:keepNext/>
              <w:keepLines/>
              <w:spacing w:after="0"/>
              <w:jc w:val="center"/>
              <w:rPr>
                <w:rFonts w:ascii="Arial" w:hAnsi="Arial"/>
                <w:sz w:val="18"/>
              </w:rPr>
            </w:pPr>
            <w:r>
              <w:rPr>
                <w:rFonts w:ascii="Arial" w:hAnsi="Arial"/>
                <w:sz w:val="18"/>
              </w:rPr>
              <w:t>2x2, ULA Low</w:t>
            </w:r>
          </w:p>
        </w:tc>
        <w:tc>
          <w:tcPr>
            <w:tcW w:w="1762" w:type="dxa"/>
            <w:tcBorders>
              <w:top w:val="single" w:sz="4" w:space="0" w:color="auto"/>
              <w:left w:val="single" w:sz="4" w:space="0" w:color="auto"/>
              <w:bottom w:val="single" w:sz="4" w:space="0" w:color="auto"/>
              <w:right w:val="single" w:sz="4" w:space="0" w:color="auto"/>
            </w:tcBorders>
            <w:noWrap/>
            <w:vAlign w:val="center"/>
            <w:hideMark/>
          </w:tcPr>
          <w:p w14:paraId="6DCBA458" w14:textId="77777777" w:rsidR="00C03EAF" w:rsidRDefault="00C03EAF">
            <w:pPr>
              <w:keepNext/>
              <w:keepLines/>
              <w:spacing w:after="0"/>
              <w:jc w:val="center"/>
              <w:rPr>
                <w:rFonts w:ascii="Arial" w:hAnsi="Arial"/>
                <w:sz w:val="18"/>
              </w:rPr>
            </w:pPr>
            <w:r>
              <w:rPr>
                <w:rFonts w:ascii="Arial" w:hAnsi="Arial"/>
                <w:sz w:val="18"/>
              </w:rPr>
              <w:t>70</w:t>
            </w:r>
          </w:p>
        </w:tc>
        <w:tc>
          <w:tcPr>
            <w:tcW w:w="667" w:type="dxa"/>
            <w:tcBorders>
              <w:top w:val="single" w:sz="4" w:space="0" w:color="auto"/>
              <w:left w:val="single" w:sz="4" w:space="0" w:color="auto"/>
              <w:bottom w:val="single" w:sz="4" w:space="0" w:color="auto"/>
              <w:right w:val="single" w:sz="4" w:space="0" w:color="auto"/>
            </w:tcBorders>
            <w:vAlign w:val="center"/>
            <w:hideMark/>
          </w:tcPr>
          <w:p w14:paraId="386CA4A1" w14:textId="77777777" w:rsidR="00C03EAF" w:rsidRDefault="00C03EAF">
            <w:pPr>
              <w:keepNext/>
              <w:keepLines/>
              <w:spacing w:after="0"/>
              <w:jc w:val="center"/>
              <w:rPr>
                <w:rFonts w:ascii="Arial" w:hAnsi="Arial"/>
                <w:sz w:val="18"/>
              </w:rPr>
            </w:pPr>
            <w:del w:id="110" w:author="Huawei" w:date="2021-07-19T14:56:00Z">
              <w:r w:rsidDel="00C03EAF">
                <w:rPr>
                  <w:rFonts w:ascii="Arial" w:hAnsi="Arial"/>
                  <w:sz w:val="18"/>
                </w:rPr>
                <w:delText>[</w:delText>
              </w:r>
            </w:del>
            <w:r>
              <w:rPr>
                <w:rFonts w:ascii="Arial" w:hAnsi="Arial"/>
                <w:sz w:val="18"/>
              </w:rPr>
              <w:t>16.0</w:t>
            </w:r>
            <w:del w:id="111" w:author="Huawei" w:date="2021-07-19T14:56:00Z">
              <w:r w:rsidDel="00C03EAF">
                <w:rPr>
                  <w:rFonts w:ascii="Arial" w:hAnsi="Arial"/>
                  <w:sz w:val="18"/>
                </w:rPr>
                <w:delText>]</w:delText>
              </w:r>
            </w:del>
          </w:p>
        </w:tc>
      </w:tr>
      <w:tr w:rsidR="00C03EAF" w14:paraId="3F679964" w14:textId="77777777" w:rsidTr="00C03EAF">
        <w:trPr>
          <w:jc w:val="center"/>
        </w:trPr>
        <w:tc>
          <w:tcPr>
            <w:tcW w:w="988" w:type="dxa"/>
            <w:tcBorders>
              <w:top w:val="single" w:sz="4" w:space="0" w:color="auto"/>
              <w:left w:val="single" w:sz="4" w:space="0" w:color="auto"/>
              <w:bottom w:val="single" w:sz="4" w:space="0" w:color="auto"/>
              <w:right w:val="single" w:sz="4" w:space="0" w:color="auto"/>
            </w:tcBorders>
            <w:noWrap/>
            <w:vAlign w:val="center"/>
            <w:hideMark/>
          </w:tcPr>
          <w:p w14:paraId="4F1CAB31" w14:textId="77777777" w:rsidR="00C03EAF" w:rsidRDefault="00C03EAF">
            <w:pPr>
              <w:keepNext/>
              <w:keepLines/>
              <w:spacing w:after="0"/>
              <w:jc w:val="center"/>
              <w:rPr>
                <w:rFonts w:ascii="Arial" w:hAnsi="Arial"/>
                <w:sz w:val="18"/>
              </w:rPr>
            </w:pPr>
            <w:r>
              <w:rPr>
                <w:rFonts w:ascii="Arial" w:hAnsi="Arial"/>
                <w:sz w:val="18"/>
              </w:rPr>
              <w:t>2-3</w:t>
            </w:r>
          </w:p>
        </w:tc>
        <w:tc>
          <w:tcPr>
            <w:tcW w:w="1003" w:type="dxa"/>
            <w:tcBorders>
              <w:top w:val="single" w:sz="4" w:space="0" w:color="auto"/>
              <w:left w:val="single" w:sz="4" w:space="0" w:color="auto"/>
              <w:bottom w:val="single" w:sz="4" w:space="0" w:color="auto"/>
              <w:right w:val="single" w:sz="4" w:space="0" w:color="auto"/>
            </w:tcBorders>
            <w:vAlign w:val="center"/>
            <w:hideMark/>
          </w:tcPr>
          <w:p w14:paraId="19E05EE1" w14:textId="77777777" w:rsidR="00C03EAF" w:rsidRDefault="00C03EAF">
            <w:pPr>
              <w:keepNext/>
              <w:keepLines/>
              <w:spacing w:after="0"/>
              <w:jc w:val="center"/>
              <w:rPr>
                <w:rFonts w:ascii="Arial" w:hAnsi="Arial"/>
                <w:sz w:val="18"/>
              </w:rPr>
            </w:pPr>
            <w:r>
              <w:rPr>
                <w:rFonts w:ascii="Arial" w:hAnsi="Arial"/>
                <w:sz w:val="18"/>
              </w:rPr>
              <w:t>M-FR2-A.3.2-2</w:t>
            </w:r>
          </w:p>
        </w:tc>
        <w:tc>
          <w:tcPr>
            <w:tcW w:w="1885" w:type="dxa"/>
            <w:tcBorders>
              <w:top w:val="single" w:sz="4" w:space="0" w:color="auto"/>
              <w:left w:val="single" w:sz="4" w:space="0" w:color="auto"/>
              <w:bottom w:val="single" w:sz="4" w:space="0" w:color="auto"/>
              <w:right w:val="single" w:sz="4" w:space="0" w:color="auto"/>
            </w:tcBorders>
            <w:vAlign w:val="center"/>
            <w:hideMark/>
          </w:tcPr>
          <w:p w14:paraId="4FA49CAD" w14:textId="77777777" w:rsidR="00C03EAF" w:rsidRDefault="00C03EAF">
            <w:pPr>
              <w:keepNext/>
              <w:keepLines/>
              <w:spacing w:after="0"/>
              <w:jc w:val="center"/>
              <w:rPr>
                <w:rFonts w:ascii="Arial" w:hAnsi="Arial"/>
                <w:sz w:val="18"/>
              </w:rPr>
            </w:pPr>
            <w:r>
              <w:rPr>
                <w:rFonts w:ascii="Arial" w:hAnsi="Arial"/>
                <w:sz w:val="18"/>
              </w:rPr>
              <w:t>100/120</w:t>
            </w:r>
          </w:p>
        </w:tc>
        <w:tc>
          <w:tcPr>
            <w:tcW w:w="1755" w:type="dxa"/>
            <w:tcBorders>
              <w:top w:val="single" w:sz="4" w:space="0" w:color="auto"/>
              <w:left w:val="single" w:sz="4" w:space="0" w:color="auto"/>
              <w:bottom w:val="single" w:sz="4" w:space="0" w:color="auto"/>
              <w:right w:val="single" w:sz="4" w:space="0" w:color="auto"/>
            </w:tcBorders>
            <w:noWrap/>
            <w:vAlign w:val="center"/>
            <w:hideMark/>
          </w:tcPr>
          <w:p w14:paraId="791B88DD" w14:textId="77777777" w:rsidR="00C03EAF" w:rsidRDefault="00C03EAF">
            <w:pPr>
              <w:keepNext/>
              <w:keepLines/>
              <w:spacing w:after="0"/>
              <w:jc w:val="center"/>
              <w:rPr>
                <w:rFonts w:ascii="Arial" w:hAnsi="Arial"/>
                <w:sz w:val="18"/>
              </w:rPr>
            </w:pPr>
            <w:r>
              <w:rPr>
                <w:rFonts w:ascii="Arial" w:hAnsi="Arial"/>
                <w:sz w:val="18"/>
              </w:rPr>
              <w:t>TDLA30-75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14:paraId="305E7555" w14:textId="77777777" w:rsidR="00C03EAF" w:rsidRDefault="00C03EAF">
            <w:pPr>
              <w:keepNext/>
              <w:keepLines/>
              <w:spacing w:after="0"/>
              <w:jc w:val="center"/>
              <w:rPr>
                <w:rFonts w:ascii="Arial" w:hAnsi="Arial"/>
                <w:sz w:val="18"/>
              </w:rPr>
            </w:pPr>
            <w:r>
              <w:rPr>
                <w:rFonts w:ascii="Arial" w:hAnsi="Arial"/>
                <w:sz w:val="18"/>
              </w:rPr>
              <w:t>2x2, ULA Low</w:t>
            </w:r>
          </w:p>
        </w:tc>
        <w:tc>
          <w:tcPr>
            <w:tcW w:w="1762" w:type="dxa"/>
            <w:tcBorders>
              <w:top w:val="single" w:sz="4" w:space="0" w:color="auto"/>
              <w:left w:val="single" w:sz="4" w:space="0" w:color="auto"/>
              <w:bottom w:val="single" w:sz="4" w:space="0" w:color="auto"/>
              <w:right w:val="single" w:sz="4" w:space="0" w:color="auto"/>
            </w:tcBorders>
            <w:noWrap/>
            <w:vAlign w:val="center"/>
            <w:hideMark/>
          </w:tcPr>
          <w:p w14:paraId="32C7F8D9" w14:textId="77777777" w:rsidR="00C03EAF" w:rsidRDefault="00C03EAF">
            <w:pPr>
              <w:keepNext/>
              <w:keepLines/>
              <w:spacing w:after="0"/>
              <w:jc w:val="center"/>
              <w:rPr>
                <w:rFonts w:ascii="Arial" w:hAnsi="Arial"/>
                <w:sz w:val="18"/>
              </w:rPr>
            </w:pPr>
            <w:r>
              <w:rPr>
                <w:rFonts w:ascii="Arial" w:hAnsi="Arial"/>
                <w:sz w:val="18"/>
              </w:rPr>
              <w:t>70</w:t>
            </w:r>
          </w:p>
        </w:tc>
        <w:tc>
          <w:tcPr>
            <w:tcW w:w="667" w:type="dxa"/>
            <w:tcBorders>
              <w:top w:val="single" w:sz="4" w:space="0" w:color="auto"/>
              <w:left w:val="single" w:sz="4" w:space="0" w:color="auto"/>
              <w:bottom w:val="single" w:sz="4" w:space="0" w:color="auto"/>
              <w:right w:val="single" w:sz="4" w:space="0" w:color="auto"/>
            </w:tcBorders>
            <w:vAlign w:val="center"/>
            <w:hideMark/>
          </w:tcPr>
          <w:p w14:paraId="3CA274CC" w14:textId="77777777" w:rsidR="00C03EAF" w:rsidRDefault="00C03EAF">
            <w:pPr>
              <w:keepNext/>
              <w:keepLines/>
              <w:spacing w:after="0"/>
              <w:jc w:val="center"/>
              <w:rPr>
                <w:rFonts w:ascii="Arial" w:hAnsi="Arial"/>
                <w:sz w:val="18"/>
              </w:rPr>
            </w:pPr>
            <w:del w:id="112" w:author="Huawei" w:date="2021-07-19T14:56:00Z">
              <w:r w:rsidDel="00C03EAF">
                <w:rPr>
                  <w:rFonts w:ascii="Arial" w:hAnsi="Arial"/>
                  <w:sz w:val="18"/>
                </w:rPr>
                <w:delText>[</w:delText>
              </w:r>
            </w:del>
            <w:r>
              <w:rPr>
                <w:rFonts w:ascii="Arial" w:hAnsi="Arial"/>
                <w:sz w:val="18"/>
              </w:rPr>
              <w:t>20.3</w:t>
            </w:r>
            <w:del w:id="113" w:author="Huawei" w:date="2021-07-19T14:56:00Z">
              <w:r w:rsidDel="00C03EAF">
                <w:rPr>
                  <w:rFonts w:ascii="Arial" w:hAnsi="Arial"/>
                  <w:sz w:val="18"/>
                </w:rPr>
                <w:delText>]</w:delText>
              </w:r>
            </w:del>
          </w:p>
        </w:tc>
      </w:tr>
    </w:tbl>
    <w:p w14:paraId="04745EA8" w14:textId="77777777" w:rsidR="00C03EAF" w:rsidRDefault="00C03EAF" w:rsidP="00C03EAF">
      <w:pPr>
        <w:rPr>
          <w:rFonts w:eastAsia="Times New Roman"/>
          <w:lang w:eastAsia="zh-CN"/>
        </w:rPr>
      </w:pPr>
      <w:r>
        <w:rPr>
          <w:lang w:eastAsia="zh-CN"/>
        </w:rPr>
        <w:t xml:space="preserve"> </w:t>
      </w:r>
    </w:p>
    <w:p w14:paraId="7F6017E3" w14:textId="77777777" w:rsidR="00C03EAF" w:rsidRDefault="00C03EAF" w:rsidP="00C03EAF">
      <w:pPr>
        <w:pStyle w:val="40"/>
      </w:pPr>
      <w:bookmarkStart w:id="114" w:name="_Toc76541974"/>
      <w:bookmarkStart w:id="115" w:name="_Toc76541407"/>
      <w:bookmarkStart w:id="116" w:name="_Toc75816249"/>
      <w:bookmarkStart w:id="117" w:name="_Toc75508510"/>
      <w:bookmarkStart w:id="118" w:name="_Toc75334318"/>
      <w:bookmarkStart w:id="119" w:name="_Toc75165394"/>
      <w:r>
        <w:lastRenderedPageBreak/>
        <w:t>8.2.2.3</w:t>
      </w:r>
      <w:r>
        <w:tab/>
        <w:t>Demodulation performance requirements for PDCCH</w:t>
      </w:r>
      <w:bookmarkEnd w:id="114"/>
      <w:bookmarkEnd w:id="115"/>
      <w:bookmarkEnd w:id="116"/>
      <w:bookmarkEnd w:id="117"/>
      <w:bookmarkEnd w:id="118"/>
      <w:bookmarkEnd w:id="119"/>
    </w:p>
    <w:p w14:paraId="24815CE6" w14:textId="77777777" w:rsidR="00C03EAF" w:rsidRDefault="00C03EAF" w:rsidP="00C03EAF">
      <w:pPr>
        <w:pStyle w:val="5"/>
      </w:pPr>
      <w:bookmarkStart w:id="120" w:name="_Toc76541975"/>
      <w:bookmarkStart w:id="121" w:name="_Toc76541408"/>
      <w:bookmarkStart w:id="122" w:name="_Toc75816250"/>
      <w:bookmarkStart w:id="123" w:name="_Toc75508511"/>
      <w:bookmarkStart w:id="124" w:name="_Toc75334319"/>
      <w:bookmarkStart w:id="125" w:name="_Toc75165395"/>
      <w:r>
        <w:t>8.2.2.3.1</w:t>
      </w:r>
      <w:r>
        <w:tab/>
        <w:t>Definition and applicability</w:t>
      </w:r>
      <w:bookmarkEnd w:id="120"/>
      <w:bookmarkEnd w:id="121"/>
      <w:bookmarkEnd w:id="122"/>
      <w:bookmarkEnd w:id="123"/>
      <w:bookmarkEnd w:id="124"/>
      <w:bookmarkEnd w:id="125"/>
    </w:p>
    <w:p w14:paraId="11D599BB" w14:textId="77777777" w:rsidR="00C03EAF" w:rsidRDefault="00C03EAF" w:rsidP="00C03EAF">
      <w:r>
        <w:t>The receiver characteristics of the PDCCH</w:t>
      </w:r>
      <w:r>
        <w:rPr>
          <w:lang w:eastAsia="zh-CN"/>
        </w:rPr>
        <w:t xml:space="preserve"> </w:t>
      </w:r>
      <w:r>
        <w:t>are determined by the probability of miss-detection of the Downlink Scheduling Grant (Pm-dsg).</w:t>
      </w:r>
    </w:p>
    <w:p w14:paraId="4A775AEC" w14:textId="77777777" w:rsidR="00C03EAF" w:rsidRDefault="00C03EAF" w:rsidP="00C03EAF">
      <w:pPr>
        <w:rPr>
          <w:i/>
          <w:lang w:eastAsia="zh-CN"/>
        </w:rPr>
      </w:pPr>
      <w:r>
        <w:rPr>
          <w:lang w:eastAsia="zh-CN"/>
        </w:rPr>
        <w:t>Which specific test(s) are applicable to IAB-MT is based on the test applicability rules defined in clause 8.2.2.1.1.</w:t>
      </w:r>
    </w:p>
    <w:p w14:paraId="5FE7EE38" w14:textId="77777777" w:rsidR="00C03EAF" w:rsidRDefault="00C03EAF" w:rsidP="00C03EAF">
      <w:pPr>
        <w:pStyle w:val="5"/>
        <w:rPr>
          <w:lang w:eastAsia="zh-CN"/>
        </w:rPr>
      </w:pPr>
      <w:bookmarkStart w:id="126" w:name="_Toc76541976"/>
      <w:bookmarkStart w:id="127" w:name="_Toc76541409"/>
      <w:bookmarkStart w:id="128" w:name="_Toc75816251"/>
      <w:bookmarkStart w:id="129" w:name="_Toc75508512"/>
      <w:bookmarkStart w:id="130" w:name="_Toc75334320"/>
      <w:bookmarkStart w:id="131" w:name="_Toc75165396"/>
      <w:r>
        <w:rPr>
          <w:lang w:eastAsia="zh-CN"/>
        </w:rPr>
        <w:t>8.2.2.3.2</w:t>
      </w:r>
      <w:r>
        <w:rPr>
          <w:lang w:eastAsia="zh-CN"/>
        </w:rPr>
        <w:tab/>
        <w:t>Minimum requirement</w:t>
      </w:r>
      <w:bookmarkEnd w:id="126"/>
      <w:bookmarkEnd w:id="127"/>
      <w:bookmarkEnd w:id="128"/>
      <w:bookmarkEnd w:id="129"/>
      <w:bookmarkEnd w:id="130"/>
      <w:bookmarkEnd w:id="131"/>
    </w:p>
    <w:p w14:paraId="5FAAB60E" w14:textId="77777777" w:rsidR="00C03EAF" w:rsidRDefault="00C03EAF" w:rsidP="00C03EAF">
      <w:pPr>
        <w:rPr>
          <w:lang w:eastAsia="ja-JP"/>
        </w:rPr>
      </w:pPr>
      <w:r>
        <w:t xml:space="preserve">For </w:t>
      </w:r>
      <w:r>
        <w:rPr>
          <w:i/>
          <w:iCs/>
          <w:snapToGrid w:val="0"/>
          <w:lang w:eastAsia="zh-CN"/>
        </w:rPr>
        <w:t>IAB type 1-O</w:t>
      </w:r>
      <w:r>
        <w:rPr>
          <w:lang w:eastAsia="zh-CN"/>
        </w:rPr>
        <w:t xml:space="preserve">, </w:t>
      </w:r>
      <w:r>
        <w:t>the minimum requirement is in TS 38.174 [2], clause </w:t>
      </w:r>
      <w:r>
        <w:rPr>
          <w:lang w:eastAsia="zh-CN"/>
        </w:rPr>
        <w:t>11.2.2.1.2</w:t>
      </w:r>
      <w:r>
        <w:t>.</w:t>
      </w:r>
    </w:p>
    <w:p w14:paraId="33171D84" w14:textId="77777777" w:rsidR="00C03EAF" w:rsidRDefault="00C03EAF" w:rsidP="00C03EAF">
      <w:r>
        <w:t xml:space="preserve">For </w:t>
      </w:r>
      <w:r>
        <w:rPr>
          <w:i/>
          <w:iCs/>
          <w:snapToGrid w:val="0"/>
          <w:lang w:eastAsia="zh-CN"/>
        </w:rPr>
        <w:t>IAB type 2-O</w:t>
      </w:r>
      <w:r>
        <w:rPr>
          <w:lang w:eastAsia="zh-CN"/>
        </w:rPr>
        <w:t xml:space="preserve">, </w:t>
      </w:r>
      <w:r>
        <w:t>the minimum requirement is in TS 38.174 [2], clause 11.2.2.2.2.</w:t>
      </w:r>
    </w:p>
    <w:p w14:paraId="18D4100C" w14:textId="77777777" w:rsidR="00C03EAF" w:rsidRDefault="00C03EAF" w:rsidP="00C03EAF">
      <w:pPr>
        <w:pStyle w:val="5"/>
      </w:pPr>
      <w:bookmarkStart w:id="132" w:name="_Toc76541977"/>
      <w:bookmarkStart w:id="133" w:name="_Toc76541410"/>
      <w:bookmarkStart w:id="134" w:name="_Toc75816252"/>
      <w:bookmarkStart w:id="135" w:name="_Toc75508513"/>
      <w:bookmarkStart w:id="136" w:name="_Toc75334321"/>
      <w:bookmarkStart w:id="137" w:name="_Toc75165397"/>
      <w:r>
        <w:t>8.2.2.3.3</w:t>
      </w:r>
      <w:r>
        <w:tab/>
        <w:t>Test purpose</w:t>
      </w:r>
      <w:bookmarkEnd w:id="132"/>
      <w:bookmarkEnd w:id="133"/>
      <w:bookmarkEnd w:id="134"/>
      <w:bookmarkEnd w:id="135"/>
      <w:bookmarkEnd w:id="136"/>
      <w:bookmarkEnd w:id="137"/>
    </w:p>
    <w:p w14:paraId="1A784D97" w14:textId="77777777" w:rsidR="00C03EAF" w:rsidRDefault="00C03EAF" w:rsidP="00C03EAF">
      <w:pPr>
        <w:rPr>
          <w:lang w:eastAsia="ja-JP"/>
        </w:rPr>
      </w:pPr>
      <w:r>
        <w:t>The test shall verify the receiver</w:t>
      </w:r>
      <w:r>
        <w:rPr>
          <w:lang w:eastAsia="zh-CN"/>
        </w:rPr>
        <w:t>'</w:t>
      </w:r>
      <w:r>
        <w:t>s ability to detect the Downlink Scheduling Grant (Pm-dsg) under multipath fading propagation conditions for a given SNR.</w:t>
      </w:r>
    </w:p>
    <w:p w14:paraId="14455A4C" w14:textId="77777777" w:rsidR="00C03EAF" w:rsidRDefault="00C03EAF" w:rsidP="00C03EAF">
      <w:pPr>
        <w:pStyle w:val="5"/>
        <w:rPr>
          <w:lang w:eastAsia="ja-JP"/>
        </w:rPr>
      </w:pPr>
      <w:bookmarkStart w:id="138" w:name="_Toc76541978"/>
      <w:bookmarkStart w:id="139" w:name="_Toc76541411"/>
      <w:bookmarkStart w:id="140" w:name="_Toc75816253"/>
      <w:bookmarkStart w:id="141" w:name="_Toc75508514"/>
      <w:bookmarkStart w:id="142" w:name="_Toc75334322"/>
      <w:bookmarkStart w:id="143" w:name="_Toc75165398"/>
      <w:r>
        <w:t>8.2.2.3.4</w:t>
      </w:r>
      <w:r>
        <w:tab/>
        <w:t>Method of test</w:t>
      </w:r>
      <w:bookmarkEnd w:id="138"/>
      <w:bookmarkEnd w:id="139"/>
      <w:bookmarkEnd w:id="140"/>
      <w:bookmarkEnd w:id="141"/>
      <w:bookmarkEnd w:id="142"/>
      <w:bookmarkEnd w:id="143"/>
    </w:p>
    <w:p w14:paraId="43A5D12D" w14:textId="77777777" w:rsidR="00C03EAF" w:rsidRDefault="00C03EAF" w:rsidP="00C03EAF">
      <w:pPr>
        <w:pStyle w:val="H6"/>
      </w:pPr>
      <w:r>
        <w:t>8.2.2.3.4.1</w:t>
      </w:r>
      <w:r>
        <w:tab/>
        <w:t>Initial conditions</w:t>
      </w:r>
    </w:p>
    <w:p w14:paraId="4B5694B2" w14:textId="77777777" w:rsidR="00C03EAF" w:rsidRDefault="00C03EAF" w:rsidP="00C03EAF">
      <w:r>
        <w:t>Test environment: Normal, see annex B.2.</w:t>
      </w:r>
    </w:p>
    <w:p w14:paraId="53935957" w14:textId="77777777" w:rsidR="00C03EAF" w:rsidRDefault="00C03EAF" w:rsidP="00C03EAF">
      <w:r>
        <w:t>RF channels to be tested for single carrier: M</w:t>
      </w:r>
      <w:r>
        <w:rPr>
          <w:lang w:eastAsia="zh-CN"/>
        </w:rPr>
        <w:t>,</w:t>
      </w:r>
      <w:r>
        <w:t xml:space="preserve"> see clause 4.9.1.</w:t>
      </w:r>
    </w:p>
    <w:p w14:paraId="56D72EED" w14:textId="77777777" w:rsidR="00C03EAF" w:rsidRDefault="00C03EAF" w:rsidP="00C03EAF">
      <w:r>
        <w:t>RF channels to be tested for carrier aggregation: M</w:t>
      </w:r>
      <w:r>
        <w:rPr>
          <w:vertAlign w:val="subscript"/>
        </w:rPr>
        <w:t>BW Channel CA</w:t>
      </w:r>
      <w:r>
        <w:t>; see clause 4.9.1.</w:t>
      </w:r>
    </w:p>
    <w:p w14:paraId="18302F83" w14:textId="77777777" w:rsidR="00C03EAF" w:rsidRDefault="00C03EAF" w:rsidP="00C03EAF">
      <w:r>
        <w:t>Direction to be tested:</w:t>
      </w:r>
      <w:r>
        <w:rPr>
          <w:lang w:eastAsia="zh-CN"/>
        </w:rPr>
        <w:t xml:space="preserve"> </w:t>
      </w:r>
      <w:r>
        <w:t xml:space="preserve">OTA REFSENS </w:t>
      </w:r>
      <w:r>
        <w:rPr>
          <w:i/>
          <w:iCs/>
        </w:rPr>
        <w:t>receiver target reference direction</w:t>
      </w:r>
      <w:r>
        <w:t xml:space="preserve"> (</w:t>
      </w:r>
      <w:r>
        <w:rPr>
          <w:lang w:eastAsia="zh-CN"/>
        </w:rPr>
        <w:t xml:space="preserve">see </w:t>
      </w:r>
      <w:r>
        <w:t>D.54</w:t>
      </w:r>
      <w:r>
        <w:rPr>
          <w:lang w:eastAsia="zh-CN"/>
        </w:rPr>
        <w:t xml:space="preserve"> in table 4.6-1</w:t>
      </w:r>
      <w:r>
        <w:t>).</w:t>
      </w:r>
    </w:p>
    <w:p w14:paraId="0B9B8045" w14:textId="77777777" w:rsidR="00C03EAF" w:rsidRDefault="00C03EAF" w:rsidP="00C03EAF">
      <w:pPr>
        <w:pStyle w:val="H6"/>
        <w:rPr>
          <w:lang w:eastAsia="zh-CN"/>
        </w:rPr>
      </w:pPr>
      <w:r>
        <w:t>8.2.2.3.4.2</w:t>
      </w:r>
      <w:r>
        <w:tab/>
        <w:t>Test procedure</w:t>
      </w:r>
    </w:p>
    <w:p w14:paraId="67949C13" w14:textId="77777777" w:rsidR="00C03EAF" w:rsidRDefault="00C03EAF" w:rsidP="00C03EAF">
      <w:pPr>
        <w:ind w:left="568" w:hanging="284"/>
        <w:rPr>
          <w:lang w:eastAsia="zh-CN"/>
        </w:rPr>
      </w:pPr>
      <w:r>
        <w:t>1)</w:t>
      </w:r>
      <w:r>
        <w:tab/>
        <w:t xml:space="preserve">Place the IAB-MT with </w:t>
      </w:r>
      <w:r>
        <w:rPr>
          <w:lang w:eastAsia="zh-CN"/>
        </w:rPr>
        <w:t xml:space="preserve">its manufacturer declared coordinate system reference point </w:t>
      </w:r>
      <w:r>
        <w:t xml:space="preserve">in the same place as </w:t>
      </w:r>
      <w:r>
        <w:rPr>
          <w:lang w:eastAsia="zh-CN"/>
        </w:rPr>
        <w:t>calibrated point in the test system</w:t>
      </w:r>
      <w:r>
        <w:rPr>
          <w:rFonts w:eastAsia="Yu Gothic UI"/>
        </w:rPr>
        <w:t xml:space="preserve">, as shown in </w:t>
      </w:r>
      <w:r>
        <w:t xml:space="preserve">annex </w:t>
      </w:r>
      <w:r>
        <w:rPr>
          <w:lang w:eastAsia="zh-CN"/>
        </w:rPr>
        <w:t>E</w:t>
      </w:r>
      <w:r>
        <w:rPr>
          <w:rFonts w:eastAsia="Yu Gothic UI"/>
        </w:rPr>
        <w:t>.</w:t>
      </w:r>
      <w:r>
        <w:rPr>
          <w:lang w:eastAsia="zh-CN"/>
        </w:rPr>
        <w:t>3</w:t>
      </w:r>
      <w:r>
        <w:t>.</w:t>
      </w:r>
    </w:p>
    <w:p w14:paraId="4B3469E8" w14:textId="77777777" w:rsidR="00C03EAF" w:rsidRDefault="00C03EAF" w:rsidP="00C03EAF">
      <w:pPr>
        <w:ind w:left="568" w:hanging="284"/>
        <w:rPr>
          <w:lang w:eastAsia="zh-CN"/>
        </w:rPr>
      </w:pPr>
      <w:r>
        <w:t>2)</w:t>
      </w:r>
      <w:r>
        <w:tab/>
        <w:t>Align the</w:t>
      </w:r>
      <w:r>
        <w:rPr>
          <w:lang w:eastAsia="zh-CN"/>
        </w:rPr>
        <w:t xml:space="preserve"> manufacturer declared coordinate system orientation of the IAB-MT with the test system.</w:t>
      </w:r>
    </w:p>
    <w:p w14:paraId="34CFBD6D" w14:textId="77777777" w:rsidR="00C03EAF" w:rsidRDefault="00C03EAF" w:rsidP="00C03EAF">
      <w:pPr>
        <w:ind w:left="568" w:hanging="284"/>
        <w:rPr>
          <w:lang w:eastAsia="ja-JP"/>
        </w:rPr>
      </w:pPr>
      <w:r>
        <w:rPr>
          <w:rFonts w:eastAsia="Yu Gothic UI"/>
        </w:rPr>
        <w:t>3</w:t>
      </w:r>
      <w:r>
        <w:t>)</w:t>
      </w:r>
      <w:r>
        <w:tab/>
      </w:r>
      <w:r>
        <w:rPr>
          <w:rFonts w:eastAsia="Yu Gothic UI"/>
        </w:rPr>
        <w:t xml:space="preserve">Set </w:t>
      </w:r>
      <w:r>
        <w:rPr>
          <w:lang w:eastAsia="zh-CN"/>
        </w:rPr>
        <w:t>the IAB-MT in the declared direction to be tested.</w:t>
      </w:r>
    </w:p>
    <w:p w14:paraId="20A2D7C4" w14:textId="77777777" w:rsidR="00C03EAF" w:rsidRDefault="00C03EAF" w:rsidP="00C03EAF">
      <w:pPr>
        <w:ind w:left="568" w:hanging="284"/>
      </w:pPr>
      <w:r>
        <w:t>4)</w:t>
      </w:r>
      <w:r>
        <w:tab/>
        <w:t>Connect the IAB-MT tester generating the wanted signal, multipath fading simulators and AWGN generators to a test antenna via a combining network in OTA test setup, as shown in annex E</w:t>
      </w:r>
      <w:r>
        <w:rPr>
          <w:rFonts w:eastAsia="Yu Gothic UI"/>
        </w:rPr>
        <w:t>.</w:t>
      </w:r>
      <w:r>
        <w:rPr>
          <w:lang w:eastAsia="zh-CN"/>
        </w:rPr>
        <w:t>3</w:t>
      </w:r>
      <w:r>
        <w:t>.</w:t>
      </w:r>
      <w:r>
        <w:rPr>
          <w:lang w:eastAsia="zh-CN"/>
        </w:rPr>
        <w:t xml:space="preserve"> Each of the demodulation branch signals should be transmitted on one polarization of the test antenna(s).</w:t>
      </w:r>
    </w:p>
    <w:p w14:paraId="223C3387" w14:textId="77777777" w:rsidR="00C03EAF" w:rsidRDefault="00C03EAF" w:rsidP="00C03EAF">
      <w:pPr>
        <w:ind w:left="568" w:hanging="284"/>
        <w:rPr>
          <w:lang w:eastAsia="zh-CN"/>
        </w:rPr>
      </w:pPr>
      <w:r>
        <w:rPr>
          <w:lang w:eastAsia="zh-CN"/>
        </w:rPr>
        <w:t>5</w:t>
      </w:r>
      <w:r>
        <w:t>)</w:t>
      </w:r>
      <w:r>
        <w:tab/>
      </w:r>
      <w:r>
        <w:rPr>
          <w:lang w:eastAsia="zh-CN"/>
        </w:rPr>
        <w:t xml:space="preserve">The characteristics of the wanted signal shall be configured according to the corresponding DL reference measurement channel defined in </w:t>
      </w:r>
      <w:r>
        <w:t>annex</w:t>
      </w:r>
      <w:r>
        <w:rPr>
          <w:lang w:eastAsia="zh-CN"/>
        </w:rPr>
        <w:t xml:space="preserve"> A, and according to additional test parameters listed in </w:t>
      </w:r>
      <w:r>
        <w:t>table</w:t>
      </w:r>
      <w:r>
        <w:rPr>
          <w:lang w:eastAsia="zh-CN"/>
        </w:rPr>
        <w:t xml:space="preserve"> </w:t>
      </w:r>
      <w:r>
        <w:t>8.2.2.3.4.2</w:t>
      </w:r>
      <w:r>
        <w:rPr>
          <w:lang w:eastAsia="zh-CN"/>
        </w:rPr>
        <w:t>-1.</w:t>
      </w:r>
    </w:p>
    <w:p w14:paraId="7A9173CB" w14:textId="77777777" w:rsidR="00C03EAF" w:rsidRDefault="00C03EAF" w:rsidP="00C03EAF">
      <w:pPr>
        <w:pStyle w:val="TH"/>
      </w:pPr>
      <w:r>
        <w:lastRenderedPageBreak/>
        <w:t>Table: 8.2.2.3.4.2-1 Test parameters for testing PDSCH</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980"/>
        <w:gridCol w:w="3786"/>
        <w:gridCol w:w="3879"/>
      </w:tblGrid>
      <w:tr w:rsidR="00C03EAF" w14:paraId="7850D3AE" w14:textId="77777777" w:rsidTr="00C03EAF">
        <w:trPr>
          <w:jc w:val="center"/>
        </w:trPr>
        <w:tc>
          <w:tcPr>
            <w:tcW w:w="1978" w:type="dxa"/>
            <w:tcBorders>
              <w:top w:val="single" w:sz="4" w:space="0" w:color="auto"/>
              <w:left w:val="single" w:sz="4" w:space="0" w:color="auto"/>
              <w:bottom w:val="single" w:sz="4" w:space="0" w:color="auto"/>
              <w:right w:val="single" w:sz="4" w:space="0" w:color="auto"/>
            </w:tcBorders>
            <w:vAlign w:val="center"/>
            <w:hideMark/>
          </w:tcPr>
          <w:p w14:paraId="391423F7" w14:textId="77777777" w:rsidR="00C03EAF" w:rsidRDefault="00C03EAF">
            <w:pPr>
              <w:keepNext/>
              <w:keepLines/>
              <w:spacing w:after="0"/>
              <w:jc w:val="center"/>
              <w:rPr>
                <w:rFonts w:ascii="Arial" w:hAnsi="Arial"/>
                <w:b/>
                <w:sz w:val="18"/>
              </w:rPr>
            </w:pPr>
            <w:r>
              <w:rPr>
                <w:rFonts w:ascii="Arial" w:hAnsi="Arial"/>
                <w:b/>
                <w:sz w:val="18"/>
              </w:rPr>
              <w:t>Parameter</w:t>
            </w:r>
          </w:p>
        </w:tc>
        <w:tc>
          <w:tcPr>
            <w:tcW w:w="3784" w:type="dxa"/>
            <w:tcBorders>
              <w:top w:val="single" w:sz="4" w:space="0" w:color="auto"/>
              <w:left w:val="single" w:sz="4" w:space="0" w:color="auto"/>
              <w:bottom w:val="single" w:sz="4" w:space="0" w:color="auto"/>
              <w:right w:val="single" w:sz="4" w:space="0" w:color="auto"/>
            </w:tcBorders>
            <w:vAlign w:val="center"/>
            <w:hideMark/>
          </w:tcPr>
          <w:p w14:paraId="54B47FE3" w14:textId="77777777" w:rsidR="00C03EAF" w:rsidRDefault="00C03EAF">
            <w:pPr>
              <w:keepNext/>
              <w:keepLines/>
              <w:spacing w:after="0"/>
              <w:jc w:val="center"/>
              <w:rPr>
                <w:rFonts w:ascii="Arial" w:hAnsi="Arial"/>
                <w:b/>
                <w:sz w:val="18"/>
              </w:rPr>
            </w:pPr>
            <w:r>
              <w:rPr>
                <w:rFonts w:ascii="Arial" w:hAnsi="Arial"/>
                <w:b/>
                <w:sz w:val="18"/>
              </w:rPr>
              <w:t>IAB type 1-O</w:t>
            </w:r>
          </w:p>
        </w:tc>
        <w:tc>
          <w:tcPr>
            <w:tcW w:w="3877" w:type="dxa"/>
            <w:tcBorders>
              <w:top w:val="single" w:sz="4" w:space="0" w:color="auto"/>
              <w:left w:val="single" w:sz="4" w:space="0" w:color="auto"/>
              <w:bottom w:val="single" w:sz="4" w:space="0" w:color="auto"/>
              <w:right w:val="single" w:sz="4" w:space="0" w:color="auto"/>
            </w:tcBorders>
            <w:vAlign w:val="center"/>
            <w:hideMark/>
          </w:tcPr>
          <w:p w14:paraId="2B9B1A68" w14:textId="77777777" w:rsidR="00C03EAF" w:rsidRDefault="00C03EAF">
            <w:pPr>
              <w:keepNext/>
              <w:keepLines/>
              <w:spacing w:after="0"/>
              <w:jc w:val="center"/>
              <w:rPr>
                <w:rFonts w:ascii="Arial" w:hAnsi="Arial"/>
                <w:b/>
                <w:sz w:val="18"/>
              </w:rPr>
            </w:pPr>
            <w:r>
              <w:rPr>
                <w:rFonts w:ascii="Arial" w:hAnsi="Arial"/>
                <w:b/>
                <w:sz w:val="18"/>
              </w:rPr>
              <w:t>IAB-type 2-O</w:t>
            </w:r>
          </w:p>
        </w:tc>
      </w:tr>
      <w:tr w:rsidR="00C03EAF" w14:paraId="7FA6FFDF" w14:textId="77777777" w:rsidTr="00C03EAF">
        <w:trPr>
          <w:jc w:val="center"/>
        </w:trPr>
        <w:tc>
          <w:tcPr>
            <w:tcW w:w="1978" w:type="dxa"/>
            <w:tcBorders>
              <w:top w:val="single" w:sz="4" w:space="0" w:color="auto"/>
              <w:left w:val="single" w:sz="4" w:space="0" w:color="auto"/>
              <w:bottom w:val="single" w:sz="4" w:space="0" w:color="auto"/>
              <w:right w:val="single" w:sz="4" w:space="0" w:color="auto"/>
            </w:tcBorders>
            <w:vAlign w:val="center"/>
            <w:hideMark/>
          </w:tcPr>
          <w:p w14:paraId="4FD5BA7D" w14:textId="77777777" w:rsidR="00C03EAF" w:rsidRDefault="00C03EAF">
            <w:pPr>
              <w:keepNext/>
              <w:keepLines/>
              <w:spacing w:after="0"/>
              <w:rPr>
                <w:rFonts w:ascii="Arial" w:hAnsi="Arial"/>
                <w:sz w:val="18"/>
              </w:rPr>
            </w:pPr>
            <w:r>
              <w:rPr>
                <w:rFonts w:ascii="Arial" w:hAnsi="Arial"/>
                <w:sz w:val="18"/>
              </w:rPr>
              <w:t>Cyclic prefix</w:t>
            </w:r>
          </w:p>
        </w:tc>
        <w:tc>
          <w:tcPr>
            <w:tcW w:w="3784" w:type="dxa"/>
            <w:tcBorders>
              <w:top w:val="single" w:sz="4" w:space="0" w:color="auto"/>
              <w:left w:val="single" w:sz="4" w:space="0" w:color="auto"/>
              <w:bottom w:val="single" w:sz="4" w:space="0" w:color="auto"/>
              <w:right w:val="single" w:sz="4" w:space="0" w:color="auto"/>
            </w:tcBorders>
            <w:vAlign w:val="center"/>
            <w:hideMark/>
          </w:tcPr>
          <w:p w14:paraId="5560260D" w14:textId="77777777" w:rsidR="00C03EAF" w:rsidRDefault="00C03EAF">
            <w:pPr>
              <w:keepNext/>
              <w:keepLines/>
              <w:spacing w:after="0"/>
              <w:jc w:val="center"/>
              <w:rPr>
                <w:rFonts w:ascii="Arial" w:hAnsi="Arial"/>
                <w:sz w:val="18"/>
              </w:rPr>
            </w:pPr>
            <w:r>
              <w:rPr>
                <w:rFonts w:ascii="Arial" w:hAnsi="Arial"/>
                <w:sz w:val="18"/>
              </w:rPr>
              <w:t>Normal</w:t>
            </w:r>
          </w:p>
        </w:tc>
        <w:tc>
          <w:tcPr>
            <w:tcW w:w="3877" w:type="dxa"/>
            <w:tcBorders>
              <w:top w:val="single" w:sz="4" w:space="0" w:color="auto"/>
              <w:left w:val="single" w:sz="4" w:space="0" w:color="auto"/>
              <w:bottom w:val="single" w:sz="4" w:space="0" w:color="auto"/>
              <w:right w:val="single" w:sz="4" w:space="0" w:color="auto"/>
            </w:tcBorders>
            <w:vAlign w:val="center"/>
            <w:hideMark/>
          </w:tcPr>
          <w:p w14:paraId="64A095FD" w14:textId="77777777" w:rsidR="00C03EAF" w:rsidRDefault="00C03EAF">
            <w:pPr>
              <w:keepNext/>
              <w:keepLines/>
              <w:spacing w:after="0"/>
              <w:jc w:val="center"/>
              <w:rPr>
                <w:rFonts w:ascii="Arial" w:hAnsi="Arial"/>
                <w:sz w:val="18"/>
              </w:rPr>
            </w:pPr>
            <w:r>
              <w:rPr>
                <w:rFonts w:ascii="Arial" w:hAnsi="Arial"/>
                <w:sz w:val="18"/>
              </w:rPr>
              <w:t>Normal</w:t>
            </w:r>
          </w:p>
        </w:tc>
      </w:tr>
      <w:tr w:rsidR="00C03EAF" w14:paraId="550EDB06" w14:textId="77777777" w:rsidTr="00C03EAF">
        <w:trPr>
          <w:jc w:val="center"/>
        </w:trPr>
        <w:tc>
          <w:tcPr>
            <w:tcW w:w="1978" w:type="dxa"/>
            <w:tcBorders>
              <w:top w:val="single" w:sz="4" w:space="0" w:color="auto"/>
              <w:left w:val="single" w:sz="4" w:space="0" w:color="auto"/>
              <w:bottom w:val="single" w:sz="4" w:space="0" w:color="auto"/>
              <w:right w:val="single" w:sz="4" w:space="0" w:color="auto"/>
            </w:tcBorders>
            <w:vAlign w:val="center"/>
            <w:hideMark/>
          </w:tcPr>
          <w:p w14:paraId="44B2FC9B" w14:textId="77777777" w:rsidR="00C03EAF" w:rsidRDefault="00C03EAF">
            <w:pPr>
              <w:keepNext/>
              <w:keepLines/>
              <w:spacing w:after="0"/>
              <w:rPr>
                <w:rFonts w:ascii="Arial" w:hAnsi="Arial"/>
                <w:sz w:val="18"/>
              </w:rPr>
            </w:pPr>
            <w:r>
              <w:rPr>
                <w:rFonts w:ascii="Arial" w:hAnsi="Arial"/>
                <w:sz w:val="18"/>
              </w:rPr>
              <w:t>Default TDD UL-DL pattern (Note)</w:t>
            </w:r>
          </w:p>
        </w:tc>
        <w:tc>
          <w:tcPr>
            <w:tcW w:w="3784" w:type="dxa"/>
            <w:tcBorders>
              <w:top w:val="single" w:sz="4" w:space="0" w:color="auto"/>
              <w:left w:val="single" w:sz="4" w:space="0" w:color="auto"/>
              <w:bottom w:val="single" w:sz="4" w:space="0" w:color="auto"/>
              <w:right w:val="single" w:sz="4" w:space="0" w:color="auto"/>
            </w:tcBorders>
            <w:vAlign w:val="center"/>
            <w:hideMark/>
          </w:tcPr>
          <w:p w14:paraId="2191A40C" w14:textId="77777777" w:rsidR="00C03EAF" w:rsidRDefault="00C03EAF">
            <w:pPr>
              <w:keepNext/>
              <w:keepLines/>
              <w:spacing w:after="0"/>
              <w:jc w:val="center"/>
              <w:rPr>
                <w:rFonts w:ascii="Arial" w:hAnsi="Arial"/>
                <w:sz w:val="18"/>
              </w:rPr>
            </w:pPr>
            <w:r>
              <w:rPr>
                <w:rFonts w:ascii="Arial" w:hAnsi="Arial"/>
                <w:sz w:val="18"/>
              </w:rPr>
              <w:t>7D1S2U, S=6D:4G:4U</w:t>
            </w:r>
          </w:p>
        </w:tc>
        <w:tc>
          <w:tcPr>
            <w:tcW w:w="3877" w:type="dxa"/>
            <w:tcBorders>
              <w:top w:val="single" w:sz="4" w:space="0" w:color="auto"/>
              <w:left w:val="single" w:sz="4" w:space="0" w:color="auto"/>
              <w:bottom w:val="single" w:sz="4" w:space="0" w:color="auto"/>
              <w:right w:val="single" w:sz="4" w:space="0" w:color="auto"/>
            </w:tcBorders>
            <w:vAlign w:val="center"/>
            <w:hideMark/>
          </w:tcPr>
          <w:p w14:paraId="6B4F1CC0" w14:textId="77777777" w:rsidR="00C03EAF" w:rsidRDefault="00C03EAF">
            <w:pPr>
              <w:keepNext/>
              <w:keepLines/>
              <w:spacing w:after="0"/>
              <w:jc w:val="center"/>
              <w:rPr>
                <w:rFonts w:ascii="Arial" w:hAnsi="Arial"/>
                <w:sz w:val="18"/>
              </w:rPr>
            </w:pPr>
            <w:r>
              <w:rPr>
                <w:rFonts w:ascii="Arial" w:hAnsi="Arial"/>
                <w:sz w:val="18"/>
              </w:rPr>
              <w:t>3D1S1U, S=10D:2G:2U</w:t>
            </w:r>
          </w:p>
        </w:tc>
      </w:tr>
      <w:tr w:rsidR="00C03EAF" w14:paraId="446BE431" w14:textId="77777777" w:rsidTr="00C03EAF">
        <w:trPr>
          <w:jc w:val="center"/>
        </w:trPr>
        <w:tc>
          <w:tcPr>
            <w:tcW w:w="1978" w:type="dxa"/>
            <w:tcBorders>
              <w:top w:val="single" w:sz="4" w:space="0" w:color="auto"/>
              <w:left w:val="single" w:sz="4" w:space="0" w:color="auto"/>
              <w:bottom w:val="single" w:sz="4" w:space="0" w:color="auto"/>
              <w:right w:val="single" w:sz="4" w:space="0" w:color="auto"/>
            </w:tcBorders>
            <w:vAlign w:val="center"/>
            <w:hideMark/>
          </w:tcPr>
          <w:p w14:paraId="35F556F6" w14:textId="77777777" w:rsidR="00C03EAF" w:rsidRDefault="00C03EAF">
            <w:pPr>
              <w:keepNext/>
              <w:keepLines/>
              <w:spacing w:after="0"/>
              <w:rPr>
                <w:rFonts w:ascii="Arial" w:hAnsi="Arial"/>
                <w:sz w:val="18"/>
              </w:rPr>
            </w:pPr>
            <w:r>
              <w:rPr>
                <w:rFonts w:ascii="Arial" w:hAnsi="Arial"/>
                <w:sz w:val="18"/>
              </w:rPr>
              <w:t>DM-RS sequence generation</w:t>
            </w:r>
          </w:p>
        </w:tc>
        <w:tc>
          <w:tcPr>
            <w:tcW w:w="3784" w:type="dxa"/>
            <w:tcBorders>
              <w:top w:val="single" w:sz="4" w:space="0" w:color="auto"/>
              <w:left w:val="single" w:sz="4" w:space="0" w:color="auto"/>
              <w:bottom w:val="single" w:sz="4" w:space="0" w:color="auto"/>
              <w:right w:val="single" w:sz="4" w:space="0" w:color="auto"/>
            </w:tcBorders>
            <w:vAlign w:val="center"/>
            <w:hideMark/>
          </w:tcPr>
          <w:p w14:paraId="2015F6C8" w14:textId="77777777" w:rsidR="00C03EAF" w:rsidRDefault="00C03EAF">
            <w:pPr>
              <w:keepNext/>
              <w:keepLines/>
              <w:spacing w:after="0"/>
              <w:jc w:val="center"/>
              <w:rPr>
                <w:rFonts w:ascii="Arial" w:hAnsi="Arial"/>
                <w:sz w:val="18"/>
              </w:rPr>
            </w:pPr>
            <w:r>
              <w:rPr>
                <w:rFonts w:ascii="Arial" w:hAnsi="Arial"/>
                <w:sz w:val="18"/>
              </w:rPr>
              <w:t>NID=0</w:t>
            </w:r>
          </w:p>
        </w:tc>
        <w:tc>
          <w:tcPr>
            <w:tcW w:w="3877" w:type="dxa"/>
            <w:tcBorders>
              <w:top w:val="single" w:sz="4" w:space="0" w:color="auto"/>
              <w:left w:val="single" w:sz="4" w:space="0" w:color="auto"/>
              <w:bottom w:val="single" w:sz="4" w:space="0" w:color="auto"/>
              <w:right w:val="single" w:sz="4" w:space="0" w:color="auto"/>
            </w:tcBorders>
            <w:vAlign w:val="center"/>
            <w:hideMark/>
          </w:tcPr>
          <w:p w14:paraId="05A92137" w14:textId="77777777" w:rsidR="00C03EAF" w:rsidRDefault="00C03EAF">
            <w:pPr>
              <w:keepNext/>
              <w:keepLines/>
              <w:spacing w:after="0"/>
              <w:jc w:val="center"/>
              <w:rPr>
                <w:rFonts w:ascii="Arial" w:hAnsi="Arial"/>
                <w:sz w:val="18"/>
              </w:rPr>
            </w:pPr>
            <w:r>
              <w:rPr>
                <w:rFonts w:ascii="Arial" w:hAnsi="Arial"/>
                <w:sz w:val="18"/>
              </w:rPr>
              <w:t>NID=0</w:t>
            </w:r>
          </w:p>
        </w:tc>
      </w:tr>
      <w:tr w:rsidR="00C03EAF" w14:paraId="5E6FCDBD" w14:textId="77777777" w:rsidTr="00C03EAF">
        <w:trPr>
          <w:jc w:val="center"/>
        </w:trPr>
        <w:tc>
          <w:tcPr>
            <w:tcW w:w="1978" w:type="dxa"/>
            <w:tcBorders>
              <w:top w:val="single" w:sz="4" w:space="0" w:color="auto"/>
              <w:left w:val="single" w:sz="4" w:space="0" w:color="auto"/>
              <w:bottom w:val="single" w:sz="4" w:space="0" w:color="auto"/>
              <w:right w:val="single" w:sz="4" w:space="0" w:color="auto"/>
            </w:tcBorders>
            <w:vAlign w:val="center"/>
            <w:hideMark/>
          </w:tcPr>
          <w:p w14:paraId="7A1E01E4" w14:textId="77777777" w:rsidR="00C03EAF" w:rsidRDefault="00C03EAF">
            <w:pPr>
              <w:keepNext/>
              <w:keepLines/>
              <w:spacing w:after="0"/>
              <w:rPr>
                <w:rFonts w:ascii="Arial" w:hAnsi="Arial"/>
                <w:sz w:val="18"/>
              </w:rPr>
            </w:pPr>
            <w:r>
              <w:rPr>
                <w:rFonts w:ascii="Arial" w:hAnsi="Arial"/>
                <w:sz w:val="18"/>
              </w:rPr>
              <w:t>Frequency domain resource allocation for CORESET</w:t>
            </w:r>
          </w:p>
        </w:tc>
        <w:tc>
          <w:tcPr>
            <w:tcW w:w="3784" w:type="dxa"/>
            <w:tcBorders>
              <w:top w:val="single" w:sz="4" w:space="0" w:color="auto"/>
              <w:left w:val="single" w:sz="4" w:space="0" w:color="auto"/>
              <w:bottom w:val="single" w:sz="4" w:space="0" w:color="auto"/>
              <w:right w:val="single" w:sz="4" w:space="0" w:color="auto"/>
            </w:tcBorders>
            <w:vAlign w:val="center"/>
            <w:hideMark/>
          </w:tcPr>
          <w:p w14:paraId="6C3B7CB7" w14:textId="77777777" w:rsidR="00C03EAF" w:rsidRDefault="00C03EAF">
            <w:pPr>
              <w:keepNext/>
              <w:keepLines/>
              <w:spacing w:after="0"/>
              <w:jc w:val="center"/>
              <w:rPr>
                <w:rFonts w:ascii="Arial" w:hAnsi="Arial"/>
                <w:sz w:val="18"/>
              </w:rPr>
            </w:pPr>
            <w:r>
              <w:rPr>
                <w:rFonts w:ascii="Arial" w:hAnsi="Arial"/>
                <w:sz w:val="18"/>
              </w:rPr>
              <w:t>Start from RB = 0 with contiguous RB allocation</w:t>
            </w:r>
          </w:p>
        </w:tc>
        <w:tc>
          <w:tcPr>
            <w:tcW w:w="3877" w:type="dxa"/>
            <w:tcBorders>
              <w:top w:val="single" w:sz="4" w:space="0" w:color="auto"/>
              <w:left w:val="single" w:sz="4" w:space="0" w:color="auto"/>
              <w:bottom w:val="single" w:sz="4" w:space="0" w:color="auto"/>
              <w:right w:val="single" w:sz="4" w:space="0" w:color="auto"/>
            </w:tcBorders>
            <w:vAlign w:val="center"/>
            <w:hideMark/>
          </w:tcPr>
          <w:p w14:paraId="412C601B" w14:textId="77777777" w:rsidR="00C03EAF" w:rsidRDefault="00C03EAF">
            <w:pPr>
              <w:keepNext/>
              <w:keepLines/>
              <w:spacing w:after="0"/>
              <w:jc w:val="center"/>
              <w:rPr>
                <w:rFonts w:ascii="Arial" w:hAnsi="Arial"/>
                <w:sz w:val="18"/>
              </w:rPr>
            </w:pPr>
            <w:r>
              <w:rPr>
                <w:rFonts w:ascii="Arial" w:hAnsi="Arial"/>
                <w:sz w:val="18"/>
              </w:rPr>
              <w:t>Start from RB = 0 with contiguous RB allocation</w:t>
            </w:r>
          </w:p>
        </w:tc>
      </w:tr>
      <w:tr w:rsidR="00C03EAF" w14:paraId="15B56814" w14:textId="77777777" w:rsidTr="00C03EAF">
        <w:trPr>
          <w:jc w:val="center"/>
        </w:trPr>
        <w:tc>
          <w:tcPr>
            <w:tcW w:w="1978" w:type="dxa"/>
            <w:tcBorders>
              <w:top w:val="single" w:sz="4" w:space="0" w:color="auto"/>
              <w:left w:val="single" w:sz="4" w:space="0" w:color="auto"/>
              <w:bottom w:val="single" w:sz="4" w:space="0" w:color="auto"/>
              <w:right w:val="single" w:sz="4" w:space="0" w:color="auto"/>
            </w:tcBorders>
            <w:vAlign w:val="center"/>
            <w:hideMark/>
          </w:tcPr>
          <w:p w14:paraId="0234B503" w14:textId="77777777" w:rsidR="00C03EAF" w:rsidRDefault="00C03EAF">
            <w:pPr>
              <w:keepNext/>
              <w:keepLines/>
              <w:spacing w:after="0"/>
              <w:rPr>
                <w:rFonts w:ascii="Arial" w:hAnsi="Arial"/>
                <w:sz w:val="18"/>
              </w:rPr>
            </w:pPr>
            <w:r>
              <w:rPr>
                <w:rFonts w:ascii="Arial" w:hAnsi="Arial"/>
                <w:sz w:val="18"/>
              </w:rPr>
              <w:t>CCE to REG mapping type</w:t>
            </w:r>
          </w:p>
        </w:tc>
        <w:tc>
          <w:tcPr>
            <w:tcW w:w="3784" w:type="dxa"/>
            <w:tcBorders>
              <w:top w:val="single" w:sz="4" w:space="0" w:color="auto"/>
              <w:left w:val="single" w:sz="4" w:space="0" w:color="auto"/>
              <w:bottom w:val="single" w:sz="4" w:space="0" w:color="auto"/>
              <w:right w:val="single" w:sz="4" w:space="0" w:color="auto"/>
            </w:tcBorders>
            <w:vAlign w:val="center"/>
            <w:hideMark/>
          </w:tcPr>
          <w:p w14:paraId="3B10F667" w14:textId="77777777" w:rsidR="00C03EAF" w:rsidRDefault="00C03EAF">
            <w:pPr>
              <w:keepNext/>
              <w:keepLines/>
              <w:spacing w:after="0"/>
              <w:jc w:val="center"/>
              <w:rPr>
                <w:rFonts w:ascii="Arial" w:hAnsi="Arial"/>
                <w:sz w:val="18"/>
              </w:rPr>
            </w:pPr>
            <w:r>
              <w:rPr>
                <w:rFonts w:ascii="Arial" w:hAnsi="Arial"/>
                <w:sz w:val="18"/>
              </w:rPr>
              <w:t>Interleaved</w:t>
            </w:r>
          </w:p>
        </w:tc>
        <w:tc>
          <w:tcPr>
            <w:tcW w:w="3877" w:type="dxa"/>
            <w:tcBorders>
              <w:top w:val="single" w:sz="4" w:space="0" w:color="auto"/>
              <w:left w:val="single" w:sz="4" w:space="0" w:color="auto"/>
              <w:bottom w:val="single" w:sz="4" w:space="0" w:color="auto"/>
              <w:right w:val="single" w:sz="4" w:space="0" w:color="auto"/>
            </w:tcBorders>
            <w:vAlign w:val="center"/>
            <w:hideMark/>
          </w:tcPr>
          <w:p w14:paraId="14C99DBF" w14:textId="77777777" w:rsidR="00C03EAF" w:rsidRDefault="00C03EAF">
            <w:pPr>
              <w:keepNext/>
              <w:keepLines/>
              <w:spacing w:after="0"/>
              <w:jc w:val="center"/>
              <w:rPr>
                <w:rFonts w:ascii="Arial" w:hAnsi="Arial"/>
                <w:sz w:val="18"/>
              </w:rPr>
            </w:pPr>
            <w:r>
              <w:rPr>
                <w:rFonts w:ascii="Arial" w:hAnsi="Arial"/>
                <w:sz w:val="18"/>
              </w:rPr>
              <w:t>Interleaved</w:t>
            </w:r>
          </w:p>
        </w:tc>
      </w:tr>
      <w:tr w:rsidR="00C03EAF" w14:paraId="2BE35A45" w14:textId="77777777" w:rsidTr="00C03EAF">
        <w:trPr>
          <w:jc w:val="center"/>
        </w:trPr>
        <w:tc>
          <w:tcPr>
            <w:tcW w:w="1978" w:type="dxa"/>
            <w:tcBorders>
              <w:top w:val="single" w:sz="4" w:space="0" w:color="auto"/>
              <w:left w:val="single" w:sz="4" w:space="0" w:color="auto"/>
              <w:bottom w:val="single" w:sz="4" w:space="0" w:color="auto"/>
              <w:right w:val="single" w:sz="4" w:space="0" w:color="auto"/>
            </w:tcBorders>
            <w:vAlign w:val="center"/>
            <w:hideMark/>
          </w:tcPr>
          <w:p w14:paraId="6B6689E0" w14:textId="77777777" w:rsidR="00C03EAF" w:rsidRDefault="00C03EAF">
            <w:pPr>
              <w:keepNext/>
              <w:keepLines/>
              <w:spacing w:after="0"/>
              <w:rPr>
                <w:rFonts w:ascii="Arial" w:hAnsi="Arial"/>
                <w:sz w:val="18"/>
              </w:rPr>
            </w:pPr>
            <w:r>
              <w:rPr>
                <w:rFonts w:ascii="Arial" w:hAnsi="Arial"/>
                <w:sz w:val="18"/>
              </w:rPr>
              <w:t>Interleaver size</w:t>
            </w:r>
          </w:p>
        </w:tc>
        <w:tc>
          <w:tcPr>
            <w:tcW w:w="3784" w:type="dxa"/>
            <w:tcBorders>
              <w:top w:val="single" w:sz="4" w:space="0" w:color="auto"/>
              <w:left w:val="single" w:sz="4" w:space="0" w:color="auto"/>
              <w:bottom w:val="single" w:sz="4" w:space="0" w:color="auto"/>
              <w:right w:val="single" w:sz="4" w:space="0" w:color="auto"/>
            </w:tcBorders>
            <w:vAlign w:val="center"/>
            <w:hideMark/>
          </w:tcPr>
          <w:p w14:paraId="57C44292" w14:textId="77777777" w:rsidR="00C03EAF" w:rsidRDefault="00C03EAF">
            <w:pPr>
              <w:keepNext/>
              <w:keepLines/>
              <w:spacing w:after="0"/>
              <w:jc w:val="center"/>
              <w:rPr>
                <w:rFonts w:ascii="Arial" w:hAnsi="Arial"/>
                <w:sz w:val="18"/>
              </w:rPr>
            </w:pPr>
            <w:r>
              <w:rPr>
                <w:rFonts w:ascii="Arial" w:hAnsi="Arial"/>
                <w:sz w:val="18"/>
              </w:rPr>
              <w:t>3</w:t>
            </w:r>
          </w:p>
        </w:tc>
        <w:tc>
          <w:tcPr>
            <w:tcW w:w="3877" w:type="dxa"/>
            <w:tcBorders>
              <w:top w:val="single" w:sz="4" w:space="0" w:color="auto"/>
              <w:left w:val="single" w:sz="4" w:space="0" w:color="auto"/>
              <w:bottom w:val="single" w:sz="4" w:space="0" w:color="auto"/>
              <w:right w:val="single" w:sz="4" w:space="0" w:color="auto"/>
            </w:tcBorders>
            <w:vAlign w:val="center"/>
            <w:hideMark/>
          </w:tcPr>
          <w:p w14:paraId="1F3ABFF8" w14:textId="77777777" w:rsidR="00C03EAF" w:rsidRDefault="00C03EAF">
            <w:pPr>
              <w:keepNext/>
              <w:keepLines/>
              <w:spacing w:after="0"/>
              <w:jc w:val="center"/>
              <w:rPr>
                <w:rFonts w:ascii="Arial" w:hAnsi="Arial"/>
                <w:sz w:val="18"/>
              </w:rPr>
            </w:pPr>
            <w:r>
              <w:rPr>
                <w:rFonts w:ascii="Arial" w:hAnsi="Arial"/>
                <w:sz w:val="18"/>
              </w:rPr>
              <w:t>3 for test with aggregation level 2, 8</w:t>
            </w:r>
            <w:r>
              <w:rPr>
                <w:rFonts w:ascii="Arial" w:hAnsi="Arial"/>
                <w:sz w:val="18"/>
              </w:rPr>
              <w:br/>
              <w:t>2 for test with aggregation level 4</w:t>
            </w:r>
          </w:p>
        </w:tc>
      </w:tr>
      <w:tr w:rsidR="00C03EAF" w14:paraId="58699914" w14:textId="77777777" w:rsidTr="00C03EAF">
        <w:trPr>
          <w:jc w:val="center"/>
        </w:trPr>
        <w:tc>
          <w:tcPr>
            <w:tcW w:w="1978" w:type="dxa"/>
            <w:tcBorders>
              <w:top w:val="single" w:sz="4" w:space="0" w:color="auto"/>
              <w:left w:val="single" w:sz="4" w:space="0" w:color="auto"/>
              <w:bottom w:val="single" w:sz="4" w:space="0" w:color="auto"/>
              <w:right w:val="single" w:sz="4" w:space="0" w:color="auto"/>
            </w:tcBorders>
            <w:vAlign w:val="center"/>
            <w:hideMark/>
          </w:tcPr>
          <w:p w14:paraId="4C0AE65A" w14:textId="77777777" w:rsidR="00C03EAF" w:rsidRDefault="00C03EAF">
            <w:pPr>
              <w:keepNext/>
              <w:keepLines/>
              <w:spacing w:after="0"/>
              <w:rPr>
                <w:rFonts w:ascii="Arial" w:hAnsi="Arial"/>
                <w:sz w:val="18"/>
              </w:rPr>
            </w:pPr>
            <w:r>
              <w:rPr>
                <w:rFonts w:ascii="Arial" w:hAnsi="Arial"/>
                <w:sz w:val="18"/>
              </w:rPr>
              <w:t>REG bundle size</w:t>
            </w:r>
          </w:p>
        </w:tc>
        <w:tc>
          <w:tcPr>
            <w:tcW w:w="3784" w:type="dxa"/>
            <w:tcBorders>
              <w:top w:val="single" w:sz="4" w:space="0" w:color="auto"/>
              <w:left w:val="single" w:sz="4" w:space="0" w:color="auto"/>
              <w:bottom w:val="single" w:sz="4" w:space="0" w:color="auto"/>
              <w:right w:val="single" w:sz="4" w:space="0" w:color="auto"/>
            </w:tcBorders>
            <w:vAlign w:val="center"/>
            <w:hideMark/>
          </w:tcPr>
          <w:p w14:paraId="5933EA01" w14:textId="77777777" w:rsidR="00C03EAF" w:rsidRDefault="00C03EAF">
            <w:pPr>
              <w:keepNext/>
              <w:keepLines/>
              <w:spacing w:after="0"/>
              <w:jc w:val="center"/>
              <w:rPr>
                <w:rFonts w:ascii="Arial" w:hAnsi="Arial"/>
                <w:sz w:val="18"/>
              </w:rPr>
            </w:pPr>
            <w:r>
              <w:rPr>
                <w:rFonts w:ascii="Arial" w:hAnsi="Arial"/>
                <w:sz w:val="18"/>
              </w:rPr>
              <w:t>2 for test with aggregation level 2, 4</w:t>
            </w:r>
          </w:p>
          <w:p w14:paraId="37A50400" w14:textId="77777777" w:rsidR="00C03EAF" w:rsidRDefault="00C03EAF">
            <w:pPr>
              <w:keepNext/>
              <w:keepLines/>
              <w:spacing w:after="0"/>
              <w:jc w:val="center"/>
              <w:rPr>
                <w:rFonts w:ascii="Arial" w:hAnsi="Arial"/>
                <w:sz w:val="18"/>
              </w:rPr>
            </w:pPr>
            <w:r>
              <w:rPr>
                <w:rFonts w:ascii="Arial" w:hAnsi="Arial"/>
                <w:sz w:val="18"/>
              </w:rPr>
              <w:t>6 for test with aggregation level 8</w:t>
            </w:r>
          </w:p>
        </w:tc>
        <w:tc>
          <w:tcPr>
            <w:tcW w:w="3877" w:type="dxa"/>
            <w:tcBorders>
              <w:top w:val="single" w:sz="4" w:space="0" w:color="auto"/>
              <w:left w:val="single" w:sz="4" w:space="0" w:color="auto"/>
              <w:bottom w:val="single" w:sz="4" w:space="0" w:color="auto"/>
              <w:right w:val="single" w:sz="4" w:space="0" w:color="auto"/>
            </w:tcBorders>
            <w:vAlign w:val="center"/>
            <w:hideMark/>
          </w:tcPr>
          <w:p w14:paraId="50975375" w14:textId="77777777" w:rsidR="00C03EAF" w:rsidRDefault="00C03EAF">
            <w:pPr>
              <w:keepNext/>
              <w:keepLines/>
              <w:spacing w:after="0"/>
              <w:jc w:val="center"/>
              <w:rPr>
                <w:rFonts w:ascii="Arial" w:hAnsi="Arial"/>
                <w:sz w:val="18"/>
              </w:rPr>
            </w:pPr>
            <w:r>
              <w:rPr>
                <w:rFonts w:ascii="Arial" w:hAnsi="Arial"/>
                <w:sz w:val="18"/>
              </w:rPr>
              <w:t>2 for test with aggregation level 2, 8</w:t>
            </w:r>
            <w:r>
              <w:rPr>
                <w:rFonts w:ascii="Arial" w:hAnsi="Arial"/>
                <w:sz w:val="18"/>
              </w:rPr>
              <w:br/>
              <w:t>6 for test with aggregation level 4</w:t>
            </w:r>
          </w:p>
        </w:tc>
      </w:tr>
      <w:tr w:rsidR="00C03EAF" w14:paraId="4BB08308" w14:textId="77777777" w:rsidTr="00C03EAF">
        <w:trPr>
          <w:jc w:val="center"/>
        </w:trPr>
        <w:tc>
          <w:tcPr>
            <w:tcW w:w="1978" w:type="dxa"/>
            <w:tcBorders>
              <w:top w:val="single" w:sz="4" w:space="0" w:color="auto"/>
              <w:left w:val="single" w:sz="4" w:space="0" w:color="auto"/>
              <w:bottom w:val="single" w:sz="4" w:space="0" w:color="auto"/>
              <w:right w:val="single" w:sz="4" w:space="0" w:color="auto"/>
            </w:tcBorders>
            <w:vAlign w:val="center"/>
            <w:hideMark/>
          </w:tcPr>
          <w:p w14:paraId="66226B7B" w14:textId="77777777" w:rsidR="00C03EAF" w:rsidRDefault="00C03EAF">
            <w:pPr>
              <w:keepNext/>
              <w:keepLines/>
              <w:spacing w:after="0"/>
              <w:rPr>
                <w:rFonts w:ascii="Arial" w:hAnsi="Arial"/>
                <w:sz w:val="18"/>
              </w:rPr>
            </w:pPr>
            <w:r>
              <w:rPr>
                <w:rFonts w:ascii="Arial" w:hAnsi="Arial"/>
                <w:sz w:val="18"/>
              </w:rPr>
              <w:t>Shift Index</w:t>
            </w:r>
          </w:p>
        </w:tc>
        <w:tc>
          <w:tcPr>
            <w:tcW w:w="3784" w:type="dxa"/>
            <w:tcBorders>
              <w:top w:val="single" w:sz="4" w:space="0" w:color="auto"/>
              <w:left w:val="single" w:sz="4" w:space="0" w:color="auto"/>
              <w:bottom w:val="single" w:sz="4" w:space="0" w:color="auto"/>
              <w:right w:val="single" w:sz="4" w:space="0" w:color="auto"/>
            </w:tcBorders>
            <w:vAlign w:val="center"/>
            <w:hideMark/>
          </w:tcPr>
          <w:p w14:paraId="51823802" w14:textId="77777777" w:rsidR="00C03EAF" w:rsidRDefault="00C03EAF">
            <w:pPr>
              <w:keepNext/>
              <w:keepLines/>
              <w:spacing w:after="0"/>
              <w:jc w:val="center"/>
              <w:rPr>
                <w:rFonts w:ascii="Arial" w:hAnsi="Arial"/>
                <w:sz w:val="18"/>
              </w:rPr>
            </w:pPr>
            <w:r>
              <w:rPr>
                <w:rFonts w:ascii="Arial" w:hAnsi="Arial"/>
                <w:sz w:val="18"/>
              </w:rPr>
              <w:t>0</w:t>
            </w:r>
          </w:p>
        </w:tc>
        <w:tc>
          <w:tcPr>
            <w:tcW w:w="3877" w:type="dxa"/>
            <w:tcBorders>
              <w:top w:val="single" w:sz="4" w:space="0" w:color="auto"/>
              <w:left w:val="single" w:sz="4" w:space="0" w:color="auto"/>
              <w:bottom w:val="single" w:sz="4" w:space="0" w:color="auto"/>
              <w:right w:val="single" w:sz="4" w:space="0" w:color="auto"/>
            </w:tcBorders>
            <w:vAlign w:val="center"/>
            <w:hideMark/>
          </w:tcPr>
          <w:p w14:paraId="0BAB74E7" w14:textId="77777777" w:rsidR="00C03EAF" w:rsidRDefault="00C03EAF">
            <w:pPr>
              <w:keepNext/>
              <w:keepLines/>
              <w:spacing w:after="0"/>
              <w:jc w:val="center"/>
              <w:rPr>
                <w:rFonts w:ascii="Arial" w:hAnsi="Arial"/>
                <w:sz w:val="18"/>
              </w:rPr>
            </w:pPr>
            <w:r>
              <w:rPr>
                <w:rFonts w:ascii="Arial" w:hAnsi="Arial"/>
                <w:sz w:val="18"/>
              </w:rPr>
              <w:t>0</w:t>
            </w:r>
          </w:p>
        </w:tc>
      </w:tr>
      <w:tr w:rsidR="00C03EAF" w14:paraId="7818E675" w14:textId="77777777" w:rsidTr="00C03EAF">
        <w:trPr>
          <w:jc w:val="center"/>
        </w:trPr>
        <w:tc>
          <w:tcPr>
            <w:tcW w:w="1978" w:type="dxa"/>
            <w:tcBorders>
              <w:top w:val="single" w:sz="4" w:space="0" w:color="auto"/>
              <w:left w:val="single" w:sz="4" w:space="0" w:color="auto"/>
              <w:bottom w:val="single" w:sz="4" w:space="0" w:color="auto"/>
              <w:right w:val="single" w:sz="4" w:space="0" w:color="auto"/>
            </w:tcBorders>
            <w:vAlign w:val="center"/>
            <w:hideMark/>
          </w:tcPr>
          <w:p w14:paraId="4D9F9DD3" w14:textId="77777777" w:rsidR="00C03EAF" w:rsidRDefault="00C03EAF">
            <w:pPr>
              <w:keepNext/>
              <w:keepLines/>
              <w:spacing w:after="0"/>
              <w:rPr>
                <w:rFonts w:ascii="Arial" w:hAnsi="Arial"/>
                <w:sz w:val="18"/>
              </w:rPr>
            </w:pPr>
            <w:r>
              <w:rPr>
                <w:rFonts w:ascii="Arial" w:hAnsi="Arial"/>
                <w:sz w:val="18"/>
              </w:rPr>
              <w:t>Slots for PDCCH monitoring</w:t>
            </w:r>
          </w:p>
        </w:tc>
        <w:tc>
          <w:tcPr>
            <w:tcW w:w="3784" w:type="dxa"/>
            <w:tcBorders>
              <w:top w:val="single" w:sz="4" w:space="0" w:color="auto"/>
              <w:left w:val="single" w:sz="4" w:space="0" w:color="auto"/>
              <w:bottom w:val="single" w:sz="4" w:space="0" w:color="auto"/>
              <w:right w:val="single" w:sz="4" w:space="0" w:color="auto"/>
            </w:tcBorders>
            <w:vAlign w:val="center"/>
            <w:hideMark/>
          </w:tcPr>
          <w:p w14:paraId="7F769246" w14:textId="77777777" w:rsidR="00C03EAF" w:rsidRDefault="00C03EAF">
            <w:pPr>
              <w:keepNext/>
              <w:keepLines/>
              <w:spacing w:after="0"/>
              <w:jc w:val="center"/>
              <w:rPr>
                <w:rFonts w:ascii="Arial" w:hAnsi="Arial"/>
                <w:sz w:val="18"/>
              </w:rPr>
            </w:pPr>
            <w:r>
              <w:rPr>
                <w:rFonts w:ascii="Arial" w:hAnsi="Arial"/>
                <w:sz w:val="18"/>
              </w:rPr>
              <w:t>Each slot</w:t>
            </w:r>
          </w:p>
        </w:tc>
        <w:tc>
          <w:tcPr>
            <w:tcW w:w="3877" w:type="dxa"/>
            <w:tcBorders>
              <w:top w:val="single" w:sz="4" w:space="0" w:color="auto"/>
              <w:left w:val="single" w:sz="4" w:space="0" w:color="auto"/>
              <w:bottom w:val="single" w:sz="4" w:space="0" w:color="auto"/>
              <w:right w:val="single" w:sz="4" w:space="0" w:color="auto"/>
            </w:tcBorders>
            <w:vAlign w:val="center"/>
            <w:hideMark/>
          </w:tcPr>
          <w:p w14:paraId="02D6737B" w14:textId="77777777" w:rsidR="00C03EAF" w:rsidRDefault="00C03EAF">
            <w:pPr>
              <w:keepNext/>
              <w:keepLines/>
              <w:spacing w:after="0"/>
              <w:jc w:val="center"/>
              <w:rPr>
                <w:rFonts w:ascii="Arial" w:hAnsi="Arial"/>
                <w:sz w:val="18"/>
              </w:rPr>
            </w:pPr>
            <w:r>
              <w:rPr>
                <w:rFonts w:ascii="Arial" w:hAnsi="Arial"/>
                <w:sz w:val="18"/>
              </w:rPr>
              <w:t>Each slot</w:t>
            </w:r>
          </w:p>
        </w:tc>
      </w:tr>
      <w:tr w:rsidR="00C03EAF" w14:paraId="02362516" w14:textId="77777777" w:rsidTr="00C03EAF">
        <w:trPr>
          <w:jc w:val="center"/>
        </w:trPr>
        <w:tc>
          <w:tcPr>
            <w:tcW w:w="1978" w:type="dxa"/>
            <w:tcBorders>
              <w:top w:val="single" w:sz="4" w:space="0" w:color="auto"/>
              <w:left w:val="single" w:sz="4" w:space="0" w:color="auto"/>
              <w:bottom w:val="single" w:sz="4" w:space="0" w:color="auto"/>
              <w:right w:val="single" w:sz="4" w:space="0" w:color="auto"/>
            </w:tcBorders>
            <w:vAlign w:val="center"/>
            <w:hideMark/>
          </w:tcPr>
          <w:p w14:paraId="6E4E2039" w14:textId="77777777" w:rsidR="00C03EAF" w:rsidRDefault="00C03EAF">
            <w:pPr>
              <w:keepNext/>
              <w:keepLines/>
              <w:spacing w:after="0"/>
              <w:rPr>
                <w:rFonts w:ascii="Arial" w:hAnsi="Arial"/>
                <w:sz w:val="18"/>
              </w:rPr>
            </w:pPr>
            <w:r>
              <w:rPr>
                <w:rFonts w:ascii="Arial" w:hAnsi="Arial"/>
                <w:sz w:val="18"/>
              </w:rPr>
              <w:t>Number of PDCCH candidates for the tested aggregation level</w:t>
            </w:r>
          </w:p>
        </w:tc>
        <w:tc>
          <w:tcPr>
            <w:tcW w:w="3784" w:type="dxa"/>
            <w:tcBorders>
              <w:top w:val="single" w:sz="4" w:space="0" w:color="auto"/>
              <w:left w:val="single" w:sz="4" w:space="0" w:color="auto"/>
              <w:bottom w:val="single" w:sz="4" w:space="0" w:color="auto"/>
              <w:right w:val="single" w:sz="4" w:space="0" w:color="auto"/>
            </w:tcBorders>
            <w:vAlign w:val="center"/>
            <w:hideMark/>
          </w:tcPr>
          <w:p w14:paraId="46371614" w14:textId="77777777" w:rsidR="00C03EAF" w:rsidRDefault="00C03EAF">
            <w:pPr>
              <w:keepNext/>
              <w:keepLines/>
              <w:spacing w:after="0"/>
              <w:jc w:val="center"/>
              <w:rPr>
                <w:rFonts w:ascii="Arial" w:hAnsi="Arial"/>
                <w:sz w:val="18"/>
              </w:rPr>
            </w:pPr>
            <w:r>
              <w:rPr>
                <w:rFonts w:ascii="Arial" w:hAnsi="Arial"/>
                <w:sz w:val="18"/>
              </w:rPr>
              <w:t>1</w:t>
            </w:r>
          </w:p>
        </w:tc>
        <w:tc>
          <w:tcPr>
            <w:tcW w:w="3877" w:type="dxa"/>
            <w:tcBorders>
              <w:top w:val="single" w:sz="4" w:space="0" w:color="auto"/>
              <w:left w:val="single" w:sz="4" w:space="0" w:color="auto"/>
              <w:bottom w:val="single" w:sz="4" w:space="0" w:color="auto"/>
              <w:right w:val="single" w:sz="4" w:space="0" w:color="auto"/>
            </w:tcBorders>
            <w:vAlign w:val="center"/>
            <w:hideMark/>
          </w:tcPr>
          <w:p w14:paraId="4A56E258" w14:textId="77777777" w:rsidR="00C03EAF" w:rsidRDefault="00C03EAF">
            <w:pPr>
              <w:keepNext/>
              <w:keepLines/>
              <w:spacing w:after="0"/>
              <w:jc w:val="center"/>
              <w:rPr>
                <w:rFonts w:ascii="Arial" w:hAnsi="Arial"/>
                <w:sz w:val="18"/>
              </w:rPr>
            </w:pPr>
            <w:r>
              <w:rPr>
                <w:rFonts w:ascii="Arial" w:hAnsi="Arial"/>
                <w:sz w:val="18"/>
              </w:rPr>
              <w:t>1</w:t>
            </w:r>
          </w:p>
        </w:tc>
      </w:tr>
      <w:tr w:rsidR="00C03EAF" w14:paraId="74737922" w14:textId="77777777" w:rsidTr="00C03EAF">
        <w:trPr>
          <w:jc w:val="center"/>
        </w:trPr>
        <w:tc>
          <w:tcPr>
            <w:tcW w:w="1978" w:type="dxa"/>
            <w:tcBorders>
              <w:top w:val="single" w:sz="4" w:space="0" w:color="auto"/>
              <w:left w:val="single" w:sz="4" w:space="0" w:color="auto"/>
              <w:bottom w:val="single" w:sz="4" w:space="0" w:color="auto"/>
              <w:right w:val="single" w:sz="4" w:space="0" w:color="auto"/>
            </w:tcBorders>
            <w:vAlign w:val="center"/>
            <w:hideMark/>
          </w:tcPr>
          <w:p w14:paraId="72396BAB" w14:textId="77777777" w:rsidR="00C03EAF" w:rsidRDefault="00C03EAF">
            <w:pPr>
              <w:keepNext/>
              <w:keepLines/>
              <w:spacing w:after="0"/>
              <w:rPr>
                <w:rFonts w:ascii="Arial" w:hAnsi="Arial"/>
                <w:sz w:val="18"/>
              </w:rPr>
            </w:pPr>
            <w:r>
              <w:rPr>
                <w:rFonts w:ascii="Arial" w:hAnsi="Arial"/>
                <w:sz w:val="18"/>
              </w:rPr>
              <w:t>PDCCH Precoding configuration</w:t>
            </w:r>
          </w:p>
        </w:tc>
        <w:tc>
          <w:tcPr>
            <w:tcW w:w="3784" w:type="dxa"/>
            <w:tcBorders>
              <w:top w:val="single" w:sz="4" w:space="0" w:color="auto"/>
              <w:left w:val="single" w:sz="4" w:space="0" w:color="auto"/>
              <w:bottom w:val="single" w:sz="4" w:space="0" w:color="auto"/>
              <w:right w:val="single" w:sz="4" w:space="0" w:color="auto"/>
            </w:tcBorders>
            <w:vAlign w:val="center"/>
            <w:hideMark/>
          </w:tcPr>
          <w:p w14:paraId="1FE4858C" w14:textId="77777777" w:rsidR="00C03EAF" w:rsidRDefault="00C03EAF">
            <w:pPr>
              <w:keepNext/>
              <w:keepLines/>
              <w:spacing w:after="0"/>
              <w:rPr>
                <w:rFonts w:ascii="Arial" w:hAnsi="Arial"/>
                <w:sz w:val="18"/>
                <w:lang w:eastAsia="zh-CN"/>
              </w:rPr>
            </w:pPr>
            <w:r>
              <w:rPr>
                <w:rFonts w:ascii="Arial" w:hAnsi="Arial"/>
                <w:sz w:val="18"/>
              </w:rPr>
              <w:t>Single Panel Type I, Random precoder selection updated per slot, with equal probability of each applicable i</w:t>
            </w:r>
            <w:r>
              <w:rPr>
                <w:rFonts w:ascii="Arial" w:hAnsi="Arial"/>
                <w:sz w:val="18"/>
                <w:vertAlign w:val="subscript"/>
              </w:rPr>
              <w:t>1</w:t>
            </w:r>
            <w:r>
              <w:rPr>
                <w:rFonts w:ascii="Arial" w:hAnsi="Arial"/>
                <w:sz w:val="18"/>
              </w:rPr>
              <w:t>, i</w:t>
            </w:r>
            <w:r>
              <w:rPr>
                <w:rFonts w:ascii="Arial" w:hAnsi="Arial"/>
                <w:sz w:val="18"/>
                <w:vertAlign w:val="subscript"/>
              </w:rPr>
              <w:t>2</w:t>
            </w:r>
            <w:r>
              <w:rPr>
                <w:rFonts w:ascii="Arial" w:hAnsi="Arial"/>
                <w:sz w:val="18"/>
              </w:rPr>
              <w:t xml:space="preserve"> combination with</w:t>
            </w:r>
            <w:r>
              <w:rPr>
                <w:rFonts w:ascii="Arial" w:hAnsi="Arial"/>
                <w:sz w:val="18"/>
                <w:lang w:eastAsia="zh-CN"/>
              </w:rPr>
              <w:t xml:space="preserve"> REG </w:t>
            </w:r>
            <w:r>
              <w:rPr>
                <w:rFonts w:ascii="Arial" w:hAnsi="Arial"/>
                <w:sz w:val="18"/>
              </w:rPr>
              <w:t>bundling granularity</w:t>
            </w:r>
            <w:r>
              <w:rPr>
                <w:rFonts w:ascii="Arial" w:hAnsi="Arial"/>
                <w:sz w:val="18"/>
                <w:lang w:eastAsia="zh-CN"/>
              </w:rPr>
              <w:t xml:space="preserve"> for number of Tx larger than 1</w:t>
            </w:r>
          </w:p>
        </w:tc>
        <w:tc>
          <w:tcPr>
            <w:tcW w:w="3877" w:type="dxa"/>
            <w:tcBorders>
              <w:top w:val="single" w:sz="4" w:space="0" w:color="auto"/>
              <w:left w:val="single" w:sz="4" w:space="0" w:color="auto"/>
              <w:bottom w:val="single" w:sz="4" w:space="0" w:color="auto"/>
              <w:right w:val="single" w:sz="4" w:space="0" w:color="auto"/>
            </w:tcBorders>
            <w:vAlign w:val="center"/>
            <w:hideMark/>
          </w:tcPr>
          <w:p w14:paraId="1CE4112C" w14:textId="77777777" w:rsidR="00C03EAF" w:rsidRDefault="00C03EAF">
            <w:pPr>
              <w:keepNext/>
              <w:keepLines/>
              <w:spacing w:after="0"/>
              <w:rPr>
                <w:rFonts w:ascii="Arial" w:hAnsi="Arial"/>
                <w:sz w:val="18"/>
              </w:rPr>
            </w:pPr>
            <w:r>
              <w:rPr>
                <w:rFonts w:ascii="Arial" w:hAnsi="Arial"/>
                <w:sz w:val="18"/>
              </w:rPr>
              <w:t>Single Panel Type I, Random precoder selection updated per slot, with equal probability of each applicable i1, i2 combination with REG bundling granularity for number of Tx larger than 1</w:t>
            </w:r>
          </w:p>
        </w:tc>
      </w:tr>
      <w:tr w:rsidR="00C03EAF" w14:paraId="12F0F89E" w14:textId="77777777" w:rsidTr="00C03EAF">
        <w:trPr>
          <w:jc w:val="center"/>
        </w:trPr>
        <w:tc>
          <w:tcPr>
            <w:tcW w:w="9639" w:type="dxa"/>
            <w:gridSpan w:val="3"/>
            <w:tcBorders>
              <w:top w:val="single" w:sz="4" w:space="0" w:color="auto"/>
              <w:left w:val="single" w:sz="4" w:space="0" w:color="auto"/>
              <w:bottom w:val="single" w:sz="4" w:space="0" w:color="auto"/>
              <w:right w:val="single" w:sz="4" w:space="0" w:color="auto"/>
            </w:tcBorders>
            <w:vAlign w:val="center"/>
            <w:hideMark/>
          </w:tcPr>
          <w:p w14:paraId="0CFAF761" w14:textId="77777777" w:rsidR="00C03EAF" w:rsidRDefault="00C03EAF">
            <w:pPr>
              <w:keepNext/>
              <w:keepLines/>
              <w:spacing w:after="0"/>
              <w:rPr>
                <w:rFonts w:ascii="Arial" w:hAnsi="Arial"/>
                <w:sz w:val="18"/>
              </w:rPr>
            </w:pPr>
            <w:r>
              <w:rPr>
                <w:rFonts w:ascii="Arial" w:hAnsi="Arial"/>
                <w:caps/>
                <w:sz w:val="18"/>
              </w:rPr>
              <w:t>Note</w:t>
            </w:r>
            <w:r>
              <w:rPr>
                <w:rFonts w:ascii="Arial" w:hAnsi="Arial"/>
                <w:sz w:val="18"/>
                <w:lang w:eastAsia="zh-CN"/>
              </w:rPr>
              <w:t>:</w:t>
            </w:r>
            <w:r>
              <w:rPr>
                <w:rFonts w:ascii="Arial" w:hAnsi="Arial"/>
                <w:sz w:val="18"/>
              </w:rPr>
              <w:t xml:space="preserve"> </w:t>
            </w:r>
            <w:r>
              <w:rPr>
                <w:rFonts w:ascii="Arial" w:hAnsi="Arial"/>
                <w:sz w:val="18"/>
              </w:rPr>
              <w:tab/>
              <w:t>The same requirements are applicable to TDD with different UL-DL patterns.</w:t>
            </w:r>
          </w:p>
        </w:tc>
      </w:tr>
    </w:tbl>
    <w:p w14:paraId="417E779A" w14:textId="77777777" w:rsidR="00C03EAF" w:rsidRDefault="00C03EAF" w:rsidP="00C03EAF">
      <w:pPr>
        <w:rPr>
          <w:rFonts w:eastAsia="Times New Roman"/>
        </w:rPr>
      </w:pPr>
    </w:p>
    <w:p w14:paraId="2BBF1D3F" w14:textId="77777777" w:rsidR="00C03EAF" w:rsidRDefault="00C03EAF" w:rsidP="00C03EAF">
      <w:pPr>
        <w:ind w:left="568" w:hanging="284"/>
        <w:rPr>
          <w:lang w:eastAsia="ja-JP"/>
        </w:rPr>
      </w:pPr>
      <w:r>
        <w:rPr>
          <w:lang w:eastAsia="zh-CN"/>
        </w:rPr>
        <w:t>6</w:t>
      </w:r>
      <w:r>
        <w:t>)</w:t>
      </w:r>
      <w:r>
        <w:tab/>
        <w:t xml:space="preserve">The multipath fading emulators shall be configured according to the corresponding channel model defined in annex </w:t>
      </w:r>
      <w:r>
        <w:rPr>
          <w:lang w:eastAsia="zh-CN"/>
        </w:rPr>
        <w:t>J</w:t>
      </w:r>
      <w:r>
        <w:t>.</w:t>
      </w:r>
    </w:p>
    <w:p w14:paraId="5DD1CC9B" w14:textId="77777777" w:rsidR="00C03EAF" w:rsidRDefault="00C03EAF" w:rsidP="00C03EAF">
      <w:pPr>
        <w:ind w:left="568" w:hanging="284"/>
      </w:pPr>
      <w:r>
        <w:rPr>
          <w:lang w:eastAsia="zh-CN"/>
        </w:rPr>
        <w:t>7</w:t>
      </w:r>
      <w:r>
        <w:t>)</w:t>
      </w:r>
      <w:r>
        <w:tab/>
        <w:t xml:space="preserve">Adjust the test signal mean power so the calibrated radiated SNR value at the IAB-MT receiver is as specified in </w:t>
      </w:r>
      <w:r>
        <w:rPr>
          <w:lang w:eastAsia="zh-CN"/>
        </w:rPr>
        <w:t>clause </w:t>
      </w:r>
      <w:r>
        <w:t>8.2.2.3.</w:t>
      </w:r>
      <w:r>
        <w:rPr>
          <w:lang w:eastAsia="zh-CN"/>
        </w:rPr>
        <w:t>5</w:t>
      </w:r>
      <w:r>
        <w:t>.</w:t>
      </w:r>
      <w:r>
        <w:rPr>
          <w:lang w:eastAsia="zh-CN"/>
        </w:rPr>
        <w:t xml:space="preserve">1 and </w:t>
      </w:r>
      <w:r>
        <w:t>8.2.2.3.</w:t>
      </w:r>
      <w:r>
        <w:rPr>
          <w:lang w:eastAsia="zh-CN"/>
        </w:rPr>
        <w:t>5</w:t>
      </w:r>
      <w:r>
        <w:t>.</w:t>
      </w:r>
      <w:r>
        <w:rPr>
          <w:lang w:eastAsia="zh-CN"/>
        </w:rPr>
        <w:t xml:space="preserve">2 for </w:t>
      </w:r>
      <w:r>
        <w:rPr>
          <w:i/>
          <w:lang w:eastAsia="zh-CN"/>
        </w:rPr>
        <w:t xml:space="preserve">IAB type 1-O </w:t>
      </w:r>
      <w:r>
        <w:rPr>
          <w:lang w:eastAsia="zh-CN"/>
        </w:rPr>
        <w:t xml:space="preserve">and </w:t>
      </w:r>
      <w:r>
        <w:rPr>
          <w:i/>
          <w:lang w:eastAsia="zh-CN"/>
        </w:rPr>
        <w:t>IAB type 2-O</w:t>
      </w:r>
      <w:r>
        <w:rPr>
          <w:lang w:eastAsia="zh-CN"/>
        </w:rPr>
        <w:t xml:space="preserve"> respectively, and that the SNR</w:t>
      </w:r>
      <w:r>
        <w:t xml:space="preserve"> at the IAB receiver is not impacted by the noise floor</w:t>
      </w:r>
      <w:r>
        <w:rPr>
          <w:lang w:eastAsia="zh-CN"/>
        </w:rPr>
        <w:t>.</w:t>
      </w:r>
    </w:p>
    <w:p w14:paraId="54A34487" w14:textId="77777777" w:rsidR="00C03EAF" w:rsidRDefault="00C03EAF" w:rsidP="00C03EAF">
      <w:pPr>
        <w:ind w:left="568" w:hanging="284"/>
        <w:rPr>
          <w:lang w:eastAsia="zh-CN"/>
        </w:rPr>
      </w:pPr>
      <w:r>
        <w:rPr>
          <w:lang w:eastAsia="zh-CN"/>
        </w:rPr>
        <w:tab/>
        <w:t xml:space="preserve">The power level for the transmission may be set such that the AWGN level at the RIB is equal to the AWGN level in </w:t>
      </w:r>
      <w:r>
        <w:rPr>
          <w:rFonts w:eastAsia="Yu Gothic"/>
        </w:rPr>
        <w:t>table 8.2.2.3.4.2-2</w:t>
      </w:r>
      <w:r>
        <w:rPr>
          <w:lang w:eastAsia="zh-CN"/>
        </w:rPr>
        <w:t>.</w:t>
      </w:r>
    </w:p>
    <w:p w14:paraId="1688D04E" w14:textId="77777777" w:rsidR="00C03EAF" w:rsidRDefault="00C03EAF" w:rsidP="00C03EAF">
      <w:pPr>
        <w:pStyle w:val="TH"/>
        <w:rPr>
          <w:lang w:eastAsia="zh-CN"/>
        </w:rPr>
      </w:pPr>
      <w:r>
        <w:rPr>
          <w:rFonts w:eastAsia="Yu Gothic"/>
        </w:rPr>
        <w:t xml:space="preserve">Table </w:t>
      </w:r>
      <w:r>
        <w:t>8.2.2.3.4.2</w:t>
      </w:r>
      <w:r>
        <w:rPr>
          <w:rFonts w:eastAsia="Yu Gothic"/>
        </w:rPr>
        <w:t>-</w:t>
      </w:r>
      <w:r>
        <w:rPr>
          <w:lang w:eastAsia="zh-CN"/>
        </w:rPr>
        <w:t>2</w:t>
      </w:r>
      <w:r>
        <w:rPr>
          <w:rFonts w:eastAsia="Yu Gothic"/>
        </w:rPr>
        <w:t>: AWGN power level at the IAB-MT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94"/>
        <w:gridCol w:w="1827"/>
        <w:gridCol w:w="1694"/>
        <w:gridCol w:w="4816"/>
      </w:tblGrid>
      <w:tr w:rsidR="00C03EAF" w14:paraId="18AEA5D8" w14:textId="77777777" w:rsidTr="00C03EAF">
        <w:trPr>
          <w:cantSplit/>
          <w:jc w:val="center"/>
        </w:trPr>
        <w:tc>
          <w:tcPr>
            <w:tcW w:w="1294" w:type="dxa"/>
            <w:tcBorders>
              <w:top w:val="single" w:sz="4" w:space="0" w:color="auto"/>
              <w:left w:val="single" w:sz="4" w:space="0" w:color="auto"/>
              <w:bottom w:val="single" w:sz="4" w:space="0" w:color="auto"/>
              <w:right w:val="single" w:sz="4" w:space="0" w:color="auto"/>
            </w:tcBorders>
            <w:vAlign w:val="center"/>
            <w:hideMark/>
          </w:tcPr>
          <w:p w14:paraId="19ABEAF9" w14:textId="77777777" w:rsidR="00C03EAF" w:rsidRDefault="00C03EAF">
            <w:pPr>
              <w:keepNext/>
              <w:keepLines/>
              <w:spacing w:after="0"/>
              <w:jc w:val="center"/>
              <w:rPr>
                <w:rFonts w:ascii="Arial" w:eastAsia="Yu Gothic" w:hAnsi="Arial"/>
                <w:b/>
                <w:sz w:val="18"/>
                <w:lang w:eastAsia="ja-JP"/>
              </w:rPr>
            </w:pPr>
            <w:r>
              <w:rPr>
                <w:rFonts w:ascii="Arial" w:hAnsi="Arial"/>
                <w:b/>
                <w:sz w:val="18"/>
              </w:rPr>
              <w:t>IAB type</w:t>
            </w:r>
          </w:p>
        </w:tc>
        <w:tc>
          <w:tcPr>
            <w:tcW w:w="1827" w:type="dxa"/>
            <w:tcBorders>
              <w:top w:val="single" w:sz="4" w:space="0" w:color="auto"/>
              <w:left w:val="single" w:sz="4" w:space="0" w:color="auto"/>
              <w:bottom w:val="single" w:sz="4" w:space="0" w:color="auto"/>
              <w:right w:val="single" w:sz="4" w:space="0" w:color="auto"/>
            </w:tcBorders>
            <w:vAlign w:val="center"/>
            <w:hideMark/>
          </w:tcPr>
          <w:p w14:paraId="7362137E" w14:textId="77777777" w:rsidR="00C03EAF" w:rsidRDefault="00C03EAF">
            <w:pPr>
              <w:keepNext/>
              <w:keepLines/>
              <w:spacing w:after="0"/>
              <w:jc w:val="center"/>
              <w:rPr>
                <w:rFonts w:ascii="Arial" w:eastAsia="Yu Gothic" w:hAnsi="Arial"/>
                <w:b/>
                <w:sz w:val="18"/>
              </w:rPr>
            </w:pPr>
            <w:r>
              <w:rPr>
                <w:rFonts w:ascii="Arial" w:eastAsia="Yu Gothic" w:hAnsi="Arial"/>
                <w:b/>
                <w:sz w:val="18"/>
              </w:rPr>
              <w:t>Sub-carrier spacing (kHz)</w:t>
            </w:r>
          </w:p>
        </w:tc>
        <w:tc>
          <w:tcPr>
            <w:tcW w:w="1694" w:type="dxa"/>
            <w:tcBorders>
              <w:top w:val="single" w:sz="4" w:space="0" w:color="auto"/>
              <w:left w:val="single" w:sz="4" w:space="0" w:color="auto"/>
              <w:bottom w:val="single" w:sz="4" w:space="0" w:color="auto"/>
              <w:right w:val="single" w:sz="4" w:space="0" w:color="auto"/>
            </w:tcBorders>
            <w:vAlign w:val="center"/>
            <w:hideMark/>
          </w:tcPr>
          <w:p w14:paraId="1492BC17" w14:textId="77777777" w:rsidR="00C03EAF" w:rsidRDefault="00C03EAF">
            <w:pPr>
              <w:keepNext/>
              <w:keepLines/>
              <w:spacing w:after="0"/>
              <w:jc w:val="center"/>
              <w:rPr>
                <w:rFonts w:ascii="Arial" w:eastAsia="Yu Gothic" w:hAnsi="Arial"/>
                <w:b/>
                <w:sz w:val="18"/>
              </w:rPr>
            </w:pPr>
            <w:r>
              <w:rPr>
                <w:rFonts w:ascii="Arial" w:eastAsia="Yu Gothic" w:hAnsi="Arial"/>
                <w:b/>
                <w:sz w:val="18"/>
              </w:rPr>
              <w:t>Channel bandwidth (MHz)</w:t>
            </w:r>
          </w:p>
        </w:tc>
        <w:tc>
          <w:tcPr>
            <w:tcW w:w="4814" w:type="dxa"/>
            <w:tcBorders>
              <w:top w:val="single" w:sz="4" w:space="0" w:color="auto"/>
              <w:left w:val="single" w:sz="4" w:space="0" w:color="auto"/>
              <w:bottom w:val="single" w:sz="4" w:space="0" w:color="auto"/>
              <w:right w:val="single" w:sz="4" w:space="0" w:color="auto"/>
            </w:tcBorders>
            <w:vAlign w:val="center"/>
            <w:hideMark/>
          </w:tcPr>
          <w:p w14:paraId="5C4686CF" w14:textId="77777777" w:rsidR="00C03EAF" w:rsidRDefault="00C03EAF">
            <w:pPr>
              <w:keepNext/>
              <w:keepLines/>
              <w:spacing w:after="0"/>
              <w:jc w:val="center"/>
              <w:rPr>
                <w:rFonts w:ascii="Arial" w:eastAsia="Yu Gothic" w:hAnsi="Arial"/>
                <w:b/>
                <w:sz w:val="18"/>
              </w:rPr>
            </w:pPr>
            <w:r>
              <w:rPr>
                <w:rFonts w:ascii="Arial" w:eastAsia="Yu Gothic" w:hAnsi="Arial"/>
                <w:b/>
                <w:sz w:val="18"/>
              </w:rPr>
              <w:t>AWGN power level</w:t>
            </w:r>
          </w:p>
        </w:tc>
      </w:tr>
      <w:tr w:rsidR="00C03EAF" w14:paraId="698C614B" w14:textId="77777777" w:rsidTr="00C03EAF">
        <w:trPr>
          <w:cantSplit/>
          <w:jc w:val="center"/>
        </w:trPr>
        <w:tc>
          <w:tcPr>
            <w:tcW w:w="1294" w:type="dxa"/>
            <w:tcBorders>
              <w:top w:val="nil"/>
              <w:left w:val="single" w:sz="4" w:space="0" w:color="auto"/>
              <w:bottom w:val="nil"/>
              <w:right w:val="single" w:sz="4" w:space="0" w:color="auto"/>
            </w:tcBorders>
            <w:vAlign w:val="center"/>
            <w:hideMark/>
          </w:tcPr>
          <w:p w14:paraId="7F1CFF7F" w14:textId="77777777" w:rsidR="00C03EAF" w:rsidRDefault="00C03EAF">
            <w:pPr>
              <w:keepNext/>
              <w:keepLines/>
              <w:spacing w:after="0"/>
              <w:jc w:val="center"/>
              <w:rPr>
                <w:rFonts w:ascii="Arial" w:eastAsia="Times New Roman" w:hAnsi="Arial"/>
                <w:sz w:val="18"/>
                <w:lang w:eastAsia="zh-CN"/>
              </w:rPr>
            </w:pPr>
            <w:r>
              <w:rPr>
                <w:rFonts w:ascii="Arial" w:hAnsi="Arial"/>
                <w:sz w:val="18"/>
              </w:rPr>
              <w:t xml:space="preserve">IAB type </w:t>
            </w:r>
            <w:r>
              <w:rPr>
                <w:rFonts w:ascii="Arial" w:hAnsi="Arial"/>
                <w:sz w:val="18"/>
                <w:lang w:eastAsia="zh-CN"/>
              </w:rPr>
              <w:t>1</w:t>
            </w:r>
            <w:r>
              <w:rPr>
                <w:rFonts w:ascii="Arial" w:hAnsi="Arial"/>
                <w:sz w:val="18"/>
              </w:rPr>
              <w:t>-O</w:t>
            </w:r>
          </w:p>
        </w:tc>
        <w:tc>
          <w:tcPr>
            <w:tcW w:w="1827" w:type="dxa"/>
            <w:tcBorders>
              <w:top w:val="nil"/>
              <w:left w:val="single" w:sz="4" w:space="0" w:color="auto"/>
              <w:bottom w:val="single" w:sz="4" w:space="0" w:color="auto"/>
              <w:right w:val="single" w:sz="4" w:space="0" w:color="auto"/>
            </w:tcBorders>
            <w:vAlign w:val="center"/>
            <w:hideMark/>
          </w:tcPr>
          <w:p w14:paraId="1682958A" w14:textId="77777777" w:rsidR="00C03EAF" w:rsidRDefault="00C03EAF">
            <w:pPr>
              <w:keepNext/>
              <w:keepLines/>
              <w:spacing w:after="0"/>
              <w:jc w:val="center"/>
              <w:rPr>
                <w:rFonts w:ascii="Arial" w:hAnsi="Arial"/>
                <w:sz w:val="18"/>
                <w:lang w:eastAsia="zh-CN"/>
              </w:rPr>
            </w:pPr>
            <w:r>
              <w:rPr>
                <w:rFonts w:ascii="Arial" w:hAnsi="Arial"/>
                <w:sz w:val="18"/>
                <w:lang w:eastAsia="zh-CN"/>
              </w:rPr>
              <w:t>30</w:t>
            </w:r>
          </w:p>
        </w:tc>
        <w:tc>
          <w:tcPr>
            <w:tcW w:w="1694" w:type="dxa"/>
            <w:tcBorders>
              <w:top w:val="single" w:sz="4" w:space="0" w:color="auto"/>
              <w:left w:val="single" w:sz="4" w:space="0" w:color="auto"/>
              <w:bottom w:val="single" w:sz="4" w:space="0" w:color="auto"/>
              <w:right w:val="single" w:sz="4" w:space="0" w:color="auto"/>
            </w:tcBorders>
            <w:vAlign w:val="center"/>
            <w:hideMark/>
          </w:tcPr>
          <w:p w14:paraId="2AAF7FEA" w14:textId="77777777" w:rsidR="00C03EAF" w:rsidRDefault="00C03EAF">
            <w:pPr>
              <w:keepNext/>
              <w:keepLines/>
              <w:spacing w:after="0"/>
              <w:jc w:val="center"/>
              <w:rPr>
                <w:rFonts w:ascii="Arial" w:eastAsia="Yu Gothic" w:hAnsi="Arial"/>
                <w:sz w:val="18"/>
              </w:rPr>
            </w:pPr>
            <w:r>
              <w:rPr>
                <w:rFonts w:ascii="Arial" w:eastAsia="Yu Gothic" w:hAnsi="Arial"/>
                <w:sz w:val="18"/>
              </w:rPr>
              <w:t>40</w:t>
            </w:r>
          </w:p>
        </w:tc>
        <w:tc>
          <w:tcPr>
            <w:tcW w:w="4814" w:type="dxa"/>
            <w:tcBorders>
              <w:top w:val="single" w:sz="4" w:space="0" w:color="auto"/>
              <w:left w:val="single" w:sz="4" w:space="0" w:color="auto"/>
              <w:bottom w:val="single" w:sz="4" w:space="0" w:color="auto"/>
              <w:right w:val="single" w:sz="4" w:space="0" w:color="auto"/>
            </w:tcBorders>
            <w:vAlign w:val="center"/>
            <w:hideMark/>
          </w:tcPr>
          <w:p w14:paraId="29CAF100" w14:textId="77777777" w:rsidR="00C03EAF" w:rsidRDefault="00C03EAF">
            <w:pPr>
              <w:keepNext/>
              <w:keepLines/>
              <w:spacing w:after="0"/>
              <w:jc w:val="center"/>
              <w:rPr>
                <w:rFonts w:ascii="Arial" w:eastAsia="Yu Gothic" w:hAnsi="Arial"/>
                <w:sz w:val="18"/>
              </w:rPr>
            </w:pPr>
            <w:r>
              <w:rPr>
                <w:rFonts w:ascii="Arial" w:hAnsi="Arial"/>
                <w:sz w:val="18"/>
                <w:lang w:eastAsia="zh-CN"/>
              </w:rPr>
              <w:t>-77.2</w:t>
            </w:r>
            <w:r>
              <w:rPr>
                <w:rFonts w:ascii="Arial" w:eastAsia="Yu Gothic" w:hAnsi="Arial"/>
                <w:sz w:val="18"/>
              </w:rPr>
              <w:t xml:space="preserve"> - </w:t>
            </w:r>
            <w:r>
              <w:rPr>
                <w:rFonts w:ascii="Arial" w:hAnsi="Arial"/>
                <w:sz w:val="18"/>
              </w:rPr>
              <w:t>Δ</w:t>
            </w:r>
            <w:r>
              <w:rPr>
                <w:rFonts w:ascii="Arial" w:hAnsi="Arial"/>
                <w:sz w:val="18"/>
                <w:vertAlign w:val="subscript"/>
              </w:rPr>
              <w:t>OTAREFSENS</w:t>
            </w:r>
            <w:r>
              <w:rPr>
                <w:rFonts w:ascii="Arial" w:hAnsi="Arial"/>
                <w:sz w:val="18"/>
                <w:lang w:eastAsia="zh-CN"/>
              </w:rPr>
              <w:t xml:space="preserve"> dBm / 38.16</w:t>
            </w:r>
            <w:r>
              <w:rPr>
                <w:rFonts w:ascii="Arial" w:eastAsia="Yu Gothic" w:hAnsi="Arial"/>
                <w:sz w:val="18"/>
              </w:rPr>
              <w:t xml:space="preserve"> </w:t>
            </w:r>
            <w:r>
              <w:rPr>
                <w:rFonts w:ascii="Arial" w:hAnsi="Arial"/>
                <w:sz w:val="18"/>
                <w:lang w:eastAsia="zh-CN"/>
              </w:rPr>
              <w:t>MHz</w:t>
            </w:r>
          </w:p>
        </w:tc>
      </w:tr>
      <w:tr w:rsidR="00C03EAF" w14:paraId="3F6FB70C" w14:textId="77777777" w:rsidTr="00C03EAF">
        <w:trPr>
          <w:cantSplit/>
          <w:jc w:val="center"/>
        </w:trPr>
        <w:tc>
          <w:tcPr>
            <w:tcW w:w="1294" w:type="dxa"/>
            <w:vMerge w:val="restart"/>
            <w:tcBorders>
              <w:top w:val="single" w:sz="4" w:space="0" w:color="auto"/>
              <w:left w:val="single" w:sz="4" w:space="0" w:color="auto"/>
              <w:bottom w:val="nil"/>
              <w:right w:val="single" w:sz="4" w:space="0" w:color="auto"/>
            </w:tcBorders>
            <w:vAlign w:val="center"/>
            <w:hideMark/>
          </w:tcPr>
          <w:p w14:paraId="497D6159" w14:textId="77777777" w:rsidR="00C03EAF" w:rsidRDefault="00C03EAF">
            <w:pPr>
              <w:keepNext/>
              <w:keepLines/>
              <w:spacing w:after="0"/>
              <w:jc w:val="center"/>
              <w:rPr>
                <w:rFonts w:ascii="Arial" w:eastAsia="Yu Gothic" w:hAnsi="Arial"/>
                <w:sz w:val="18"/>
              </w:rPr>
            </w:pPr>
            <w:r>
              <w:rPr>
                <w:rFonts w:ascii="Arial" w:hAnsi="Arial"/>
                <w:sz w:val="18"/>
              </w:rPr>
              <w:t xml:space="preserve">IAB type </w:t>
            </w:r>
            <w:r>
              <w:rPr>
                <w:rFonts w:ascii="Arial" w:hAnsi="Arial"/>
                <w:sz w:val="18"/>
                <w:lang w:eastAsia="zh-CN"/>
              </w:rPr>
              <w:t>2</w:t>
            </w:r>
            <w:r>
              <w:rPr>
                <w:rFonts w:ascii="Arial" w:hAnsi="Arial"/>
                <w:sz w:val="18"/>
              </w:rPr>
              <w:t>-O</w:t>
            </w:r>
          </w:p>
        </w:tc>
        <w:tc>
          <w:tcPr>
            <w:tcW w:w="1827" w:type="dxa"/>
            <w:tcBorders>
              <w:top w:val="single" w:sz="4" w:space="0" w:color="auto"/>
              <w:left w:val="single" w:sz="4" w:space="0" w:color="auto"/>
              <w:bottom w:val="single" w:sz="4" w:space="0" w:color="auto"/>
              <w:right w:val="single" w:sz="4" w:space="0" w:color="auto"/>
            </w:tcBorders>
            <w:vAlign w:val="center"/>
            <w:hideMark/>
          </w:tcPr>
          <w:p w14:paraId="6A0C6AC5" w14:textId="77777777" w:rsidR="00C03EAF" w:rsidRDefault="00C03EAF">
            <w:pPr>
              <w:keepNext/>
              <w:keepLines/>
              <w:spacing w:after="0"/>
              <w:jc w:val="center"/>
              <w:rPr>
                <w:rFonts w:ascii="Arial" w:eastAsia="Yu Gothic" w:hAnsi="Arial"/>
                <w:sz w:val="18"/>
              </w:rPr>
            </w:pPr>
            <w:r>
              <w:rPr>
                <w:rFonts w:ascii="Arial" w:hAnsi="Arial"/>
                <w:sz w:val="18"/>
                <w:lang w:eastAsia="zh-CN"/>
              </w:rPr>
              <w:t>60</w:t>
            </w:r>
            <w:r>
              <w:rPr>
                <w:rFonts w:ascii="Arial" w:eastAsia="Yu Gothic" w:hAnsi="Arial"/>
                <w:sz w:val="18"/>
              </w:rPr>
              <w:t xml:space="preserve"> </w:t>
            </w:r>
          </w:p>
        </w:tc>
        <w:tc>
          <w:tcPr>
            <w:tcW w:w="1694" w:type="dxa"/>
            <w:tcBorders>
              <w:top w:val="single" w:sz="4" w:space="0" w:color="auto"/>
              <w:left w:val="single" w:sz="4" w:space="0" w:color="auto"/>
              <w:bottom w:val="single" w:sz="4" w:space="0" w:color="auto"/>
              <w:right w:val="single" w:sz="4" w:space="0" w:color="auto"/>
            </w:tcBorders>
            <w:vAlign w:val="center"/>
            <w:hideMark/>
          </w:tcPr>
          <w:p w14:paraId="796906CB" w14:textId="77777777" w:rsidR="00C03EAF" w:rsidRDefault="00C03EAF">
            <w:pPr>
              <w:keepNext/>
              <w:keepLines/>
              <w:spacing w:after="0"/>
              <w:jc w:val="center"/>
              <w:rPr>
                <w:rFonts w:ascii="Arial" w:eastAsia="Times New Roman" w:hAnsi="Arial"/>
                <w:sz w:val="18"/>
                <w:lang w:eastAsia="zh-CN"/>
              </w:rPr>
            </w:pPr>
            <w:r>
              <w:rPr>
                <w:rFonts w:ascii="Arial" w:eastAsia="Yu Gothic" w:hAnsi="Arial"/>
                <w:sz w:val="18"/>
              </w:rPr>
              <w:t>5</w:t>
            </w:r>
            <w:r>
              <w:rPr>
                <w:rFonts w:ascii="Arial" w:hAnsi="Arial"/>
                <w:sz w:val="18"/>
                <w:lang w:eastAsia="zh-CN"/>
              </w:rPr>
              <w:t>0</w:t>
            </w:r>
          </w:p>
        </w:tc>
        <w:tc>
          <w:tcPr>
            <w:tcW w:w="4814" w:type="dxa"/>
            <w:tcBorders>
              <w:top w:val="single" w:sz="4" w:space="0" w:color="auto"/>
              <w:left w:val="single" w:sz="4" w:space="0" w:color="auto"/>
              <w:bottom w:val="single" w:sz="4" w:space="0" w:color="auto"/>
              <w:right w:val="single" w:sz="4" w:space="0" w:color="auto"/>
            </w:tcBorders>
            <w:vAlign w:val="center"/>
            <w:hideMark/>
          </w:tcPr>
          <w:p w14:paraId="4D3683EB" w14:textId="77777777" w:rsidR="00C03EAF" w:rsidRDefault="00C03EAF">
            <w:pPr>
              <w:keepNext/>
              <w:keepLines/>
              <w:spacing w:after="0"/>
              <w:jc w:val="center"/>
              <w:rPr>
                <w:rFonts w:ascii="Arial" w:hAnsi="Arial"/>
                <w:sz w:val="18"/>
                <w:lang w:eastAsia="zh-CN"/>
              </w:rPr>
            </w:pPr>
            <w:r>
              <w:rPr>
                <w:rFonts w:ascii="Arial" w:hAnsi="Arial"/>
                <w:sz w:val="18"/>
                <w:lang w:eastAsia="zh-CN"/>
              </w:rPr>
              <w:t>EIS</w:t>
            </w:r>
            <w:r>
              <w:rPr>
                <w:rFonts w:ascii="Arial" w:hAnsi="Arial"/>
                <w:sz w:val="18"/>
                <w:vertAlign w:val="subscript"/>
                <w:lang w:eastAsia="zh-CN"/>
              </w:rPr>
              <w:t>REFSENS_50M</w:t>
            </w:r>
            <w:r>
              <w:rPr>
                <w:rFonts w:ascii="Arial" w:hAnsi="Arial"/>
                <w:sz w:val="18"/>
                <w:lang w:eastAsia="zh-CN"/>
              </w:rPr>
              <w:t xml:space="preserve"> + </w:t>
            </w:r>
            <w:r>
              <w:rPr>
                <w:rFonts w:ascii="Arial" w:hAnsi="Arial"/>
              </w:rPr>
              <w:t>Δ</w:t>
            </w:r>
            <w:r>
              <w:rPr>
                <w:rFonts w:ascii="Arial" w:hAnsi="Arial"/>
                <w:vertAlign w:val="subscript"/>
              </w:rPr>
              <w:t>FR2_REFSENS</w:t>
            </w:r>
            <w:r>
              <w:rPr>
                <w:rFonts w:ascii="Arial" w:hAnsi="Arial"/>
                <w:sz w:val="18"/>
                <w:lang w:eastAsia="zh-CN"/>
              </w:rPr>
              <w:t xml:space="preserve"> + 15</w:t>
            </w:r>
            <w:r>
              <w:rPr>
                <w:rFonts w:ascii="Arial" w:eastAsia="Yu Gothic" w:hAnsi="Arial"/>
                <w:sz w:val="18"/>
              </w:rPr>
              <w:t xml:space="preserve"> </w:t>
            </w:r>
            <w:r>
              <w:rPr>
                <w:rFonts w:ascii="Arial" w:hAnsi="Arial"/>
                <w:sz w:val="18"/>
                <w:lang w:eastAsia="zh-CN"/>
              </w:rPr>
              <w:t>dBm / 47.52</w:t>
            </w:r>
            <w:r>
              <w:rPr>
                <w:rFonts w:ascii="Arial" w:eastAsia="Yu Gothic" w:hAnsi="Arial"/>
                <w:sz w:val="18"/>
              </w:rPr>
              <w:t xml:space="preserve"> </w:t>
            </w:r>
            <w:r>
              <w:rPr>
                <w:rFonts w:ascii="Arial" w:hAnsi="Arial"/>
                <w:sz w:val="18"/>
                <w:lang w:eastAsia="zh-CN"/>
              </w:rPr>
              <w:t>MHz</w:t>
            </w:r>
          </w:p>
        </w:tc>
      </w:tr>
      <w:tr w:rsidR="00C03EAF" w14:paraId="2113D637" w14:textId="77777777" w:rsidTr="00C03EAF">
        <w:trPr>
          <w:cantSplit/>
          <w:jc w:val="center"/>
        </w:trPr>
        <w:tc>
          <w:tcPr>
            <w:tcW w:w="9631" w:type="dxa"/>
            <w:vMerge/>
            <w:tcBorders>
              <w:top w:val="single" w:sz="4" w:space="0" w:color="auto"/>
              <w:left w:val="single" w:sz="4" w:space="0" w:color="auto"/>
              <w:bottom w:val="nil"/>
              <w:right w:val="single" w:sz="4" w:space="0" w:color="auto"/>
            </w:tcBorders>
            <w:vAlign w:val="center"/>
            <w:hideMark/>
          </w:tcPr>
          <w:p w14:paraId="3BCE17AF" w14:textId="77777777" w:rsidR="00C03EAF" w:rsidRDefault="00C03EAF">
            <w:pPr>
              <w:spacing w:after="0"/>
              <w:rPr>
                <w:rFonts w:ascii="Arial" w:eastAsia="Yu Gothic" w:hAnsi="Arial"/>
                <w:sz w:val="18"/>
              </w:rPr>
            </w:pPr>
          </w:p>
        </w:tc>
        <w:tc>
          <w:tcPr>
            <w:tcW w:w="1827" w:type="dxa"/>
            <w:tcBorders>
              <w:top w:val="single" w:sz="4" w:space="0" w:color="auto"/>
              <w:left w:val="single" w:sz="4" w:space="0" w:color="auto"/>
              <w:bottom w:val="single" w:sz="4" w:space="0" w:color="auto"/>
              <w:right w:val="single" w:sz="4" w:space="0" w:color="auto"/>
            </w:tcBorders>
            <w:vAlign w:val="center"/>
            <w:hideMark/>
          </w:tcPr>
          <w:p w14:paraId="6C6F639F" w14:textId="77777777" w:rsidR="00C03EAF" w:rsidRDefault="00C03EAF">
            <w:pPr>
              <w:keepNext/>
              <w:keepLines/>
              <w:spacing w:after="0"/>
              <w:jc w:val="center"/>
              <w:rPr>
                <w:rFonts w:ascii="Arial" w:hAnsi="Arial"/>
                <w:sz w:val="18"/>
                <w:lang w:eastAsia="zh-CN"/>
              </w:rPr>
            </w:pPr>
            <w:r>
              <w:rPr>
                <w:rFonts w:ascii="Arial" w:hAnsi="Arial"/>
                <w:sz w:val="18"/>
                <w:lang w:eastAsia="zh-CN"/>
              </w:rPr>
              <w:t>120</w:t>
            </w:r>
          </w:p>
        </w:tc>
        <w:tc>
          <w:tcPr>
            <w:tcW w:w="1694" w:type="dxa"/>
            <w:tcBorders>
              <w:top w:val="single" w:sz="4" w:space="0" w:color="auto"/>
              <w:left w:val="single" w:sz="4" w:space="0" w:color="auto"/>
              <w:bottom w:val="single" w:sz="4" w:space="0" w:color="auto"/>
              <w:right w:val="single" w:sz="4" w:space="0" w:color="auto"/>
            </w:tcBorders>
            <w:vAlign w:val="center"/>
            <w:hideMark/>
          </w:tcPr>
          <w:p w14:paraId="084DBCCE" w14:textId="77777777" w:rsidR="00C03EAF" w:rsidRDefault="00C03EAF">
            <w:pPr>
              <w:keepNext/>
              <w:keepLines/>
              <w:spacing w:after="0"/>
              <w:jc w:val="center"/>
              <w:rPr>
                <w:rFonts w:ascii="Arial" w:eastAsia="Yu Gothic" w:hAnsi="Arial"/>
                <w:sz w:val="18"/>
                <w:lang w:eastAsia="ja-JP"/>
              </w:rPr>
            </w:pPr>
            <w:r>
              <w:rPr>
                <w:rFonts w:ascii="Arial" w:eastAsia="Yu Gothic" w:hAnsi="Arial"/>
                <w:sz w:val="18"/>
              </w:rPr>
              <w:t>100</w:t>
            </w:r>
          </w:p>
        </w:tc>
        <w:tc>
          <w:tcPr>
            <w:tcW w:w="4814" w:type="dxa"/>
            <w:tcBorders>
              <w:top w:val="single" w:sz="4" w:space="0" w:color="auto"/>
              <w:left w:val="single" w:sz="4" w:space="0" w:color="auto"/>
              <w:bottom w:val="single" w:sz="4" w:space="0" w:color="auto"/>
              <w:right w:val="single" w:sz="4" w:space="0" w:color="auto"/>
            </w:tcBorders>
            <w:vAlign w:val="center"/>
            <w:hideMark/>
          </w:tcPr>
          <w:p w14:paraId="2950EFFF" w14:textId="77777777" w:rsidR="00C03EAF" w:rsidRDefault="00C03EAF">
            <w:pPr>
              <w:keepNext/>
              <w:keepLines/>
              <w:spacing w:after="0"/>
              <w:jc w:val="center"/>
              <w:rPr>
                <w:rFonts w:ascii="Arial" w:eastAsia="Times New Roman" w:hAnsi="Arial"/>
                <w:sz w:val="18"/>
                <w:lang w:eastAsia="zh-CN"/>
              </w:rPr>
            </w:pPr>
            <w:r>
              <w:rPr>
                <w:rFonts w:ascii="Arial" w:hAnsi="Arial"/>
                <w:sz w:val="18"/>
                <w:lang w:eastAsia="zh-CN"/>
              </w:rPr>
              <w:t>EIS</w:t>
            </w:r>
            <w:r>
              <w:rPr>
                <w:rFonts w:ascii="Arial" w:hAnsi="Arial"/>
                <w:sz w:val="18"/>
                <w:vertAlign w:val="subscript"/>
                <w:lang w:eastAsia="zh-CN"/>
              </w:rPr>
              <w:t>REFSENS_50M</w:t>
            </w:r>
            <w:r>
              <w:rPr>
                <w:rFonts w:ascii="Arial" w:hAnsi="Arial"/>
                <w:sz w:val="18"/>
                <w:lang w:eastAsia="zh-CN"/>
              </w:rPr>
              <w:t xml:space="preserve"> + </w:t>
            </w:r>
            <w:r>
              <w:rPr>
                <w:rFonts w:ascii="Arial" w:hAnsi="Arial"/>
              </w:rPr>
              <w:t>Δ</w:t>
            </w:r>
            <w:r>
              <w:rPr>
                <w:rFonts w:ascii="Arial" w:hAnsi="Arial"/>
                <w:vertAlign w:val="subscript"/>
              </w:rPr>
              <w:t>FR2_REFSENS</w:t>
            </w:r>
            <w:r>
              <w:rPr>
                <w:rFonts w:ascii="Arial" w:hAnsi="Arial"/>
                <w:sz w:val="18"/>
                <w:lang w:eastAsia="zh-CN"/>
              </w:rPr>
              <w:t xml:space="preserve"> + 18</w:t>
            </w:r>
            <w:r>
              <w:rPr>
                <w:rFonts w:ascii="Arial" w:eastAsia="Yu Gothic" w:hAnsi="Arial"/>
                <w:sz w:val="18"/>
              </w:rPr>
              <w:t xml:space="preserve"> </w:t>
            </w:r>
            <w:r>
              <w:rPr>
                <w:rFonts w:ascii="Arial" w:hAnsi="Arial"/>
                <w:sz w:val="18"/>
                <w:lang w:eastAsia="zh-CN"/>
              </w:rPr>
              <w:t>dBm / 95.04 MHz</w:t>
            </w:r>
          </w:p>
        </w:tc>
      </w:tr>
      <w:tr w:rsidR="00C03EAF" w14:paraId="292232FD" w14:textId="77777777" w:rsidTr="00C03EAF">
        <w:trPr>
          <w:cantSplit/>
          <w:jc w:val="center"/>
        </w:trPr>
        <w:tc>
          <w:tcPr>
            <w:tcW w:w="9631" w:type="dxa"/>
            <w:gridSpan w:val="4"/>
            <w:tcBorders>
              <w:top w:val="single" w:sz="4" w:space="0" w:color="auto"/>
              <w:left w:val="single" w:sz="4" w:space="0" w:color="auto"/>
              <w:bottom w:val="single" w:sz="4" w:space="0" w:color="auto"/>
              <w:right w:val="single" w:sz="4" w:space="0" w:color="auto"/>
            </w:tcBorders>
            <w:vAlign w:val="center"/>
            <w:hideMark/>
          </w:tcPr>
          <w:p w14:paraId="110DC7E3" w14:textId="77777777" w:rsidR="00C03EAF" w:rsidRDefault="00C03EAF">
            <w:pPr>
              <w:keepNext/>
              <w:keepLines/>
              <w:spacing w:after="0"/>
              <w:ind w:left="851" w:hanging="851"/>
              <w:rPr>
                <w:rFonts w:ascii="Arial" w:hAnsi="Arial"/>
                <w:sz w:val="18"/>
                <w:lang w:eastAsia="zh-CN"/>
              </w:rPr>
            </w:pPr>
            <w:r>
              <w:rPr>
                <w:rFonts w:ascii="Arial" w:hAnsi="Arial"/>
                <w:sz w:val="18"/>
                <w:lang w:eastAsia="zh-CN"/>
              </w:rPr>
              <w:t>NOTE 1:</w:t>
            </w:r>
            <w:r>
              <w:rPr>
                <w:rFonts w:ascii="Arial" w:hAnsi="Arial"/>
                <w:sz w:val="18"/>
              </w:rPr>
              <w:tab/>
            </w:r>
            <w:r>
              <w:rPr>
                <w:rFonts w:ascii="Arial" w:hAnsi="Arial"/>
                <w:sz w:val="18"/>
                <w:lang w:eastAsia="zh-CN"/>
              </w:rPr>
              <w:t>Δ</w:t>
            </w:r>
            <w:r>
              <w:rPr>
                <w:rFonts w:ascii="Arial" w:hAnsi="Arial"/>
                <w:sz w:val="18"/>
                <w:vertAlign w:val="subscript"/>
                <w:lang w:eastAsia="zh-CN"/>
              </w:rPr>
              <w:t>OTAREFSENS</w:t>
            </w:r>
            <w:r>
              <w:rPr>
                <w:rFonts w:ascii="Arial" w:hAnsi="Arial"/>
                <w:sz w:val="18"/>
                <w:lang w:eastAsia="zh-CN"/>
              </w:rPr>
              <w:t xml:space="preserve"> as declared in D.53 in table 4.6-1 and clause 7.1.</w:t>
            </w:r>
          </w:p>
          <w:p w14:paraId="58BA0304" w14:textId="77777777" w:rsidR="00C03EAF" w:rsidRDefault="00C03EAF">
            <w:pPr>
              <w:keepNext/>
              <w:keepLines/>
              <w:spacing w:after="0"/>
              <w:ind w:left="851" w:hanging="851"/>
              <w:rPr>
                <w:rFonts w:ascii="Arial" w:hAnsi="Arial"/>
                <w:sz w:val="18"/>
                <w:lang w:eastAsia="zh-CN"/>
              </w:rPr>
            </w:pPr>
            <w:r>
              <w:rPr>
                <w:rFonts w:ascii="Arial" w:hAnsi="Arial"/>
                <w:sz w:val="18"/>
                <w:lang w:eastAsia="zh-CN"/>
              </w:rPr>
              <w:t>NOTE 2:</w:t>
            </w:r>
            <w:r>
              <w:rPr>
                <w:rFonts w:ascii="Arial" w:hAnsi="Arial"/>
                <w:sz w:val="18"/>
              </w:rPr>
              <w:tab/>
            </w:r>
            <w:r>
              <w:rPr>
                <w:rFonts w:ascii="Arial" w:hAnsi="Arial"/>
                <w:sz w:val="18"/>
                <w:lang w:eastAsia="zh-CN"/>
              </w:rPr>
              <w:t>Δ</w:t>
            </w:r>
            <w:r>
              <w:rPr>
                <w:rFonts w:ascii="Arial" w:hAnsi="Arial"/>
                <w:sz w:val="18"/>
                <w:vertAlign w:val="subscript"/>
                <w:lang w:eastAsia="zh-CN"/>
              </w:rPr>
              <w:t>FR2_REFSENS</w:t>
            </w:r>
            <w:r>
              <w:rPr>
                <w:rFonts w:ascii="Arial" w:hAnsi="Arial"/>
                <w:sz w:val="18"/>
                <w:lang w:eastAsia="zh-CN"/>
              </w:rPr>
              <w:t xml:space="preserve"> = -3 dB as described in clause 7.1, since the OTA REFSENS reference direction (as declared in D.54 in table 4.6-1) is used for testing.</w:t>
            </w:r>
          </w:p>
          <w:p w14:paraId="73128917" w14:textId="77777777" w:rsidR="00C03EAF" w:rsidRDefault="00C03EAF">
            <w:pPr>
              <w:keepNext/>
              <w:keepLines/>
              <w:spacing w:after="0"/>
              <w:ind w:left="851" w:hanging="851"/>
              <w:rPr>
                <w:rFonts w:ascii="Arial" w:hAnsi="Arial"/>
                <w:sz w:val="18"/>
                <w:lang w:eastAsia="zh-CN"/>
              </w:rPr>
            </w:pPr>
            <w:r>
              <w:rPr>
                <w:rFonts w:ascii="Arial" w:hAnsi="Arial"/>
                <w:sz w:val="18"/>
                <w:lang w:eastAsia="zh-CN"/>
              </w:rPr>
              <w:t>NOTE 3:</w:t>
            </w:r>
            <w:r>
              <w:rPr>
                <w:rFonts w:ascii="Arial" w:hAnsi="Arial"/>
                <w:sz w:val="18"/>
              </w:rPr>
              <w:tab/>
            </w:r>
            <w:r>
              <w:rPr>
                <w:rFonts w:ascii="Arial" w:hAnsi="Arial"/>
                <w:sz w:val="18"/>
                <w:lang w:eastAsia="zh-CN"/>
              </w:rPr>
              <w:t>EIS</w:t>
            </w:r>
            <w:r>
              <w:rPr>
                <w:rFonts w:ascii="Arial" w:hAnsi="Arial"/>
                <w:sz w:val="18"/>
                <w:vertAlign w:val="subscript"/>
                <w:lang w:eastAsia="zh-CN"/>
              </w:rPr>
              <w:t>REFSENS_50M</w:t>
            </w:r>
            <w:r>
              <w:rPr>
                <w:rFonts w:ascii="Arial" w:hAnsi="Arial"/>
                <w:sz w:val="18"/>
                <w:lang w:eastAsia="zh-CN"/>
              </w:rPr>
              <w:t xml:space="preserve"> as declared in D.28 in table 4.6-1.</w:t>
            </w:r>
          </w:p>
        </w:tc>
      </w:tr>
    </w:tbl>
    <w:p w14:paraId="200AE2A9" w14:textId="77777777" w:rsidR="00C03EAF" w:rsidRDefault="00C03EAF" w:rsidP="00C03EAF">
      <w:pPr>
        <w:rPr>
          <w:rFonts w:eastAsia="Times New Roman"/>
          <w:color w:val="000000"/>
          <w:lang w:eastAsia="zh-CN"/>
        </w:rPr>
      </w:pPr>
    </w:p>
    <w:p w14:paraId="5CA64390" w14:textId="77777777" w:rsidR="00C03EAF" w:rsidRDefault="00C03EAF" w:rsidP="00C03EAF">
      <w:pPr>
        <w:ind w:left="568" w:hanging="284"/>
        <w:rPr>
          <w:lang w:eastAsia="zh-CN"/>
        </w:rPr>
      </w:pPr>
      <w:r>
        <w:rPr>
          <w:lang w:eastAsia="zh-CN"/>
        </w:rPr>
        <w:t>8</w:t>
      </w:r>
      <w:r>
        <w:t>)</w:t>
      </w:r>
      <w:r>
        <w:tab/>
        <w:t>For reference channels applicable to the IAB, measure the miss-detection of the Downlink Scheduling Grant (Pm-dsg).</w:t>
      </w:r>
    </w:p>
    <w:p w14:paraId="717AC0CE" w14:textId="77777777" w:rsidR="00C03EAF" w:rsidRDefault="00C03EAF" w:rsidP="00C03EAF">
      <w:pPr>
        <w:pStyle w:val="5"/>
      </w:pPr>
      <w:bookmarkStart w:id="144" w:name="_Toc76541979"/>
      <w:bookmarkStart w:id="145" w:name="_Toc76541412"/>
      <w:bookmarkStart w:id="146" w:name="_Toc75816254"/>
      <w:bookmarkStart w:id="147" w:name="_Toc75508515"/>
      <w:bookmarkStart w:id="148" w:name="_Toc75334323"/>
      <w:bookmarkStart w:id="149" w:name="_Toc75165399"/>
      <w:r>
        <w:t>8.2.2.3.5</w:t>
      </w:r>
      <w:r>
        <w:tab/>
        <w:t>Test requirements</w:t>
      </w:r>
      <w:bookmarkEnd w:id="144"/>
      <w:bookmarkEnd w:id="145"/>
      <w:bookmarkEnd w:id="146"/>
      <w:bookmarkEnd w:id="147"/>
      <w:bookmarkEnd w:id="148"/>
      <w:bookmarkEnd w:id="149"/>
    </w:p>
    <w:p w14:paraId="0D438258" w14:textId="77777777" w:rsidR="00C03EAF" w:rsidRDefault="00C03EAF" w:rsidP="00C03EAF">
      <w:pPr>
        <w:pStyle w:val="H6"/>
      </w:pPr>
      <w:r>
        <w:t>8.2.2.3.5.1</w:t>
      </w:r>
      <w:r>
        <w:tab/>
        <w:t xml:space="preserve">Test requirement for </w:t>
      </w:r>
      <w:r>
        <w:rPr>
          <w:i/>
          <w:iCs/>
        </w:rPr>
        <w:t>IAB type 1-O</w:t>
      </w:r>
    </w:p>
    <w:p w14:paraId="71EC25D5" w14:textId="77777777" w:rsidR="00C03EAF" w:rsidRDefault="00C03EAF" w:rsidP="00C03EAF">
      <w:r>
        <w:t>The Pm-dsg shall be equal to or smaller than 1%, for the cases stated in Table 8.2.2.3.5.1-1 at the given SNR with the test parameters stated in Table 8.2.2.3.4.2-1</w:t>
      </w:r>
      <w:r>
        <w:rPr>
          <w:lang w:eastAsia="zh-CN"/>
        </w:rPr>
        <w:t>.</w:t>
      </w:r>
    </w:p>
    <w:p w14:paraId="0B74619B" w14:textId="77777777" w:rsidR="00C03EAF" w:rsidRDefault="00C03EAF" w:rsidP="00C03EAF">
      <w:pPr>
        <w:pStyle w:val="TH"/>
      </w:pPr>
      <w:r>
        <w:lastRenderedPageBreak/>
        <w:t xml:space="preserve">Table 8.2.2.3.5.1-1: </w:t>
      </w:r>
      <w:r>
        <w:rPr>
          <w:rFonts w:eastAsia="Malgun Gothic"/>
        </w:rPr>
        <w:t>Minimum requirements for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839"/>
        <w:gridCol w:w="1084"/>
        <w:gridCol w:w="1038"/>
        <w:gridCol w:w="1038"/>
        <w:gridCol w:w="1099"/>
        <w:gridCol w:w="909"/>
        <w:gridCol w:w="1208"/>
        <w:gridCol w:w="1144"/>
        <w:gridCol w:w="567"/>
        <w:gridCol w:w="703"/>
      </w:tblGrid>
      <w:tr w:rsidR="00C03EAF" w14:paraId="234F66E4" w14:textId="77777777" w:rsidTr="00C03EAF">
        <w:trPr>
          <w:jc w:val="center"/>
        </w:trPr>
        <w:tc>
          <w:tcPr>
            <w:tcW w:w="839" w:type="dxa"/>
            <w:tcBorders>
              <w:top w:val="single" w:sz="4" w:space="0" w:color="auto"/>
              <w:left w:val="single" w:sz="4" w:space="0" w:color="auto"/>
              <w:bottom w:val="single" w:sz="4" w:space="0" w:color="auto"/>
              <w:right w:val="single" w:sz="4" w:space="0" w:color="auto"/>
            </w:tcBorders>
            <w:vAlign w:val="center"/>
            <w:hideMark/>
          </w:tcPr>
          <w:p w14:paraId="0AD1294A" w14:textId="77777777" w:rsidR="00C03EAF" w:rsidRDefault="00C03EAF">
            <w:pPr>
              <w:keepNext/>
              <w:keepLines/>
              <w:spacing w:after="0"/>
              <w:jc w:val="center"/>
              <w:rPr>
                <w:rFonts w:ascii="Arial" w:hAnsi="Arial"/>
                <w:b/>
                <w:sz w:val="18"/>
                <w:szCs w:val="18"/>
                <w:lang w:eastAsia="zh-CN"/>
              </w:rPr>
            </w:pPr>
            <w:r>
              <w:rPr>
                <w:rFonts w:ascii="Arial" w:hAnsi="Arial"/>
                <w:b/>
                <w:sz w:val="18"/>
                <w:szCs w:val="18"/>
                <w:lang w:eastAsia="zh-CN"/>
              </w:rPr>
              <w:t>Test number</w:t>
            </w:r>
          </w:p>
        </w:tc>
        <w:tc>
          <w:tcPr>
            <w:tcW w:w="1084" w:type="dxa"/>
            <w:tcBorders>
              <w:top w:val="single" w:sz="4" w:space="0" w:color="auto"/>
              <w:left w:val="single" w:sz="4" w:space="0" w:color="auto"/>
              <w:bottom w:val="single" w:sz="4" w:space="0" w:color="auto"/>
              <w:right w:val="single" w:sz="4" w:space="0" w:color="auto"/>
            </w:tcBorders>
            <w:vAlign w:val="center"/>
            <w:hideMark/>
          </w:tcPr>
          <w:p w14:paraId="1529B548" w14:textId="77777777" w:rsidR="00C03EAF" w:rsidRDefault="00C03EAF">
            <w:pPr>
              <w:keepNext/>
              <w:keepLines/>
              <w:spacing w:after="0"/>
              <w:jc w:val="center"/>
              <w:rPr>
                <w:rFonts w:ascii="Arial" w:hAnsi="Arial"/>
                <w:b/>
                <w:sz w:val="18"/>
                <w:szCs w:val="18"/>
                <w:lang w:eastAsia="zh-CN"/>
              </w:rPr>
            </w:pPr>
            <w:r>
              <w:rPr>
                <w:rFonts w:ascii="Arial" w:hAnsi="Arial"/>
                <w:b/>
                <w:sz w:val="18"/>
              </w:rPr>
              <w:t>Bandwidth</w:t>
            </w:r>
            <w:r>
              <w:rPr>
                <w:rFonts w:ascii="Arial" w:hAnsi="Arial"/>
                <w:b/>
                <w:sz w:val="18"/>
                <w:lang w:eastAsia="zh-CN"/>
              </w:rPr>
              <w:t xml:space="preserve"> (MHz) </w:t>
            </w:r>
            <w:r>
              <w:rPr>
                <w:rFonts w:ascii="Arial" w:hAnsi="Arial"/>
                <w:b/>
                <w:sz w:val="18"/>
              </w:rPr>
              <w:t>/</w:t>
            </w:r>
            <w:r>
              <w:rPr>
                <w:rFonts w:ascii="Arial" w:hAnsi="Arial"/>
                <w:b/>
                <w:sz w:val="18"/>
                <w:lang w:eastAsia="zh-CN"/>
              </w:rPr>
              <w:t xml:space="preserve"> </w:t>
            </w:r>
            <w:r>
              <w:rPr>
                <w:rFonts w:ascii="Arial" w:hAnsi="Arial"/>
                <w:b/>
                <w:sz w:val="18"/>
              </w:rPr>
              <w:t>Subcarrier spacing</w:t>
            </w:r>
            <w:r>
              <w:rPr>
                <w:rFonts w:ascii="Arial" w:hAnsi="Arial"/>
                <w:b/>
                <w:sz w:val="18"/>
                <w:lang w:eastAsia="zh-CN"/>
              </w:rPr>
              <w:t xml:space="preserve"> (kHz)</w:t>
            </w:r>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1C43E0" w14:textId="77777777" w:rsidR="00C03EAF" w:rsidRDefault="00C03EAF">
            <w:pPr>
              <w:keepNext/>
              <w:keepLines/>
              <w:spacing w:after="0"/>
              <w:jc w:val="center"/>
              <w:rPr>
                <w:rFonts w:ascii="Arial" w:hAnsi="Arial"/>
                <w:b/>
                <w:sz w:val="18"/>
                <w:szCs w:val="18"/>
                <w:lang w:eastAsia="zh-CN"/>
              </w:rPr>
            </w:pPr>
            <w:r>
              <w:rPr>
                <w:rFonts w:ascii="Arial" w:hAnsi="Arial"/>
                <w:b/>
                <w:sz w:val="18"/>
                <w:szCs w:val="18"/>
                <w:lang w:eastAsia="zh-CN"/>
              </w:rPr>
              <w:t>CORESET RB</w:t>
            </w:r>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64D578" w14:textId="77777777" w:rsidR="00C03EAF" w:rsidRDefault="00C03EAF">
            <w:pPr>
              <w:keepNext/>
              <w:keepLines/>
              <w:spacing w:after="0"/>
              <w:jc w:val="center"/>
              <w:rPr>
                <w:rFonts w:ascii="Arial" w:hAnsi="Arial" w:cs="Arial"/>
                <w:b/>
                <w:bCs/>
                <w:color w:val="000000"/>
                <w:sz w:val="18"/>
                <w:szCs w:val="18"/>
                <w:lang w:eastAsia="zh-CN"/>
              </w:rPr>
            </w:pPr>
            <w:r>
              <w:rPr>
                <w:rFonts w:ascii="Arial" w:hAnsi="Arial" w:cs="Arial"/>
                <w:b/>
                <w:bCs/>
                <w:color w:val="000000"/>
                <w:sz w:val="18"/>
                <w:szCs w:val="18"/>
              </w:rPr>
              <w:t>CORESET duration</w:t>
            </w:r>
          </w:p>
        </w:tc>
        <w:tc>
          <w:tcPr>
            <w:tcW w:w="10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5E486B" w14:textId="77777777" w:rsidR="00C03EAF" w:rsidRDefault="00C03EAF">
            <w:pPr>
              <w:keepNext/>
              <w:keepLines/>
              <w:spacing w:after="0"/>
              <w:jc w:val="center"/>
              <w:rPr>
                <w:rFonts w:ascii="Arial" w:hAnsi="Arial"/>
                <w:b/>
                <w:sz w:val="18"/>
                <w:szCs w:val="18"/>
              </w:rPr>
            </w:pPr>
            <w:r>
              <w:rPr>
                <w:rFonts w:ascii="Arial" w:hAnsi="Arial"/>
                <w:b/>
                <w:sz w:val="18"/>
                <w:szCs w:val="18"/>
              </w:rPr>
              <w:t>Aggregation level</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0CF2F5" w14:textId="77777777" w:rsidR="00C03EAF" w:rsidRDefault="00C03EAF">
            <w:pPr>
              <w:keepNext/>
              <w:keepLines/>
              <w:spacing w:after="0"/>
              <w:jc w:val="center"/>
              <w:rPr>
                <w:rFonts w:ascii="Arial" w:hAnsi="Arial"/>
                <w:b/>
                <w:sz w:val="18"/>
                <w:szCs w:val="18"/>
              </w:rPr>
            </w:pPr>
            <w:r>
              <w:rPr>
                <w:rFonts w:ascii="Arial" w:hAnsi="Arial"/>
                <w:b/>
                <w:sz w:val="18"/>
                <w:szCs w:val="18"/>
              </w:rPr>
              <w:t>FRC (Annex A)</w:t>
            </w:r>
          </w:p>
        </w:tc>
        <w:tc>
          <w:tcPr>
            <w:tcW w:w="12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D182C8" w14:textId="77777777" w:rsidR="00C03EAF" w:rsidRDefault="00C03EAF">
            <w:pPr>
              <w:keepNext/>
              <w:keepLines/>
              <w:spacing w:after="0"/>
              <w:jc w:val="center"/>
              <w:rPr>
                <w:rFonts w:ascii="Arial" w:hAnsi="Arial"/>
                <w:b/>
                <w:sz w:val="18"/>
                <w:szCs w:val="18"/>
                <w:lang w:eastAsia="zh-CN"/>
              </w:rPr>
            </w:pPr>
            <w:r>
              <w:rPr>
                <w:rFonts w:ascii="Arial" w:hAnsi="Arial"/>
                <w:b/>
                <w:sz w:val="18"/>
                <w:szCs w:val="18"/>
              </w:rPr>
              <w:t>Propagation conditions</w:t>
            </w:r>
            <w:r>
              <w:rPr>
                <w:rFonts w:ascii="Arial" w:hAnsi="Arial"/>
                <w:b/>
                <w:sz w:val="18"/>
                <w:szCs w:val="18"/>
                <w:lang w:eastAsia="zh-CN"/>
              </w:rPr>
              <w:t xml:space="preserve"> </w:t>
            </w:r>
            <w:r>
              <w:rPr>
                <w:rFonts w:ascii="Arial" w:hAnsi="Arial"/>
                <w:b/>
                <w:sz w:val="18"/>
                <w:szCs w:val="18"/>
              </w:rPr>
              <w:t xml:space="preserve">(Annex </w:t>
            </w:r>
            <w:r>
              <w:rPr>
                <w:rFonts w:ascii="Arial" w:hAnsi="Arial"/>
                <w:b/>
                <w:sz w:val="18"/>
              </w:rPr>
              <w:t>J</w:t>
            </w:r>
            <w:r>
              <w:rPr>
                <w:rFonts w:ascii="Arial" w:hAnsi="Arial"/>
                <w:b/>
                <w:sz w:val="18"/>
                <w:szCs w:val="18"/>
              </w:rPr>
              <w:t>)</w:t>
            </w:r>
          </w:p>
        </w:tc>
        <w:tc>
          <w:tcPr>
            <w:tcW w:w="11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933483" w14:textId="77777777" w:rsidR="00C03EAF" w:rsidRDefault="00C03EAF">
            <w:pPr>
              <w:keepNext/>
              <w:keepLines/>
              <w:spacing w:after="0"/>
              <w:jc w:val="center"/>
              <w:rPr>
                <w:rFonts w:ascii="Arial" w:hAnsi="Arial"/>
                <w:b/>
                <w:sz w:val="18"/>
                <w:szCs w:val="18"/>
                <w:lang w:eastAsia="zh-CN"/>
              </w:rPr>
            </w:pPr>
            <w:r>
              <w:rPr>
                <w:rFonts w:ascii="Arial" w:hAnsi="Arial"/>
                <w:b/>
                <w:sz w:val="18"/>
                <w:szCs w:val="18"/>
                <w:lang w:eastAsia="zh-CN"/>
              </w:rPr>
              <w:t>Antenna configuration</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5230D4" w14:textId="77777777" w:rsidR="00C03EAF" w:rsidRDefault="00C03EAF">
            <w:pPr>
              <w:keepNext/>
              <w:keepLines/>
              <w:spacing w:after="0"/>
              <w:jc w:val="center"/>
              <w:rPr>
                <w:rFonts w:ascii="Arial" w:hAnsi="Arial"/>
                <w:b/>
                <w:sz w:val="18"/>
                <w:szCs w:val="18"/>
                <w:lang w:eastAsia="zh-CN"/>
              </w:rPr>
            </w:pPr>
            <w:r>
              <w:rPr>
                <w:rFonts w:ascii="Arial" w:hAnsi="Arial"/>
                <w:b/>
                <w:sz w:val="18"/>
                <w:szCs w:val="18"/>
                <w:lang w:eastAsia="zh-CN"/>
              </w:rPr>
              <w:t>Pm-dsg (%)</w:t>
            </w:r>
          </w:p>
        </w:tc>
        <w:tc>
          <w:tcPr>
            <w:tcW w:w="7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27E112" w14:textId="77777777" w:rsidR="00C03EAF" w:rsidRDefault="00C03EAF">
            <w:pPr>
              <w:keepNext/>
              <w:keepLines/>
              <w:spacing w:after="0"/>
              <w:jc w:val="center"/>
              <w:rPr>
                <w:rFonts w:ascii="Arial" w:hAnsi="Arial"/>
                <w:b/>
                <w:sz w:val="18"/>
                <w:szCs w:val="18"/>
              </w:rPr>
            </w:pPr>
            <w:r>
              <w:rPr>
                <w:rFonts w:ascii="Arial" w:hAnsi="Arial"/>
                <w:b/>
                <w:sz w:val="18"/>
                <w:szCs w:val="18"/>
              </w:rPr>
              <w:t>SNR</w:t>
            </w:r>
          </w:p>
          <w:p w14:paraId="4FF273C0" w14:textId="77777777" w:rsidR="00C03EAF" w:rsidRDefault="00C03EAF">
            <w:pPr>
              <w:keepNext/>
              <w:keepLines/>
              <w:spacing w:after="0"/>
              <w:jc w:val="center"/>
              <w:rPr>
                <w:rFonts w:ascii="Arial" w:hAnsi="Arial"/>
                <w:b/>
                <w:sz w:val="18"/>
                <w:szCs w:val="18"/>
                <w:lang w:eastAsia="zh-CN"/>
              </w:rPr>
            </w:pPr>
            <w:r>
              <w:rPr>
                <w:rFonts w:ascii="Arial" w:hAnsi="Arial"/>
                <w:b/>
                <w:sz w:val="18"/>
                <w:szCs w:val="18"/>
              </w:rPr>
              <w:t>(dB)</w:t>
            </w:r>
          </w:p>
        </w:tc>
      </w:tr>
      <w:tr w:rsidR="00C03EAF" w14:paraId="7AA2712F" w14:textId="77777777" w:rsidTr="00C03EAF">
        <w:trPr>
          <w:jc w:val="center"/>
        </w:trPr>
        <w:tc>
          <w:tcPr>
            <w:tcW w:w="839" w:type="dxa"/>
            <w:tcBorders>
              <w:top w:val="single" w:sz="4" w:space="0" w:color="auto"/>
              <w:left w:val="single" w:sz="4" w:space="0" w:color="auto"/>
              <w:bottom w:val="single" w:sz="4" w:space="0" w:color="auto"/>
              <w:right w:val="single" w:sz="4" w:space="0" w:color="auto"/>
            </w:tcBorders>
            <w:noWrap/>
            <w:vAlign w:val="center"/>
            <w:hideMark/>
          </w:tcPr>
          <w:p w14:paraId="382B0003" w14:textId="77777777" w:rsidR="00C03EAF" w:rsidRDefault="00C03EAF">
            <w:pPr>
              <w:keepNext/>
              <w:keepLines/>
              <w:spacing w:after="0"/>
              <w:jc w:val="center"/>
              <w:rPr>
                <w:rFonts w:ascii="Arial" w:hAnsi="Arial"/>
                <w:sz w:val="18"/>
                <w:szCs w:val="18"/>
                <w:lang w:eastAsia="zh-CN"/>
              </w:rPr>
            </w:pPr>
            <w:r>
              <w:rPr>
                <w:rFonts w:ascii="Arial" w:hAnsi="Arial"/>
                <w:sz w:val="18"/>
                <w:szCs w:val="18"/>
                <w:lang w:eastAsia="zh-CN"/>
              </w:rPr>
              <w:t>1</w:t>
            </w:r>
          </w:p>
        </w:tc>
        <w:tc>
          <w:tcPr>
            <w:tcW w:w="1084" w:type="dxa"/>
            <w:tcBorders>
              <w:top w:val="single" w:sz="4" w:space="0" w:color="auto"/>
              <w:left w:val="single" w:sz="4" w:space="0" w:color="auto"/>
              <w:bottom w:val="single" w:sz="4" w:space="0" w:color="auto"/>
              <w:right w:val="single" w:sz="4" w:space="0" w:color="auto"/>
            </w:tcBorders>
            <w:vAlign w:val="center"/>
            <w:hideMark/>
          </w:tcPr>
          <w:p w14:paraId="64AC3BFE" w14:textId="77777777" w:rsidR="00C03EAF" w:rsidRDefault="00C03EAF">
            <w:pPr>
              <w:keepNext/>
              <w:keepLines/>
              <w:spacing w:after="0"/>
              <w:jc w:val="center"/>
              <w:rPr>
                <w:rFonts w:ascii="Arial" w:hAnsi="Arial"/>
                <w:sz w:val="18"/>
                <w:szCs w:val="18"/>
                <w:lang w:eastAsia="zh-CN"/>
              </w:rPr>
            </w:pPr>
            <w:r>
              <w:rPr>
                <w:rFonts w:ascii="Arial" w:hAnsi="Arial"/>
                <w:sz w:val="18"/>
                <w:szCs w:val="18"/>
                <w:lang w:eastAsia="zh-CN"/>
              </w:rPr>
              <w:t>40/30</w:t>
            </w:r>
          </w:p>
        </w:tc>
        <w:tc>
          <w:tcPr>
            <w:tcW w:w="1038" w:type="dxa"/>
            <w:tcBorders>
              <w:top w:val="single" w:sz="4" w:space="0" w:color="auto"/>
              <w:left w:val="single" w:sz="4" w:space="0" w:color="auto"/>
              <w:bottom w:val="single" w:sz="4" w:space="0" w:color="auto"/>
              <w:right w:val="single" w:sz="4" w:space="0" w:color="auto"/>
            </w:tcBorders>
            <w:vAlign w:val="center"/>
            <w:hideMark/>
          </w:tcPr>
          <w:p w14:paraId="3E86755C" w14:textId="77777777" w:rsidR="00C03EAF" w:rsidRDefault="00C03EAF">
            <w:pPr>
              <w:keepNext/>
              <w:keepLines/>
              <w:spacing w:after="0"/>
              <w:jc w:val="center"/>
              <w:rPr>
                <w:rFonts w:ascii="Arial" w:hAnsi="Arial"/>
                <w:sz w:val="18"/>
                <w:szCs w:val="18"/>
                <w:lang w:eastAsia="zh-CN"/>
              </w:rPr>
            </w:pPr>
            <w:r>
              <w:rPr>
                <w:rFonts w:ascii="Arial" w:hAnsi="Arial"/>
                <w:sz w:val="18"/>
                <w:szCs w:val="18"/>
                <w:lang w:eastAsia="zh-CN"/>
              </w:rPr>
              <w:t>102</w:t>
            </w:r>
          </w:p>
        </w:tc>
        <w:tc>
          <w:tcPr>
            <w:tcW w:w="1038" w:type="dxa"/>
            <w:tcBorders>
              <w:top w:val="single" w:sz="4" w:space="0" w:color="auto"/>
              <w:left w:val="single" w:sz="4" w:space="0" w:color="auto"/>
              <w:bottom w:val="single" w:sz="4" w:space="0" w:color="auto"/>
              <w:right w:val="single" w:sz="4" w:space="0" w:color="auto"/>
            </w:tcBorders>
            <w:noWrap/>
            <w:vAlign w:val="center"/>
            <w:hideMark/>
          </w:tcPr>
          <w:p w14:paraId="47512E73" w14:textId="77777777" w:rsidR="00C03EAF" w:rsidRDefault="00C03EAF">
            <w:pPr>
              <w:keepNext/>
              <w:keepLines/>
              <w:spacing w:after="0"/>
              <w:jc w:val="center"/>
              <w:rPr>
                <w:rFonts w:ascii="Arial" w:hAnsi="Arial"/>
                <w:sz w:val="18"/>
                <w:szCs w:val="18"/>
                <w:lang w:eastAsia="zh-CN"/>
              </w:rPr>
            </w:pPr>
            <w:r>
              <w:rPr>
                <w:rFonts w:ascii="Arial" w:hAnsi="Arial"/>
                <w:sz w:val="18"/>
                <w:szCs w:val="18"/>
                <w:lang w:eastAsia="zh-CN"/>
              </w:rPr>
              <w:t>1</w:t>
            </w:r>
          </w:p>
        </w:tc>
        <w:tc>
          <w:tcPr>
            <w:tcW w:w="1099" w:type="dxa"/>
            <w:tcBorders>
              <w:top w:val="single" w:sz="4" w:space="0" w:color="auto"/>
              <w:left w:val="single" w:sz="4" w:space="0" w:color="auto"/>
              <w:bottom w:val="single" w:sz="4" w:space="0" w:color="auto"/>
              <w:right w:val="single" w:sz="4" w:space="0" w:color="auto"/>
            </w:tcBorders>
            <w:vAlign w:val="center"/>
            <w:hideMark/>
          </w:tcPr>
          <w:p w14:paraId="106FDE6D" w14:textId="77777777" w:rsidR="00C03EAF" w:rsidRDefault="00C03EAF">
            <w:pPr>
              <w:keepNext/>
              <w:keepLines/>
              <w:spacing w:after="0"/>
              <w:jc w:val="center"/>
              <w:rPr>
                <w:rFonts w:ascii="Arial" w:hAnsi="Arial"/>
                <w:sz w:val="18"/>
                <w:szCs w:val="18"/>
                <w:lang w:eastAsia="zh-CN"/>
              </w:rPr>
            </w:pPr>
            <w:r>
              <w:rPr>
                <w:rFonts w:ascii="Arial" w:hAnsi="Arial"/>
                <w:sz w:val="18"/>
                <w:szCs w:val="18"/>
                <w:lang w:eastAsia="zh-CN"/>
              </w:rPr>
              <w:t>2</w:t>
            </w:r>
          </w:p>
        </w:tc>
        <w:tc>
          <w:tcPr>
            <w:tcW w:w="909" w:type="dxa"/>
            <w:tcBorders>
              <w:top w:val="single" w:sz="4" w:space="0" w:color="auto"/>
              <w:left w:val="single" w:sz="4" w:space="0" w:color="auto"/>
              <w:bottom w:val="single" w:sz="4" w:space="0" w:color="auto"/>
              <w:right w:val="single" w:sz="4" w:space="0" w:color="auto"/>
            </w:tcBorders>
            <w:vAlign w:val="center"/>
            <w:hideMark/>
          </w:tcPr>
          <w:p w14:paraId="2EB4BD9C" w14:textId="77777777" w:rsidR="00C03EAF" w:rsidRDefault="00C03EAF">
            <w:pPr>
              <w:keepNext/>
              <w:keepLines/>
              <w:spacing w:after="0"/>
              <w:jc w:val="center"/>
              <w:rPr>
                <w:rFonts w:ascii="Arial" w:hAnsi="Arial"/>
                <w:sz w:val="18"/>
              </w:rPr>
            </w:pPr>
            <w:r>
              <w:rPr>
                <w:rFonts w:ascii="Arial" w:hAnsi="Arial"/>
                <w:sz w:val="18"/>
              </w:rPr>
              <w:t>M-FR1-A.3.4-1</w:t>
            </w:r>
          </w:p>
        </w:tc>
        <w:tc>
          <w:tcPr>
            <w:tcW w:w="1208" w:type="dxa"/>
            <w:tcBorders>
              <w:top w:val="single" w:sz="4" w:space="0" w:color="auto"/>
              <w:left w:val="single" w:sz="4" w:space="0" w:color="auto"/>
              <w:bottom w:val="single" w:sz="4" w:space="0" w:color="auto"/>
              <w:right w:val="single" w:sz="4" w:space="0" w:color="auto"/>
            </w:tcBorders>
            <w:noWrap/>
            <w:vAlign w:val="center"/>
            <w:hideMark/>
          </w:tcPr>
          <w:p w14:paraId="66DAE47C" w14:textId="77777777" w:rsidR="00C03EAF" w:rsidRDefault="00C03EAF">
            <w:pPr>
              <w:keepNext/>
              <w:keepLines/>
              <w:spacing w:after="0"/>
              <w:jc w:val="center"/>
              <w:rPr>
                <w:rFonts w:ascii="Arial" w:hAnsi="Arial"/>
                <w:sz w:val="18"/>
                <w:szCs w:val="18"/>
                <w:lang w:eastAsia="zh-CN"/>
              </w:rPr>
            </w:pPr>
            <w:r>
              <w:rPr>
                <w:rFonts w:ascii="Arial" w:hAnsi="Arial"/>
                <w:sz w:val="18"/>
                <w:szCs w:val="18"/>
                <w:lang w:eastAsia="zh-CN"/>
              </w:rPr>
              <w:t>TDLA30-10</w:t>
            </w:r>
          </w:p>
        </w:tc>
        <w:tc>
          <w:tcPr>
            <w:tcW w:w="1144" w:type="dxa"/>
            <w:tcBorders>
              <w:top w:val="single" w:sz="4" w:space="0" w:color="auto"/>
              <w:left w:val="single" w:sz="4" w:space="0" w:color="auto"/>
              <w:bottom w:val="single" w:sz="4" w:space="0" w:color="auto"/>
              <w:right w:val="single" w:sz="4" w:space="0" w:color="auto"/>
            </w:tcBorders>
            <w:noWrap/>
            <w:vAlign w:val="center"/>
            <w:hideMark/>
          </w:tcPr>
          <w:p w14:paraId="767C4894" w14:textId="77777777" w:rsidR="00C03EAF" w:rsidRDefault="00C03EAF">
            <w:pPr>
              <w:keepNext/>
              <w:keepLines/>
              <w:spacing w:after="0"/>
              <w:jc w:val="center"/>
              <w:rPr>
                <w:rFonts w:ascii="Arial" w:hAnsi="Arial"/>
                <w:sz w:val="18"/>
                <w:szCs w:val="18"/>
                <w:lang w:eastAsia="zh-CN"/>
              </w:rPr>
            </w:pPr>
            <w:r>
              <w:rPr>
                <w:rFonts w:ascii="Arial" w:hAnsi="Arial"/>
                <w:sz w:val="18"/>
                <w:szCs w:val="18"/>
                <w:lang w:eastAsia="zh-CN"/>
              </w:rPr>
              <w:t>1x2, ULA Low</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18F94650" w14:textId="77777777" w:rsidR="00C03EAF" w:rsidRDefault="00C03EAF">
            <w:pPr>
              <w:keepNext/>
              <w:keepLines/>
              <w:spacing w:after="0"/>
              <w:jc w:val="center"/>
              <w:rPr>
                <w:rFonts w:ascii="Arial" w:hAnsi="Arial"/>
                <w:sz w:val="18"/>
                <w:szCs w:val="18"/>
                <w:lang w:eastAsia="zh-CN"/>
              </w:rPr>
            </w:pPr>
            <w:r>
              <w:rPr>
                <w:rFonts w:ascii="Arial" w:hAnsi="Arial"/>
                <w:sz w:val="18"/>
                <w:szCs w:val="18"/>
                <w:lang w:eastAsia="zh-CN"/>
              </w:rPr>
              <w:t>1</w:t>
            </w:r>
          </w:p>
        </w:tc>
        <w:tc>
          <w:tcPr>
            <w:tcW w:w="703" w:type="dxa"/>
            <w:tcBorders>
              <w:top w:val="single" w:sz="4" w:space="0" w:color="auto"/>
              <w:left w:val="single" w:sz="4" w:space="0" w:color="auto"/>
              <w:bottom w:val="single" w:sz="4" w:space="0" w:color="auto"/>
              <w:right w:val="single" w:sz="4" w:space="0" w:color="auto"/>
            </w:tcBorders>
            <w:vAlign w:val="center"/>
            <w:hideMark/>
          </w:tcPr>
          <w:p w14:paraId="2E0B17F2" w14:textId="77777777" w:rsidR="00C03EAF" w:rsidRDefault="00C03EAF">
            <w:pPr>
              <w:keepNext/>
              <w:keepLines/>
              <w:spacing w:after="0"/>
              <w:jc w:val="center"/>
              <w:rPr>
                <w:rFonts w:ascii="Arial" w:hAnsi="Arial"/>
                <w:sz w:val="18"/>
                <w:szCs w:val="18"/>
                <w:lang w:eastAsia="zh-CN"/>
              </w:rPr>
            </w:pPr>
            <w:del w:id="150" w:author="Huawei" w:date="2021-07-19T14:56:00Z">
              <w:r w:rsidDel="00C03EAF">
                <w:rPr>
                  <w:rFonts w:ascii="Arial" w:hAnsi="Arial"/>
                  <w:sz w:val="18"/>
                  <w:szCs w:val="18"/>
                  <w:lang w:eastAsia="zh-CN"/>
                </w:rPr>
                <w:delText>[</w:delText>
              </w:r>
            </w:del>
            <w:r>
              <w:rPr>
                <w:rFonts w:ascii="Arial" w:hAnsi="Arial"/>
                <w:sz w:val="18"/>
                <w:szCs w:val="18"/>
                <w:lang w:eastAsia="zh-CN"/>
              </w:rPr>
              <w:t>7.9</w:t>
            </w:r>
            <w:del w:id="151" w:author="Huawei" w:date="2021-07-19T14:56:00Z">
              <w:r w:rsidDel="00C03EAF">
                <w:rPr>
                  <w:rFonts w:ascii="Arial" w:hAnsi="Arial"/>
                  <w:sz w:val="18"/>
                  <w:szCs w:val="18"/>
                  <w:lang w:eastAsia="zh-CN"/>
                </w:rPr>
                <w:delText>]</w:delText>
              </w:r>
            </w:del>
          </w:p>
        </w:tc>
      </w:tr>
      <w:tr w:rsidR="00C03EAF" w14:paraId="2EC56EA1" w14:textId="77777777" w:rsidTr="00C03EAF">
        <w:trPr>
          <w:jc w:val="center"/>
        </w:trPr>
        <w:tc>
          <w:tcPr>
            <w:tcW w:w="839" w:type="dxa"/>
            <w:tcBorders>
              <w:top w:val="single" w:sz="4" w:space="0" w:color="auto"/>
              <w:left w:val="single" w:sz="4" w:space="0" w:color="auto"/>
              <w:bottom w:val="single" w:sz="4" w:space="0" w:color="auto"/>
              <w:right w:val="single" w:sz="4" w:space="0" w:color="auto"/>
            </w:tcBorders>
            <w:noWrap/>
            <w:vAlign w:val="center"/>
            <w:hideMark/>
          </w:tcPr>
          <w:p w14:paraId="44DD02D9" w14:textId="77777777" w:rsidR="00C03EAF" w:rsidRDefault="00C03EAF">
            <w:pPr>
              <w:keepNext/>
              <w:keepLines/>
              <w:spacing w:after="0"/>
              <w:jc w:val="center"/>
              <w:rPr>
                <w:rFonts w:ascii="Arial" w:hAnsi="Arial"/>
                <w:sz w:val="18"/>
                <w:szCs w:val="18"/>
                <w:lang w:eastAsia="zh-CN"/>
              </w:rPr>
            </w:pPr>
            <w:r>
              <w:rPr>
                <w:rFonts w:ascii="Arial" w:hAnsi="Arial"/>
                <w:sz w:val="18"/>
                <w:szCs w:val="18"/>
                <w:lang w:eastAsia="zh-CN"/>
              </w:rPr>
              <w:t>2</w:t>
            </w:r>
          </w:p>
        </w:tc>
        <w:tc>
          <w:tcPr>
            <w:tcW w:w="1084" w:type="dxa"/>
            <w:tcBorders>
              <w:top w:val="single" w:sz="4" w:space="0" w:color="auto"/>
              <w:left w:val="single" w:sz="4" w:space="0" w:color="auto"/>
              <w:bottom w:val="single" w:sz="4" w:space="0" w:color="auto"/>
              <w:right w:val="single" w:sz="4" w:space="0" w:color="auto"/>
            </w:tcBorders>
            <w:vAlign w:val="center"/>
            <w:hideMark/>
          </w:tcPr>
          <w:p w14:paraId="6DC31286" w14:textId="77777777" w:rsidR="00C03EAF" w:rsidRDefault="00C03EAF">
            <w:pPr>
              <w:keepNext/>
              <w:keepLines/>
              <w:spacing w:after="0"/>
              <w:jc w:val="center"/>
              <w:rPr>
                <w:rFonts w:ascii="Arial" w:hAnsi="Arial"/>
                <w:sz w:val="18"/>
                <w:szCs w:val="18"/>
                <w:lang w:eastAsia="zh-CN"/>
              </w:rPr>
            </w:pPr>
            <w:r>
              <w:rPr>
                <w:rFonts w:ascii="Arial" w:hAnsi="Arial"/>
                <w:sz w:val="18"/>
                <w:szCs w:val="18"/>
                <w:lang w:eastAsia="zh-CN"/>
              </w:rPr>
              <w:t>40/30</w:t>
            </w:r>
          </w:p>
        </w:tc>
        <w:tc>
          <w:tcPr>
            <w:tcW w:w="1038" w:type="dxa"/>
            <w:tcBorders>
              <w:top w:val="single" w:sz="4" w:space="0" w:color="auto"/>
              <w:left w:val="single" w:sz="4" w:space="0" w:color="auto"/>
              <w:bottom w:val="single" w:sz="4" w:space="0" w:color="auto"/>
              <w:right w:val="single" w:sz="4" w:space="0" w:color="auto"/>
            </w:tcBorders>
            <w:vAlign w:val="center"/>
            <w:hideMark/>
          </w:tcPr>
          <w:p w14:paraId="6FAA9AC2" w14:textId="77777777" w:rsidR="00C03EAF" w:rsidRDefault="00C03EAF">
            <w:pPr>
              <w:keepNext/>
              <w:keepLines/>
              <w:spacing w:after="0"/>
              <w:jc w:val="center"/>
              <w:rPr>
                <w:rFonts w:ascii="Arial" w:hAnsi="Arial"/>
                <w:sz w:val="18"/>
                <w:szCs w:val="18"/>
                <w:lang w:eastAsia="zh-CN"/>
              </w:rPr>
            </w:pPr>
            <w:r>
              <w:rPr>
                <w:rFonts w:ascii="Arial" w:hAnsi="Arial"/>
                <w:sz w:val="18"/>
                <w:szCs w:val="18"/>
                <w:lang w:eastAsia="zh-CN"/>
              </w:rPr>
              <w:t>102</w:t>
            </w:r>
          </w:p>
        </w:tc>
        <w:tc>
          <w:tcPr>
            <w:tcW w:w="1038" w:type="dxa"/>
            <w:tcBorders>
              <w:top w:val="single" w:sz="4" w:space="0" w:color="auto"/>
              <w:left w:val="single" w:sz="4" w:space="0" w:color="auto"/>
              <w:bottom w:val="single" w:sz="4" w:space="0" w:color="auto"/>
              <w:right w:val="single" w:sz="4" w:space="0" w:color="auto"/>
            </w:tcBorders>
            <w:noWrap/>
            <w:vAlign w:val="center"/>
            <w:hideMark/>
          </w:tcPr>
          <w:p w14:paraId="7EFFFCE2" w14:textId="77777777" w:rsidR="00C03EAF" w:rsidRDefault="00C03EAF">
            <w:pPr>
              <w:keepNext/>
              <w:keepLines/>
              <w:spacing w:after="0"/>
              <w:jc w:val="center"/>
              <w:rPr>
                <w:rFonts w:ascii="Arial" w:hAnsi="Arial"/>
                <w:sz w:val="18"/>
                <w:szCs w:val="18"/>
                <w:lang w:eastAsia="zh-CN"/>
              </w:rPr>
            </w:pPr>
            <w:r>
              <w:rPr>
                <w:rFonts w:ascii="Arial" w:hAnsi="Arial"/>
                <w:sz w:val="18"/>
                <w:szCs w:val="18"/>
                <w:lang w:eastAsia="zh-CN"/>
              </w:rPr>
              <w:t>1</w:t>
            </w:r>
          </w:p>
        </w:tc>
        <w:tc>
          <w:tcPr>
            <w:tcW w:w="1099" w:type="dxa"/>
            <w:tcBorders>
              <w:top w:val="single" w:sz="4" w:space="0" w:color="auto"/>
              <w:left w:val="single" w:sz="4" w:space="0" w:color="auto"/>
              <w:bottom w:val="single" w:sz="4" w:space="0" w:color="auto"/>
              <w:right w:val="single" w:sz="4" w:space="0" w:color="auto"/>
            </w:tcBorders>
            <w:vAlign w:val="center"/>
            <w:hideMark/>
          </w:tcPr>
          <w:p w14:paraId="3D956668" w14:textId="77777777" w:rsidR="00C03EAF" w:rsidRDefault="00C03EAF">
            <w:pPr>
              <w:keepNext/>
              <w:keepLines/>
              <w:spacing w:after="0"/>
              <w:jc w:val="center"/>
              <w:rPr>
                <w:rFonts w:ascii="Arial" w:hAnsi="Arial"/>
                <w:sz w:val="18"/>
                <w:szCs w:val="18"/>
                <w:lang w:eastAsia="zh-CN"/>
              </w:rPr>
            </w:pPr>
            <w:r>
              <w:rPr>
                <w:rFonts w:ascii="Arial" w:hAnsi="Arial"/>
                <w:sz w:val="18"/>
                <w:szCs w:val="18"/>
                <w:lang w:eastAsia="zh-CN"/>
              </w:rPr>
              <w:t>4</w:t>
            </w:r>
          </w:p>
        </w:tc>
        <w:tc>
          <w:tcPr>
            <w:tcW w:w="909" w:type="dxa"/>
            <w:tcBorders>
              <w:top w:val="single" w:sz="4" w:space="0" w:color="auto"/>
              <w:left w:val="single" w:sz="4" w:space="0" w:color="auto"/>
              <w:bottom w:val="single" w:sz="4" w:space="0" w:color="auto"/>
              <w:right w:val="single" w:sz="4" w:space="0" w:color="auto"/>
            </w:tcBorders>
            <w:vAlign w:val="center"/>
            <w:hideMark/>
          </w:tcPr>
          <w:p w14:paraId="27868ACF" w14:textId="77777777" w:rsidR="00C03EAF" w:rsidRDefault="00C03EAF">
            <w:pPr>
              <w:keepNext/>
              <w:keepLines/>
              <w:spacing w:after="0"/>
              <w:jc w:val="center"/>
              <w:rPr>
                <w:rFonts w:ascii="Arial" w:hAnsi="Arial"/>
                <w:sz w:val="18"/>
              </w:rPr>
            </w:pPr>
            <w:r>
              <w:rPr>
                <w:rFonts w:ascii="Arial" w:hAnsi="Arial"/>
                <w:sz w:val="18"/>
              </w:rPr>
              <w:t>M-FR1-A.3.4-1</w:t>
            </w:r>
          </w:p>
        </w:tc>
        <w:tc>
          <w:tcPr>
            <w:tcW w:w="1208" w:type="dxa"/>
            <w:tcBorders>
              <w:top w:val="single" w:sz="4" w:space="0" w:color="auto"/>
              <w:left w:val="single" w:sz="4" w:space="0" w:color="auto"/>
              <w:bottom w:val="single" w:sz="4" w:space="0" w:color="auto"/>
              <w:right w:val="single" w:sz="4" w:space="0" w:color="auto"/>
            </w:tcBorders>
            <w:noWrap/>
            <w:vAlign w:val="center"/>
            <w:hideMark/>
          </w:tcPr>
          <w:p w14:paraId="6F87F7AB" w14:textId="77777777" w:rsidR="00C03EAF" w:rsidRDefault="00C03EAF">
            <w:pPr>
              <w:keepNext/>
              <w:keepLines/>
              <w:spacing w:after="0"/>
              <w:jc w:val="center"/>
              <w:rPr>
                <w:rFonts w:ascii="Arial" w:hAnsi="Arial"/>
                <w:sz w:val="18"/>
                <w:szCs w:val="18"/>
                <w:lang w:eastAsia="zh-CN"/>
              </w:rPr>
            </w:pPr>
            <w:r>
              <w:rPr>
                <w:rFonts w:ascii="Arial" w:hAnsi="Arial"/>
                <w:sz w:val="18"/>
                <w:szCs w:val="18"/>
                <w:lang w:eastAsia="zh-CN"/>
              </w:rPr>
              <w:t>TDLA30-10</w:t>
            </w:r>
          </w:p>
        </w:tc>
        <w:tc>
          <w:tcPr>
            <w:tcW w:w="1144" w:type="dxa"/>
            <w:tcBorders>
              <w:top w:val="single" w:sz="4" w:space="0" w:color="auto"/>
              <w:left w:val="single" w:sz="4" w:space="0" w:color="auto"/>
              <w:bottom w:val="single" w:sz="4" w:space="0" w:color="auto"/>
              <w:right w:val="single" w:sz="4" w:space="0" w:color="auto"/>
            </w:tcBorders>
            <w:noWrap/>
            <w:vAlign w:val="center"/>
            <w:hideMark/>
          </w:tcPr>
          <w:p w14:paraId="4E355E78" w14:textId="77777777" w:rsidR="00C03EAF" w:rsidRDefault="00C03EAF">
            <w:pPr>
              <w:keepNext/>
              <w:keepLines/>
              <w:spacing w:after="0"/>
              <w:jc w:val="center"/>
              <w:rPr>
                <w:rFonts w:ascii="Arial" w:hAnsi="Arial"/>
                <w:sz w:val="18"/>
                <w:szCs w:val="18"/>
                <w:lang w:eastAsia="zh-CN"/>
              </w:rPr>
            </w:pPr>
            <w:r>
              <w:rPr>
                <w:rFonts w:ascii="Arial" w:hAnsi="Arial"/>
                <w:sz w:val="18"/>
                <w:szCs w:val="18"/>
                <w:lang w:eastAsia="zh-CN"/>
              </w:rPr>
              <w:t>1x2, ULA Low</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70760B77" w14:textId="77777777" w:rsidR="00C03EAF" w:rsidRDefault="00C03EAF">
            <w:pPr>
              <w:keepNext/>
              <w:keepLines/>
              <w:spacing w:after="0"/>
              <w:jc w:val="center"/>
              <w:rPr>
                <w:rFonts w:ascii="Arial" w:hAnsi="Arial"/>
                <w:sz w:val="18"/>
                <w:szCs w:val="18"/>
                <w:lang w:eastAsia="zh-CN"/>
              </w:rPr>
            </w:pPr>
            <w:r>
              <w:rPr>
                <w:rFonts w:ascii="Arial" w:hAnsi="Arial"/>
                <w:sz w:val="18"/>
                <w:szCs w:val="18"/>
                <w:lang w:eastAsia="zh-CN"/>
              </w:rPr>
              <w:t>1</w:t>
            </w:r>
          </w:p>
        </w:tc>
        <w:tc>
          <w:tcPr>
            <w:tcW w:w="703" w:type="dxa"/>
            <w:tcBorders>
              <w:top w:val="single" w:sz="4" w:space="0" w:color="auto"/>
              <w:left w:val="single" w:sz="4" w:space="0" w:color="auto"/>
              <w:bottom w:val="single" w:sz="4" w:space="0" w:color="auto"/>
              <w:right w:val="single" w:sz="4" w:space="0" w:color="auto"/>
            </w:tcBorders>
            <w:vAlign w:val="center"/>
            <w:hideMark/>
          </w:tcPr>
          <w:p w14:paraId="7BA2C751" w14:textId="77777777" w:rsidR="00C03EAF" w:rsidRDefault="00C03EAF">
            <w:pPr>
              <w:keepNext/>
              <w:keepLines/>
              <w:spacing w:after="0"/>
              <w:jc w:val="center"/>
              <w:rPr>
                <w:rFonts w:ascii="Arial" w:hAnsi="Arial"/>
                <w:sz w:val="18"/>
                <w:szCs w:val="18"/>
                <w:lang w:eastAsia="zh-CN"/>
              </w:rPr>
            </w:pPr>
            <w:del w:id="152" w:author="Huawei" w:date="2021-07-19T14:56:00Z">
              <w:r w:rsidDel="00C03EAF">
                <w:rPr>
                  <w:rFonts w:ascii="Arial" w:hAnsi="Arial"/>
                  <w:sz w:val="18"/>
                  <w:szCs w:val="18"/>
                  <w:lang w:eastAsia="zh-CN"/>
                </w:rPr>
                <w:delText>[</w:delText>
              </w:r>
            </w:del>
            <w:r>
              <w:rPr>
                <w:rFonts w:ascii="Arial" w:hAnsi="Arial"/>
                <w:sz w:val="18"/>
                <w:szCs w:val="18"/>
                <w:lang w:eastAsia="zh-CN"/>
              </w:rPr>
              <w:t>5.8</w:t>
            </w:r>
            <w:del w:id="153" w:author="Huawei" w:date="2021-07-19T14:56:00Z">
              <w:r w:rsidDel="00C03EAF">
                <w:rPr>
                  <w:rFonts w:ascii="Arial" w:hAnsi="Arial"/>
                  <w:sz w:val="18"/>
                  <w:szCs w:val="18"/>
                  <w:lang w:eastAsia="zh-CN"/>
                </w:rPr>
                <w:delText>]</w:delText>
              </w:r>
            </w:del>
          </w:p>
        </w:tc>
      </w:tr>
      <w:tr w:rsidR="00C03EAF" w14:paraId="04FFA8B3" w14:textId="77777777" w:rsidTr="00C03EAF">
        <w:trPr>
          <w:jc w:val="center"/>
        </w:trPr>
        <w:tc>
          <w:tcPr>
            <w:tcW w:w="839" w:type="dxa"/>
            <w:tcBorders>
              <w:top w:val="single" w:sz="4" w:space="0" w:color="auto"/>
              <w:left w:val="single" w:sz="4" w:space="0" w:color="auto"/>
              <w:bottom w:val="single" w:sz="4" w:space="0" w:color="auto"/>
              <w:right w:val="single" w:sz="4" w:space="0" w:color="auto"/>
            </w:tcBorders>
            <w:noWrap/>
            <w:vAlign w:val="center"/>
            <w:hideMark/>
          </w:tcPr>
          <w:p w14:paraId="6731E83C" w14:textId="77777777" w:rsidR="00C03EAF" w:rsidRDefault="00C03EAF">
            <w:pPr>
              <w:keepNext/>
              <w:keepLines/>
              <w:spacing w:after="0"/>
              <w:jc w:val="center"/>
              <w:rPr>
                <w:rFonts w:ascii="Arial" w:hAnsi="Arial"/>
                <w:sz w:val="18"/>
                <w:szCs w:val="18"/>
                <w:lang w:eastAsia="zh-CN"/>
              </w:rPr>
            </w:pPr>
            <w:r>
              <w:rPr>
                <w:rFonts w:ascii="Arial" w:hAnsi="Arial"/>
                <w:sz w:val="18"/>
                <w:szCs w:val="18"/>
                <w:lang w:eastAsia="zh-CN"/>
              </w:rPr>
              <w:t>3</w:t>
            </w:r>
          </w:p>
        </w:tc>
        <w:tc>
          <w:tcPr>
            <w:tcW w:w="1084" w:type="dxa"/>
            <w:tcBorders>
              <w:top w:val="single" w:sz="4" w:space="0" w:color="auto"/>
              <w:left w:val="single" w:sz="4" w:space="0" w:color="auto"/>
              <w:bottom w:val="single" w:sz="4" w:space="0" w:color="auto"/>
              <w:right w:val="single" w:sz="4" w:space="0" w:color="auto"/>
            </w:tcBorders>
            <w:vAlign w:val="center"/>
            <w:hideMark/>
          </w:tcPr>
          <w:p w14:paraId="00A72629" w14:textId="77777777" w:rsidR="00C03EAF" w:rsidRDefault="00C03EAF">
            <w:pPr>
              <w:keepNext/>
              <w:keepLines/>
              <w:spacing w:after="0"/>
              <w:jc w:val="center"/>
              <w:rPr>
                <w:rFonts w:ascii="Arial" w:hAnsi="Arial"/>
                <w:sz w:val="18"/>
                <w:szCs w:val="18"/>
                <w:lang w:eastAsia="zh-CN"/>
              </w:rPr>
            </w:pPr>
            <w:r>
              <w:rPr>
                <w:rFonts w:ascii="Arial" w:hAnsi="Arial"/>
                <w:sz w:val="18"/>
                <w:szCs w:val="18"/>
                <w:lang w:eastAsia="zh-CN"/>
              </w:rPr>
              <w:t>40/30</w:t>
            </w:r>
          </w:p>
        </w:tc>
        <w:tc>
          <w:tcPr>
            <w:tcW w:w="1038" w:type="dxa"/>
            <w:tcBorders>
              <w:top w:val="single" w:sz="4" w:space="0" w:color="auto"/>
              <w:left w:val="single" w:sz="4" w:space="0" w:color="auto"/>
              <w:bottom w:val="single" w:sz="4" w:space="0" w:color="auto"/>
              <w:right w:val="single" w:sz="4" w:space="0" w:color="auto"/>
            </w:tcBorders>
            <w:vAlign w:val="center"/>
            <w:hideMark/>
          </w:tcPr>
          <w:p w14:paraId="276F96A3" w14:textId="77777777" w:rsidR="00C03EAF" w:rsidRDefault="00C03EAF">
            <w:pPr>
              <w:keepNext/>
              <w:keepLines/>
              <w:spacing w:after="0"/>
              <w:jc w:val="center"/>
              <w:rPr>
                <w:rFonts w:ascii="Arial" w:hAnsi="Arial"/>
                <w:sz w:val="18"/>
                <w:szCs w:val="18"/>
                <w:lang w:eastAsia="zh-CN"/>
              </w:rPr>
            </w:pPr>
            <w:r>
              <w:rPr>
                <w:rFonts w:ascii="Arial" w:hAnsi="Arial"/>
                <w:sz w:val="18"/>
                <w:szCs w:val="18"/>
                <w:lang w:eastAsia="zh-CN"/>
              </w:rPr>
              <w:t>90</w:t>
            </w:r>
          </w:p>
        </w:tc>
        <w:tc>
          <w:tcPr>
            <w:tcW w:w="1038" w:type="dxa"/>
            <w:tcBorders>
              <w:top w:val="single" w:sz="4" w:space="0" w:color="auto"/>
              <w:left w:val="single" w:sz="4" w:space="0" w:color="auto"/>
              <w:bottom w:val="single" w:sz="4" w:space="0" w:color="auto"/>
              <w:right w:val="single" w:sz="4" w:space="0" w:color="auto"/>
            </w:tcBorders>
            <w:noWrap/>
            <w:vAlign w:val="center"/>
            <w:hideMark/>
          </w:tcPr>
          <w:p w14:paraId="7EF2B757" w14:textId="77777777" w:rsidR="00C03EAF" w:rsidRDefault="00C03EAF">
            <w:pPr>
              <w:keepNext/>
              <w:keepLines/>
              <w:spacing w:after="0"/>
              <w:jc w:val="center"/>
              <w:rPr>
                <w:rFonts w:ascii="Arial" w:hAnsi="Arial"/>
                <w:sz w:val="18"/>
                <w:szCs w:val="18"/>
                <w:lang w:eastAsia="zh-CN"/>
              </w:rPr>
            </w:pPr>
            <w:r>
              <w:rPr>
                <w:rFonts w:ascii="Arial" w:hAnsi="Arial"/>
                <w:sz w:val="18"/>
                <w:szCs w:val="18"/>
                <w:lang w:eastAsia="zh-CN"/>
              </w:rPr>
              <w:t>1</w:t>
            </w:r>
          </w:p>
        </w:tc>
        <w:tc>
          <w:tcPr>
            <w:tcW w:w="1099" w:type="dxa"/>
            <w:tcBorders>
              <w:top w:val="single" w:sz="4" w:space="0" w:color="auto"/>
              <w:left w:val="single" w:sz="4" w:space="0" w:color="auto"/>
              <w:bottom w:val="single" w:sz="4" w:space="0" w:color="auto"/>
              <w:right w:val="single" w:sz="4" w:space="0" w:color="auto"/>
            </w:tcBorders>
            <w:vAlign w:val="center"/>
            <w:hideMark/>
          </w:tcPr>
          <w:p w14:paraId="40707EED" w14:textId="77777777" w:rsidR="00C03EAF" w:rsidRDefault="00C03EAF">
            <w:pPr>
              <w:keepNext/>
              <w:keepLines/>
              <w:spacing w:after="0"/>
              <w:jc w:val="center"/>
              <w:rPr>
                <w:rFonts w:ascii="Arial" w:hAnsi="Arial"/>
                <w:sz w:val="18"/>
                <w:szCs w:val="18"/>
                <w:lang w:eastAsia="zh-CN"/>
              </w:rPr>
            </w:pPr>
            <w:r>
              <w:rPr>
                <w:rFonts w:ascii="Arial" w:hAnsi="Arial"/>
                <w:sz w:val="18"/>
                <w:szCs w:val="18"/>
                <w:lang w:eastAsia="zh-CN"/>
              </w:rPr>
              <w:t>8</w:t>
            </w:r>
          </w:p>
        </w:tc>
        <w:tc>
          <w:tcPr>
            <w:tcW w:w="909" w:type="dxa"/>
            <w:tcBorders>
              <w:top w:val="single" w:sz="4" w:space="0" w:color="auto"/>
              <w:left w:val="single" w:sz="4" w:space="0" w:color="auto"/>
              <w:bottom w:val="single" w:sz="4" w:space="0" w:color="auto"/>
              <w:right w:val="single" w:sz="4" w:space="0" w:color="auto"/>
            </w:tcBorders>
            <w:vAlign w:val="center"/>
            <w:hideMark/>
          </w:tcPr>
          <w:p w14:paraId="36C22523" w14:textId="77777777" w:rsidR="00C03EAF" w:rsidRDefault="00C03EAF">
            <w:pPr>
              <w:keepNext/>
              <w:keepLines/>
              <w:spacing w:after="0"/>
              <w:jc w:val="center"/>
              <w:rPr>
                <w:rFonts w:ascii="Arial" w:hAnsi="Arial"/>
                <w:sz w:val="18"/>
              </w:rPr>
            </w:pPr>
            <w:r>
              <w:rPr>
                <w:rFonts w:ascii="Arial" w:hAnsi="Arial"/>
                <w:sz w:val="18"/>
              </w:rPr>
              <w:t>M-FR1-A.3.4-1</w:t>
            </w:r>
          </w:p>
        </w:tc>
        <w:tc>
          <w:tcPr>
            <w:tcW w:w="1208" w:type="dxa"/>
            <w:tcBorders>
              <w:top w:val="single" w:sz="4" w:space="0" w:color="auto"/>
              <w:left w:val="single" w:sz="4" w:space="0" w:color="auto"/>
              <w:bottom w:val="single" w:sz="4" w:space="0" w:color="auto"/>
              <w:right w:val="single" w:sz="4" w:space="0" w:color="auto"/>
            </w:tcBorders>
            <w:noWrap/>
            <w:vAlign w:val="center"/>
            <w:hideMark/>
          </w:tcPr>
          <w:p w14:paraId="51177DCA" w14:textId="77777777" w:rsidR="00C03EAF" w:rsidRDefault="00C03EAF">
            <w:pPr>
              <w:keepNext/>
              <w:keepLines/>
              <w:spacing w:after="0"/>
              <w:jc w:val="center"/>
              <w:rPr>
                <w:rFonts w:ascii="Arial" w:hAnsi="Arial"/>
                <w:sz w:val="18"/>
                <w:szCs w:val="18"/>
                <w:lang w:eastAsia="zh-CN"/>
              </w:rPr>
            </w:pPr>
            <w:r>
              <w:rPr>
                <w:rFonts w:ascii="Arial" w:hAnsi="Arial"/>
                <w:sz w:val="18"/>
                <w:szCs w:val="18"/>
                <w:lang w:eastAsia="zh-CN"/>
              </w:rPr>
              <w:t>TDLA30-10</w:t>
            </w:r>
          </w:p>
        </w:tc>
        <w:tc>
          <w:tcPr>
            <w:tcW w:w="1144" w:type="dxa"/>
            <w:tcBorders>
              <w:top w:val="single" w:sz="4" w:space="0" w:color="auto"/>
              <w:left w:val="single" w:sz="4" w:space="0" w:color="auto"/>
              <w:bottom w:val="single" w:sz="4" w:space="0" w:color="auto"/>
              <w:right w:val="single" w:sz="4" w:space="0" w:color="auto"/>
            </w:tcBorders>
            <w:noWrap/>
            <w:vAlign w:val="center"/>
            <w:hideMark/>
          </w:tcPr>
          <w:p w14:paraId="0D419291" w14:textId="77777777" w:rsidR="00C03EAF" w:rsidRDefault="00C03EAF">
            <w:pPr>
              <w:keepNext/>
              <w:keepLines/>
              <w:spacing w:after="0"/>
              <w:jc w:val="center"/>
              <w:rPr>
                <w:rFonts w:ascii="Arial" w:hAnsi="Arial"/>
                <w:sz w:val="18"/>
                <w:szCs w:val="18"/>
                <w:lang w:eastAsia="zh-CN"/>
              </w:rPr>
            </w:pPr>
            <w:r>
              <w:rPr>
                <w:rFonts w:ascii="Arial" w:hAnsi="Arial"/>
                <w:sz w:val="18"/>
                <w:szCs w:val="18"/>
                <w:lang w:eastAsia="zh-CN"/>
              </w:rPr>
              <w:t>2x2, ULA Low</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27A07289" w14:textId="77777777" w:rsidR="00C03EAF" w:rsidRDefault="00C03EAF">
            <w:pPr>
              <w:keepNext/>
              <w:keepLines/>
              <w:spacing w:after="0"/>
              <w:jc w:val="center"/>
              <w:rPr>
                <w:rFonts w:ascii="Arial" w:hAnsi="Arial"/>
                <w:sz w:val="18"/>
                <w:szCs w:val="18"/>
                <w:lang w:eastAsia="zh-CN"/>
              </w:rPr>
            </w:pPr>
            <w:r>
              <w:rPr>
                <w:rFonts w:ascii="Arial" w:hAnsi="Arial"/>
                <w:sz w:val="18"/>
                <w:szCs w:val="18"/>
                <w:lang w:eastAsia="zh-CN"/>
              </w:rPr>
              <w:t>1</w:t>
            </w:r>
          </w:p>
        </w:tc>
        <w:tc>
          <w:tcPr>
            <w:tcW w:w="703" w:type="dxa"/>
            <w:tcBorders>
              <w:top w:val="single" w:sz="4" w:space="0" w:color="auto"/>
              <w:left w:val="single" w:sz="4" w:space="0" w:color="auto"/>
              <w:bottom w:val="single" w:sz="4" w:space="0" w:color="auto"/>
              <w:right w:val="single" w:sz="4" w:space="0" w:color="auto"/>
            </w:tcBorders>
            <w:vAlign w:val="center"/>
            <w:hideMark/>
          </w:tcPr>
          <w:p w14:paraId="5156AB8A" w14:textId="77777777" w:rsidR="00C03EAF" w:rsidRDefault="00C03EAF">
            <w:pPr>
              <w:keepNext/>
              <w:keepLines/>
              <w:spacing w:after="0"/>
              <w:jc w:val="center"/>
              <w:rPr>
                <w:rFonts w:ascii="Arial" w:hAnsi="Arial"/>
                <w:sz w:val="18"/>
                <w:szCs w:val="18"/>
                <w:lang w:eastAsia="zh-CN"/>
              </w:rPr>
            </w:pPr>
            <w:del w:id="154" w:author="Huawei" w:date="2021-07-19T14:56:00Z">
              <w:r w:rsidDel="00C03EAF">
                <w:rPr>
                  <w:rFonts w:ascii="Arial" w:hAnsi="Arial"/>
                  <w:sz w:val="18"/>
                  <w:szCs w:val="18"/>
                  <w:lang w:eastAsia="zh-CN"/>
                </w:rPr>
                <w:delText>[</w:delText>
              </w:r>
            </w:del>
            <w:r>
              <w:rPr>
                <w:rFonts w:ascii="Arial" w:hAnsi="Arial"/>
                <w:sz w:val="18"/>
                <w:szCs w:val="18"/>
                <w:lang w:eastAsia="zh-CN"/>
              </w:rPr>
              <w:t>0.3</w:t>
            </w:r>
            <w:del w:id="155" w:author="Huawei" w:date="2021-07-19T14:56:00Z">
              <w:r w:rsidDel="00C03EAF">
                <w:rPr>
                  <w:rFonts w:ascii="Arial" w:hAnsi="Arial"/>
                  <w:sz w:val="18"/>
                  <w:szCs w:val="18"/>
                  <w:lang w:eastAsia="zh-CN"/>
                </w:rPr>
                <w:delText>]</w:delText>
              </w:r>
            </w:del>
          </w:p>
        </w:tc>
      </w:tr>
    </w:tbl>
    <w:p w14:paraId="5EF78D27" w14:textId="77777777" w:rsidR="00C03EAF" w:rsidRDefault="00C03EAF" w:rsidP="00C03EAF">
      <w:pPr>
        <w:rPr>
          <w:rFonts w:eastAsia="Times New Roman"/>
        </w:rPr>
      </w:pPr>
    </w:p>
    <w:p w14:paraId="59EEFEDD" w14:textId="77777777" w:rsidR="00C03EAF" w:rsidRDefault="00C03EAF" w:rsidP="00C03EAF">
      <w:pPr>
        <w:pStyle w:val="H6"/>
      </w:pPr>
      <w:r>
        <w:t>8.2.2.3.5.2</w:t>
      </w:r>
      <w:r>
        <w:tab/>
        <w:t>Test requirement for IAB type 2-O</w:t>
      </w:r>
    </w:p>
    <w:p w14:paraId="40B43B21" w14:textId="77777777" w:rsidR="00C03EAF" w:rsidRDefault="00C03EAF" w:rsidP="00C03EAF">
      <w:r>
        <w:t>The Pm-dsg shall be equal to or smaller than 1%, for the cases stated in Table 8.2.2.3.5.2-1 at the given SNR with the test parameters stated in Table 8.2.2.3.4.2-1</w:t>
      </w:r>
      <w:r>
        <w:rPr>
          <w:lang w:eastAsia="zh-CN"/>
        </w:rPr>
        <w:t>.</w:t>
      </w:r>
    </w:p>
    <w:p w14:paraId="5D4D2878" w14:textId="77777777" w:rsidR="00C03EAF" w:rsidRDefault="00C03EAF" w:rsidP="00C03EAF">
      <w:pPr>
        <w:pStyle w:val="TH"/>
      </w:pPr>
      <w:r>
        <w:t>Table 8.2.2.3.5.2-1: Minimum requirements for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839"/>
        <w:gridCol w:w="1084"/>
        <w:gridCol w:w="1038"/>
        <w:gridCol w:w="1038"/>
        <w:gridCol w:w="1099"/>
        <w:gridCol w:w="909"/>
        <w:gridCol w:w="1208"/>
        <w:gridCol w:w="1144"/>
        <w:gridCol w:w="567"/>
        <w:gridCol w:w="703"/>
      </w:tblGrid>
      <w:tr w:rsidR="00C03EAF" w14:paraId="315981B7" w14:textId="77777777" w:rsidTr="00C03EAF">
        <w:trPr>
          <w:jc w:val="center"/>
        </w:trPr>
        <w:tc>
          <w:tcPr>
            <w:tcW w:w="839" w:type="dxa"/>
            <w:tcBorders>
              <w:top w:val="single" w:sz="4" w:space="0" w:color="auto"/>
              <w:left w:val="single" w:sz="4" w:space="0" w:color="auto"/>
              <w:bottom w:val="single" w:sz="4" w:space="0" w:color="auto"/>
              <w:right w:val="single" w:sz="4" w:space="0" w:color="auto"/>
            </w:tcBorders>
            <w:vAlign w:val="center"/>
            <w:hideMark/>
          </w:tcPr>
          <w:p w14:paraId="7416685F" w14:textId="77777777" w:rsidR="00C03EAF" w:rsidRDefault="00C03EAF">
            <w:pPr>
              <w:keepNext/>
              <w:keepLines/>
              <w:spacing w:after="0"/>
              <w:jc w:val="center"/>
              <w:rPr>
                <w:rFonts w:ascii="Arial" w:hAnsi="Arial"/>
                <w:b/>
                <w:sz w:val="18"/>
              </w:rPr>
            </w:pPr>
            <w:r>
              <w:rPr>
                <w:rFonts w:ascii="Arial" w:hAnsi="Arial"/>
                <w:b/>
                <w:sz w:val="18"/>
              </w:rPr>
              <w:t>Test number</w:t>
            </w:r>
          </w:p>
        </w:tc>
        <w:tc>
          <w:tcPr>
            <w:tcW w:w="1084" w:type="dxa"/>
            <w:tcBorders>
              <w:top w:val="single" w:sz="4" w:space="0" w:color="auto"/>
              <w:left w:val="single" w:sz="4" w:space="0" w:color="auto"/>
              <w:bottom w:val="single" w:sz="4" w:space="0" w:color="auto"/>
              <w:right w:val="single" w:sz="4" w:space="0" w:color="auto"/>
            </w:tcBorders>
            <w:vAlign w:val="center"/>
            <w:hideMark/>
          </w:tcPr>
          <w:p w14:paraId="1AAEEA1E" w14:textId="77777777" w:rsidR="00C03EAF" w:rsidRDefault="00C03EAF">
            <w:pPr>
              <w:keepNext/>
              <w:keepLines/>
              <w:spacing w:after="0"/>
              <w:jc w:val="center"/>
              <w:rPr>
                <w:rFonts w:ascii="Arial" w:hAnsi="Arial"/>
                <w:b/>
                <w:sz w:val="18"/>
              </w:rPr>
            </w:pPr>
            <w:r>
              <w:rPr>
                <w:rFonts w:ascii="Arial" w:hAnsi="Arial"/>
                <w:b/>
                <w:sz w:val="18"/>
              </w:rPr>
              <w:t>Bandwidth (MHz) / Subcarrier spacing (kHz)</w:t>
            </w:r>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584010" w14:textId="77777777" w:rsidR="00C03EAF" w:rsidRDefault="00C03EAF">
            <w:pPr>
              <w:keepNext/>
              <w:keepLines/>
              <w:spacing w:after="0"/>
              <w:jc w:val="center"/>
              <w:rPr>
                <w:rFonts w:ascii="Arial" w:hAnsi="Arial"/>
                <w:b/>
                <w:sz w:val="18"/>
              </w:rPr>
            </w:pPr>
            <w:r>
              <w:rPr>
                <w:rFonts w:ascii="Arial" w:hAnsi="Arial"/>
                <w:b/>
                <w:sz w:val="18"/>
              </w:rPr>
              <w:t>CORESET RB</w:t>
            </w:r>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9E8460" w14:textId="77777777" w:rsidR="00C03EAF" w:rsidRDefault="00C03EAF">
            <w:pPr>
              <w:keepNext/>
              <w:keepLines/>
              <w:spacing w:after="0"/>
              <w:jc w:val="center"/>
              <w:rPr>
                <w:rFonts w:ascii="Arial" w:hAnsi="Arial"/>
                <w:b/>
                <w:sz w:val="18"/>
              </w:rPr>
            </w:pPr>
            <w:r>
              <w:rPr>
                <w:rFonts w:ascii="Arial" w:hAnsi="Arial"/>
                <w:b/>
                <w:sz w:val="18"/>
              </w:rPr>
              <w:t>CORESET duration</w:t>
            </w:r>
          </w:p>
        </w:tc>
        <w:tc>
          <w:tcPr>
            <w:tcW w:w="10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491330" w14:textId="77777777" w:rsidR="00C03EAF" w:rsidRDefault="00C03EAF">
            <w:pPr>
              <w:keepNext/>
              <w:keepLines/>
              <w:spacing w:after="0"/>
              <w:jc w:val="center"/>
              <w:rPr>
                <w:rFonts w:ascii="Arial" w:hAnsi="Arial"/>
                <w:b/>
                <w:sz w:val="18"/>
              </w:rPr>
            </w:pPr>
            <w:r>
              <w:rPr>
                <w:rFonts w:ascii="Arial" w:hAnsi="Arial"/>
                <w:b/>
                <w:sz w:val="18"/>
              </w:rPr>
              <w:t>Aggregation level</w:t>
            </w:r>
          </w:p>
        </w:tc>
        <w:tc>
          <w:tcPr>
            <w:tcW w:w="9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72211B" w14:textId="77777777" w:rsidR="00C03EAF" w:rsidRDefault="00C03EAF">
            <w:pPr>
              <w:keepNext/>
              <w:keepLines/>
              <w:spacing w:after="0"/>
              <w:jc w:val="center"/>
              <w:rPr>
                <w:rFonts w:ascii="Arial" w:hAnsi="Arial"/>
                <w:b/>
                <w:sz w:val="18"/>
              </w:rPr>
            </w:pPr>
            <w:r>
              <w:rPr>
                <w:rFonts w:ascii="Arial" w:hAnsi="Arial"/>
                <w:b/>
                <w:sz w:val="18"/>
              </w:rPr>
              <w:t>FRC (Annex A)</w:t>
            </w:r>
          </w:p>
        </w:tc>
        <w:tc>
          <w:tcPr>
            <w:tcW w:w="12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6CEEA2" w14:textId="77777777" w:rsidR="00C03EAF" w:rsidRDefault="00C03EAF">
            <w:pPr>
              <w:keepNext/>
              <w:keepLines/>
              <w:spacing w:after="0"/>
              <w:jc w:val="center"/>
              <w:rPr>
                <w:rFonts w:ascii="Arial" w:hAnsi="Arial"/>
                <w:b/>
                <w:sz w:val="18"/>
              </w:rPr>
            </w:pPr>
            <w:r>
              <w:rPr>
                <w:rFonts w:ascii="Arial" w:hAnsi="Arial"/>
                <w:b/>
                <w:sz w:val="18"/>
              </w:rPr>
              <w:t>Propagation conditions (Annex J)</w:t>
            </w:r>
          </w:p>
        </w:tc>
        <w:tc>
          <w:tcPr>
            <w:tcW w:w="11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0BB74A" w14:textId="77777777" w:rsidR="00C03EAF" w:rsidRDefault="00C03EAF">
            <w:pPr>
              <w:keepNext/>
              <w:keepLines/>
              <w:spacing w:after="0"/>
              <w:jc w:val="center"/>
              <w:rPr>
                <w:rFonts w:ascii="Arial" w:hAnsi="Arial"/>
                <w:b/>
                <w:sz w:val="18"/>
              </w:rPr>
            </w:pPr>
            <w:r>
              <w:rPr>
                <w:rFonts w:ascii="Arial" w:hAnsi="Arial"/>
                <w:b/>
                <w:sz w:val="18"/>
              </w:rPr>
              <w:t>Antenna configuration</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833DB8" w14:textId="77777777" w:rsidR="00C03EAF" w:rsidRDefault="00C03EAF">
            <w:pPr>
              <w:keepNext/>
              <w:keepLines/>
              <w:spacing w:after="0"/>
              <w:jc w:val="center"/>
              <w:rPr>
                <w:rFonts w:ascii="Arial" w:hAnsi="Arial"/>
                <w:b/>
                <w:sz w:val="18"/>
              </w:rPr>
            </w:pPr>
            <w:r>
              <w:rPr>
                <w:rFonts w:ascii="Arial" w:hAnsi="Arial"/>
                <w:b/>
                <w:sz w:val="18"/>
              </w:rPr>
              <w:t>Pm-dsg (%)</w:t>
            </w:r>
          </w:p>
        </w:tc>
        <w:tc>
          <w:tcPr>
            <w:tcW w:w="7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E37948" w14:textId="77777777" w:rsidR="00C03EAF" w:rsidRDefault="00C03EAF">
            <w:pPr>
              <w:keepNext/>
              <w:keepLines/>
              <w:spacing w:after="0"/>
              <w:jc w:val="center"/>
              <w:rPr>
                <w:rFonts w:ascii="Arial" w:hAnsi="Arial"/>
                <w:b/>
                <w:sz w:val="18"/>
              </w:rPr>
            </w:pPr>
            <w:r>
              <w:rPr>
                <w:rFonts w:ascii="Arial" w:hAnsi="Arial"/>
                <w:b/>
                <w:sz w:val="18"/>
              </w:rPr>
              <w:t>SNR</w:t>
            </w:r>
          </w:p>
          <w:p w14:paraId="62B0BD42" w14:textId="77777777" w:rsidR="00C03EAF" w:rsidRDefault="00C03EAF">
            <w:pPr>
              <w:keepNext/>
              <w:keepLines/>
              <w:spacing w:after="0"/>
              <w:jc w:val="center"/>
              <w:rPr>
                <w:rFonts w:ascii="Arial" w:hAnsi="Arial"/>
                <w:b/>
                <w:sz w:val="18"/>
              </w:rPr>
            </w:pPr>
            <w:r>
              <w:rPr>
                <w:rFonts w:ascii="Arial" w:hAnsi="Arial"/>
                <w:b/>
                <w:sz w:val="18"/>
              </w:rPr>
              <w:t>(dB)</w:t>
            </w:r>
          </w:p>
        </w:tc>
      </w:tr>
      <w:tr w:rsidR="00C03EAF" w14:paraId="2BA3EB75" w14:textId="77777777" w:rsidTr="00C03EAF">
        <w:trPr>
          <w:jc w:val="center"/>
        </w:trPr>
        <w:tc>
          <w:tcPr>
            <w:tcW w:w="839" w:type="dxa"/>
            <w:tcBorders>
              <w:top w:val="single" w:sz="4" w:space="0" w:color="auto"/>
              <w:left w:val="single" w:sz="4" w:space="0" w:color="auto"/>
              <w:bottom w:val="single" w:sz="4" w:space="0" w:color="auto"/>
              <w:right w:val="single" w:sz="4" w:space="0" w:color="auto"/>
            </w:tcBorders>
            <w:noWrap/>
            <w:vAlign w:val="center"/>
            <w:hideMark/>
          </w:tcPr>
          <w:p w14:paraId="51D2232B" w14:textId="77777777" w:rsidR="00C03EAF" w:rsidRDefault="00C03EAF">
            <w:pPr>
              <w:keepNext/>
              <w:keepLines/>
              <w:spacing w:after="0"/>
              <w:jc w:val="center"/>
              <w:rPr>
                <w:rFonts w:ascii="Arial" w:hAnsi="Arial"/>
                <w:sz w:val="18"/>
              </w:rPr>
            </w:pPr>
            <w:r>
              <w:rPr>
                <w:rFonts w:ascii="Arial" w:hAnsi="Arial"/>
                <w:sz w:val="18"/>
                <w:szCs w:val="18"/>
                <w:lang w:eastAsia="zh-CN"/>
              </w:rPr>
              <w:t>1</w:t>
            </w:r>
          </w:p>
        </w:tc>
        <w:tc>
          <w:tcPr>
            <w:tcW w:w="1084" w:type="dxa"/>
            <w:tcBorders>
              <w:top w:val="single" w:sz="4" w:space="0" w:color="auto"/>
              <w:left w:val="single" w:sz="4" w:space="0" w:color="auto"/>
              <w:bottom w:val="single" w:sz="4" w:space="0" w:color="auto"/>
              <w:right w:val="single" w:sz="4" w:space="0" w:color="auto"/>
            </w:tcBorders>
            <w:vAlign w:val="center"/>
            <w:hideMark/>
          </w:tcPr>
          <w:p w14:paraId="059C12B9" w14:textId="77777777" w:rsidR="00C03EAF" w:rsidRDefault="00C03EAF">
            <w:pPr>
              <w:keepNext/>
              <w:keepLines/>
              <w:spacing w:after="0"/>
              <w:jc w:val="center"/>
              <w:rPr>
                <w:rFonts w:ascii="Arial" w:hAnsi="Arial"/>
                <w:sz w:val="18"/>
              </w:rPr>
            </w:pPr>
            <w:r>
              <w:rPr>
                <w:rFonts w:ascii="Arial" w:hAnsi="Arial"/>
                <w:sz w:val="18"/>
                <w:szCs w:val="18"/>
                <w:lang w:eastAsia="zh-CN"/>
              </w:rPr>
              <w:t>100/120</w:t>
            </w:r>
          </w:p>
        </w:tc>
        <w:tc>
          <w:tcPr>
            <w:tcW w:w="1038" w:type="dxa"/>
            <w:tcBorders>
              <w:top w:val="single" w:sz="4" w:space="0" w:color="auto"/>
              <w:left w:val="single" w:sz="4" w:space="0" w:color="auto"/>
              <w:bottom w:val="single" w:sz="4" w:space="0" w:color="auto"/>
              <w:right w:val="single" w:sz="4" w:space="0" w:color="auto"/>
            </w:tcBorders>
            <w:vAlign w:val="center"/>
            <w:hideMark/>
          </w:tcPr>
          <w:p w14:paraId="4F86FE7A" w14:textId="77777777" w:rsidR="00C03EAF" w:rsidRDefault="00C03EAF">
            <w:pPr>
              <w:keepNext/>
              <w:keepLines/>
              <w:spacing w:after="0"/>
              <w:jc w:val="center"/>
              <w:rPr>
                <w:rFonts w:ascii="Arial" w:hAnsi="Arial"/>
                <w:sz w:val="18"/>
              </w:rPr>
            </w:pPr>
            <w:r>
              <w:rPr>
                <w:rFonts w:ascii="Arial" w:hAnsi="Arial"/>
                <w:sz w:val="18"/>
                <w:szCs w:val="18"/>
                <w:lang w:eastAsia="zh-CN"/>
              </w:rPr>
              <w:t>60</w:t>
            </w:r>
          </w:p>
        </w:tc>
        <w:tc>
          <w:tcPr>
            <w:tcW w:w="1038" w:type="dxa"/>
            <w:tcBorders>
              <w:top w:val="single" w:sz="4" w:space="0" w:color="auto"/>
              <w:left w:val="single" w:sz="4" w:space="0" w:color="auto"/>
              <w:bottom w:val="single" w:sz="4" w:space="0" w:color="auto"/>
              <w:right w:val="single" w:sz="4" w:space="0" w:color="auto"/>
            </w:tcBorders>
            <w:noWrap/>
            <w:vAlign w:val="center"/>
            <w:hideMark/>
          </w:tcPr>
          <w:p w14:paraId="08DD5BCD" w14:textId="77777777" w:rsidR="00C03EAF" w:rsidRDefault="00C03EAF">
            <w:pPr>
              <w:keepNext/>
              <w:keepLines/>
              <w:spacing w:after="0"/>
              <w:jc w:val="center"/>
              <w:rPr>
                <w:rFonts w:ascii="Arial" w:hAnsi="Arial"/>
                <w:sz w:val="18"/>
              </w:rPr>
            </w:pPr>
            <w:r>
              <w:rPr>
                <w:rFonts w:ascii="Arial" w:hAnsi="Arial"/>
                <w:sz w:val="18"/>
                <w:szCs w:val="18"/>
                <w:lang w:eastAsia="zh-CN"/>
              </w:rPr>
              <w:t>1</w:t>
            </w:r>
          </w:p>
        </w:tc>
        <w:tc>
          <w:tcPr>
            <w:tcW w:w="1099" w:type="dxa"/>
            <w:tcBorders>
              <w:top w:val="single" w:sz="4" w:space="0" w:color="auto"/>
              <w:left w:val="single" w:sz="4" w:space="0" w:color="auto"/>
              <w:bottom w:val="single" w:sz="4" w:space="0" w:color="auto"/>
              <w:right w:val="single" w:sz="4" w:space="0" w:color="auto"/>
            </w:tcBorders>
            <w:vAlign w:val="center"/>
            <w:hideMark/>
          </w:tcPr>
          <w:p w14:paraId="2F1773E8" w14:textId="77777777" w:rsidR="00C03EAF" w:rsidRDefault="00C03EAF">
            <w:pPr>
              <w:keepNext/>
              <w:keepLines/>
              <w:spacing w:after="0"/>
              <w:jc w:val="center"/>
              <w:rPr>
                <w:rFonts w:ascii="Arial" w:hAnsi="Arial"/>
                <w:sz w:val="18"/>
              </w:rPr>
            </w:pPr>
            <w:r>
              <w:rPr>
                <w:rFonts w:ascii="Arial" w:hAnsi="Arial"/>
                <w:sz w:val="18"/>
                <w:szCs w:val="18"/>
                <w:lang w:eastAsia="zh-CN"/>
              </w:rPr>
              <w:t>2</w:t>
            </w:r>
          </w:p>
        </w:tc>
        <w:tc>
          <w:tcPr>
            <w:tcW w:w="909" w:type="dxa"/>
            <w:tcBorders>
              <w:top w:val="single" w:sz="4" w:space="0" w:color="auto"/>
              <w:left w:val="single" w:sz="4" w:space="0" w:color="auto"/>
              <w:bottom w:val="single" w:sz="4" w:space="0" w:color="auto"/>
              <w:right w:val="single" w:sz="4" w:space="0" w:color="auto"/>
            </w:tcBorders>
            <w:vAlign w:val="center"/>
            <w:hideMark/>
          </w:tcPr>
          <w:p w14:paraId="31C65A1B" w14:textId="77777777" w:rsidR="00C03EAF" w:rsidRDefault="00C03EAF">
            <w:pPr>
              <w:keepNext/>
              <w:keepLines/>
              <w:spacing w:after="0"/>
              <w:jc w:val="center"/>
              <w:rPr>
                <w:rFonts w:ascii="Arial" w:hAnsi="Arial"/>
                <w:sz w:val="18"/>
              </w:rPr>
            </w:pPr>
            <w:r>
              <w:rPr>
                <w:rFonts w:ascii="Arial" w:hAnsi="Arial"/>
                <w:sz w:val="18"/>
                <w:lang w:eastAsia="zh-CN"/>
              </w:rPr>
              <w:t>M-FR2-A.3.4-1</w:t>
            </w:r>
          </w:p>
        </w:tc>
        <w:tc>
          <w:tcPr>
            <w:tcW w:w="1208" w:type="dxa"/>
            <w:tcBorders>
              <w:top w:val="single" w:sz="4" w:space="0" w:color="auto"/>
              <w:left w:val="single" w:sz="4" w:space="0" w:color="auto"/>
              <w:bottom w:val="single" w:sz="4" w:space="0" w:color="auto"/>
              <w:right w:val="single" w:sz="4" w:space="0" w:color="auto"/>
            </w:tcBorders>
            <w:noWrap/>
            <w:vAlign w:val="center"/>
            <w:hideMark/>
          </w:tcPr>
          <w:p w14:paraId="217B9AF2" w14:textId="77777777" w:rsidR="00C03EAF" w:rsidRDefault="00C03EAF">
            <w:pPr>
              <w:keepNext/>
              <w:keepLines/>
              <w:spacing w:after="0"/>
              <w:jc w:val="center"/>
              <w:rPr>
                <w:rFonts w:ascii="Arial" w:hAnsi="Arial"/>
                <w:sz w:val="18"/>
              </w:rPr>
            </w:pPr>
            <w:r>
              <w:rPr>
                <w:rFonts w:ascii="Arial" w:hAnsi="Arial"/>
                <w:sz w:val="18"/>
                <w:szCs w:val="18"/>
                <w:lang w:eastAsia="zh-CN"/>
              </w:rPr>
              <w:t>TDLA30-75</w:t>
            </w:r>
          </w:p>
        </w:tc>
        <w:tc>
          <w:tcPr>
            <w:tcW w:w="1144" w:type="dxa"/>
            <w:tcBorders>
              <w:top w:val="single" w:sz="4" w:space="0" w:color="auto"/>
              <w:left w:val="single" w:sz="4" w:space="0" w:color="auto"/>
              <w:bottom w:val="single" w:sz="4" w:space="0" w:color="auto"/>
              <w:right w:val="single" w:sz="4" w:space="0" w:color="auto"/>
            </w:tcBorders>
            <w:noWrap/>
            <w:vAlign w:val="center"/>
            <w:hideMark/>
          </w:tcPr>
          <w:p w14:paraId="1DF4074A" w14:textId="77777777" w:rsidR="00C03EAF" w:rsidRDefault="00C03EAF">
            <w:pPr>
              <w:keepNext/>
              <w:keepLines/>
              <w:spacing w:after="0"/>
              <w:jc w:val="center"/>
              <w:rPr>
                <w:rFonts w:ascii="Arial" w:hAnsi="Arial"/>
                <w:sz w:val="18"/>
              </w:rPr>
            </w:pPr>
            <w:r>
              <w:rPr>
                <w:rFonts w:ascii="Arial" w:hAnsi="Arial"/>
                <w:sz w:val="18"/>
                <w:szCs w:val="18"/>
                <w:lang w:eastAsia="zh-CN"/>
              </w:rPr>
              <w:t>1x2, ULA Low</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35C85F66" w14:textId="77777777" w:rsidR="00C03EAF" w:rsidRDefault="00C03EAF">
            <w:pPr>
              <w:keepNext/>
              <w:keepLines/>
              <w:spacing w:after="0"/>
              <w:jc w:val="center"/>
              <w:rPr>
                <w:rFonts w:ascii="Arial" w:hAnsi="Arial"/>
                <w:sz w:val="18"/>
              </w:rPr>
            </w:pPr>
            <w:r>
              <w:rPr>
                <w:rFonts w:ascii="Arial" w:hAnsi="Arial"/>
                <w:sz w:val="18"/>
                <w:szCs w:val="18"/>
                <w:lang w:eastAsia="zh-CN"/>
              </w:rPr>
              <w:t>1</w:t>
            </w:r>
          </w:p>
        </w:tc>
        <w:tc>
          <w:tcPr>
            <w:tcW w:w="703" w:type="dxa"/>
            <w:tcBorders>
              <w:top w:val="single" w:sz="4" w:space="0" w:color="auto"/>
              <w:left w:val="single" w:sz="4" w:space="0" w:color="auto"/>
              <w:bottom w:val="single" w:sz="4" w:space="0" w:color="auto"/>
              <w:right w:val="single" w:sz="4" w:space="0" w:color="auto"/>
            </w:tcBorders>
            <w:vAlign w:val="center"/>
            <w:hideMark/>
          </w:tcPr>
          <w:p w14:paraId="6300AAC3" w14:textId="77777777" w:rsidR="00C03EAF" w:rsidRDefault="00C03EAF">
            <w:pPr>
              <w:keepNext/>
              <w:keepLines/>
              <w:spacing w:after="0"/>
              <w:jc w:val="center"/>
              <w:rPr>
                <w:rFonts w:ascii="Arial" w:hAnsi="Arial"/>
                <w:sz w:val="18"/>
              </w:rPr>
            </w:pPr>
            <w:del w:id="156" w:author="Huawei" w:date="2021-07-19T14:56:00Z">
              <w:r w:rsidDel="00C03EAF">
                <w:rPr>
                  <w:rFonts w:ascii="Arial" w:hAnsi="Arial"/>
                  <w:sz w:val="18"/>
                  <w:szCs w:val="18"/>
                  <w:lang w:eastAsia="zh-CN"/>
                </w:rPr>
                <w:delText>[</w:delText>
              </w:r>
            </w:del>
            <w:r>
              <w:rPr>
                <w:rFonts w:ascii="Arial" w:hAnsi="Arial"/>
                <w:sz w:val="18"/>
                <w:szCs w:val="18"/>
                <w:lang w:eastAsia="zh-CN"/>
              </w:rPr>
              <w:t>8.1</w:t>
            </w:r>
            <w:del w:id="157" w:author="Huawei" w:date="2021-07-19T14:56:00Z">
              <w:r w:rsidDel="00C03EAF">
                <w:rPr>
                  <w:rFonts w:ascii="Arial" w:hAnsi="Arial"/>
                  <w:sz w:val="18"/>
                  <w:szCs w:val="18"/>
                  <w:lang w:eastAsia="zh-CN"/>
                </w:rPr>
                <w:delText>]</w:delText>
              </w:r>
            </w:del>
          </w:p>
        </w:tc>
      </w:tr>
      <w:tr w:rsidR="00C03EAF" w14:paraId="35BF2AF3" w14:textId="77777777" w:rsidTr="00C03EAF">
        <w:trPr>
          <w:jc w:val="center"/>
        </w:trPr>
        <w:tc>
          <w:tcPr>
            <w:tcW w:w="839" w:type="dxa"/>
            <w:tcBorders>
              <w:top w:val="single" w:sz="4" w:space="0" w:color="auto"/>
              <w:left w:val="single" w:sz="4" w:space="0" w:color="auto"/>
              <w:bottom w:val="single" w:sz="4" w:space="0" w:color="auto"/>
              <w:right w:val="single" w:sz="4" w:space="0" w:color="auto"/>
            </w:tcBorders>
            <w:noWrap/>
            <w:vAlign w:val="center"/>
            <w:hideMark/>
          </w:tcPr>
          <w:p w14:paraId="4A8CC191" w14:textId="77777777" w:rsidR="00C03EAF" w:rsidRDefault="00C03EAF">
            <w:pPr>
              <w:keepNext/>
              <w:keepLines/>
              <w:spacing w:after="0"/>
              <w:jc w:val="center"/>
              <w:rPr>
                <w:rFonts w:ascii="Arial" w:hAnsi="Arial"/>
                <w:sz w:val="18"/>
              </w:rPr>
            </w:pPr>
            <w:r>
              <w:rPr>
                <w:rFonts w:ascii="Arial" w:hAnsi="Arial"/>
                <w:sz w:val="18"/>
                <w:szCs w:val="18"/>
                <w:lang w:eastAsia="zh-CN"/>
              </w:rPr>
              <w:t>2</w:t>
            </w:r>
          </w:p>
        </w:tc>
        <w:tc>
          <w:tcPr>
            <w:tcW w:w="1084" w:type="dxa"/>
            <w:tcBorders>
              <w:top w:val="single" w:sz="4" w:space="0" w:color="auto"/>
              <w:left w:val="single" w:sz="4" w:space="0" w:color="auto"/>
              <w:bottom w:val="single" w:sz="4" w:space="0" w:color="auto"/>
              <w:right w:val="single" w:sz="4" w:space="0" w:color="auto"/>
            </w:tcBorders>
            <w:vAlign w:val="center"/>
            <w:hideMark/>
          </w:tcPr>
          <w:p w14:paraId="14EABE41" w14:textId="77777777" w:rsidR="00C03EAF" w:rsidRDefault="00C03EAF">
            <w:pPr>
              <w:keepNext/>
              <w:keepLines/>
              <w:spacing w:after="0"/>
              <w:jc w:val="center"/>
              <w:rPr>
                <w:rFonts w:ascii="Arial" w:hAnsi="Arial"/>
                <w:sz w:val="18"/>
              </w:rPr>
            </w:pPr>
            <w:r>
              <w:rPr>
                <w:rFonts w:ascii="Arial" w:hAnsi="Arial"/>
                <w:sz w:val="18"/>
                <w:szCs w:val="18"/>
                <w:lang w:eastAsia="zh-CN"/>
              </w:rPr>
              <w:t>100/120</w:t>
            </w:r>
          </w:p>
        </w:tc>
        <w:tc>
          <w:tcPr>
            <w:tcW w:w="1038" w:type="dxa"/>
            <w:tcBorders>
              <w:top w:val="single" w:sz="4" w:space="0" w:color="auto"/>
              <w:left w:val="single" w:sz="4" w:space="0" w:color="auto"/>
              <w:bottom w:val="single" w:sz="4" w:space="0" w:color="auto"/>
              <w:right w:val="single" w:sz="4" w:space="0" w:color="auto"/>
            </w:tcBorders>
            <w:vAlign w:val="center"/>
            <w:hideMark/>
          </w:tcPr>
          <w:p w14:paraId="0C9190A5" w14:textId="77777777" w:rsidR="00C03EAF" w:rsidRDefault="00C03EAF">
            <w:pPr>
              <w:keepNext/>
              <w:keepLines/>
              <w:spacing w:after="0"/>
              <w:jc w:val="center"/>
              <w:rPr>
                <w:rFonts w:ascii="Arial" w:hAnsi="Arial"/>
                <w:sz w:val="18"/>
              </w:rPr>
            </w:pPr>
            <w:r>
              <w:rPr>
                <w:rFonts w:ascii="Arial" w:hAnsi="Arial"/>
                <w:sz w:val="18"/>
                <w:szCs w:val="18"/>
                <w:lang w:eastAsia="zh-CN"/>
              </w:rPr>
              <w:t>60</w:t>
            </w:r>
          </w:p>
        </w:tc>
        <w:tc>
          <w:tcPr>
            <w:tcW w:w="1038" w:type="dxa"/>
            <w:tcBorders>
              <w:top w:val="single" w:sz="4" w:space="0" w:color="auto"/>
              <w:left w:val="single" w:sz="4" w:space="0" w:color="auto"/>
              <w:bottom w:val="single" w:sz="4" w:space="0" w:color="auto"/>
              <w:right w:val="single" w:sz="4" w:space="0" w:color="auto"/>
            </w:tcBorders>
            <w:noWrap/>
            <w:vAlign w:val="center"/>
            <w:hideMark/>
          </w:tcPr>
          <w:p w14:paraId="4766B2ED" w14:textId="77777777" w:rsidR="00C03EAF" w:rsidRDefault="00C03EAF">
            <w:pPr>
              <w:keepNext/>
              <w:keepLines/>
              <w:spacing w:after="0"/>
              <w:jc w:val="center"/>
              <w:rPr>
                <w:rFonts w:ascii="Arial" w:hAnsi="Arial"/>
                <w:sz w:val="18"/>
              </w:rPr>
            </w:pPr>
            <w:r>
              <w:rPr>
                <w:rFonts w:ascii="Arial" w:hAnsi="Arial"/>
                <w:sz w:val="18"/>
                <w:szCs w:val="18"/>
                <w:lang w:eastAsia="zh-CN"/>
              </w:rPr>
              <w:t>1</w:t>
            </w:r>
          </w:p>
        </w:tc>
        <w:tc>
          <w:tcPr>
            <w:tcW w:w="1099" w:type="dxa"/>
            <w:tcBorders>
              <w:top w:val="single" w:sz="4" w:space="0" w:color="auto"/>
              <w:left w:val="single" w:sz="4" w:space="0" w:color="auto"/>
              <w:bottom w:val="single" w:sz="4" w:space="0" w:color="auto"/>
              <w:right w:val="single" w:sz="4" w:space="0" w:color="auto"/>
            </w:tcBorders>
            <w:vAlign w:val="center"/>
            <w:hideMark/>
          </w:tcPr>
          <w:p w14:paraId="49EB15A6" w14:textId="77777777" w:rsidR="00C03EAF" w:rsidRDefault="00C03EAF">
            <w:pPr>
              <w:keepNext/>
              <w:keepLines/>
              <w:spacing w:after="0"/>
              <w:jc w:val="center"/>
              <w:rPr>
                <w:rFonts w:ascii="Arial" w:hAnsi="Arial"/>
                <w:sz w:val="18"/>
              </w:rPr>
            </w:pPr>
            <w:r>
              <w:rPr>
                <w:rFonts w:ascii="Arial" w:hAnsi="Arial"/>
                <w:sz w:val="18"/>
                <w:szCs w:val="18"/>
                <w:lang w:eastAsia="zh-CN"/>
              </w:rPr>
              <w:t>4</w:t>
            </w:r>
          </w:p>
        </w:tc>
        <w:tc>
          <w:tcPr>
            <w:tcW w:w="909" w:type="dxa"/>
            <w:tcBorders>
              <w:top w:val="single" w:sz="4" w:space="0" w:color="auto"/>
              <w:left w:val="single" w:sz="4" w:space="0" w:color="auto"/>
              <w:bottom w:val="single" w:sz="4" w:space="0" w:color="auto"/>
              <w:right w:val="single" w:sz="4" w:space="0" w:color="auto"/>
            </w:tcBorders>
            <w:vAlign w:val="center"/>
            <w:hideMark/>
          </w:tcPr>
          <w:p w14:paraId="5AAA5C31" w14:textId="77777777" w:rsidR="00C03EAF" w:rsidRDefault="00C03EAF">
            <w:pPr>
              <w:keepNext/>
              <w:keepLines/>
              <w:spacing w:after="0"/>
              <w:jc w:val="center"/>
              <w:rPr>
                <w:rFonts w:ascii="Arial" w:hAnsi="Arial"/>
                <w:sz w:val="18"/>
              </w:rPr>
            </w:pPr>
            <w:r>
              <w:rPr>
                <w:rFonts w:ascii="Arial" w:hAnsi="Arial"/>
                <w:sz w:val="18"/>
                <w:lang w:eastAsia="zh-CN"/>
              </w:rPr>
              <w:t>M-FR2-A.3.4-2</w:t>
            </w:r>
          </w:p>
        </w:tc>
        <w:tc>
          <w:tcPr>
            <w:tcW w:w="1208" w:type="dxa"/>
            <w:tcBorders>
              <w:top w:val="single" w:sz="4" w:space="0" w:color="auto"/>
              <w:left w:val="single" w:sz="4" w:space="0" w:color="auto"/>
              <w:bottom w:val="single" w:sz="4" w:space="0" w:color="auto"/>
              <w:right w:val="single" w:sz="4" w:space="0" w:color="auto"/>
            </w:tcBorders>
            <w:noWrap/>
            <w:vAlign w:val="center"/>
            <w:hideMark/>
          </w:tcPr>
          <w:p w14:paraId="549FAA4D" w14:textId="77777777" w:rsidR="00C03EAF" w:rsidRDefault="00C03EAF">
            <w:pPr>
              <w:keepNext/>
              <w:keepLines/>
              <w:spacing w:after="0"/>
              <w:jc w:val="center"/>
              <w:rPr>
                <w:rFonts w:ascii="Arial" w:hAnsi="Arial"/>
                <w:sz w:val="18"/>
              </w:rPr>
            </w:pPr>
            <w:r>
              <w:rPr>
                <w:rFonts w:ascii="Arial" w:hAnsi="Arial"/>
                <w:sz w:val="18"/>
                <w:szCs w:val="18"/>
                <w:lang w:eastAsia="zh-CN"/>
              </w:rPr>
              <w:t>TDLA30-75</w:t>
            </w:r>
          </w:p>
        </w:tc>
        <w:tc>
          <w:tcPr>
            <w:tcW w:w="1144" w:type="dxa"/>
            <w:tcBorders>
              <w:top w:val="single" w:sz="4" w:space="0" w:color="auto"/>
              <w:left w:val="single" w:sz="4" w:space="0" w:color="auto"/>
              <w:bottom w:val="single" w:sz="4" w:space="0" w:color="auto"/>
              <w:right w:val="single" w:sz="4" w:space="0" w:color="auto"/>
            </w:tcBorders>
            <w:noWrap/>
            <w:vAlign w:val="center"/>
            <w:hideMark/>
          </w:tcPr>
          <w:p w14:paraId="0C553866" w14:textId="77777777" w:rsidR="00C03EAF" w:rsidRDefault="00C03EAF">
            <w:pPr>
              <w:keepNext/>
              <w:keepLines/>
              <w:spacing w:after="0"/>
              <w:jc w:val="center"/>
              <w:rPr>
                <w:rFonts w:ascii="Arial" w:hAnsi="Arial"/>
                <w:sz w:val="18"/>
              </w:rPr>
            </w:pPr>
            <w:r>
              <w:rPr>
                <w:rFonts w:ascii="Arial" w:hAnsi="Arial"/>
                <w:sz w:val="18"/>
                <w:szCs w:val="18"/>
                <w:lang w:eastAsia="zh-CN"/>
              </w:rPr>
              <w:t>1x2, ULA Low</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3C614E29" w14:textId="77777777" w:rsidR="00C03EAF" w:rsidRDefault="00C03EAF">
            <w:pPr>
              <w:keepNext/>
              <w:keepLines/>
              <w:spacing w:after="0"/>
              <w:jc w:val="center"/>
              <w:rPr>
                <w:rFonts w:ascii="Arial" w:hAnsi="Arial"/>
                <w:sz w:val="18"/>
              </w:rPr>
            </w:pPr>
            <w:r>
              <w:rPr>
                <w:rFonts w:ascii="Arial" w:hAnsi="Arial"/>
                <w:sz w:val="18"/>
                <w:szCs w:val="18"/>
                <w:lang w:eastAsia="zh-CN"/>
              </w:rPr>
              <w:t>1</w:t>
            </w:r>
          </w:p>
        </w:tc>
        <w:tc>
          <w:tcPr>
            <w:tcW w:w="703" w:type="dxa"/>
            <w:tcBorders>
              <w:top w:val="single" w:sz="4" w:space="0" w:color="auto"/>
              <w:left w:val="single" w:sz="4" w:space="0" w:color="auto"/>
              <w:bottom w:val="single" w:sz="4" w:space="0" w:color="auto"/>
              <w:right w:val="single" w:sz="4" w:space="0" w:color="auto"/>
            </w:tcBorders>
            <w:vAlign w:val="center"/>
            <w:hideMark/>
          </w:tcPr>
          <w:p w14:paraId="7C006211" w14:textId="77777777" w:rsidR="00C03EAF" w:rsidRDefault="00C03EAF">
            <w:pPr>
              <w:keepNext/>
              <w:keepLines/>
              <w:spacing w:after="0"/>
              <w:jc w:val="center"/>
              <w:rPr>
                <w:rFonts w:ascii="Arial" w:hAnsi="Arial"/>
                <w:sz w:val="18"/>
              </w:rPr>
            </w:pPr>
            <w:del w:id="158" w:author="Huawei" w:date="2021-07-19T14:56:00Z">
              <w:r w:rsidDel="00C03EAF">
                <w:rPr>
                  <w:rFonts w:ascii="Arial" w:hAnsi="Arial"/>
                  <w:sz w:val="18"/>
                  <w:szCs w:val="18"/>
                  <w:lang w:eastAsia="zh-CN"/>
                </w:rPr>
                <w:delText>[</w:delText>
              </w:r>
            </w:del>
            <w:r>
              <w:rPr>
                <w:rFonts w:ascii="Arial" w:hAnsi="Arial"/>
                <w:sz w:val="18"/>
                <w:szCs w:val="18"/>
                <w:lang w:eastAsia="zh-CN"/>
              </w:rPr>
              <w:t>4.6</w:t>
            </w:r>
            <w:del w:id="159" w:author="Huawei" w:date="2021-07-19T14:56:00Z">
              <w:r w:rsidDel="00C03EAF">
                <w:rPr>
                  <w:rFonts w:ascii="Arial" w:hAnsi="Arial"/>
                  <w:sz w:val="18"/>
                  <w:szCs w:val="18"/>
                  <w:lang w:eastAsia="zh-CN"/>
                </w:rPr>
                <w:delText>]</w:delText>
              </w:r>
            </w:del>
          </w:p>
        </w:tc>
      </w:tr>
      <w:tr w:rsidR="00C03EAF" w14:paraId="0239597D" w14:textId="77777777" w:rsidTr="00C03EAF">
        <w:trPr>
          <w:jc w:val="center"/>
        </w:trPr>
        <w:tc>
          <w:tcPr>
            <w:tcW w:w="839" w:type="dxa"/>
            <w:tcBorders>
              <w:top w:val="single" w:sz="4" w:space="0" w:color="auto"/>
              <w:left w:val="single" w:sz="4" w:space="0" w:color="auto"/>
              <w:bottom w:val="single" w:sz="4" w:space="0" w:color="auto"/>
              <w:right w:val="single" w:sz="4" w:space="0" w:color="auto"/>
            </w:tcBorders>
            <w:noWrap/>
            <w:vAlign w:val="center"/>
            <w:hideMark/>
          </w:tcPr>
          <w:p w14:paraId="01DF8106" w14:textId="77777777" w:rsidR="00C03EAF" w:rsidRDefault="00C03EAF">
            <w:pPr>
              <w:keepNext/>
              <w:keepLines/>
              <w:spacing w:after="0"/>
              <w:jc w:val="center"/>
              <w:rPr>
                <w:rFonts w:ascii="Arial" w:hAnsi="Arial"/>
                <w:sz w:val="18"/>
              </w:rPr>
            </w:pPr>
            <w:r>
              <w:rPr>
                <w:rFonts w:ascii="Arial" w:hAnsi="Arial"/>
                <w:sz w:val="18"/>
                <w:szCs w:val="18"/>
                <w:lang w:eastAsia="zh-CN"/>
              </w:rPr>
              <w:t>3</w:t>
            </w:r>
          </w:p>
        </w:tc>
        <w:tc>
          <w:tcPr>
            <w:tcW w:w="1084" w:type="dxa"/>
            <w:tcBorders>
              <w:top w:val="single" w:sz="4" w:space="0" w:color="auto"/>
              <w:left w:val="single" w:sz="4" w:space="0" w:color="auto"/>
              <w:bottom w:val="single" w:sz="4" w:space="0" w:color="auto"/>
              <w:right w:val="single" w:sz="4" w:space="0" w:color="auto"/>
            </w:tcBorders>
            <w:vAlign w:val="center"/>
            <w:hideMark/>
          </w:tcPr>
          <w:p w14:paraId="7665875D" w14:textId="77777777" w:rsidR="00C03EAF" w:rsidRDefault="00C03EAF">
            <w:pPr>
              <w:keepNext/>
              <w:keepLines/>
              <w:spacing w:after="0"/>
              <w:jc w:val="center"/>
              <w:rPr>
                <w:rFonts w:ascii="Arial" w:hAnsi="Arial"/>
                <w:sz w:val="18"/>
              </w:rPr>
            </w:pPr>
            <w:r>
              <w:rPr>
                <w:rFonts w:ascii="Arial" w:hAnsi="Arial"/>
                <w:sz w:val="18"/>
                <w:szCs w:val="18"/>
                <w:lang w:eastAsia="zh-CN"/>
              </w:rPr>
              <w:t>100/120</w:t>
            </w:r>
          </w:p>
        </w:tc>
        <w:tc>
          <w:tcPr>
            <w:tcW w:w="1038" w:type="dxa"/>
            <w:tcBorders>
              <w:top w:val="single" w:sz="4" w:space="0" w:color="auto"/>
              <w:left w:val="single" w:sz="4" w:space="0" w:color="auto"/>
              <w:bottom w:val="single" w:sz="4" w:space="0" w:color="auto"/>
              <w:right w:val="single" w:sz="4" w:space="0" w:color="auto"/>
            </w:tcBorders>
            <w:vAlign w:val="center"/>
            <w:hideMark/>
          </w:tcPr>
          <w:p w14:paraId="3006DFDE" w14:textId="77777777" w:rsidR="00C03EAF" w:rsidRDefault="00C03EAF">
            <w:pPr>
              <w:keepNext/>
              <w:keepLines/>
              <w:spacing w:after="0"/>
              <w:jc w:val="center"/>
              <w:rPr>
                <w:rFonts w:ascii="Arial" w:hAnsi="Arial"/>
                <w:sz w:val="18"/>
              </w:rPr>
            </w:pPr>
            <w:r>
              <w:rPr>
                <w:rFonts w:ascii="Arial" w:hAnsi="Arial"/>
                <w:sz w:val="18"/>
                <w:szCs w:val="18"/>
                <w:lang w:eastAsia="zh-CN"/>
              </w:rPr>
              <w:t>60</w:t>
            </w:r>
          </w:p>
        </w:tc>
        <w:tc>
          <w:tcPr>
            <w:tcW w:w="1038" w:type="dxa"/>
            <w:tcBorders>
              <w:top w:val="single" w:sz="4" w:space="0" w:color="auto"/>
              <w:left w:val="single" w:sz="4" w:space="0" w:color="auto"/>
              <w:bottom w:val="single" w:sz="4" w:space="0" w:color="auto"/>
              <w:right w:val="single" w:sz="4" w:space="0" w:color="auto"/>
            </w:tcBorders>
            <w:noWrap/>
            <w:vAlign w:val="center"/>
            <w:hideMark/>
          </w:tcPr>
          <w:p w14:paraId="12C71367" w14:textId="77777777" w:rsidR="00C03EAF" w:rsidRDefault="00C03EAF">
            <w:pPr>
              <w:keepNext/>
              <w:keepLines/>
              <w:spacing w:after="0"/>
              <w:jc w:val="center"/>
              <w:rPr>
                <w:rFonts w:ascii="Arial" w:hAnsi="Arial"/>
                <w:sz w:val="18"/>
              </w:rPr>
            </w:pPr>
            <w:r>
              <w:rPr>
                <w:rFonts w:ascii="Arial" w:hAnsi="Arial"/>
                <w:sz w:val="18"/>
                <w:szCs w:val="18"/>
                <w:lang w:eastAsia="zh-CN"/>
              </w:rPr>
              <w:t>1</w:t>
            </w:r>
          </w:p>
        </w:tc>
        <w:tc>
          <w:tcPr>
            <w:tcW w:w="1099" w:type="dxa"/>
            <w:tcBorders>
              <w:top w:val="single" w:sz="4" w:space="0" w:color="auto"/>
              <w:left w:val="single" w:sz="4" w:space="0" w:color="auto"/>
              <w:bottom w:val="single" w:sz="4" w:space="0" w:color="auto"/>
              <w:right w:val="single" w:sz="4" w:space="0" w:color="auto"/>
            </w:tcBorders>
            <w:vAlign w:val="center"/>
            <w:hideMark/>
          </w:tcPr>
          <w:p w14:paraId="7A402264" w14:textId="77777777" w:rsidR="00C03EAF" w:rsidRDefault="00C03EAF">
            <w:pPr>
              <w:keepNext/>
              <w:keepLines/>
              <w:spacing w:after="0"/>
              <w:jc w:val="center"/>
              <w:rPr>
                <w:rFonts w:ascii="Arial" w:hAnsi="Arial"/>
                <w:sz w:val="18"/>
              </w:rPr>
            </w:pPr>
            <w:r>
              <w:rPr>
                <w:rFonts w:ascii="Arial" w:hAnsi="Arial"/>
                <w:sz w:val="18"/>
                <w:szCs w:val="18"/>
                <w:lang w:eastAsia="zh-CN"/>
              </w:rPr>
              <w:t>8</w:t>
            </w:r>
          </w:p>
        </w:tc>
        <w:tc>
          <w:tcPr>
            <w:tcW w:w="909" w:type="dxa"/>
            <w:tcBorders>
              <w:top w:val="single" w:sz="4" w:space="0" w:color="auto"/>
              <w:left w:val="single" w:sz="4" w:space="0" w:color="auto"/>
              <w:bottom w:val="single" w:sz="4" w:space="0" w:color="auto"/>
              <w:right w:val="single" w:sz="4" w:space="0" w:color="auto"/>
            </w:tcBorders>
            <w:vAlign w:val="center"/>
            <w:hideMark/>
          </w:tcPr>
          <w:p w14:paraId="09745D94" w14:textId="77777777" w:rsidR="00C03EAF" w:rsidRDefault="00C03EAF">
            <w:pPr>
              <w:keepNext/>
              <w:keepLines/>
              <w:spacing w:after="0"/>
              <w:jc w:val="center"/>
              <w:rPr>
                <w:rFonts w:ascii="Arial" w:hAnsi="Arial"/>
                <w:sz w:val="18"/>
              </w:rPr>
            </w:pPr>
            <w:r>
              <w:rPr>
                <w:rFonts w:ascii="Arial" w:hAnsi="Arial"/>
                <w:sz w:val="18"/>
                <w:lang w:eastAsia="zh-CN"/>
              </w:rPr>
              <w:t>M-FR2-A.3.4-3</w:t>
            </w:r>
          </w:p>
        </w:tc>
        <w:tc>
          <w:tcPr>
            <w:tcW w:w="1208" w:type="dxa"/>
            <w:tcBorders>
              <w:top w:val="single" w:sz="4" w:space="0" w:color="auto"/>
              <w:left w:val="single" w:sz="4" w:space="0" w:color="auto"/>
              <w:bottom w:val="single" w:sz="4" w:space="0" w:color="auto"/>
              <w:right w:val="single" w:sz="4" w:space="0" w:color="auto"/>
            </w:tcBorders>
            <w:noWrap/>
            <w:vAlign w:val="center"/>
            <w:hideMark/>
          </w:tcPr>
          <w:p w14:paraId="5036A4FF" w14:textId="77777777" w:rsidR="00C03EAF" w:rsidRDefault="00C03EAF">
            <w:pPr>
              <w:keepNext/>
              <w:keepLines/>
              <w:spacing w:after="0"/>
              <w:jc w:val="center"/>
              <w:rPr>
                <w:rFonts w:ascii="Arial" w:hAnsi="Arial"/>
                <w:sz w:val="18"/>
              </w:rPr>
            </w:pPr>
            <w:r>
              <w:rPr>
                <w:rFonts w:ascii="Arial" w:hAnsi="Arial"/>
                <w:sz w:val="18"/>
                <w:szCs w:val="18"/>
                <w:lang w:eastAsia="zh-CN"/>
              </w:rPr>
              <w:t>TDLA30-75</w:t>
            </w:r>
          </w:p>
        </w:tc>
        <w:tc>
          <w:tcPr>
            <w:tcW w:w="1144" w:type="dxa"/>
            <w:tcBorders>
              <w:top w:val="single" w:sz="4" w:space="0" w:color="auto"/>
              <w:left w:val="single" w:sz="4" w:space="0" w:color="auto"/>
              <w:bottom w:val="single" w:sz="4" w:space="0" w:color="auto"/>
              <w:right w:val="single" w:sz="4" w:space="0" w:color="auto"/>
            </w:tcBorders>
            <w:noWrap/>
            <w:vAlign w:val="center"/>
            <w:hideMark/>
          </w:tcPr>
          <w:p w14:paraId="5B64A73F" w14:textId="77777777" w:rsidR="00C03EAF" w:rsidRDefault="00C03EAF">
            <w:pPr>
              <w:keepNext/>
              <w:keepLines/>
              <w:spacing w:after="0"/>
              <w:jc w:val="center"/>
              <w:rPr>
                <w:rFonts w:ascii="Arial" w:hAnsi="Arial"/>
                <w:sz w:val="18"/>
              </w:rPr>
            </w:pPr>
            <w:r>
              <w:rPr>
                <w:rFonts w:ascii="Arial" w:hAnsi="Arial"/>
                <w:sz w:val="18"/>
                <w:szCs w:val="18"/>
                <w:lang w:eastAsia="zh-CN"/>
              </w:rPr>
              <w:t>2x2, ULA Low</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3F710935" w14:textId="77777777" w:rsidR="00C03EAF" w:rsidRDefault="00C03EAF">
            <w:pPr>
              <w:keepNext/>
              <w:keepLines/>
              <w:spacing w:after="0"/>
              <w:jc w:val="center"/>
              <w:rPr>
                <w:rFonts w:ascii="Arial" w:hAnsi="Arial"/>
                <w:sz w:val="18"/>
              </w:rPr>
            </w:pPr>
            <w:r>
              <w:rPr>
                <w:rFonts w:ascii="Arial" w:hAnsi="Arial"/>
                <w:sz w:val="18"/>
                <w:szCs w:val="18"/>
                <w:lang w:eastAsia="zh-CN"/>
              </w:rPr>
              <w:t>1</w:t>
            </w:r>
          </w:p>
        </w:tc>
        <w:tc>
          <w:tcPr>
            <w:tcW w:w="703" w:type="dxa"/>
            <w:tcBorders>
              <w:top w:val="single" w:sz="4" w:space="0" w:color="auto"/>
              <w:left w:val="single" w:sz="4" w:space="0" w:color="auto"/>
              <w:bottom w:val="single" w:sz="4" w:space="0" w:color="auto"/>
              <w:right w:val="single" w:sz="4" w:space="0" w:color="auto"/>
            </w:tcBorders>
            <w:vAlign w:val="center"/>
            <w:hideMark/>
          </w:tcPr>
          <w:p w14:paraId="6E7B109D" w14:textId="77777777" w:rsidR="00C03EAF" w:rsidRDefault="00C03EAF">
            <w:pPr>
              <w:keepNext/>
              <w:keepLines/>
              <w:spacing w:after="0"/>
              <w:jc w:val="center"/>
              <w:rPr>
                <w:rFonts w:ascii="Arial" w:hAnsi="Arial"/>
                <w:sz w:val="18"/>
              </w:rPr>
            </w:pPr>
            <w:del w:id="160" w:author="Huawei" w:date="2021-07-19T14:56:00Z">
              <w:r w:rsidDel="00C03EAF">
                <w:rPr>
                  <w:rFonts w:ascii="Arial" w:hAnsi="Arial"/>
                  <w:sz w:val="18"/>
                  <w:szCs w:val="18"/>
                  <w:lang w:eastAsia="zh-CN"/>
                </w:rPr>
                <w:delText>[</w:delText>
              </w:r>
            </w:del>
            <w:r>
              <w:rPr>
                <w:rFonts w:ascii="Arial" w:hAnsi="Arial"/>
                <w:sz w:val="18"/>
                <w:szCs w:val="18"/>
                <w:lang w:eastAsia="zh-CN"/>
              </w:rPr>
              <w:t>1.9</w:t>
            </w:r>
            <w:del w:id="161" w:author="Huawei" w:date="2021-07-19T14:56:00Z">
              <w:r w:rsidDel="00C03EAF">
                <w:rPr>
                  <w:rFonts w:ascii="Arial" w:hAnsi="Arial"/>
                  <w:sz w:val="18"/>
                  <w:szCs w:val="18"/>
                  <w:lang w:eastAsia="zh-CN"/>
                </w:rPr>
                <w:delText>]</w:delText>
              </w:r>
            </w:del>
          </w:p>
        </w:tc>
      </w:tr>
    </w:tbl>
    <w:p w14:paraId="6D2ACD06" w14:textId="77777777" w:rsidR="00C03EAF" w:rsidRDefault="00C03EAF" w:rsidP="00C03EAF">
      <w:pPr>
        <w:rPr>
          <w:rFonts w:eastAsia="Times New Roman"/>
        </w:rPr>
      </w:pPr>
    </w:p>
    <w:p w14:paraId="0C6EFFFB" w14:textId="76E5C968" w:rsidR="005F6E85" w:rsidRDefault="008E3083" w:rsidP="005F6E85">
      <w:pPr>
        <w:pStyle w:val="aff2"/>
        <w:rPr>
          <w:rFonts w:ascii="Times New Roman" w:hAnsi="Times New Roman"/>
          <w:i/>
          <w:highlight w:val="yellow"/>
        </w:rPr>
      </w:pPr>
      <w:r>
        <w:rPr>
          <w:rFonts w:ascii="Times New Roman" w:hAnsi="Times New Roman"/>
          <w:i/>
          <w:highlight w:val="yellow"/>
        </w:rPr>
        <w:t xml:space="preserve">&lt;END OF THE </w:t>
      </w:r>
      <w:r w:rsidR="00C03EAF">
        <w:rPr>
          <w:rFonts w:ascii="Times New Roman" w:hAnsi="Times New Roman"/>
          <w:i/>
          <w:highlight w:val="yellow"/>
        </w:rPr>
        <w:t>CHANGE</w:t>
      </w:r>
      <w:r w:rsidR="00153C80">
        <w:rPr>
          <w:rFonts w:ascii="Times New Roman" w:hAnsi="Times New Roman"/>
          <w:i/>
          <w:highlight w:val="yellow"/>
        </w:rPr>
        <w:t xml:space="preserve"> </w:t>
      </w:r>
      <w:r>
        <w:rPr>
          <w:rFonts w:ascii="Times New Roman" w:hAnsi="Times New Roman"/>
          <w:i/>
          <w:highlight w:val="yellow"/>
        </w:rPr>
        <w:t>1</w:t>
      </w:r>
      <w:r w:rsidR="002F49C6" w:rsidRPr="002F49C6">
        <w:rPr>
          <w:rFonts w:ascii="Times New Roman" w:hAnsi="Times New Roman"/>
          <w:i/>
          <w:highlight w:val="yellow"/>
        </w:rPr>
        <w:t>&gt;</w:t>
      </w:r>
    </w:p>
    <w:p w14:paraId="47CAD9D6" w14:textId="0A0072F8" w:rsidR="00C57FC8" w:rsidRPr="00C57FC8" w:rsidRDefault="00C57FC8" w:rsidP="00C57FC8">
      <w:pPr>
        <w:rPr>
          <w:lang w:eastAsia="zh-CN"/>
        </w:rPr>
      </w:pPr>
    </w:p>
    <w:sectPr w:rsidR="00C57FC8" w:rsidRPr="00C57FC8" w:rsidSect="000B7FED">
      <w:head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C4FC3F" w14:textId="77777777" w:rsidR="00126AFD" w:rsidRDefault="00126AFD">
      <w:r>
        <w:separator/>
      </w:r>
    </w:p>
  </w:endnote>
  <w:endnote w:type="continuationSeparator" w:id="0">
    <w:p w14:paraId="53102DF3" w14:textId="77777777" w:rsidR="00126AFD" w:rsidRDefault="00126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00000287" w:usb1="08070000" w:usb2="00000010" w:usb3="00000000" w:csb0="0002009F" w:csb1="00000000"/>
  </w:font>
  <w:font w:name="Arial Unicode MS">
    <w:panose1 w:val="020B0604020202020204"/>
    <w:charset w:val="86"/>
    <w:family w:val="swiss"/>
    <w:pitch w:val="variable"/>
    <w:sig w:usb0="F7FFAFFF" w:usb1="E9DFFFFF" w:usb2="0000003F" w:usb3="00000000" w:csb0="003F01FF" w:csb1="00000000"/>
  </w:font>
  <w:font w:name="Osaka">
    <w:altName w:val="Yu Gothic UI"/>
    <w:charset w:val="80"/>
    <w:family w:val="auto"/>
    <w:pitch w:val="default"/>
    <w:sig w:usb0="00000000" w:usb1="0000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v4.2.0">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TimesNewRomanPSMT">
    <w:altName w:val="等线"/>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Yu Gothic UI">
    <w:panose1 w:val="020B0500000000000000"/>
    <w:charset w:val="80"/>
    <w:family w:val="swiss"/>
    <w:pitch w:val="variable"/>
    <w:sig w:usb0="E00002FF" w:usb1="2AC7FDFF" w:usb2="00000016" w:usb3="00000000" w:csb0="0002009F" w:csb1="00000000"/>
  </w:font>
  <w:font w:name="Malgun Gothic Semilight">
    <w:panose1 w:val="020B0502040204020203"/>
    <w:charset w:val="86"/>
    <w:family w:val="swiss"/>
    <w:pitch w:val="variable"/>
    <w:sig w:usb0="B0000AAF" w:usb1="09DF7CFB" w:usb2="00000012" w:usb3="00000000" w:csb0="003E01BD"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14738" w14:textId="77777777" w:rsidR="00126AFD" w:rsidRDefault="00126AFD">
      <w:r>
        <w:separator/>
      </w:r>
    </w:p>
  </w:footnote>
  <w:footnote w:type="continuationSeparator" w:id="0">
    <w:p w14:paraId="4820651C" w14:textId="77777777" w:rsidR="00126AFD" w:rsidRDefault="00126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F8582" w14:textId="77777777" w:rsidR="00126AFD" w:rsidRDefault="00126AF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387E4" w14:textId="77777777" w:rsidR="00126AFD" w:rsidRDefault="00126AFD">
    <w:pPr>
      <w:pStyle w:val="a7"/>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Reference"/>
      <w:lvlText w:val="*"/>
      <w:lvlJc w:val="left"/>
      <w:pPr>
        <w:ind w:left="0" w:firstLine="0"/>
      </w:p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F4333A3"/>
    <w:multiLevelType w:val="hybridMultilevel"/>
    <w:tmpl w:val="CC5EA80E"/>
    <w:lvl w:ilvl="0" w:tplc="C604096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10C15FE7"/>
    <w:multiLevelType w:val="hybridMultilevel"/>
    <w:tmpl w:val="1736DD48"/>
    <w:lvl w:ilvl="0" w:tplc="4E462B14">
      <w:start w:val="1"/>
      <w:numFmt w:val="bullet"/>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24E938EB"/>
    <w:multiLevelType w:val="hybridMultilevel"/>
    <w:tmpl w:val="C012F124"/>
    <w:lvl w:ilvl="0" w:tplc="369A42F4">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8" w15:restartNumberingAfterBreak="0">
    <w:nsid w:val="31913D55"/>
    <w:multiLevelType w:val="hybridMultilevel"/>
    <w:tmpl w:val="814E2198"/>
    <w:lvl w:ilvl="0" w:tplc="57C8F0D8">
      <w:start w:val="1"/>
      <w:numFmt w:val="decimal"/>
      <w:pStyle w:val="1"/>
      <w:lvlText w:val="%1"/>
      <w:lvlJc w:val="left"/>
      <w:pPr>
        <w:ind w:left="360"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9" w15:restartNumberingAfterBreak="0">
    <w:nsid w:val="35C80964"/>
    <w:multiLevelType w:val="hybridMultilevel"/>
    <w:tmpl w:val="E9C00184"/>
    <w:lvl w:ilvl="0" w:tplc="3EF48BA0">
      <w:start w:val="1"/>
      <w:numFmt w:val="decimal"/>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1"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12" w15:restartNumberingAfterBreak="0">
    <w:nsid w:val="3F1555D0"/>
    <w:multiLevelType w:val="hybridMultilevel"/>
    <w:tmpl w:val="9E44FF80"/>
    <w:lvl w:ilvl="0" w:tplc="1B1A2E16">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4" w15:restartNumberingAfterBreak="0">
    <w:nsid w:val="4F2D3CBA"/>
    <w:multiLevelType w:val="hybridMultilevel"/>
    <w:tmpl w:val="E770663C"/>
    <w:lvl w:ilvl="0" w:tplc="C86A0B8A">
      <w:start w:val="1"/>
      <w:numFmt w:val="lowerLetter"/>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4F570AD0"/>
    <w:multiLevelType w:val="hybridMultilevel"/>
    <w:tmpl w:val="1BDE6BAC"/>
    <w:lvl w:ilvl="0" w:tplc="29AABDC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15:restartNumberingAfterBreak="0">
    <w:nsid w:val="5C5A3EB6"/>
    <w:multiLevelType w:val="hybridMultilevel"/>
    <w:tmpl w:val="E1AE821E"/>
    <w:lvl w:ilvl="0" w:tplc="04090001">
      <w:start w:val="1"/>
      <w:numFmt w:val="decimal"/>
      <w:lvlText w:val="%1."/>
      <w:lvlJc w:val="left"/>
      <w:pPr>
        <w:tabs>
          <w:tab w:val="num" w:pos="360"/>
        </w:tabs>
        <w:ind w:left="360" w:hanging="360"/>
      </w:pPr>
    </w:lvl>
    <w:lvl w:ilvl="1" w:tplc="04090003">
      <w:start w:val="1"/>
      <w:numFmt w:val="decimal"/>
      <w:lvlText w:val="[%2]"/>
      <w:lvlJc w:val="left"/>
      <w:pPr>
        <w:tabs>
          <w:tab w:val="num" w:pos="-1985"/>
        </w:tabs>
        <w:ind w:left="-1985" w:hanging="567"/>
      </w:pPr>
    </w:lvl>
    <w:lvl w:ilvl="2" w:tplc="04090005">
      <w:start w:val="1"/>
      <w:numFmt w:val="lowerRoman"/>
      <w:lvlText w:val="%3."/>
      <w:lvlJc w:val="right"/>
      <w:pPr>
        <w:tabs>
          <w:tab w:val="num" w:pos="-1472"/>
        </w:tabs>
        <w:ind w:left="-1472" w:hanging="180"/>
      </w:pPr>
    </w:lvl>
    <w:lvl w:ilvl="3" w:tplc="04090001">
      <w:start w:val="1"/>
      <w:numFmt w:val="decimal"/>
      <w:lvlText w:val="%4."/>
      <w:lvlJc w:val="left"/>
      <w:pPr>
        <w:tabs>
          <w:tab w:val="num" w:pos="-752"/>
        </w:tabs>
        <w:ind w:left="-752" w:hanging="360"/>
      </w:pPr>
    </w:lvl>
    <w:lvl w:ilvl="4" w:tplc="04090003">
      <w:start w:val="1"/>
      <w:numFmt w:val="lowerLetter"/>
      <w:lvlText w:val="%5."/>
      <w:lvlJc w:val="left"/>
      <w:pPr>
        <w:tabs>
          <w:tab w:val="num" w:pos="-32"/>
        </w:tabs>
        <w:ind w:left="-32" w:hanging="360"/>
      </w:pPr>
    </w:lvl>
    <w:lvl w:ilvl="5" w:tplc="04090005">
      <w:start w:val="1"/>
      <w:numFmt w:val="lowerRoman"/>
      <w:lvlText w:val="%6."/>
      <w:lvlJc w:val="right"/>
      <w:pPr>
        <w:tabs>
          <w:tab w:val="num" w:pos="688"/>
        </w:tabs>
        <w:ind w:left="688" w:hanging="180"/>
      </w:pPr>
    </w:lvl>
    <w:lvl w:ilvl="6" w:tplc="04090001">
      <w:start w:val="1"/>
      <w:numFmt w:val="decimal"/>
      <w:lvlText w:val="%7."/>
      <w:lvlJc w:val="left"/>
      <w:pPr>
        <w:tabs>
          <w:tab w:val="num" w:pos="1408"/>
        </w:tabs>
        <w:ind w:left="1408" w:hanging="360"/>
      </w:pPr>
    </w:lvl>
    <w:lvl w:ilvl="7" w:tplc="04090003">
      <w:start w:val="1"/>
      <w:numFmt w:val="lowerLetter"/>
      <w:lvlText w:val="%8."/>
      <w:lvlJc w:val="left"/>
      <w:pPr>
        <w:tabs>
          <w:tab w:val="num" w:pos="2128"/>
        </w:tabs>
        <w:ind w:left="2128" w:hanging="360"/>
      </w:pPr>
    </w:lvl>
    <w:lvl w:ilvl="8" w:tplc="04090005">
      <w:start w:val="1"/>
      <w:numFmt w:val="lowerRoman"/>
      <w:lvlText w:val="%9."/>
      <w:lvlJc w:val="right"/>
      <w:pPr>
        <w:tabs>
          <w:tab w:val="num" w:pos="2848"/>
        </w:tabs>
        <w:ind w:left="2848" w:hanging="180"/>
      </w:pPr>
    </w:lvl>
  </w:abstractNum>
  <w:abstractNum w:abstractNumId="17" w15:restartNumberingAfterBreak="0">
    <w:nsid w:val="6444445A"/>
    <w:multiLevelType w:val="hybridMultilevel"/>
    <w:tmpl w:val="FF5E5CA4"/>
    <w:lvl w:ilvl="0" w:tplc="04090001">
      <w:start w:val="1"/>
      <w:numFmt w:val="bullet"/>
      <w:pStyle w:val="BN"/>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6F904C7"/>
    <w:multiLevelType w:val="hybridMultilevel"/>
    <w:tmpl w:val="0FBE42FE"/>
    <w:lvl w:ilvl="0" w:tplc="9AD8EB7A">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15:restartNumberingAfterBreak="0">
    <w:nsid w:val="79156C54"/>
    <w:multiLevelType w:val="hybridMultilevel"/>
    <w:tmpl w:val="EAFC6A0C"/>
    <w:lvl w:ilvl="0" w:tplc="8564E26C">
      <w:start w:val="1"/>
      <w:numFmt w:val="bullet"/>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2" w15:restartNumberingAfterBreak="0">
    <w:nsid w:val="7BC330F5"/>
    <w:multiLevelType w:val="hybridMultilevel"/>
    <w:tmpl w:val="C2769C2A"/>
    <w:lvl w:ilvl="0" w:tplc="7654E68E">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6CE4F08E">
      <w:start w:val="1"/>
      <w:numFmt w:val="bullet"/>
      <w:lvlText w:val="o"/>
      <w:lvlJc w:val="left"/>
      <w:pPr>
        <w:tabs>
          <w:tab w:val="num" w:pos="1440"/>
        </w:tabs>
        <w:ind w:left="1440" w:hanging="360"/>
      </w:pPr>
      <w:rPr>
        <w:rFonts w:ascii="Courier New" w:hAnsi="Courier New" w:cs="Courier New" w:hint="default"/>
      </w:rPr>
    </w:lvl>
    <w:lvl w:ilvl="2" w:tplc="FC32C9CC">
      <w:start w:val="1"/>
      <w:numFmt w:val="bullet"/>
      <w:lvlText w:val=""/>
      <w:lvlJc w:val="left"/>
      <w:pPr>
        <w:tabs>
          <w:tab w:val="num" w:pos="2160"/>
        </w:tabs>
        <w:ind w:left="2160" w:hanging="360"/>
      </w:pPr>
      <w:rPr>
        <w:rFonts w:ascii="Wingdings" w:hAnsi="Wingdings" w:hint="default"/>
      </w:rPr>
    </w:lvl>
    <w:lvl w:ilvl="3" w:tplc="494EB07A">
      <w:start w:val="1"/>
      <w:numFmt w:val="bullet"/>
      <w:lvlText w:val=""/>
      <w:lvlJc w:val="left"/>
      <w:pPr>
        <w:tabs>
          <w:tab w:val="num" w:pos="2880"/>
        </w:tabs>
        <w:ind w:left="2880" w:hanging="360"/>
      </w:pPr>
      <w:rPr>
        <w:rFonts w:ascii="Symbol" w:hAnsi="Symbol" w:hint="default"/>
      </w:rPr>
    </w:lvl>
    <w:lvl w:ilvl="4" w:tplc="D5FE0A22">
      <w:start w:val="1"/>
      <w:numFmt w:val="bullet"/>
      <w:lvlText w:val="o"/>
      <w:lvlJc w:val="left"/>
      <w:pPr>
        <w:tabs>
          <w:tab w:val="num" w:pos="3600"/>
        </w:tabs>
        <w:ind w:left="3600" w:hanging="360"/>
      </w:pPr>
      <w:rPr>
        <w:rFonts w:ascii="Courier New" w:hAnsi="Courier New" w:cs="Courier New" w:hint="default"/>
      </w:rPr>
    </w:lvl>
    <w:lvl w:ilvl="5" w:tplc="201E83B4">
      <w:start w:val="1"/>
      <w:numFmt w:val="bullet"/>
      <w:lvlText w:val=""/>
      <w:lvlJc w:val="left"/>
      <w:pPr>
        <w:tabs>
          <w:tab w:val="num" w:pos="4320"/>
        </w:tabs>
        <w:ind w:left="4320" w:hanging="360"/>
      </w:pPr>
      <w:rPr>
        <w:rFonts w:ascii="Wingdings" w:hAnsi="Wingdings" w:hint="default"/>
      </w:rPr>
    </w:lvl>
    <w:lvl w:ilvl="6" w:tplc="012AFE6A">
      <w:start w:val="1"/>
      <w:numFmt w:val="bullet"/>
      <w:lvlText w:val=""/>
      <w:lvlJc w:val="left"/>
      <w:pPr>
        <w:tabs>
          <w:tab w:val="num" w:pos="5040"/>
        </w:tabs>
        <w:ind w:left="5040" w:hanging="360"/>
      </w:pPr>
      <w:rPr>
        <w:rFonts w:ascii="Symbol" w:hAnsi="Symbol" w:hint="default"/>
      </w:rPr>
    </w:lvl>
    <w:lvl w:ilvl="7" w:tplc="F1A85D28">
      <w:start w:val="1"/>
      <w:numFmt w:val="bullet"/>
      <w:lvlText w:val="o"/>
      <w:lvlJc w:val="left"/>
      <w:pPr>
        <w:tabs>
          <w:tab w:val="num" w:pos="5760"/>
        </w:tabs>
        <w:ind w:left="5760" w:hanging="360"/>
      </w:pPr>
      <w:rPr>
        <w:rFonts w:ascii="Courier New" w:hAnsi="Courier New" w:cs="Courier New" w:hint="default"/>
      </w:rPr>
    </w:lvl>
    <w:lvl w:ilvl="8" w:tplc="25AA5666">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0"/>
    <w:lvlOverride w:ilvl="0">
      <w:lvl w:ilvl="0">
        <w:numFmt w:val="bullet"/>
        <w:pStyle w:val="Reference"/>
        <w:lvlText w:val=""/>
        <w:legacy w:legacy="1" w:legacySpace="0" w:legacyIndent="283"/>
        <w:lvlJc w:val="left"/>
        <w:pPr>
          <w:ind w:left="567" w:hanging="283"/>
        </w:pPr>
        <w:rPr>
          <w:rFonts w:ascii="Symbol" w:hAnsi="Symbol" w:hint="default"/>
        </w:rPr>
      </w:lvl>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7"/>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5"/>
  </w:num>
  <w:num w:numId="14">
    <w:abstractNumId w:val="6"/>
  </w:num>
  <w:num w:numId="15">
    <w:abstractNumId w:val="20"/>
  </w:num>
  <w:num w:numId="16">
    <w:abstractNumId w:val="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1"/>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1"/>
    <w:lvlOverride w:ilvl="0">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_revised_2nd_round">
    <w15:presenceInfo w15:providerId="None" w15:userId="Huawei_revised_2nd_rou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771"/>
    <w:rsid w:val="000000AB"/>
    <w:rsid w:val="0000745B"/>
    <w:rsid w:val="00012186"/>
    <w:rsid w:val="00016B01"/>
    <w:rsid w:val="00022E4A"/>
    <w:rsid w:val="00037701"/>
    <w:rsid w:val="00047BF6"/>
    <w:rsid w:val="00051974"/>
    <w:rsid w:val="00052721"/>
    <w:rsid w:val="00061033"/>
    <w:rsid w:val="00092002"/>
    <w:rsid w:val="00093BCD"/>
    <w:rsid w:val="000A04D0"/>
    <w:rsid w:val="000A6394"/>
    <w:rsid w:val="000B7FED"/>
    <w:rsid w:val="000C038A"/>
    <w:rsid w:val="000C12D0"/>
    <w:rsid w:val="000C6598"/>
    <w:rsid w:val="000D5510"/>
    <w:rsid w:val="000E585C"/>
    <w:rsid w:val="001027AB"/>
    <w:rsid w:val="00103832"/>
    <w:rsid w:val="0011782F"/>
    <w:rsid w:val="00121BCF"/>
    <w:rsid w:val="0012418C"/>
    <w:rsid w:val="00126AFD"/>
    <w:rsid w:val="0013561D"/>
    <w:rsid w:val="0014527F"/>
    <w:rsid w:val="00145D43"/>
    <w:rsid w:val="0015388A"/>
    <w:rsid w:val="00153C80"/>
    <w:rsid w:val="00154B2E"/>
    <w:rsid w:val="001738B7"/>
    <w:rsid w:val="00174087"/>
    <w:rsid w:val="00175350"/>
    <w:rsid w:val="001844A1"/>
    <w:rsid w:val="00185C33"/>
    <w:rsid w:val="00190D6E"/>
    <w:rsid w:val="00192C46"/>
    <w:rsid w:val="001A08B3"/>
    <w:rsid w:val="001A7B60"/>
    <w:rsid w:val="001B52F0"/>
    <w:rsid w:val="001B54C1"/>
    <w:rsid w:val="001B7A65"/>
    <w:rsid w:val="001E41F3"/>
    <w:rsid w:val="001F7FD1"/>
    <w:rsid w:val="00201249"/>
    <w:rsid w:val="00213F80"/>
    <w:rsid w:val="00214690"/>
    <w:rsid w:val="0021635E"/>
    <w:rsid w:val="002203D7"/>
    <w:rsid w:val="00237BE2"/>
    <w:rsid w:val="00240892"/>
    <w:rsid w:val="0025006B"/>
    <w:rsid w:val="0026004D"/>
    <w:rsid w:val="002640DD"/>
    <w:rsid w:val="00264CDB"/>
    <w:rsid w:val="00271FE9"/>
    <w:rsid w:val="00273C5E"/>
    <w:rsid w:val="00275D12"/>
    <w:rsid w:val="00284FEB"/>
    <w:rsid w:val="002860C4"/>
    <w:rsid w:val="00291072"/>
    <w:rsid w:val="0029530C"/>
    <w:rsid w:val="002B3A10"/>
    <w:rsid w:val="002B55B4"/>
    <w:rsid w:val="002B5741"/>
    <w:rsid w:val="002B7E94"/>
    <w:rsid w:val="002D6CB9"/>
    <w:rsid w:val="002E0F7F"/>
    <w:rsid w:val="002E7DE6"/>
    <w:rsid w:val="002F49C6"/>
    <w:rsid w:val="002F599A"/>
    <w:rsid w:val="0030148D"/>
    <w:rsid w:val="003043E4"/>
    <w:rsid w:val="00305409"/>
    <w:rsid w:val="003122AD"/>
    <w:rsid w:val="0031497C"/>
    <w:rsid w:val="00342A3C"/>
    <w:rsid w:val="00347760"/>
    <w:rsid w:val="003609EF"/>
    <w:rsid w:val="0036231A"/>
    <w:rsid w:val="00362C24"/>
    <w:rsid w:val="0037103B"/>
    <w:rsid w:val="00374DD4"/>
    <w:rsid w:val="00395A3A"/>
    <w:rsid w:val="003A292B"/>
    <w:rsid w:val="003C1337"/>
    <w:rsid w:val="003D503F"/>
    <w:rsid w:val="003D6632"/>
    <w:rsid w:val="003E11FB"/>
    <w:rsid w:val="003E1A36"/>
    <w:rsid w:val="004041BB"/>
    <w:rsid w:val="00410371"/>
    <w:rsid w:val="004242F1"/>
    <w:rsid w:val="0043123E"/>
    <w:rsid w:val="004510A5"/>
    <w:rsid w:val="00460261"/>
    <w:rsid w:val="00460765"/>
    <w:rsid w:val="00466199"/>
    <w:rsid w:val="0046643B"/>
    <w:rsid w:val="00471FD9"/>
    <w:rsid w:val="0047666B"/>
    <w:rsid w:val="0048446A"/>
    <w:rsid w:val="00492C07"/>
    <w:rsid w:val="00496373"/>
    <w:rsid w:val="00497354"/>
    <w:rsid w:val="004B75B7"/>
    <w:rsid w:val="004C46FA"/>
    <w:rsid w:val="00513321"/>
    <w:rsid w:val="0051580D"/>
    <w:rsid w:val="00516147"/>
    <w:rsid w:val="00517E86"/>
    <w:rsid w:val="005262A5"/>
    <w:rsid w:val="00533DB8"/>
    <w:rsid w:val="00544771"/>
    <w:rsid w:val="005456D2"/>
    <w:rsid w:val="00547111"/>
    <w:rsid w:val="0056417C"/>
    <w:rsid w:val="005646DE"/>
    <w:rsid w:val="0056696D"/>
    <w:rsid w:val="00570F34"/>
    <w:rsid w:val="00571BF6"/>
    <w:rsid w:val="00577574"/>
    <w:rsid w:val="005809A3"/>
    <w:rsid w:val="00585C02"/>
    <w:rsid w:val="00592D74"/>
    <w:rsid w:val="005A1760"/>
    <w:rsid w:val="005C47AB"/>
    <w:rsid w:val="005C6EB9"/>
    <w:rsid w:val="005C6EBB"/>
    <w:rsid w:val="005D239A"/>
    <w:rsid w:val="005D5B73"/>
    <w:rsid w:val="005E2C44"/>
    <w:rsid w:val="005F6E85"/>
    <w:rsid w:val="005F7C17"/>
    <w:rsid w:val="0061148E"/>
    <w:rsid w:val="00616E26"/>
    <w:rsid w:val="00617224"/>
    <w:rsid w:val="00621188"/>
    <w:rsid w:val="006257ED"/>
    <w:rsid w:val="00625BB3"/>
    <w:rsid w:val="006276F4"/>
    <w:rsid w:val="0064079C"/>
    <w:rsid w:val="006447AD"/>
    <w:rsid w:val="00646A8E"/>
    <w:rsid w:val="00654B64"/>
    <w:rsid w:val="00655D2B"/>
    <w:rsid w:val="00674CF0"/>
    <w:rsid w:val="00675BF3"/>
    <w:rsid w:val="006800E2"/>
    <w:rsid w:val="006830C7"/>
    <w:rsid w:val="006858DF"/>
    <w:rsid w:val="00695808"/>
    <w:rsid w:val="006B46FB"/>
    <w:rsid w:val="006C3FD9"/>
    <w:rsid w:val="006D2940"/>
    <w:rsid w:val="006E21FB"/>
    <w:rsid w:val="006E605D"/>
    <w:rsid w:val="006F0153"/>
    <w:rsid w:val="006F129B"/>
    <w:rsid w:val="006F179E"/>
    <w:rsid w:val="006F19B0"/>
    <w:rsid w:val="00700D21"/>
    <w:rsid w:val="00703191"/>
    <w:rsid w:val="0070644E"/>
    <w:rsid w:val="0070794E"/>
    <w:rsid w:val="0072024B"/>
    <w:rsid w:val="00733DB3"/>
    <w:rsid w:val="00751283"/>
    <w:rsid w:val="00751D39"/>
    <w:rsid w:val="007530B4"/>
    <w:rsid w:val="00757231"/>
    <w:rsid w:val="00760F34"/>
    <w:rsid w:val="007632BE"/>
    <w:rsid w:val="00783207"/>
    <w:rsid w:val="007862E2"/>
    <w:rsid w:val="007870E8"/>
    <w:rsid w:val="00792342"/>
    <w:rsid w:val="007977A8"/>
    <w:rsid w:val="007A226D"/>
    <w:rsid w:val="007A3251"/>
    <w:rsid w:val="007B512A"/>
    <w:rsid w:val="007B7405"/>
    <w:rsid w:val="007B7CDD"/>
    <w:rsid w:val="007C2097"/>
    <w:rsid w:val="007C3185"/>
    <w:rsid w:val="007C6AF2"/>
    <w:rsid w:val="007D6A07"/>
    <w:rsid w:val="007D798E"/>
    <w:rsid w:val="007F0AD6"/>
    <w:rsid w:val="007F7259"/>
    <w:rsid w:val="008040A8"/>
    <w:rsid w:val="00811B6B"/>
    <w:rsid w:val="00812BD2"/>
    <w:rsid w:val="00815D38"/>
    <w:rsid w:val="00824E89"/>
    <w:rsid w:val="008279FA"/>
    <w:rsid w:val="00834E29"/>
    <w:rsid w:val="0085430C"/>
    <w:rsid w:val="00854E55"/>
    <w:rsid w:val="0086005B"/>
    <w:rsid w:val="008626E7"/>
    <w:rsid w:val="00870EE7"/>
    <w:rsid w:val="00872F9C"/>
    <w:rsid w:val="008863B9"/>
    <w:rsid w:val="008949B3"/>
    <w:rsid w:val="008A40A7"/>
    <w:rsid w:val="008A45A6"/>
    <w:rsid w:val="008A731C"/>
    <w:rsid w:val="008B24C2"/>
    <w:rsid w:val="008B5C05"/>
    <w:rsid w:val="008B5C6F"/>
    <w:rsid w:val="008B79DD"/>
    <w:rsid w:val="008C4EA5"/>
    <w:rsid w:val="008E3083"/>
    <w:rsid w:val="008E7C0B"/>
    <w:rsid w:val="008F686C"/>
    <w:rsid w:val="00900087"/>
    <w:rsid w:val="00905C39"/>
    <w:rsid w:val="00910435"/>
    <w:rsid w:val="009148DE"/>
    <w:rsid w:val="00914945"/>
    <w:rsid w:val="00917870"/>
    <w:rsid w:val="009311D4"/>
    <w:rsid w:val="00932C53"/>
    <w:rsid w:val="00937E56"/>
    <w:rsid w:val="00941E30"/>
    <w:rsid w:val="0094633C"/>
    <w:rsid w:val="00952430"/>
    <w:rsid w:val="00974531"/>
    <w:rsid w:val="00975527"/>
    <w:rsid w:val="0097730A"/>
    <w:rsid w:val="009777D9"/>
    <w:rsid w:val="00980E9E"/>
    <w:rsid w:val="00991B88"/>
    <w:rsid w:val="00993F44"/>
    <w:rsid w:val="009967DF"/>
    <w:rsid w:val="009A5753"/>
    <w:rsid w:val="009A579D"/>
    <w:rsid w:val="009B2A99"/>
    <w:rsid w:val="009B485E"/>
    <w:rsid w:val="009C24E0"/>
    <w:rsid w:val="009C59BE"/>
    <w:rsid w:val="009D5037"/>
    <w:rsid w:val="009D54ED"/>
    <w:rsid w:val="009E3297"/>
    <w:rsid w:val="009F22FF"/>
    <w:rsid w:val="009F5BC5"/>
    <w:rsid w:val="009F734F"/>
    <w:rsid w:val="00A04AC3"/>
    <w:rsid w:val="00A058E1"/>
    <w:rsid w:val="00A14D0F"/>
    <w:rsid w:val="00A246B6"/>
    <w:rsid w:val="00A3523D"/>
    <w:rsid w:val="00A4155F"/>
    <w:rsid w:val="00A44538"/>
    <w:rsid w:val="00A47E70"/>
    <w:rsid w:val="00A50CF0"/>
    <w:rsid w:val="00A52C23"/>
    <w:rsid w:val="00A66230"/>
    <w:rsid w:val="00A702BF"/>
    <w:rsid w:val="00A7671C"/>
    <w:rsid w:val="00A827CA"/>
    <w:rsid w:val="00A85506"/>
    <w:rsid w:val="00A85D6A"/>
    <w:rsid w:val="00A91FBA"/>
    <w:rsid w:val="00AA2CBC"/>
    <w:rsid w:val="00AA65C8"/>
    <w:rsid w:val="00AB0F03"/>
    <w:rsid w:val="00AC5820"/>
    <w:rsid w:val="00AC7EF9"/>
    <w:rsid w:val="00AD1CD8"/>
    <w:rsid w:val="00AD2F3C"/>
    <w:rsid w:val="00AF2B45"/>
    <w:rsid w:val="00AF3DF7"/>
    <w:rsid w:val="00AF48CE"/>
    <w:rsid w:val="00AF7769"/>
    <w:rsid w:val="00B0369B"/>
    <w:rsid w:val="00B06A79"/>
    <w:rsid w:val="00B13B43"/>
    <w:rsid w:val="00B171D2"/>
    <w:rsid w:val="00B238A4"/>
    <w:rsid w:val="00B258BB"/>
    <w:rsid w:val="00B32C53"/>
    <w:rsid w:val="00B3382F"/>
    <w:rsid w:val="00B35A7A"/>
    <w:rsid w:val="00B36DE0"/>
    <w:rsid w:val="00B4187E"/>
    <w:rsid w:val="00B431B3"/>
    <w:rsid w:val="00B444A3"/>
    <w:rsid w:val="00B60DC2"/>
    <w:rsid w:val="00B652B5"/>
    <w:rsid w:val="00B67B97"/>
    <w:rsid w:val="00B70601"/>
    <w:rsid w:val="00B850DD"/>
    <w:rsid w:val="00B91064"/>
    <w:rsid w:val="00B968C8"/>
    <w:rsid w:val="00BA140E"/>
    <w:rsid w:val="00BA3EC5"/>
    <w:rsid w:val="00BA51D9"/>
    <w:rsid w:val="00BB5DFC"/>
    <w:rsid w:val="00BD279D"/>
    <w:rsid w:val="00BD6BB8"/>
    <w:rsid w:val="00BD7380"/>
    <w:rsid w:val="00C03EAF"/>
    <w:rsid w:val="00C06CA0"/>
    <w:rsid w:val="00C14366"/>
    <w:rsid w:val="00C2330F"/>
    <w:rsid w:val="00C34770"/>
    <w:rsid w:val="00C35DD1"/>
    <w:rsid w:val="00C36AF3"/>
    <w:rsid w:val="00C45AA4"/>
    <w:rsid w:val="00C50C67"/>
    <w:rsid w:val="00C57FC8"/>
    <w:rsid w:val="00C61823"/>
    <w:rsid w:val="00C638B4"/>
    <w:rsid w:val="00C66BA2"/>
    <w:rsid w:val="00C71BB7"/>
    <w:rsid w:val="00C84B7B"/>
    <w:rsid w:val="00C95985"/>
    <w:rsid w:val="00C96610"/>
    <w:rsid w:val="00CA66E3"/>
    <w:rsid w:val="00CA6EB6"/>
    <w:rsid w:val="00CB1AE1"/>
    <w:rsid w:val="00CB53C6"/>
    <w:rsid w:val="00CC5026"/>
    <w:rsid w:val="00CC68D0"/>
    <w:rsid w:val="00CE0A81"/>
    <w:rsid w:val="00CE0E70"/>
    <w:rsid w:val="00CF28E2"/>
    <w:rsid w:val="00D03F9A"/>
    <w:rsid w:val="00D06D51"/>
    <w:rsid w:val="00D10151"/>
    <w:rsid w:val="00D16A38"/>
    <w:rsid w:val="00D24991"/>
    <w:rsid w:val="00D41503"/>
    <w:rsid w:val="00D50255"/>
    <w:rsid w:val="00D66520"/>
    <w:rsid w:val="00D76575"/>
    <w:rsid w:val="00D827E5"/>
    <w:rsid w:val="00D84C6D"/>
    <w:rsid w:val="00D867BA"/>
    <w:rsid w:val="00D90D8A"/>
    <w:rsid w:val="00D916FF"/>
    <w:rsid w:val="00D9406E"/>
    <w:rsid w:val="00DA060B"/>
    <w:rsid w:val="00DA078C"/>
    <w:rsid w:val="00DD014F"/>
    <w:rsid w:val="00DD5D59"/>
    <w:rsid w:val="00DE34CF"/>
    <w:rsid w:val="00DE749F"/>
    <w:rsid w:val="00DF52A8"/>
    <w:rsid w:val="00E00261"/>
    <w:rsid w:val="00E07A1F"/>
    <w:rsid w:val="00E13F3D"/>
    <w:rsid w:val="00E14D94"/>
    <w:rsid w:val="00E15BF6"/>
    <w:rsid w:val="00E24D05"/>
    <w:rsid w:val="00E32E5D"/>
    <w:rsid w:val="00E34898"/>
    <w:rsid w:val="00E44B39"/>
    <w:rsid w:val="00E44CC6"/>
    <w:rsid w:val="00E50C6D"/>
    <w:rsid w:val="00E53DAF"/>
    <w:rsid w:val="00E624B4"/>
    <w:rsid w:val="00E85080"/>
    <w:rsid w:val="00E939C8"/>
    <w:rsid w:val="00E96744"/>
    <w:rsid w:val="00EB06AD"/>
    <w:rsid w:val="00EB09B7"/>
    <w:rsid w:val="00EB0E4F"/>
    <w:rsid w:val="00EB290A"/>
    <w:rsid w:val="00EB7779"/>
    <w:rsid w:val="00ED3CF7"/>
    <w:rsid w:val="00EE02AD"/>
    <w:rsid w:val="00EE2825"/>
    <w:rsid w:val="00EE7D7C"/>
    <w:rsid w:val="00EF6270"/>
    <w:rsid w:val="00F1156A"/>
    <w:rsid w:val="00F25D98"/>
    <w:rsid w:val="00F300FB"/>
    <w:rsid w:val="00F37D50"/>
    <w:rsid w:val="00F41DAC"/>
    <w:rsid w:val="00F55B66"/>
    <w:rsid w:val="00F5751B"/>
    <w:rsid w:val="00F620C2"/>
    <w:rsid w:val="00F62A2B"/>
    <w:rsid w:val="00F81422"/>
    <w:rsid w:val="00F8208D"/>
    <w:rsid w:val="00F93800"/>
    <w:rsid w:val="00F93942"/>
    <w:rsid w:val="00F94C78"/>
    <w:rsid w:val="00F95230"/>
    <w:rsid w:val="00FA1684"/>
    <w:rsid w:val="00FB6386"/>
    <w:rsid w:val="00FC13C6"/>
    <w:rsid w:val="00FD04CE"/>
    <w:rsid w:val="00FD1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F237515"/>
  <w15:docId w15:val="{A647B0DF-566A-4570-BC58-67FDADD2F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CA66E3"/>
    <w:pPr>
      <w:spacing w:after="180"/>
    </w:pPr>
    <w:rPr>
      <w:rFonts w:ascii="Times New Roman" w:hAnsi="Times New Roman"/>
      <w:lang w:val="en-GB" w:eastAsia="en-US"/>
    </w:rPr>
  </w:style>
  <w:style w:type="paragraph" w:styleId="10">
    <w:name w:val="heading 1"/>
    <w:aliases w:val="NMP Heading 1,H1,h1,app heading 1,l1,Memo Heading 1,h11,h12,h13,h14,h15,h16,h17,h111,h121,h131,h141,h151,h161,h18,h112,h122,h132,h142,h152,h162,h19,h113,h123,h133,h143,h153,h163,1,Section of paper,Heading 1_a,Huvudrubrik,heading 1,Titre§,Char"/>
    <w:next w:val="a1"/>
    <w:link w:val="1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0"/>
    <w:qFormat/>
    <w:rsid w:val="000B7FED"/>
    <w:pPr>
      <w:pBdr>
        <w:top w:val="none" w:sz="0" w:space="0" w:color="auto"/>
      </w:pBdr>
      <w:spacing w:before="180"/>
      <w:outlineLvl w:val="1"/>
    </w:pPr>
    <w:rPr>
      <w:sz w:val="32"/>
    </w:rPr>
  </w:style>
  <w:style w:type="paragraph" w:styleId="30">
    <w:name w:val="heading 3"/>
    <w:aliases w:val="Underrubrik2,H3,h3,Memo Heading 3,no break,0H,l3,3,list 3,Head 3,1.1.1,3rd level,Major Section Sub Section,PA Minor Section,Head3,Level 3 Head,31,32,33,311,321,34,312,322,35,313,323,36,314,324,37,315,325,38,316,326,39,317,327,310,318,328,331,1.1"/>
    <w:basedOn w:val="2"/>
    <w:next w:val="a1"/>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4H,Head4,heading 4,41,42,43,411,421,44,412,422,45,413,break"/>
    <w:basedOn w:val="30"/>
    <w:next w:val="a1"/>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0"/>
    <w:qFormat/>
    <w:rsid w:val="000B7FED"/>
    <w:pPr>
      <w:ind w:left="1701" w:hanging="1701"/>
      <w:outlineLvl w:val="4"/>
    </w:pPr>
    <w:rPr>
      <w:sz w:val="22"/>
    </w:rPr>
  </w:style>
  <w:style w:type="paragraph" w:styleId="6">
    <w:name w:val="heading 6"/>
    <w:basedOn w:val="H6"/>
    <w:next w:val="a1"/>
    <w:link w:val="60"/>
    <w:qFormat/>
    <w:rsid w:val="000B7FED"/>
    <w:pPr>
      <w:outlineLvl w:val="5"/>
    </w:pPr>
  </w:style>
  <w:style w:type="paragraph" w:styleId="7">
    <w:name w:val="heading 7"/>
    <w:basedOn w:val="H6"/>
    <w:next w:val="a1"/>
    <w:link w:val="70"/>
    <w:qFormat/>
    <w:rsid w:val="000B7FED"/>
    <w:pPr>
      <w:outlineLvl w:val="6"/>
    </w:pPr>
  </w:style>
  <w:style w:type="paragraph" w:styleId="8">
    <w:name w:val="heading 8"/>
    <w:basedOn w:val="10"/>
    <w:next w:val="a1"/>
    <w:link w:val="80"/>
    <w:uiPriority w:val="99"/>
    <w:qFormat/>
    <w:rsid w:val="000B7FED"/>
    <w:pPr>
      <w:ind w:left="0" w:firstLine="0"/>
      <w:outlineLvl w:val="7"/>
    </w:pPr>
  </w:style>
  <w:style w:type="paragraph" w:styleId="9">
    <w:name w:val="heading 9"/>
    <w:basedOn w:val="8"/>
    <w:next w:val="a1"/>
    <w:link w:val="90"/>
    <w:uiPriority w:val="99"/>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标题 1 字符"/>
    <w:aliases w:val="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basedOn w:val="a2"/>
    <w:link w:val="10"/>
    <w:rsid w:val="007F0AD6"/>
    <w:rPr>
      <w:rFonts w:ascii="Arial" w:hAnsi="Arial"/>
      <w:sz w:val="36"/>
      <w:lang w:val="en-GB" w:eastAsia="en-US"/>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basedOn w:val="a2"/>
    <w:link w:val="2"/>
    <w:rsid w:val="007F0AD6"/>
    <w:rPr>
      <w:rFonts w:ascii="Arial" w:hAnsi="Arial"/>
      <w:sz w:val="32"/>
      <w:lang w:val="en-GB" w:eastAsia="en-US"/>
    </w:rPr>
  </w:style>
  <w:style w:type="character" w:customStyle="1" w:styleId="31">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basedOn w:val="a2"/>
    <w:link w:val="30"/>
    <w:rsid w:val="00D415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2"/>
    <w:link w:val="40"/>
    <w:rsid w:val="007F0AD6"/>
    <w:rPr>
      <w:rFonts w:ascii="Arial" w:hAnsi="Arial"/>
      <w:sz w:val="24"/>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
    <w:basedOn w:val="a2"/>
    <w:link w:val="5"/>
    <w:rsid w:val="007F0AD6"/>
    <w:rPr>
      <w:rFonts w:ascii="Arial" w:hAnsi="Arial"/>
      <w:sz w:val="22"/>
      <w:lang w:val="en-GB" w:eastAsia="en-US"/>
    </w:rPr>
  </w:style>
  <w:style w:type="paragraph" w:customStyle="1" w:styleId="H6">
    <w:name w:val="H6"/>
    <w:basedOn w:val="5"/>
    <w:next w:val="a1"/>
    <w:link w:val="H6Char"/>
    <w:rsid w:val="000B7FED"/>
    <w:pPr>
      <w:ind w:left="1985" w:hanging="1985"/>
      <w:outlineLvl w:val="9"/>
    </w:pPr>
    <w:rPr>
      <w:sz w:val="20"/>
    </w:rPr>
  </w:style>
  <w:style w:type="character" w:customStyle="1" w:styleId="H6Char">
    <w:name w:val="H6 Char"/>
    <w:link w:val="H6"/>
    <w:qFormat/>
    <w:locked/>
    <w:rsid w:val="007F0AD6"/>
    <w:rPr>
      <w:rFonts w:ascii="Arial" w:hAnsi="Arial"/>
      <w:lang w:val="en-GB" w:eastAsia="en-US"/>
    </w:rPr>
  </w:style>
  <w:style w:type="character" w:customStyle="1" w:styleId="60">
    <w:name w:val="标题 6 字符"/>
    <w:basedOn w:val="a2"/>
    <w:link w:val="6"/>
    <w:rsid w:val="007F0AD6"/>
    <w:rPr>
      <w:rFonts w:ascii="Arial" w:hAnsi="Arial"/>
      <w:lang w:val="en-GB" w:eastAsia="en-US"/>
    </w:rPr>
  </w:style>
  <w:style w:type="character" w:customStyle="1" w:styleId="70">
    <w:name w:val="标题 7 字符"/>
    <w:basedOn w:val="a2"/>
    <w:link w:val="7"/>
    <w:rsid w:val="007F0AD6"/>
    <w:rPr>
      <w:rFonts w:ascii="Arial" w:hAnsi="Arial"/>
      <w:lang w:val="en-GB" w:eastAsia="en-US"/>
    </w:rPr>
  </w:style>
  <w:style w:type="character" w:customStyle="1" w:styleId="80">
    <w:name w:val="标题 8 字符"/>
    <w:basedOn w:val="a2"/>
    <w:link w:val="8"/>
    <w:uiPriority w:val="99"/>
    <w:rsid w:val="007F0AD6"/>
    <w:rPr>
      <w:rFonts w:ascii="Arial" w:hAnsi="Arial"/>
      <w:sz w:val="36"/>
      <w:lang w:val="en-GB" w:eastAsia="en-US"/>
    </w:rPr>
  </w:style>
  <w:style w:type="character" w:customStyle="1" w:styleId="90">
    <w:name w:val="标题 9 字符"/>
    <w:basedOn w:val="a2"/>
    <w:link w:val="9"/>
    <w:uiPriority w:val="99"/>
    <w:rsid w:val="007F0AD6"/>
    <w:rPr>
      <w:rFonts w:ascii="Arial" w:hAnsi="Arial"/>
      <w:sz w:val="36"/>
      <w:lang w:val="en-GB" w:eastAsia="en-US"/>
    </w:rPr>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21">
    <w:name w:val="index 2"/>
    <w:basedOn w:val="12"/>
    <w:uiPriority w:val="99"/>
    <w:semiHidden/>
    <w:rsid w:val="000B7FED"/>
    <w:pPr>
      <w:ind w:left="284"/>
    </w:pPr>
  </w:style>
  <w:style w:type="paragraph" w:styleId="12">
    <w:name w:val="index 1"/>
    <w:basedOn w:val="a1"/>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uiPriority w:val="99"/>
    <w:rsid w:val="000B7FED"/>
    <w:pPr>
      <w:outlineLvl w:val="9"/>
    </w:pPr>
  </w:style>
  <w:style w:type="paragraph" w:styleId="22">
    <w:name w:val="List Number 2"/>
    <w:basedOn w:val="a5"/>
    <w:uiPriority w:val="99"/>
    <w:rsid w:val="000B7FED"/>
    <w:pPr>
      <w:ind w:left="851"/>
    </w:pPr>
  </w:style>
  <w:style w:type="paragraph" w:styleId="a5">
    <w:name w:val="List Number"/>
    <w:basedOn w:val="a6"/>
    <w:uiPriority w:val="99"/>
    <w:rsid w:val="000B7FED"/>
  </w:style>
  <w:style w:type="paragraph" w:styleId="a6">
    <w:name w:val="List"/>
    <w:basedOn w:val="a1"/>
    <w:uiPriority w:val="99"/>
    <w:rsid w:val="000B7FED"/>
    <w:pPr>
      <w:ind w:left="568" w:hanging="284"/>
    </w:pPr>
  </w:style>
  <w:style w:type="paragraph" w:styleId="a7">
    <w:name w:val="header"/>
    <w:aliases w:val="header odd,header odd1,header odd2,header odd3,header odd4,header odd5,header odd6,header,header1,header2,header3,header odd11,header odd21,header odd7,header4,header odd8,header odd9,header5,header odd12,header11,header21,header odd22,header31,h"/>
    <w:link w:val="a8"/>
    <w:uiPriority w:val="99"/>
    <w:rsid w:val="000B7FED"/>
    <w:pPr>
      <w:widowControl w:val="0"/>
    </w:pPr>
    <w:rPr>
      <w:rFonts w:ascii="Arial" w:hAnsi="Arial"/>
      <w:b/>
      <w:noProof/>
      <w:sz w:val="18"/>
      <w:lang w:val="en-GB" w:eastAsia="en-US"/>
    </w:rPr>
  </w:style>
  <w:style w:type="character" w:customStyle="1" w:styleId="a8">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basedOn w:val="a2"/>
    <w:link w:val="a7"/>
    <w:uiPriority w:val="99"/>
    <w:locked/>
    <w:rsid w:val="007F0AD6"/>
    <w:rPr>
      <w:rFonts w:ascii="Arial" w:hAnsi="Arial"/>
      <w:b/>
      <w:noProof/>
      <w:sz w:val="18"/>
      <w:lang w:val="en-GB" w:eastAsia="en-US"/>
    </w:rPr>
  </w:style>
  <w:style w:type="character" w:styleId="a9">
    <w:name w:val="footnote reference"/>
    <w:semiHidden/>
    <w:rsid w:val="000B7FED"/>
    <w:rPr>
      <w:b/>
      <w:position w:val="6"/>
      <w:sz w:val="16"/>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
    <w:basedOn w:val="a1"/>
    <w:link w:val="ab"/>
    <w:semiHidden/>
    <w:rsid w:val="000B7FED"/>
    <w:pPr>
      <w:keepLines/>
      <w:spacing w:after="0"/>
      <w:ind w:left="454" w:hanging="454"/>
    </w:pPr>
    <w:rPr>
      <w:sz w:val="16"/>
    </w:rPr>
  </w:style>
  <w:style w:type="character" w:customStyle="1" w:styleId="ab">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2"/>
    <w:link w:val="aa"/>
    <w:semiHidden/>
    <w:locked/>
    <w:rsid w:val="007F0AD6"/>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1"/>
    <w:link w:val="TALCar"/>
    <w:qFormat/>
    <w:rsid w:val="000B7FED"/>
    <w:pPr>
      <w:keepNext/>
      <w:keepLines/>
      <w:spacing w:after="0"/>
    </w:pPr>
    <w:rPr>
      <w:rFonts w:ascii="Arial" w:hAnsi="Arial"/>
      <w:sz w:val="18"/>
    </w:rPr>
  </w:style>
  <w:style w:type="character" w:customStyle="1" w:styleId="TALCar">
    <w:name w:val="TAL Car"/>
    <w:link w:val="TAL"/>
    <w:qFormat/>
    <w:rsid w:val="00B431B3"/>
    <w:rPr>
      <w:rFonts w:ascii="Arial" w:hAnsi="Arial"/>
      <w:sz w:val="18"/>
      <w:lang w:val="en-GB" w:eastAsia="en-US"/>
    </w:rPr>
  </w:style>
  <w:style w:type="character" w:customStyle="1" w:styleId="TACChar">
    <w:name w:val="TAC Char"/>
    <w:link w:val="TAC"/>
    <w:qFormat/>
    <w:rsid w:val="00B431B3"/>
    <w:rPr>
      <w:rFonts w:ascii="Arial" w:hAnsi="Arial"/>
      <w:sz w:val="18"/>
      <w:lang w:val="en-GB" w:eastAsia="en-US"/>
    </w:rPr>
  </w:style>
  <w:style w:type="character" w:customStyle="1" w:styleId="TAHCar">
    <w:name w:val="TAH Car"/>
    <w:link w:val="TAH"/>
    <w:qFormat/>
    <w:rsid w:val="00B431B3"/>
    <w:rPr>
      <w:rFonts w:ascii="Arial" w:hAnsi="Arial"/>
      <w:b/>
      <w:sz w:val="18"/>
      <w:lang w:val="en-GB" w:eastAsia="en-US"/>
    </w:rPr>
  </w:style>
  <w:style w:type="paragraph" w:customStyle="1" w:styleId="TF">
    <w:name w:val="TF"/>
    <w:aliases w:val="left"/>
    <w:basedOn w:val="TH"/>
    <w:link w:val="TFChar"/>
    <w:rsid w:val="000B7FED"/>
    <w:pPr>
      <w:keepNext w:val="0"/>
      <w:spacing w:before="0" w:after="240"/>
    </w:pPr>
  </w:style>
  <w:style w:type="paragraph" w:customStyle="1" w:styleId="TH">
    <w:name w:val="TH"/>
    <w:basedOn w:val="a1"/>
    <w:link w:val="THChar"/>
    <w:qFormat/>
    <w:rsid w:val="000B7FED"/>
    <w:pPr>
      <w:keepNext/>
      <w:keepLines/>
      <w:spacing w:before="60"/>
      <w:jc w:val="center"/>
    </w:pPr>
    <w:rPr>
      <w:rFonts w:ascii="Arial" w:hAnsi="Arial"/>
      <w:b/>
    </w:rPr>
  </w:style>
  <w:style w:type="character" w:customStyle="1" w:styleId="THChar">
    <w:name w:val="TH Char"/>
    <w:link w:val="TH"/>
    <w:qFormat/>
    <w:rsid w:val="00B431B3"/>
    <w:rPr>
      <w:rFonts w:ascii="Arial" w:hAnsi="Arial"/>
      <w:b/>
      <w:lang w:val="en-GB" w:eastAsia="en-US"/>
    </w:rPr>
  </w:style>
  <w:style w:type="character" w:customStyle="1" w:styleId="TFChar">
    <w:name w:val="TF Char"/>
    <w:link w:val="TF"/>
    <w:locked/>
    <w:rsid w:val="007F0AD6"/>
    <w:rPr>
      <w:rFonts w:ascii="Arial" w:hAnsi="Arial"/>
      <w:b/>
      <w:lang w:val="en-GB" w:eastAsia="en-US"/>
    </w:rPr>
  </w:style>
  <w:style w:type="paragraph" w:customStyle="1" w:styleId="NO">
    <w:name w:val="NO"/>
    <w:basedOn w:val="a1"/>
    <w:link w:val="NOChar"/>
    <w:qFormat/>
    <w:rsid w:val="000B7FED"/>
    <w:pPr>
      <w:keepLines/>
      <w:ind w:left="1135" w:hanging="851"/>
    </w:pPr>
  </w:style>
  <w:style w:type="character" w:customStyle="1" w:styleId="NOChar">
    <w:name w:val="NO Char"/>
    <w:link w:val="NO"/>
    <w:qFormat/>
    <w:locked/>
    <w:rsid w:val="007F0AD6"/>
    <w:rPr>
      <w:rFonts w:ascii="Times New Roman" w:hAnsi="Times New Roman"/>
      <w:lang w:val="en-GB" w:eastAsia="en-US"/>
    </w:rPr>
  </w:style>
  <w:style w:type="paragraph" w:styleId="TOC9">
    <w:name w:val="toc 9"/>
    <w:basedOn w:val="TOC8"/>
    <w:uiPriority w:val="39"/>
    <w:semiHidden/>
    <w:rsid w:val="000B7FED"/>
    <w:pPr>
      <w:ind w:left="1418" w:hanging="1418"/>
    </w:pPr>
  </w:style>
  <w:style w:type="paragraph" w:customStyle="1" w:styleId="EX">
    <w:name w:val="EX"/>
    <w:basedOn w:val="a1"/>
    <w:link w:val="EXChar"/>
    <w:qFormat/>
    <w:rsid w:val="000B7FED"/>
    <w:pPr>
      <w:keepLines/>
      <w:ind w:left="1702" w:hanging="1418"/>
    </w:pPr>
  </w:style>
  <w:style w:type="character" w:customStyle="1" w:styleId="EXChar">
    <w:name w:val="EX Char"/>
    <w:link w:val="EX"/>
    <w:qFormat/>
    <w:locked/>
    <w:rsid w:val="007F0AD6"/>
    <w:rPr>
      <w:rFonts w:ascii="Times New Roman" w:hAnsi="Times New Roman"/>
      <w:lang w:val="en-GB" w:eastAsia="en-US"/>
    </w:rPr>
  </w:style>
  <w:style w:type="paragraph" w:customStyle="1" w:styleId="FP">
    <w:name w:val="FP"/>
    <w:basedOn w:val="a1"/>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a1"/>
    <w:uiPriority w:val="39"/>
    <w:semiHidden/>
    <w:rsid w:val="000B7FED"/>
    <w:pPr>
      <w:ind w:left="1985" w:hanging="1985"/>
    </w:pPr>
  </w:style>
  <w:style w:type="paragraph" w:styleId="TOC7">
    <w:name w:val="toc 7"/>
    <w:basedOn w:val="TOC6"/>
    <w:next w:val="a1"/>
    <w:uiPriority w:val="39"/>
    <w:semiHidden/>
    <w:rsid w:val="000B7FED"/>
    <w:pPr>
      <w:ind w:left="2268" w:hanging="2268"/>
    </w:pPr>
  </w:style>
  <w:style w:type="paragraph" w:styleId="23">
    <w:name w:val="List Bullet 2"/>
    <w:basedOn w:val="ac"/>
    <w:link w:val="24"/>
    <w:rsid w:val="000B7FED"/>
    <w:pPr>
      <w:ind w:left="851"/>
    </w:pPr>
  </w:style>
  <w:style w:type="paragraph" w:styleId="ac">
    <w:name w:val="List Bullet"/>
    <w:basedOn w:val="a6"/>
    <w:uiPriority w:val="99"/>
    <w:rsid w:val="000B7FED"/>
  </w:style>
  <w:style w:type="character" w:customStyle="1" w:styleId="24">
    <w:name w:val="列表项目符号 2 字符"/>
    <w:link w:val="23"/>
    <w:locked/>
    <w:rsid w:val="000C12D0"/>
    <w:rPr>
      <w:rFonts w:ascii="Times New Roman" w:hAnsi="Times New Roman"/>
      <w:lang w:val="en-GB" w:eastAsia="en-US"/>
    </w:rPr>
  </w:style>
  <w:style w:type="paragraph" w:styleId="32">
    <w:name w:val="List Bullet 3"/>
    <w:basedOn w:val="23"/>
    <w:uiPriority w:val="99"/>
    <w:rsid w:val="000B7FED"/>
    <w:pPr>
      <w:ind w:left="1135"/>
    </w:pPr>
  </w:style>
  <w:style w:type="paragraph" w:customStyle="1" w:styleId="EQ">
    <w:name w:val="EQ"/>
    <w:basedOn w:val="a1"/>
    <w:next w:val="a1"/>
    <w:link w:val="EQChar"/>
    <w:rsid w:val="000B7FED"/>
    <w:pPr>
      <w:keepLines/>
      <w:tabs>
        <w:tab w:val="center" w:pos="4536"/>
        <w:tab w:val="right" w:pos="9072"/>
      </w:tabs>
    </w:pPr>
    <w:rPr>
      <w:noProof/>
    </w:rPr>
  </w:style>
  <w:style w:type="character" w:customStyle="1" w:styleId="EQChar">
    <w:name w:val="EQ Char"/>
    <w:link w:val="EQ"/>
    <w:qFormat/>
    <w:locked/>
    <w:rsid w:val="007F0AD6"/>
    <w:rPr>
      <w:rFonts w:ascii="Times New Roman" w:hAnsi="Times New Roman"/>
      <w:noProof/>
      <w:lang w:val="en-GB" w:eastAsia="en-US"/>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locked/>
    <w:rsid w:val="000C12D0"/>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B431B3"/>
    <w:rPr>
      <w:rFonts w:ascii="Arial" w:hAnsi="Arial"/>
      <w:sz w:val="18"/>
      <w:lang w:val="en-GB" w:eastAsia="en-US"/>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25">
    <w:name w:val="List 2"/>
    <w:basedOn w:val="a6"/>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uiPriority w:val="99"/>
    <w:rsid w:val="000B7FED"/>
    <w:pPr>
      <w:ind w:left="1135"/>
    </w:pPr>
  </w:style>
  <w:style w:type="paragraph" w:styleId="42">
    <w:name w:val="List 4"/>
    <w:basedOn w:val="33"/>
    <w:uiPriority w:val="99"/>
    <w:rsid w:val="000B7FED"/>
    <w:pPr>
      <w:ind w:left="1418"/>
    </w:pPr>
  </w:style>
  <w:style w:type="paragraph" w:styleId="51">
    <w:name w:val="List 5"/>
    <w:basedOn w:val="42"/>
    <w:uiPriority w:val="99"/>
    <w:rsid w:val="000B7FED"/>
    <w:pPr>
      <w:ind w:left="1702"/>
    </w:pPr>
  </w:style>
  <w:style w:type="paragraph" w:customStyle="1" w:styleId="EditorsNote">
    <w:name w:val="Editor's Note"/>
    <w:aliases w:val="EN"/>
    <w:basedOn w:val="NO"/>
    <w:link w:val="EditorsNoteCarCar"/>
    <w:rsid w:val="000B7FED"/>
    <w:rPr>
      <w:color w:val="FF0000"/>
    </w:rPr>
  </w:style>
  <w:style w:type="character" w:customStyle="1" w:styleId="EditorsNoteCarCar">
    <w:name w:val="Editor's Note Car Car"/>
    <w:link w:val="EditorsNote"/>
    <w:locked/>
    <w:rsid w:val="000C12D0"/>
    <w:rPr>
      <w:rFonts w:ascii="Times New Roman" w:hAnsi="Times New Roman"/>
      <w:color w:val="FF0000"/>
      <w:lang w:val="en-GB" w:eastAsia="en-US"/>
    </w:rPr>
  </w:style>
  <w:style w:type="paragraph" w:styleId="43">
    <w:name w:val="List Bullet 4"/>
    <w:basedOn w:val="32"/>
    <w:uiPriority w:val="99"/>
    <w:rsid w:val="000B7FED"/>
    <w:pPr>
      <w:ind w:left="1418"/>
    </w:pPr>
  </w:style>
  <w:style w:type="paragraph" w:styleId="52">
    <w:name w:val="List Bullet 5"/>
    <w:basedOn w:val="43"/>
    <w:uiPriority w:val="99"/>
    <w:rsid w:val="000B7FED"/>
    <w:pPr>
      <w:ind w:left="1702"/>
    </w:pPr>
  </w:style>
  <w:style w:type="paragraph" w:customStyle="1" w:styleId="B1">
    <w:name w:val="B1"/>
    <w:basedOn w:val="a6"/>
    <w:link w:val="B1Char"/>
    <w:qFormat/>
    <w:rsid w:val="000B7FED"/>
  </w:style>
  <w:style w:type="character" w:customStyle="1" w:styleId="B1Char">
    <w:name w:val="B1 Char"/>
    <w:link w:val="B1"/>
    <w:qFormat/>
    <w:locked/>
    <w:rsid w:val="00F95230"/>
    <w:rPr>
      <w:rFonts w:ascii="Times New Roman" w:hAnsi="Times New Roman"/>
      <w:lang w:val="en-GB" w:eastAsia="en-US"/>
    </w:rPr>
  </w:style>
  <w:style w:type="paragraph" w:customStyle="1" w:styleId="B2">
    <w:name w:val="B2"/>
    <w:basedOn w:val="25"/>
    <w:link w:val="B2Char"/>
    <w:qFormat/>
    <w:rsid w:val="000B7FED"/>
  </w:style>
  <w:style w:type="character" w:customStyle="1" w:styleId="B2Char">
    <w:name w:val="B2 Char"/>
    <w:link w:val="B2"/>
    <w:qFormat/>
    <w:locked/>
    <w:rsid w:val="007F0AD6"/>
    <w:rPr>
      <w:rFonts w:ascii="Times New Roman" w:hAnsi="Times New Roman"/>
      <w:lang w:val="en-GB" w:eastAsia="en-US"/>
    </w:rPr>
  </w:style>
  <w:style w:type="paragraph" w:customStyle="1" w:styleId="B3">
    <w:name w:val="B3"/>
    <w:basedOn w:val="33"/>
    <w:link w:val="B3Char"/>
    <w:rsid w:val="000B7FED"/>
  </w:style>
  <w:style w:type="character" w:customStyle="1" w:styleId="B3Char">
    <w:name w:val="B3 Char"/>
    <w:link w:val="B3"/>
    <w:locked/>
    <w:rsid w:val="007F0AD6"/>
    <w:rPr>
      <w:rFonts w:ascii="Times New Roman" w:hAnsi="Times New Roman"/>
      <w:lang w:val="en-GB" w:eastAsia="en-US"/>
    </w:rPr>
  </w:style>
  <w:style w:type="paragraph" w:customStyle="1" w:styleId="B4">
    <w:name w:val="B4"/>
    <w:basedOn w:val="42"/>
    <w:link w:val="B4Char"/>
    <w:rsid w:val="000B7FED"/>
  </w:style>
  <w:style w:type="character" w:customStyle="1" w:styleId="B4Char">
    <w:name w:val="B4 Char"/>
    <w:link w:val="B4"/>
    <w:locked/>
    <w:rsid w:val="000C12D0"/>
    <w:rPr>
      <w:rFonts w:ascii="Times New Roman" w:hAnsi="Times New Roman"/>
      <w:lang w:val="en-GB" w:eastAsia="en-US"/>
    </w:rPr>
  </w:style>
  <w:style w:type="paragraph" w:customStyle="1" w:styleId="B5">
    <w:name w:val="B5"/>
    <w:basedOn w:val="51"/>
    <w:link w:val="B5Char"/>
    <w:rsid w:val="000B7FED"/>
  </w:style>
  <w:style w:type="character" w:customStyle="1" w:styleId="B5Char">
    <w:name w:val="B5 Char"/>
    <w:link w:val="B5"/>
    <w:locked/>
    <w:rsid w:val="000C12D0"/>
    <w:rPr>
      <w:rFonts w:ascii="Times New Roman" w:hAnsi="Times New Roman"/>
      <w:lang w:val="en-GB" w:eastAsia="en-US"/>
    </w:rPr>
  </w:style>
  <w:style w:type="paragraph" w:styleId="ad">
    <w:name w:val="footer"/>
    <w:basedOn w:val="a7"/>
    <w:link w:val="ae"/>
    <w:uiPriority w:val="99"/>
    <w:rsid w:val="000B7FED"/>
    <w:pPr>
      <w:jc w:val="center"/>
    </w:pPr>
    <w:rPr>
      <w:i/>
    </w:rPr>
  </w:style>
  <w:style w:type="character" w:customStyle="1" w:styleId="ae">
    <w:name w:val="页脚 字符"/>
    <w:basedOn w:val="a2"/>
    <w:link w:val="ad"/>
    <w:uiPriority w:val="99"/>
    <w:rsid w:val="007F0AD6"/>
    <w:rPr>
      <w:rFonts w:ascii="Arial" w:hAnsi="Arial"/>
      <w:b/>
      <w:i/>
      <w:noProof/>
      <w:sz w:val="18"/>
      <w:lang w:val="en-GB" w:eastAsia="en-US"/>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character" w:customStyle="1" w:styleId="CRCoverPageChar">
    <w:name w:val="CR Cover Page Char"/>
    <w:link w:val="CRCoverPage"/>
    <w:rsid w:val="00F95230"/>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af">
    <w:name w:val="Hyperlink"/>
    <w:qFormat/>
    <w:rsid w:val="000B7FED"/>
    <w:rPr>
      <w:color w:val="0000FF"/>
      <w:u w:val="single"/>
    </w:rPr>
  </w:style>
  <w:style w:type="character" w:styleId="af0">
    <w:name w:val="annotation reference"/>
    <w:rsid w:val="000B7FED"/>
    <w:rPr>
      <w:sz w:val="16"/>
    </w:rPr>
  </w:style>
  <w:style w:type="paragraph" w:styleId="af1">
    <w:name w:val="annotation text"/>
    <w:basedOn w:val="a1"/>
    <w:link w:val="af2"/>
    <w:uiPriority w:val="99"/>
    <w:rsid w:val="000B7FED"/>
  </w:style>
  <w:style w:type="character" w:customStyle="1" w:styleId="af2">
    <w:name w:val="批注文字 字符"/>
    <w:link w:val="af1"/>
    <w:uiPriority w:val="99"/>
    <w:rsid w:val="00B431B3"/>
    <w:rPr>
      <w:rFonts w:ascii="Times New Roman" w:hAnsi="Times New Roman"/>
      <w:lang w:val="en-GB" w:eastAsia="en-US"/>
    </w:rPr>
  </w:style>
  <w:style w:type="character" w:styleId="af3">
    <w:name w:val="FollowedHyperlink"/>
    <w:rsid w:val="000B7FED"/>
    <w:rPr>
      <w:color w:val="800080"/>
      <w:u w:val="single"/>
    </w:rPr>
  </w:style>
  <w:style w:type="paragraph" w:styleId="af4">
    <w:name w:val="Balloon Text"/>
    <w:basedOn w:val="a1"/>
    <w:link w:val="af5"/>
    <w:uiPriority w:val="99"/>
    <w:semiHidden/>
    <w:rsid w:val="000B7FED"/>
    <w:rPr>
      <w:rFonts w:ascii="Tahoma" w:hAnsi="Tahoma" w:cs="Tahoma"/>
      <w:sz w:val="16"/>
      <w:szCs w:val="16"/>
    </w:rPr>
  </w:style>
  <w:style w:type="character" w:customStyle="1" w:styleId="af5">
    <w:name w:val="批注框文本 字符"/>
    <w:basedOn w:val="a2"/>
    <w:link w:val="af4"/>
    <w:uiPriority w:val="99"/>
    <w:semiHidden/>
    <w:rsid w:val="007F0AD6"/>
    <w:rPr>
      <w:rFonts w:ascii="Tahoma" w:hAnsi="Tahoma" w:cs="Tahoma"/>
      <w:sz w:val="16"/>
      <w:szCs w:val="16"/>
      <w:lang w:val="en-GB" w:eastAsia="en-US"/>
    </w:rPr>
  </w:style>
  <w:style w:type="paragraph" w:styleId="af6">
    <w:name w:val="annotation subject"/>
    <w:basedOn w:val="af1"/>
    <w:next w:val="af1"/>
    <w:link w:val="af7"/>
    <w:uiPriority w:val="99"/>
    <w:semiHidden/>
    <w:rsid w:val="000B7FED"/>
    <w:rPr>
      <w:b/>
      <w:bCs/>
    </w:rPr>
  </w:style>
  <w:style w:type="character" w:customStyle="1" w:styleId="af7">
    <w:name w:val="批注主题 字符"/>
    <w:basedOn w:val="af2"/>
    <w:link w:val="af6"/>
    <w:uiPriority w:val="99"/>
    <w:semiHidden/>
    <w:rsid w:val="007F0AD6"/>
    <w:rPr>
      <w:rFonts w:ascii="Times New Roman" w:hAnsi="Times New Roman"/>
      <w:b/>
      <w:bCs/>
      <w:lang w:val="en-GB" w:eastAsia="en-US"/>
    </w:rPr>
  </w:style>
  <w:style w:type="paragraph" w:styleId="af8">
    <w:name w:val="Document Map"/>
    <w:basedOn w:val="a1"/>
    <w:link w:val="af9"/>
    <w:uiPriority w:val="99"/>
    <w:semiHidden/>
    <w:rsid w:val="005E2C44"/>
    <w:pPr>
      <w:shd w:val="clear" w:color="auto" w:fill="000080"/>
    </w:pPr>
    <w:rPr>
      <w:rFonts w:ascii="Tahoma" w:hAnsi="Tahoma" w:cs="Tahoma"/>
    </w:rPr>
  </w:style>
  <w:style w:type="character" w:customStyle="1" w:styleId="af9">
    <w:name w:val="文档结构图 字符"/>
    <w:basedOn w:val="a2"/>
    <w:link w:val="af8"/>
    <w:uiPriority w:val="99"/>
    <w:semiHidden/>
    <w:rsid w:val="007F0AD6"/>
    <w:rPr>
      <w:rFonts w:ascii="Tahoma" w:hAnsi="Tahoma" w:cs="Tahoma"/>
      <w:shd w:val="clear" w:color="auto" w:fill="000080"/>
      <w:lang w:val="en-GB" w:eastAsia="en-US"/>
    </w:rPr>
  </w:style>
  <w:style w:type="character" w:customStyle="1" w:styleId="TALChar">
    <w:name w:val="TAL Char"/>
    <w:qFormat/>
    <w:locked/>
    <w:rsid w:val="00F95230"/>
    <w:rPr>
      <w:rFonts w:ascii="Arial" w:eastAsia="Times New Roman" w:hAnsi="Arial" w:cs="Arial"/>
      <w:sz w:val="18"/>
      <w:lang w:val="en-GB"/>
    </w:rPr>
  </w:style>
  <w:style w:type="character" w:customStyle="1" w:styleId="1Char1">
    <w:name w:val="标题 1 Char1"/>
    <w:aliases w:val="NMP Heading 1 Char,H1 Char,h1 Char,app heading 1 Char,l1 Char,Memo Heading 1 Char,h11 Char,h12 Char,h13 Char,h14 Char,h15 Char,h16 Char,h17 Char,h111 Char,h121 Char,h131 Char,h141 Char,h151 Char,h161 Char,h18 Char,h112 Char,h122 Char,h19 Char"/>
    <w:rsid w:val="007F0AD6"/>
    <w:rPr>
      <w:rFonts w:ascii="Arial" w:hAnsi="Arial" w:cs="Arial" w:hint="default"/>
      <w:sz w:val="36"/>
      <w:lang w:val="en-GB" w:eastAsia="en-US" w:bidi="ar-SA"/>
    </w:rPr>
  </w:style>
  <w:style w:type="character" w:customStyle="1" w:styleId="2Char1">
    <w:name w:val="标题 2 Char1"/>
    <w:aliases w:val="Head2A Char,2 Char,H2 Char,h2 Char,DO NOT USE_h2 Char,h21 Char,UNDERRUBRIK 1-2 Char,Head 2 Char,l2 Char,TitreProp Char,Header 2 Char,ITT t2 Char,PA Major Section Char,Livello 2 Char,R2 Char,H21 Char,Heading 2 Hidden Char,Head1 Char,I2 Char"/>
    <w:semiHidden/>
    <w:rsid w:val="007F0AD6"/>
    <w:rPr>
      <w:rFonts w:ascii="Arial" w:hAnsi="Arial" w:cs="Arial" w:hint="default"/>
      <w:sz w:val="32"/>
      <w:lang w:val="en-GB" w:eastAsia="en-US" w:bidi="ar-SA"/>
    </w:rPr>
  </w:style>
  <w:style w:type="character" w:customStyle="1" w:styleId="3Char1">
    <w:name w:val="标题 3 Char1"/>
    <w:aliases w:val="Underrubrik2 Char,H3 Char,h3 Char,Memo Heading 3 Char,no break Char,0H Char,l3 Char,3 Char,list 3 Char,Head 3 Char,1.1.1 Char,3rd level Char,Major Section Sub Section Char,PA Minor Section Char,Head3 Char,Level 3 Head Char,31 Char,32 Char"/>
    <w:semiHidden/>
    <w:rsid w:val="007F0AD6"/>
    <w:rPr>
      <w:rFonts w:ascii="Arial" w:eastAsia="MS Mincho" w:hAnsi="Arial" w:cs="Arial" w:hint="default"/>
      <w:sz w:val="28"/>
      <w:lang w:val="en-GB" w:eastAsia="en-US" w:bidi="ar-SA"/>
    </w:rPr>
  </w:style>
  <w:style w:type="character" w:customStyle="1" w:styleId="4Char1">
    <w:name w:val="标题 4 Char1"/>
    <w:aliases w:val="h4 Char,H4 Char,H41 Char,h41 Char,H42 Char,h42 Char,H43 Char,h43 Char,H411 Char,h411 Char,H421 Char,h421 Char,H44 Char,h44 Char,H412 Char,h412 Char,H422 Char,h422 Char,H431 Char,h431 Char,H45 Char,h45 Char,H413 Char,h413 Char,H423 Char,4 Char"/>
    <w:semiHidden/>
    <w:rsid w:val="007F0AD6"/>
    <w:rPr>
      <w:rFonts w:ascii="Arial" w:eastAsia="MS Mincho" w:hAnsi="Arial" w:cs="Arial" w:hint="default"/>
      <w:sz w:val="24"/>
      <w:lang w:val="en-GB" w:eastAsia="en-US" w:bidi="ar-SA"/>
    </w:rPr>
  </w:style>
  <w:style w:type="character" w:customStyle="1" w:styleId="5Char1">
    <w:name w:val="标题 5 Char1"/>
    <w:aliases w:val="h5 Char,Heading5 Char,Head5 Char,H5 Char,M5 Char,mh2 Char,Module heading 2 Char,heading 8 Char,Numbered Sub-list Char,Heading 81 Char1,标题 81 Char1,Heading 811 Char1,Heading 8111 Char1"/>
    <w:semiHidden/>
    <w:rsid w:val="007F0AD6"/>
    <w:rPr>
      <w:rFonts w:ascii="Arial" w:eastAsia="MS Mincho" w:hAnsi="Arial" w:cs="Arial" w:hint="default"/>
      <w:sz w:val="22"/>
      <w:lang w:val="en-GB" w:eastAsia="en-US" w:bidi="ar-SA"/>
    </w:rPr>
  </w:style>
  <w:style w:type="paragraph" w:styleId="afa">
    <w:name w:val="Normal (Web)"/>
    <w:basedOn w:val="a1"/>
    <w:uiPriority w:val="99"/>
    <w:semiHidden/>
    <w:unhideWhenUsed/>
    <w:rsid w:val="007F0AD6"/>
    <w:pPr>
      <w:spacing w:before="100" w:beforeAutospacing="1" w:after="100" w:afterAutospacing="1"/>
    </w:pPr>
    <w:rPr>
      <w:rFonts w:eastAsia="Arial Unicode MS"/>
      <w:sz w:val="24"/>
      <w:szCs w:val="24"/>
      <w:lang w:eastAsia="en-GB"/>
    </w:rPr>
  </w:style>
  <w:style w:type="paragraph" w:styleId="afb">
    <w:name w:val="Normal Indent"/>
    <w:basedOn w:val="a1"/>
    <w:uiPriority w:val="99"/>
    <w:semiHidden/>
    <w:unhideWhenUsed/>
    <w:rsid w:val="007F0AD6"/>
    <w:pPr>
      <w:spacing w:after="0"/>
      <w:ind w:left="851"/>
    </w:pPr>
    <w:rPr>
      <w:rFonts w:eastAsia="MS Mincho"/>
      <w:lang w:val="it-IT" w:eastAsia="en-GB"/>
    </w:rPr>
  </w:style>
  <w:style w:type="character" w:customStyle="1" w:styleId="Char1">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a2"/>
    <w:semiHidden/>
    <w:rsid w:val="007F0AD6"/>
    <w:rPr>
      <w:rFonts w:ascii="Times New Roman" w:eastAsia="Times New Roman" w:hAnsi="Times New Roman"/>
      <w:sz w:val="18"/>
      <w:szCs w:val="18"/>
      <w:lang w:val="en-GB" w:eastAsia="en-GB"/>
    </w:rPr>
  </w:style>
  <w:style w:type="character" w:customStyle="1" w:styleId="Char10">
    <w:name w:val="页眉 Char1"/>
    <w:aliases w:val="header odd Char,header odd1 Char,header odd2 Char,header odd3 Char,header odd4 Char,header odd5 Char,header odd6 Char,header Char,header1 Char,header2 Char,header3 Char,header odd11 Char,header odd21 Char,header odd7 Char,header4 Char,h Char1"/>
    <w:basedOn w:val="a2"/>
    <w:semiHidden/>
    <w:rsid w:val="007F0AD6"/>
    <w:rPr>
      <w:rFonts w:ascii="Times New Roman" w:eastAsia="Times New Roman" w:hAnsi="Times New Roman"/>
      <w:sz w:val="18"/>
      <w:szCs w:val="18"/>
      <w:lang w:val="en-GB" w:eastAsia="en-GB"/>
    </w:rPr>
  </w:style>
  <w:style w:type="paragraph" w:styleId="afc">
    <w:name w:val="index heading"/>
    <w:basedOn w:val="a1"/>
    <w:next w:val="a1"/>
    <w:uiPriority w:val="99"/>
    <w:semiHidden/>
    <w:unhideWhenUsed/>
    <w:rsid w:val="007F0AD6"/>
    <w:pPr>
      <w:pBdr>
        <w:top w:val="single" w:sz="12" w:space="0" w:color="auto"/>
      </w:pBdr>
      <w:overflowPunct w:val="0"/>
      <w:autoSpaceDE w:val="0"/>
      <w:autoSpaceDN w:val="0"/>
      <w:adjustRightInd w:val="0"/>
      <w:spacing w:before="360" w:after="240"/>
    </w:pPr>
    <w:rPr>
      <w:rFonts w:eastAsia="Times New Roman"/>
      <w:b/>
      <w:i/>
      <w:sz w:val="26"/>
      <w:lang w:eastAsia="en-GB"/>
    </w:rPr>
  </w:style>
  <w:style w:type="character" w:customStyle="1" w:styleId="afd">
    <w:name w:val="题注 字符"/>
    <w:aliases w:val="cap 字符,cap Char 字符,Caption Char 字符,Caption Char1 Char 字符,cap Char Char1 字符,Caption Char Char1 Char 字符,cap Char2 Char 字符,Ca 字符,Caption Char C... 字符,cap1 字符,cap2 字符,cap11 字符,Légende-figure 字符,Légende-figure Char 字符,Beschrifubg 字符,label 字符,C 字符"/>
    <w:link w:val="afe"/>
    <w:semiHidden/>
    <w:locked/>
    <w:rsid w:val="007F0AD6"/>
    <w:rPr>
      <w:rFonts w:ascii="MS Mincho" w:eastAsia="MS Mincho"/>
      <w:b/>
      <w:lang w:eastAsia="en-US"/>
    </w:rPr>
  </w:style>
  <w:style w:type="paragraph" w:styleId="afe">
    <w:name w:val="caption"/>
    <w:aliases w:val="cap,cap Char,Caption Char,Caption Char1 Char,cap Char Char1,Caption Char Char1 Char,cap Char2 Char,Ca,Caption Char C...,cap1,cap2,cap11,Légende-figure,Légende-figure Char,Beschrifubg,Beschriftung Char,label,cap11 Char Char Char,captions,C"/>
    <w:basedOn w:val="a1"/>
    <w:next w:val="a1"/>
    <w:link w:val="afd"/>
    <w:semiHidden/>
    <w:unhideWhenUsed/>
    <w:qFormat/>
    <w:rsid w:val="007F0AD6"/>
    <w:pPr>
      <w:spacing w:before="120" w:after="120"/>
    </w:pPr>
    <w:rPr>
      <w:rFonts w:ascii="MS Mincho" w:eastAsia="MS Mincho" w:hAnsi="CG Times (WN)"/>
      <w:b/>
      <w:lang w:val="fr-FR"/>
    </w:rPr>
  </w:style>
  <w:style w:type="paragraph" w:styleId="aff">
    <w:name w:val="table of figures"/>
    <w:basedOn w:val="a1"/>
    <w:next w:val="a1"/>
    <w:uiPriority w:val="99"/>
    <w:semiHidden/>
    <w:unhideWhenUsed/>
    <w:rsid w:val="007F0AD6"/>
    <w:pPr>
      <w:overflowPunct w:val="0"/>
      <w:autoSpaceDE w:val="0"/>
      <w:autoSpaceDN w:val="0"/>
      <w:adjustRightInd w:val="0"/>
      <w:ind w:left="400" w:hanging="400"/>
      <w:jc w:val="center"/>
    </w:pPr>
    <w:rPr>
      <w:rFonts w:eastAsia="Times New Roman"/>
      <w:b/>
      <w:lang w:eastAsia="en-GB"/>
    </w:rPr>
  </w:style>
  <w:style w:type="paragraph" w:styleId="aff0">
    <w:name w:val="endnote text"/>
    <w:basedOn w:val="a1"/>
    <w:link w:val="aff1"/>
    <w:uiPriority w:val="99"/>
    <w:semiHidden/>
    <w:unhideWhenUsed/>
    <w:rsid w:val="007F0AD6"/>
    <w:pPr>
      <w:snapToGrid w:val="0"/>
    </w:pPr>
    <w:rPr>
      <w:rFonts w:eastAsia="宋体"/>
    </w:rPr>
  </w:style>
  <w:style w:type="character" w:customStyle="1" w:styleId="aff1">
    <w:name w:val="尾注文本 字符"/>
    <w:basedOn w:val="a2"/>
    <w:link w:val="aff0"/>
    <w:uiPriority w:val="99"/>
    <w:semiHidden/>
    <w:rsid w:val="007F0AD6"/>
    <w:rPr>
      <w:rFonts w:ascii="Times New Roman" w:eastAsia="宋体" w:hAnsi="Times New Roman"/>
      <w:lang w:val="en-GB" w:eastAsia="en-US"/>
    </w:rPr>
  </w:style>
  <w:style w:type="paragraph" w:styleId="3">
    <w:name w:val="List Number 3"/>
    <w:basedOn w:val="a1"/>
    <w:uiPriority w:val="99"/>
    <w:semiHidden/>
    <w:unhideWhenUsed/>
    <w:rsid w:val="007F0AD6"/>
    <w:pPr>
      <w:numPr>
        <w:numId w:val="3"/>
      </w:numPr>
      <w:tabs>
        <w:tab w:val="num" w:pos="926"/>
      </w:tabs>
      <w:overflowPunct w:val="0"/>
      <w:autoSpaceDE w:val="0"/>
      <w:autoSpaceDN w:val="0"/>
      <w:adjustRightInd w:val="0"/>
      <w:ind w:left="926"/>
    </w:pPr>
    <w:rPr>
      <w:rFonts w:eastAsia="MS Mincho"/>
      <w:lang w:eastAsia="en-GB"/>
    </w:rPr>
  </w:style>
  <w:style w:type="paragraph" w:styleId="4">
    <w:name w:val="List Number 4"/>
    <w:basedOn w:val="a1"/>
    <w:uiPriority w:val="99"/>
    <w:semiHidden/>
    <w:unhideWhenUsed/>
    <w:rsid w:val="007F0AD6"/>
    <w:pPr>
      <w:numPr>
        <w:numId w:val="4"/>
      </w:numPr>
      <w:tabs>
        <w:tab w:val="num" w:pos="1209"/>
      </w:tabs>
      <w:overflowPunct w:val="0"/>
      <w:autoSpaceDE w:val="0"/>
      <w:autoSpaceDN w:val="0"/>
      <w:adjustRightInd w:val="0"/>
      <w:ind w:left="1209"/>
    </w:pPr>
    <w:rPr>
      <w:rFonts w:eastAsia="MS Mincho"/>
      <w:lang w:eastAsia="en-GB"/>
    </w:rPr>
  </w:style>
  <w:style w:type="paragraph" w:styleId="53">
    <w:name w:val="List Number 5"/>
    <w:basedOn w:val="a1"/>
    <w:uiPriority w:val="99"/>
    <w:semiHidden/>
    <w:unhideWhenUsed/>
    <w:rsid w:val="007F0AD6"/>
    <w:pPr>
      <w:tabs>
        <w:tab w:val="num" w:pos="851"/>
        <w:tab w:val="num" w:pos="1800"/>
      </w:tabs>
      <w:overflowPunct w:val="0"/>
      <w:autoSpaceDE w:val="0"/>
      <w:autoSpaceDN w:val="0"/>
      <w:adjustRightInd w:val="0"/>
      <w:ind w:left="1800" w:hanging="851"/>
    </w:pPr>
    <w:rPr>
      <w:rFonts w:eastAsia="MS Mincho"/>
      <w:lang w:eastAsia="en-GB"/>
    </w:rPr>
  </w:style>
  <w:style w:type="paragraph" w:styleId="aff2">
    <w:name w:val="Title"/>
    <w:basedOn w:val="a1"/>
    <w:next w:val="a1"/>
    <w:link w:val="aff3"/>
    <w:uiPriority w:val="99"/>
    <w:qFormat/>
    <w:rsid w:val="00B36DE0"/>
    <w:pPr>
      <w:overflowPunct w:val="0"/>
      <w:autoSpaceDE w:val="0"/>
      <w:autoSpaceDN w:val="0"/>
      <w:adjustRightInd w:val="0"/>
      <w:spacing w:before="240" w:after="60"/>
      <w:outlineLvl w:val="0"/>
    </w:pPr>
    <w:rPr>
      <w:rFonts w:ascii="Courier New" w:eastAsia="Times New Roman" w:hAnsi="Courier New"/>
      <w:color w:val="FF0000"/>
      <w:lang w:val="nb-NO" w:eastAsia="en-GB"/>
    </w:rPr>
  </w:style>
  <w:style w:type="character" w:customStyle="1" w:styleId="aff3">
    <w:name w:val="标题 字符"/>
    <w:basedOn w:val="a2"/>
    <w:link w:val="aff2"/>
    <w:uiPriority w:val="99"/>
    <w:rsid w:val="00B36DE0"/>
    <w:rPr>
      <w:rFonts w:ascii="Courier New" w:eastAsia="Times New Roman" w:hAnsi="Courier New"/>
      <w:color w:val="FF0000"/>
      <w:lang w:val="nb-NO" w:eastAsia="en-GB"/>
    </w:rPr>
  </w:style>
  <w:style w:type="character" w:customStyle="1" w:styleId="aff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2"/>
    <w:link w:val="aff5"/>
    <w:uiPriority w:val="99"/>
    <w:semiHidden/>
    <w:locked/>
    <w:rsid w:val="007F0AD6"/>
    <w:rPr>
      <w:lang w:eastAsia="ja-JP"/>
    </w:rPr>
  </w:style>
  <w:style w:type="paragraph" w:styleId="af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aff4"/>
    <w:uiPriority w:val="99"/>
    <w:semiHidden/>
    <w:unhideWhenUsed/>
    <w:rsid w:val="007F0AD6"/>
    <w:pPr>
      <w:overflowPunct w:val="0"/>
      <w:autoSpaceDE w:val="0"/>
      <w:autoSpaceDN w:val="0"/>
      <w:adjustRightInd w:val="0"/>
    </w:pPr>
    <w:rPr>
      <w:rFonts w:ascii="CG Times (WN)" w:hAnsi="CG Times (WN)"/>
      <w:lang w:val="fr-FR" w:eastAsia="ja-JP"/>
    </w:rPr>
  </w:style>
  <w:style w:type="character" w:customStyle="1" w:styleId="Char11">
    <w:name w:val="正文文本 Char1"/>
    <w:aliases w:val="bt Char,Corps de texte Car Char,Corps de texte Car1 Car Char,Corps de texte Car Car Car Char,Corps de texte Car1 Car Car Car Char,Corps de texte Car Car Car Car Car Char,Corps de texte Car1 Car Car Car Car Car Char,bt Car Char1"/>
    <w:basedOn w:val="a2"/>
    <w:semiHidden/>
    <w:rsid w:val="007F0AD6"/>
    <w:rPr>
      <w:rFonts w:ascii="Times New Roman" w:hAnsi="Times New Roman"/>
      <w:lang w:val="en-GB" w:eastAsia="en-US"/>
    </w:rPr>
  </w:style>
  <w:style w:type="paragraph" w:styleId="aff6">
    <w:name w:val="Body Text Indent"/>
    <w:basedOn w:val="a1"/>
    <w:link w:val="aff7"/>
    <w:uiPriority w:val="99"/>
    <w:semiHidden/>
    <w:unhideWhenUsed/>
    <w:rsid w:val="007F0AD6"/>
    <w:pPr>
      <w:widowControl w:val="0"/>
      <w:overflowPunct w:val="0"/>
      <w:autoSpaceDE w:val="0"/>
      <w:autoSpaceDN w:val="0"/>
      <w:adjustRightInd w:val="0"/>
      <w:snapToGrid w:val="0"/>
      <w:ind w:left="210"/>
      <w:jc w:val="both"/>
    </w:pPr>
    <w:rPr>
      <w:rFonts w:eastAsia="Times New Roman"/>
      <w:kern w:val="2"/>
      <w:sz w:val="21"/>
      <w:lang w:eastAsia="en-GB"/>
    </w:rPr>
  </w:style>
  <w:style w:type="character" w:customStyle="1" w:styleId="aff7">
    <w:name w:val="正文文本缩进 字符"/>
    <w:basedOn w:val="a2"/>
    <w:link w:val="aff6"/>
    <w:uiPriority w:val="99"/>
    <w:semiHidden/>
    <w:rsid w:val="007F0AD6"/>
    <w:rPr>
      <w:rFonts w:ascii="Times New Roman" w:eastAsia="Times New Roman" w:hAnsi="Times New Roman"/>
      <w:kern w:val="2"/>
      <w:sz w:val="21"/>
      <w:lang w:val="en-GB" w:eastAsia="en-GB"/>
    </w:rPr>
  </w:style>
  <w:style w:type="paragraph" w:styleId="aff8">
    <w:name w:val="Date"/>
    <w:basedOn w:val="a1"/>
    <w:next w:val="a1"/>
    <w:link w:val="aff9"/>
    <w:uiPriority w:val="99"/>
    <w:unhideWhenUsed/>
    <w:rsid w:val="007F0AD6"/>
    <w:pPr>
      <w:overflowPunct w:val="0"/>
      <w:autoSpaceDE w:val="0"/>
      <w:autoSpaceDN w:val="0"/>
      <w:adjustRightInd w:val="0"/>
    </w:pPr>
    <w:rPr>
      <w:rFonts w:eastAsia="Times New Roman"/>
      <w:lang w:eastAsia="en-GB"/>
    </w:rPr>
  </w:style>
  <w:style w:type="character" w:customStyle="1" w:styleId="aff9">
    <w:name w:val="日期 字符"/>
    <w:basedOn w:val="a2"/>
    <w:link w:val="aff8"/>
    <w:uiPriority w:val="99"/>
    <w:rsid w:val="007F0AD6"/>
    <w:rPr>
      <w:rFonts w:ascii="Times New Roman" w:eastAsia="Times New Roman" w:hAnsi="Times New Roman"/>
      <w:lang w:val="en-GB" w:eastAsia="en-GB"/>
    </w:rPr>
  </w:style>
  <w:style w:type="paragraph" w:styleId="26">
    <w:name w:val="Body Text 2"/>
    <w:basedOn w:val="a1"/>
    <w:link w:val="27"/>
    <w:uiPriority w:val="99"/>
    <w:semiHidden/>
    <w:unhideWhenUsed/>
    <w:rsid w:val="007F0AD6"/>
    <w:pPr>
      <w:overflowPunct w:val="0"/>
      <w:autoSpaceDE w:val="0"/>
      <w:autoSpaceDN w:val="0"/>
      <w:adjustRightInd w:val="0"/>
    </w:pPr>
    <w:rPr>
      <w:rFonts w:eastAsia="Times New Roman"/>
      <w:i/>
      <w:lang w:eastAsia="en-GB"/>
    </w:rPr>
  </w:style>
  <w:style w:type="character" w:customStyle="1" w:styleId="27">
    <w:name w:val="正文文本 2 字符"/>
    <w:basedOn w:val="a2"/>
    <w:link w:val="26"/>
    <w:uiPriority w:val="99"/>
    <w:semiHidden/>
    <w:rsid w:val="007F0AD6"/>
    <w:rPr>
      <w:rFonts w:ascii="Times New Roman" w:eastAsia="Times New Roman" w:hAnsi="Times New Roman"/>
      <w:i/>
      <w:lang w:val="en-GB" w:eastAsia="en-GB"/>
    </w:rPr>
  </w:style>
  <w:style w:type="paragraph" w:styleId="34">
    <w:name w:val="Body Text 3"/>
    <w:basedOn w:val="a1"/>
    <w:link w:val="35"/>
    <w:uiPriority w:val="99"/>
    <w:semiHidden/>
    <w:unhideWhenUsed/>
    <w:rsid w:val="007F0AD6"/>
    <w:pPr>
      <w:keepNext/>
      <w:keepLines/>
      <w:overflowPunct w:val="0"/>
      <w:autoSpaceDE w:val="0"/>
      <w:autoSpaceDN w:val="0"/>
      <w:adjustRightInd w:val="0"/>
    </w:pPr>
    <w:rPr>
      <w:rFonts w:eastAsia="Osaka"/>
      <w:color w:val="000000"/>
      <w:lang w:eastAsia="en-GB"/>
    </w:rPr>
  </w:style>
  <w:style w:type="character" w:customStyle="1" w:styleId="35">
    <w:name w:val="正文文本 3 字符"/>
    <w:basedOn w:val="a2"/>
    <w:link w:val="34"/>
    <w:uiPriority w:val="99"/>
    <w:semiHidden/>
    <w:rsid w:val="007F0AD6"/>
    <w:rPr>
      <w:rFonts w:ascii="Times New Roman" w:eastAsia="Osaka" w:hAnsi="Times New Roman"/>
      <w:color w:val="000000"/>
      <w:lang w:val="en-GB" w:eastAsia="en-GB"/>
    </w:rPr>
  </w:style>
  <w:style w:type="paragraph" w:styleId="28">
    <w:name w:val="Body Text Indent 2"/>
    <w:basedOn w:val="a1"/>
    <w:link w:val="29"/>
    <w:uiPriority w:val="99"/>
    <w:semiHidden/>
    <w:unhideWhenUsed/>
    <w:rsid w:val="007F0AD6"/>
    <w:pPr>
      <w:overflowPunct w:val="0"/>
      <w:autoSpaceDE w:val="0"/>
      <w:autoSpaceDN w:val="0"/>
      <w:adjustRightInd w:val="0"/>
      <w:ind w:leftChars="100" w:left="400" w:hangingChars="100" w:hanging="200"/>
    </w:pPr>
    <w:rPr>
      <w:rFonts w:eastAsia="MS Mincho"/>
      <w:lang w:eastAsia="en-GB"/>
    </w:rPr>
  </w:style>
  <w:style w:type="character" w:customStyle="1" w:styleId="29">
    <w:name w:val="正文文本缩进 2 字符"/>
    <w:basedOn w:val="a2"/>
    <w:link w:val="28"/>
    <w:uiPriority w:val="99"/>
    <w:semiHidden/>
    <w:rsid w:val="007F0AD6"/>
    <w:rPr>
      <w:rFonts w:ascii="Times New Roman" w:eastAsia="MS Mincho" w:hAnsi="Times New Roman"/>
      <w:lang w:val="en-GB" w:eastAsia="en-GB"/>
    </w:rPr>
  </w:style>
  <w:style w:type="paragraph" w:styleId="36">
    <w:name w:val="Body Text Indent 3"/>
    <w:basedOn w:val="a1"/>
    <w:link w:val="37"/>
    <w:uiPriority w:val="99"/>
    <w:semiHidden/>
    <w:unhideWhenUsed/>
    <w:rsid w:val="007F0AD6"/>
    <w:pPr>
      <w:overflowPunct w:val="0"/>
      <w:autoSpaceDE w:val="0"/>
      <w:autoSpaceDN w:val="0"/>
      <w:adjustRightInd w:val="0"/>
      <w:ind w:left="1080"/>
    </w:pPr>
    <w:rPr>
      <w:rFonts w:eastAsia="Times New Roman"/>
      <w:lang w:eastAsia="en-GB"/>
    </w:rPr>
  </w:style>
  <w:style w:type="character" w:customStyle="1" w:styleId="37">
    <w:name w:val="正文文本缩进 3 字符"/>
    <w:basedOn w:val="a2"/>
    <w:link w:val="36"/>
    <w:uiPriority w:val="99"/>
    <w:semiHidden/>
    <w:rsid w:val="007F0AD6"/>
    <w:rPr>
      <w:rFonts w:ascii="Times New Roman" w:eastAsia="Times New Roman" w:hAnsi="Times New Roman"/>
      <w:lang w:val="en-GB" w:eastAsia="en-GB"/>
    </w:rPr>
  </w:style>
  <w:style w:type="paragraph" w:styleId="affa">
    <w:name w:val="Plain Text"/>
    <w:basedOn w:val="a1"/>
    <w:link w:val="affb"/>
    <w:uiPriority w:val="99"/>
    <w:semiHidden/>
    <w:unhideWhenUsed/>
    <w:rsid w:val="007F0AD6"/>
    <w:pPr>
      <w:overflowPunct w:val="0"/>
      <w:autoSpaceDE w:val="0"/>
      <w:autoSpaceDN w:val="0"/>
      <w:adjustRightInd w:val="0"/>
    </w:pPr>
    <w:rPr>
      <w:rFonts w:ascii="Courier New" w:eastAsia="Malgun Gothic" w:hAnsi="Courier New"/>
      <w:lang w:val="nb-NO" w:eastAsia="ja-JP"/>
    </w:rPr>
  </w:style>
  <w:style w:type="character" w:customStyle="1" w:styleId="affb">
    <w:name w:val="纯文本 字符"/>
    <w:basedOn w:val="a2"/>
    <w:link w:val="affa"/>
    <w:uiPriority w:val="99"/>
    <w:semiHidden/>
    <w:rsid w:val="007F0AD6"/>
    <w:rPr>
      <w:rFonts w:ascii="Courier New" w:eastAsia="Malgun Gothic" w:hAnsi="Courier New"/>
      <w:lang w:val="nb-NO" w:eastAsia="ja-JP"/>
    </w:rPr>
  </w:style>
  <w:style w:type="paragraph" w:styleId="affc">
    <w:name w:val="No Spacing"/>
    <w:uiPriority w:val="1"/>
    <w:qFormat/>
    <w:rsid w:val="007F0AD6"/>
    <w:rPr>
      <w:rFonts w:ascii="Times New Roman" w:eastAsia="Times New Roman" w:hAnsi="Times New Roman"/>
      <w:lang w:val="en-GB" w:eastAsia="en-US"/>
    </w:rPr>
  </w:style>
  <w:style w:type="paragraph" w:styleId="affd">
    <w:name w:val="Revision"/>
    <w:uiPriority w:val="99"/>
    <w:semiHidden/>
    <w:rsid w:val="007F0AD6"/>
    <w:rPr>
      <w:rFonts w:ascii="Times New Roman" w:eastAsia="Batang" w:hAnsi="Times New Roman"/>
      <w:lang w:val="en-GB" w:eastAsia="en-US"/>
    </w:rPr>
  </w:style>
  <w:style w:type="paragraph" w:styleId="affe">
    <w:name w:val="List Paragraph"/>
    <w:basedOn w:val="a1"/>
    <w:uiPriority w:val="34"/>
    <w:qFormat/>
    <w:rsid w:val="007F0AD6"/>
    <w:pPr>
      <w:overflowPunct w:val="0"/>
      <w:autoSpaceDE w:val="0"/>
      <w:autoSpaceDN w:val="0"/>
      <w:adjustRightInd w:val="0"/>
      <w:ind w:left="720"/>
      <w:contextualSpacing/>
    </w:pPr>
    <w:rPr>
      <w:rFonts w:eastAsia="Times New Roman"/>
    </w:rPr>
  </w:style>
  <w:style w:type="paragraph" w:customStyle="1" w:styleId="TableText">
    <w:name w:val="TableText"/>
    <w:basedOn w:val="aff6"/>
    <w:uiPriority w:val="99"/>
    <w:rsid w:val="007F0AD6"/>
    <w:pPr>
      <w:keepNext/>
      <w:keepLines/>
      <w:widowControl/>
      <w:ind w:left="0"/>
      <w:jc w:val="center"/>
    </w:pPr>
    <w:rPr>
      <w:sz w:val="20"/>
      <w:lang w:eastAsia="en-US"/>
    </w:rPr>
  </w:style>
  <w:style w:type="paragraph" w:customStyle="1" w:styleId="CharCharCharCharChar">
    <w:name w:val="Char Char Char Char Char"/>
    <w:uiPriority w:val="99"/>
    <w:semiHidden/>
    <w:rsid w:val="007F0AD6"/>
    <w:pPr>
      <w:keepNext/>
      <w:numPr>
        <w:numId w:val="5"/>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harChar">
    <w:name w:val="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
    <w:name w:val="(文字) (文字)1 Char (文字) (文字)"/>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uiPriority w:val="99"/>
    <w:rsid w:val="007F0AD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uiPriority w:val="99"/>
    <w:semiHidden/>
    <w:rsid w:val="007F0AD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f">
    <w:name w:val="(文字) (文字)"/>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a">
    <w:name w:val="(文字) (文字)2"/>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8">
    <w:name w:val="(文字) (文字)3"/>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3">
    <w:name w:val="(文字) (文字)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4">
    <w:name w:val="修订1"/>
    <w:uiPriority w:val="99"/>
    <w:semiHidden/>
    <w:rsid w:val="007F0AD6"/>
    <w:rPr>
      <w:rFonts w:ascii="Times New Roman" w:eastAsia="Batang" w:hAnsi="Times New Roman"/>
      <w:lang w:val="en-GB" w:eastAsia="en-US"/>
    </w:rPr>
  </w:style>
  <w:style w:type="paragraph" w:customStyle="1" w:styleId="FL">
    <w:name w:val="FL"/>
    <w:basedOn w:val="a1"/>
    <w:uiPriority w:val="99"/>
    <w:rsid w:val="007F0AD6"/>
    <w:pPr>
      <w:keepNext/>
      <w:keepLines/>
      <w:overflowPunct w:val="0"/>
      <w:autoSpaceDE w:val="0"/>
      <w:autoSpaceDN w:val="0"/>
      <w:adjustRightInd w:val="0"/>
      <w:spacing w:before="60"/>
      <w:jc w:val="center"/>
    </w:pPr>
    <w:rPr>
      <w:rFonts w:ascii="Arial" w:eastAsia="Times New Roman" w:hAnsi="Arial"/>
      <w:b/>
      <w:lang w:eastAsia="en-GB"/>
    </w:rPr>
  </w:style>
  <w:style w:type="paragraph" w:customStyle="1" w:styleId="AutoCorrect">
    <w:name w:val="AutoCorrect"/>
    <w:uiPriority w:val="99"/>
    <w:rsid w:val="007F0AD6"/>
    <w:rPr>
      <w:rFonts w:ascii="Times New Roman" w:eastAsia="Malgun Gothic" w:hAnsi="Times New Roman"/>
      <w:sz w:val="24"/>
      <w:szCs w:val="24"/>
      <w:lang w:val="en-GB" w:eastAsia="ko-KR"/>
    </w:rPr>
  </w:style>
  <w:style w:type="paragraph" w:customStyle="1" w:styleId="-PAGE-">
    <w:name w:val="- PAGE -"/>
    <w:uiPriority w:val="99"/>
    <w:rsid w:val="007F0AD6"/>
    <w:rPr>
      <w:rFonts w:ascii="Times New Roman" w:eastAsia="Malgun Gothic" w:hAnsi="Times New Roman"/>
      <w:sz w:val="24"/>
      <w:szCs w:val="24"/>
      <w:lang w:val="en-GB" w:eastAsia="ko-KR"/>
    </w:rPr>
  </w:style>
  <w:style w:type="paragraph" w:customStyle="1" w:styleId="PageXofY">
    <w:name w:val="Page X of Y"/>
    <w:uiPriority w:val="99"/>
    <w:rsid w:val="007F0AD6"/>
    <w:rPr>
      <w:rFonts w:ascii="Times New Roman" w:eastAsia="Malgun Gothic" w:hAnsi="Times New Roman"/>
      <w:sz w:val="24"/>
      <w:szCs w:val="24"/>
      <w:lang w:val="en-GB" w:eastAsia="ko-KR"/>
    </w:rPr>
  </w:style>
  <w:style w:type="paragraph" w:customStyle="1" w:styleId="Createdby">
    <w:name w:val="Created by"/>
    <w:uiPriority w:val="99"/>
    <w:rsid w:val="007F0AD6"/>
    <w:rPr>
      <w:rFonts w:ascii="Times New Roman" w:eastAsia="Malgun Gothic" w:hAnsi="Times New Roman"/>
      <w:sz w:val="24"/>
      <w:szCs w:val="24"/>
      <w:lang w:val="en-GB" w:eastAsia="ko-KR"/>
    </w:rPr>
  </w:style>
  <w:style w:type="paragraph" w:customStyle="1" w:styleId="Createdon">
    <w:name w:val="Created on"/>
    <w:uiPriority w:val="99"/>
    <w:rsid w:val="007F0AD6"/>
    <w:rPr>
      <w:rFonts w:ascii="Times New Roman" w:eastAsia="Malgun Gothic" w:hAnsi="Times New Roman"/>
      <w:sz w:val="24"/>
      <w:szCs w:val="24"/>
      <w:lang w:val="en-GB" w:eastAsia="ko-KR"/>
    </w:rPr>
  </w:style>
  <w:style w:type="paragraph" w:customStyle="1" w:styleId="Lastprinted">
    <w:name w:val="Last printed"/>
    <w:uiPriority w:val="99"/>
    <w:rsid w:val="007F0AD6"/>
    <w:rPr>
      <w:rFonts w:ascii="Times New Roman" w:eastAsia="Malgun Gothic" w:hAnsi="Times New Roman"/>
      <w:sz w:val="24"/>
      <w:szCs w:val="24"/>
      <w:lang w:val="en-GB" w:eastAsia="ko-KR"/>
    </w:rPr>
  </w:style>
  <w:style w:type="paragraph" w:customStyle="1" w:styleId="Lastsavedby">
    <w:name w:val="Last saved by"/>
    <w:uiPriority w:val="99"/>
    <w:rsid w:val="007F0AD6"/>
    <w:rPr>
      <w:rFonts w:ascii="Times New Roman" w:eastAsia="Malgun Gothic" w:hAnsi="Times New Roman"/>
      <w:sz w:val="24"/>
      <w:szCs w:val="24"/>
      <w:lang w:val="en-GB" w:eastAsia="ko-KR"/>
    </w:rPr>
  </w:style>
  <w:style w:type="paragraph" w:customStyle="1" w:styleId="Filename">
    <w:name w:val="Filename"/>
    <w:uiPriority w:val="99"/>
    <w:rsid w:val="007F0AD6"/>
    <w:rPr>
      <w:rFonts w:ascii="Times New Roman" w:eastAsia="Malgun Gothic" w:hAnsi="Times New Roman"/>
      <w:sz w:val="24"/>
      <w:szCs w:val="24"/>
      <w:lang w:val="en-GB" w:eastAsia="ko-KR"/>
    </w:rPr>
  </w:style>
  <w:style w:type="paragraph" w:customStyle="1" w:styleId="Filenameandpath">
    <w:name w:val="Filename and path"/>
    <w:uiPriority w:val="99"/>
    <w:rsid w:val="007F0AD6"/>
    <w:rPr>
      <w:rFonts w:ascii="Times New Roman" w:eastAsia="Malgun Gothic" w:hAnsi="Times New Roman"/>
      <w:sz w:val="24"/>
      <w:szCs w:val="24"/>
      <w:lang w:val="en-GB" w:eastAsia="ko-KR"/>
    </w:rPr>
  </w:style>
  <w:style w:type="paragraph" w:customStyle="1" w:styleId="AuthorPageDate">
    <w:name w:val="Author  Page #  Date"/>
    <w:uiPriority w:val="99"/>
    <w:rsid w:val="007F0AD6"/>
    <w:rPr>
      <w:rFonts w:ascii="Times New Roman" w:eastAsia="Malgun Gothic" w:hAnsi="Times New Roman"/>
      <w:sz w:val="24"/>
      <w:szCs w:val="24"/>
      <w:lang w:val="en-GB" w:eastAsia="ko-KR"/>
    </w:rPr>
  </w:style>
  <w:style w:type="paragraph" w:customStyle="1" w:styleId="ConfidentialPageDate">
    <w:name w:val="Confidential  Page #  Date"/>
    <w:uiPriority w:val="99"/>
    <w:rsid w:val="007F0AD6"/>
    <w:rPr>
      <w:rFonts w:ascii="Times New Roman" w:eastAsia="Malgun Gothic" w:hAnsi="Times New Roman"/>
      <w:sz w:val="24"/>
      <w:szCs w:val="24"/>
      <w:lang w:val="en-GB" w:eastAsia="ko-KR"/>
    </w:rPr>
  </w:style>
  <w:style w:type="paragraph" w:customStyle="1" w:styleId="INDENT1">
    <w:name w:val="INDENT1"/>
    <w:basedOn w:val="a1"/>
    <w:uiPriority w:val="99"/>
    <w:rsid w:val="007F0AD6"/>
    <w:pPr>
      <w:overflowPunct w:val="0"/>
      <w:autoSpaceDE w:val="0"/>
      <w:autoSpaceDN w:val="0"/>
      <w:adjustRightInd w:val="0"/>
      <w:ind w:left="851"/>
    </w:pPr>
    <w:rPr>
      <w:rFonts w:eastAsia="Times New Roman"/>
      <w:lang w:eastAsia="ja-JP"/>
    </w:rPr>
  </w:style>
  <w:style w:type="paragraph" w:customStyle="1" w:styleId="INDENT2">
    <w:name w:val="INDENT2"/>
    <w:basedOn w:val="a1"/>
    <w:uiPriority w:val="99"/>
    <w:rsid w:val="007F0AD6"/>
    <w:pPr>
      <w:overflowPunct w:val="0"/>
      <w:autoSpaceDE w:val="0"/>
      <w:autoSpaceDN w:val="0"/>
      <w:adjustRightInd w:val="0"/>
      <w:ind w:left="1135" w:hanging="284"/>
    </w:pPr>
    <w:rPr>
      <w:rFonts w:eastAsia="Times New Roman"/>
      <w:lang w:eastAsia="ja-JP"/>
    </w:rPr>
  </w:style>
  <w:style w:type="paragraph" w:customStyle="1" w:styleId="INDENT3">
    <w:name w:val="INDENT3"/>
    <w:basedOn w:val="a1"/>
    <w:uiPriority w:val="99"/>
    <w:rsid w:val="007F0AD6"/>
    <w:pPr>
      <w:overflowPunct w:val="0"/>
      <w:autoSpaceDE w:val="0"/>
      <w:autoSpaceDN w:val="0"/>
      <w:adjustRightInd w:val="0"/>
      <w:ind w:left="1701" w:hanging="567"/>
    </w:pPr>
    <w:rPr>
      <w:rFonts w:eastAsia="Times New Roman"/>
      <w:lang w:eastAsia="ja-JP"/>
    </w:rPr>
  </w:style>
  <w:style w:type="paragraph" w:customStyle="1" w:styleId="FigureTitle">
    <w:name w:val="Figure_Title"/>
    <w:basedOn w:val="a1"/>
    <w:next w:val="a1"/>
    <w:uiPriority w:val="99"/>
    <w:rsid w:val="007F0AD6"/>
    <w:pPr>
      <w:keepLines/>
      <w:tabs>
        <w:tab w:val="left" w:pos="794"/>
        <w:tab w:val="left" w:pos="1191"/>
        <w:tab w:val="left" w:pos="1588"/>
        <w:tab w:val="left" w:pos="1985"/>
      </w:tabs>
      <w:overflowPunct w:val="0"/>
      <w:autoSpaceDE w:val="0"/>
      <w:autoSpaceDN w:val="0"/>
      <w:adjustRightInd w:val="0"/>
      <w:spacing w:before="120" w:after="480"/>
      <w:jc w:val="center"/>
    </w:pPr>
    <w:rPr>
      <w:rFonts w:eastAsia="Times New Roman"/>
      <w:b/>
      <w:sz w:val="24"/>
      <w:lang w:eastAsia="ja-JP"/>
    </w:rPr>
  </w:style>
  <w:style w:type="paragraph" w:customStyle="1" w:styleId="RecCCITT">
    <w:name w:val="Rec_CCITT_#"/>
    <w:basedOn w:val="a1"/>
    <w:uiPriority w:val="99"/>
    <w:rsid w:val="007F0AD6"/>
    <w:pPr>
      <w:keepNext/>
      <w:keepLines/>
      <w:overflowPunct w:val="0"/>
      <w:autoSpaceDE w:val="0"/>
      <w:autoSpaceDN w:val="0"/>
      <w:adjustRightInd w:val="0"/>
    </w:pPr>
    <w:rPr>
      <w:rFonts w:eastAsia="Times New Roman"/>
      <w:b/>
      <w:lang w:eastAsia="ja-JP"/>
    </w:rPr>
  </w:style>
  <w:style w:type="paragraph" w:customStyle="1" w:styleId="enumlev2">
    <w:name w:val="enumlev2"/>
    <w:basedOn w:val="a1"/>
    <w:uiPriority w:val="99"/>
    <w:rsid w:val="007F0AD6"/>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ja-JP"/>
    </w:rPr>
  </w:style>
  <w:style w:type="paragraph" w:customStyle="1" w:styleId="CouvRecTitle">
    <w:name w:val="Couv Rec Title"/>
    <w:basedOn w:val="a1"/>
    <w:uiPriority w:val="99"/>
    <w:rsid w:val="007F0AD6"/>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TAJ">
    <w:name w:val="TAJ"/>
    <w:basedOn w:val="TH"/>
    <w:uiPriority w:val="99"/>
    <w:rsid w:val="007F0AD6"/>
    <w:pPr>
      <w:overflowPunct w:val="0"/>
      <w:autoSpaceDE w:val="0"/>
      <w:autoSpaceDN w:val="0"/>
      <w:adjustRightInd w:val="0"/>
    </w:pPr>
    <w:rPr>
      <w:rFonts w:eastAsia="Times New Roman" w:cs="Arial"/>
      <w:lang w:val="fr-FR" w:eastAsia="ja-JP"/>
    </w:rPr>
  </w:style>
  <w:style w:type="character" w:customStyle="1" w:styleId="GuidanceChar">
    <w:name w:val="Guidance Char"/>
    <w:link w:val="Guidance"/>
    <w:locked/>
    <w:rsid w:val="007F0AD6"/>
    <w:rPr>
      <w:rFonts w:ascii="Times New Roman" w:eastAsia="Times New Roman" w:hAnsi="Times New Roman"/>
      <w:i/>
      <w:color w:val="0000FF"/>
      <w:lang w:eastAsia="ja-JP"/>
    </w:rPr>
  </w:style>
  <w:style w:type="paragraph" w:customStyle="1" w:styleId="Guidance">
    <w:name w:val="Guidance"/>
    <w:basedOn w:val="a1"/>
    <w:link w:val="GuidanceChar"/>
    <w:rsid w:val="007F0AD6"/>
    <w:pPr>
      <w:overflowPunct w:val="0"/>
      <w:autoSpaceDE w:val="0"/>
      <w:autoSpaceDN w:val="0"/>
      <w:adjustRightInd w:val="0"/>
    </w:pPr>
    <w:rPr>
      <w:rFonts w:eastAsia="Times New Roman"/>
      <w:i/>
      <w:color w:val="0000FF"/>
      <w:lang w:val="fr-FR" w:eastAsia="ja-JP"/>
    </w:rPr>
  </w:style>
  <w:style w:type="paragraph" w:customStyle="1" w:styleId="Figure">
    <w:name w:val="Figure"/>
    <w:basedOn w:val="a1"/>
    <w:uiPriority w:val="99"/>
    <w:rsid w:val="007F0AD6"/>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a1"/>
    <w:uiPriority w:val="99"/>
    <w:rsid w:val="007F0AD6"/>
    <w:pPr>
      <w:tabs>
        <w:tab w:val="center" w:pos="4820"/>
        <w:tab w:val="right" w:pos="9640"/>
      </w:tabs>
    </w:pPr>
    <w:rPr>
      <w:rFonts w:eastAsia="Times New Roman"/>
      <w:lang w:eastAsia="ja-JP"/>
    </w:rPr>
  </w:style>
  <w:style w:type="paragraph" w:customStyle="1" w:styleId="Data">
    <w:name w:val="Data"/>
    <w:basedOn w:val="a1"/>
    <w:uiPriority w:val="99"/>
    <w:rsid w:val="007F0AD6"/>
    <w:pPr>
      <w:tabs>
        <w:tab w:val="left" w:pos="1418"/>
      </w:tabs>
      <w:overflowPunct w:val="0"/>
      <w:autoSpaceDE w:val="0"/>
      <w:autoSpaceDN w:val="0"/>
      <w:adjustRightInd w:val="0"/>
      <w:spacing w:after="120"/>
    </w:pPr>
    <w:rPr>
      <w:rFonts w:ascii="Arial" w:eastAsia="MS Mincho" w:hAnsi="Arial"/>
      <w:sz w:val="24"/>
      <w:lang w:val="fr-FR" w:eastAsia="en-GB"/>
    </w:rPr>
  </w:style>
  <w:style w:type="paragraph" w:customStyle="1" w:styleId="p20">
    <w:name w:val="p20"/>
    <w:basedOn w:val="a1"/>
    <w:uiPriority w:val="99"/>
    <w:rsid w:val="007F0AD6"/>
    <w:pPr>
      <w:snapToGrid w:val="0"/>
      <w:spacing w:after="0"/>
    </w:pPr>
    <w:rPr>
      <w:rFonts w:ascii="Arial" w:eastAsia="宋体" w:hAnsi="Arial" w:cs="Arial"/>
      <w:sz w:val="18"/>
      <w:szCs w:val="18"/>
      <w:lang w:val="en-US" w:eastAsia="zh-CN"/>
    </w:rPr>
  </w:style>
  <w:style w:type="paragraph" w:customStyle="1" w:styleId="ATC">
    <w:name w:val="ATC"/>
    <w:basedOn w:val="a1"/>
    <w:uiPriority w:val="99"/>
    <w:rsid w:val="007F0AD6"/>
    <w:pPr>
      <w:overflowPunct w:val="0"/>
      <w:autoSpaceDE w:val="0"/>
      <w:autoSpaceDN w:val="0"/>
      <w:adjustRightInd w:val="0"/>
    </w:pPr>
    <w:rPr>
      <w:rFonts w:eastAsia="Times New Roman"/>
      <w:lang w:eastAsia="ja-JP"/>
    </w:rPr>
  </w:style>
  <w:style w:type="paragraph" w:customStyle="1" w:styleId="TaOC">
    <w:name w:val="TaOC"/>
    <w:basedOn w:val="TAC"/>
    <w:uiPriority w:val="99"/>
    <w:rsid w:val="007F0AD6"/>
    <w:pPr>
      <w:overflowPunct w:val="0"/>
      <w:autoSpaceDE w:val="0"/>
      <w:autoSpaceDN w:val="0"/>
      <w:adjustRightInd w:val="0"/>
    </w:pPr>
    <w:rPr>
      <w:rFonts w:eastAsia="Times New Roman" w:cs="Arial"/>
      <w:lang w:val="fr-FR" w:eastAsia="ja-JP"/>
    </w:rPr>
  </w:style>
  <w:style w:type="paragraph" w:customStyle="1" w:styleId="1CharChar1Char">
    <w:name w:val="(文字) (文字)1 Char (文字) (文字) Char (文字) (文字)1 Char (文字) (文字)"/>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1"/>
    <w:uiPriority w:val="99"/>
    <w:rsid w:val="007F0AD6"/>
    <w:pPr>
      <w:shd w:val="clear" w:color="auto"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0"/>
    <w:next w:val="a1"/>
    <w:uiPriority w:val="99"/>
    <w:rsid w:val="007F0AD6"/>
    <w:pPr>
      <w:pBdr>
        <w:top w:val="none" w:sz="0" w:space="0" w:color="auto"/>
      </w:pBdr>
    </w:pPr>
    <w:rPr>
      <w:rFonts w:eastAsia="Times New Roman"/>
      <w:b/>
      <w:color w:val="0000FF"/>
      <w:lang w:eastAsia="en-GB"/>
    </w:rPr>
  </w:style>
  <w:style w:type="paragraph" w:customStyle="1" w:styleId="Bullet">
    <w:name w:val="Bullet"/>
    <w:basedOn w:val="a1"/>
    <w:uiPriority w:val="99"/>
    <w:rsid w:val="007F0AD6"/>
    <w:pPr>
      <w:tabs>
        <w:tab w:val="num" w:pos="928"/>
      </w:tabs>
      <w:ind w:left="928" w:hanging="360"/>
    </w:pPr>
    <w:rPr>
      <w:rFonts w:eastAsia="Batang"/>
      <w:lang w:eastAsia="en-GB"/>
    </w:rPr>
  </w:style>
  <w:style w:type="paragraph" w:customStyle="1" w:styleId="StyleHeading6Left0cmHanging349cmAfter9pt">
    <w:name w:val="Style Heading 6 + Left:  0 cm Hanging:  3.49 cm After:  9 pt"/>
    <w:basedOn w:val="6"/>
    <w:uiPriority w:val="99"/>
    <w:rsid w:val="007F0AD6"/>
    <w:pPr>
      <w:keepNext w:val="0"/>
      <w:keepLines w:val="0"/>
      <w:spacing w:before="240"/>
      <w:ind w:left="1980" w:hanging="1980"/>
    </w:pPr>
    <w:rPr>
      <w:rFonts w:eastAsia="MS Mincho"/>
      <w:bCs/>
      <w:lang w:eastAsia="en-GB"/>
    </w:rPr>
  </w:style>
  <w:style w:type="paragraph" w:customStyle="1" w:styleId="StyleHeading6After9pt">
    <w:name w:val="Style Heading 6 + After:  9 pt"/>
    <w:basedOn w:val="6"/>
    <w:uiPriority w:val="99"/>
    <w:rsid w:val="007F0AD6"/>
    <w:pPr>
      <w:keepNext w:val="0"/>
      <w:keepLines w:val="0"/>
      <w:spacing w:before="240"/>
      <w:ind w:left="0" w:firstLine="0"/>
    </w:pPr>
    <w:rPr>
      <w:rFonts w:eastAsia="MS Mincho"/>
      <w:bCs/>
      <w:lang w:eastAsia="en-GB"/>
    </w:rPr>
  </w:style>
  <w:style w:type="paragraph" w:customStyle="1" w:styleId="afff0">
    <w:name w:val="吹き出し"/>
    <w:basedOn w:val="a1"/>
    <w:uiPriority w:val="99"/>
    <w:semiHidden/>
    <w:rsid w:val="007F0AD6"/>
    <w:rPr>
      <w:rFonts w:ascii="Tahoma" w:eastAsia="MS Mincho" w:hAnsi="Tahoma" w:cs="Tahoma"/>
      <w:sz w:val="16"/>
      <w:szCs w:val="16"/>
      <w:lang w:eastAsia="en-GB"/>
    </w:rPr>
  </w:style>
  <w:style w:type="paragraph" w:customStyle="1" w:styleId="JK-text-simpledoc">
    <w:name w:val="JK - text - simple doc"/>
    <w:basedOn w:val="aff5"/>
    <w:autoRedefine/>
    <w:uiPriority w:val="99"/>
    <w:rsid w:val="007F0AD6"/>
    <w:pPr>
      <w:tabs>
        <w:tab w:val="num" w:pos="928"/>
        <w:tab w:val="num" w:pos="1097"/>
      </w:tabs>
      <w:overflowPunct/>
      <w:autoSpaceDE/>
      <w:autoSpaceDN/>
      <w:adjustRightInd/>
      <w:spacing w:after="120" w:line="288" w:lineRule="auto"/>
      <w:ind w:left="1097" w:hanging="360"/>
    </w:pPr>
    <w:rPr>
      <w:rFonts w:ascii="Arial" w:eastAsia="宋体" w:hAnsi="Arial" w:cs="Arial"/>
      <w:lang w:val="en-US" w:eastAsia="en-US"/>
    </w:rPr>
  </w:style>
  <w:style w:type="paragraph" w:customStyle="1" w:styleId="b10">
    <w:name w:val="b1"/>
    <w:basedOn w:val="a1"/>
    <w:uiPriority w:val="99"/>
    <w:rsid w:val="007F0AD6"/>
    <w:pPr>
      <w:spacing w:before="100" w:beforeAutospacing="1" w:after="100" w:afterAutospacing="1"/>
    </w:pPr>
    <w:rPr>
      <w:rFonts w:eastAsia="Times New Roman"/>
      <w:sz w:val="24"/>
      <w:szCs w:val="24"/>
      <w:lang w:val="en-US" w:eastAsia="en-GB"/>
    </w:rPr>
  </w:style>
  <w:style w:type="paragraph" w:customStyle="1" w:styleId="15">
    <w:name w:val="吹き出し1"/>
    <w:basedOn w:val="a1"/>
    <w:uiPriority w:val="99"/>
    <w:semiHidden/>
    <w:rsid w:val="007F0AD6"/>
    <w:rPr>
      <w:rFonts w:ascii="Tahoma" w:eastAsia="MS Mincho" w:hAnsi="Tahoma" w:cs="Tahoma"/>
      <w:sz w:val="16"/>
      <w:szCs w:val="16"/>
      <w:lang w:eastAsia="en-GB"/>
    </w:rPr>
  </w:style>
  <w:style w:type="paragraph" w:customStyle="1" w:styleId="ZchnZchn">
    <w:name w:val="Zchn Zchn"/>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b">
    <w:name w:val="吹き出し2"/>
    <w:basedOn w:val="a1"/>
    <w:uiPriority w:val="99"/>
    <w:semiHidden/>
    <w:rsid w:val="007F0AD6"/>
    <w:rPr>
      <w:rFonts w:ascii="Tahoma" w:eastAsia="MS Mincho" w:hAnsi="Tahoma" w:cs="Tahoma"/>
      <w:sz w:val="16"/>
      <w:szCs w:val="16"/>
      <w:lang w:eastAsia="en-GB"/>
    </w:rPr>
  </w:style>
  <w:style w:type="paragraph" w:customStyle="1" w:styleId="Note">
    <w:name w:val="Note"/>
    <w:basedOn w:val="B1"/>
    <w:uiPriority w:val="99"/>
    <w:rsid w:val="007F0AD6"/>
    <w:pPr>
      <w:overflowPunct w:val="0"/>
      <w:autoSpaceDE w:val="0"/>
      <w:autoSpaceDN w:val="0"/>
      <w:adjustRightInd w:val="0"/>
    </w:pPr>
    <w:rPr>
      <w:rFonts w:eastAsia="MS Mincho"/>
      <w:lang w:val="fr-FR" w:eastAsia="fr-FR"/>
    </w:rPr>
  </w:style>
  <w:style w:type="paragraph" w:customStyle="1" w:styleId="tabletext0">
    <w:name w:val="table text"/>
    <w:basedOn w:val="a1"/>
    <w:next w:val="a1"/>
    <w:uiPriority w:val="99"/>
    <w:rsid w:val="007F0AD6"/>
    <w:pPr>
      <w:overflowPunct w:val="0"/>
      <w:autoSpaceDE w:val="0"/>
      <w:autoSpaceDN w:val="0"/>
      <w:adjustRightInd w:val="0"/>
    </w:pPr>
    <w:rPr>
      <w:rFonts w:eastAsia="MS Mincho"/>
      <w:i/>
      <w:lang w:eastAsia="en-GB"/>
    </w:rPr>
  </w:style>
  <w:style w:type="paragraph" w:customStyle="1" w:styleId="TOC91">
    <w:name w:val="TOC 91"/>
    <w:basedOn w:val="TOC8"/>
    <w:uiPriority w:val="99"/>
    <w:rsid w:val="007F0AD6"/>
    <w:pPr>
      <w:overflowPunct w:val="0"/>
      <w:autoSpaceDE w:val="0"/>
      <w:autoSpaceDN w:val="0"/>
      <w:adjustRightInd w:val="0"/>
      <w:ind w:left="1418" w:hanging="1418"/>
    </w:pPr>
    <w:rPr>
      <w:rFonts w:eastAsia="MS Mincho"/>
      <w:lang w:eastAsia="en-GB"/>
    </w:rPr>
  </w:style>
  <w:style w:type="paragraph" w:customStyle="1" w:styleId="Caption1">
    <w:name w:val="Caption1"/>
    <w:basedOn w:val="a1"/>
    <w:next w:val="a1"/>
    <w:uiPriority w:val="99"/>
    <w:rsid w:val="007F0AD6"/>
    <w:pPr>
      <w:overflowPunct w:val="0"/>
      <w:autoSpaceDE w:val="0"/>
      <w:autoSpaceDN w:val="0"/>
      <w:adjustRightInd w:val="0"/>
      <w:spacing w:before="120" w:after="120"/>
    </w:pPr>
    <w:rPr>
      <w:rFonts w:eastAsia="MS Mincho"/>
      <w:b/>
      <w:lang w:eastAsia="en-GB"/>
    </w:rPr>
  </w:style>
  <w:style w:type="paragraph" w:customStyle="1" w:styleId="HE">
    <w:name w:val="HE"/>
    <w:basedOn w:val="a1"/>
    <w:uiPriority w:val="99"/>
    <w:rsid w:val="007F0AD6"/>
    <w:pPr>
      <w:overflowPunct w:val="0"/>
      <w:autoSpaceDE w:val="0"/>
      <w:autoSpaceDN w:val="0"/>
      <w:adjustRightInd w:val="0"/>
      <w:spacing w:after="0"/>
    </w:pPr>
    <w:rPr>
      <w:rFonts w:eastAsia="MS Mincho"/>
      <w:b/>
      <w:lang w:eastAsia="en-GB"/>
    </w:rPr>
  </w:style>
  <w:style w:type="paragraph" w:customStyle="1" w:styleId="HO">
    <w:name w:val="HO"/>
    <w:basedOn w:val="a1"/>
    <w:uiPriority w:val="99"/>
    <w:rsid w:val="007F0AD6"/>
    <w:pPr>
      <w:overflowPunct w:val="0"/>
      <w:autoSpaceDE w:val="0"/>
      <w:autoSpaceDN w:val="0"/>
      <w:adjustRightInd w:val="0"/>
      <w:spacing w:after="0"/>
      <w:jc w:val="right"/>
    </w:pPr>
    <w:rPr>
      <w:rFonts w:eastAsia="MS Mincho"/>
      <w:b/>
      <w:lang w:eastAsia="en-GB"/>
    </w:rPr>
  </w:style>
  <w:style w:type="paragraph" w:customStyle="1" w:styleId="WP">
    <w:name w:val="WP"/>
    <w:basedOn w:val="a1"/>
    <w:uiPriority w:val="99"/>
    <w:rsid w:val="007F0AD6"/>
    <w:pPr>
      <w:overflowPunct w:val="0"/>
      <w:autoSpaceDE w:val="0"/>
      <w:autoSpaceDN w:val="0"/>
      <w:adjustRightInd w:val="0"/>
      <w:spacing w:after="0"/>
      <w:jc w:val="both"/>
    </w:pPr>
    <w:rPr>
      <w:rFonts w:eastAsia="MS Mincho"/>
      <w:lang w:eastAsia="en-GB"/>
    </w:rPr>
  </w:style>
  <w:style w:type="paragraph" w:customStyle="1" w:styleId="ZK">
    <w:name w:val="ZK"/>
    <w:uiPriority w:val="99"/>
    <w:rsid w:val="007F0AD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7F0AD6"/>
    <w:pPr>
      <w:spacing w:line="360" w:lineRule="atLeast"/>
      <w:jc w:val="center"/>
    </w:pPr>
    <w:rPr>
      <w:rFonts w:ascii="Times New Roman" w:eastAsia="MS Mincho" w:hAnsi="Times New Roman"/>
      <w:lang w:val="en-GB" w:eastAsia="en-US"/>
    </w:rPr>
  </w:style>
  <w:style w:type="paragraph" w:customStyle="1" w:styleId="FooterCentred">
    <w:name w:val="FooterCentred"/>
    <w:basedOn w:val="ad"/>
    <w:uiPriority w:val="99"/>
    <w:rsid w:val="007F0AD6"/>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fr-FR" w:eastAsia="fr-FR"/>
    </w:rPr>
  </w:style>
  <w:style w:type="paragraph" w:customStyle="1" w:styleId="CRfront">
    <w:name w:val="CR_front"/>
    <w:basedOn w:val="a1"/>
    <w:uiPriority w:val="99"/>
    <w:rsid w:val="007F0AD6"/>
    <w:pPr>
      <w:overflowPunct w:val="0"/>
      <w:autoSpaceDE w:val="0"/>
      <w:autoSpaceDN w:val="0"/>
      <w:adjustRightInd w:val="0"/>
    </w:pPr>
    <w:rPr>
      <w:rFonts w:eastAsia="MS Mincho"/>
      <w:lang w:eastAsia="en-GB"/>
    </w:rPr>
  </w:style>
  <w:style w:type="paragraph" w:customStyle="1" w:styleId="Para1">
    <w:name w:val="Para1"/>
    <w:basedOn w:val="a1"/>
    <w:uiPriority w:val="99"/>
    <w:rsid w:val="007F0AD6"/>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a1"/>
    <w:uiPriority w:val="99"/>
    <w:rsid w:val="007F0AD6"/>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26"/>
    <w:next w:val="26"/>
    <w:uiPriority w:val="99"/>
    <w:rsid w:val="007F0AD6"/>
    <w:pPr>
      <w:keepNext/>
      <w:keepLines/>
      <w:spacing w:after="60"/>
      <w:ind w:left="210"/>
      <w:jc w:val="center"/>
    </w:pPr>
    <w:rPr>
      <w:rFonts w:eastAsia="MS Mincho"/>
      <w:b/>
      <w:i w:val="0"/>
    </w:rPr>
  </w:style>
  <w:style w:type="paragraph" w:customStyle="1" w:styleId="TableofFigures1">
    <w:name w:val="Table of Figures1"/>
    <w:basedOn w:val="a1"/>
    <w:next w:val="a1"/>
    <w:uiPriority w:val="99"/>
    <w:rsid w:val="007F0AD6"/>
    <w:pPr>
      <w:overflowPunct w:val="0"/>
      <w:autoSpaceDE w:val="0"/>
      <w:autoSpaceDN w:val="0"/>
      <w:adjustRightInd w:val="0"/>
      <w:ind w:left="400" w:hanging="400"/>
      <w:jc w:val="center"/>
    </w:pPr>
    <w:rPr>
      <w:rFonts w:eastAsia="MS Mincho"/>
      <w:b/>
      <w:lang w:eastAsia="en-GB"/>
    </w:rPr>
  </w:style>
  <w:style w:type="paragraph" w:customStyle="1" w:styleId="table">
    <w:name w:val="table"/>
    <w:basedOn w:val="a1"/>
    <w:next w:val="a1"/>
    <w:uiPriority w:val="99"/>
    <w:rsid w:val="007F0AD6"/>
    <w:pPr>
      <w:overflowPunct w:val="0"/>
      <w:autoSpaceDE w:val="0"/>
      <w:autoSpaceDN w:val="0"/>
      <w:adjustRightInd w:val="0"/>
      <w:spacing w:after="0"/>
      <w:jc w:val="center"/>
    </w:pPr>
    <w:rPr>
      <w:rFonts w:eastAsia="MS Mincho"/>
      <w:lang w:val="en-US" w:eastAsia="en-GB"/>
    </w:rPr>
  </w:style>
  <w:style w:type="paragraph" w:customStyle="1" w:styleId="t2">
    <w:name w:val="t2"/>
    <w:basedOn w:val="a1"/>
    <w:uiPriority w:val="99"/>
    <w:rsid w:val="007F0AD6"/>
    <w:pPr>
      <w:overflowPunct w:val="0"/>
      <w:autoSpaceDE w:val="0"/>
      <w:autoSpaceDN w:val="0"/>
      <w:adjustRightInd w:val="0"/>
      <w:spacing w:after="0"/>
    </w:pPr>
    <w:rPr>
      <w:rFonts w:eastAsia="MS Mincho"/>
      <w:lang w:eastAsia="en-GB"/>
    </w:rPr>
  </w:style>
  <w:style w:type="paragraph" w:customStyle="1" w:styleId="CommentNokia">
    <w:name w:val="Comment Nokia"/>
    <w:basedOn w:val="a1"/>
    <w:uiPriority w:val="99"/>
    <w:rsid w:val="007F0AD6"/>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a1"/>
    <w:uiPriority w:val="99"/>
    <w:rsid w:val="007F0AD6"/>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uiPriority w:val="99"/>
    <w:rsid w:val="007F0AD6"/>
    <w:pPr>
      <w:ind w:left="244" w:hanging="244"/>
    </w:pPr>
    <w:rPr>
      <w:rFonts w:ascii="Arial" w:eastAsia="宋体" w:hAnsi="Arial"/>
      <w:noProof/>
      <w:color w:val="000000"/>
      <w:lang w:val="en-GB" w:eastAsia="en-US"/>
    </w:rPr>
  </w:style>
  <w:style w:type="paragraph" w:customStyle="1" w:styleId="Heading2Head2A2">
    <w:name w:val="Heading 2.Head2A.2"/>
    <w:basedOn w:val="10"/>
    <w:next w:val="a1"/>
    <w:uiPriority w:val="99"/>
    <w:rsid w:val="007F0AD6"/>
    <w:pPr>
      <w:pBdr>
        <w:top w:val="none" w:sz="0" w:space="0" w:color="auto"/>
      </w:pBdr>
      <w:overflowPunct w:val="0"/>
      <w:autoSpaceDE w:val="0"/>
      <w:autoSpaceDN w:val="0"/>
      <w:adjustRightInd w:val="0"/>
      <w:spacing w:before="180"/>
      <w:outlineLvl w:val="1"/>
    </w:pPr>
    <w:rPr>
      <w:rFonts w:eastAsia="宋体"/>
      <w:sz w:val="32"/>
      <w:lang w:eastAsia="es-ES"/>
    </w:rPr>
  </w:style>
  <w:style w:type="paragraph" w:customStyle="1" w:styleId="TitleText">
    <w:name w:val="Title Text"/>
    <w:basedOn w:val="a1"/>
    <w:next w:val="a1"/>
    <w:uiPriority w:val="99"/>
    <w:rsid w:val="007F0AD6"/>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10"/>
    <w:next w:val="a1"/>
    <w:uiPriority w:val="99"/>
    <w:rsid w:val="007F0AD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uiPriority w:val="99"/>
    <w:rsid w:val="007F0AD6"/>
    <w:pPr>
      <w:spacing w:before="120"/>
      <w:outlineLvl w:val="2"/>
    </w:pPr>
    <w:rPr>
      <w:rFonts w:eastAsia="MS Mincho"/>
      <w:sz w:val="28"/>
      <w:lang w:eastAsia="de-DE"/>
    </w:rPr>
  </w:style>
  <w:style w:type="paragraph" w:customStyle="1" w:styleId="Reference">
    <w:name w:val="Reference"/>
    <w:basedOn w:val="a1"/>
    <w:link w:val="ReferenceChar"/>
    <w:uiPriority w:val="99"/>
    <w:qFormat/>
    <w:rsid w:val="007F0AD6"/>
    <w:pPr>
      <w:numPr>
        <w:numId w:val="6"/>
      </w:numPr>
      <w:spacing w:after="0"/>
    </w:pPr>
    <w:rPr>
      <w:rFonts w:eastAsia="MS Mincho"/>
      <w:lang w:eastAsia="en-GB"/>
    </w:rPr>
  </w:style>
  <w:style w:type="paragraph" w:customStyle="1" w:styleId="Bullets">
    <w:name w:val="Bullets"/>
    <w:basedOn w:val="aff5"/>
    <w:uiPriority w:val="99"/>
    <w:rsid w:val="007F0AD6"/>
    <w:pPr>
      <w:widowControl w:val="0"/>
      <w:spacing w:after="120"/>
      <w:ind w:left="283" w:hanging="283"/>
    </w:pPr>
    <w:rPr>
      <w:rFonts w:eastAsia="MS Mincho"/>
      <w:lang w:eastAsia="de-DE"/>
    </w:rPr>
  </w:style>
  <w:style w:type="paragraph" w:customStyle="1" w:styleId="11BodyText">
    <w:name w:val="11 BodyText"/>
    <w:basedOn w:val="a1"/>
    <w:uiPriority w:val="99"/>
    <w:rsid w:val="007F0AD6"/>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1"/>
    <w:autoRedefine/>
    <w:uiPriority w:val="99"/>
    <w:rsid w:val="007F0AD6"/>
    <w:pPr>
      <w:keepNext/>
      <w:tabs>
        <w:tab w:val="num" w:pos="0"/>
      </w:tabs>
      <w:spacing w:beforeLines="20" w:afterLines="10" w:after="0"/>
      <w:ind w:right="284"/>
      <w:jc w:val="both"/>
      <w:outlineLvl w:val="0"/>
    </w:pPr>
    <w:rPr>
      <w:rFonts w:ascii="Arial" w:eastAsia="宋体" w:hAnsi="Arial" w:cs="宋体"/>
      <w:b/>
      <w:bCs/>
      <w:sz w:val="28"/>
      <w:lang w:val="en-US" w:eastAsia="zh-CN"/>
    </w:rPr>
  </w:style>
  <w:style w:type="paragraph" w:customStyle="1" w:styleId="B11">
    <w:name w:val="B1+"/>
    <w:basedOn w:val="a1"/>
    <w:uiPriority w:val="99"/>
    <w:rsid w:val="007F0AD6"/>
    <w:pPr>
      <w:tabs>
        <w:tab w:val="num" w:pos="720"/>
      </w:tabs>
      <w:overflowPunct w:val="0"/>
      <w:autoSpaceDE w:val="0"/>
      <w:autoSpaceDN w:val="0"/>
      <w:adjustRightInd w:val="0"/>
      <w:ind w:left="720" w:hanging="360"/>
    </w:pPr>
    <w:rPr>
      <w:rFonts w:eastAsia="Times New Roman"/>
      <w:lang w:eastAsia="en-GB"/>
    </w:rPr>
  </w:style>
  <w:style w:type="paragraph" w:customStyle="1" w:styleId="NormalArial">
    <w:name w:val="Normal + Arial"/>
    <w:aliases w:val="9 pt,Right,Right:  0,24 cm,After:  0 pt"/>
    <w:basedOn w:val="a1"/>
    <w:uiPriority w:val="99"/>
    <w:rsid w:val="007F0AD6"/>
    <w:pPr>
      <w:keepNext/>
      <w:keepLines/>
      <w:overflowPunct w:val="0"/>
      <w:autoSpaceDE w:val="0"/>
      <w:autoSpaceDN w:val="0"/>
      <w:adjustRightInd w:val="0"/>
      <w:spacing w:after="0"/>
      <w:ind w:right="134"/>
      <w:jc w:val="right"/>
    </w:pPr>
    <w:rPr>
      <w:rFonts w:ascii="Arial" w:eastAsia="Times New Roman" w:hAnsi="Arial" w:cs="Arial"/>
      <w:sz w:val="18"/>
      <w:szCs w:val="18"/>
      <w:lang w:val="en-US" w:eastAsia="en-GB"/>
    </w:rPr>
  </w:style>
  <w:style w:type="character" w:customStyle="1" w:styleId="StyleTACChar">
    <w:name w:val="Style TAC + Char"/>
    <w:link w:val="StyleTAC"/>
    <w:locked/>
    <w:rsid w:val="007F0AD6"/>
    <w:rPr>
      <w:rFonts w:ascii="Arial" w:hAnsi="Arial" w:cs="Arial"/>
      <w:kern w:val="2"/>
      <w:sz w:val="18"/>
      <w:lang w:eastAsia="en-US"/>
    </w:rPr>
  </w:style>
  <w:style w:type="paragraph" w:customStyle="1" w:styleId="StyleTAC">
    <w:name w:val="Style TAC +"/>
    <w:basedOn w:val="TAC"/>
    <w:next w:val="TAC"/>
    <w:link w:val="StyleTACChar"/>
    <w:autoRedefine/>
    <w:rsid w:val="007F0AD6"/>
    <w:rPr>
      <w:rFonts w:cs="Arial"/>
      <w:kern w:val="2"/>
      <w:lang w:val="fr-FR"/>
    </w:rPr>
  </w:style>
  <w:style w:type="character" w:customStyle="1" w:styleId="Char">
    <w:name w:val="样式 页眉 Char"/>
    <w:link w:val="afff1"/>
    <w:locked/>
    <w:rsid w:val="007F0AD6"/>
    <w:rPr>
      <w:rFonts w:ascii="Arial" w:eastAsia="Arial" w:hAnsi="Arial" w:cs="Arial"/>
      <w:b/>
      <w:noProof/>
      <w:sz w:val="22"/>
    </w:rPr>
  </w:style>
  <w:style w:type="paragraph" w:customStyle="1" w:styleId="afff1">
    <w:name w:val="样式 页眉"/>
    <w:basedOn w:val="a7"/>
    <w:link w:val="Char"/>
    <w:rsid w:val="007F0AD6"/>
    <w:pPr>
      <w:overflowPunct w:val="0"/>
      <w:autoSpaceDE w:val="0"/>
      <w:autoSpaceDN w:val="0"/>
      <w:adjustRightInd w:val="0"/>
    </w:pPr>
    <w:rPr>
      <w:rFonts w:eastAsia="Arial" w:cs="Arial"/>
      <w:sz w:val="22"/>
      <w:lang w:val="fr-FR" w:eastAsia="fr-FR"/>
    </w:rPr>
  </w:style>
  <w:style w:type="paragraph" w:customStyle="1" w:styleId="Default">
    <w:name w:val="Default"/>
    <w:uiPriority w:val="99"/>
    <w:rsid w:val="007F0AD6"/>
    <w:pPr>
      <w:widowControl w:val="0"/>
      <w:autoSpaceDE w:val="0"/>
      <w:autoSpaceDN w:val="0"/>
      <w:adjustRightInd w:val="0"/>
    </w:pPr>
    <w:rPr>
      <w:rFonts w:ascii="Arial" w:eastAsia="Malgun Gothic" w:hAnsi="Arial" w:cs="Arial"/>
      <w:color w:val="000000"/>
      <w:sz w:val="24"/>
      <w:szCs w:val="24"/>
      <w:lang w:val="en-US" w:eastAsia="ja-JP"/>
    </w:rPr>
  </w:style>
  <w:style w:type="paragraph" w:customStyle="1" w:styleId="CharChar24">
    <w:name w:val="Char Char24"/>
    <w:basedOn w:val="a1"/>
    <w:uiPriority w:val="99"/>
    <w:semiHidden/>
    <w:rsid w:val="007F0AD6"/>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contribution">
    <w:name w:val="contribution"/>
    <w:basedOn w:val="10"/>
    <w:uiPriority w:val="99"/>
    <w:semiHidden/>
    <w:rsid w:val="007F0AD6"/>
    <w:pPr>
      <w:tabs>
        <w:tab w:val="num" w:pos="45"/>
      </w:tabs>
      <w:overflowPunct w:val="0"/>
      <w:autoSpaceDE w:val="0"/>
      <w:autoSpaceDN w:val="0"/>
      <w:adjustRightInd w:val="0"/>
      <w:ind w:left="405" w:hanging="405"/>
    </w:pPr>
    <w:rPr>
      <w:rFonts w:eastAsia="Arial"/>
      <w:lang w:eastAsia="en-GB"/>
    </w:rPr>
  </w:style>
  <w:style w:type="paragraph" w:customStyle="1" w:styleId="MotorolaResponse1">
    <w:name w:val="Motorola Response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0">
    <w:name w:val="(文字) (文字)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numlev1Char">
    <w:name w:val="enumlev1 Char"/>
    <w:link w:val="enumlev1"/>
    <w:semiHidden/>
    <w:locked/>
    <w:rsid w:val="007F0AD6"/>
    <w:rPr>
      <w:rFonts w:ascii="Batang" w:eastAsia="Batang"/>
      <w:sz w:val="24"/>
    </w:rPr>
  </w:style>
  <w:style w:type="paragraph" w:customStyle="1" w:styleId="enumlev1">
    <w:name w:val="enumlev1"/>
    <w:basedOn w:val="a1"/>
    <w:link w:val="enumlev1Char"/>
    <w:uiPriority w:val="99"/>
    <w:rsid w:val="007F0AD6"/>
    <w:pPr>
      <w:tabs>
        <w:tab w:val="left" w:pos="794"/>
        <w:tab w:val="left" w:pos="1191"/>
        <w:tab w:val="left" w:pos="1588"/>
        <w:tab w:val="left" w:pos="1985"/>
      </w:tabs>
      <w:overflowPunct w:val="0"/>
      <w:autoSpaceDE w:val="0"/>
      <w:autoSpaceDN w:val="0"/>
      <w:adjustRightInd w:val="0"/>
      <w:spacing w:before="80" w:after="0"/>
      <w:ind w:left="794" w:hanging="794"/>
      <w:jc w:val="both"/>
    </w:pPr>
    <w:rPr>
      <w:rFonts w:ascii="Batang" w:eastAsia="Batang" w:hAnsi="CG Times (WN)"/>
      <w:sz w:val="24"/>
      <w:lang w:val="fr-FR" w:eastAsia="fr-FR"/>
    </w:rPr>
  </w:style>
  <w:style w:type="paragraph" w:customStyle="1" w:styleId="FBCharCharCharChar1">
    <w:name w:val="FB Char Char Char Char1"/>
    <w:next w:val="a1"/>
    <w:uiPriority w:val="99"/>
    <w:semiHidden/>
    <w:rsid w:val="007F0AD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uiPriority w:val="99"/>
    <w:semiHidden/>
    <w:rsid w:val="007F0AD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uiPriority w:val="99"/>
    <w:semiHidden/>
    <w:rsid w:val="007F0AD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
    <w:name w:val="Heading4 Char"/>
    <w:link w:val="Heading4"/>
    <w:semiHidden/>
    <w:locked/>
    <w:rsid w:val="007F0AD6"/>
    <w:rPr>
      <w:rFonts w:ascii="Arial" w:eastAsia="Arial" w:hAnsi="Arial" w:cs="Arial"/>
      <w:sz w:val="28"/>
    </w:rPr>
  </w:style>
  <w:style w:type="paragraph" w:customStyle="1" w:styleId="Heading4">
    <w:name w:val="Heading4"/>
    <w:basedOn w:val="30"/>
    <w:link w:val="Heading4Char"/>
    <w:semiHidden/>
    <w:rsid w:val="007F0AD6"/>
    <w:pPr>
      <w:keepNext w:val="0"/>
      <w:keepLines w:val="0"/>
      <w:tabs>
        <w:tab w:val="num" w:pos="1100"/>
      </w:tabs>
      <w:spacing w:before="100" w:beforeAutospacing="1" w:afterLines="100" w:after="0"/>
      <w:ind w:left="930" w:hanging="510"/>
    </w:pPr>
    <w:rPr>
      <w:rFonts w:eastAsia="Arial" w:cs="Arial"/>
      <w:lang w:val="fr-FR" w:eastAsia="fr-FR"/>
    </w:rPr>
  </w:style>
  <w:style w:type="paragraph" w:customStyle="1" w:styleId="a">
    <w:name w:val="表格题注"/>
    <w:next w:val="a1"/>
    <w:uiPriority w:val="99"/>
    <w:rsid w:val="007F0AD6"/>
    <w:pPr>
      <w:numPr>
        <w:numId w:val="7"/>
      </w:numPr>
      <w:spacing w:beforeLines="50" w:afterLines="50"/>
      <w:jc w:val="center"/>
    </w:pPr>
    <w:rPr>
      <w:rFonts w:ascii="Times New Roman" w:eastAsia="Malgun Gothic" w:hAnsi="Times New Roman"/>
      <w:b/>
      <w:lang w:val="en-GB" w:eastAsia="zh-CN"/>
    </w:rPr>
  </w:style>
  <w:style w:type="paragraph" w:customStyle="1" w:styleId="a0">
    <w:name w:val="插图题注"/>
    <w:next w:val="a1"/>
    <w:uiPriority w:val="99"/>
    <w:rsid w:val="007F0AD6"/>
    <w:pPr>
      <w:numPr>
        <w:numId w:val="8"/>
      </w:numPr>
      <w:jc w:val="center"/>
    </w:pPr>
    <w:rPr>
      <w:rFonts w:ascii="Times New Roman" w:eastAsia="Malgun Gothic" w:hAnsi="Times New Roman"/>
      <w:b/>
      <w:lang w:val="en-GB" w:eastAsia="zh-CN"/>
    </w:rPr>
  </w:style>
  <w:style w:type="paragraph" w:customStyle="1" w:styleId="CharCharCharChar">
    <w:name w:val="Char Char Char Char"/>
    <w:basedOn w:val="a1"/>
    <w:uiPriority w:val="99"/>
    <w:rsid w:val="007F0AD6"/>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Norma">
    <w:name w:val="Norma"/>
    <w:basedOn w:val="10"/>
    <w:uiPriority w:val="99"/>
    <w:rsid w:val="007F0AD6"/>
    <w:pPr>
      <w:overflowPunct w:val="0"/>
      <w:autoSpaceDE w:val="0"/>
      <w:autoSpaceDN w:val="0"/>
      <w:adjustRightInd w:val="0"/>
    </w:pPr>
    <w:rPr>
      <w:rFonts w:eastAsia="Times New Roman"/>
      <w:szCs w:val="36"/>
      <w:lang w:eastAsia="en-GB"/>
    </w:rPr>
  </w:style>
  <w:style w:type="paragraph" w:customStyle="1" w:styleId="B20">
    <w:name w:val="B2+"/>
    <w:basedOn w:val="B2"/>
    <w:uiPriority w:val="99"/>
    <w:rsid w:val="007F0AD6"/>
    <w:pPr>
      <w:tabs>
        <w:tab w:val="num" w:pos="1191"/>
      </w:tabs>
      <w:overflowPunct w:val="0"/>
      <w:autoSpaceDE w:val="0"/>
      <w:autoSpaceDN w:val="0"/>
      <w:adjustRightInd w:val="0"/>
      <w:ind w:left="1191" w:hanging="454"/>
    </w:pPr>
    <w:rPr>
      <w:rFonts w:eastAsia="Times New Roman"/>
      <w:lang w:val="fr-FR" w:eastAsia="x-none"/>
    </w:rPr>
  </w:style>
  <w:style w:type="paragraph" w:customStyle="1" w:styleId="B30">
    <w:name w:val="B3+"/>
    <w:basedOn w:val="B3"/>
    <w:uiPriority w:val="99"/>
    <w:rsid w:val="007F0AD6"/>
    <w:pPr>
      <w:tabs>
        <w:tab w:val="left" w:pos="1134"/>
        <w:tab w:val="num" w:pos="1644"/>
      </w:tabs>
      <w:overflowPunct w:val="0"/>
      <w:autoSpaceDE w:val="0"/>
      <w:autoSpaceDN w:val="0"/>
      <w:adjustRightInd w:val="0"/>
      <w:ind w:left="1644" w:hanging="453"/>
    </w:pPr>
    <w:rPr>
      <w:rFonts w:eastAsia="Times New Roman"/>
      <w:lang w:val="fr-FR" w:eastAsia="x-none"/>
    </w:rPr>
  </w:style>
  <w:style w:type="paragraph" w:customStyle="1" w:styleId="BL">
    <w:name w:val="BL"/>
    <w:basedOn w:val="a1"/>
    <w:uiPriority w:val="99"/>
    <w:rsid w:val="007F0AD6"/>
    <w:pPr>
      <w:numPr>
        <w:numId w:val="9"/>
      </w:numPr>
      <w:tabs>
        <w:tab w:val="left" w:pos="851"/>
      </w:tabs>
      <w:overflowPunct w:val="0"/>
      <w:autoSpaceDE w:val="0"/>
      <w:autoSpaceDN w:val="0"/>
      <w:adjustRightInd w:val="0"/>
    </w:pPr>
    <w:rPr>
      <w:rFonts w:eastAsia="Times New Roman"/>
    </w:rPr>
  </w:style>
  <w:style w:type="paragraph" w:customStyle="1" w:styleId="BN">
    <w:name w:val="BN"/>
    <w:basedOn w:val="a1"/>
    <w:uiPriority w:val="99"/>
    <w:rsid w:val="007F0AD6"/>
    <w:pPr>
      <w:numPr>
        <w:numId w:val="10"/>
      </w:numPr>
      <w:overflowPunct w:val="0"/>
      <w:autoSpaceDE w:val="0"/>
      <w:autoSpaceDN w:val="0"/>
      <w:adjustRightInd w:val="0"/>
    </w:pPr>
    <w:rPr>
      <w:rFonts w:eastAsia="Times New Roman"/>
    </w:rPr>
  </w:style>
  <w:style w:type="paragraph" w:customStyle="1" w:styleId="Atl">
    <w:name w:val="Atl"/>
    <w:basedOn w:val="a1"/>
    <w:uiPriority w:val="99"/>
    <w:rsid w:val="007F0AD6"/>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
    <w:name w:val="16"/>
    <w:basedOn w:val="a1"/>
    <w:uiPriority w:val="99"/>
    <w:rsid w:val="007F0AD6"/>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uiPriority w:val="99"/>
    <w:rsid w:val="007F0AD6"/>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0"/>
    <w:next w:val="a1"/>
    <w:autoRedefine/>
    <w:uiPriority w:val="99"/>
    <w:rsid w:val="007F0AD6"/>
    <w:pPr>
      <w:keepLines w:val="0"/>
      <w:pBdr>
        <w:top w:val="none" w:sz="0" w:space="0" w:color="auto"/>
      </w:pBdr>
      <w:overflowPunct w:val="0"/>
      <w:autoSpaceDE w:val="0"/>
      <w:autoSpaceDN w:val="0"/>
      <w:adjustRightInd w:val="0"/>
      <w:ind w:left="0" w:firstLine="0"/>
    </w:pPr>
    <w:rPr>
      <w:rFonts w:eastAsia="Times New Roman"/>
      <w:b/>
      <w:noProof/>
      <w:color w:val="339966"/>
      <w:kern w:val="28"/>
      <w:sz w:val="28"/>
      <w:szCs w:val="28"/>
      <w:lang w:val="en-US" w:eastAsia="zh-CN"/>
    </w:rPr>
  </w:style>
  <w:style w:type="paragraph" w:customStyle="1" w:styleId="xl29">
    <w:name w:val="xl29"/>
    <w:basedOn w:val="a1"/>
    <w:uiPriority w:val="99"/>
    <w:rsid w:val="007F0AD6"/>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Times New Roman" w:hAnsi="Arial" w:cs="Arial"/>
      <w:b/>
      <w:bCs/>
      <w:sz w:val="24"/>
      <w:szCs w:val="24"/>
      <w:lang w:eastAsia="en-GB"/>
    </w:rPr>
  </w:style>
  <w:style w:type="paragraph" w:customStyle="1" w:styleId="1">
    <w:name w:val="样式1"/>
    <w:basedOn w:val="TAN"/>
    <w:uiPriority w:val="99"/>
    <w:qFormat/>
    <w:rsid w:val="007F0AD6"/>
    <w:pPr>
      <w:numPr>
        <w:numId w:val="11"/>
      </w:numPr>
      <w:overflowPunct w:val="0"/>
      <w:autoSpaceDE w:val="0"/>
      <w:autoSpaceDN w:val="0"/>
      <w:adjustRightInd w:val="0"/>
    </w:pPr>
    <w:rPr>
      <w:rFonts w:eastAsia="MS Mincho" w:cs="Arial"/>
      <w:szCs w:val="18"/>
      <w:lang w:val="fr-FR" w:eastAsia="ja-JP"/>
    </w:rPr>
  </w:style>
  <w:style w:type="character" w:styleId="afff2">
    <w:name w:val="endnote reference"/>
    <w:semiHidden/>
    <w:unhideWhenUsed/>
    <w:rsid w:val="007F0AD6"/>
    <w:rPr>
      <w:vertAlign w:val="superscript"/>
    </w:rPr>
  </w:style>
  <w:style w:type="character" w:customStyle="1" w:styleId="msoins0">
    <w:name w:val="msoins"/>
    <w:basedOn w:val="a2"/>
    <w:rsid w:val="007F0AD6"/>
  </w:style>
  <w:style w:type="character" w:customStyle="1" w:styleId="CharChar1">
    <w:name w:val="Char Char1"/>
    <w:rsid w:val="007F0AD6"/>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7F0AD6"/>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7F0AD6"/>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7F0AD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F0AD6"/>
    <w:rPr>
      <w:rFonts w:ascii="Arial" w:hAnsi="Arial" w:cs="Arial" w:hint="default"/>
      <w:sz w:val="32"/>
      <w:lang w:val="en-GB" w:eastAsia="ja-JP" w:bidi="ar-SA"/>
    </w:rPr>
  </w:style>
  <w:style w:type="character" w:customStyle="1" w:styleId="CharChar4">
    <w:name w:val="Char Char4"/>
    <w:rsid w:val="007F0AD6"/>
    <w:rPr>
      <w:rFonts w:ascii="Courier New" w:hAnsi="Courier New" w:cs="Courier New" w:hint="default"/>
      <w:lang w:val="nb-NO" w:eastAsia="ja-JP" w:bidi="ar-SA"/>
    </w:rPr>
  </w:style>
  <w:style w:type="character" w:customStyle="1" w:styleId="AndreaLeonardi">
    <w:name w:val="Andrea Leonardi"/>
    <w:semiHidden/>
    <w:rsid w:val="007F0AD6"/>
    <w:rPr>
      <w:rFonts w:ascii="Arial" w:hAnsi="Arial" w:cs="Arial" w:hint="default"/>
      <w:color w:val="auto"/>
      <w:sz w:val="20"/>
      <w:szCs w:val="20"/>
    </w:rPr>
  </w:style>
  <w:style w:type="character" w:customStyle="1" w:styleId="NOCharChar">
    <w:name w:val="NO Char Char"/>
    <w:rsid w:val="007F0AD6"/>
    <w:rPr>
      <w:lang w:val="en-GB" w:eastAsia="en-US" w:bidi="ar-SA"/>
    </w:rPr>
  </w:style>
  <w:style w:type="character" w:customStyle="1" w:styleId="NOZchn">
    <w:name w:val="NO Zchn"/>
    <w:rsid w:val="007F0AD6"/>
    <w:rPr>
      <w:lang w:val="en-GB" w:eastAsia="en-US" w:bidi="ar-SA"/>
    </w:rPr>
  </w:style>
  <w:style w:type="character" w:customStyle="1" w:styleId="Heading1Char">
    <w:name w:val="Heading 1 Char"/>
    <w:rsid w:val="007F0AD6"/>
    <w:rPr>
      <w:rFonts w:ascii="Arial" w:hAnsi="Arial" w:cs="Arial" w:hint="default"/>
      <w:sz w:val="36"/>
      <w:lang w:val="en-GB" w:eastAsia="en-US" w:bidi="ar-SA"/>
    </w:rPr>
  </w:style>
  <w:style w:type="character" w:customStyle="1" w:styleId="TACCar">
    <w:name w:val="TAC Car"/>
    <w:rsid w:val="007F0AD6"/>
    <w:rPr>
      <w:rFonts w:ascii="Arial" w:hAnsi="Arial" w:cs="Arial" w:hint="default"/>
      <w:sz w:val="18"/>
      <w:lang w:val="en-GB" w:eastAsia="ja-JP" w:bidi="ar-SA"/>
    </w:rPr>
  </w:style>
  <w:style w:type="character" w:customStyle="1" w:styleId="TAL0">
    <w:name w:val="TAL (文字)"/>
    <w:rsid w:val="007F0AD6"/>
    <w:rPr>
      <w:rFonts w:ascii="Arial" w:hAnsi="Arial" w:cs="Arial" w:hint="default"/>
      <w:sz w:val="18"/>
      <w:lang w:val="en-GB" w:eastAsia="ja-JP" w:bidi="ar-SA"/>
    </w:rPr>
  </w:style>
  <w:style w:type="character" w:customStyle="1" w:styleId="T1Char">
    <w:name w:val="T1 Char"/>
    <w:aliases w:val="Header 6 Char Char"/>
    <w:basedOn w:val="H6Char"/>
    <w:rsid w:val="007F0AD6"/>
    <w:rPr>
      <w:rFonts w:ascii="Arial" w:hAnsi="Arial"/>
      <w:lang w:val="en-GB" w:eastAsia="en-US"/>
    </w:rPr>
  </w:style>
  <w:style w:type="character" w:customStyle="1" w:styleId="T1Char1">
    <w:name w:val="T1 Char1"/>
    <w:aliases w:val="Header 6 Char Char1"/>
    <w:basedOn w:val="H6Char"/>
    <w:rsid w:val="007F0AD6"/>
    <w:rPr>
      <w:rFonts w:ascii="Arial" w:hAnsi="Arial"/>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F0AD6"/>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7F0AD6"/>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F0AD6"/>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F0AD6"/>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7F0AD6"/>
    <w:rPr>
      <w:rFonts w:ascii="Arial" w:eastAsia="MS Mincho" w:hAnsi="Arial" w:cs="Arial" w:hint="default"/>
      <w:sz w:val="24"/>
      <w:lang w:val="en-GB" w:eastAsia="en-US" w:bidi="ar-SA"/>
    </w:rPr>
  </w:style>
  <w:style w:type="character" w:customStyle="1" w:styleId="h5Char1">
    <w:name w:val="h5 Char1"/>
    <w:aliases w:val="Heading5 Char1,Head5 Char1,H5 Char1,M5 Char1,mh2 Char1,Module heading 2 Char1,heading 8 Char1,Numbered Sub-list Char Char1"/>
    <w:rsid w:val="007F0AD6"/>
    <w:rPr>
      <w:rFonts w:ascii="Arial" w:eastAsia="MS Mincho" w:hAnsi="Arial" w:cs="Arial" w:hint="default"/>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F0AD6"/>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basedOn w:val="H6Char"/>
    <w:rsid w:val="007F0AD6"/>
    <w:rPr>
      <w:rFonts w:ascii="Arial" w:hAnsi="Arial"/>
      <w:lang w:val="en-GB" w:eastAsia="en-US"/>
    </w:rPr>
  </w:style>
  <w:style w:type="character" w:customStyle="1" w:styleId="CharChar7">
    <w:name w:val="Char Char7"/>
    <w:semiHidden/>
    <w:rsid w:val="007F0AD6"/>
    <w:rPr>
      <w:rFonts w:ascii="Tahoma" w:hAnsi="Tahoma" w:cs="Tahoma" w:hint="default"/>
      <w:shd w:val="clear" w:color="auto" w:fill="000080"/>
      <w:lang w:val="en-GB" w:eastAsia="en-US"/>
    </w:rPr>
  </w:style>
  <w:style w:type="character" w:customStyle="1" w:styleId="ZchnZchn5">
    <w:name w:val="Zchn Zchn5"/>
    <w:rsid w:val="007F0AD6"/>
    <w:rPr>
      <w:rFonts w:ascii="Courier New" w:eastAsia="Batang" w:hAnsi="Courier New" w:cs="Courier New" w:hint="default"/>
      <w:lang w:val="nb-NO" w:eastAsia="en-US" w:bidi="ar-SA"/>
    </w:rPr>
  </w:style>
  <w:style w:type="character" w:customStyle="1" w:styleId="CharChar10">
    <w:name w:val="Char Char10"/>
    <w:semiHidden/>
    <w:rsid w:val="007F0AD6"/>
    <w:rPr>
      <w:rFonts w:ascii="Times New Roman" w:hAnsi="Times New Roman" w:cs="Times New Roman" w:hint="default"/>
      <w:lang w:val="en-GB" w:eastAsia="en-US"/>
    </w:rPr>
  </w:style>
  <w:style w:type="character" w:customStyle="1" w:styleId="CharChar9">
    <w:name w:val="Char Char9"/>
    <w:semiHidden/>
    <w:rsid w:val="007F0AD6"/>
    <w:rPr>
      <w:rFonts w:ascii="Tahoma" w:hAnsi="Tahoma" w:cs="Tahoma" w:hint="default"/>
      <w:sz w:val="16"/>
      <w:szCs w:val="16"/>
      <w:lang w:val="en-GB" w:eastAsia="en-US"/>
    </w:rPr>
  </w:style>
  <w:style w:type="character" w:customStyle="1" w:styleId="CharChar8">
    <w:name w:val="Char Char8"/>
    <w:semiHidden/>
    <w:rsid w:val="007F0AD6"/>
    <w:rPr>
      <w:rFonts w:ascii="Times New Roman" w:hAnsi="Times New Roman" w:cs="Times New Roman" w:hint="default"/>
      <w:b/>
      <w:bCs/>
      <w:lang w:val="en-GB" w:eastAsia="en-US"/>
    </w:rPr>
  </w:style>
  <w:style w:type="character" w:customStyle="1" w:styleId="btChar3">
    <w:name w:val="bt Char3"/>
    <w:rsid w:val="007F0AD6"/>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7F0AD6"/>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F0AD6"/>
    <w:rPr>
      <w:rFonts w:ascii="Arial" w:hAnsi="Arial" w:cs="Arial" w:hint="default"/>
      <w:sz w:val="24"/>
      <w:lang w:val="en-GB"/>
    </w:rPr>
  </w:style>
  <w:style w:type="character" w:customStyle="1" w:styleId="BodyTextChar">
    <w:name w:val="Body Text Char"/>
    <w:rsid w:val="007F0AD6"/>
    <w:rPr>
      <w:lang w:val="en-GB" w:eastAsia="ja-JP"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F0AD6"/>
    <w:rPr>
      <w:rFonts w:ascii="Arial" w:hAnsi="Arial" w:cs="Arial" w:hint="default"/>
      <w:sz w:val="28"/>
      <w:lang w:val="en-GB" w:eastAsia="en-US" w:bidi="ar-SA"/>
    </w:rPr>
  </w:style>
  <w:style w:type="character" w:customStyle="1" w:styleId="T1Char3">
    <w:name w:val="T1 Char3"/>
    <w:aliases w:val="Header 6 Char Char3"/>
    <w:rsid w:val="007F0AD6"/>
    <w:rPr>
      <w:rFonts w:ascii="Arial" w:hAnsi="Arial" w:cs="Arial" w:hint="default"/>
      <w:lang w:val="en-GB" w:eastAsia="en-US" w:bidi="ar-SA"/>
    </w:rPr>
  </w:style>
  <w:style w:type="character" w:customStyle="1" w:styleId="CharChar29">
    <w:name w:val="Char Char29"/>
    <w:rsid w:val="007F0AD6"/>
    <w:rPr>
      <w:rFonts w:ascii="Arial" w:hAnsi="Arial" w:cs="Arial" w:hint="default"/>
      <w:sz w:val="36"/>
      <w:lang w:val="en-GB" w:eastAsia="en-US" w:bidi="ar-SA"/>
    </w:rPr>
  </w:style>
  <w:style w:type="character" w:customStyle="1" w:styleId="CharChar28">
    <w:name w:val="Char Char28"/>
    <w:rsid w:val="007F0AD6"/>
    <w:rPr>
      <w:rFonts w:ascii="Arial" w:hAnsi="Arial" w:cs="Arial" w:hint="default"/>
      <w:sz w:val="32"/>
      <w:lang w:val="en-GB"/>
    </w:rPr>
  </w:style>
  <w:style w:type="character" w:customStyle="1" w:styleId="msoins00">
    <w:name w:val="msoins0"/>
    <w:rsid w:val="007F0AD6"/>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F0AD6"/>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F0AD6"/>
    <w:rPr>
      <w:rFonts w:ascii="Arial" w:hAnsi="Arial" w:cs="Arial" w:hint="default"/>
      <w:sz w:val="22"/>
      <w:lang w:val="en-GB" w:eastAsia="en-GB" w:bidi="ar-SA"/>
    </w:rPr>
  </w:style>
  <w:style w:type="character" w:customStyle="1" w:styleId="B1Char1">
    <w:name w:val="B1 Char1"/>
    <w:rsid w:val="007F0AD6"/>
    <w:rPr>
      <w:lang w:val="en-GB"/>
    </w:rPr>
  </w:style>
  <w:style w:type="character" w:customStyle="1" w:styleId="textbodybold1">
    <w:name w:val="textbodybold1"/>
    <w:rsid w:val="007F0AD6"/>
    <w:rPr>
      <w:rFonts w:ascii="Arial" w:hAnsi="Arial" w:cs="Arial" w:hint="default"/>
      <w:b/>
      <w:bCs/>
      <w:color w:val="902630"/>
      <w:sz w:val="18"/>
      <w:szCs w:val="18"/>
      <w:bdr w:val="none" w:sz="0" w:space="0" w:color="auto" w:frame="1"/>
    </w:rPr>
  </w:style>
  <w:style w:type="character" w:customStyle="1" w:styleId="word">
    <w:name w:val="word"/>
    <w:basedOn w:val="a2"/>
    <w:rsid w:val="007F0AD6"/>
  </w:style>
  <w:style w:type="character" w:customStyle="1" w:styleId="B1Zchn">
    <w:name w:val="B1 Zchn"/>
    <w:rsid w:val="007F0AD6"/>
    <w:rPr>
      <w:rFonts w:ascii="Times New Roman" w:hAnsi="Times New Roman" w:cs="Times New Roman" w:hint="default"/>
      <w:lang w:val="en-GB"/>
    </w:rPr>
  </w:style>
  <w:style w:type="table" w:styleId="afff3">
    <w:name w:val="Table Grid"/>
    <w:basedOn w:val="a3"/>
    <w:uiPriority w:val="39"/>
    <w:rsid w:val="007F0AD6"/>
    <w:pPr>
      <w:overflowPunct w:val="0"/>
      <w:autoSpaceDE w:val="0"/>
      <w:autoSpaceDN w:val="0"/>
      <w:adjustRightInd w:val="0"/>
      <w:spacing w:after="180"/>
    </w:pPr>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3"/>
    <w:uiPriority w:val="39"/>
    <w:rsid w:val="007F0AD6"/>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rsid w:val="007F0AD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rsid w:val="007F0AD6"/>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
    <w:basedOn w:val="a3"/>
    <w:rsid w:val="007F0AD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rsid w:val="007F0AD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Para1"/>
    <w:uiPriority w:val="99"/>
    <w:rsid w:val="007F0AD6"/>
    <w:pPr>
      <w:tabs>
        <w:tab w:val="left" w:pos="360"/>
      </w:tabs>
      <w:ind w:left="360" w:hanging="360"/>
    </w:pPr>
  </w:style>
  <w:style w:type="paragraph" w:customStyle="1" w:styleId="Heading3Underrubrik2H3">
    <w:name w:val="Heading 3.Underrubrik2.H3"/>
    <w:basedOn w:val="Heading2Head2A2"/>
    <w:next w:val="a1"/>
    <w:uiPriority w:val="99"/>
    <w:rsid w:val="007F0AD6"/>
    <w:pPr>
      <w:spacing w:before="120"/>
      <w:outlineLvl w:val="2"/>
    </w:pPr>
    <w:rPr>
      <w:sz w:val="28"/>
    </w:rPr>
  </w:style>
  <w:style w:type="paragraph" w:styleId="TOC">
    <w:name w:val="TOC Heading"/>
    <w:basedOn w:val="10"/>
    <w:next w:val="a1"/>
    <w:uiPriority w:val="39"/>
    <w:semiHidden/>
    <w:unhideWhenUsed/>
    <w:qFormat/>
    <w:rsid w:val="000E585C"/>
    <w:pPr>
      <w:pBdr>
        <w:top w:val="none" w:sz="0" w:space="0" w:color="auto"/>
      </w:pBdr>
      <w:overflowPunct w:val="0"/>
      <w:autoSpaceDE w:val="0"/>
      <w:autoSpaceDN w:val="0"/>
      <w:adjustRightInd w:val="0"/>
      <w:spacing w:after="0" w:line="256" w:lineRule="auto"/>
      <w:ind w:left="0" w:firstLine="0"/>
      <w:outlineLvl w:val="9"/>
    </w:pPr>
    <w:rPr>
      <w:rFonts w:ascii="Calibri Light" w:hAnsi="Calibri Light"/>
      <w:color w:val="2F5496"/>
      <w:sz w:val="32"/>
      <w:szCs w:val="32"/>
      <w:lang w:val="en-US"/>
    </w:rPr>
  </w:style>
  <w:style w:type="character" w:customStyle="1" w:styleId="B3Char2">
    <w:name w:val="B3 Char2"/>
    <w:locked/>
    <w:rsid w:val="000E585C"/>
    <w:rPr>
      <w:lang w:eastAsia="en-US"/>
    </w:rPr>
  </w:style>
  <w:style w:type="paragraph" w:customStyle="1" w:styleId="TN">
    <w:name w:val="TN"/>
    <w:basedOn w:val="a1"/>
    <w:uiPriority w:val="99"/>
    <w:qFormat/>
    <w:rsid w:val="000E585C"/>
    <w:pPr>
      <w:keepNext/>
      <w:keepLines/>
      <w:spacing w:after="0"/>
      <w:ind w:left="851" w:hanging="851"/>
    </w:pPr>
    <w:rPr>
      <w:rFonts w:ascii="Arial" w:eastAsia="宋体" w:hAnsi="Arial"/>
      <w:sz w:val="18"/>
    </w:rPr>
  </w:style>
  <w:style w:type="paragraph" w:customStyle="1" w:styleId="TB1">
    <w:name w:val="TB1"/>
    <w:basedOn w:val="a1"/>
    <w:uiPriority w:val="99"/>
    <w:qFormat/>
    <w:rsid w:val="000E585C"/>
    <w:pPr>
      <w:keepNext/>
      <w:keepLines/>
      <w:numPr>
        <w:numId w:val="19"/>
      </w:numPr>
      <w:tabs>
        <w:tab w:val="left" w:pos="720"/>
      </w:tabs>
      <w:overflowPunct w:val="0"/>
      <w:autoSpaceDE w:val="0"/>
      <w:autoSpaceDN w:val="0"/>
      <w:adjustRightInd w:val="0"/>
      <w:spacing w:after="0"/>
      <w:ind w:left="737" w:hanging="380"/>
    </w:pPr>
    <w:rPr>
      <w:rFonts w:ascii="Arial" w:hAnsi="Arial"/>
      <w:sz w:val="18"/>
    </w:rPr>
  </w:style>
  <w:style w:type="paragraph" w:customStyle="1" w:styleId="TB2">
    <w:name w:val="TB2"/>
    <w:basedOn w:val="a1"/>
    <w:uiPriority w:val="99"/>
    <w:qFormat/>
    <w:rsid w:val="000E585C"/>
    <w:pPr>
      <w:keepNext/>
      <w:keepLines/>
      <w:numPr>
        <w:numId w:val="20"/>
      </w:numPr>
      <w:tabs>
        <w:tab w:val="left" w:pos="1109"/>
      </w:tabs>
      <w:overflowPunct w:val="0"/>
      <w:autoSpaceDE w:val="0"/>
      <w:autoSpaceDN w:val="0"/>
      <w:adjustRightInd w:val="0"/>
      <w:spacing w:after="0"/>
      <w:ind w:left="1100" w:hanging="380"/>
    </w:pPr>
    <w:rPr>
      <w:rFonts w:ascii="Arial" w:hAnsi="Arial"/>
      <w:sz w:val="18"/>
    </w:rPr>
  </w:style>
  <w:style w:type="character" w:styleId="afff4">
    <w:name w:val="Subtle Reference"/>
    <w:uiPriority w:val="31"/>
    <w:qFormat/>
    <w:rsid w:val="000E585C"/>
    <w:rPr>
      <w:smallCaps/>
      <w:color w:val="5A5A5A"/>
    </w:rPr>
  </w:style>
  <w:style w:type="character" w:customStyle="1" w:styleId="17">
    <w:name w:val="未处理的提及1"/>
    <w:basedOn w:val="a2"/>
    <w:uiPriority w:val="99"/>
    <w:semiHidden/>
    <w:rsid w:val="000E585C"/>
    <w:rPr>
      <w:color w:val="605E5C"/>
      <w:shd w:val="clear" w:color="auto" w:fill="E1DFDD"/>
    </w:rPr>
  </w:style>
  <w:style w:type="character" w:customStyle="1" w:styleId="fontstyle01">
    <w:name w:val="fontstyle01"/>
    <w:rsid w:val="000E585C"/>
    <w:rPr>
      <w:rFonts w:ascii="TimesNewRomanPSMT" w:hAnsi="TimesNewRomanPSMT" w:cs="TimesNewRomanPSMT" w:hint="default"/>
      <w:b w:val="0"/>
      <w:bCs w:val="0"/>
      <w:i w:val="0"/>
      <w:iCs w:val="0"/>
      <w:color w:val="000000"/>
      <w:sz w:val="20"/>
      <w:szCs w:val="20"/>
    </w:rPr>
  </w:style>
  <w:style w:type="character" w:customStyle="1" w:styleId="search-word-mail">
    <w:name w:val="search-word-mail"/>
    <w:rsid w:val="000E585C"/>
  </w:style>
  <w:style w:type="character" w:customStyle="1" w:styleId="UnresolvedMention1">
    <w:name w:val="Unresolved Mention1"/>
    <w:uiPriority w:val="99"/>
    <w:semiHidden/>
    <w:rsid w:val="000E585C"/>
    <w:rPr>
      <w:color w:val="808080"/>
      <w:shd w:val="clear" w:color="auto" w:fill="E6E6E6"/>
    </w:rPr>
  </w:style>
  <w:style w:type="table" w:customStyle="1" w:styleId="TableGrid11">
    <w:name w:val="Table Grid11"/>
    <w:basedOn w:val="a3"/>
    <w:uiPriority w:val="39"/>
    <w:rsid w:val="000E585C"/>
    <w:rPr>
      <w:rFonts w:ascii="Calibri" w:eastAsia="宋体"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rsid w:val="000E585C"/>
    <w:rPr>
      <w:rFonts w:ascii="Calibri" w:eastAsia="Calibri"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5">
    <w:name w:val="注释标题 字符"/>
    <w:basedOn w:val="a2"/>
    <w:link w:val="afff6"/>
    <w:uiPriority w:val="99"/>
    <w:semiHidden/>
    <w:rsid w:val="000C12D0"/>
    <w:rPr>
      <w:rFonts w:ascii="Times New Roman" w:eastAsia="MS Mincho" w:hAnsi="Times New Roman"/>
      <w:lang w:val="en-GB" w:eastAsia="x-none"/>
    </w:rPr>
  </w:style>
  <w:style w:type="paragraph" w:styleId="afff6">
    <w:name w:val="Note Heading"/>
    <w:basedOn w:val="a1"/>
    <w:next w:val="a1"/>
    <w:link w:val="afff5"/>
    <w:uiPriority w:val="99"/>
    <w:semiHidden/>
    <w:unhideWhenUsed/>
    <w:rsid w:val="000C12D0"/>
    <w:pPr>
      <w:overflowPunct w:val="0"/>
      <w:autoSpaceDE w:val="0"/>
      <w:autoSpaceDN w:val="0"/>
      <w:adjustRightInd w:val="0"/>
    </w:pPr>
    <w:rPr>
      <w:rFonts w:eastAsia="MS Mincho"/>
      <w:lang w:eastAsia="x-none"/>
    </w:rPr>
  </w:style>
  <w:style w:type="paragraph" w:customStyle="1" w:styleId="References">
    <w:name w:val="References"/>
    <w:basedOn w:val="a1"/>
    <w:next w:val="a1"/>
    <w:uiPriority w:val="99"/>
    <w:rsid w:val="000C12D0"/>
    <w:pPr>
      <w:numPr>
        <w:numId w:val="23"/>
      </w:numPr>
      <w:autoSpaceDE w:val="0"/>
      <w:autoSpaceDN w:val="0"/>
      <w:snapToGrid w:val="0"/>
      <w:spacing w:after="60"/>
    </w:pPr>
    <w:rPr>
      <w:rFonts w:eastAsia="宋体"/>
      <w:szCs w:val="16"/>
      <w:lang w:val="en-US"/>
    </w:rPr>
  </w:style>
  <w:style w:type="character" w:customStyle="1" w:styleId="B6Char">
    <w:name w:val="B6 Char"/>
    <w:link w:val="B6"/>
    <w:locked/>
    <w:rsid w:val="000C12D0"/>
    <w:rPr>
      <w:rFonts w:ascii="Times New Roman" w:eastAsia="Times New Roman" w:hAnsi="Times New Roman"/>
      <w:lang w:val="en-GB" w:eastAsia="x-none"/>
    </w:rPr>
  </w:style>
  <w:style w:type="paragraph" w:customStyle="1" w:styleId="B6">
    <w:name w:val="B6"/>
    <w:basedOn w:val="B5"/>
    <w:link w:val="B6Char"/>
    <w:rsid w:val="000C12D0"/>
    <w:pPr>
      <w:overflowPunct w:val="0"/>
      <w:autoSpaceDE w:val="0"/>
      <w:autoSpaceDN w:val="0"/>
      <w:adjustRightInd w:val="0"/>
    </w:pPr>
    <w:rPr>
      <w:rFonts w:eastAsia="Times New Roman"/>
      <w:lang w:eastAsia="x-none"/>
    </w:rPr>
  </w:style>
  <w:style w:type="paragraph" w:customStyle="1" w:styleId="Meetingcaption">
    <w:name w:val="Meeting caption"/>
    <w:basedOn w:val="a1"/>
    <w:uiPriority w:val="99"/>
    <w:rsid w:val="000C12D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rFonts w:eastAsia="Times New Roman"/>
      <w:lang w:val="fr-FR" w:eastAsia="ko-KR"/>
    </w:rPr>
  </w:style>
  <w:style w:type="paragraph" w:customStyle="1" w:styleId="FT">
    <w:name w:val="FT"/>
    <w:basedOn w:val="a1"/>
    <w:uiPriority w:val="99"/>
    <w:rsid w:val="000C12D0"/>
    <w:pPr>
      <w:overflowPunct w:val="0"/>
      <w:autoSpaceDE w:val="0"/>
      <w:autoSpaceDN w:val="0"/>
      <w:adjustRightInd w:val="0"/>
    </w:pPr>
    <w:rPr>
      <w:rFonts w:ascii="Arial" w:eastAsia="Times New Roman" w:hAnsi="Arial" w:cs="Arial"/>
      <w:b/>
      <w:lang w:eastAsia="ko-KR"/>
    </w:rPr>
  </w:style>
  <w:style w:type="paragraph" w:customStyle="1" w:styleId="Tadc">
    <w:name w:val="Tadc"/>
    <w:basedOn w:val="a1"/>
    <w:uiPriority w:val="99"/>
    <w:rsid w:val="000C12D0"/>
    <w:pPr>
      <w:overflowPunct w:val="0"/>
      <w:autoSpaceDE w:val="0"/>
      <w:autoSpaceDN w:val="0"/>
      <w:adjustRightInd w:val="0"/>
    </w:pPr>
    <w:rPr>
      <w:rFonts w:eastAsia="Times New Roman" w:cs="v4.2.0"/>
      <w:lang w:eastAsia="en-GB"/>
    </w:rPr>
  </w:style>
  <w:style w:type="paragraph" w:customStyle="1" w:styleId="tal1">
    <w:name w:val="tal"/>
    <w:basedOn w:val="a1"/>
    <w:uiPriority w:val="99"/>
    <w:rsid w:val="000C12D0"/>
    <w:pPr>
      <w:spacing w:before="100" w:beforeAutospacing="1" w:after="100" w:afterAutospacing="1"/>
    </w:pPr>
    <w:rPr>
      <w:rFonts w:ascii="宋体" w:eastAsia="宋体" w:hAnsi="宋体" w:cs="宋体"/>
      <w:sz w:val="24"/>
      <w:szCs w:val="24"/>
      <w:lang w:val="en-US" w:eastAsia="zh-CN"/>
    </w:rPr>
  </w:style>
  <w:style w:type="paragraph" w:customStyle="1" w:styleId="NB2">
    <w:name w:val="NB2"/>
    <w:basedOn w:val="ZG"/>
    <w:uiPriority w:val="99"/>
    <w:rsid w:val="000C12D0"/>
    <w:pPr>
      <w:framePr w:wrap="notBeside"/>
    </w:pPr>
    <w:rPr>
      <w:rFonts w:eastAsia="Times New Roman"/>
      <w:lang w:val="en-US" w:eastAsia="ko-KR"/>
    </w:rPr>
  </w:style>
  <w:style w:type="paragraph" w:customStyle="1" w:styleId="tableentry">
    <w:name w:val="table entry"/>
    <w:basedOn w:val="a1"/>
    <w:uiPriority w:val="99"/>
    <w:rsid w:val="000C12D0"/>
    <w:pPr>
      <w:keepNext/>
      <w:spacing w:before="60" w:after="60"/>
    </w:pPr>
    <w:rPr>
      <w:rFonts w:ascii="Bookman Old Style" w:eastAsia="宋体" w:hAnsi="Bookman Old Style"/>
      <w:lang w:val="en-US" w:eastAsia="ko-KR"/>
    </w:rPr>
  </w:style>
  <w:style w:type="paragraph" w:customStyle="1" w:styleId="TOC92">
    <w:name w:val="TOC 92"/>
    <w:basedOn w:val="TOC8"/>
    <w:uiPriority w:val="99"/>
    <w:rsid w:val="000C12D0"/>
    <w:pPr>
      <w:overflowPunct w:val="0"/>
      <w:autoSpaceDE w:val="0"/>
      <w:autoSpaceDN w:val="0"/>
      <w:adjustRightInd w:val="0"/>
      <w:ind w:left="1418" w:hanging="1418"/>
    </w:pPr>
    <w:rPr>
      <w:rFonts w:eastAsia="MS Mincho"/>
      <w:lang w:val="en-US" w:eastAsia="ja-JP"/>
    </w:rPr>
  </w:style>
  <w:style w:type="paragraph" w:customStyle="1" w:styleId="Caption2">
    <w:name w:val="Caption2"/>
    <w:basedOn w:val="a1"/>
    <w:next w:val="a1"/>
    <w:uiPriority w:val="99"/>
    <w:rsid w:val="000C12D0"/>
    <w:pPr>
      <w:overflowPunct w:val="0"/>
      <w:autoSpaceDE w:val="0"/>
      <w:autoSpaceDN w:val="0"/>
      <w:adjustRightInd w:val="0"/>
      <w:spacing w:before="120" w:after="120"/>
    </w:pPr>
    <w:rPr>
      <w:rFonts w:eastAsia="MS Mincho"/>
      <w:b/>
      <w:lang w:eastAsia="ja-JP"/>
    </w:rPr>
  </w:style>
  <w:style w:type="paragraph" w:customStyle="1" w:styleId="TableofFigures2">
    <w:name w:val="Table of Figures2"/>
    <w:basedOn w:val="a1"/>
    <w:next w:val="a1"/>
    <w:uiPriority w:val="99"/>
    <w:rsid w:val="000C12D0"/>
    <w:pPr>
      <w:overflowPunct w:val="0"/>
      <w:autoSpaceDE w:val="0"/>
      <w:autoSpaceDN w:val="0"/>
      <w:adjustRightInd w:val="0"/>
      <w:ind w:left="400" w:hanging="400"/>
      <w:jc w:val="center"/>
    </w:pPr>
    <w:rPr>
      <w:rFonts w:eastAsia="MS Mincho"/>
      <w:b/>
      <w:lang w:eastAsia="ja-JP"/>
    </w:rPr>
  </w:style>
  <w:style w:type="paragraph" w:customStyle="1" w:styleId="TOC93">
    <w:name w:val="TOC 93"/>
    <w:basedOn w:val="TOC8"/>
    <w:uiPriority w:val="99"/>
    <w:rsid w:val="000C12D0"/>
    <w:pPr>
      <w:overflowPunct w:val="0"/>
      <w:autoSpaceDE w:val="0"/>
      <w:autoSpaceDN w:val="0"/>
      <w:adjustRightInd w:val="0"/>
      <w:ind w:left="1418" w:hanging="1418"/>
    </w:pPr>
    <w:rPr>
      <w:rFonts w:eastAsia="MS Mincho"/>
      <w:lang w:val="en-US" w:eastAsia="ja-JP"/>
    </w:rPr>
  </w:style>
  <w:style w:type="paragraph" w:customStyle="1" w:styleId="Caption3">
    <w:name w:val="Caption3"/>
    <w:basedOn w:val="a1"/>
    <w:next w:val="a1"/>
    <w:uiPriority w:val="99"/>
    <w:rsid w:val="000C12D0"/>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a1"/>
    <w:next w:val="a1"/>
    <w:uiPriority w:val="99"/>
    <w:rsid w:val="000C12D0"/>
    <w:pPr>
      <w:overflowPunct w:val="0"/>
      <w:autoSpaceDE w:val="0"/>
      <w:autoSpaceDN w:val="0"/>
      <w:adjustRightInd w:val="0"/>
      <w:ind w:left="400" w:hanging="400"/>
      <w:jc w:val="center"/>
    </w:pPr>
    <w:rPr>
      <w:rFonts w:eastAsia="MS Mincho"/>
      <w:b/>
      <w:lang w:eastAsia="ja-JP"/>
    </w:rPr>
  </w:style>
  <w:style w:type="character" w:styleId="afff7">
    <w:name w:val="Intense Emphasis"/>
    <w:uiPriority w:val="21"/>
    <w:qFormat/>
    <w:rsid w:val="000C12D0"/>
    <w:rPr>
      <w:b/>
      <w:bCs/>
      <w:i/>
      <w:iCs/>
      <w:color w:val="4F81BD"/>
    </w:rPr>
  </w:style>
  <w:style w:type="character" w:customStyle="1" w:styleId="EXCar">
    <w:name w:val="EX Car"/>
    <w:rsid w:val="000C12D0"/>
    <w:rPr>
      <w:lang w:val="en-GB" w:eastAsia="en-US"/>
    </w:rPr>
  </w:style>
  <w:style w:type="character" w:customStyle="1" w:styleId="HeadingChar">
    <w:name w:val="Heading Char"/>
    <w:rsid w:val="000C12D0"/>
    <w:rPr>
      <w:rFonts w:ascii="Arial" w:eastAsia="宋体" w:hAnsi="Arial" w:cs="Arial" w:hint="default"/>
      <w:b/>
      <w:bCs w:val="0"/>
      <w:sz w:val="22"/>
    </w:rPr>
  </w:style>
  <w:style w:type="character" w:customStyle="1" w:styleId="EditorsNoteChar">
    <w:name w:val="Editor's Note Char"/>
    <w:rsid w:val="000C12D0"/>
    <w:rPr>
      <w:rFonts w:ascii="Times New Roman" w:hAnsi="Times New Roman" w:cs="Times New Roman" w:hint="default"/>
      <w:color w:val="FF0000"/>
      <w:lang w:val="en-GB" w:eastAsia="en-US"/>
    </w:rPr>
  </w:style>
  <w:style w:type="table" w:customStyle="1" w:styleId="TableGrid7">
    <w:name w:val="Table Grid7"/>
    <w:basedOn w:val="a3"/>
    <w:uiPriority w:val="39"/>
    <w:rsid w:val="000C12D0"/>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수정"/>
    <w:uiPriority w:val="99"/>
    <w:semiHidden/>
    <w:rsid w:val="002203D7"/>
    <w:rPr>
      <w:rFonts w:ascii="Times New Roman" w:eastAsia="Batang" w:hAnsi="Times New Roman"/>
      <w:lang w:val="en-GB" w:eastAsia="en-US"/>
    </w:rPr>
  </w:style>
  <w:style w:type="paragraph" w:customStyle="1" w:styleId="afff9">
    <w:name w:val="変更箇所"/>
    <w:uiPriority w:val="99"/>
    <w:semiHidden/>
    <w:rsid w:val="002203D7"/>
    <w:rPr>
      <w:rFonts w:ascii="Times New Roman" w:eastAsia="MS Mincho" w:hAnsi="Times New Roman"/>
      <w:lang w:val="en-GB" w:eastAsia="en-US"/>
    </w:rPr>
  </w:style>
  <w:style w:type="character" w:styleId="afffa">
    <w:name w:val="Placeholder Text"/>
    <w:uiPriority w:val="99"/>
    <w:semiHidden/>
    <w:rsid w:val="002203D7"/>
    <w:rPr>
      <w:color w:val="808080"/>
    </w:rPr>
  </w:style>
  <w:style w:type="character" w:customStyle="1" w:styleId="2c">
    <w:name w:val="未处理的提及2"/>
    <w:uiPriority w:val="99"/>
    <w:semiHidden/>
    <w:rsid w:val="002203D7"/>
    <w:rPr>
      <w:color w:val="808080"/>
      <w:shd w:val="clear" w:color="auto" w:fill="E6E6E6"/>
    </w:rPr>
  </w:style>
  <w:style w:type="table" w:customStyle="1" w:styleId="TableStyle1">
    <w:name w:val="Table Style1"/>
    <w:basedOn w:val="a3"/>
    <w:rsid w:val="002203D7"/>
    <w:rPr>
      <w:rFonts w:ascii="Times New Roman" w:eastAsia="MS Mincho" w:hAnsi="Times New Roman"/>
      <w:lang w:val="en-US" w:eastAsia="en-US"/>
    </w:rPr>
    <w:tblPr>
      <w:tblInd w:w="0" w:type="nil"/>
    </w:tblPr>
  </w:style>
  <w:style w:type="table" w:customStyle="1" w:styleId="TableGrid5">
    <w:name w:val="Table Grid5"/>
    <w:basedOn w:val="a3"/>
    <w:rsid w:val="002203D7"/>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rsid w:val="002203D7"/>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uiPriority w:val="99"/>
    <w:locked/>
    <w:rsid w:val="00153C80"/>
    <w:rPr>
      <w:rFonts w:ascii="Times New Roman" w:eastAsia="MS Mincho" w:hAnsi="Times New Roman"/>
      <w:lang w:val="en-GB" w:eastAsia="en-GB"/>
    </w:rPr>
  </w:style>
  <w:style w:type="character" w:customStyle="1" w:styleId="afffb">
    <w:name w:val="首标题"/>
    <w:rsid w:val="00153C80"/>
    <w:rPr>
      <w:rFonts w:ascii="Arial" w:eastAsia="宋体" w:hAnsi="Arial" w:cs="Arial" w:hint="default"/>
      <w:sz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8072">
      <w:bodyDiv w:val="1"/>
      <w:marLeft w:val="0"/>
      <w:marRight w:val="0"/>
      <w:marTop w:val="0"/>
      <w:marBottom w:val="0"/>
      <w:divBdr>
        <w:top w:val="none" w:sz="0" w:space="0" w:color="auto"/>
        <w:left w:val="none" w:sz="0" w:space="0" w:color="auto"/>
        <w:bottom w:val="none" w:sz="0" w:space="0" w:color="auto"/>
        <w:right w:val="none" w:sz="0" w:space="0" w:color="auto"/>
      </w:divBdr>
    </w:div>
    <w:div w:id="3364660">
      <w:bodyDiv w:val="1"/>
      <w:marLeft w:val="0"/>
      <w:marRight w:val="0"/>
      <w:marTop w:val="0"/>
      <w:marBottom w:val="0"/>
      <w:divBdr>
        <w:top w:val="none" w:sz="0" w:space="0" w:color="auto"/>
        <w:left w:val="none" w:sz="0" w:space="0" w:color="auto"/>
        <w:bottom w:val="none" w:sz="0" w:space="0" w:color="auto"/>
        <w:right w:val="none" w:sz="0" w:space="0" w:color="auto"/>
      </w:divBdr>
    </w:div>
    <w:div w:id="20594429">
      <w:bodyDiv w:val="1"/>
      <w:marLeft w:val="0"/>
      <w:marRight w:val="0"/>
      <w:marTop w:val="0"/>
      <w:marBottom w:val="0"/>
      <w:divBdr>
        <w:top w:val="none" w:sz="0" w:space="0" w:color="auto"/>
        <w:left w:val="none" w:sz="0" w:space="0" w:color="auto"/>
        <w:bottom w:val="none" w:sz="0" w:space="0" w:color="auto"/>
        <w:right w:val="none" w:sz="0" w:space="0" w:color="auto"/>
      </w:divBdr>
    </w:div>
    <w:div w:id="51588522">
      <w:bodyDiv w:val="1"/>
      <w:marLeft w:val="0"/>
      <w:marRight w:val="0"/>
      <w:marTop w:val="0"/>
      <w:marBottom w:val="0"/>
      <w:divBdr>
        <w:top w:val="none" w:sz="0" w:space="0" w:color="auto"/>
        <w:left w:val="none" w:sz="0" w:space="0" w:color="auto"/>
        <w:bottom w:val="none" w:sz="0" w:space="0" w:color="auto"/>
        <w:right w:val="none" w:sz="0" w:space="0" w:color="auto"/>
      </w:divBdr>
    </w:div>
    <w:div w:id="74937326">
      <w:bodyDiv w:val="1"/>
      <w:marLeft w:val="0"/>
      <w:marRight w:val="0"/>
      <w:marTop w:val="0"/>
      <w:marBottom w:val="0"/>
      <w:divBdr>
        <w:top w:val="none" w:sz="0" w:space="0" w:color="auto"/>
        <w:left w:val="none" w:sz="0" w:space="0" w:color="auto"/>
        <w:bottom w:val="none" w:sz="0" w:space="0" w:color="auto"/>
        <w:right w:val="none" w:sz="0" w:space="0" w:color="auto"/>
      </w:divBdr>
    </w:div>
    <w:div w:id="93288416">
      <w:bodyDiv w:val="1"/>
      <w:marLeft w:val="0"/>
      <w:marRight w:val="0"/>
      <w:marTop w:val="0"/>
      <w:marBottom w:val="0"/>
      <w:divBdr>
        <w:top w:val="none" w:sz="0" w:space="0" w:color="auto"/>
        <w:left w:val="none" w:sz="0" w:space="0" w:color="auto"/>
        <w:bottom w:val="none" w:sz="0" w:space="0" w:color="auto"/>
        <w:right w:val="none" w:sz="0" w:space="0" w:color="auto"/>
      </w:divBdr>
    </w:div>
    <w:div w:id="104733745">
      <w:bodyDiv w:val="1"/>
      <w:marLeft w:val="0"/>
      <w:marRight w:val="0"/>
      <w:marTop w:val="0"/>
      <w:marBottom w:val="0"/>
      <w:divBdr>
        <w:top w:val="none" w:sz="0" w:space="0" w:color="auto"/>
        <w:left w:val="none" w:sz="0" w:space="0" w:color="auto"/>
        <w:bottom w:val="none" w:sz="0" w:space="0" w:color="auto"/>
        <w:right w:val="none" w:sz="0" w:space="0" w:color="auto"/>
      </w:divBdr>
    </w:div>
    <w:div w:id="144276261">
      <w:bodyDiv w:val="1"/>
      <w:marLeft w:val="0"/>
      <w:marRight w:val="0"/>
      <w:marTop w:val="0"/>
      <w:marBottom w:val="0"/>
      <w:divBdr>
        <w:top w:val="none" w:sz="0" w:space="0" w:color="auto"/>
        <w:left w:val="none" w:sz="0" w:space="0" w:color="auto"/>
        <w:bottom w:val="none" w:sz="0" w:space="0" w:color="auto"/>
        <w:right w:val="none" w:sz="0" w:space="0" w:color="auto"/>
      </w:divBdr>
    </w:div>
    <w:div w:id="149030478">
      <w:bodyDiv w:val="1"/>
      <w:marLeft w:val="0"/>
      <w:marRight w:val="0"/>
      <w:marTop w:val="0"/>
      <w:marBottom w:val="0"/>
      <w:divBdr>
        <w:top w:val="none" w:sz="0" w:space="0" w:color="auto"/>
        <w:left w:val="none" w:sz="0" w:space="0" w:color="auto"/>
        <w:bottom w:val="none" w:sz="0" w:space="0" w:color="auto"/>
        <w:right w:val="none" w:sz="0" w:space="0" w:color="auto"/>
      </w:divBdr>
    </w:div>
    <w:div w:id="151531381">
      <w:bodyDiv w:val="1"/>
      <w:marLeft w:val="0"/>
      <w:marRight w:val="0"/>
      <w:marTop w:val="0"/>
      <w:marBottom w:val="0"/>
      <w:divBdr>
        <w:top w:val="none" w:sz="0" w:space="0" w:color="auto"/>
        <w:left w:val="none" w:sz="0" w:space="0" w:color="auto"/>
        <w:bottom w:val="none" w:sz="0" w:space="0" w:color="auto"/>
        <w:right w:val="none" w:sz="0" w:space="0" w:color="auto"/>
      </w:divBdr>
    </w:div>
    <w:div w:id="159734626">
      <w:bodyDiv w:val="1"/>
      <w:marLeft w:val="0"/>
      <w:marRight w:val="0"/>
      <w:marTop w:val="0"/>
      <w:marBottom w:val="0"/>
      <w:divBdr>
        <w:top w:val="none" w:sz="0" w:space="0" w:color="auto"/>
        <w:left w:val="none" w:sz="0" w:space="0" w:color="auto"/>
        <w:bottom w:val="none" w:sz="0" w:space="0" w:color="auto"/>
        <w:right w:val="none" w:sz="0" w:space="0" w:color="auto"/>
      </w:divBdr>
    </w:div>
    <w:div w:id="193616970">
      <w:bodyDiv w:val="1"/>
      <w:marLeft w:val="0"/>
      <w:marRight w:val="0"/>
      <w:marTop w:val="0"/>
      <w:marBottom w:val="0"/>
      <w:divBdr>
        <w:top w:val="none" w:sz="0" w:space="0" w:color="auto"/>
        <w:left w:val="none" w:sz="0" w:space="0" w:color="auto"/>
        <w:bottom w:val="none" w:sz="0" w:space="0" w:color="auto"/>
        <w:right w:val="none" w:sz="0" w:space="0" w:color="auto"/>
      </w:divBdr>
    </w:div>
    <w:div w:id="219635067">
      <w:bodyDiv w:val="1"/>
      <w:marLeft w:val="0"/>
      <w:marRight w:val="0"/>
      <w:marTop w:val="0"/>
      <w:marBottom w:val="0"/>
      <w:divBdr>
        <w:top w:val="none" w:sz="0" w:space="0" w:color="auto"/>
        <w:left w:val="none" w:sz="0" w:space="0" w:color="auto"/>
        <w:bottom w:val="none" w:sz="0" w:space="0" w:color="auto"/>
        <w:right w:val="none" w:sz="0" w:space="0" w:color="auto"/>
      </w:divBdr>
    </w:div>
    <w:div w:id="231359456">
      <w:bodyDiv w:val="1"/>
      <w:marLeft w:val="0"/>
      <w:marRight w:val="0"/>
      <w:marTop w:val="0"/>
      <w:marBottom w:val="0"/>
      <w:divBdr>
        <w:top w:val="none" w:sz="0" w:space="0" w:color="auto"/>
        <w:left w:val="none" w:sz="0" w:space="0" w:color="auto"/>
        <w:bottom w:val="none" w:sz="0" w:space="0" w:color="auto"/>
        <w:right w:val="none" w:sz="0" w:space="0" w:color="auto"/>
      </w:divBdr>
    </w:div>
    <w:div w:id="272052105">
      <w:bodyDiv w:val="1"/>
      <w:marLeft w:val="0"/>
      <w:marRight w:val="0"/>
      <w:marTop w:val="0"/>
      <w:marBottom w:val="0"/>
      <w:divBdr>
        <w:top w:val="none" w:sz="0" w:space="0" w:color="auto"/>
        <w:left w:val="none" w:sz="0" w:space="0" w:color="auto"/>
        <w:bottom w:val="none" w:sz="0" w:space="0" w:color="auto"/>
        <w:right w:val="none" w:sz="0" w:space="0" w:color="auto"/>
      </w:divBdr>
    </w:div>
    <w:div w:id="281694896">
      <w:bodyDiv w:val="1"/>
      <w:marLeft w:val="0"/>
      <w:marRight w:val="0"/>
      <w:marTop w:val="0"/>
      <w:marBottom w:val="0"/>
      <w:divBdr>
        <w:top w:val="none" w:sz="0" w:space="0" w:color="auto"/>
        <w:left w:val="none" w:sz="0" w:space="0" w:color="auto"/>
        <w:bottom w:val="none" w:sz="0" w:space="0" w:color="auto"/>
        <w:right w:val="none" w:sz="0" w:space="0" w:color="auto"/>
      </w:divBdr>
    </w:div>
    <w:div w:id="296767335">
      <w:bodyDiv w:val="1"/>
      <w:marLeft w:val="0"/>
      <w:marRight w:val="0"/>
      <w:marTop w:val="0"/>
      <w:marBottom w:val="0"/>
      <w:divBdr>
        <w:top w:val="none" w:sz="0" w:space="0" w:color="auto"/>
        <w:left w:val="none" w:sz="0" w:space="0" w:color="auto"/>
        <w:bottom w:val="none" w:sz="0" w:space="0" w:color="auto"/>
        <w:right w:val="none" w:sz="0" w:space="0" w:color="auto"/>
      </w:divBdr>
    </w:div>
    <w:div w:id="300380722">
      <w:bodyDiv w:val="1"/>
      <w:marLeft w:val="0"/>
      <w:marRight w:val="0"/>
      <w:marTop w:val="0"/>
      <w:marBottom w:val="0"/>
      <w:divBdr>
        <w:top w:val="none" w:sz="0" w:space="0" w:color="auto"/>
        <w:left w:val="none" w:sz="0" w:space="0" w:color="auto"/>
        <w:bottom w:val="none" w:sz="0" w:space="0" w:color="auto"/>
        <w:right w:val="none" w:sz="0" w:space="0" w:color="auto"/>
      </w:divBdr>
    </w:div>
    <w:div w:id="306784148">
      <w:bodyDiv w:val="1"/>
      <w:marLeft w:val="0"/>
      <w:marRight w:val="0"/>
      <w:marTop w:val="0"/>
      <w:marBottom w:val="0"/>
      <w:divBdr>
        <w:top w:val="none" w:sz="0" w:space="0" w:color="auto"/>
        <w:left w:val="none" w:sz="0" w:space="0" w:color="auto"/>
        <w:bottom w:val="none" w:sz="0" w:space="0" w:color="auto"/>
        <w:right w:val="none" w:sz="0" w:space="0" w:color="auto"/>
      </w:divBdr>
    </w:div>
    <w:div w:id="317925093">
      <w:bodyDiv w:val="1"/>
      <w:marLeft w:val="0"/>
      <w:marRight w:val="0"/>
      <w:marTop w:val="0"/>
      <w:marBottom w:val="0"/>
      <w:divBdr>
        <w:top w:val="none" w:sz="0" w:space="0" w:color="auto"/>
        <w:left w:val="none" w:sz="0" w:space="0" w:color="auto"/>
        <w:bottom w:val="none" w:sz="0" w:space="0" w:color="auto"/>
        <w:right w:val="none" w:sz="0" w:space="0" w:color="auto"/>
      </w:divBdr>
    </w:div>
    <w:div w:id="328867722">
      <w:bodyDiv w:val="1"/>
      <w:marLeft w:val="0"/>
      <w:marRight w:val="0"/>
      <w:marTop w:val="0"/>
      <w:marBottom w:val="0"/>
      <w:divBdr>
        <w:top w:val="none" w:sz="0" w:space="0" w:color="auto"/>
        <w:left w:val="none" w:sz="0" w:space="0" w:color="auto"/>
        <w:bottom w:val="none" w:sz="0" w:space="0" w:color="auto"/>
        <w:right w:val="none" w:sz="0" w:space="0" w:color="auto"/>
      </w:divBdr>
    </w:div>
    <w:div w:id="391125214">
      <w:bodyDiv w:val="1"/>
      <w:marLeft w:val="0"/>
      <w:marRight w:val="0"/>
      <w:marTop w:val="0"/>
      <w:marBottom w:val="0"/>
      <w:divBdr>
        <w:top w:val="none" w:sz="0" w:space="0" w:color="auto"/>
        <w:left w:val="none" w:sz="0" w:space="0" w:color="auto"/>
        <w:bottom w:val="none" w:sz="0" w:space="0" w:color="auto"/>
        <w:right w:val="none" w:sz="0" w:space="0" w:color="auto"/>
      </w:divBdr>
    </w:div>
    <w:div w:id="410658634">
      <w:bodyDiv w:val="1"/>
      <w:marLeft w:val="0"/>
      <w:marRight w:val="0"/>
      <w:marTop w:val="0"/>
      <w:marBottom w:val="0"/>
      <w:divBdr>
        <w:top w:val="none" w:sz="0" w:space="0" w:color="auto"/>
        <w:left w:val="none" w:sz="0" w:space="0" w:color="auto"/>
        <w:bottom w:val="none" w:sz="0" w:space="0" w:color="auto"/>
        <w:right w:val="none" w:sz="0" w:space="0" w:color="auto"/>
      </w:divBdr>
    </w:div>
    <w:div w:id="459108401">
      <w:bodyDiv w:val="1"/>
      <w:marLeft w:val="0"/>
      <w:marRight w:val="0"/>
      <w:marTop w:val="0"/>
      <w:marBottom w:val="0"/>
      <w:divBdr>
        <w:top w:val="none" w:sz="0" w:space="0" w:color="auto"/>
        <w:left w:val="none" w:sz="0" w:space="0" w:color="auto"/>
        <w:bottom w:val="none" w:sz="0" w:space="0" w:color="auto"/>
        <w:right w:val="none" w:sz="0" w:space="0" w:color="auto"/>
      </w:divBdr>
    </w:div>
    <w:div w:id="462310652">
      <w:bodyDiv w:val="1"/>
      <w:marLeft w:val="0"/>
      <w:marRight w:val="0"/>
      <w:marTop w:val="0"/>
      <w:marBottom w:val="0"/>
      <w:divBdr>
        <w:top w:val="none" w:sz="0" w:space="0" w:color="auto"/>
        <w:left w:val="none" w:sz="0" w:space="0" w:color="auto"/>
        <w:bottom w:val="none" w:sz="0" w:space="0" w:color="auto"/>
        <w:right w:val="none" w:sz="0" w:space="0" w:color="auto"/>
      </w:divBdr>
    </w:div>
    <w:div w:id="470907634">
      <w:bodyDiv w:val="1"/>
      <w:marLeft w:val="0"/>
      <w:marRight w:val="0"/>
      <w:marTop w:val="0"/>
      <w:marBottom w:val="0"/>
      <w:divBdr>
        <w:top w:val="none" w:sz="0" w:space="0" w:color="auto"/>
        <w:left w:val="none" w:sz="0" w:space="0" w:color="auto"/>
        <w:bottom w:val="none" w:sz="0" w:space="0" w:color="auto"/>
        <w:right w:val="none" w:sz="0" w:space="0" w:color="auto"/>
      </w:divBdr>
    </w:div>
    <w:div w:id="477890790">
      <w:bodyDiv w:val="1"/>
      <w:marLeft w:val="0"/>
      <w:marRight w:val="0"/>
      <w:marTop w:val="0"/>
      <w:marBottom w:val="0"/>
      <w:divBdr>
        <w:top w:val="none" w:sz="0" w:space="0" w:color="auto"/>
        <w:left w:val="none" w:sz="0" w:space="0" w:color="auto"/>
        <w:bottom w:val="none" w:sz="0" w:space="0" w:color="auto"/>
        <w:right w:val="none" w:sz="0" w:space="0" w:color="auto"/>
      </w:divBdr>
    </w:div>
    <w:div w:id="491993076">
      <w:bodyDiv w:val="1"/>
      <w:marLeft w:val="0"/>
      <w:marRight w:val="0"/>
      <w:marTop w:val="0"/>
      <w:marBottom w:val="0"/>
      <w:divBdr>
        <w:top w:val="none" w:sz="0" w:space="0" w:color="auto"/>
        <w:left w:val="none" w:sz="0" w:space="0" w:color="auto"/>
        <w:bottom w:val="none" w:sz="0" w:space="0" w:color="auto"/>
        <w:right w:val="none" w:sz="0" w:space="0" w:color="auto"/>
      </w:divBdr>
    </w:div>
    <w:div w:id="504705731">
      <w:bodyDiv w:val="1"/>
      <w:marLeft w:val="0"/>
      <w:marRight w:val="0"/>
      <w:marTop w:val="0"/>
      <w:marBottom w:val="0"/>
      <w:divBdr>
        <w:top w:val="none" w:sz="0" w:space="0" w:color="auto"/>
        <w:left w:val="none" w:sz="0" w:space="0" w:color="auto"/>
        <w:bottom w:val="none" w:sz="0" w:space="0" w:color="auto"/>
        <w:right w:val="none" w:sz="0" w:space="0" w:color="auto"/>
      </w:divBdr>
    </w:div>
    <w:div w:id="538008317">
      <w:bodyDiv w:val="1"/>
      <w:marLeft w:val="0"/>
      <w:marRight w:val="0"/>
      <w:marTop w:val="0"/>
      <w:marBottom w:val="0"/>
      <w:divBdr>
        <w:top w:val="none" w:sz="0" w:space="0" w:color="auto"/>
        <w:left w:val="none" w:sz="0" w:space="0" w:color="auto"/>
        <w:bottom w:val="none" w:sz="0" w:space="0" w:color="auto"/>
        <w:right w:val="none" w:sz="0" w:space="0" w:color="auto"/>
      </w:divBdr>
    </w:div>
    <w:div w:id="559094005">
      <w:bodyDiv w:val="1"/>
      <w:marLeft w:val="0"/>
      <w:marRight w:val="0"/>
      <w:marTop w:val="0"/>
      <w:marBottom w:val="0"/>
      <w:divBdr>
        <w:top w:val="none" w:sz="0" w:space="0" w:color="auto"/>
        <w:left w:val="none" w:sz="0" w:space="0" w:color="auto"/>
        <w:bottom w:val="none" w:sz="0" w:space="0" w:color="auto"/>
        <w:right w:val="none" w:sz="0" w:space="0" w:color="auto"/>
      </w:divBdr>
    </w:div>
    <w:div w:id="569003264">
      <w:bodyDiv w:val="1"/>
      <w:marLeft w:val="0"/>
      <w:marRight w:val="0"/>
      <w:marTop w:val="0"/>
      <w:marBottom w:val="0"/>
      <w:divBdr>
        <w:top w:val="none" w:sz="0" w:space="0" w:color="auto"/>
        <w:left w:val="none" w:sz="0" w:space="0" w:color="auto"/>
        <w:bottom w:val="none" w:sz="0" w:space="0" w:color="auto"/>
        <w:right w:val="none" w:sz="0" w:space="0" w:color="auto"/>
      </w:divBdr>
    </w:div>
    <w:div w:id="578097582">
      <w:bodyDiv w:val="1"/>
      <w:marLeft w:val="0"/>
      <w:marRight w:val="0"/>
      <w:marTop w:val="0"/>
      <w:marBottom w:val="0"/>
      <w:divBdr>
        <w:top w:val="none" w:sz="0" w:space="0" w:color="auto"/>
        <w:left w:val="none" w:sz="0" w:space="0" w:color="auto"/>
        <w:bottom w:val="none" w:sz="0" w:space="0" w:color="auto"/>
        <w:right w:val="none" w:sz="0" w:space="0" w:color="auto"/>
      </w:divBdr>
    </w:div>
    <w:div w:id="587426897">
      <w:bodyDiv w:val="1"/>
      <w:marLeft w:val="0"/>
      <w:marRight w:val="0"/>
      <w:marTop w:val="0"/>
      <w:marBottom w:val="0"/>
      <w:divBdr>
        <w:top w:val="none" w:sz="0" w:space="0" w:color="auto"/>
        <w:left w:val="none" w:sz="0" w:space="0" w:color="auto"/>
        <w:bottom w:val="none" w:sz="0" w:space="0" w:color="auto"/>
        <w:right w:val="none" w:sz="0" w:space="0" w:color="auto"/>
      </w:divBdr>
    </w:div>
    <w:div w:id="604771695">
      <w:bodyDiv w:val="1"/>
      <w:marLeft w:val="0"/>
      <w:marRight w:val="0"/>
      <w:marTop w:val="0"/>
      <w:marBottom w:val="0"/>
      <w:divBdr>
        <w:top w:val="none" w:sz="0" w:space="0" w:color="auto"/>
        <w:left w:val="none" w:sz="0" w:space="0" w:color="auto"/>
        <w:bottom w:val="none" w:sz="0" w:space="0" w:color="auto"/>
        <w:right w:val="none" w:sz="0" w:space="0" w:color="auto"/>
      </w:divBdr>
    </w:div>
    <w:div w:id="605575557">
      <w:bodyDiv w:val="1"/>
      <w:marLeft w:val="0"/>
      <w:marRight w:val="0"/>
      <w:marTop w:val="0"/>
      <w:marBottom w:val="0"/>
      <w:divBdr>
        <w:top w:val="none" w:sz="0" w:space="0" w:color="auto"/>
        <w:left w:val="none" w:sz="0" w:space="0" w:color="auto"/>
        <w:bottom w:val="none" w:sz="0" w:space="0" w:color="auto"/>
        <w:right w:val="none" w:sz="0" w:space="0" w:color="auto"/>
      </w:divBdr>
    </w:div>
    <w:div w:id="635646436">
      <w:bodyDiv w:val="1"/>
      <w:marLeft w:val="0"/>
      <w:marRight w:val="0"/>
      <w:marTop w:val="0"/>
      <w:marBottom w:val="0"/>
      <w:divBdr>
        <w:top w:val="none" w:sz="0" w:space="0" w:color="auto"/>
        <w:left w:val="none" w:sz="0" w:space="0" w:color="auto"/>
        <w:bottom w:val="none" w:sz="0" w:space="0" w:color="auto"/>
        <w:right w:val="none" w:sz="0" w:space="0" w:color="auto"/>
      </w:divBdr>
    </w:div>
    <w:div w:id="658311144">
      <w:bodyDiv w:val="1"/>
      <w:marLeft w:val="0"/>
      <w:marRight w:val="0"/>
      <w:marTop w:val="0"/>
      <w:marBottom w:val="0"/>
      <w:divBdr>
        <w:top w:val="none" w:sz="0" w:space="0" w:color="auto"/>
        <w:left w:val="none" w:sz="0" w:space="0" w:color="auto"/>
        <w:bottom w:val="none" w:sz="0" w:space="0" w:color="auto"/>
        <w:right w:val="none" w:sz="0" w:space="0" w:color="auto"/>
      </w:divBdr>
    </w:div>
    <w:div w:id="658847459">
      <w:bodyDiv w:val="1"/>
      <w:marLeft w:val="0"/>
      <w:marRight w:val="0"/>
      <w:marTop w:val="0"/>
      <w:marBottom w:val="0"/>
      <w:divBdr>
        <w:top w:val="none" w:sz="0" w:space="0" w:color="auto"/>
        <w:left w:val="none" w:sz="0" w:space="0" w:color="auto"/>
        <w:bottom w:val="none" w:sz="0" w:space="0" w:color="auto"/>
        <w:right w:val="none" w:sz="0" w:space="0" w:color="auto"/>
      </w:divBdr>
    </w:div>
    <w:div w:id="749891879">
      <w:bodyDiv w:val="1"/>
      <w:marLeft w:val="0"/>
      <w:marRight w:val="0"/>
      <w:marTop w:val="0"/>
      <w:marBottom w:val="0"/>
      <w:divBdr>
        <w:top w:val="none" w:sz="0" w:space="0" w:color="auto"/>
        <w:left w:val="none" w:sz="0" w:space="0" w:color="auto"/>
        <w:bottom w:val="none" w:sz="0" w:space="0" w:color="auto"/>
        <w:right w:val="none" w:sz="0" w:space="0" w:color="auto"/>
      </w:divBdr>
    </w:div>
    <w:div w:id="856626181">
      <w:bodyDiv w:val="1"/>
      <w:marLeft w:val="0"/>
      <w:marRight w:val="0"/>
      <w:marTop w:val="0"/>
      <w:marBottom w:val="0"/>
      <w:divBdr>
        <w:top w:val="none" w:sz="0" w:space="0" w:color="auto"/>
        <w:left w:val="none" w:sz="0" w:space="0" w:color="auto"/>
        <w:bottom w:val="none" w:sz="0" w:space="0" w:color="auto"/>
        <w:right w:val="none" w:sz="0" w:space="0" w:color="auto"/>
      </w:divBdr>
    </w:div>
    <w:div w:id="876117103">
      <w:bodyDiv w:val="1"/>
      <w:marLeft w:val="0"/>
      <w:marRight w:val="0"/>
      <w:marTop w:val="0"/>
      <w:marBottom w:val="0"/>
      <w:divBdr>
        <w:top w:val="none" w:sz="0" w:space="0" w:color="auto"/>
        <w:left w:val="none" w:sz="0" w:space="0" w:color="auto"/>
        <w:bottom w:val="none" w:sz="0" w:space="0" w:color="auto"/>
        <w:right w:val="none" w:sz="0" w:space="0" w:color="auto"/>
      </w:divBdr>
    </w:div>
    <w:div w:id="881790998">
      <w:bodyDiv w:val="1"/>
      <w:marLeft w:val="0"/>
      <w:marRight w:val="0"/>
      <w:marTop w:val="0"/>
      <w:marBottom w:val="0"/>
      <w:divBdr>
        <w:top w:val="none" w:sz="0" w:space="0" w:color="auto"/>
        <w:left w:val="none" w:sz="0" w:space="0" w:color="auto"/>
        <w:bottom w:val="none" w:sz="0" w:space="0" w:color="auto"/>
        <w:right w:val="none" w:sz="0" w:space="0" w:color="auto"/>
      </w:divBdr>
    </w:div>
    <w:div w:id="913245197">
      <w:bodyDiv w:val="1"/>
      <w:marLeft w:val="0"/>
      <w:marRight w:val="0"/>
      <w:marTop w:val="0"/>
      <w:marBottom w:val="0"/>
      <w:divBdr>
        <w:top w:val="none" w:sz="0" w:space="0" w:color="auto"/>
        <w:left w:val="none" w:sz="0" w:space="0" w:color="auto"/>
        <w:bottom w:val="none" w:sz="0" w:space="0" w:color="auto"/>
        <w:right w:val="none" w:sz="0" w:space="0" w:color="auto"/>
      </w:divBdr>
    </w:div>
    <w:div w:id="921374922">
      <w:bodyDiv w:val="1"/>
      <w:marLeft w:val="0"/>
      <w:marRight w:val="0"/>
      <w:marTop w:val="0"/>
      <w:marBottom w:val="0"/>
      <w:divBdr>
        <w:top w:val="none" w:sz="0" w:space="0" w:color="auto"/>
        <w:left w:val="none" w:sz="0" w:space="0" w:color="auto"/>
        <w:bottom w:val="none" w:sz="0" w:space="0" w:color="auto"/>
        <w:right w:val="none" w:sz="0" w:space="0" w:color="auto"/>
      </w:divBdr>
    </w:div>
    <w:div w:id="937173446">
      <w:bodyDiv w:val="1"/>
      <w:marLeft w:val="0"/>
      <w:marRight w:val="0"/>
      <w:marTop w:val="0"/>
      <w:marBottom w:val="0"/>
      <w:divBdr>
        <w:top w:val="none" w:sz="0" w:space="0" w:color="auto"/>
        <w:left w:val="none" w:sz="0" w:space="0" w:color="auto"/>
        <w:bottom w:val="none" w:sz="0" w:space="0" w:color="auto"/>
        <w:right w:val="none" w:sz="0" w:space="0" w:color="auto"/>
      </w:divBdr>
    </w:div>
    <w:div w:id="937179339">
      <w:bodyDiv w:val="1"/>
      <w:marLeft w:val="0"/>
      <w:marRight w:val="0"/>
      <w:marTop w:val="0"/>
      <w:marBottom w:val="0"/>
      <w:divBdr>
        <w:top w:val="none" w:sz="0" w:space="0" w:color="auto"/>
        <w:left w:val="none" w:sz="0" w:space="0" w:color="auto"/>
        <w:bottom w:val="none" w:sz="0" w:space="0" w:color="auto"/>
        <w:right w:val="none" w:sz="0" w:space="0" w:color="auto"/>
      </w:divBdr>
    </w:div>
    <w:div w:id="947352794">
      <w:bodyDiv w:val="1"/>
      <w:marLeft w:val="0"/>
      <w:marRight w:val="0"/>
      <w:marTop w:val="0"/>
      <w:marBottom w:val="0"/>
      <w:divBdr>
        <w:top w:val="none" w:sz="0" w:space="0" w:color="auto"/>
        <w:left w:val="none" w:sz="0" w:space="0" w:color="auto"/>
        <w:bottom w:val="none" w:sz="0" w:space="0" w:color="auto"/>
        <w:right w:val="none" w:sz="0" w:space="0" w:color="auto"/>
      </w:divBdr>
    </w:div>
    <w:div w:id="950207532">
      <w:bodyDiv w:val="1"/>
      <w:marLeft w:val="0"/>
      <w:marRight w:val="0"/>
      <w:marTop w:val="0"/>
      <w:marBottom w:val="0"/>
      <w:divBdr>
        <w:top w:val="none" w:sz="0" w:space="0" w:color="auto"/>
        <w:left w:val="none" w:sz="0" w:space="0" w:color="auto"/>
        <w:bottom w:val="none" w:sz="0" w:space="0" w:color="auto"/>
        <w:right w:val="none" w:sz="0" w:space="0" w:color="auto"/>
      </w:divBdr>
    </w:div>
    <w:div w:id="965506575">
      <w:bodyDiv w:val="1"/>
      <w:marLeft w:val="0"/>
      <w:marRight w:val="0"/>
      <w:marTop w:val="0"/>
      <w:marBottom w:val="0"/>
      <w:divBdr>
        <w:top w:val="none" w:sz="0" w:space="0" w:color="auto"/>
        <w:left w:val="none" w:sz="0" w:space="0" w:color="auto"/>
        <w:bottom w:val="none" w:sz="0" w:space="0" w:color="auto"/>
        <w:right w:val="none" w:sz="0" w:space="0" w:color="auto"/>
      </w:divBdr>
    </w:div>
    <w:div w:id="970750917">
      <w:bodyDiv w:val="1"/>
      <w:marLeft w:val="0"/>
      <w:marRight w:val="0"/>
      <w:marTop w:val="0"/>
      <w:marBottom w:val="0"/>
      <w:divBdr>
        <w:top w:val="none" w:sz="0" w:space="0" w:color="auto"/>
        <w:left w:val="none" w:sz="0" w:space="0" w:color="auto"/>
        <w:bottom w:val="none" w:sz="0" w:space="0" w:color="auto"/>
        <w:right w:val="none" w:sz="0" w:space="0" w:color="auto"/>
      </w:divBdr>
    </w:div>
    <w:div w:id="990518170">
      <w:bodyDiv w:val="1"/>
      <w:marLeft w:val="0"/>
      <w:marRight w:val="0"/>
      <w:marTop w:val="0"/>
      <w:marBottom w:val="0"/>
      <w:divBdr>
        <w:top w:val="none" w:sz="0" w:space="0" w:color="auto"/>
        <w:left w:val="none" w:sz="0" w:space="0" w:color="auto"/>
        <w:bottom w:val="none" w:sz="0" w:space="0" w:color="auto"/>
        <w:right w:val="none" w:sz="0" w:space="0" w:color="auto"/>
      </w:divBdr>
    </w:div>
    <w:div w:id="1001544948">
      <w:bodyDiv w:val="1"/>
      <w:marLeft w:val="0"/>
      <w:marRight w:val="0"/>
      <w:marTop w:val="0"/>
      <w:marBottom w:val="0"/>
      <w:divBdr>
        <w:top w:val="none" w:sz="0" w:space="0" w:color="auto"/>
        <w:left w:val="none" w:sz="0" w:space="0" w:color="auto"/>
        <w:bottom w:val="none" w:sz="0" w:space="0" w:color="auto"/>
        <w:right w:val="none" w:sz="0" w:space="0" w:color="auto"/>
      </w:divBdr>
    </w:div>
    <w:div w:id="1001931726">
      <w:bodyDiv w:val="1"/>
      <w:marLeft w:val="0"/>
      <w:marRight w:val="0"/>
      <w:marTop w:val="0"/>
      <w:marBottom w:val="0"/>
      <w:divBdr>
        <w:top w:val="none" w:sz="0" w:space="0" w:color="auto"/>
        <w:left w:val="none" w:sz="0" w:space="0" w:color="auto"/>
        <w:bottom w:val="none" w:sz="0" w:space="0" w:color="auto"/>
        <w:right w:val="none" w:sz="0" w:space="0" w:color="auto"/>
      </w:divBdr>
      <w:divsChild>
        <w:div w:id="753666240">
          <w:marLeft w:val="1080"/>
          <w:marRight w:val="0"/>
          <w:marTop w:val="100"/>
          <w:marBottom w:val="0"/>
          <w:divBdr>
            <w:top w:val="none" w:sz="0" w:space="0" w:color="auto"/>
            <w:left w:val="none" w:sz="0" w:space="0" w:color="auto"/>
            <w:bottom w:val="none" w:sz="0" w:space="0" w:color="auto"/>
            <w:right w:val="none" w:sz="0" w:space="0" w:color="auto"/>
          </w:divBdr>
        </w:div>
      </w:divsChild>
    </w:div>
    <w:div w:id="1018045797">
      <w:bodyDiv w:val="1"/>
      <w:marLeft w:val="0"/>
      <w:marRight w:val="0"/>
      <w:marTop w:val="0"/>
      <w:marBottom w:val="0"/>
      <w:divBdr>
        <w:top w:val="none" w:sz="0" w:space="0" w:color="auto"/>
        <w:left w:val="none" w:sz="0" w:space="0" w:color="auto"/>
        <w:bottom w:val="none" w:sz="0" w:space="0" w:color="auto"/>
        <w:right w:val="none" w:sz="0" w:space="0" w:color="auto"/>
      </w:divBdr>
    </w:div>
    <w:div w:id="1019429466">
      <w:bodyDiv w:val="1"/>
      <w:marLeft w:val="0"/>
      <w:marRight w:val="0"/>
      <w:marTop w:val="0"/>
      <w:marBottom w:val="0"/>
      <w:divBdr>
        <w:top w:val="none" w:sz="0" w:space="0" w:color="auto"/>
        <w:left w:val="none" w:sz="0" w:space="0" w:color="auto"/>
        <w:bottom w:val="none" w:sz="0" w:space="0" w:color="auto"/>
        <w:right w:val="none" w:sz="0" w:space="0" w:color="auto"/>
      </w:divBdr>
    </w:div>
    <w:div w:id="1047752794">
      <w:bodyDiv w:val="1"/>
      <w:marLeft w:val="0"/>
      <w:marRight w:val="0"/>
      <w:marTop w:val="0"/>
      <w:marBottom w:val="0"/>
      <w:divBdr>
        <w:top w:val="none" w:sz="0" w:space="0" w:color="auto"/>
        <w:left w:val="none" w:sz="0" w:space="0" w:color="auto"/>
        <w:bottom w:val="none" w:sz="0" w:space="0" w:color="auto"/>
        <w:right w:val="none" w:sz="0" w:space="0" w:color="auto"/>
      </w:divBdr>
    </w:div>
    <w:div w:id="1052581311">
      <w:bodyDiv w:val="1"/>
      <w:marLeft w:val="0"/>
      <w:marRight w:val="0"/>
      <w:marTop w:val="0"/>
      <w:marBottom w:val="0"/>
      <w:divBdr>
        <w:top w:val="none" w:sz="0" w:space="0" w:color="auto"/>
        <w:left w:val="none" w:sz="0" w:space="0" w:color="auto"/>
        <w:bottom w:val="none" w:sz="0" w:space="0" w:color="auto"/>
        <w:right w:val="none" w:sz="0" w:space="0" w:color="auto"/>
      </w:divBdr>
    </w:div>
    <w:div w:id="1061169925">
      <w:bodyDiv w:val="1"/>
      <w:marLeft w:val="0"/>
      <w:marRight w:val="0"/>
      <w:marTop w:val="0"/>
      <w:marBottom w:val="0"/>
      <w:divBdr>
        <w:top w:val="none" w:sz="0" w:space="0" w:color="auto"/>
        <w:left w:val="none" w:sz="0" w:space="0" w:color="auto"/>
        <w:bottom w:val="none" w:sz="0" w:space="0" w:color="auto"/>
        <w:right w:val="none" w:sz="0" w:space="0" w:color="auto"/>
      </w:divBdr>
    </w:div>
    <w:div w:id="1101684669">
      <w:bodyDiv w:val="1"/>
      <w:marLeft w:val="0"/>
      <w:marRight w:val="0"/>
      <w:marTop w:val="0"/>
      <w:marBottom w:val="0"/>
      <w:divBdr>
        <w:top w:val="none" w:sz="0" w:space="0" w:color="auto"/>
        <w:left w:val="none" w:sz="0" w:space="0" w:color="auto"/>
        <w:bottom w:val="none" w:sz="0" w:space="0" w:color="auto"/>
        <w:right w:val="none" w:sz="0" w:space="0" w:color="auto"/>
      </w:divBdr>
    </w:div>
    <w:div w:id="1144004981">
      <w:bodyDiv w:val="1"/>
      <w:marLeft w:val="0"/>
      <w:marRight w:val="0"/>
      <w:marTop w:val="0"/>
      <w:marBottom w:val="0"/>
      <w:divBdr>
        <w:top w:val="none" w:sz="0" w:space="0" w:color="auto"/>
        <w:left w:val="none" w:sz="0" w:space="0" w:color="auto"/>
        <w:bottom w:val="none" w:sz="0" w:space="0" w:color="auto"/>
        <w:right w:val="none" w:sz="0" w:space="0" w:color="auto"/>
      </w:divBdr>
    </w:div>
    <w:div w:id="1162549074">
      <w:bodyDiv w:val="1"/>
      <w:marLeft w:val="0"/>
      <w:marRight w:val="0"/>
      <w:marTop w:val="0"/>
      <w:marBottom w:val="0"/>
      <w:divBdr>
        <w:top w:val="none" w:sz="0" w:space="0" w:color="auto"/>
        <w:left w:val="none" w:sz="0" w:space="0" w:color="auto"/>
        <w:bottom w:val="none" w:sz="0" w:space="0" w:color="auto"/>
        <w:right w:val="none" w:sz="0" w:space="0" w:color="auto"/>
      </w:divBdr>
    </w:div>
    <w:div w:id="1164977455">
      <w:bodyDiv w:val="1"/>
      <w:marLeft w:val="0"/>
      <w:marRight w:val="0"/>
      <w:marTop w:val="0"/>
      <w:marBottom w:val="0"/>
      <w:divBdr>
        <w:top w:val="none" w:sz="0" w:space="0" w:color="auto"/>
        <w:left w:val="none" w:sz="0" w:space="0" w:color="auto"/>
        <w:bottom w:val="none" w:sz="0" w:space="0" w:color="auto"/>
        <w:right w:val="none" w:sz="0" w:space="0" w:color="auto"/>
      </w:divBdr>
    </w:div>
    <w:div w:id="1192299458">
      <w:bodyDiv w:val="1"/>
      <w:marLeft w:val="0"/>
      <w:marRight w:val="0"/>
      <w:marTop w:val="0"/>
      <w:marBottom w:val="0"/>
      <w:divBdr>
        <w:top w:val="none" w:sz="0" w:space="0" w:color="auto"/>
        <w:left w:val="none" w:sz="0" w:space="0" w:color="auto"/>
        <w:bottom w:val="none" w:sz="0" w:space="0" w:color="auto"/>
        <w:right w:val="none" w:sz="0" w:space="0" w:color="auto"/>
      </w:divBdr>
    </w:div>
    <w:div w:id="1207524620">
      <w:bodyDiv w:val="1"/>
      <w:marLeft w:val="0"/>
      <w:marRight w:val="0"/>
      <w:marTop w:val="0"/>
      <w:marBottom w:val="0"/>
      <w:divBdr>
        <w:top w:val="none" w:sz="0" w:space="0" w:color="auto"/>
        <w:left w:val="none" w:sz="0" w:space="0" w:color="auto"/>
        <w:bottom w:val="none" w:sz="0" w:space="0" w:color="auto"/>
        <w:right w:val="none" w:sz="0" w:space="0" w:color="auto"/>
      </w:divBdr>
    </w:div>
    <w:div w:id="1215509956">
      <w:bodyDiv w:val="1"/>
      <w:marLeft w:val="0"/>
      <w:marRight w:val="0"/>
      <w:marTop w:val="0"/>
      <w:marBottom w:val="0"/>
      <w:divBdr>
        <w:top w:val="none" w:sz="0" w:space="0" w:color="auto"/>
        <w:left w:val="none" w:sz="0" w:space="0" w:color="auto"/>
        <w:bottom w:val="none" w:sz="0" w:space="0" w:color="auto"/>
        <w:right w:val="none" w:sz="0" w:space="0" w:color="auto"/>
      </w:divBdr>
    </w:div>
    <w:div w:id="1305159336">
      <w:bodyDiv w:val="1"/>
      <w:marLeft w:val="0"/>
      <w:marRight w:val="0"/>
      <w:marTop w:val="0"/>
      <w:marBottom w:val="0"/>
      <w:divBdr>
        <w:top w:val="none" w:sz="0" w:space="0" w:color="auto"/>
        <w:left w:val="none" w:sz="0" w:space="0" w:color="auto"/>
        <w:bottom w:val="none" w:sz="0" w:space="0" w:color="auto"/>
        <w:right w:val="none" w:sz="0" w:space="0" w:color="auto"/>
      </w:divBdr>
    </w:div>
    <w:div w:id="1332097783">
      <w:bodyDiv w:val="1"/>
      <w:marLeft w:val="0"/>
      <w:marRight w:val="0"/>
      <w:marTop w:val="0"/>
      <w:marBottom w:val="0"/>
      <w:divBdr>
        <w:top w:val="none" w:sz="0" w:space="0" w:color="auto"/>
        <w:left w:val="none" w:sz="0" w:space="0" w:color="auto"/>
        <w:bottom w:val="none" w:sz="0" w:space="0" w:color="auto"/>
        <w:right w:val="none" w:sz="0" w:space="0" w:color="auto"/>
      </w:divBdr>
    </w:div>
    <w:div w:id="1357268786">
      <w:bodyDiv w:val="1"/>
      <w:marLeft w:val="0"/>
      <w:marRight w:val="0"/>
      <w:marTop w:val="0"/>
      <w:marBottom w:val="0"/>
      <w:divBdr>
        <w:top w:val="none" w:sz="0" w:space="0" w:color="auto"/>
        <w:left w:val="none" w:sz="0" w:space="0" w:color="auto"/>
        <w:bottom w:val="none" w:sz="0" w:space="0" w:color="auto"/>
        <w:right w:val="none" w:sz="0" w:space="0" w:color="auto"/>
      </w:divBdr>
    </w:div>
    <w:div w:id="1394161652">
      <w:bodyDiv w:val="1"/>
      <w:marLeft w:val="0"/>
      <w:marRight w:val="0"/>
      <w:marTop w:val="0"/>
      <w:marBottom w:val="0"/>
      <w:divBdr>
        <w:top w:val="none" w:sz="0" w:space="0" w:color="auto"/>
        <w:left w:val="none" w:sz="0" w:space="0" w:color="auto"/>
        <w:bottom w:val="none" w:sz="0" w:space="0" w:color="auto"/>
        <w:right w:val="none" w:sz="0" w:space="0" w:color="auto"/>
      </w:divBdr>
    </w:div>
    <w:div w:id="1395812271">
      <w:bodyDiv w:val="1"/>
      <w:marLeft w:val="0"/>
      <w:marRight w:val="0"/>
      <w:marTop w:val="0"/>
      <w:marBottom w:val="0"/>
      <w:divBdr>
        <w:top w:val="none" w:sz="0" w:space="0" w:color="auto"/>
        <w:left w:val="none" w:sz="0" w:space="0" w:color="auto"/>
        <w:bottom w:val="none" w:sz="0" w:space="0" w:color="auto"/>
        <w:right w:val="none" w:sz="0" w:space="0" w:color="auto"/>
      </w:divBdr>
    </w:div>
    <w:div w:id="1410886634">
      <w:bodyDiv w:val="1"/>
      <w:marLeft w:val="0"/>
      <w:marRight w:val="0"/>
      <w:marTop w:val="0"/>
      <w:marBottom w:val="0"/>
      <w:divBdr>
        <w:top w:val="none" w:sz="0" w:space="0" w:color="auto"/>
        <w:left w:val="none" w:sz="0" w:space="0" w:color="auto"/>
        <w:bottom w:val="none" w:sz="0" w:space="0" w:color="auto"/>
        <w:right w:val="none" w:sz="0" w:space="0" w:color="auto"/>
      </w:divBdr>
    </w:div>
    <w:div w:id="1463184505">
      <w:bodyDiv w:val="1"/>
      <w:marLeft w:val="0"/>
      <w:marRight w:val="0"/>
      <w:marTop w:val="0"/>
      <w:marBottom w:val="0"/>
      <w:divBdr>
        <w:top w:val="none" w:sz="0" w:space="0" w:color="auto"/>
        <w:left w:val="none" w:sz="0" w:space="0" w:color="auto"/>
        <w:bottom w:val="none" w:sz="0" w:space="0" w:color="auto"/>
        <w:right w:val="none" w:sz="0" w:space="0" w:color="auto"/>
      </w:divBdr>
    </w:div>
    <w:div w:id="1474984388">
      <w:bodyDiv w:val="1"/>
      <w:marLeft w:val="0"/>
      <w:marRight w:val="0"/>
      <w:marTop w:val="0"/>
      <w:marBottom w:val="0"/>
      <w:divBdr>
        <w:top w:val="none" w:sz="0" w:space="0" w:color="auto"/>
        <w:left w:val="none" w:sz="0" w:space="0" w:color="auto"/>
        <w:bottom w:val="none" w:sz="0" w:space="0" w:color="auto"/>
        <w:right w:val="none" w:sz="0" w:space="0" w:color="auto"/>
      </w:divBdr>
    </w:div>
    <w:div w:id="1480414412">
      <w:bodyDiv w:val="1"/>
      <w:marLeft w:val="0"/>
      <w:marRight w:val="0"/>
      <w:marTop w:val="0"/>
      <w:marBottom w:val="0"/>
      <w:divBdr>
        <w:top w:val="none" w:sz="0" w:space="0" w:color="auto"/>
        <w:left w:val="none" w:sz="0" w:space="0" w:color="auto"/>
        <w:bottom w:val="none" w:sz="0" w:space="0" w:color="auto"/>
        <w:right w:val="none" w:sz="0" w:space="0" w:color="auto"/>
      </w:divBdr>
    </w:div>
    <w:div w:id="1486554643">
      <w:bodyDiv w:val="1"/>
      <w:marLeft w:val="0"/>
      <w:marRight w:val="0"/>
      <w:marTop w:val="0"/>
      <w:marBottom w:val="0"/>
      <w:divBdr>
        <w:top w:val="none" w:sz="0" w:space="0" w:color="auto"/>
        <w:left w:val="none" w:sz="0" w:space="0" w:color="auto"/>
        <w:bottom w:val="none" w:sz="0" w:space="0" w:color="auto"/>
        <w:right w:val="none" w:sz="0" w:space="0" w:color="auto"/>
      </w:divBdr>
    </w:div>
    <w:div w:id="1566256553">
      <w:bodyDiv w:val="1"/>
      <w:marLeft w:val="0"/>
      <w:marRight w:val="0"/>
      <w:marTop w:val="0"/>
      <w:marBottom w:val="0"/>
      <w:divBdr>
        <w:top w:val="none" w:sz="0" w:space="0" w:color="auto"/>
        <w:left w:val="none" w:sz="0" w:space="0" w:color="auto"/>
        <w:bottom w:val="none" w:sz="0" w:space="0" w:color="auto"/>
        <w:right w:val="none" w:sz="0" w:space="0" w:color="auto"/>
      </w:divBdr>
    </w:div>
    <w:div w:id="1580092630">
      <w:bodyDiv w:val="1"/>
      <w:marLeft w:val="0"/>
      <w:marRight w:val="0"/>
      <w:marTop w:val="0"/>
      <w:marBottom w:val="0"/>
      <w:divBdr>
        <w:top w:val="none" w:sz="0" w:space="0" w:color="auto"/>
        <w:left w:val="none" w:sz="0" w:space="0" w:color="auto"/>
        <w:bottom w:val="none" w:sz="0" w:space="0" w:color="auto"/>
        <w:right w:val="none" w:sz="0" w:space="0" w:color="auto"/>
      </w:divBdr>
    </w:div>
    <w:div w:id="1594588174">
      <w:bodyDiv w:val="1"/>
      <w:marLeft w:val="0"/>
      <w:marRight w:val="0"/>
      <w:marTop w:val="0"/>
      <w:marBottom w:val="0"/>
      <w:divBdr>
        <w:top w:val="none" w:sz="0" w:space="0" w:color="auto"/>
        <w:left w:val="none" w:sz="0" w:space="0" w:color="auto"/>
        <w:bottom w:val="none" w:sz="0" w:space="0" w:color="auto"/>
        <w:right w:val="none" w:sz="0" w:space="0" w:color="auto"/>
      </w:divBdr>
    </w:div>
    <w:div w:id="1612086219">
      <w:bodyDiv w:val="1"/>
      <w:marLeft w:val="0"/>
      <w:marRight w:val="0"/>
      <w:marTop w:val="0"/>
      <w:marBottom w:val="0"/>
      <w:divBdr>
        <w:top w:val="none" w:sz="0" w:space="0" w:color="auto"/>
        <w:left w:val="none" w:sz="0" w:space="0" w:color="auto"/>
        <w:bottom w:val="none" w:sz="0" w:space="0" w:color="auto"/>
        <w:right w:val="none" w:sz="0" w:space="0" w:color="auto"/>
      </w:divBdr>
    </w:div>
    <w:div w:id="1626153043">
      <w:bodyDiv w:val="1"/>
      <w:marLeft w:val="0"/>
      <w:marRight w:val="0"/>
      <w:marTop w:val="0"/>
      <w:marBottom w:val="0"/>
      <w:divBdr>
        <w:top w:val="none" w:sz="0" w:space="0" w:color="auto"/>
        <w:left w:val="none" w:sz="0" w:space="0" w:color="auto"/>
        <w:bottom w:val="none" w:sz="0" w:space="0" w:color="auto"/>
        <w:right w:val="none" w:sz="0" w:space="0" w:color="auto"/>
      </w:divBdr>
    </w:div>
    <w:div w:id="1632587974">
      <w:bodyDiv w:val="1"/>
      <w:marLeft w:val="0"/>
      <w:marRight w:val="0"/>
      <w:marTop w:val="0"/>
      <w:marBottom w:val="0"/>
      <w:divBdr>
        <w:top w:val="none" w:sz="0" w:space="0" w:color="auto"/>
        <w:left w:val="none" w:sz="0" w:space="0" w:color="auto"/>
        <w:bottom w:val="none" w:sz="0" w:space="0" w:color="auto"/>
        <w:right w:val="none" w:sz="0" w:space="0" w:color="auto"/>
      </w:divBdr>
    </w:div>
    <w:div w:id="1641836877">
      <w:bodyDiv w:val="1"/>
      <w:marLeft w:val="0"/>
      <w:marRight w:val="0"/>
      <w:marTop w:val="0"/>
      <w:marBottom w:val="0"/>
      <w:divBdr>
        <w:top w:val="none" w:sz="0" w:space="0" w:color="auto"/>
        <w:left w:val="none" w:sz="0" w:space="0" w:color="auto"/>
        <w:bottom w:val="none" w:sz="0" w:space="0" w:color="auto"/>
        <w:right w:val="none" w:sz="0" w:space="0" w:color="auto"/>
      </w:divBdr>
    </w:div>
    <w:div w:id="1659921717">
      <w:bodyDiv w:val="1"/>
      <w:marLeft w:val="0"/>
      <w:marRight w:val="0"/>
      <w:marTop w:val="0"/>
      <w:marBottom w:val="0"/>
      <w:divBdr>
        <w:top w:val="none" w:sz="0" w:space="0" w:color="auto"/>
        <w:left w:val="none" w:sz="0" w:space="0" w:color="auto"/>
        <w:bottom w:val="none" w:sz="0" w:space="0" w:color="auto"/>
        <w:right w:val="none" w:sz="0" w:space="0" w:color="auto"/>
      </w:divBdr>
    </w:div>
    <w:div w:id="1660426318">
      <w:bodyDiv w:val="1"/>
      <w:marLeft w:val="0"/>
      <w:marRight w:val="0"/>
      <w:marTop w:val="0"/>
      <w:marBottom w:val="0"/>
      <w:divBdr>
        <w:top w:val="none" w:sz="0" w:space="0" w:color="auto"/>
        <w:left w:val="none" w:sz="0" w:space="0" w:color="auto"/>
        <w:bottom w:val="none" w:sz="0" w:space="0" w:color="auto"/>
        <w:right w:val="none" w:sz="0" w:space="0" w:color="auto"/>
      </w:divBdr>
    </w:div>
    <w:div w:id="1660690261">
      <w:bodyDiv w:val="1"/>
      <w:marLeft w:val="0"/>
      <w:marRight w:val="0"/>
      <w:marTop w:val="0"/>
      <w:marBottom w:val="0"/>
      <w:divBdr>
        <w:top w:val="none" w:sz="0" w:space="0" w:color="auto"/>
        <w:left w:val="none" w:sz="0" w:space="0" w:color="auto"/>
        <w:bottom w:val="none" w:sz="0" w:space="0" w:color="auto"/>
        <w:right w:val="none" w:sz="0" w:space="0" w:color="auto"/>
      </w:divBdr>
    </w:div>
    <w:div w:id="1705641429">
      <w:bodyDiv w:val="1"/>
      <w:marLeft w:val="0"/>
      <w:marRight w:val="0"/>
      <w:marTop w:val="0"/>
      <w:marBottom w:val="0"/>
      <w:divBdr>
        <w:top w:val="none" w:sz="0" w:space="0" w:color="auto"/>
        <w:left w:val="none" w:sz="0" w:space="0" w:color="auto"/>
        <w:bottom w:val="none" w:sz="0" w:space="0" w:color="auto"/>
        <w:right w:val="none" w:sz="0" w:space="0" w:color="auto"/>
      </w:divBdr>
    </w:div>
    <w:div w:id="1708411215">
      <w:bodyDiv w:val="1"/>
      <w:marLeft w:val="0"/>
      <w:marRight w:val="0"/>
      <w:marTop w:val="0"/>
      <w:marBottom w:val="0"/>
      <w:divBdr>
        <w:top w:val="none" w:sz="0" w:space="0" w:color="auto"/>
        <w:left w:val="none" w:sz="0" w:space="0" w:color="auto"/>
        <w:bottom w:val="none" w:sz="0" w:space="0" w:color="auto"/>
        <w:right w:val="none" w:sz="0" w:space="0" w:color="auto"/>
      </w:divBdr>
    </w:div>
    <w:div w:id="1720549361">
      <w:bodyDiv w:val="1"/>
      <w:marLeft w:val="0"/>
      <w:marRight w:val="0"/>
      <w:marTop w:val="0"/>
      <w:marBottom w:val="0"/>
      <w:divBdr>
        <w:top w:val="none" w:sz="0" w:space="0" w:color="auto"/>
        <w:left w:val="none" w:sz="0" w:space="0" w:color="auto"/>
        <w:bottom w:val="none" w:sz="0" w:space="0" w:color="auto"/>
        <w:right w:val="none" w:sz="0" w:space="0" w:color="auto"/>
      </w:divBdr>
    </w:div>
    <w:div w:id="1745761612">
      <w:bodyDiv w:val="1"/>
      <w:marLeft w:val="0"/>
      <w:marRight w:val="0"/>
      <w:marTop w:val="0"/>
      <w:marBottom w:val="0"/>
      <w:divBdr>
        <w:top w:val="none" w:sz="0" w:space="0" w:color="auto"/>
        <w:left w:val="none" w:sz="0" w:space="0" w:color="auto"/>
        <w:bottom w:val="none" w:sz="0" w:space="0" w:color="auto"/>
        <w:right w:val="none" w:sz="0" w:space="0" w:color="auto"/>
      </w:divBdr>
    </w:div>
    <w:div w:id="1763379563">
      <w:bodyDiv w:val="1"/>
      <w:marLeft w:val="0"/>
      <w:marRight w:val="0"/>
      <w:marTop w:val="0"/>
      <w:marBottom w:val="0"/>
      <w:divBdr>
        <w:top w:val="none" w:sz="0" w:space="0" w:color="auto"/>
        <w:left w:val="none" w:sz="0" w:space="0" w:color="auto"/>
        <w:bottom w:val="none" w:sz="0" w:space="0" w:color="auto"/>
        <w:right w:val="none" w:sz="0" w:space="0" w:color="auto"/>
      </w:divBdr>
    </w:div>
    <w:div w:id="1789734930">
      <w:bodyDiv w:val="1"/>
      <w:marLeft w:val="0"/>
      <w:marRight w:val="0"/>
      <w:marTop w:val="0"/>
      <w:marBottom w:val="0"/>
      <w:divBdr>
        <w:top w:val="none" w:sz="0" w:space="0" w:color="auto"/>
        <w:left w:val="none" w:sz="0" w:space="0" w:color="auto"/>
        <w:bottom w:val="none" w:sz="0" w:space="0" w:color="auto"/>
        <w:right w:val="none" w:sz="0" w:space="0" w:color="auto"/>
      </w:divBdr>
    </w:div>
    <w:div w:id="1794010985">
      <w:bodyDiv w:val="1"/>
      <w:marLeft w:val="0"/>
      <w:marRight w:val="0"/>
      <w:marTop w:val="0"/>
      <w:marBottom w:val="0"/>
      <w:divBdr>
        <w:top w:val="none" w:sz="0" w:space="0" w:color="auto"/>
        <w:left w:val="none" w:sz="0" w:space="0" w:color="auto"/>
        <w:bottom w:val="none" w:sz="0" w:space="0" w:color="auto"/>
        <w:right w:val="none" w:sz="0" w:space="0" w:color="auto"/>
      </w:divBdr>
    </w:div>
    <w:div w:id="1813136358">
      <w:bodyDiv w:val="1"/>
      <w:marLeft w:val="0"/>
      <w:marRight w:val="0"/>
      <w:marTop w:val="0"/>
      <w:marBottom w:val="0"/>
      <w:divBdr>
        <w:top w:val="none" w:sz="0" w:space="0" w:color="auto"/>
        <w:left w:val="none" w:sz="0" w:space="0" w:color="auto"/>
        <w:bottom w:val="none" w:sz="0" w:space="0" w:color="auto"/>
        <w:right w:val="none" w:sz="0" w:space="0" w:color="auto"/>
      </w:divBdr>
    </w:div>
    <w:div w:id="1814248478">
      <w:bodyDiv w:val="1"/>
      <w:marLeft w:val="0"/>
      <w:marRight w:val="0"/>
      <w:marTop w:val="0"/>
      <w:marBottom w:val="0"/>
      <w:divBdr>
        <w:top w:val="none" w:sz="0" w:space="0" w:color="auto"/>
        <w:left w:val="none" w:sz="0" w:space="0" w:color="auto"/>
        <w:bottom w:val="none" w:sz="0" w:space="0" w:color="auto"/>
        <w:right w:val="none" w:sz="0" w:space="0" w:color="auto"/>
      </w:divBdr>
    </w:div>
    <w:div w:id="1882093472">
      <w:bodyDiv w:val="1"/>
      <w:marLeft w:val="0"/>
      <w:marRight w:val="0"/>
      <w:marTop w:val="0"/>
      <w:marBottom w:val="0"/>
      <w:divBdr>
        <w:top w:val="none" w:sz="0" w:space="0" w:color="auto"/>
        <w:left w:val="none" w:sz="0" w:space="0" w:color="auto"/>
        <w:bottom w:val="none" w:sz="0" w:space="0" w:color="auto"/>
        <w:right w:val="none" w:sz="0" w:space="0" w:color="auto"/>
      </w:divBdr>
    </w:div>
    <w:div w:id="1903708547">
      <w:bodyDiv w:val="1"/>
      <w:marLeft w:val="0"/>
      <w:marRight w:val="0"/>
      <w:marTop w:val="0"/>
      <w:marBottom w:val="0"/>
      <w:divBdr>
        <w:top w:val="none" w:sz="0" w:space="0" w:color="auto"/>
        <w:left w:val="none" w:sz="0" w:space="0" w:color="auto"/>
        <w:bottom w:val="none" w:sz="0" w:space="0" w:color="auto"/>
        <w:right w:val="none" w:sz="0" w:space="0" w:color="auto"/>
      </w:divBdr>
    </w:div>
    <w:div w:id="1919291662">
      <w:bodyDiv w:val="1"/>
      <w:marLeft w:val="0"/>
      <w:marRight w:val="0"/>
      <w:marTop w:val="0"/>
      <w:marBottom w:val="0"/>
      <w:divBdr>
        <w:top w:val="none" w:sz="0" w:space="0" w:color="auto"/>
        <w:left w:val="none" w:sz="0" w:space="0" w:color="auto"/>
        <w:bottom w:val="none" w:sz="0" w:space="0" w:color="auto"/>
        <w:right w:val="none" w:sz="0" w:space="0" w:color="auto"/>
      </w:divBdr>
    </w:div>
    <w:div w:id="1919366698">
      <w:bodyDiv w:val="1"/>
      <w:marLeft w:val="0"/>
      <w:marRight w:val="0"/>
      <w:marTop w:val="0"/>
      <w:marBottom w:val="0"/>
      <w:divBdr>
        <w:top w:val="none" w:sz="0" w:space="0" w:color="auto"/>
        <w:left w:val="none" w:sz="0" w:space="0" w:color="auto"/>
        <w:bottom w:val="none" w:sz="0" w:space="0" w:color="auto"/>
        <w:right w:val="none" w:sz="0" w:space="0" w:color="auto"/>
      </w:divBdr>
    </w:div>
    <w:div w:id="1922176070">
      <w:bodyDiv w:val="1"/>
      <w:marLeft w:val="0"/>
      <w:marRight w:val="0"/>
      <w:marTop w:val="0"/>
      <w:marBottom w:val="0"/>
      <w:divBdr>
        <w:top w:val="none" w:sz="0" w:space="0" w:color="auto"/>
        <w:left w:val="none" w:sz="0" w:space="0" w:color="auto"/>
        <w:bottom w:val="none" w:sz="0" w:space="0" w:color="auto"/>
        <w:right w:val="none" w:sz="0" w:space="0" w:color="auto"/>
      </w:divBdr>
    </w:div>
    <w:div w:id="1989163598">
      <w:bodyDiv w:val="1"/>
      <w:marLeft w:val="0"/>
      <w:marRight w:val="0"/>
      <w:marTop w:val="0"/>
      <w:marBottom w:val="0"/>
      <w:divBdr>
        <w:top w:val="none" w:sz="0" w:space="0" w:color="auto"/>
        <w:left w:val="none" w:sz="0" w:space="0" w:color="auto"/>
        <w:bottom w:val="none" w:sz="0" w:space="0" w:color="auto"/>
        <w:right w:val="none" w:sz="0" w:space="0" w:color="auto"/>
      </w:divBdr>
    </w:div>
    <w:div w:id="1990789988">
      <w:bodyDiv w:val="1"/>
      <w:marLeft w:val="0"/>
      <w:marRight w:val="0"/>
      <w:marTop w:val="0"/>
      <w:marBottom w:val="0"/>
      <w:divBdr>
        <w:top w:val="none" w:sz="0" w:space="0" w:color="auto"/>
        <w:left w:val="none" w:sz="0" w:space="0" w:color="auto"/>
        <w:bottom w:val="none" w:sz="0" w:space="0" w:color="auto"/>
        <w:right w:val="none" w:sz="0" w:space="0" w:color="auto"/>
      </w:divBdr>
    </w:div>
    <w:div w:id="1999654796">
      <w:bodyDiv w:val="1"/>
      <w:marLeft w:val="0"/>
      <w:marRight w:val="0"/>
      <w:marTop w:val="0"/>
      <w:marBottom w:val="0"/>
      <w:divBdr>
        <w:top w:val="none" w:sz="0" w:space="0" w:color="auto"/>
        <w:left w:val="none" w:sz="0" w:space="0" w:color="auto"/>
        <w:bottom w:val="none" w:sz="0" w:space="0" w:color="auto"/>
        <w:right w:val="none" w:sz="0" w:space="0" w:color="auto"/>
      </w:divBdr>
    </w:div>
    <w:div w:id="2048287211">
      <w:bodyDiv w:val="1"/>
      <w:marLeft w:val="0"/>
      <w:marRight w:val="0"/>
      <w:marTop w:val="0"/>
      <w:marBottom w:val="0"/>
      <w:divBdr>
        <w:top w:val="none" w:sz="0" w:space="0" w:color="auto"/>
        <w:left w:val="none" w:sz="0" w:space="0" w:color="auto"/>
        <w:bottom w:val="none" w:sz="0" w:space="0" w:color="auto"/>
        <w:right w:val="none" w:sz="0" w:space="0" w:color="auto"/>
      </w:divBdr>
    </w:div>
    <w:div w:id="2052731623">
      <w:bodyDiv w:val="1"/>
      <w:marLeft w:val="0"/>
      <w:marRight w:val="0"/>
      <w:marTop w:val="0"/>
      <w:marBottom w:val="0"/>
      <w:divBdr>
        <w:top w:val="none" w:sz="0" w:space="0" w:color="auto"/>
        <w:left w:val="none" w:sz="0" w:space="0" w:color="auto"/>
        <w:bottom w:val="none" w:sz="0" w:space="0" w:color="auto"/>
        <w:right w:val="none" w:sz="0" w:space="0" w:color="auto"/>
      </w:divBdr>
    </w:div>
    <w:div w:id="2076735366">
      <w:bodyDiv w:val="1"/>
      <w:marLeft w:val="0"/>
      <w:marRight w:val="0"/>
      <w:marTop w:val="0"/>
      <w:marBottom w:val="0"/>
      <w:divBdr>
        <w:top w:val="none" w:sz="0" w:space="0" w:color="auto"/>
        <w:left w:val="none" w:sz="0" w:space="0" w:color="auto"/>
        <w:bottom w:val="none" w:sz="0" w:space="0" w:color="auto"/>
        <w:right w:val="none" w:sz="0" w:space="0" w:color="auto"/>
      </w:divBdr>
    </w:div>
    <w:div w:id="2079592267">
      <w:bodyDiv w:val="1"/>
      <w:marLeft w:val="0"/>
      <w:marRight w:val="0"/>
      <w:marTop w:val="0"/>
      <w:marBottom w:val="0"/>
      <w:divBdr>
        <w:top w:val="none" w:sz="0" w:space="0" w:color="auto"/>
        <w:left w:val="none" w:sz="0" w:space="0" w:color="auto"/>
        <w:bottom w:val="none" w:sz="0" w:space="0" w:color="auto"/>
        <w:right w:val="none" w:sz="0" w:space="0" w:color="auto"/>
      </w:divBdr>
    </w:div>
    <w:div w:id="2090081747">
      <w:bodyDiv w:val="1"/>
      <w:marLeft w:val="0"/>
      <w:marRight w:val="0"/>
      <w:marTop w:val="0"/>
      <w:marBottom w:val="0"/>
      <w:divBdr>
        <w:top w:val="none" w:sz="0" w:space="0" w:color="auto"/>
        <w:left w:val="none" w:sz="0" w:space="0" w:color="auto"/>
        <w:bottom w:val="none" w:sz="0" w:space="0" w:color="auto"/>
        <w:right w:val="none" w:sz="0" w:space="0" w:color="auto"/>
      </w:divBdr>
    </w:div>
    <w:div w:id="2103646006">
      <w:bodyDiv w:val="1"/>
      <w:marLeft w:val="0"/>
      <w:marRight w:val="0"/>
      <w:marTop w:val="0"/>
      <w:marBottom w:val="0"/>
      <w:divBdr>
        <w:top w:val="none" w:sz="0" w:space="0" w:color="auto"/>
        <w:left w:val="none" w:sz="0" w:space="0" w:color="auto"/>
        <w:bottom w:val="none" w:sz="0" w:space="0" w:color="auto"/>
        <w:right w:val="none" w:sz="0" w:space="0" w:color="auto"/>
      </w:divBdr>
    </w:div>
    <w:div w:id="210884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z00520787\Documents\Metting\94\tian\CR%20Correction%20on%20SRS%20transmission%20for%20UL%20timing%20adjustmen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B7AF2-5A78-45C3-8634-1A48C186F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 Correction on SRS transmission for UL timing adjustment.dotx</Template>
  <TotalTime>0</TotalTime>
  <Pages>8</Pages>
  <Words>2771</Words>
  <Characters>15139</Characters>
  <Application>Microsoft Office Word</Application>
  <DocSecurity>4</DocSecurity>
  <Lines>126</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17875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Huawei</cp:lastModifiedBy>
  <cp:revision>2</cp:revision>
  <cp:lastPrinted>1900-01-01T00:00:00Z</cp:lastPrinted>
  <dcterms:created xsi:type="dcterms:W3CDTF">2021-08-25T15:02:00Z</dcterms:created>
  <dcterms:modified xsi:type="dcterms:W3CDTF">2021-08-25T15:02:00Z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(3)72/iaQZ+pWDWsrnvwdtGnwKjKEM1IpxLI4IUpncKh0a0jhcNyAyLFx08Xep0qSNCvzmLV1v1
c1KgbbDH++D2g+3PksEtetrsNiccuipaIFTriQRw4hQ+37124M19Hr1k1Ejhsma3BcIlYau6
og8Nckeh6v/p1n3Qd6HiEeiscO0lF67rGaInE+t+WOzc9Fnvuo9EvpEHUamYudkUmKYgMMC5
ZILuap3xwSaKlD1MeV</vt:lpwstr>
  </property>
  <property fmtid="{D5CDD505-2E9C-101B-9397-08002B2CF9AE}" pid="22" name="_2015_ms_pID_7253431">
    <vt:lpwstr>ewXE9DTYP6M5CWF1ah+BuHL0fOvvK5tCGeGBgefvJJxU3Qg8tEKhIR
Bw9b2QLhxH1WDf/HPBgS72Xf0idkqdVqoCSDkjMcHyQ4xesRFE5vEaNdPL0d2WJZeu5wBA3y
TCgsUHNikMLkflbC2bce94BBn4jO5l4jdiqKbQFPnU0zAi2QWdjLo9YpqK3Otwzl5LveDZCR
1bou0jw91byxIRIIaaB/gan9xI8wU5nvUc26</vt:lpwstr>
  </property>
  <property fmtid="{D5CDD505-2E9C-101B-9397-08002B2CF9AE}" pid="23" name="_2015_ms_pID_7253432">
    <vt:lpwstr>bZaSZvNavA+ZPki6RzKdv2Q=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1629422815</vt:lpwstr>
  </property>
</Properties>
</file>