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FBE13" w14:textId="113187FE" w:rsidR="007A7823" w:rsidRPr="007A7823" w:rsidRDefault="007A7823" w:rsidP="007A7823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</w:rPr>
      </w:pPr>
      <w:bookmarkStart w:id="0" w:name="_Toc73962774"/>
      <w:bookmarkStart w:id="1" w:name="_Toc75259930"/>
      <w:bookmarkStart w:id="2" w:name="_Toc75275464"/>
      <w:bookmarkStart w:id="3" w:name="_Toc75275975"/>
      <w:bookmarkStart w:id="4" w:name="_Toc76541474"/>
      <w:bookmarkStart w:id="5" w:name="_Toc73963097"/>
      <w:bookmarkStart w:id="6" w:name="_Toc75260274"/>
      <w:bookmarkStart w:id="7" w:name="_Toc75275816"/>
      <w:bookmarkStart w:id="8" w:name="_Toc75276327"/>
      <w:bookmarkStart w:id="9" w:name="_Toc76541826"/>
      <w:r w:rsidRPr="007A7823">
        <w:rPr>
          <w:rFonts w:ascii="Arial" w:hAnsi="Arial"/>
          <w:b/>
          <w:noProof/>
          <w:sz w:val="24"/>
        </w:rPr>
        <w:t>3GPP TSG-RAN4 Meeting #100-e</w:t>
      </w:r>
      <w:r w:rsidRPr="007A7823">
        <w:rPr>
          <w:rFonts w:ascii="Arial" w:hAnsi="Arial"/>
          <w:b/>
          <w:i/>
          <w:noProof/>
          <w:sz w:val="28"/>
        </w:rPr>
        <w:tab/>
      </w:r>
      <w:r w:rsidR="00583F28">
        <w:rPr>
          <w:rFonts w:ascii="Arial" w:hAnsi="Arial"/>
          <w:b/>
          <w:i/>
          <w:noProof/>
          <w:sz w:val="28"/>
        </w:rPr>
        <w:t>R4-2113355</w:t>
      </w:r>
    </w:p>
    <w:p w14:paraId="32DBB093" w14:textId="77777777" w:rsidR="007A7823" w:rsidRPr="007A7823" w:rsidRDefault="007A7823" w:rsidP="007A7823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</w:rPr>
      </w:pPr>
      <w:r w:rsidRPr="007A7823">
        <w:rPr>
          <w:rFonts w:ascii="Arial" w:hAnsi="Arial"/>
          <w:b/>
          <w:noProof/>
          <w:sz w:val="24"/>
        </w:rPr>
        <w:t>Electronic meeting, , 16th – 27</w:t>
      </w:r>
      <w:r w:rsidRPr="007A7823">
        <w:rPr>
          <w:rFonts w:ascii="Arial" w:hAnsi="Arial"/>
          <w:b/>
          <w:noProof/>
          <w:sz w:val="24"/>
          <w:vertAlign w:val="superscript"/>
        </w:rPr>
        <w:t>th</w:t>
      </w:r>
      <w:r w:rsidRPr="007A7823">
        <w:rPr>
          <w:rFonts w:ascii="Arial" w:hAnsi="Arial"/>
          <w:b/>
          <w:noProof/>
          <w:sz w:val="24"/>
        </w:rPr>
        <w:t xml:space="preserve">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7823" w:rsidRPr="007A7823" w14:paraId="1383C9F9" w14:textId="77777777" w:rsidTr="00823AF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1D0CB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</w:rPr>
            </w:pPr>
            <w:r w:rsidRPr="007A7823">
              <w:rPr>
                <w:rFonts w:ascii="Arial" w:hAnsi="Arial"/>
                <w:i/>
                <w:noProof/>
                <w:sz w:val="14"/>
              </w:rPr>
              <w:t>CR-Form-v12.1</w:t>
            </w:r>
          </w:p>
        </w:tc>
      </w:tr>
      <w:tr w:rsidR="007A7823" w:rsidRPr="007A7823" w14:paraId="014EE099" w14:textId="77777777" w:rsidTr="00823A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E82136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A7823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7A7823" w:rsidRPr="007A7823" w14:paraId="2442A1F8" w14:textId="77777777" w:rsidTr="00823A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0B081A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A7823" w:rsidRPr="007A7823" w14:paraId="2B7A4095" w14:textId="77777777" w:rsidTr="00823AF0">
        <w:tc>
          <w:tcPr>
            <w:tcW w:w="142" w:type="dxa"/>
            <w:tcBorders>
              <w:left w:val="single" w:sz="4" w:space="0" w:color="auto"/>
            </w:tcBorders>
          </w:tcPr>
          <w:p w14:paraId="2B4C61D7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C52382B" w14:textId="77219B53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38</w:t>
            </w:r>
            <w:r w:rsidR="003E6534">
              <w:rPr>
                <w:rFonts w:ascii="Arial" w:hAnsi="Arial"/>
                <w:b/>
                <w:noProof/>
                <w:sz w:val="28"/>
              </w:rPr>
              <w:t>.176-1</w:t>
            </w:r>
          </w:p>
        </w:tc>
        <w:tc>
          <w:tcPr>
            <w:tcW w:w="709" w:type="dxa"/>
          </w:tcPr>
          <w:p w14:paraId="694192E6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A7823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AD7420" w14:textId="5F50AB7F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709" w:type="dxa"/>
          </w:tcPr>
          <w:p w14:paraId="004C98B1" w14:textId="77777777" w:rsidR="007A7823" w:rsidRPr="007A7823" w:rsidRDefault="007A7823" w:rsidP="007A7823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A7823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58A6019" w14:textId="34D01A2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</w:rPr>
            </w:pPr>
          </w:p>
        </w:tc>
        <w:tc>
          <w:tcPr>
            <w:tcW w:w="2410" w:type="dxa"/>
          </w:tcPr>
          <w:p w14:paraId="78954F7C" w14:textId="77777777" w:rsidR="007A7823" w:rsidRPr="007A7823" w:rsidRDefault="007A7823" w:rsidP="007A7823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A7823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3173D4B" w14:textId="6AE05E13" w:rsidR="007A7823" w:rsidRPr="007A7823" w:rsidRDefault="003E6534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972BDA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A7823" w:rsidRPr="007A7823" w14:paraId="53D81548" w14:textId="77777777" w:rsidTr="00823A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0C6DAC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A7823" w:rsidRPr="007A7823" w14:paraId="7E8BE0A1" w14:textId="77777777" w:rsidTr="00823AF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B55508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</w:rPr>
            </w:pPr>
            <w:r w:rsidRPr="007A7823">
              <w:rPr>
                <w:rFonts w:ascii="Arial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7A7823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10" w:name="_Hlt497126619"/>
              <w:r w:rsidRPr="007A7823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10"/>
              <w:r w:rsidRPr="007A7823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7A7823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7A7823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7A7823">
              <w:rPr>
                <w:rFonts w:ascii="Arial" w:hAnsi="Arial" w:cs="Arial"/>
                <w:i/>
                <w:noProof/>
              </w:rPr>
              <w:br/>
            </w:r>
            <w:hyperlink r:id="rId11" w:history="1">
              <w:r w:rsidRPr="007A7823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7A7823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7A7823" w:rsidRPr="007A7823" w14:paraId="3A96D80C" w14:textId="77777777" w:rsidTr="00823AF0">
        <w:tc>
          <w:tcPr>
            <w:tcW w:w="9641" w:type="dxa"/>
            <w:gridSpan w:val="9"/>
          </w:tcPr>
          <w:p w14:paraId="573580B1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47EB24B8" w14:textId="77777777" w:rsidR="007A7823" w:rsidRPr="007A7823" w:rsidRDefault="007A7823" w:rsidP="007A7823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7823" w:rsidRPr="007A7823" w14:paraId="3F78565D" w14:textId="77777777" w:rsidTr="00823AF0">
        <w:tc>
          <w:tcPr>
            <w:tcW w:w="2835" w:type="dxa"/>
          </w:tcPr>
          <w:p w14:paraId="22EC70F3" w14:textId="77777777" w:rsidR="007A7823" w:rsidRPr="007A7823" w:rsidRDefault="007A7823" w:rsidP="007A7823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B5E667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A7823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54EC3C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8F7AC70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7A7823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9F1B15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2DEB8A9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7A7823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5F28E7" w14:textId="3C85EDB9" w:rsidR="007A7823" w:rsidRPr="007A7823" w:rsidRDefault="003E6534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B0E2E8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A7823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FDD8F0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06960C33" w14:textId="77777777" w:rsidR="007A7823" w:rsidRPr="007A7823" w:rsidRDefault="007A7823" w:rsidP="007A7823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7823" w:rsidRPr="007A7823" w14:paraId="5C68E4D4" w14:textId="77777777" w:rsidTr="00823AF0">
        <w:tc>
          <w:tcPr>
            <w:tcW w:w="9640" w:type="dxa"/>
            <w:gridSpan w:val="11"/>
          </w:tcPr>
          <w:p w14:paraId="455EAEE8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A7823" w:rsidRPr="007A7823" w14:paraId="32F8756C" w14:textId="77777777" w:rsidTr="00823AF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1F7E18" w14:textId="77777777" w:rsidR="007A7823" w:rsidRPr="007A7823" w:rsidRDefault="007A7823" w:rsidP="007A7823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Title:</w:t>
            </w:r>
            <w:r w:rsidRPr="007A7823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3539D5" w14:textId="71E8AEE5" w:rsidR="007A7823" w:rsidRPr="007A7823" w:rsidRDefault="003E6534" w:rsidP="007A782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Draft CR to 38.176-1: Applicability </w:t>
            </w:r>
            <w:r w:rsidR="00797634">
              <w:rPr>
                <w:rFonts w:ascii="Arial" w:hAnsi="Arial"/>
              </w:rPr>
              <w:t>for IAB-MT requirements</w:t>
            </w:r>
          </w:p>
        </w:tc>
      </w:tr>
      <w:tr w:rsidR="007A7823" w:rsidRPr="007A7823" w14:paraId="7D9751B7" w14:textId="77777777" w:rsidTr="00823AF0">
        <w:tc>
          <w:tcPr>
            <w:tcW w:w="1843" w:type="dxa"/>
            <w:tcBorders>
              <w:left w:val="single" w:sz="4" w:space="0" w:color="auto"/>
            </w:tcBorders>
          </w:tcPr>
          <w:p w14:paraId="00BD904C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5561D8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A7823" w:rsidRPr="007A7823" w14:paraId="7F13E3AE" w14:textId="77777777" w:rsidTr="00823AF0">
        <w:tc>
          <w:tcPr>
            <w:tcW w:w="1843" w:type="dxa"/>
            <w:tcBorders>
              <w:left w:val="single" w:sz="4" w:space="0" w:color="auto"/>
            </w:tcBorders>
          </w:tcPr>
          <w:p w14:paraId="3126D24D" w14:textId="77777777" w:rsidR="007A7823" w:rsidRPr="007A7823" w:rsidRDefault="007A7823" w:rsidP="007A7823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95EA605" w14:textId="22E5669A" w:rsidR="007A7823" w:rsidRPr="007A7823" w:rsidRDefault="00797634" w:rsidP="007A782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Ericsson</w:t>
            </w:r>
          </w:p>
        </w:tc>
      </w:tr>
      <w:tr w:rsidR="007A7823" w:rsidRPr="007A7823" w14:paraId="7F3A4700" w14:textId="77777777" w:rsidTr="00823AF0">
        <w:tc>
          <w:tcPr>
            <w:tcW w:w="1843" w:type="dxa"/>
            <w:tcBorders>
              <w:left w:val="single" w:sz="4" w:space="0" w:color="auto"/>
            </w:tcBorders>
          </w:tcPr>
          <w:p w14:paraId="3912908F" w14:textId="77777777" w:rsidR="007A7823" w:rsidRPr="007A7823" w:rsidRDefault="007A7823" w:rsidP="007A7823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408BA7" w14:textId="559DE142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</w:tc>
      </w:tr>
      <w:tr w:rsidR="007A7823" w:rsidRPr="007A7823" w14:paraId="069D16C9" w14:textId="77777777" w:rsidTr="00823AF0">
        <w:tc>
          <w:tcPr>
            <w:tcW w:w="1843" w:type="dxa"/>
            <w:tcBorders>
              <w:left w:val="single" w:sz="4" w:space="0" w:color="auto"/>
            </w:tcBorders>
          </w:tcPr>
          <w:p w14:paraId="79C2DA2F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941C6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A7823" w:rsidRPr="007A7823" w14:paraId="1CCC64C6" w14:textId="77777777" w:rsidTr="00823AF0">
        <w:tc>
          <w:tcPr>
            <w:tcW w:w="1843" w:type="dxa"/>
            <w:tcBorders>
              <w:left w:val="single" w:sz="4" w:space="0" w:color="auto"/>
            </w:tcBorders>
          </w:tcPr>
          <w:p w14:paraId="537FC5EE" w14:textId="77777777" w:rsidR="007A7823" w:rsidRPr="007A7823" w:rsidRDefault="007A7823" w:rsidP="007A7823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7D91C0B" w14:textId="6D6F0311" w:rsidR="007A7823" w:rsidRPr="007A7823" w:rsidRDefault="00C00A1B" w:rsidP="007A782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C00A1B">
              <w:rPr>
                <w:rFonts w:ascii="Arial" w:hAnsi="Arial"/>
              </w:rPr>
              <w:t>NR_IAB-Perf</w:t>
            </w:r>
          </w:p>
        </w:tc>
        <w:tc>
          <w:tcPr>
            <w:tcW w:w="567" w:type="dxa"/>
            <w:tcBorders>
              <w:left w:val="nil"/>
            </w:tcBorders>
          </w:tcPr>
          <w:p w14:paraId="0F15B102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34597D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5A005A" w14:textId="09E2B771" w:rsidR="007A7823" w:rsidRPr="007A7823" w:rsidRDefault="00C00A1B" w:rsidP="007A782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2021-08-16</w:t>
            </w:r>
          </w:p>
        </w:tc>
      </w:tr>
      <w:tr w:rsidR="007A7823" w:rsidRPr="007A7823" w14:paraId="7CAA68F8" w14:textId="77777777" w:rsidTr="00823AF0">
        <w:tc>
          <w:tcPr>
            <w:tcW w:w="1843" w:type="dxa"/>
            <w:tcBorders>
              <w:left w:val="single" w:sz="4" w:space="0" w:color="auto"/>
            </w:tcBorders>
          </w:tcPr>
          <w:p w14:paraId="6842BEDE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A13AAA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547ACD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2F7EBA8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18560F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A7823" w:rsidRPr="007A7823" w14:paraId="56FBED33" w14:textId="77777777" w:rsidTr="00823AF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089E51C" w14:textId="77777777" w:rsidR="007A7823" w:rsidRPr="007A7823" w:rsidRDefault="007A7823" w:rsidP="007A7823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527361E" w14:textId="5B852205" w:rsidR="007A7823" w:rsidRPr="007A7823" w:rsidRDefault="00C00A1B" w:rsidP="007A7823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C53F9A9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9D9D49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A7F201" w14:textId="70AD7488" w:rsidR="007A7823" w:rsidRPr="007A7823" w:rsidRDefault="00C00A1B" w:rsidP="007A782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Rel-16</w:t>
            </w:r>
          </w:p>
        </w:tc>
      </w:tr>
      <w:tr w:rsidR="007A7823" w:rsidRPr="007A7823" w14:paraId="17E46B68" w14:textId="77777777" w:rsidTr="00823AF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9C79964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9545F55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7A7823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7A7823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7A7823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7A7823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7A7823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7A7823">
              <w:rPr>
                <w:rFonts w:ascii="Arial" w:hAnsi="Arial"/>
                <w:i/>
                <w:noProof/>
                <w:sz w:val="18"/>
              </w:rPr>
              <w:br/>
            </w:r>
            <w:r w:rsidRPr="007A7823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7A7823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7A7823">
              <w:rPr>
                <w:rFonts w:ascii="Arial" w:hAnsi="Arial"/>
                <w:i/>
                <w:noProof/>
                <w:sz w:val="18"/>
              </w:rPr>
              <w:br/>
            </w:r>
            <w:r w:rsidRPr="007A7823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7A7823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7A7823">
              <w:rPr>
                <w:rFonts w:ascii="Arial" w:hAnsi="Arial"/>
                <w:i/>
                <w:noProof/>
                <w:sz w:val="18"/>
              </w:rPr>
              <w:br/>
            </w:r>
            <w:r w:rsidRPr="007A7823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7A7823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7A7823">
              <w:rPr>
                <w:rFonts w:ascii="Arial" w:hAnsi="Arial"/>
                <w:i/>
                <w:noProof/>
                <w:sz w:val="18"/>
              </w:rPr>
              <w:br/>
            </w:r>
            <w:r w:rsidRPr="007A7823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7A7823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54D9F6BA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</w:rPr>
            </w:pPr>
            <w:r w:rsidRPr="007A7823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7A7823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7A7823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7A7823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DB15E9" w14:textId="77777777" w:rsidR="007A7823" w:rsidRPr="007A7823" w:rsidRDefault="007A7823" w:rsidP="007A7823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7A7823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7A7823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7A7823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7A7823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7A7823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7A7823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7A7823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7A7823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7A7823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7A7823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 w:rsidRPr="007A7823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7A7823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7A7823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7A7823" w:rsidRPr="007A7823" w14:paraId="36ACD70B" w14:textId="77777777" w:rsidTr="00823AF0">
        <w:tc>
          <w:tcPr>
            <w:tcW w:w="1843" w:type="dxa"/>
          </w:tcPr>
          <w:p w14:paraId="30F92D81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2537498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A7823" w:rsidRPr="007A7823" w14:paraId="1868FD8F" w14:textId="77777777" w:rsidTr="00823A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C28316" w14:textId="77777777" w:rsidR="007A7823" w:rsidRPr="007A7823" w:rsidRDefault="007A7823" w:rsidP="007A782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2B9E6A" w14:textId="0E812C1B" w:rsidR="007A7823" w:rsidRPr="007A7823" w:rsidRDefault="00C00A1B" w:rsidP="007A782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Currently the applicability for IAB-MT requirements is not defined</w:t>
            </w:r>
            <w:r w:rsidR="00431EC4">
              <w:rPr>
                <w:rFonts w:ascii="Arial" w:hAnsi="Arial"/>
                <w:noProof/>
              </w:rPr>
              <w:t>.</w:t>
            </w:r>
          </w:p>
        </w:tc>
      </w:tr>
      <w:tr w:rsidR="007A7823" w:rsidRPr="007A7823" w14:paraId="1B0D9BC8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D42182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16216F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A7823" w:rsidRPr="007A7823" w14:paraId="1BB690FE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1E1641" w14:textId="77777777" w:rsidR="007A7823" w:rsidRPr="007A7823" w:rsidRDefault="007A7823" w:rsidP="007A782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48AA35" w14:textId="41CCD8BA" w:rsidR="007A7823" w:rsidRPr="007A7823" w:rsidRDefault="00431EC4" w:rsidP="007A782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IAB-MT requirements applicability is captured in both declarations and relating to capability signaling. The declarations align the applicability to the approach for IAB-DU and the capability table relates the applicability to RAN2 signaling.</w:t>
            </w:r>
          </w:p>
        </w:tc>
      </w:tr>
      <w:tr w:rsidR="007A7823" w:rsidRPr="007A7823" w14:paraId="1541079E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E51CAA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898F09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A7823" w:rsidRPr="007A7823" w14:paraId="22B293CF" w14:textId="77777777" w:rsidTr="00823A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CDE67A" w14:textId="77777777" w:rsidR="007A7823" w:rsidRPr="007A7823" w:rsidRDefault="007A7823" w:rsidP="007A782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0FD6DC" w14:textId="0F9E5706" w:rsidR="007A7823" w:rsidRPr="007A7823" w:rsidRDefault="00431EC4" w:rsidP="007A782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Unclear applicability for IAB-MT requirements.</w:t>
            </w:r>
          </w:p>
        </w:tc>
      </w:tr>
      <w:tr w:rsidR="007A7823" w:rsidRPr="007A7823" w14:paraId="57CC4D5B" w14:textId="77777777" w:rsidTr="00823AF0">
        <w:tc>
          <w:tcPr>
            <w:tcW w:w="2694" w:type="dxa"/>
            <w:gridSpan w:val="2"/>
          </w:tcPr>
          <w:p w14:paraId="37DD3687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C81BA13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A7823" w:rsidRPr="007A7823" w14:paraId="2EC10AA1" w14:textId="77777777" w:rsidTr="00823A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C08FD2" w14:textId="77777777" w:rsidR="007A7823" w:rsidRPr="007A7823" w:rsidRDefault="007A7823" w:rsidP="007A782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5A5D7B" w14:textId="778EDACF" w:rsidR="007A7823" w:rsidRPr="007A7823" w:rsidRDefault="0001181A" w:rsidP="00EF6E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8.2.2.1</w:t>
            </w:r>
          </w:p>
        </w:tc>
      </w:tr>
      <w:tr w:rsidR="007A7823" w:rsidRPr="007A7823" w14:paraId="1FA87091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C19F40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072F25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A7823" w:rsidRPr="007A7823" w14:paraId="7D0FF75D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F32127" w14:textId="77777777" w:rsidR="007A7823" w:rsidRPr="007A7823" w:rsidRDefault="007A7823" w:rsidP="007A782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B8AAA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7A7823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13901F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7A7823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8CD27A" w14:textId="77777777" w:rsidR="007A7823" w:rsidRPr="007A7823" w:rsidRDefault="007A7823" w:rsidP="007A7823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C73444C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A7823" w:rsidRPr="007A7823" w14:paraId="6D56300B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91B03B" w14:textId="77777777" w:rsidR="007A7823" w:rsidRPr="007A7823" w:rsidRDefault="007A7823" w:rsidP="007A782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2B49B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76ABD" w14:textId="54EA8EC9" w:rsidR="007A7823" w:rsidRPr="007A7823" w:rsidRDefault="0001181A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4692A0" w14:textId="77777777" w:rsidR="007A7823" w:rsidRPr="007A7823" w:rsidRDefault="007A7823" w:rsidP="007A7823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A7823">
              <w:rPr>
                <w:rFonts w:ascii="Arial" w:hAnsi="Arial"/>
                <w:noProof/>
              </w:rPr>
              <w:t xml:space="preserve"> Other core specifications</w:t>
            </w:r>
            <w:r w:rsidRPr="007A7823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73E649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  <w:r w:rsidRPr="007A7823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7A7823" w:rsidRPr="007A7823" w14:paraId="0F3C9623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7E18AC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54FEE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584850" w14:textId="45748E42" w:rsidR="007A7823" w:rsidRPr="007A7823" w:rsidRDefault="0001181A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CDAD94A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A7823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CEB683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  <w:r w:rsidRPr="007A7823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7A7823" w:rsidRPr="007A7823" w14:paraId="1BFC5D32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586853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A7070E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C661D5" w14:textId="238260A1" w:rsidR="007A7823" w:rsidRPr="007A7823" w:rsidRDefault="0001181A" w:rsidP="007A78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A3CF45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A7823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347F5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  <w:r w:rsidRPr="007A7823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7A7823" w:rsidRPr="007A7823" w14:paraId="18416A79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FFCD0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E29380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A7823" w:rsidRPr="007A7823" w14:paraId="70C5031E" w14:textId="77777777" w:rsidTr="00823A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9E56B0" w14:textId="77777777" w:rsidR="007A7823" w:rsidRPr="007A7823" w:rsidRDefault="007A7823" w:rsidP="007A782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05049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</w:tc>
      </w:tr>
      <w:tr w:rsidR="007A7823" w:rsidRPr="007A7823" w14:paraId="0EE51777" w14:textId="77777777" w:rsidTr="007A78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1586D1" w14:textId="77777777" w:rsidR="007A7823" w:rsidRPr="007A7823" w:rsidRDefault="007A7823" w:rsidP="007A782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1E1CF93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A7823" w:rsidRPr="007A7823" w14:paraId="3D628988" w14:textId="77777777" w:rsidTr="00823A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1FAA3" w14:textId="77777777" w:rsidR="007A7823" w:rsidRPr="007A7823" w:rsidRDefault="007A7823" w:rsidP="007A782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A7823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B900D9" w14:textId="77777777" w:rsidR="007A7823" w:rsidRPr="007A7823" w:rsidRDefault="007A7823" w:rsidP="007A782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</w:tc>
      </w:tr>
    </w:tbl>
    <w:p w14:paraId="0842F443" w14:textId="77777777" w:rsidR="007A7823" w:rsidRPr="007A7823" w:rsidRDefault="007A7823" w:rsidP="007A7823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</w:rPr>
      </w:pPr>
    </w:p>
    <w:p w14:paraId="0BA15741" w14:textId="77777777" w:rsidR="007A7823" w:rsidRPr="007A7823" w:rsidRDefault="007A7823" w:rsidP="007A7823">
      <w:pPr>
        <w:overflowPunct/>
        <w:autoSpaceDE/>
        <w:autoSpaceDN/>
        <w:adjustRightInd/>
        <w:textAlignment w:val="auto"/>
        <w:rPr>
          <w:noProof/>
        </w:rPr>
        <w:sectPr w:rsidR="007A7823" w:rsidRPr="007A782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9D12D5" w14:textId="77777777" w:rsidR="007A7823" w:rsidRPr="007A7823" w:rsidRDefault="007A7823" w:rsidP="007A7823">
      <w:pPr>
        <w:overflowPunct/>
        <w:autoSpaceDE/>
        <w:autoSpaceDN/>
        <w:adjustRightInd/>
        <w:textAlignment w:val="auto"/>
        <w:rPr>
          <w:noProof/>
        </w:rPr>
      </w:pPr>
    </w:p>
    <w:p w14:paraId="5C4C7F22" w14:textId="5010D399" w:rsidR="00A07495" w:rsidRDefault="00A07495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Theme="minorEastAsia" w:hAnsi="Arial"/>
          <w:sz w:val="32"/>
        </w:rPr>
      </w:pPr>
    </w:p>
    <w:bookmarkEnd w:id="0"/>
    <w:bookmarkEnd w:id="1"/>
    <w:bookmarkEnd w:id="2"/>
    <w:bookmarkEnd w:id="3"/>
    <w:bookmarkEnd w:id="4"/>
    <w:p w14:paraId="7742C9AE" w14:textId="1829EF32" w:rsidR="007F5745" w:rsidRDefault="007F5745" w:rsidP="00E06AAF">
      <w:pPr>
        <w:keepNext/>
        <w:keepLines/>
        <w:spacing w:before="180"/>
        <w:ind w:left="1134" w:hanging="1134"/>
        <w:outlineLvl w:val="1"/>
        <w:rPr>
          <w:rFonts w:ascii="Arial" w:eastAsiaTheme="minorEastAsia" w:hAnsi="Arial"/>
          <w:sz w:val="24"/>
        </w:rPr>
      </w:pPr>
    </w:p>
    <w:p w14:paraId="4B2855E9" w14:textId="5E477AE7" w:rsidR="007F5745" w:rsidRPr="00BE5108" w:rsidRDefault="007F5745" w:rsidP="007F5745">
      <w:pPr>
        <w:pStyle w:val="Heading4"/>
        <w:rPr>
          <w:rFonts w:eastAsiaTheme="minorEastAsia"/>
        </w:rPr>
      </w:pPr>
      <w:r w:rsidRPr="00BE5108">
        <w:rPr>
          <w:rFonts w:eastAsiaTheme="minorEastAsia"/>
        </w:rPr>
        <w:t>8.2.2.1</w:t>
      </w:r>
      <w:r w:rsidRPr="00BE5108">
        <w:rPr>
          <w:rFonts w:eastAsiaTheme="minorEastAsia"/>
        </w:rPr>
        <w:tab/>
        <w:t>General</w:t>
      </w:r>
      <w:bookmarkEnd w:id="5"/>
      <w:bookmarkEnd w:id="6"/>
      <w:bookmarkEnd w:id="7"/>
      <w:bookmarkEnd w:id="8"/>
      <w:bookmarkEnd w:id="9"/>
    </w:p>
    <w:p w14:paraId="4352743F" w14:textId="4444566A" w:rsidR="002C12D5" w:rsidRPr="002C12D5" w:rsidRDefault="002C12D5">
      <w:pPr>
        <w:pStyle w:val="Heading5"/>
        <w:rPr>
          <w:ins w:id="11" w:author="Thomas Chapman" w:date="2021-07-16T16:22:00Z"/>
        </w:rPr>
        <w:pPrChange w:id="12" w:author="Thomas Chapman" w:date="2021-07-16T16:22:00Z">
          <w:pPr>
            <w:keepNext/>
            <w:keepLines/>
            <w:overflowPunct/>
            <w:autoSpaceDE/>
            <w:autoSpaceDN/>
            <w:adjustRightInd/>
            <w:spacing w:before="120"/>
            <w:ind w:left="1418" w:hanging="1418"/>
            <w:textAlignment w:val="auto"/>
            <w:outlineLvl w:val="3"/>
          </w:pPr>
        </w:pPrChange>
      </w:pPr>
      <w:bookmarkStart w:id="13" w:name="_Toc21338161"/>
      <w:bookmarkStart w:id="14" w:name="_Toc29808269"/>
      <w:bookmarkStart w:id="15" w:name="_Toc37068188"/>
      <w:bookmarkStart w:id="16" w:name="_Toc37083731"/>
      <w:bookmarkStart w:id="17" w:name="_Toc37084073"/>
      <w:bookmarkStart w:id="18" w:name="_Toc40209435"/>
      <w:bookmarkStart w:id="19" w:name="_Toc40209777"/>
      <w:bookmarkStart w:id="20" w:name="_Toc45892736"/>
      <w:bookmarkStart w:id="21" w:name="_Toc53176593"/>
      <w:bookmarkStart w:id="22" w:name="_Toc61120869"/>
      <w:bookmarkStart w:id="23" w:name="_Toc67918013"/>
      <w:ins w:id="24" w:author="Thomas Chapman" w:date="2021-07-16T16:22:00Z">
        <w:r w:rsidRPr="002C12D5">
          <w:t>8.2.</w:t>
        </w:r>
        <w:r>
          <w:t>2</w:t>
        </w:r>
        <w:r w:rsidRPr="002C12D5">
          <w:t>.1</w:t>
        </w:r>
        <w:r>
          <w:t>.1</w:t>
        </w:r>
        <w:r w:rsidRPr="002C12D5">
          <w:rPr>
            <w:rFonts w:hint="eastAsia"/>
          </w:rPr>
          <w:tab/>
        </w:r>
        <w:r w:rsidRPr="002C12D5">
          <w:t>Applicability of requirements</w:t>
        </w:r>
      </w:ins>
    </w:p>
    <w:p w14:paraId="0CBC4DC1" w14:textId="77777777" w:rsidR="00DA7D87" w:rsidRPr="00DA7D87" w:rsidRDefault="00DA7D87">
      <w:pPr>
        <w:pStyle w:val="Heading5"/>
        <w:rPr>
          <w:ins w:id="25" w:author="Thomas Chapman" w:date="2021-07-16T16:28:00Z"/>
          <w:rFonts w:eastAsiaTheme="minorEastAsia"/>
        </w:rPr>
        <w:pPrChange w:id="26" w:author="Thomas Chapman" w:date="2021-07-16T16:42:00Z">
          <w:pPr>
            <w:keepNext/>
            <w:keepLines/>
            <w:spacing w:before="120"/>
            <w:ind w:left="1985" w:hanging="1985"/>
            <w:outlineLvl w:val="5"/>
          </w:pPr>
        </w:pPrChange>
      </w:pPr>
      <w:bookmarkStart w:id="27" w:name="_Toc73963113"/>
      <w:bookmarkStart w:id="28" w:name="_Toc75260290"/>
      <w:bookmarkStart w:id="29" w:name="_Toc75275832"/>
      <w:bookmarkStart w:id="30" w:name="_Toc75276343"/>
      <w:bookmarkStart w:id="31" w:name="_Toc76541842"/>
      <w:ins w:id="32" w:author="Thomas Chapman" w:date="2021-07-16T16:28:00Z">
        <w:r w:rsidRPr="00DA7D87">
          <w:rPr>
            <w:rFonts w:eastAsiaTheme="minorEastAsia"/>
          </w:rPr>
          <w:t>8.2.3.1.1.1</w:t>
        </w:r>
        <w:r w:rsidRPr="00DA7D87">
          <w:rPr>
            <w:rFonts w:eastAsiaTheme="minorEastAsia"/>
          </w:rPr>
          <w:tab/>
          <w:t>General</w:t>
        </w:r>
        <w:bookmarkEnd w:id="27"/>
        <w:bookmarkEnd w:id="28"/>
        <w:bookmarkEnd w:id="29"/>
        <w:bookmarkEnd w:id="30"/>
        <w:bookmarkEnd w:id="31"/>
      </w:ins>
    </w:p>
    <w:p w14:paraId="2EFF92E5" w14:textId="77777777" w:rsidR="00DA7D87" w:rsidRPr="00DA7D87" w:rsidRDefault="00DA7D87" w:rsidP="00DA7D87">
      <w:pPr>
        <w:rPr>
          <w:ins w:id="33" w:author="Thomas Chapman" w:date="2021-07-16T16:28:00Z"/>
          <w:rFonts w:eastAsiaTheme="minorEastAsia"/>
          <w:lang w:eastAsia="zh-CN"/>
        </w:rPr>
      </w:pPr>
      <w:ins w:id="34" w:author="Thomas Chapman" w:date="2021-07-16T16:28:00Z">
        <w:r w:rsidRPr="00DA7D87">
          <w:rPr>
            <w:rFonts w:eastAsiaTheme="minorEastAsia"/>
          </w:rPr>
          <w:t xml:space="preserve">Unless otherwise stated, </w:t>
        </w:r>
        <w:r w:rsidRPr="00DA7D87">
          <w:rPr>
            <w:rFonts w:eastAsiaTheme="minorEastAsia"/>
            <w:lang w:eastAsia="zh-CN"/>
          </w:rPr>
          <w:t xml:space="preserve">for a IAB-MT declared to support more than 2 demodulation branches </w:t>
        </w:r>
        <w:r w:rsidRPr="00DA7D87">
          <w:rPr>
            <w:rFonts w:eastAsiaTheme="minorEastAsia"/>
          </w:rPr>
          <w:t xml:space="preserve">(for </w:t>
        </w:r>
        <w:r w:rsidRPr="00DA7D87">
          <w:rPr>
            <w:rFonts w:eastAsiaTheme="minorEastAsia"/>
            <w:i/>
          </w:rPr>
          <w:t xml:space="preserve">IAB-MT type 1-O </w:t>
        </w:r>
        <w:r w:rsidRPr="00DA7D87">
          <w:rPr>
            <w:rFonts w:eastAsiaTheme="minorEastAsia"/>
          </w:rPr>
          <w:t xml:space="preserve">and </w:t>
        </w:r>
        <w:r w:rsidRPr="00DA7D87">
          <w:rPr>
            <w:rFonts w:eastAsiaTheme="minorEastAsia"/>
            <w:i/>
            <w:lang w:eastAsia="ko-KR"/>
          </w:rPr>
          <w:t>IAB-MT type 2-O</w:t>
        </w:r>
        <w:r w:rsidRPr="00DA7D87">
          <w:rPr>
            <w:rFonts w:eastAsiaTheme="minorEastAsia"/>
          </w:rPr>
          <w:t xml:space="preserve">), the performance </w:t>
        </w:r>
        <w:r w:rsidRPr="00DA7D87">
          <w:rPr>
            <w:rFonts w:eastAsiaTheme="minorEastAsia"/>
            <w:lang w:eastAsia="zh-CN"/>
          </w:rPr>
          <w:t xml:space="preserve">requirement tests for 2 </w:t>
        </w:r>
        <w:r w:rsidRPr="00DA7D87">
          <w:rPr>
            <w:rFonts w:eastAsia="DengXian"/>
          </w:rPr>
          <w:t>demodulation branches</w:t>
        </w:r>
        <w:r w:rsidRPr="00DA7D87">
          <w:rPr>
            <w:rFonts w:eastAsiaTheme="minorEastAsia"/>
          </w:rPr>
          <w:t xml:space="preserve"> shall </w:t>
        </w:r>
        <w:r w:rsidRPr="00DA7D87">
          <w:rPr>
            <w:rFonts w:eastAsiaTheme="minorEastAsia"/>
            <w:lang w:eastAsia="zh-CN"/>
          </w:rPr>
          <w:t>apply</w:t>
        </w:r>
        <w:r w:rsidRPr="00DA7D87">
          <w:rPr>
            <w:rFonts w:eastAsiaTheme="minorEastAsia"/>
          </w:rPr>
          <w:t xml:space="preserve">, and </w:t>
        </w:r>
        <w:r w:rsidRPr="00DA7D87">
          <w:rPr>
            <w:rFonts w:eastAsiaTheme="minorEastAsia"/>
            <w:lang w:eastAsia="zh-CN"/>
          </w:rPr>
          <w:t>the</w:t>
        </w:r>
        <w:r w:rsidRPr="00DA7D87">
          <w:rPr>
            <w:rFonts w:eastAsiaTheme="minorEastAsia"/>
          </w:rPr>
          <w:t xml:space="preserve"> </w:t>
        </w:r>
        <w:r w:rsidRPr="00DA7D87">
          <w:rPr>
            <w:rFonts w:eastAsiaTheme="minorEastAsia"/>
            <w:lang w:eastAsia="zh-CN"/>
          </w:rPr>
          <w:t>mapping between connectors and demodulation branches is up to IAB-MT implementation.</w:t>
        </w:r>
        <w:r w:rsidRPr="00DA7D87">
          <w:rPr>
            <w:rFonts w:eastAsiaTheme="minorEastAsia"/>
          </w:rPr>
          <w:t xml:space="preserve"> </w:t>
        </w:r>
      </w:ins>
    </w:p>
    <w:p w14:paraId="1DB3345C" w14:textId="77777777" w:rsidR="00DA7D87" w:rsidRPr="00DA7D87" w:rsidRDefault="00DA7D87" w:rsidP="00DA7D87">
      <w:pPr>
        <w:rPr>
          <w:ins w:id="35" w:author="Thomas Chapman" w:date="2021-07-16T16:28:00Z"/>
          <w:rFonts w:eastAsiaTheme="minorEastAsia"/>
          <w:lang w:eastAsia="zh-CN"/>
        </w:rPr>
      </w:pPr>
      <w:ins w:id="36" w:author="Thomas Chapman" w:date="2021-07-16T16:28:00Z">
        <w:r w:rsidRPr="00DA7D87">
          <w:rPr>
            <w:rFonts w:eastAsiaTheme="minorEastAsia"/>
            <w:lang w:eastAsia="zh-CN"/>
          </w:rPr>
          <w:t>The t</w:t>
        </w:r>
        <w:r w:rsidRPr="00DA7D87">
          <w:rPr>
            <w:rFonts w:eastAsiaTheme="minorEastAsia"/>
          </w:rPr>
          <w:t>est</w:t>
        </w:r>
        <w:r w:rsidRPr="00DA7D87">
          <w:rPr>
            <w:rFonts w:eastAsiaTheme="minorEastAsia"/>
            <w:lang w:eastAsia="zh-CN"/>
          </w:rPr>
          <w:t xml:space="preserve">s </w:t>
        </w:r>
        <w:r w:rsidRPr="00DA7D87">
          <w:rPr>
            <w:rFonts w:eastAsiaTheme="minorEastAsia"/>
          </w:rPr>
          <w:t>requir</w:t>
        </w:r>
        <w:r w:rsidRPr="00DA7D87">
          <w:rPr>
            <w:rFonts w:eastAsiaTheme="minorEastAsia"/>
            <w:lang w:eastAsia="zh-CN"/>
          </w:rPr>
          <w:t>ing</w:t>
        </w:r>
        <w:r w:rsidRPr="00DA7D87">
          <w:rPr>
            <w:rFonts w:eastAsiaTheme="minorEastAsia"/>
          </w:rPr>
          <w:t xml:space="preserve"> </w:t>
        </w:r>
        <w:r w:rsidRPr="00DA7D87">
          <w:rPr>
            <w:rFonts w:eastAsiaTheme="minorEastAsia"/>
            <w:lang w:eastAsia="zh-CN"/>
          </w:rPr>
          <w:t xml:space="preserve">more than </w:t>
        </w:r>
        <w:r w:rsidRPr="00DA7D87">
          <w:rPr>
            <w:rFonts w:eastAsiaTheme="minorEastAsia"/>
          </w:rPr>
          <w:t>[20]</w:t>
        </w:r>
        <w:r w:rsidRPr="00DA7D87">
          <w:rPr>
            <w:rFonts w:eastAsiaTheme="minorEastAsia"/>
            <w:lang w:eastAsia="zh-CN"/>
          </w:rPr>
          <w:t xml:space="preserve"> </w:t>
        </w:r>
        <w:r w:rsidRPr="00DA7D87">
          <w:rPr>
            <w:rFonts w:eastAsiaTheme="minorEastAsia"/>
          </w:rPr>
          <w:t xml:space="preserve">dB SNR </w:t>
        </w:r>
        <w:r w:rsidRPr="00DA7D87">
          <w:rPr>
            <w:rFonts w:eastAsiaTheme="minorEastAsia"/>
            <w:lang w:eastAsia="zh-CN"/>
          </w:rPr>
          <w:t>level</w:t>
        </w:r>
        <w:r w:rsidRPr="00DA7D87">
          <w:rPr>
            <w:rFonts w:eastAsiaTheme="minorEastAsia"/>
          </w:rPr>
          <w:t xml:space="preserve"> are set to N/A </w:t>
        </w:r>
        <w:r w:rsidRPr="00DA7D87">
          <w:rPr>
            <w:rFonts w:eastAsiaTheme="minorEastAsia"/>
            <w:lang w:eastAsia="zh-CN"/>
          </w:rPr>
          <w:t>in the t</w:t>
        </w:r>
        <w:r w:rsidRPr="00DA7D87">
          <w:rPr>
            <w:rFonts w:eastAsiaTheme="minorEastAsia"/>
          </w:rPr>
          <w:t>est requirements</w:t>
        </w:r>
        <w:r w:rsidRPr="00DA7D87">
          <w:rPr>
            <w:rFonts w:eastAsiaTheme="minorEastAsia"/>
            <w:lang w:eastAsia="zh-CN"/>
          </w:rPr>
          <w:t>.</w:t>
        </w:r>
      </w:ins>
    </w:p>
    <w:p w14:paraId="7C80EF75" w14:textId="77777777" w:rsidR="00222FD3" w:rsidRPr="00222FD3" w:rsidRDefault="00222FD3">
      <w:pPr>
        <w:pStyle w:val="Heading5"/>
        <w:rPr>
          <w:ins w:id="37" w:author="Thomas Chapman" w:date="2021-07-16T16:42:00Z"/>
          <w:snapToGrid w:val="0"/>
          <w:lang w:eastAsia="zh-CN"/>
        </w:rPr>
        <w:pPrChange w:id="38" w:author="Thomas Chapman" w:date="2021-07-16T16:42:00Z">
          <w:pPr>
            <w:keepNext/>
            <w:keepLines/>
            <w:spacing w:before="120"/>
            <w:ind w:left="1985" w:hanging="1985"/>
          </w:pPr>
        </w:pPrChange>
      </w:pPr>
      <w:ins w:id="39" w:author="Thomas Chapman" w:date="2021-07-16T16:42:00Z">
        <w:r w:rsidRPr="00222FD3">
          <w:t>8.2.2.1.1.2</w:t>
        </w:r>
        <w:r w:rsidRPr="00222FD3">
          <w:tab/>
          <w:t>Applicability</w:t>
        </w:r>
        <w:r w:rsidRPr="00222FD3">
          <w:rPr>
            <w:lang w:eastAsia="zh-CN"/>
          </w:rPr>
          <w:t xml:space="preserve"> of </w:t>
        </w:r>
        <w:r w:rsidRPr="00222FD3">
          <w:rPr>
            <w:snapToGrid w:val="0"/>
            <w:lang w:eastAsia="zh-CN"/>
          </w:rPr>
          <w:t>requirements for different subcarrier spacings</w:t>
        </w:r>
      </w:ins>
    </w:p>
    <w:p w14:paraId="796F6345" w14:textId="77777777" w:rsidR="00222FD3" w:rsidRPr="00222FD3" w:rsidRDefault="00222FD3" w:rsidP="00222FD3">
      <w:pPr>
        <w:rPr>
          <w:ins w:id="40" w:author="Thomas Chapman" w:date="2021-07-16T16:42:00Z"/>
        </w:rPr>
      </w:pPr>
      <w:ins w:id="41" w:author="Thomas Chapman" w:date="2021-07-16T16:42:00Z">
        <w:r w:rsidRPr="00222FD3">
          <w:t xml:space="preserve">Unless otherwise stated, the tests shall apply only for each subcarrier spacing declared to be supported </w:t>
        </w:r>
        <w:r w:rsidRPr="00222FD3">
          <w:rPr>
            <w:lang w:eastAsia="zh-CN"/>
          </w:rPr>
          <w:t xml:space="preserve">(see </w:t>
        </w:r>
        <w:r w:rsidRPr="00222FD3">
          <w:t>D.7 in table 4.6-1</w:t>
        </w:r>
        <w:r w:rsidRPr="00222FD3">
          <w:rPr>
            <w:lang w:eastAsia="zh-CN"/>
          </w:rPr>
          <w:t>)</w:t>
        </w:r>
        <w:r w:rsidRPr="00222FD3">
          <w:t>.</w:t>
        </w:r>
      </w:ins>
    </w:p>
    <w:p w14:paraId="4140535D" w14:textId="77777777" w:rsidR="00222FD3" w:rsidRPr="00222FD3" w:rsidRDefault="00222FD3">
      <w:pPr>
        <w:pStyle w:val="Heading5"/>
        <w:rPr>
          <w:ins w:id="42" w:author="Thomas Chapman" w:date="2021-07-16T16:42:00Z"/>
        </w:rPr>
        <w:pPrChange w:id="43" w:author="Thomas Chapman" w:date="2021-07-16T16:42:00Z">
          <w:pPr>
            <w:keepNext/>
            <w:keepLines/>
            <w:spacing w:before="120"/>
            <w:ind w:left="1985" w:hanging="1985"/>
          </w:pPr>
        </w:pPrChange>
      </w:pPr>
      <w:ins w:id="44" w:author="Thomas Chapman" w:date="2021-07-16T16:42:00Z">
        <w:r w:rsidRPr="00222FD3">
          <w:t>8.2.2.1.1.3</w:t>
        </w:r>
        <w:r w:rsidRPr="00222FD3">
          <w:tab/>
          <w:t>Applicability of requirements for TDD with different UL-DL patterns</w:t>
        </w:r>
      </w:ins>
    </w:p>
    <w:p w14:paraId="5BCAF605" w14:textId="77777777" w:rsidR="00222FD3" w:rsidRPr="00222FD3" w:rsidRDefault="00222FD3" w:rsidP="00222FD3">
      <w:pPr>
        <w:rPr>
          <w:ins w:id="45" w:author="Thomas Chapman" w:date="2021-07-16T16:42:00Z"/>
        </w:rPr>
      </w:pPr>
      <w:ins w:id="46" w:author="Thomas Chapman" w:date="2021-07-16T16:42:00Z">
        <w:r w:rsidRPr="00222FD3">
          <w:t>Unless otherwise stated, for each subcarrier spacing declared to be supported, if IAB-MT supports multiple TDD UL-DL patterns, only one of the supported TDD UL-DL patterns shall be used for all tests.</w:t>
        </w:r>
      </w:ins>
    </w:p>
    <w:p w14:paraId="4D428055" w14:textId="631BF650" w:rsidR="002C12D5" w:rsidRPr="002C12D5" w:rsidRDefault="002C12D5">
      <w:pPr>
        <w:pStyle w:val="Heading5"/>
        <w:rPr>
          <w:ins w:id="47" w:author="Thomas Chapman" w:date="2021-07-16T16:22:00Z"/>
        </w:rPr>
        <w:pPrChange w:id="48" w:author="Thomas Chapman" w:date="2021-07-16T16:42:00Z">
          <w:pPr>
            <w:keepNext/>
            <w:keepLines/>
            <w:overflowPunct/>
            <w:autoSpaceDE/>
            <w:autoSpaceDN/>
            <w:adjustRightInd/>
            <w:spacing w:before="120"/>
            <w:ind w:left="1418" w:hanging="1418"/>
            <w:textAlignment w:val="auto"/>
            <w:outlineLvl w:val="3"/>
          </w:pPr>
        </w:pPrChange>
      </w:pPr>
      <w:ins w:id="49" w:author="Thomas Chapman" w:date="2021-07-16T16:22:00Z">
        <w:r w:rsidRPr="002C12D5">
          <w:t>8.2.</w:t>
        </w:r>
        <w:r>
          <w:t>2</w:t>
        </w:r>
        <w:r w:rsidRPr="002C12D5">
          <w:t>.</w:t>
        </w:r>
        <w:r>
          <w:t>1</w:t>
        </w:r>
        <w:r w:rsidR="00197253">
          <w:t>.</w:t>
        </w:r>
      </w:ins>
      <w:ins w:id="50" w:author="Thomas Chapman" w:date="2021-07-16T16:23:00Z">
        <w:r w:rsidR="00197253">
          <w:t>1.</w:t>
        </w:r>
      </w:ins>
      <w:ins w:id="51" w:author="Thomas Chapman" w:date="2021-07-16T16:42:00Z">
        <w:r w:rsidR="00222FD3">
          <w:t>4</w:t>
        </w:r>
      </w:ins>
      <w:ins w:id="52" w:author="Thomas Chapman" w:date="2021-07-16T16:22:00Z">
        <w:r w:rsidRPr="002C12D5">
          <w:rPr>
            <w:rFonts w:hint="eastAsia"/>
          </w:rPr>
          <w:tab/>
        </w:r>
        <w:r w:rsidRPr="002C12D5">
          <w:t xml:space="preserve">Applicability of requirements for </w:t>
        </w:r>
        <w:r w:rsidRPr="002C12D5">
          <w:rPr>
            <w:lang w:val="en-US"/>
          </w:rPr>
          <w:t>optional</w:t>
        </w:r>
        <w:r w:rsidRPr="002C12D5">
          <w:t xml:space="preserve"> IAB-MT features</w:t>
        </w:r>
      </w:ins>
    </w:p>
    <w:p w14:paraId="0B4228DB" w14:textId="77777777" w:rsidR="002C12D5" w:rsidRPr="002C12D5" w:rsidRDefault="002C12D5" w:rsidP="002C12D5">
      <w:pPr>
        <w:spacing w:before="120" w:after="120"/>
        <w:jc w:val="both"/>
        <w:rPr>
          <w:ins w:id="53" w:author="Thomas Chapman" w:date="2021-07-16T16:22:00Z"/>
          <w:rFonts w:eastAsia="SimSun"/>
          <w:highlight w:val="yellow"/>
        </w:rPr>
      </w:pPr>
      <w:ins w:id="54" w:author="Thomas Chapman" w:date="2021-07-16T16:22:00Z">
        <w:r w:rsidRPr="00197253">
          <w:rPr>
            <w:rFonts w:eastAsia="SimSun"/>
            <w:rPrChange w:id="55" w:author="Thomas Chapman" w:date="2021-07-16T16:23:00Z">
              <w:rPr>
                <w:rFonts w:eastAsia="SimSun"/>
                <w:highlight w:val="yellow"/>
              </w:rPr>
            </w:rPrChange>
          </w:rPr>
          <w:t>Placeholder for possible introduction in next releases</w:t>
        </w:r>
      </w:ins>
    </w:p>
    <w:p w14:paraId="04260339" w14:textId="25B8CEFE" w:rsidR="002C12D5" w:rsidRPr="002C12D5" w:rsidRDefault="00197253">
      <w:pPr>
        <w:pStyle w:val="Heading5"/>
        <w:rPr>
          <w:ins w:id="56" w:author="Thomas Chapman" w:date="2021-07-16T16:22:00Z"/>
        </w:rPr>
        <w:pPrChange w:id="57" w:author="Thomas Chapman" w:date="2021-07-16T16:23:00Z">
          <w:pPr>
            <w:keepNext/>
            <w:keepLines/>
            <w:overflowPunct/>
            <w:autoSpaceDE/>
            <w:autoSpaceDN/>
            <w:adjustRightInd/>
            <w:spacing w:before="120"/>
            <w:ind w:left="1418" w:hanging="1418"/>
            <w:textAlignment w:val="auto"/>
            <w:outlineLvl w:val="3"/>
          </w:pPr>
        </w:pPrChange>
      </w:pPr>
      <w:ins w:id="58" w:author="Thomas Chapman" w:date="2021-07-16T16:23:00Z">
        <w:r w:rsidRPr="002C12D5">
          <w:t>8.2.</w:t>
        </w:r>
        <w:r>
          <w:t>2</w:t>
        </w:r>
        <w:r w:rsidRPr="002C12D5">
          <w:t>.</w:t>
        </w:r>
        <w:r>
          <w:t>1.1.</w:t>
        </w:r>
      </w:ins>
      <w:ins w:id="59" w:author="Thomas Chapman" w:date="2021-07-16T16:42:00Z">
        <w:r w:rsidR="00222FD3">
          <w:t>5</w:t>
        </w:r>
      </w:ins>
      <w:ins w:id="60" w:author="Thomas Chapman" w:date="2021-07-16T16:22:00Z">
        <w:r w:rsidR="002C12D5" w:rsidRPr="002C12D5">
          <w:rPr>
            <w:rFonts w:hint="eastAsia"/>
          </w:rPr>
          <w:tab/>
        </w:r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r w:rsidR="002C12D5" w:rsidRPr="002C12D5">
          <w:t>Applicability of requirements for mandatory IAB-MT features with capability signalling</w:t>
        </w:r>
      </w:ins>
    </w:p>
    <w:p w14:paraId="415654E2" w14:textId="161B3389" w:rsidR="002C12D5" w:rsidRPr="002C12D5" w:rsidRDefault="002C12D5" w:rsidP="002C12D5">
      <w:pPr>
        <w:spacing w:before="120" w:after="120"/>
        <w:jc w:val="both"/>
        <w:rPr>
          <w:ins w:id="61" w:author="Thomas Chapman" w:date="2021-07-16T16:22:00Z"/>
          <w:rFonts w:eastAsia="SimSun"/>
        </w:rPr>
      </w:pPr>
      <w:ins w:id="62" w:author="Thomas Chapman" w:date="2021-07-16T16:22:00Z">
        <w:r w:rsidRPr="002C12D5">
          <w:rPr>
            <w:rFonts w:eastAsia="SimSun"/>
          </w:rPr>
          <w:t>The performance requirements in Table 8.2.</w:t>
        </w:r>
      </w:ins>
      <w:ins w:id="63" w:author="Thomas Chapman" w:date="2021-07-16T16:23:00Z">
        <w:r w:rsidR="00E804A8">
          <w:rPr>
            <w:rFonts w:eastAsia="SimSun"/>
          </w:rPr>
          <w:t>2.</w:t>
        </w:r>
      </w:ins>
      <w:ins w:id="64" w:author="Thomas Chapman" w:date="2021-07-16T16:22:00Z">
        <w:r w:rsidRPr="002C12D5">
          <w:rPr>
            <w:rFonts w:eastAsia="SimSun"/>
          </w:rPr>
          <w:t>1.</w:t>
        </w:r>
      </w:ins>
      <w:ins w:id="65" w:author="Thomas Chapman" w:date="2021-07-16T16:23:00Z">
        <w:r w:rsidR="00E804A8">
          <w:rPr>
            <w:rFonts w:eastAsia="SimSun"/>
          </w:rPr>
          <w:t>1.</w:t>
        </w:r>
      </w:ins>
      <w:ins w:id="66" w:author="Thomas Chapman" w:date="2021-07-16T16:44:00Z">
        <w:r w:rsidR="009E3827">
          <w:rPr>
            <w:rFonts w:eastAsia="SimSun"/>
          </w:rPr>
          <w:t>5</w:t>
        </w:r>
      </w:ins>
      <w:ins w:id="67" w:author="Thomas Chapman" w:date="2021-07-16T16:22:00Z">
        <w:r w:rsidRPr="002C12D5">
          <w:rPr>
            <w:rFonts w:eastAsia="SimSun"/>
          </w:rPr>
          <w:t>-1 shall apply for IAB-MT which support mandatory IAB-MT features with capability signalling only.</w:t>
        </w:r>
      </w:ins>
    </w:p>
    <w:p w14:paraId="28033E44" w14:textId="2F485B72" w:rsidR="002C12D5" w:rsidRPr="002C12D5" w:rsidRDefault="002C12D5" w:rsidP="002C12D5">
      <w:pPr>
        <w:keepNext/>
        <w:keepLines/>
        <w:spacing w:before="60" w:after="120"/>
        <w:jc w:val="center"/>
        <w:rPr>
          <w:ins w:id="68" w:author="Thomas Chapman" w:date="2021-07-16T16:22:00Z"/>
          <w:rFonts w:ascii="Arial" w:eastAsia="SimSun" w:hAnsi="Arial"/>
          <w:b/>
        </w:rPr>
      </w:pPr>
      <w:ins w:id="69" w:author="Thomas Chapman" w:date="2021-07-16T16:22:00Z">
        <w:r w:rsidRPr="002C12D5">
          <w:rPr>
            <w:rFonts w:ascii="Arial" w:eastAsia="SimSun" w:hAnsi="Arial"/>
            <w:b/>
          </w:rPr>
          <w:lastRenderedPageBreak/>
          <w:t>Table 8.2.</w:t>
        </w:r>
      </w:ins>
      <w:ins w:id="70" w:author="Thomas Chapman" w:date="2021-07-16T16:23:00Z">
        <w:r w:rsidR="00E804A8">
          <w:rPr>
            <w:rFonts w:ascii="Arial" w:eastAsia="SimSun" w:hAnsi="Arial"/>
            <w:b/>
          </w:rPr>
          <w:t>2.</w:t>
        </w:r>
      </w:ins>
      <w:ins w:id="71" w:author="Thomas Chapman" w:date="2021-07-16T16:22:00Z">
        <w:r w:rsidRPr="002C12D5">
          <w:rPr>
            <w:rFonts w:ascii="Arial" w:eastAsia="SimSun" w:hAnsi="Arial"/>
            <w:b/>
          </w:rPr>
          <w:t>1.</w:t>
        </w:r>
      </w:ins>
      <w:ins w:id="72" w:author="Thomas Chapman" w:date="2021-07-16T16:23:00Z">
        <w:r w:rsidR="00E804A8">
          <w:rPr>
            <w:rFonts w:ascii="Arial" w:eastAsia="SimSun" w:hAnsi="Arial"/>
            <w:b/>
          </w:rPr>
          <w:t>1.</w:t>
        </w:r>
      </w:ins>
      <w:ins w:id="73" w:author="Thomas Chapman" w:date="2021-07-16T16:44:00Z">
        <w:r w:rsidR="009E3827">
          <w:rPr>
            <w:rFonts w:ascii="Arial" w:eastAsia="SimSun" w:hAnsi="Arial"/>
            <w:b/>
          </w:rPr>
          <w:t>5</w:t>
        </w:r>
      </w:ins>
      <w:ins w:id="74" w:author="Thomas Chapman" w:date="2021-07-16T16:22:00Z">
        <w:r w:rsidRPr="002C12D5">
          <w:rPr>
            <w:rFonts w:ascii="Arial" w:eastAsia="SimSun" w:hAnsi="Arial"/>
            <w:b/>
          </w:rPr>
          <w:t>-1</w:t>
        </w:r>
        <w:r w:rsidRPr="002C12D5">
          <w:rPr>
            <w:rFonts w:ascii="Arial" w:eastAsia="SimSun" w:hAnsi="Arial" w:hint="eastAsia"/>
            <w:b/>
            <w:lang w:eastAsia="zh-CN"/>
          </w:rPr>
          <w:t>:</w:t>
        </w:r>
        <w:r w:rsidRPr="002C12D5">
          <w:rPr>
            <w:rFonts w:ascii="Arial" w:eastAsia="SimSun" w:hAnsi="Arial"/>
            <w:b/>
          </w:rPr>
          <w:t xml:space="preserve"> Requirements applicability for mandatory features with IAB-MT capability signalling</w:t>
        </w:r>
      </w:ins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1075"/>
        <w:gridCol w:w="870"/>
        <w:gridCol w:w="2429"/>
        <w:gridCol w:w="1819"/>
      </w:tblGrid>
      <w:tr w:rsidR="002C12D5" w:rsidRPr="002C12D5" w14:paraId="7B926916" w14:textId="77777777" w:rsidTr="00A07853">
        <w:trPr>
          <w:trHeight w:val="58"/>
          <w:ins w:id="75" w:author="Thomas Chapman" w:date="2021-07-16T16:22:00Z"/>
        </w:trPr>
        <w:tc>
          <w:tcPr>
            <w:tcW w:w="1463" w:type="pct"/>
            <w:tcBorders>
              <w:bottom w:val="single" w:sz="4" w:space="0" w:color="auto"/>
            </w:tcBorders>
          </w:tcPr>
          <w:p w14:paraId="1F787A37" w14:textId="77777777" w:rsidR="002C12D5" w:rsidRPr="002C12D5" w:rsidRDefault="002C12D5" w:rsidP="002C12D5">
            <w:pPr>
              <w:keepNext/>
              <w:keepLines/>
              <w:spacing w:before="120" w:after="0"/>
              <w:jc w:val="center"/>
              <w:rPr>
                <w:ins w:id="76" w:author="Thomas Chapman" w:date="2021-07-16T16:22:00Z"/>
                <w:rFonts w:ascii="Arial" w:eastAsia="SimSun" w:hAnsi="Arial"/>
                <w:b/>
                <w:sz w:val="18"/>
                <w:lang w:eastAsia="ko-KR"/>
              </w:rPr>
            </w:pPr>
            <w:ins w:id="77" w:author="Thomas Chapman" w:date="2021-07-16T16:22:00Z">
              <w:r w:rsidRPr="002C12D5">
                <w:rPr>
                  <w:rFonts w:ascii="Arial" w:eastAsia="SimSun" w:hAnsi="Arial"/>
                  <w:b/>
                  <w:sz w:val="18"/>
                  <w:lang w:eastAsia="ko-KR"/>
                </w:rPr>
                <w:t>IAB-MT feature/capability [14]</w:t>
              </w:r>
            </w:ins>
          </w:p>
        </w:tc>
        <w:tc>
          <w:tcPr>
            <w:tcW w:w="1111" w:type="pct"/>
            <w:gridSpan w:val="2"/>
          </w:tcPr>
          <w:p w14:paraId="6BF55CB4" w14:textId="77777777" w:rsidR="002C12D5" w:rsidRPr="002C12D5" w:rsidRDefault="002C12D5" w:rsidP="002C12D5">
            <w:pPr>
              <w:keepNext/>
              <w:keepLines/>
              <w:spacing w:before="120" w:after="0"/>
              <w:jc w:val="center"/>
              <w:rPr>
                <w:ins w:id="78" w:author="Thomas Chapman" w:date="2021-07-16T16:22:00Z"/>
                <w:rFonts w:ascii="Arial" w:eastAsia="SimSun" w:hAnsi="Arial"/>
                <w:b/>
                <w:sz w:val="18"/>
                <w:lang w:eastAsia="ko-KR"/>
              </w:rPr>
            </w:pPr>
            <w:ins w:id="79" w:author="Thomas Chapman" w:date="2021-07-16T16:22:00Z">
              <w:r w:rsidRPr="002C12D5">
                <w:rPr>
                  <w:rFonts w:ascii="Arial" w:eastAsia="SimSun" w:hAnsi="Arial"/>
                  <w:b/>
                  <w:sz w:val="18"/>
                  <w:lang w:eastAsia="ko-KR"/>
                </w:rPr>
                <w:t>Test type</w:t>
              </w:r>
            </w:ins>
          </w:p>
        </w:tc>
        <w:tc>
          <w:tcPr>
            <w:tcW w:w="1387" w:type="pct"/>
            <w:shd w:val="clear" w:color="auto" w:fill="auto"/>
          </w:tcPr>
          <w:p w14:paraId="3EF26598" w14:textId="77777777" w:rsidR="002C12D5" w:rsidRPr="002C12D5" w:rsidRDefault="002C12D5" w:rsidP="002C12D5">
            <w:pPr>
              <w:keepNext/>
              <w:keepLines/>
              <w:spacing w:before="120" w:after="0"/>
              <w:jc w:val="center"/>
              <w:rPr>
                <w:ins w:id="80" w:author="Thomas Chapman" w:date="2021-07-16T16:22:00Z"/>
                <w:rFonts w:ascii="Arial" w:eastAsia="SimSun" w:hAnsi="Arial"/>
                <w:b/>
                <w:sz w:val="18"/>
                <w:lang w:eastAsia="ko-KR"/>
              </w:rPr>
            </w:pPr>
            <w:ins w:id="81" w:author="Thomas Chapman" w:date="2021-07-16T16:22:00Z">
              <w:r w:rsidRPr="002C12D5">
                <w:rPr>
                  <w:rFonts w:ascii="Arial" w:eastAsia="SimSun" w:hAnsi="Arial"/>
                  <w:b/>
                  <w:sz w:val="18"/>
                  <w:lang w:eastAsia="ko-KR"/>
                </w:rPr>
                <w:t>Test list</w:t>
              </w:r>
            </w:ins>
          </w:p>
        </w:tc>
        <w:tc>
          <w:tcPr>
            <w:tcW w:w="1039" w:type="pct"/>
          </w:tcPr>
          <w:p w14:paraId="743049F6" w14:textId="77777777" w:rsidR="002C12D5" w:rsidRPr="002C12D5" w:rsidRDefault="002C12D5" w:rsidP="002C12D5">
            <w:pPr>
              <w:keepNext/>
              <w:keepLines/>
              <w:spacing w:before="120" w:after="0"/>
              <w:jc w:val="center"/>
              <w:rPr>
                <w:ins w:id="82" w:author="Thomas Chapman" w:date="2021-07-16T16:22:00Z"/>
                <w:rFonts w:ascii="Arial" w:eastAsia="SimSun" w:hAnsi="Arial"/>
                <w:b/>
                <w:sz w:val="18"/>
                <w:lang w:eastAsia="ko-KR"/>
              </w:rPr>
            </w:pPr>
            <w:ins w:id="83" w:author="Thomas Chapman" w:date="2021-07-16T16:22:00Z">
              <w:r w:rsidRPr="002C12D5">
                <w:rPr>
                  <w:rFonts w:ascii="Arial" w:eastAsia="SimSun" w:hAnsi="Arial"/>
                  <w:b/>
                  <w:sz w:val="18"/>
                  <w:lang w:eastAsia="ko-KR"/>
                </w:rPr>
                <w:t>Applicability notes</w:t>
              </w:r>
            </w:ins>
          </w:p>
        </w:tc>
      </w:tr>
      <w:tr w:rsidR="002C12D5" w:rsidRPr="002C12D5" w14:paraId="2689F320" w14:textId="77777777" w:rsidTr="00A07853">
        <w:trPr>
          <w:trHeight w:val="58"/>
          <w:ins w:id="84" w:author="Thomas Chapman" w:date="2021-07-16T16:22:00Z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D6619C" w14:textId="77777777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85" w:author="Thomas Chapman" w:date="2021-07-16T16:22:00Z"/>
                <w:rFonts w:ascii="Arial" w:eastAsia="SimSun" w:hAnsi="Arial"/>
                <w:sz w:val="18"/>
                <w:lang w:val="en-US" w:eastAsia="zh-CN"/>
              </w:rPr>
            </w:pPr>
            <w:ins w:id="86" w:author="Thomas Chapman" w:date="2021-07-16T16:22:00Z">
              <w:r w:rsidRPr="002C12D5">
                <w:rPr>
                  <w:rFonts w:ascii="Arial" w:eastAsia="SimSun" w:hAnsi="Arial"/>
                  <w:sz w:val="18"/>
                </w:rPr>
                <w:t>256QAM modulation scheme for PDSCH for FR1</w:t>
              </w:r>
              <w:r w:rsidRPr="002C12D5">
                <w:rPr>
                  <w:rFonts w:ascii="Arial" w:eastAsia="SimSun" w:hAnsi="Arial"/>
                  <w:sz w:val="18"/>
                  <w:lang w:val="en-US" w:eastAsia="zh-CN"/>
                </w:rPr>
                <w:t xml:space="preserve"> (</w:t>
              </w:r>
              <w:r w:rsidRPr="002C12D5">
                <w:rPr>
                  <w:rFonts w:ascii="Arial" w:eastAsia="SimSun" w:hAnsi="Arial"/>
                  <w:i/>
                  <w:sz w:val="18"/>
                </w:rPr>
                <w:t>pdsch-256QAM-FR1</w:t>
              </w:r>
              <w:r w:rsidRPr="002C12D5">
                <w:rPr>
                  <w:rFonts w:ascii="Arial" w:eastAsia="SimSun" w:hAnsi="Arial"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614" w:type="pct"/>
          </w:tcPr>
          <w:p w14:paraId="4D6B77CF" w14:textId="77777777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87" w:author="Thomas Chapman" w:date="2021-07-16T16:22:00Z"/>
                <w:rFonts w:ascii="Arial" w:eastAsia="SimSun" w:hAnsi="Arial"/>
                <w:sz w:val="18"/>
                <w:lang w:val="en-US" w:eastAsia="zh-CN"/>
              </w:rPr>
            </w:pPr>
            <w:ins w:id="88" w:author="Thomas Chapman" w:date="2021-07-16T16:22:00Z">
              <w:r w:rsidRPr="002C12D5">
                <w:rPr>
                  <w:rFonts w:ascii="Arial" w:eastAsia="SimSun" w:hAnsi="Arial"/>
                  <w:sz w:val="18"/>
                  <w:lang w:val="en-US" w:eastAsia="zh-CN"/>
                </w:rPr>
                <w:t>FR1 TDD</w:t>
              </w:r>
            </w:ins>
          </w:p>
        </w:tc>
        <w:tc>
          <w:tcPr>
            <w:tcW w:w="497" w:type="pct"/>
            <w:shd w:val="clear" w:color="auto" w:fill="auto"/>
          </w:tcPr>
          <w:p w14:paraId="2EE02DBF" w14:textId="77777777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89" w:author="Thomas Chapman" w:date="2021-07-16T16:22:00Z"/>
                <w:rFonts w:ascii="Arial" w:eastAsia="SimSun" w:hAnsi="Arial"/>
                <w:sz w:val="18"/>
                <w:lang w:val="en-US" w:eastAsia="zh-CN"/>
              </w:rPr>
            </w:pPr>
            <w:ins w:id="90" w:author="Thomas Chapman" w:date="2021-07-16T16:22:00Z">
              <w:r w:rsidRPr="002C12D5">
                <w:rPr>
                  <w:rFonts w:ascii="Arial" w:eastAsia="SimSun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1387" w:type="pct"/>
            <w:shd w:val="clear" w:color="auto" w:fill="auto"/>
          </w:tcPr>
          <w:p w14:paraId="6947C14A" w14:textId="6D83DCE8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91" w:author="Thomas Chapman" w:date="2021-07-16T16:22:00Z"/>
                <w:rFonts w:ascii="Arial" w:eastAsia="SimSun" w:hAnsi="Arial"/>
                <w:sz w:val="18"/>
                <w:lang w:val="en-US" w:eastAsia="zh-CN"/>
              </w:rPr>
            </w:pPr>
            <w:ins w:id="92" w:author="Thomas Chapman" w:date="2021-07-16T16:22:00Z">
              <w:r w:rsidRPr="002C12D5">
                <w:rPr>
                  <w:rFonts w:ascii="Arial" w:eastAsia="SimSun" w:hAnsi="Arial"/>
                  <w:sz w:val="18"/>
                </w:rPr>
                <w:t>Clause 8.</w:t>
              </w:r>
              <w:r w:rsidRPr="002C12D5">
                <w:rPr>
                  <w:rFonts w:ascii="Arial" w:eastAsia="SimSun" w:hAnsi="Arial" w:hint="eastAsia"/>
                  <w:sz w:val="18"/>
                </w:rPr>
                <w:t>2</w:t>
              </w:r>
              <w:r w:rsidRPr="002C12D5">
                <w:rPr>
                  <w:rFonts w:ascii="Arial" w:eastAsia="SimSun" w:hAnsi="Arial"/>
                  <w:sz w:val="18"/>
                </w:rPr>
                <w:t>.2.</w:t>
              </w:r>
            </w:ins>
            <w:ins w:id="93" w:author="Thomas Chapman" w:date="2021-07-16T16:25:00Z">
              <w:r w:rsidR="00315BA3">
                <w:rPr>
                  <w:rFonts w:ascii="Arial" w:eastAsia="SimSun" w:hAnsi="Arial"/>
                  <w:sz w:val="18"/>
                </w:rPr>
                <w:t>2</w:t>
              </w:r>
            </w:ins>
            <w:ins w:id="94" w:author="Thomas Chapman" w:date="2021-07-16T16:22:00Z">
              <w:r w:rsidRPr="002C12D5">
                <w:rPr>
                  <w:rFonts w:ascii="Arial" w:eastAsia="SimSun" w:hAnsi="Arial"/>
                  <w:sz w:val="18"/>
                </w:rPr>
                <w:t>.5 (Test 1)</w:t>
              </w:r>
            </w:ins>
          </w:p>
        </w:tc>
        <w:tc>
          <w:tcPr>
            <w:tcW w:w="1039" w:type="pct"/>
          </w:tcPr>
          <w:p w14:paraId="00CF29F9" w14:textId="77777777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95" w:author="Thomas Chapman" w:date="2021-07-16T16:22:00Z"/>
                <w:rFonts w:ascii="Arial" w:eastAsia="SimSun" w:hAnsi="Arial"/>
                <w:sz w:val="18"/>
                <w:lang w:val="en-US" w:eastAsia="zh-CN"/>
              </w:rPr>
            </w:pPr>
          </w:p>
        </w:tc>
      </w:tr>
      <w:tr w:rsidR="002C12D5" w:rsidRPr="002C12D5" w14:paraId="085264AE" w14:textId="77777777" w:rsidTr="00A07853">
        <w:trPr>
          <w:trHeight w:val="58"/>
          <w:ins w:id="96" w:author="Thomas Chapman" w:date="2021-07-16T16:22:00Z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40D8E9" w14:textId="77777777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97" w:author="Thomas Chapman" w:date="2021-07-16T16:22:00Z"/>
                <w:rFonts w:ascii="Arial" w:eastAsia="SimSun" w:hAnsi="Arial"/>
                <w:sz w:val="18"/>
              </w:rPr>
            </w:pPr>
            <w:ins w:id="98" w:author="Thomas Chapman" w:date="2021-07-16T16:22:00Z">
              <w:r w:rsidRPr="002C12D5">
                <w:rPr>
                  <w:rFonts w:ascii="Arial" w:eastAsia="SimSun" w:hAnsi="Arial"/>
                  <w:sz w:val="18"/>
                </w:rPr>
                <w:t>Supported maximum number of ports across all configured NZP-CSI-RS resources per CC (</w:t>
              </w:r>
              <w:r w:rsidRPr="002C12D5">
                <w:rPr>
                  <w:rFonts w:ascii="Arial" w:eastAsia="Yu Mincho" w:hAnsi="Arial"/>
                  <w:i/>
                  <w:sz w:val="18"/>
                </w:rPr>
                <w:t>maxConfigNumberPortsAcrossNZP-CSI-RS-PerCC</w:t>
              </w:r>
              <w:r w:rsidRPr="002C12D5"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  <w:tc>
          <w:tcPr>
            <w:tcW w:w="614" w:type="pct"/>
          </w:tcPr>
          <w:p w14:paraId="73CE3028" w14:textId="77777777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99" w:author="Thomas Chapman" w:date="2021-07-16T16:22:00Z"/>
                <w:rFonts w:ascii="Arial" w:eastAsia="SimSun" w:hAnsi="Arial"/>
                <w:sz w:val="18"/>
                <w:lang w:val="en-US" w:eastAsia="zh-CN"/>
              </w:rPr>
            </w:pPr>
            <w:ins w:id="100" w:author="Thomas Chapman" w:date="2021-07-16T16:22:00Z">
              <w:r w:rsidRPr="002C12D5">
                <w:rPr>
                  <w:rFonts w:ascii="Arial" w:eastAsia="SimSun" w:hAnsi="Arial" w:hint="eastAsia"/>
                  <w:sz w:val="18"/>
                  <w:lang w:val="en-US" w:eastAsia="zh-CN"/>
                </w:rPr>
                <w:t>FR1 TDD</w:t>
              </w:r>
            </w:ins>
          </w:p>
        </w:tc>
        <w:tc>
          <w:tcPr>
            <w:tcW w:w="497" w:type="pct"/>
            <w:shd w:val="clear" w:color="auto" w:fill="auto"/>
          </w:tcPr>
          <w:p w14:paraId="481A57FE" w14:textId="77777777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101" w:author="Thomas Chapman" w:date="2021-07-16T16:22:00Z"/>
                <w:rFonts w:ascii="Arial" w:eastAsia="SimSun" w:hAnsi="Arial"/>
                <w:sz w:val="18"/>
                <w:lang w:val="en-US" w:eastAsia="zh-CN"/>
              </w:rPr>
            </w:pPr>
            <w:ins w:id="102" w:author="Thomas Chapman" w:date="2021-07-16T16:22:00Z">
              <w:r w:rsidRPr="002C12D5">
                <w:rPr>
                  <w:rFonts w:ascii="Arial" w:eastAsia="SimSun" w:hAnsi="Arial" w:hint="eastAsia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1387" w:type="pct"/>
            <w:shd w:val="clear" w:color="auto" w:fill="auto"/>
          </w:tcPr>
          <w:p w14:paraId="35AE8B42" w14:textId="6651D445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103" w:author="Thomas Chapman" w:date="2021-07-16T16:22:00Z"/>
                <w:rFonts w:ascii="Arial" w:eastAsia="SimSun" w:hAnsi="Arial"/>
                <w:sz w:val="18"/>
              </w:rPr>
            </w:pPr>
            <w:ins w:id="104" w:author="Thomas Chapman" w:date="2021-07-16T16:22:00Z">
              <w:r w:rsidRPr="002C12D5">
                <w:rPr>
                  <w:rFonts w:ascii="Arial" w:eastAsia="SimSun" w:hAnsi="Arial"/>
                  <w:sz w:val="18"/>
                </w:rPr>
                <w:t>Clause 8.</w:t>
              </w:r>
              <w:r w:rsidRPr="002C12D5">
                <w:rPr>
                  <w:rFonts w:ascii="Arial" w:eastAsia="SimSun" w:hAnsi="Arial" w:hint="eastAsia"/>
                  <w:sz w:val="18"/>
                </w:rPr>
                <w:t>2</w:t>
              </w:r>
              <w:r w:rsidRPr="002C12D5">
                <w:rPr>
                  <w:rFonts w:ascii="Arial" w:eastAsia="SimSun" w:hAnsi="Arial"/>
                  <w:sz w:val="18"/>
                </w:rPr>
                <w:t>.2.</w:t>
              </w:r>
            </w:ins>
            <w:ins w:id="105" w:author="Thomas Chapman" w:date="2021-07-16T16:25:00Z">
              <w:r w:rsidR="00315BA3">
                <w:rPr>
                  <w:rFonts w:ascii="Arial" w:eastAsia="SimSun" w:hAnsi="Arial"/>
                  <w:sz w:val="18"/>
                </w:rPr>
                <w:t>2</w:t>
              </w:r>
            </w:ins>
            <w:ins w:id="106" w:author="Thomas Chapman" w:date="2021-07-16T16:22:00Z">
              <w:r w:rsidRPr="002C12D5">
                <w:rPr>
                  <w:rFonts w:ascii="Arial" w:eastAsia="SimSun" w:hAnsi="Arial"/>
                  <w:sz w:val="18"/>
                </w:rPr>
                <w:t>.5 (Test 4, 5)</w:t>
              </w:r>
            </w:ins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21309B" w14:textId="48C56DD2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107" w:author="Thomas Chapman" w:date="2021-07-16T16:22:00Z"/>
                <w:rFonts w:ascii="Arial" w:eastAsia="SimSun" w:hAnsi="Arial"/>
                <w:sz w:val="18"/>
                <w:lang w:val="en-US" w:eastAsia="zh-CN"/>
              </w:rPr>
            </w:pPr>
            <w:ins w:id="108" w:author="Thomas Chapman" w:date="2021-07-16T16:22:00Z">
              <w:r w:rsidRPr="002C12D5">
                <w:rPr>
                  <w:rFonts w:ascii="Arial" w:eastAsia="SimSun" w:hAnsi="Arial"/>
                  <w:sz w:val="18"/>
                  <w:lang w:val="en-US" w:eastAsia="zh-CN"/>
                </w:rPr>
                <w:t xml:space="preserve">The requirements apply only in case the number of NZP-CSI-RS ports in the test case satisfies </w:t>
              </w:r>
            </w:ins>
            <w:ins w:id="109" w:author="Thomas Chapman" w:date="2021-08-24T20:26:00Z">
              <w:r w:rsidR="001E6418">
                <w:rPr>
                  <w:rFonts w:ascii="Arial" w:eastAsia="SimSun" w:hAnsi="Arial"/>
                  <w:sz w:val="18"/>
                  <w:lang w:val="en-US" w:eastAsia="zh-CN"/>
                </w:rPr>
                <w:t>IAB-MT</w:t>
              </w:r>
            </w:ins>
            <w:ins w:id="110" w:author="Thomas Chapman" w:date="2021-07-16T16:22:00Z">
              <w:r w:rsidRPr="002C12D5">
                <w:rPr>
                  <w:rFonts w:ascii="Arial" w:eastAsia="SimSun" w:hAnsi="Arial"/>
                  <w:sz w:val="18"/>
                  <w:lang w:val="en-US" w:eastAsia="zh-CN"/>
                </w:rPr>
                <w:t xml:space="preserve"> capability on maximum number of NZP-CSI-RS ports</w:t>
              </w:r>
            </w:ins>
          </w:p>
        </w:tc>
      </w:tr>
      <w:tr w:rsidR="002C12D5" w:rsidRPr="002C12D5" w14:paraId="02C50AD3" w14:textId="77777777" w:rsidTr="00A07853">
        <w:trPr>
          <w:trHeight w:val="58"/>
          <w:ins w:id="111" w:author="Thomas Chapman" w:date="2021-07-16T16:22:00Z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D2DCB" w14:textId="77777777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112" w:author="Thomas Chapman" w:date="2021-07-16T16:22:00Z"/>
                <w:rFonts w:ascii="Arial" w:eastAsia="SimSun" w:hAnsi="Arial"/>
                <w:sz w:val="18"/>
                <w:lang w:eastAsia="zh-CN"/>
              </w:rPr>
            </w:pPr>
            <w:ins w:id="113" w:author="Thomas Chapman" w:date="2021-07-16T16:22:00Z">
              <w:r w:rsidRPr="002C12D5">
                <w:rPr>
                  <w:rFonts w:ascii="Arial" w:eastAsia="SimSun" w:hAnsi="Arial"/>
                  <w:sz w:val="18"/>
                  <w:lang w:val="en-US" w:eastAsia="zh-CN"/>
                </w:rPr>
                <w:t xml:space="preserve">Supported maximum number of PDSCH MIMO layers </w:t>
              </w:r>
              <w:r w:rsidRPr="002C12D5"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r w:rsidRPr="002C12D5">
                <w:rPr>
                  <w:rFonts w:ascii="Arial" w:eastAsia="SimSun" w:hAnsi="Arial"/>
                  <w:i/>
                  <w:iCs/>
                  <w:sz w:val="18"/>
                  <w:lang w:eastAsia="zh-CN"/>
                </w:rPr>
                <w:t>maxNumberMIMO-LayersPDSCH</w:t>
              </w:r>
              <w:r w:rsidRPr="002C12D5"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  <w:p w14:paraId="3502A2A2" w14:textId="77777777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114" w:author="Thomas Chapman" w:date="2021-07-16T16:22:00Z"/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614" w:type="pct"/>
          </w:tcPr>
          <w:p w14:paraId="4125EB2E" w14:textId="77777777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115" w:author="Thomas Chapman" w:date="2021-07-16T16:22:00Z"/>
                <w:rFonts w:ascii="Arial" w:eastAsia="SimSun" w:hAnsi="Arial"/>
                <w:sz w:val="18"/>
                <w:lang w:val="en-US" w:eastAsia="zh-CN"/>
              </w:rPr>
            </w:pPr>
            <w:ins w:id="116" w:author="Thomas Chapman" w:date="2021-07-16T16:22:00Z">
              <w:r w:rsidRPr="002C12D5">
                <w:rPr>
                  <w:rFonts w:ascii="Arial" w:eastAsia="SimSun" w:hAnsi="Arial"/>
                  <w:sz w:val="18"/>
                  <w:lang w:val="en-US" w:eastAsia="zh-CN"/>
                </w:rPr>
                <w:t>FR1 TDD</w:t>
              </w:r>
            </w:ins>
          </w:p>
        </w:tc>
        <w:tc>
          <w:tcPr>
            <w:tcW w:w="497" w:type="pct"/>
            <w:shd w:val="clear" w:color="auto" w:fill="auto"/>
          </w:tcPr>
          <w:p w14:paraId="66BC24BE" w14:textId="77777777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117" w:author="Thomas Chapman" w:date="2021-07-16T16:22:00Z"/>
                <w:rFonts w:ascii="Arial" w:eastAsia="SimSun" w:hAnsi="Arial"/>
                <w:sz w:val="18"/>
                <w:lang w:val="en-US" w:eastAsia="zh-CN"/>
              </w:rPr>
            </w:pPr>
            <w:ins w:id="118" w:author="Thomas Chapman" w:date="2021-07-16T16:22:00Z">
              <w:r w:rsidRPr="002C12D5">
                <w:rPr>
                  <w:rFonts w:ascii="Arial" w:eastAsia="SimSun" w:hAnsi="Arial"/>
                  <w:sz w:val="18"/>
                  <w:lang w:val="en-US" w:eastAsia="zh-CN"/>
                </w:rPr>
                <w:t>PDSCH</w:t>
              </w:r>
            </w:ins>
          </w:p>
        </w:tc>
        <w:tc>
          <w:tcPr>
            <w:tcW w:w="1387" w:type="pct"/>
            <w:shd w:val="clear" w:color="auto" w:fill="auto"/>
          </w:tcPr>
          <w:p w14:paraId="5ADA6F7A" w14:textId="4B581D17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119" w:author="Thomas Chapman" w:date="2021-07-16T16:22:00Z"/>
                <w:rFonts w:ascii="Arial" w:eastAsia="SimSun" w:hAnsi="Arial"/>
                <w:sz w:val="18"/>
                <w:lang w:val="en-US" w:eastAsia="zh-CN"/>
              </w:rPr>
            </w:pPr>
            <w:ins w:id="120" w:author="Thomas Chapman" w:date="2021-07-16T16:22:00Z">
              <w:r w:rsidRPr="002C12D5">
                <w:rPr>
                  <w:rFonts w:ascii="Arial" w:eastAsia="SimSun" w:hAnsi="Arial"/>
                  <w:sz w:val="18"/>
                </w:rPr>
                <w:t>Clause 8.</w:t>
              </w:r>
              <w:r w:rsidRPr="002C12D5">
                <w:rPr>
                  <w:rFonts w:ascii="Arial" w:eastAsia="SimSun" w:hAnsi="Arial" w:hint="eastAsia"/>
                  <w:sz w:val="18"/>
                </w:rPr>
                <w:t>2</w:t>
              </w:r>
              <w:r w:rsidRPr="002C12D5">
                <w:rPr>
                  <w:rFonts w:ascii="Arial" w:eastAsia="SimSun" w:hAnsi="Arial"/>
                  <w:sz w:val="18"/>
                </w:rPr>
                <w:t>.2.</w:t>
              </w:r>
            </w:ins>
            <w:ins w:id="121" w:author="Thomas Chapman" w:date="2021-07-16T16:25:00Z">
              <w:r w:rsidR="00315BA3">
                <w:rPr>
                  <w:rFonts w:ascii="Arial" w:eastAsia="SimSun" w:hAnsi="Arial"/>
                  <w:sz w:val="18"/>
                </w:rPr>
                <w:t>2</w:t>
              </w:r>
            </w:ins>
            <w:ins w:id="122" w:author="Thomas Chapman" w:date="2021-07-16T16:22:00Z">
              <w:r w:rsidRPr="002C12D5">
                <w:rPr>
                  <w:rFonts w:ascii="Arial" w:eastAsia="SimSun" w:hAnsi="Arial"/>
                  <w:sz w:val="18"/>
                </w:rPr>
                <w:t>.5 (Test 3, 4, 5)</w:t>
              </w:r>
            </w:ins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F38F17" w14:textId="43BFA374" w:rsidR="002C12D5" w:rsidRPr="002C12D5" w:rsidRDefault="002C12D5" w:rsidP="002C12D5">
            <w:pPr>
              <w:keepNext/>
              <w:keepLines/>
              <w:spacing w:before="120" w:after="0"/>
              <w:jc w:val="both"/>
              <w:rPr>
                <w:ins w:id="123" w:author="Thomas Chapman" w:date="2021-07-16T16:22:00Z"/>
                <w:rFonts w:ascii="Arial" w:eastAsia="SimSun" w:hAnsi="Arial"/>
                <w:sz w:val="18"/>
                <w:lang w:val="en-US" w:eastAsia="zh-CN"/>
              </w:rPr>
            </w:pPr>
            <w:ins w:id="124" w:author="Thomas Chapman" w:date="2021-07-16T16:22:00Z">
              <w:r w:rsidRPr="002C12D5">
                <w:rPr>
                  <w:rFonts w:ascii="Arial" w:eastAsia="SimSun" w:hAnsi="Arial"/>
                  <w:sz w:val="18"/>
                  <w:lang w:val="en-US" w:eastAsia="zh-CN"/>
                </w:rPr>
                <w:t xml:space="preserve">The requirements apply only in case the PDSCH MIMO rank in the test case does not exceed </w:t>
              </w:r>
            </w:ins>
            <w:ins w:id="125" w:author="Thomas Chapman" w:date="2021-08-24T20:26:00Z">
              <w:r w:rsidR="001E6418">
                <w:rPr>
                  <w:rFonts w:ascii="Arial" w:eastAsia="SimSun" w:hAnsi="Arial"/>
                  <w:sz w:val="18"/>
                  <w:lang w:val="en-US" w:eastAsia="zh-CN"/>
                </w:rPr>
                <w:t>IAB-MT</w:t>
              </w:r>
            </w:ins>
            <w:ins w:id="126" w:author="Thomas Chapman" w:date="2021-07-16T16:22:00Z">
              <w:r w:rsidRPr="002C12D5">
                <w:rPr>
                  <w:rFonts w:ascii="Arial" w:eastAsia="SimSun" w:hAnsi="Arial"/>
                  <w:sz w:val="18"/>
                  <w:lang w:val="en-US" w:eastAsia="zh-CN"/>
                </w:rPr>
                <w:t xml:space="preserve"> PDSCH MIMO layers capability</w:t>
              </w:r>
            </w:ins>
          </w:p>
        </w:tc>
      </w:tr>
    </w:tbl>
    <w:p w14:paraId="3798905F" w14:textId="37CC9360" w:rsidR="00F6099B" w:rsidRPr="003978E1" w:rsidRDefault="007F5745" w:rsidP="003978E1">
      <w:pPr>
        <w:rPr>
          <w:rFonts w:eastAsiaTheme="minorEastAsia"/>
        </w:rPr>
      </w:pPr>
      <w:del w:id="127" w:author="Thomas Chapman" w:date="2021-07-16T16:22:00Z">
        <w:r w:rsidRPr="00BE5108" w:rsidDel="002C12D5">
          <w:rPr>
            <w:rFonts w:eastAsiaTheme="minorEastAsia"/>
          </w:rPr>
          <w:delText>{Editors note: Applicability of requirements to be added}</w:delText>
        </w:r>
      </w:del>
    </w:p>
    <w:sectPr w:rsidR="00F6099B" w:rsidRPr="00397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EAD35" w14:textId="77777777" w:rsidR="00724F33" w:rsidRDefault="00724F33">
      <w:pPr>
        <w:spacing w:after="0"/>
      </w:pPr>
      <w:r>
        <w:separator/>
      </w:r>
    </w:p>
  </w:endnote>
  <w:endnote w:type="continuationSeparator" w:id="0">
    <w:p w14:paraId="4588CE93" w14:textId="77777777" w:rsidR="00724F33" w:rsidRDefault="00724F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BE416" w14:textId="77777777" w:rsidR="00724F33" w:rsidRDefault="00724F33">
      <w:pPr>
        <w:spacing w:after="0"/>
      </w:pPr>
      <w:r>
        <w:separator/>
      </w:r>
    </w:p>
  </w:footnote>
  <w:footnote w:type="continuationSeparator" w:id="0">
    <w:p w14:paraId="51CE957C" w14:textId="77777777" w:rsidR="00724F33" w:rsidRDefault="00724F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A4018" w14:textId="77777777" w:rsidR="00695808" w:rsidRDefault="0001181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B73BA"/>
    <w:multiLevelType w:val="hybridMultilevel"/>
    <w:tmpl w:val="11B23932"/>
    <w:lvl w:ilvl="0" w:tplc="0809000F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01FD2"/>
    <w:multiLevelType w:val="hybridMultilevel"/>
    <w:tmpl w:val="E8F228B2"/>
    <w:lvl w:ilvl="0" w:tplc="0809000F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Chapman">
    <w15:presenceInfo w15:providerId="AD" w15:userId="S::thomas.chapman@ericsson.com::62f56abd-8013-406a-a5cf-528bee683f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23"/>
    <w:rsid w:val="0001181A"/>
    <w:rsid w:val="000332E7"/>
    <w:rsid w:val="00155B02"/>
    <w:rsid w:val="00197253"/>
    <w:rsid w:val="001E6418"/>
    <w:rsid w:val="00222FD3"/>
    <w:rsid w:val="002C12D5"/>
    <w:rsid w:val="002E7A97"/>
    <w:rsid w:val="00315BA3"/>
    <w:rsid w:val="003900BB"/>
    <w:rsid w:val="003978E1"/>
    <w:rsid w:val="003E6534"/>
    <w:rsid w:val="00431EC4"/>
    <w:rsid w:val="004C51D2"/>
    <w:rsid w:val="00583F28"/>
    <w:rsid w:val="00724F33"/>
    <w:rsid w:val="00797634"/>
    <w:rsid w:val="007A7823"/>
    <w:rsid w:val="007F5745"/>
    <w:rsid w:val="008D261C"/>
    <w:rsid w:val="00964931"/>
    <w:rsid w:val="009E3827"/>
    <w:rsid w:val="00A07495"/>
    <w:rsid w:val="00A608E0"/>
    <w:rsid w:val="00AE4DFE"/>
    <w:rsid w:val="00B25F58"/>
    <w:rsid w:val="00BC26ED"/>
    <w:rsid w:val="00C00A1B"/>
    <w:rsid w:val="00D05EA9"/>
    <w:rsid w:val="00D716FB"/>
    <w:rsid w:val="00DA7D87"/>
    <w:rsid w:val="00DC1091"/>
    <w:rsid w:val="00E06AAF"/>
    <w:rsid w:val="00E32C0A"/>
    <w:rsid w:val="00E62F23"/>
    <w:rsid w:val="00E804A8"/>
    <w:rsid w:val="00EF6E10"/>
    <w:rsid w:val="00F6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7B7B"/>
  <w15:chartTrackingRefBased/>
  <w15:docId w15:val="{988AB3E4-9D73-46ED-B912-E24DAC75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iPriority="0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45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BC26E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BC2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F57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7F5745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5">
    <w:name w:val="heading 5"/>
    <w:basedOn w:val="Heading4"/>
    <w:next w:val="Normal"/>
    <w:link w:val="Heading5Char"/>
    <w:qFormat/>
    <w:rsid w:val="00BC26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BC26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C26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C26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26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7F5745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qFormat/>
    <w:rsid w:val="007F57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BC26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qFormat/>
    <w:rsid w:val="00BC26ED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sid w:val="00BC26ED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sid w:val="00BC26ED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qFormat/>
    <w:rsid w:val="00BC26ED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qFormat/>
    <w:rsid w:val="00BC26ED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sid w:val="00BC26ED"/>
    <w:rPr>
      <w:rFonts w:ascii="Arial" w:eastAsia="Times New Roman" w:hAnsi="Arial" w:cs="Times New Roman"/>
      <w:sz w:val="36"/>
      <w:szCs w:val="20"/>
      <w:lang w:val="en-GB"/>
    </w:rPr>
  </w:style>
  <w:style w:type="paragraph" w:customStyle="1" w:styleId="H6">
    <w:name w:val="H6"/>
    <w:basedOn w:val="Heading5"/>
    <w:next w:val="Normal"/>
    <w:link w:val="H6Char"/>
    <w:rsid w:val="00BC26E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C26ED"/>
    <w:pPr>
      <w:ind w:left="1418" w:hanging="1418"/>
    </w:pPr>
  </w:style>
  <w:style w:type="paragraph" w:styleId="TOC8">
    <w:name w:val="toc 8"/>
    <w:basedOn w:val="TOC1"/>
    <w:uiPriority w:val="39"/>
    <w:rsid w:val="00BC26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C26E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link w:val="EQChar"/>
    <w:rsid w:val="00BC26E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C26ED"/>
  </w:style>
  <w:style w:type="paragraph" w:styleId="Header">
    <w:name w:val="header"/>
    <w:link w:val="HeaderChar"/>
    <w:rsid w:val="00BC26E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qFormat/>
    <w:rsid w:val="00BC26ED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ZD">
    <w:name w:val="ZD"/>
    <w:rsid w:val="00BC26E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uiPriority w:val="39"/>
    <w:rsid w:val="00BC26ED"/>
    <w:pPr>
      <w:ind w:left="1701" w:hanging="1701"/>
    </w:pPr>
  </w:style>
  <w:style w:type="paragraph" w:styleId="TOC4">
    <w:name w:val="toc 4"/>
    <w:basedOn w:val="TOC3"/>
    <w:uiPriority w:val="39"/>
    <w:rsid w:val="00BC26ED"/>
    <w:pPr>
      <w:ind w:left="1418" w:hanging="1418"/>
    </w:pPr>
  </w:style>
  <w:style w:type="paragraph" w:styleId="TOC3">
    <w:name w:val="toc 3"/>
    <w:basedOn w:val="TOC2"/>
    <w:uiPriority w:val="39"/>
    <w:rsid w:val="00BC26ED"/>
    <w:pPr>
      <w:ind w:left="1134" w:hanging="1134"/>
    </w:pPr>
  </w:style>
  <w:style w:type="paragraph" w:styleId="TOC2">
    <w:name w:val="toc 2"/>
    <w:basedOn w:val="TOC1"/>
    <w:uiPriority w:val="39"/>
    <w:rsid w:val="00BC26ED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BC26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qFormat/>
    <w:rsid w:val="00BC26ED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TT">
    <w:name w:val="TT"/>
    <w:basedOn w:val="Heading1"/>
    <w:next w:val="Normal"/>
    <w:rsid w:val="00BC26ED"/>
    <w:pPr>
      <w:outlineLvl w:val="9"/>
    </w:pPr>
  </w:style>
  <w:style w:type="paragraph" w:customStyle="1" w:styleId="NF">
    <w:name w:val="NF"/>
    <w:basedOn w:val="NO"/>
    <w:rsid w:val="00BC26E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C26ED"/>
    <w:pPr>
      <w:keepLines/>
      <w:ind w:left="1135" w:hanging="851"/>
    </w:pPr>
  </w:style>
  <w:style w:type="paragraph" w:customStyle="1" w:styleId="PL">
    <w:name w:val="PL"/>
    <w:link w:val="PLChar"/>
    <w:rsid w:val="00BC26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BC26ED"/>
    <w:pPr>
      <w:jc w:val="right"/>
    </w:pPr>
  </w:style>
  <w:style w:type="paragraph" w:customStyle="1" w:styleId="TAL">
    <w:name w:val="TAL"/>
    <w:basedOn w:val="Normal"/>
    <w:link w:val="TALChar"/>
    <w:rsid w:val="00BC26ED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BC26ED"/>
    <w:rPr>
      <w:b/>
    </w:rPr>
  </w:style>
  <w:style w:type="paragraph" w:customStyle="1" w:styleId="TAC">
    <w:name w:val="TAC"/>
    <w:basedOn w:val="TAL"/>
    <w:link w:val="TACChar"/>
    <w:rsid w:val="00BC26ED"/>
    <w:pPr>
      <w:jc w:val="center"/>
    </w:pPr>
  </w:style>
  <w:style w:type="paragraph" w:customStyle="1" w:styleId="LD">
    <w:name w:val="LD"/>
    <w:rsid w:val="00BC26ED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ar"/>
    <w:rsid w:val="00BC26ED"/>
    <w:pPr>
      <w:keepLines/>
      <w:ind w:left="1702" w:hanging="1418"/>
    </w:pPr>
  </w:style>
  <w:style w:type="paragraph" w:customStyle="1" w:styleId="FP">
    <w:name w:val="FP"/>
    <w:basedOn w:val="Normal"/>
    <w:rsid w:val="00BC26ED"/>
    <w:pPr>
      <w:spacing w:after="0"/>
    </w:pPr>
  </w:style>
  <w:style w:type="paragraph" w:customStyle="1" w:styleId="NW">
    <w:name w:val="NW"/>
    <w:basedOn w:val="NO"/>
    <w:rsid w:val="00BC26ED"/>
    <w:pPr>
      <w:spacing w:after="0"/>
    </w:pPr>
  </w:style>
  <w:style w:type="paragraph" w:customStyle="1" w:styleId="EW">
    <w:name w:val="EW"/>
    <w:basedOn w:val="EX"/>
    <w:rsid w:val="00BC26ED"/>
    <w:pPr>
      <w:spacing w:after="0"/>
    </w:pPr>
  </w:style>
  <w:style w:type="paragraph" w:customStyle="1" w:styleId="B1">
    <w:name w:val="B1"/>
    <w:basedOn w:val="List"/>
    <w:link w:val="B1Char"/>
    <w:rsid w:val="00BC26ED"/>
  </w:style>
  <w:style w:type="paragraph" w:styleId="TOC6">
    <w:name w:val="toc 6"/>
    <w:basedOn w:val="TOC5"/>
    <w:next w:val="Normal"/>
    <w:uiPriority w:val="39"/>
    <w:rsid w:val="00BC26ED"/>
    <w:pPr>
      <w:ind w:left="1985" w:hanging="1985"/>
    </w:pPr>
  </w:style>
  <w:style w:type="paragraph" w:styleId="TOC7">
    <w:name w:val="toc 7"/>
    <w:basedOn w:val="TOC6"/>
    <w:next w:val="Normal"/>
    <w:uiPriority w:val="39"/>
    <w:rsid w:val="00BC26ED"/>
    <w:pPr>
      <w:ind w:left="2268" w:hanging="2268"/>
    </w:pPr>
  </w:style>
  <w:style w:type="paragraph" w:customStyle="1" w:styleId="EditorsNote">
    <w:name w:val="Editor's Note"/>
    <w:basedOn w:val="NO"/>
    <w:link w:val="EditorsNoteChar1"/>
    <w:rsid w:val="00BC26ED"/>
    <w:rPr>
      <w:color w:val="FF0000"/>
    </w:rPr>
  </w:style>
  <w:style w:type="paragraph" w:customStyle="1" w:styleId="TH">
    <w:name w:val="TH"/>
    <w:basedOn w:val="Normal"/>
    <w:link w:val="THChar"/>
    <w:rsid w:val="00BC26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BC26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BC26E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BC26E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rsid w:val="00BC26E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link w:val="TANChar"/>
    <w:rsid w:val="00BC26ED"/>
    <w:pPr>
      <w:ind w:left="851" w:hanging="851"/>
    </w:pPr>
  </w:style>
  <w:style w:type="paragraph" w:customStyle="1" w:styleId="ZH">
    <w:name w:val="ZH"/>
    <w:rsid w:val="00BC26E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basedOn w:val="TH"/>
    <w:link w:val="TFChar"/>
    <w:rsid w:val="00BC26ED"/>
    <w:pPr>
      <w:keepNext w:val="0"/>
      <w:spacing w:before="0" w:after="240"/>
    </w:pPr>
  </w:style>
  <w:style w:type="paragraph" w:customStyle="1" w:styleId="ZG">
    <w:name w:val="ZG"/>
    <w:rsid w:val="00BC26E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2">
    <w:name w:val="B2"/>
    <w:basedOn w:val="List2"/>
    <w:link w:val="B2Char"/>
    <w:rsid w:val="00BC26ED"/>
  </w:style>
  <w:style w:type="paragraph" w:customStyle="1" w:styleId="B3">
    <w:name w:val="B3"/>
    <w:basedOn w:val="List3"/>
    <w:link w:val="B3Char2"/>
    <w:rsid w:val="00BC26ED"/>
  </w:style>
  <w:style w:type="paragraph" w:customStyle="1" w:styleId="B4">
    <w:name w:val="B4"/>
    <w:basedOn w:val="List4"/>
    <w:link w:val="B4Char"/>
    <w:rsid w:val="00BC26ED"/>
  </w:style>
  <w:style w:type="paragraph" w:customStyle="1" w:styleId="B5">
    <w:name w:val="B5"/>
    <w:basedOn w:val="List5"/>
    <w:link w:val="B5Char"/>
    <w:rsid w:val="00BC26ED"/>
  </w:style>
  <w:style w:type="paragraph" w:customStyle="1" w:styleId="ZTD">
    <w:name w:val="ZTD"/>
    <w:basedOn w:val="ZB"/>
    <w:rsid w:val="00BC26E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C26ED"/>
    <w:pPr>
      <w:framePr w:wrap="notBeside" w:y="16161"/>
    </w:pPr>
  </w:style>
  <w:style w:type="paragraph" w:styleId="BalloonText">
    <w:name w:val="Balloon Text"/>
    <w:basedOn w:val="Normal"/>
    <w:link w:val="BalloonTextChar"/>
    <w:qFormat/>
    <w:rsid w:val="00BC26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BC26ED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qFormat/>
    <w:rsid w:val="00BC26E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sid w:val="00BC26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qFormat/>
    <w:rsid w:val="00BC26ED"/>
    <w:rPr>
      <w:color w:val="954F72" w:themeColor="followedHyperlink"/>
      <w:u w:val="single"/>
    </w:rPr>
  </w:style>
  <w:style w:type="character" w:customStyle="1" w:styleId="EXCar">
    <w:name w:val="EX Car"/>
    <w:link w:val="EX"/>
    <w:qFormat/>
    <w:rsid w:val="00BC26E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qFormat/>
    <w:rsid w:val="00BC26ED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BC26ED"/>
  </w:style>
  <w:style w:type="character" w:customStyle="1" w:styleId="CommentTextChar">
    <w:name w:val="Comment Text Char"/>
    <w:basedOn w:val="DefaultParagraphFont"/>
    <w:link w:val="CommentText"/>
    <w:qFormat/>
    <w:rsid w:val="00BC26E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BC2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BC26E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NOChar">
    <w:name w:val="NO Char"/>
    <w:link w:val="NO"/>
    <w:qFormat/>
    <w:rsid w:val="00BC26E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HChar">
    <w:name w:val="TH Char"/>
    <w:link w:val="TH"/>
    <w:qFormat/>
    <w:rsid w:val="00BC26ED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FChar">
    <w:name w:val="TF Char"/>
    <w:link w:val="TF"/>
    <w:qFormat/>
    <w:rsid w:val="00BC26ED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1Char">
    <w:name w:val="B1 Char"/>
    <w:link w:val="B1"/>
    <w:qFormat/>
    <w:rsid w:val="00BC26E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har">
    <w:name w:val="TAL Char"/>
    <w:link w:val="TAL"/>
    <w:qFormat/>
    <w:rsid w:val="00BC26ED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C26ED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CChar">
    <w:name w:val="TAC Char"/>
    <w:link w:val="TAC"/>
    <w:qFormat/>
    <w:rsid w:val="00BC26ED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2Char">
    <w:name w:val="B2 Char"/>
    <w:link w:val="B2"/>
    <w:qFormat/>
    <w:rsid w:val="00BC26E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C26ED"/>
    <w:pPr>
      <w:widowControl w:val="0"/>
      <w:spacing w:before="80" w:after="0" w:line="360" w:lineRule="auto"/>
      <w:ind w:firstLineChars="200" w:firstLine="420"/>
      <w:jc w:val="both"/>
    </w:pPr>
    <w:rPr>
      <w:rFonts w:eastAsia="SimSun"/>
      <w:kern w:val="2"/>
      <w:sz w:val="21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locked/>
    <w:rsid w:val="00BC26ED"/>
    <w:rPr>
      <w:rFonts w:ascii="Times New Roman" w:eastAsia="SimSun" w:hAnsi="Times New Roman" w:cs="Times New Roman"/>
      <w:kern w:val="2"/>
      <w:sz w:val="21"/>
      <w:szCs w:val="24"/>
      <w:lang w:val="en-GB" w:eastAsia="zh-CN"/>
    </w:rPr>
  </w:style>
  <w:style w:type="character" w:customStyle="1" w:styleId="TANChar">
    <w:name w:val="TAN Char"/>
    <w:link w:val="TAN"/>
    <w:qFormat/>
    <w:rsid w:val="00BC26ED"/>
    <w:rPr>
      <w:rFonts w:ascii="Arial" w:eastAsia="Times New Roman" w:hAnsi="Arial" w:cs="Times New Roman"/>
      <w:sz w:val="18"/>
      <w:szCs w:val="20"/>
      <w:lang w:val="en-GB"/>
    </w:rPr>
  </w:style>
  <w:style w:type="paragraph" w:styleId="Index1">
    <w:name w:val="index 1"/>
    <w:basedOn w:val="Normal"/>
    <w:rsid w:val="00BC26ED"/>
    <w:pPr>
      <w:keepLines/>
    </w:pPr>
  </w:style>
  <w:style w:type="paragraph" w:styleId="Index2">
    <w:name w:val="index 2"/>
    <w:basedOn w:val="Index1"/>
    <w:rsid w:val="00BC26ED"/>
    <w:pPr>
      <w:ind w:left="284"/>
    </w:pPr>
  </w:style>
  <w:style w:type="character" w:styleId="FootnoteReference">
    <w:name w:val="footnote reference"/>
    <w:basedOn w:val="DefaultParagraphFont"/>
    <w:rsid w:val="00BC26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BC26ED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BC26ED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ListNumber2">
    <w:name w:val="List Number 2"/>
    <w:basedOn w:val="ListNumber"/>
    <w:rsid w:val="00BC26ED"/>
    <w:pPr>
      <w:ind w:left="851"/>
    </w:pPr>
  </w:style>
  <w:style w:type="paragraph" w:styleId="ListNumber">
    <w:name w:val="List Number"/>
    <w:basedOn w:val="List"/>
    <w:rsid w:val="00BC26ED"/>
  </w:style>
  <w:style w:type="paragraph" w:styleId="List">
    <w:name w:val="List"/>
    <w:basedOn w:val="Normal"/>
    <w:link w:val="ListChar"/>
    <w:rsid w:val="00BC26ED"/>
    <w:pPr>
      <w:ind w:left="568" w:hanging="284"/>
    </w:pPr>
  </w:style>
  <w:style w:type="paragraph" w:styleId="ListBullet2">
    <w:name w:val="List Bullet 2"/>
    <w:basedOn w:val="ListBullet"/>
    <w:link w:val="ListBullet2Char"/>
    <w:rsid w:val="00BC26ED"/>
    <w:pPr>
      <w:ind w:left="851"/>
    </w:pPr>
  </w:style>
  <w:style w:type="paragraph" w:styleId="ListBullet">
    <w:name w:val="List Bullet"/>
    <w:basedOn w:val="List"/>
    <w:link w:val="ListBulletChar"/>
    <w:rsid w:val="00BC26ED"/>
  </w:style>
  <w:style w:type="paragraph" w:styleId="ListBullet3">
    <w:name w:val="List Bullet 3"/>
    <w:basedOn w:val="ListBullet2"/>
    <w:link w:val="ListBullet3Char"/>
    <w:rsid w:val="00BC26ED"/>
    <w:pPr>
      <w:ind w:left="1135"/>
    </w:pPr>
  </w:style>
  <w:style w:type="paragraph" w:styleId="List2">
    <w:name w:val="List 2"/>
    <w:basedOn w:val="List"/>
    <w:rsid w:val="00BC26ED"/>
    <w:pPr>
      <w:ind w:left="851"/>
    </w:pPr>
  </w:style>
  <w:style w:type="paragraph" w:styleId="List3">
    <w:name w:val="List 3"/>
    <w:basedOn w:val="List2"/>
    <w:rsid w:val="00BC26ED"/>
    <w:pPr>
      <w:ind w:left="1135"/>
    </w:pPr>
  </w:style>
  <w:style w:type="paragraph" w:styleId="List4">
    <w:name w:val="List 4"/>
    <w:basedOn w:val="List3"/>
    <w:rsid w:val="00BC26ED"/>
    <w:pPr>
      <w:ind w:left="1418"/>
    </w:pPr>
  </w:style>
  <w:style w:type="paragraph" w:styleId="List5">
    <w:name w:val="List 5"/>
    <w:basedOn w:val="List4"/>
    <w:rsid w:val="00BC26ED"/>
    <w:pPr>
      <w:ind w:left="1702"/>
    </w:pPr>
  </w:style>
  <w:style w:type="paragraph" w:styleId="ListBullet4">
    <w:name w:val="List Bullet 4"/>
    <w:basedOn w:val="ListBullet3"/>
    <w:rsid w:val="00BC26ED"/>
    <w:pPr>
      <w:ind w:left="1418"/>
    </w:pPr>
  </w:style>
  <w:style w:type="paragraph" w:styleId="ListBullet5">
    <w:name w:val="List Bullet 5"/>
    <w:basedOn w:val="ListBullet4"/>
    <w:rsid w:val="00BC26ED"/>
    <w:pPr>
      <w:ind w:left="1702"/>
    </w:pPr>
  </w:style>
  <w:style w:type="paragraph" w:styleId="IndexHeading">
    <w:name w:val="index heading"/>
    <w:basedOn w:val="Normal"/>
    <w:next w:val="Normal"/>
    <w:qFormat/>
    <w:rsid w:val="00BC26ED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qFormat/>
    <w:rsid w:val="00BC26ED"/>
    <w:pPr>
      <w:spacing w:before="120" w:after="120"/>
    </w:pPr>
    <w:rPr>
      <w:rFonts w:eastAsiaTheme="minorEastAsia"/>
      <w:b/>
    </w:rPr>
  </w:style>
  <w:style w:type="paragraph" w:styleId="DocumentMap">
    <w:name w:val="Document Map"/>
    <w:basedOn w:val="Normal"/>
    <w:link w:val="DocumentMapChar"/>
    <w:qFormat/>
    <w:rsid w:val="00BC26E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qFormat/>
    <w:rsid w:val="00BC26ED"/>
    <w:rPr>
      <w:rFonts w:ascii="Tahoma" w:eastAsia="Times New Roman" w:hAnsi="Tahoma" w:cs="Times New Roman"/>
      <w:sz w:val="20"/>
      <w:szCs w:val="20"/>
      <w:shd w:val="clear" w:color="auto" w:fill="000080"/>
      <w:lang w:val="en-GB"/>
    </w:rPr>
  </w:style>
  <w:style w:type="paragraph" w:styleId="PlainText">
    <w:name w:val="Plain Text"/>
    <w:basedOn w:val="Normal"/>
    <w:link w:val="PlainTextChar"/>
    <w:qFormat/>
    <w:rsid w:val="00BC26E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BC26ED"/>
    <w:rPr>
      <w:rFonts w:ascii="Courier New" w:eastAsia="Times New Roman" w:hAnsi="Courier New" w:cs="Times New Roman"/>
      <w:sz w:val="20"/>
      <w:szCs w:val="20"/>
      <w:lang w:val="nb-NO"/>
    </w:rPr>
  </w:style>
  <w:style w:type="paragraph" w:styleId="BodyText">
    <w:name w:val="Body Text"/>
    <w:basedOn w:val="Normal"/>
    <w:link w:val="BodyTextChar"/>
    <w:uiPriority w:val="99"/>
    <w:qFormat/>
    <w:rsid w:val="00BC26ED"/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C26ED"/>
    <w:rPr>
      <w:rFonts w:ascii="Times New Roman" w:eastAsiaTheme="minorEastAsia" w:hAnsi="Times New Roman" w:cs="Times New Roman"/>
      <w:sz w:val="20"/>
      <w:szCs w:val="20"/>
      <w:lang w:val="en-GB"/>
    </w:rPr>
  </w:style>
  <w:style w:type="character" w:customStyle="1" w:styleId="FigureTitleChar">
    <w:name w:val="Figure Title Char"/>
    <w:rsid w:val="00BC26ED"/>
    <w:rPr>
      <w:rFonts w:ascii="Arial" w:hAnsi="Arial"/>
      <w:lang w:val="en-GB" w:eastAsia="en-US" w:bidi="ar-SA"/>
    </w:rPr>
  </w:style>
  <w:style w:type="character" w:styleId="PageNumber">
    <w:name w:val="page number"/>
    <w:basedOn w:val="DefaultParagraphFont"/>
    <w:qFormat/>
    <w:rsid w:val="00BC26ED"/>
  </w:style>
  <w:style w:type="character" w:customStyle="1" w:styleId="TALCar">
    <w:name w:val="TAL Car"/>
    <w:qFormat/>
    <w:rsid w:val="00BC26ED"/>
    <w:rPr>
      <w:rFonts w:ascii="Arial" w:hAnsi="Arial"/>
      <w:sz w:val="18"/>
      <w:lang w:val="en-GB" w:eastAsia="ja-JP" w:bidi="ar-SA"/>
    </w:rPr>
  </w:style>
  <w:style w:type="character" w:customStyle="1" w:styleId="p1">
    <w:name w:val="p1"/>
    <w:rsid w:val="00BC26ED"/>
    <w:rPr>
      <w:vanish w:val="0"/>
      <w:webHidden w:val="0"/>
      <w:specVanish w:val="0"/>
    </w:rPr>
  </w:style>
  <w:style w:type="character" w:customStyle="1" w:styleId="e-031">
    <w:name w:val="e-031"/>
    <w:rsid w:val="00BC26ED"/>
    <w:rPr>
      <w:i/>
      <w:iCs/>
    </w:rPr>
  </w:style>
  <w:style w:type="character" w:customStyle="1" w:styleId="CaptionChar">
    <w:name w:val="Caption Char"/>
    <w:link w:val="Caption"/>
    <w:rsid w:val="00BC26ED"/>
    <w:rPr>
      <w:rFonts w:ascii="Times New Roman" w:eastAsiaTheme="minorEastAsia" w:hAnsi="Times New Roman" w:cs="Times New Roman"/>
      <w:b/>
      <w:sz w:val="20"/>
      <w:szCs w:val="20"/>
      <w:lang w:val="en-GB"/>
    </w:rPr>
  </w:style>
  <w:style w:type="paragraph" w:styleId="NormalWeb">
    <w:name w:val="Normal (Web)"/>
    <w:basedOn w:val="Normal"/>
    <w:uiPriority w:val="99"/>
    <w:qFormat/>
    <w:rsid w:val="00BC26ED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C26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C26E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BC26ED"/>
    <w:pPr>
      <w:spacing w:before="240" w:after="60"/>
      <w:outlineLvl w:val="0"/>
    </w:pPr>
    <w:rPr>
      <w:rFonts w:ascii="Arial" w:hAnsi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C26ED"/>
    <w:rPr>
      <w:rFonts w:ascii="Arial" w:eastAsia="Times New Roman" w:hAnsi="Arial" w:cs="Times New Roman"/>
      <w:b/>
      <w:bCs/>
      <w:kern w:val="28"/>
      <w:sz w:val="28"/>
      <w:szCs w:val="32"/>
      <w:lang w:val="en-GB"/>
    </w:rPr>
  </w:style>
  <w:style w:type="character" w:customStyle="1" w:styleId="Heading1Char2">
    <w:name w:val="Heading 1 Char2"/>
    <w:rsid w:val="00BC26ED"/>
    <w:rPr>
      <w:rFonts w:ascii="Arial" w:hAnsi="Arial"/>
      <w:sz w:val="36"/>
      <w:lang w:val="en-GB" w:eastAsia="en-US" w:bidi="ar-SA"/>
    </w:rPr>
  </w:style>
  <w:style w:type="character" w:customStyle="1" w:styleId="H6Char">
    <w:name w:val="H6 Char"/>
    <w:link w:val="H6"/>
    <w:qFormat/>
    <w:rsid w:val="00BC26ED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harChar12">
    <w:name w:val="Char Char12"/>
    <w:locked/>
    <w:rsid w:val="00BC26ED"/>
    <w:rPr>
      <w:rFonts w:ascii="Arial" w:hAnsi="Arial"/>
      <w:b/>
      <w:noProof/>
      <w:sz w:val="18"/>
      <w:lang w:val="en-GB" w:bidi="ar-SA"/>
    </w:rPr>
  </w:style>
  <w:style w:type="character" w:customStyle="1" w:styleId="EXChar">
    <w:name w:val="EX Char"/>
    <w:qFormat/>
    <w:rsid w:val="00BC26ED"/>
    <w:rPr>
      <w:lang w:val="en-GB" w:eastAsia="en-US" w:bidi="ar-SA"/>
    </w:rPr>
  </w:style>
  <w:style w:type="character" w:customStyle="1" w:styleId="CharChar5">
    <w:name w:val="Char Char5"/>
    <w:rsid w:val="00BC26ED"/>
    <w:rPr>
      <w:lang w:val="en-GB" w:eastAsia="ja-JP" w:bidi="ar-SA"/>
    </w:rPr>
  </w:style>
  <w:style w:type="paragraph" w:styleId="BodyText2">
    <w:name w:val="Body Text 2"/>
    <w:basedOn w:val="Normal"/>
    <w:link w:val="BodyText2Char"/>
    <w:uiPriority w:val="99"/>
    <w:rsid w:val="00BC26ED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BC26ED"/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BC26ED"/>
    <w:pPr>
      <w:keepNext/>
      <w:keepLines/>
    </w:pPr>
    <w:rPr>
      <w:rFonts w:eastAsia="MS Gothic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rsid w:val="00BC26ED"/>
    <w:rPr>
      <w:rFonts w:ascii="Times New Roman" w:eastAsia="MS Gothic" w:hAnsi="Times New Roman" w:cs="Times New Roman"/>
      <w:color w:val="000000"/>
      <w:sz w:val="20"/>
      <w:szCs w:val="20"/>
      <w:lang w:val="en-GB"/>
    </w:rPr>
  </w:style>
  <w:style w:type="character" w:customStyle="1" w:styleId="msoins0">
    <w:name w:val="msoins"/>
    <w:basedOn w:val="DefaultParagraphFont"/>
    <w:qFormat/>
    <w:rsid w:val="00BC26ED"/>
  </w:style>
  <w:style w:type="character" w:customStyle="1" w:styleId="CharChar1">
    <w:name w:val="Char Char1"/>
    <w:rsid w:val="00BC26ED"/>
    <w:rPr>
      <w:lang w:val="en-GB" w:eastAsia="ja-JP" w:bidi="ar-SA"/>
    </w:rPr>
  </w:style>
  <w:style w:type="character" w:customStyle="1" w:styleId="btChar">
    <w:name w:val="bt Char"/>
    <w:rsid w:val="00BC26ED"/>
    <w:rPr>
      <w:rFonts w:eastAsia="MS Mincho"/>
      <w:lang w:val="en-GB" w:eastAsia="en-US" w:bidi="ar-SA"/>
    </w:rPr>
  </w:style>
  <w:style w:type="character" w:customStyle="1" w:styleId="btChar1">
    <w:name w:val="bt Char1"/>
    <w:rsid w:val="00BC26ED"/>
    <w:rPr>
      <w:lang w:val="en-GB" w:eastAsia="ja-JP" w:bidi="ar-SA"/>
    </w:rPr>
  </w:style>
  <w:style w:type="character" w:customStyle="1" w:styleId="btChar2">
    <w:name w:val="bt Char2"/>
    <w:rsid w:val="00BC26ED"/>
    <w:rPr>
      <w:lang w:val="en-GB" w:eastAsia="ja-JP" w:bidi="ar-SA"/>
    </w:rPr>
  </w:style>
  <w:style w:type="character" w:customStyle="1" w:styleId="Head2AChar4">
    <w:name w:val="Head2A Char4"/>
    <w:rsid w:val="00BC26ED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rsid w:val="00BC26ED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rsid w:val="00BC26ED"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rsid w:val="00BC26ED"/>
    <w:rPr>
      <w:lang w:val="en-GB" w:eastAsia="en-US" w:bidi="ar-SA"/>
    </w:rPr>
  </w:style>
  <w:style w:type="character" w:customStyle="1" w:styleId="NOZchn">
    <w:name w:val="NO Zchn"/>
    <w:rsid w:val="00BC26ED"/>
    <w:rPr>
      <w:lang w:val="en-GB" w:eastAsia="en-US" w:bidi="ar-SA"/>
    </w:rPr>
  </w:style>
  <w:style w:type="character" w:customStyle="1" w:styleId="TACCar">
    <w:name w:val="TAC Car"/>
    <w:qFormat/>
    <w:rsid w:val="00BC26ED"/>
    <w:rPr>
      <w:rFonts w:ascii="Arial" w:hAnsi="Arial"/>
      <w:sz w:val="18"/>
      <w:lang w:val="en-GB" w:eastAsia="ja-JP" w:bidi="ar-SA"/>
    </w:rPr>
  </w:style>
  <w:style w:type="character" w:customStyle="1" w:styleId="TAL0">
    <w:name w:val="TAL (文字)"/>
    <w:qFormat/>
    <w:rsid w:val="00BC26ED"/>
    <w:rPr>
      <w:rFonts w:ascii="Arial" w:hAnsi="Arial"/>
      <w:sz w:val="18"/>
      <w:lang w:val="en-GB" w:eastAsia="ja-JP" w:bidi="ar-SA"/>
    </w:rPr>
  </w:style>
  <w:style w:type="character" w:customStyle="1" w:styleId="T1Char">
    <w:name w:val="T1 Char"/>
    <w:basedOn w:val="H6Char"/>
    <w:rsid w:val="00BC26ED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1Char1">
    <w:name w:val="T1 Char1"/>
    <w:basedOn w:val="H6Char"/>
    <w:rsid w:val="00BC26ED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5Char">
    <w:name w:val="h5 Char"/>
    <w:qFormat/>
    <w:rsid w:val="00BC26ED"/>
    <w:rPr>
      <w:rFonts w:ascii="Arial" w:eastAsia="MS Mincho" w:hAnsi="Arial"/>
      <w:sz w:val="22"/>
      <w:lang w:val="en-GB" w:eastAsia="en-US" w:bidi="ar-SA"/>
    </w:rPr>
  </w:style>
  <w:style w:type="character" w:customStyle="1" w:styleId="Head2AChar1">
    <w:name w:val="Head2A Char1"/>
    <w:rsid w:val="00BC26ED"/>
    <w:rPr>
      <w:rFonts w:ascii="Arial" w:hAnsi="Arial"/>
      <w:sz w:val="32"/>
      <w:lang w:val="en-GB" w:eastAsia="en-US" w:bidi="ar-SA"/>
    </w:rPr>
  </w:style>
  <w:style w:type="character" w:customStyle="1" w:styleId="NMPHeading1Char1">
    <w:name w:val="NMP Heading 1 Char1"/>
    <w:rsid w:val="00BC26ED"/>
    <w:rPr>
      <w:rFonts w:ascii="Arial" w:hAnsi="Arial"/>
      <w:sz w:val="36"/>
      <w:lang w:val="en-GB" w:eastAsia="en-US" w:bidi="ar-SA"/>
    </w:rPr>
  </w:style>
  <w:style w:type="character" w:customStyle="1" w:styleId="Head2AChar2">
    <w:name w:val="Head2A Char2"/>
    <w:rsid w:val="00BC26ED"/>
    <w:rPr>
      <w:rFonts w:ascii="Arial" w:hAnsi="Arial"/>
      <w:sz w:val="32"/>
      <w:lang w:val="en-GB" w:eastAsia="en-US" w:bidi="ar-SA"/>
    </w:rPr>
  </w:style>
  <w:style w:type="character" w:customStyle="1" w:styleId="Head2AChar3">
    <w:name w:val="Head2A Char3"/>
    <w:rsid w:val="00BC26ED"/>
    <w:rPr>
      <w:rFonts w:ascii="Arial" w:hAnsi="Arial"/>
      <w:sz w:val="32"/>
      <w:lang w:val="en-GB" w:eastAsia="en-US" w:bidi="ar-SA"/>
    </w:rPr>
  </w:style>
  <w:style w:type="character" w:customStyle="1" w:styleId="h4Char1">
    <w:name w:val="h4 Char1"/>
    <w:rsid w:val="00BC26ED"/>
    <w:rPr>
      <w:rFonts w:ascii="Arial" w:eastAsia="MS Mincho" w:hAnsi="Arial"/>
      <w:sz w:val="24"/>
      <w:lang w:val="en-GB" w:eastAsia="en-US" w:bidi="ar-SA"/>
    </w:rPr>
  </w:style>
  <w:style w:type="character" w:customStyle="1" w:styleId="h5Char1">
    <w:name w:val="h5 Char1"/>
    <w:rsid w:val="00BC26ED"/>
    <w:rPr>
      <w:rFonts w:ascii="Arial" w:eastAsia="MS Mincho" w:hAnsi="Arial"/>
      <w:sz w:val="22"/>
      <w:lang w:val="en-GB" w:eastAsia="en-US" w:bidi="ar-SA"/>
    </w:rPr>
  </w:style>
  <w:style w:type="character" w:customStyle="1" w:styleId="Underrubrik2Char1">
    <w:name w:val="Underrubrik2 Char1"/>
    <w:locked/>
    <w:rsid w:val="00BC26ED"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character" w:customStyle="1" w:styleId="T1Char2">
    <w:name w:val="T1 Char2"/>
    <w:basedOn w:val="H6Char"/>
    <w:rsid w:val="00BC26ED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C26E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BC26ED"/>
    <w:pPr>
      <w:ind w:leftChars="100" w:left="400" w:hangingChars="100" w:hanging="200"/>
    </w:pPr>
    <w:rPr>
      <w:rFonts w:eastAsia="MS Mincho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C26ED"/>
    <w:rPr>
      <w:rFonts w:ascii="Times New Roman" w:eastAsia="MS Mincho" w:hAnsi="Times New Roman" w:cs="Times New Roman"/>
      <w:sz w:val="20"/>
      <w:szCs w:val="20"/>
      <w:lang w:val="en-GB" w:eastAsia="en-GB"/>
    </w:rPr>
  </w:style>
  <w:style w:type="paragraph" w:styleId="NormalIndent">
    <w:name w:val="Normal Indent"/>
    <w:basedOn w:val="Normal"/>
    <w:uiPriority w:val="99"/>
    <w:rsid w:val="00BC26ED"/>
    <w:pPr>
      <w:spacing w:after="0"/>
      <w:ind w:left="851"/>
    </w:pPr>
    <w:rPr>
      <w:rFonts w:eastAsia="MS Mincho"/>
      <w:lang w:val="it-IT" w:eastAsia="en-GB"/>
    </w:rPr>
  </w:style>
  <w:style w:type="paragraph" w:styleId="ListNumber5">
    <w:name w:val="List Number 5"/>
    <w:basedOn w:val="Normal"/>
    <w:qFormat/>
    <w:rsid w:val="00BC26ED"/>
    <w:pPr>
      <w:tabs>
        <w:tab w:val="num" w:pos="851"/>
        <w:tab w:val="num" w:pos="1800"/>
      </w:tabs>
      <w:ind w:left="1800" w:hanging="851"/>
    </w:pPr>
    <w:rPr>
      <w:rFonts w:eastAsia="MS Mincho"/>
      <w:lang w:eastAsia="en-GB"/>
    </w:rPr>
  </w:style>
  <w:style w:type="paragraph" w:styleId="ListNumber3">
    <w:name w:val="List Number 3"/>
    <w:basedOn w:val="Normal"/>
    <w:qFormat/>
    <w:rsid w:val="00BC26ED"/>
    <w:pPr>
      <w:numPr>
        <w:numId w:val="2"/>
      </w:numPr>
      <w:tabs>
        <w:tab w:val="num" w:pos="926"/>
      </w:tabs>
      <w:ind w:left="926"/>
    </w:pPr>
    <w:rPr>
      <w:rFonts w:eastAsia="MS Mincho"/>
      <w:lang w:eastAsia="en-GB"/>
    </w:rPr>
  </w:style>
  <w:style w:type="paragraph" w:styleId="ListNumber4">
    <w:name w:val="List Number 4"/>
    <w:basedOn w:val="Normal"/>
    <w:qFormat/>
    <w:rsid w:val="00BC26ED"/>
    <w:pPr>
      <w:numPr>
        <w:numId w:val="1"/>
      </w:numPr>
      <w:tabs>
        <w:tab w:val="num" w:pos="1209"/>
      </w:tabs>
      <w:ind w:left="1209"/>
    </w:pPr>
    <w:rPr>
      <w:rFonts w:eastAsia="MS Mincho"/>
      <w:lang w:eastAsia="en-GB"/>
    </w:rPr>
  </w:style>
  <w:style w:type="character" w:styleId="Strong">
    <w:name w:val="Strong"/>
    <w:qFormat/>
    <w:rsid w:val="00BC26ED"/>
    <w:rPr>
      <w:b/>
      <w:bCs/>
    </w:rPr>
  </w:style>
  <w:style w:type="character" w:customStyle="1" w:styleId="CharChar7">
    <w:name w:val="Char Char7"/>
    <w:semiHidden/>
    <w:rsid w:val="00BC26ED"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rsid w:val="00BC26ED"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rsid w:val="00BC26ED"/>
    <w:rPr>
      <w:rFonts w:ascii="Times New Roman" w:hAnsi="Times New Roman"/>
      <w:lang w:val="en-GB" w:eastAsia="en-US"/>
    </w:rPr>
  </w:style>
  <w:style w:type="character" w:customStyle="1" w:styleId="CharChar9">
    <w:name w:val="Char Char9"/>
    <w:semiHidden/>
    <w:rsid w:val="00BC26ED"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rsid w:val="00BC26ED"/>
    <w:rPr>
      <w:rFonts w:ascii="Times New Roman" w:hAnsi="Times New Roman"/>
      <w:b/>
      <w:bCs/>
      <w:lang w:val="en-GB" w:eastAsia="en-US"/>
    </w:rPr>
  </w:style>
  <w:style w:type="paragraph" w:customStyle="1" w:styleId="a">
    <w:name w:val="修订"/>
    <w:hidden/>
    <w:semiHidden/>
    <w:rsid w:val="00BC26E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qFormat/>
    <w:rsid w:val="00BC26ED"/>
    <w:pPr>
      <w:snapToGrid w:val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qFormat/>
    <w:rsid w:val="00BC26ED"/>
    <w:rPr>
      <w:rFonts w:ascii="Times New Roman" w:eastAsia="SimSun" w:hAnsi="Times New Roman" w:cs="Times New Roman"/>
      <w:sz w:val="20"/>
      <w:szCs w:val="20"/>
      <w:lang w:val="en-GB"/>
    </w:rPr>
  </w:style>
  <w:style w:type="character" w:styleId="EndnoteReference">
    <w:name w:val="endnote reference"/>
    <w:rsid w:val="00BC26ED"/>
    <w:rPr>
      <w:vertAlign w:val="superscript"/>
    </w:rPr>
  </w:style>
  <w:style w:type="character" w:customStyle="1" w:styleId="btChar3">
    <w:name w:val="bt Char3"/>
    <w:rsid w:val="00BC26ED"/>
    <w:rPr>
      <w:lang w:val="en-GB" w:eastAsia="ja-JP" w:bidi="ar-SA"/>
    </w:rPr>
  </w:style>
  <w:style w:type="paragraph" w:customStyle="1" w:styleId="FL">
    <w:name w:val="FL"/>
    <w:basedOn w:val="Normal"/>
    <w:rsid w:val="00BC26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h5Char2">
    <w:name w:val="h5 Char2"/>
    <w:rsid w:val="00BC26ED"/>
    <w:rPr>
      <w:rFonts w:ascii="Arial" w:hAnsi="Arial"/>
      <w:sz w:val="22"/>
      <w:lang w:val="en-GB" w:eastAsia="ja-JP" w:bidi="ar-SA"/>
    </w:rPr>
  </w:style>
  <w:style w:type="paragraph" w:styleId="Date">
    <w:name w:val="Date"/>
    <w:basedOn w:val="Normal"/>
    <w:next w:val="Normal"/>
    <w:link w:val="DateChar"/>
    <w:uiPriority w:val="99"/>
    <w:rsid w:val="00BC26ED"/>
  </w:style>
  <w:style w:type="character" w:customStyle="1" w:styleId="DateChar">
    <w:name w:val="Date Char"/>
    <w:basedOn w:val="DefaultParagraphFont"/>
    <w:link w:val="Date"/>
    <w:uiPriority w:val="99"/>
    <w:rsid w:val="00BC26E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4Char2">
    <w:name w:val="h4 Char2"/>
    <w:rsid w:val="00BC26ED"/>
    <w:rPr>
      <w:rFonts w:ascii="Arial" w:hAnsi="Arial"/>
      <w:sz w:val="24"/>
      <w:lang w:val="en-GB"/>
    </w:rPr>
  </w:style>
  <w:style w:type="character" w:customStyle="1" w:styleId="ListChar">
    <w:name w:val="List Char"/>
    <w:link w:val="List"/>
    <w:rsid w:val="00BC26E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istBulletChar">
    <w:name w:val="List Bullet Char"/>
    <w:basedOn w:val="ListChar"/>
    <w:link w:val="ListBullet"/>
    <w:rsid w:val="00BC26E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istBullet2Char">
    <w:name w:val="List Bullet 2 Char"/>
    <w:basedOn w:val="ListBulletChar"/>
    <w:link w:val="ListBullet2"/>
    <w:qFormat/>
    <w:rsid w:val="00BC26E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istBullet3Char">
    <w:name w:val="List Bullet 3 Char"/>
    <w:basedOn w:val="ListBullet2Char"/>
    <w:link w:val="ListBullet3"/>
    <w:rsid w:val="00BC26E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MTEquationSection">
    <w:name w:val="MTEquationSection"/>
    <w:rsid w:val="00BC26ED"/>
    <w:rPr>
      <w:noProof w:val="0"/>
      <w:vanish w:val="0"/>
      <w:color w:val="FF0000"/>
      <w:lang w:eastAsia="en-US"/>
    </w:rPr>
  </w:style>
  <w:style w:type="character" w:customStyle="1" w:styleId="superscript">
    <w:name w:val="superscript"/>
    <w:rsid w:val="00BC26ED"/>
    <w:rPr>
      <w:rFonts w:ascii="Cambria" w:hAnsi="Cambria"/>
      <w:position w:val="6"/>
      <w:sz w:val="18"/>
    </w:rPr>
  </w:style>
  <w:style w:type="character" w:customStyle="1" w:styleId="NOChar1">
    <w:name w:val="NO Char1"/>
    <w:rsid w:val="00BC26ED"/>
    <w:rPr>
      <w:rFonts w:eastAsia="MS Mincho"/>
      <w:lang w:val="en-GB" w:eastAsia="en-US" w:bidi="ar-SA"/>
    </w:rPr>
  </w:style>
  <w:style w:type="character" w:customStyle="1" w:styleId="B1Char1">
    <w:name w:val="B1 Char1"/>
    <w:rsid w:val="00BC26ED"/>
    <w:rPr>
      <w:rFonts w:eastAsia="MS Mincho"/>
      <w:lang w:val="en-GB" w:eastAsia="en-US" w:bidi="ar-SA"/>
    </w:rPr>
  </w:style>
  <w:style w:type="character" w:customStyle="1" w:styleId="Underrubrik2Char2">
    <w:name w:val="Underrubrik2 Char2"/>
    <w:rsid w:val="00BC26ED"/>
    <w:rPr>
      <w:rFonts w:ascii="Arial" w:hAnsi="Arial"/>
      <w:sz w:val="28"/>
      <w:lang w:val="en-GB" w:eastAsia="en-US" w:bidi="ar-SA"/>
    </w:rPr>
  </w:style>
  <w:style w:type="character" w:customStyle="1" w:styleId="btChar4">
    <w:name w:val="bt Char4"/>
    <w:rsid w:val="00BC26ED"/>
    <w:rPr>
      <w:rFonts w:eastAsia="MS Mincho"/>
      <w:sz w:val="24"/>
      <w:lang w:val="en-US" w:eastAsia="en-US" w:bidi="ar-SA"/>
    </w:rPr>
  </w:style>
  <w:style w:type="character" w:customStyle="1" w:styleId="capCharChar2">
    <w:name w:val="cap Char Char2"/>
    <w:rsid w:val="00BC26ED"/>
    <w:rPr>
      <w:b/>
      <w:lang w:val="en-GB" w:eastAsia="en-GB" w:bidi="ar-SA"/>
    </w:rPr>
  </w:style>
  <w:style w:type="character" w:customStyle="1" w:styleId="Heading1Char1">
    <w:name w:val="Heading 1 Char1"/>
    <w:rsid w:val="00BC26ED"/>
    <w:rPr>
      <w:rFonts w:ascii="Arial" w:hAnsi="Arial"/>
      <w:sz w:val="36"/>
      <w:lang w:val="en-GB" w:eastAsia="en-US" w:bidi="ar-SA"/>
    </w:rPr>
  </w:style>
  <w:style w:type="character" w:customStyle="1" w:styleId="T1Char3">
    <w:name w:val="T1 Char3"/>
    <w:rsid w:val="00BC26ED"/>
    <w:rPr>
      <w:rFonts w:ascii="Arial" w:hAnsi="Arial"/>
      <w:lang w:val="en-GB" w:eastAsia="en-US" w:bidi="ar-SA"/>
    </w:rPr>
  </w:style>
  <w:style w:type="character" w:customStyle="1" w:styleId="CharChar29">
    <w:name w:val="Char Char29"/>
    <w:rsid w:val="00BC26ED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rsid w:val="00BC26ED"/>
    <w:rPr>
      <w:rFonts w:ascii="Arial" w:hAnsi="Arial"/>
      <w:sz w:val="32"/>
      <w:lang w:val="en-GB"/>
    </w:rPr>
  </w:style>
  <w:style w:type="character" w:styleId="Emphasis">
    <w:name w:val="Emphasis"/>
    <w:uiPriority w:val="20"/>
    <w:qFormat/>
    <w:rsid w:val="00BC26ED"/>
    <w:rPr>
      <w:i/>
      <w:iCs/>
    </w:rPr>
  </w:style>
  <w:style w:type="character" w:customStyle="1" w:styleId="hps">
    <w:name w:val="hps"/>
    <w:rsid w:val="00BC26ED"/>
  </w:style>
  <w:style w:type="character" w:customStyle="1" w:styleId="B4Char">
    <w:name w:val="B4 Char"/>
    <w:link w:val="B4"/>
    <w:qFormat/>
    <w:rsid w:val="00BC26E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3Char2">
    <w:name w:val="B3 Char2"/>
    <w:link w:val="B3"/>
    <w:qFormat/>
    <w:rsid w:val="00BC26E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teHeading">
    <w:name w:val="Note Heading"/>
    <w:basedOn w:val="Normal"/>
    <w:next w:val="Normal"/>
    <w:link w:val="NoteHeadingChar"/>
    <w:qFormat/>
    <w:rsid w:val="00BC26ED"/>
    <w:rPr>
      <w:rFonts w:eastAsia="MS Mincho"/>
      <w:lang w:eastAsia="zh-CN"/>
    </w:rPr>
  </w:style>
  <w:style w:type="character" w:customStyle="1" w:styleId="NoteHeadingChar">
    <w:name w:val="Note Heading Char"/>
    <w:basedOn w:val="DefaultParagraphFont"/>
    <w:link w:val="NoteHeading"/>
    <w:qFormat/>
    <w:rsid w:val="00BC26ED"/>
    <w:rPr>
      <w:rFonts w:ascii="Times New Roman" w:eastAsia="MS Mincho" w:hAnsi="Times New Roman" w:cs="Times New Roman"/>
      <w:sz w:val="20"/>
      <w:szCs w:val="20"/>
      <w:lang w:val="en-GB" w:eastAsia="zh-CN"/>
    </w:rPr>
  </w:style>
  <w:style w:type="paragraph" w:styleId="HTMLPreformatted">
    <w:name w:val="HTML Preformatted"/>
    <w:basedOn w:val="Normal"/>
    <w:link w:val="HTMLPreformattedChar"/>
    <w:qFormat/>
    <w:rsid w:val="00BC26ED"/>
    <w:rPr>
      <w:rFonts w:ascii="Courier New" w:eastAsia="MS Mincho" w:hAnsi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BC26ED"/>
    <w:rPr>
      <w:rFonts w:ascii="Courier New" w:eastAsia="MS Mincho" w:hAnsi="Courier New" w:cs="Times New Roman"/>
      <w:sz w:val="20"/>
      <w:szCs w:val="20"/>
      <w:lang w:val="en-GB" w:eastAsia="zh-CN"/>
    </w:rPr>
  </w:style>
  <w:style w:type="character" w:styleId="HTMLTypewriter">
    <w:name w:val="HTML Typewriter"/>
    <w:qFormat/>
    <w:rsid w:val="00BC26ED"/>
    <w:rPr>
      <w:rFonts w:ascii="Courier New" w:eastAsia="Times New Roman" w:hAnsi="Courier New" w:cs="Courier New"/>
      <w:sz w:val="20"/>
      <w:szCs w:val="20"/>
    </w:rPr>
  </w:style>
  <w:style w:type="character" w:customStyle="1" w:styleId="IntenseEmphasis1">
    <w:name w:val="Intense Emphasis1"/>
    <w:basedOn w:val="DefaultParagraphFont"/>
    <w:uiPriority w:val="21"/>
    <w:qFormat/>
    <w:rsid w:val="00BC26ED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qFormat/>
    <w:rsid w:val="00BC26E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BC26ED"/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EditorsNoteChar1">
    <w:name w:val="Editor's Note Char1"/>
    <w:link w:val="EditorsNote"/>
    <w:qFormat/>
    <w:rsid w:val="00BC26ED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B5Char">
    <w:name w:val="B5 Char"/>
    <w:link w:val="B5"/>
    <w:qFormat/>
    <w:rsid w:val="00BC26E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pChar6">
    <w:name w:val="cap Char6"/>
    <w:qFormat/>
    <w:rsid w:val="00BC26ED"/>
    <w:rPr>
      <w:b/>
      <w:lang w:val="en-GB" w:eastAsia="en-US" w:bidi="ar-SA"/>
    </w:rPr>
  </w:style>
  <w:style w:type="character" w:customStyle="1" w:styleId="HeadingChar">
    <w:name w:val="Heading Char"/>
    <w:qFormat/>
    <w:rsid w:val="00BC26ED"/>
    <w:rPr>
      <w:rFonts w:ascii="Arial" w:eastAsia="SimSun" w:hAnsi="Arial"/>
      <w:b/>
      <w:sz w:val="22"/>
    </w:rPr>
  </w:style>
  <w:style w:type="paragraph" w:customStyle="1" w:styleId="a0">
    <w:name w:val="수정"/>
    <w:hidden/>
    <w:semiHidden/>
    <w:qFormat/>
    <w:rsid w:val="00BC26E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/>
    </w:rPr>
  </w:style>
  <w:style w:type="paragraph" w:customStyle="1" w:styleId="1">
    <w:name w:val="修订1"/>
    <w:hidden/>
    <w:semiHidden/>
    <w:qFormat/>
    <w:rsid w:val="00BC26E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/>
    </w:rPr>
  </w:style>
  <w:style w:type="paragraph" w:customStyle="1" w:styleId="a1">
    <w:name w:val="変更箇所"/>
    <w:hidden/>
    <w:semiHidden/>
    <w:qFormat/>
    <w:rsid w:val="00BC26E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EditorsNoteChar">
    <w:name w:val="Editor's Note Char"/>
    <w:qFormat/>
    <w:rsid w:val="00BC26ED"/>
    <w:rPr>
      <w:rFonts w:ascii="Times New Roman" w:hAnsi="Times New Roman"/>
      <w:color w:val="FF0000"/>
      <w:lang w:val="en-GB" w:eastAsia="en-US"/>
    </w:rPr>
  </w:style>
  <w:style w:type="character" w:customStyle="1" w:styleId="EQChar">
    <w:name w:val="EQ Char"/>
    <w:link w:val="EQ"/>
    <w:qFormat/>
    <w:rsid w:val="00BC26ED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sid w:val="00BC26ED"/>
    <w:rPr>
      <w:color w:val="808080"/>
    </w:rPr>
  </w:style>
  <w:style w:type="character" w:customStyle="1" w:styleId="UnresolvedMention1">
    <w:name w:val="Unresolved Mention1"/>
    <w:uiPriority w:val="99"/>
    <w:semiHidden/>
    <w:unhideWhenUsed/>
    <w:qFormat/>
    <w:rsid w:val="00BC26ED"/>
    <w:rPr>
      <w:color w:val="808080"/>
      <w:shd w:val="clear" w:color="auto" w:fill="E6E6E6"/>
    </w:rPr>
  </w:style>
  <w:style w:type="paragraph" w:styleId="BlockText">
    <w:name w:val="Block Text"/>
    <w:basedOn w:val="Normal"/>
    <w:rsid w:val="00BC26ED"/>
    <w:pPr>
      <w:spacing w:after="120" w:line="256" w:lineRule="auto"/>
      <w:ind w:left="1440" w:right="1440"/>
    </w:pPr>
    <w:rPr>
      <w:rFonts w:ascii="Calibri" w:eastAsia="DengXian" w:hAnsi="Calibri"/>
      <w:sz w:val="22"/>
      <w:szCs w:val="22"/>
      <w:lang w:val="sv-SE" w:eastAsia="zh-CN"/>
    </w:rPr>
  </w:style>
  <w:style w:type="character" w:customStyle="1" w:styleId="TAHChar">
    <w:name w:val="TAH Char"/>
    <w:locked/>
    <w:rsid w:val="00BC26ED"/>
    <w:rPr>
      <w:rFonts w:ascii="Arial" w:hAnsi="Arial" w:cs="Arial"/>
      <w:b/>
      <w:sz w:val="18"/>
      <w:lang w:val="en-GB"/>
    </w:rPr>
  </w:style>
  <w:style w:type="character" w:styleId="IntenseEmphasis">
    <w:name w:val="Intense Emphasis"/>
    <w:uiPriority w:val="21"/>
    <w:qFormat/>
    <w:rsid w:val="00BC26ED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unhideWhenUsed/>
    <w:qFormat/>
    <w:rsid w:val="00BC26E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fontstyle01">
    <w:name w:val="fontstyle01"/>
    <w:basedOn w:val="DefaultParagraphFont"/>
    <w:rsid w:val="00BC26ED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ormaltextrun">
    <w:name w:val="normaltextrun"/>
    <w:basedOn w:val="DefaultParagraphFont"/>
    <w:rsid w:val="00BC26ED"/>
  </w:style>
  <w:style w:type="character" w:customStyle="1" w:styleId="search-word-mail">
    <w:name w:val="search-word-mail"/>
    <w:rsid w:val="00BC26ED"/>
  </w:style>
  <w:style w:type="character" w:styleId="SubtleReference">
    <w:name w:val="Subtle Reference"/>
    <w:uiPriority w:val="31"/>
    <w:qFormat/>
    <w:rsid w:val="00BC26ED"/>
    <w:rPr>
      <w:smallCaps/>
      <w:color w:val="5A5A5A"/>
    </w:rPr>
  </w:style>
  <w:style w:type="character" w:customStyle="1" w:styleId="msoins00">
    <w:name w:val="msoins0"/>
    <w:rsid w:val="00BC26ED"/>
  </w:style>
  <w:style w:type="character" w:customStyle="1" w:styleId="apple-converted-space">
    <w:name w:val="apple-converted-space"/>
    <w:rsid w:val="00BC26ED"/>
  </w:style>
  <w:style w:type="character" w:customStyle="1" w:styleId="B3Char">
    <w:name w:val="B3 Char"/>
    <w:locked/>
    <w:rsid w:val="00BC26ED"/>
    <w:rPr>
      <w:rFonts w:ascii="Times New Roman" w:hAnsi="Times New Roman"/>
      <w:lang w:val="en-GB" w:eastAsia="en-US"/>
    </w:rPr>
  </w:style>
  <w:style w:type="character" w:customStyle="1" w:styleId="Char1">
    <w:name w:val="脚注文本 Char1"/>
    <w:basedOn w:val="DefaultParagraphFont"/>
    <w:semiHidden/>
    <w:rsid w:val="00BC26ED"/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BC26ED"/>
    <w:pPr>
      <w:ind w:left="400" w:hanging="400"/>
      <w:jc w:val="center"/>
    </w:pPr>
    <w:rPr>
      <w:b/>
      <w:lang w:eastAsia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C26ED"/>
    <w:pPr>
      <w:ind w:left="1080"/>
    </w:pPr>
    <w:rPr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C26E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BC26E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customStyle="1" w:styleId="h4Char3">
    <w:name w:val="h4 Char3"/>
    <w:rsid w:val="00BC26ED"/>
    <w:rPr>
      <w:rFonts w:ascii="Arial" w:hAnsi="Arial" w:cs="Arial" w:hint="default"/>
      <w:sz w:val="24"/>
      <w:lang w:val="en-GB" w:eastAsia="en-GB" w:bidi="ar-SA"/>
    </w:rPr>
  </w:style>
  <w:style w:type="character" w:customStyle="1" w:styleId="textbodybold1">
    <w:name w:val="textbodybold1"/>
    <w:rsid w:val="00BC26ED"/>
    <w:rPr>
      <w:rFonts w:ascii="Arial" w:hAnsi="Arial" w:cs="Arial" w:hint="default"/>
      <w:b/>
      <w:bCs/>
      <w:color w:val="902630"/>
      <w:sz w:val="18"/>
      <w:szCs w:val="18"/>
      <w:bdr w:val="none" w:sz="0" w:space="0" w:color="auto" w:frame="1"/>
    </w:rPr>
  </w:style>
  <w:style w:type="character" w:customStyle="1" w:styleId="word">
    <w:name w:val="word"/>
    <w:basedOn w:val="DefaultParagraphFont"/>
    <w:rsid w:val="00BC26ED"/>
  </w:style>
  <w:style w:type="character" w:customStyle="1" w:styleId="B1Zchn">
    <w:name w:val="B1 Zchn"/>
    <w:rsid w:val="00BC26ED"/>
    <w:rPr>
      <w:rFonts w:ascii="Times New Roman" w:hAnsi="Times New Roman" w:cs="Times New Roman" w:hint="default"/>
      <w:lang w:val="en-GB"/>
    </w:rPr>
  </w:style>
  <w:style w:type="character" w:customStyle="1" w:styleId="10">
    <w:name w:val="未处理的提及1"/>
    <w:basedOn w:val="DefaultParagraphFont"/>
    <w:uiPriority w:val="99"/>
    <w:semiHidden/>
    <w:rsid w:val="00BC26ED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rsid w:val="00BC26ED"/>
    <w:rPr>
      <w:color w:val="808080"/>
      <w:shd w:val="clear" w:color="auto" w:fill="E6E6E6"/>
    </w:rPr>
  </w:style>
  <w:style w:type="character" w:customStyle="1" w:styleId="a2">
    <w:name w:val="首标题"/>
    <w:rsid w:val="00BC26ED"/>
    <w:rPr>
      <w:rFonts w:ascii="Arial" w:eastAsia="SimSun" w:hAnsi="Arial"/>
      <w:sz w:val="24"/>
      <w:lang w:val="en-US" w:eastAsia="zh-CN" w:bidi="ar-SA"/>
    </w:rPr>
  </w:style>
  <w:style w:type="paragraph" w:customStyle="1" w:styleId="B10">
    <w:name w:val="B1+"/>
    <w:basedOn w:val="B1"/>
    <w:link w:val="B1Car"/>
    <w:rsid w:val="00BC26ED"/>
    <w:pPr>
      <w:tabs>
        <w:tab w:val="num" w:pos="737"/>
      </w:tabs>
      <w:ind w:left="737" w:hanging="453"/>
    </w:pPr>
  </w:style>
  <w:style w:type="character" w:customStyle="1" w:styleId="B1Car">
    <w:name w:val="B1+ Car"/>
    <w:link w:val="B10"/>
    <w:rsid w:val="00BC26ED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7B901-9A5D-4666-A920-62398AFBA6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44EA36BF-5FAE-4511-B579-24DB491C6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C0451-DB8C-46E1-88E1-78B891C9A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665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Chapman</dc:creator>
  <cp:keywords/>
  <dc:description/>
  <cp:lastModifiedBy>Thomas Chapman</cp:lastModifiedBy>
  <cp:revision>35</cp:revision>
  <dcterms:created xsi:type="dcterms:W3CDTF">2021-07-16T14:16:00Z</dcterms:created>
  <dcterms:modified xsi:type="dcterms:W3CDTF">2021-08-24T18:26:00Z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