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FBE13" w14:textId="77E2EFBC" w:rsidR="007A7823" w:rsidRPr="007A7823" w:rsidRDefault="007A7823" w:rsidP="007A7823">
      <w:pPr>
        <w:tabs>
          <w:tab w:val="right" w:pos="9639"/>
        </w:tabs>
        <w:overflowPunct/>
        <w:autoSpaceDE/>
        <w:autoSpaceDN/>
        <w:adjustRightInd/>
        <w:spacing w:after="0"/>
        <w:textAlignment w:val="auto"/>
        <w:rPr>
          <w:rFonts w:ascii="Arial" w:hAnsi="Arial"/>
          <w:b/>
          <w:i/>
          <w:noProof/>
          <w:sz w:val="28"/>
        </w:rPr>
      </w:pPr>
      <w:bookmarkStart w:id="0" w:name="_Toc73962774"/>
      <w:bookmarkStart w:id="1" w:name="_Toc75259930"/>
      <w:bookmarkStart w:id="2" w:name="_Toc75275464"/>
      <w:bookmarkStart w:id="3" w:name="_Toc75275975"/>
      <w:bookmarkStart w:id="4" w:name="_Toc76541474"/>
      <w:bookmarkStart w:id="5" w:name="_Toc73963097"/>
      <w:bookmarkStart w:id="6" w:name="_Toc75260274"/>
      <w:bookmarkStart w:id="7" w:name="_Toc75275816"/>
      <w:bookmarkStart w:id="8" w:name="_Toc75276327"/>
      <w:bookmarkStart w:id="9" w:name="_Toc76541826"/>
      <w:r w:rsidRPr="007A7823">
        <w:rPr>
          <w:rFonts w:ascii="Arial" w:hAnsi="Arial"/>
          <w:b/>
          <w:noProof/>
          <w:sz w:val="24"/>
        </w:rPr>
        <w:t>3GPP TSG-RAN4 Meeting #100-e</w:t>
      </w:r>
      <w:r w:rsidRPr="007A7823">
        <w:rPr>
          <w:rFonts w:ascii="Arial" w:hAnsi="Arial"/>
          <w:b/>
          <w:i/>
          <w:noProof/>
          <w:sz w:val="28"/>
        </w:rPr>
        <w:tab/>
      </w:r>
      <w:r w:rsidR="00583F28">
        <w:rPr>
          <w:rFonts w:ascii="Arial" w:hAnsi="Arial"/>
          <w:b/>
          <w:i/>
          <w:noProof/>
          <w:sz w:val="28"/>
        </w:rPr>
        <w:t>R4-21</w:t>
      </w:r>
      <w:r w:rsidR="007C7B09">
        <w:rPr>
          <w:rFonts w:ascii="Arial" w:hAnsi="Arial"/>
          <w:b/>
          <w:i/>
          <w:noProof/>
          <w:sz w:val="28"/>
        </w:rPr>
        <w:t>1</w:t>
      </w:r>
      <w:r w:rsidR="007C7B09" w:rsidRPr="007C7B09">
        <w:rPr>
          <w:rFonts w:ascii="Arial" w:hAnsi="Arial"/>
          <w:b/>
          <w:i/>
          <w:noProof/>
          <w:sz w:val="28"/>
        </w:rPr>
        <w:t>5713</w:t>
      </w:r>
    </w:p>
    <w:p w14:paraId="32DBB093" w14:textId="77777777" w:rsidR="007A7823" w:rsidRPr="007A7823" w:rsidRDefault="007A7823" w:rsidP="007A7823">
      <w:pPr>
        <w:overflowPunct/>
        <w:autoSpaceDE/>
        <w:autoSpaceDN/>
        <w:adjustRightInd/>
        <w:spacing w:after="120"/>
        <w:textAlignment w:val="auto"/>
        <w:outlineLvl w:val="0"/>
        <w:rPr>
          <w:rFonts w:ascii="Arial" w:hAnsi="Arial"/>
          <w:b/>
          <w:noProof/>
          <w:sz w:val="24"/>
        </w:rPr>
      </w:pPr>
      <w:r w:rsidRPr="007A7823">
        <w:rPr>
          <w:rFonts w:ascii="Arial" w:hAnsi="Arial"/>
          <w:b/>
          <w:noProof/>
          <w:sz w:val="24"/>
        </w:rPr>
        <w:t>Electronic meeting, , 16th – 27</w:t>
      </w:r>
      <w:r w:rsidRPr="007A7823">
        <w:rPr>
          <w:rFonts w:ascii="Arial" w:hAnsi="Arial"/>
          <w:b/>
          <w:noProof/>
          <w:sz w:val="24"/>
          <w:vertAlign w:val="superscript"/>
        </w:rPr>
        <w:t>th</w:t>
      </w:r>
      <w:r w:rsidRPr="007A7823">
        <w:rPr>
          <w:rFonts w:ascii="Arial" w:hAnsi="Arial"/>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7823" w:rsidRPr="007A7823" w14:paraId="1383C9F9" w14:textId="77777777" w:rsidTr="00823AF0">
        <w:tc>
          <w:tcPr>
            <w:tcW w:w="9641" w:type="dxa"/>
            <w:gridSpan w:val="9"/>
            <w:tcBorders>
              <w:top w:val="single" w:sz="4" w:space="0" w:color="auto"/>
              <w:left w:val="single" w:sz="4" w:space="0" w:color="auto"/>
              <w:right w:val="single" w:sz="4" w:space="0" w:color="auto"/>
            </w:tcBorders>
          </w:tcPr>
          <w:p w14:paraId="3111D0CB" w14:textId="77777777" w:rsidR="007A7823" w:rsidRPr="007A7823" w:rsidRDefault="007A7823" w:rsidP="007A7823">
            <w:pPr>
              <w:overflowPunct/>
              <w:autoSpaceDE/>
              <w:autoSpaceDN/>
              <w:adjustRightInd/>
              <w:spacing w:after="0"/>
              <w:jc w:val="right"/>
              <w:textAlignment w:val="auto"/>
              <w:rPr>
                <w:rFonts w:ascii="Arial" w:hAnsi="Arial"/>
                <w:i/>
                <w:noProof/>
              </w:rPr>
            </w:pPr>
            <w:r w:rsidRPr="007A7823">
              <w:rPr>
                <w:rFonts w:ascii="Arial" w:hAnsi="Arial"/>
                <w:i/>
                <w:noProof/>
                <w:sz w:val="14"/>
              </w:rPr>
              <w:t>CR-Form-v12.1</w:t>
            </w:r>
          </w:p>
        </w:tc>
      </w:tr>
      <w:tr w:rsidR="007A7823" w:rsidRPr="007A7823" w14:paraId="014EE099" w14:textId="77777777" w:rsidTr="00823AF0">
        <w:tc>
          <w:tcPr>
            <w:tcW w:w="9641" w:type="dxa"/>
            <w:gridSpan w:val="9"/>
            <w:tcBorders>
              <w:left w:val="single" w:sz="4" w:space="0" w:color="auto"/>
              <w:right w:val="single" w:sz="4" w:space="0" w:color="auto"/>
            </w:tcBorders>
          </w:tcPr>
          <w:p w14:paraId="41E82136" w14:textId="77777777" w:rsidR="007A7823" w:rsidRPr="007A7823" w:rsidRDefault="007A7823" w:rsidP="007A7823">
            <w:pPr>
              <w:overflowPunct/>
              <w:autoSpaceDE/>
              <w:autoSpaceDN/>
              <w:adjustRightInd/>
              <w:spacing w:after="0"/>
              <w:jc w:val="center"/>
              <w:textAlignment w:val="auto"/>
              <w:rPr>
                <w:rFonts w:ascii="Arial" w:hAnsi="Arial"/>
                <w:noProof/>
              </w:rPr>
            </w:pPr>
            <w:r w:rsidRPr="007A7823">
              <w:rPr>
                <w:rFonts w:ascii="Arial" w:hAnsi="Arial"/>
                <w:b/>
                <w:noProof/>
                <w:sz w:val="32"/>
              </w:rPr>
              <w:t>CHANGE REQUEST</w:t>
            </w:r>
          </w:p>
        </w:tc>
      </w:tr>
      <w:tr w:rsidR="007A7823" w:rsidRPr="007A7823" w14:paraId="2442A1F8" w14:textId="77777777" w:rsidTr="00823AF0">
        <w:tc>
          <w:tcPr>
            <w:tcW w:w="9641" w:type="dxa"/>
            <w:gridSpan w:val="9"/>
            <w:tcBorders>
              <w:left w:val="single" w:sz="4" w:space="0" w:color="auto"/>
              <w:right w:val="single" w:sz="4" w:space="0" w:color="auto"/>
            </w:tcBorders>
          </w:tcPr>
          <w:p w14:paraId="4A0B081A"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2B7A4095" w14:textId="77777777" w:rsidTr="00823AF0">
        <w:tc>
          <w:tcPr>
            <w:tcW w:w="142" w:type="dxa"/>
            <w:tcBorders>
              <w:left w:val="single" w:sz="4" w:space="0" w:color="auto"/>
            </w:tcBorders>
          </w:tcPr>
          <w:p w14:paraId="2B4C61D7" w14:textId="77777777" w:rsidR="007A7823" w:rsidRPr="007A7823" w:rsidRDefault="007A7823" w:rsidP="007A7823">
            <w:pPr>
              <w:overflowPunct/>
              <w:autoSpaceDE/>
              <w:autoSpaceDN/>
              <w:adjustRightInd/>
              <w:spacing w:after="0"/>
              <w:jc w:val="right"/>
              <w:textAlignment w:val="auto"/>
              <w:rPr>
                <w:rFonts w:ascii="Arial" w:hAnsi="Arial"/>
                <w:noProof/>
              </w:rPr>
            </w:pPr>
          </w:p>
        </w:tc>
        <w:tc>
          <w:tcPr>
            <w:tcW w:w="1559" w:type="dxa"/>
            <w:shd w:val="pct30" w:color="FFFF00" w:fill="auto"/>
          </w:tcPr>
          <w:p w14:paraId="2C52382B" w14:textId="77219B53" w:rsidR="007A7823" w:rsidRPr="007A7823" w:rsidRDefault="007A7823" w:rsidP="007A7823">
            <w:pPr>
              <w:overflowPunct/>
              <w:autoSpaceDE/>
              <w:autoSpaceDN/>
              <w:adjustRightInd/>
              <w:spacing w:after="0"/>
              <w:jc w:val="right"/>
              <w:textAlignment w:val="auto"/>
              <w:rPr>
                <w:rFonts w:ascii="Arial" w:hAnsi="Arial"/>
                <w:b/>
                <w:noProof/>
                <w:sz w:val="28"/>
              </w:rPr>
            </w:pPr>
            <w:r>
              <w:rPr>
                <w:rFonts w:ascii="Arial" w:hAnsi="Arial"/>
                <w:b/>
                <w:noProof/>
                <w:sz w:val="28"/>
              </w:rPr>
              <w:t>38</w:t>
            </w:r>
            <w:r w:rsidR="003E6534">
              <w:rPr>
                <w:rFonts w:ascii="Arial" w:hAnsi="Arial"/>
                <w:b/>
                <w:noProof/>
                <w:sz w:val="28"/>
              </w:rPr>
              <w:t>.176-1</w:t>
            </w:r>
          </w:p>
        </w:tc>
        <w:tc>
          <w:tcPr>
            <w:tcW w:w="709" w:type="dxa"/>
          </w:tcPr>
          <w:p w14:paraId="694192E6" w14:textId="77777777" w:rsidR="007A7823" w:rsidRPr="007A7823" w:rsidRDefault="007A7823" w:rsidP="007A7823">
            <w:pPr>
              <w:overflowPunct/>
              <w:autoSpaceDE/>
              <w:autoSpaceDN/>
              <w:adjustRightInd/>
              <w:spacing w:after="0"/>
              <w:jc w:val="center"/>
              <w:textAlignment w:val="auto"/>
              <w:rPr>
                <w:rFonts w:ascii="Arial" w:hAnsi="Arial"/>
                <w:noProof/>
              </w:rPr>
            </w:pPr>
            <w:r w:rsidRPr="007A7823">
              <w:rPr>
                <w:rFonts w:ascii="Arial" w:hAnsi="Arial"/>
                <w:b/>
                <w:noProof/>
                <w:sz w:val="28"/>
              </w:rPr>
              <w:t>CR</w:t>
            </w:r>
          </w:p>
        </w:tc>
        <w:tc>
          <w:tcPr>
            <w:tcW w:w="1276" w:type="dxa"/>
            <w:shd w:val="pct30" w:color="FFFF00" w:fill="auto"/>
          </w:tcPr>
          <w:p w14:paraId="13AD7420" w14:textId="5F50AB7F" w:rsidR="007A7823" w:rsidRPr="007A7823" w:rsidRDefault="007A7823" w:rsidP="007A7823">
            <w:pPr>
              <w:overflowPunct/>
              <w:autoSpaceDE/>
              <w:autoSpaceDN/>
              <w:adjustRightInd/>
              <w:spacing w:after="0"/>
              <w:textAlignment w:val="auto"/>
              <w:rPr>
                <w:rFonts w:ascii="Arial" w:hAnsi="Arial"/>
                <w:noProof/>
              </w:rPr>
            </w:pPr>
          </w:p>
        </w:tc>
        <w:tc>
          <w:tcPr>
            <w:tcW w:w="709" w:type="dxa"/>
          </w:tcPr>
          <w:p w14:paraId="004C98B1" w14:textId="77777777" w:rsidR="007A7823" w:rsidRPr="007A7823" w:rsidRDefault="007A7823" w:rsidP="007A7823">
            <w:pPr>
              <w:tabs>
                <w:tab w:val="right" w:pos="625"/>
              </w:tabs>
              <w:overflowPunct/>
              <w:autoSpaceDE/>
              <w:autoSpaceDN/>
              <w:adjustRightInd/>
              <w:spacing w:after="0"/>
              <w:jc w:val="center"/>
              <w:textAlignment w:val="auto"/>
              <w:rPr>
                <w:rFonts w:ascii="Arial" w:hAnsi="Arial"/>
                <w:noProof/>
              </w:rPr>
            </w:pPr>
            <w:r w:rsidRPr="007A7823">
              <w:rPr>
                <w:rFonts w:ascii="Arial" w:hAnsi="Arial"/>
                <w:b/>
                <w:bCs/>
                <w:noProof/>
                <w:sz w:val="28"/>
              </w:rPr>
              <w:t>rev</w:t>
            </w:r>
          </w:p>
        </w:tc>
        <w:tc>
          <w:tcPr>
            <w:tcW w:w="992" w:type="dxa"/>
            <w:shd w:val="pct30" w:color="FFFF00" w:fill="auto"/>
          </w:tcPr>
          <w:p w14:paraId="158A6019" w14:textId="34D01A27" w:rsidR="007A7823" w:rsidRPr="007A7823" w:rsidRDefault="007A7823" w:rsidP="007A7823">
            <w:pPr>
              <w:overflowPunct/>
              <w:autoSpaceDE/>
              <w:autoSpaceDN/>
              <w:adjustRightInd/>
              <w:spacing w:after="0"/>
              <w:jc w:val="center"/>
              <w:textAlignment w:val="auto"/>
              <w:rPr>
                <w:rFonts w:ascii="Arial" w:hAnsi="Arial"/>
                <w:b/>
                <w:noProof/>
              </w:rPr>
            </w:pPr>
          </w:p>
        </w:tc>
        <w:tc>
          <w:tcPr>
            <w:tcW w:w="2410" w:type="dxa"/>
          </w:tcPr>
          <w:p w14:paraId="78954F7C" w14:textId="77777777" w:rsidR="007A7823" w:rsidRPr="007A7823" w:rsidRDefault="007A7823" w:rsidP="007A7823">
            <w:pPr>
              <w:tabs>
                <w:tab w:val="right" w:pos="1825"/>
              </w:tabs>
              <w:overflowPunct/>
              <w:autoSpaceDE/>
              <w:autoSpaceDN/>
              <w:adjustRightInd/>
              <w:spacing w:after="0"/>
              <w:jc w:val="center"/>
              <w:textAlignment w:val="auto"/>
              <w:rPr>
                <w:rFonts w:ascii="Arial" w:hAnsi="Arial"/>
                <w:noProof/>
              </w:rPr>
            </w:pPr>
            <w:r w:rsidRPr="007A7823">
              <w:rPr>
                <w:rFonts w:ascii="Arial" w:hAnsi="Arial"/>
                <w:b/>
                <w:noProof/>
                <w:sz w:val="28"/>
                <w:szCs w:val="28"/>
              </w:rPr>
              <w:t>Current version:</w:t>
            </w:r>
          </w:p>
        </w:tc>
        <w:tc>
          <w:tcPr>
            <w:tcW w:w="1701" w:type="dxa"/>
            <w:shd w:val="pct30" w:color="FFFF00" w:fill="auto"/>
          </w:tcPr>
          <w:p w14:paraId="13173D4B" w14:textId="6AE05E13" w:rsidR="007A7823" w:rsidRPr="007A7823" w:rsidRDefault="003E6534" w:rsidP="007A7823">
            <w:pPr>
              <w:overflowPunct/>
              <w:autoSpaceDE/>
              <w:autoSpaceDN/>
              <w:adjustRightInd/>
              <w:spacing w:after="0"/>
              <w:jc w:val="center"/>
              <w:textAlignment w:val="auto"/>
              <w:rPr>
                <w:rFonts w:ascii="Arial" w:hAnsi="Arial"/>
                <w:noProof/>
                <w:sz w:val="28"/>
              </w:rPr>
            </w:pPr>
            <w:r>
              <w:rPr>
                <w:rFonts w:ascii="Arial" w:hAnsi="Arial"/>
                <w:b/>
                <w:noProof/>
                <w:sz w:val="28"/>
              </w:rPr>
              <w:t>16.0.0</w:t>
            </w:r>
          </w:p>
        </w:tc>
        <w:tc>
          <w:tcPr>
            <w:tcW w:w="143" w:type="dxa"/>
            <w:tcBorders>
              <w:right w:val="single" w:sz="4" w:space="0" w:color="auto"/>
            </w:tcBorders>
          </w:tcPr>
          <w:p w14:paraId="7D972BDA" w14:textId="77777777" w:rsidR="007A7823" w:rsidRPr="007A7823" w:rsidRDefault="007A7823" w:rsidP="007A7823">
            <w:pPr>
              <w:overflowPunct/>
              <w:autoSpaceDE/>
              <w:autoSpaceDN/>
              <w:adjustRightInd/>
              <w:spacing w:after="0"/>
              <w:textAlignment w:val="auto"/>
              <w:rPr>
                <w:rFonts w:ascii="Arial" w:hAnsi="Arial"/>
                <w:noProof/>
              </w:rPr>
            </w:pPr>
          </w:p>
        </w:tc>
      </w:tr>
      <w:tr w:rsidR="007A7823" w:rsidRPr="007A7823" w14:paraId="53D81548" w14:textId="77777777" w:rsidTr="00823AF0">
        <w:tc>
          <w:tcPr>
            <w:tcW w:w="9641" w:type="dxa"/>
            <w:gridSpan w:val="9"/>
            <w:tcBorders>
              <w:left w:val="single" w:sz="4" w:space="0" w:color="auto"/>
              <w:right w:val="single" w:sz="4" w:space="0" w:color="auto"/>
            </w:tcBorders>
          </w:tcPr>
          <w:p w14:paraId="0C0C6DAC" w14:textId="77777777" w:rsidR="007A7823" w:rsidRPr="007A7823" w:rsidRDefault="007A7823" w:rsidP="007A7823">
            <w:pPr>
              <w:overflowPunct/>
              <w:autoSpaceDE/>
              <w:autoSpaceDN/>
              <w:adjustRightInd/>
              <w:spacing w:after="0"/>
              <w:textAlignment w:val="auto"/>
              <w:rPr>
                <w:rFonts w:ascii="Arial" w:hAnsi="Arial"/>
                <w:noProof/>
              </w:rPr>
            </w:pPr>
          </w:p>
        </w:tc>
      </w:tr>
      <w:tr w:rsidR="007A7823" w:rsidRPr="007A7823" w14:paraId="7E8BE0A1" w14:textId="77777777" w:rsidTr="00823AF0">
        <w:tc>
          <w:tcPr>
            <w:tcW w:w="9641" w:type="dxa"/>
            <w:gridSpan w:val="9"/>
            <w:tcBorders>
              <w:top w:val="single" w:sz="4" w:space="0" w:color="auto"/>
            </w:tcBorders>
          </w:tcPr>
          <w:p w14:paraId="23B55508" w14:textId="77777777" w:rsidR="007A7823" w:rsidRPr="007A7823" w:rsidRDefault="007A7823" w:rsidP="007A7823">
            <w:pPr>
              <w:overflowPunct/>
              <w:autoSpaceDE/>
              <w:autoSpaceDN/>
              <w:adjustRightInd/>
              <w:spacing w:after="0"/>
              <w:jc w:val="center"/>
              <w:textAlignment w:val="auto"/>
              <w:rPr>
                <w:rFonts w:ascii="Arial" w:hAnsi="Arial" w:cs="Arial"/>
                <w:i/>
                <w:noProof/>
              </w:rPr>
            </w:pPr>
            <w:r w:rsidRPr="007A7823">
              <w:rPr>
                <w:rFonts w:ascii="Arial" w:hAnsi="Arial" w:cs="Arial"/>
                <w:i/>
                <w:noProof/>
              </w:rPr>
              <w:t xml:space="preserve">For </w:t>
            </w:r>
            <w:hyperlink r:id="rId10" w:anchor="_blank" w:history="1">
              <w:r w:rsidRPr="007A7823">
                <w:rPr>
                  <w:rFonts w:ascii="Arial" w:hAnsi="Arial" w:cs="Arial"/>
                  <w:b/>
                  <w:i/>
                  <w:noProof/>
                  <w:color w:val="FF0000"/>
                  <w:u w:val="single"/>
                </w:rPr>
                <w:t>HE</w:t>
              </w:r>
              <w:bookmarkStart w:id="10" w:name="_Hlt497126619"/>
              <w:r w:rsidRPr="007A7823">
                <w:rPr>
                  <w:rFonts w:ascii="Arial" w:hAnsi="Arial" w:cs="Arial"/>
                  <w:b/>
                  <w:i/>
                  <w:noProof/>
                  <w:color w:val="FF0000"/>
                  <w:u w:val="single"/>
                </w:rPr>
                <w:t>L</w:t>
              </w:r>
              <w:bookmarkEnd w:id="10"/>
              <w:r w:rsidRPr="007A7823">
                <w:rPr>
                  <w:rFonts w:ascii="Arial" w:hAnsi="Arial" w:cs="Arial"/>
                  <w:b/>
                  <w:i/>
                  <w:noProof/>
                  <w:color w:val="FF0000"/>
                  <w:u w:val="single"/>
                </w:rPr>
                <w:t>P</w:t>
              </w:r>
            </w:hyperlink>
            <w:r w:rsidRPr="007A7823">
              <w:rPr>
                <w:rFonts w:ascii="Arial" w:hAnsi="Arial" w:cs="Arial"/>
                <w:b/>
                <w:i/>
                <w:noProof/>
                <w:color w:val="FF0000"/>
              </w:rPr>
              <w:t xml:space="preserve"> </w:t>
            </w:r>
            <w:r w:rsidRPr="007A7823">
              <w:rPr>
                <w:rFonts w:ascii="Arial" w:hAnsi="Arial" w:cs="Arial"/>
                <w:i/>
                <w:noProof/>
              </w:rPr>
              <w:t xml:space="preserve">on using this form: comprehensive instructions can be found at </w:t>
            </w:r>
            <w:r w:rsidRPr="007A7823">
              <w:rPr>
                <w:rFonts w:ascii="Arial" w:hAnsi="Arial" w:cs="Arial"/>
                <w:i/>
                <w:noProof/>
              </w:rPr>
              <w:br/>
            </w:r>
            <w:hyperlink r:id="rId11" w:history="1">
              <w:r w:rsidRPr="007A7823">
                <w:rPr>
                  <w:rFonts w:ascii="Arial" w:hAnsi="Arial" w:cs="Arial"/>
                  <w:i/>
                  <w:noProof/>
                  <w:color w:val="0000FF"/>
                  <w:u w:val="single"/>
                </w:rPr>
                <w:t>http://www.3gpp.org/Change-Requests</w:t>
              </w:r>
            </w:hyperlink>
            <w:r w:rsidRPr="007A7823">
              <w:rPr>
                <w:rFonts w:ascii="Arial" w:hAnsi="Arial" w:cs="Arial"/>
                <w:i/>
                <w:noProof/>
              </w:rPr>
              <w:t>.</w:t>
            </w:r>
          </w:p>
        </w:tc>
      </w:tr>
      <w:tr w:rsidR="007A7823" w:rsidRPr="007A7823" w14:paraId="3A96D80C" w14:textId="77777777" w:rsidTr="00823AF0">
        <w:tc>
          <w:tcPr>
            <w:tcW w:w="9641" w:type="dxa"/>
            <w:gridSpan w:val="9"/>
          </w:tcPr>
          <w:p w14:paraId="573580B1"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bl>
    <w:p w14:paraId="47EB24B8" w14:textId="77777777" w:rsidR="007A7823" w:rsidRPr="007A7823" w:rsidRDefault="007A7823" w:rsidP="007A7823">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7823" w:rsidRPr="007A7823" w14:paraId="3F78565D" w14:textId="77777777" w:rsidTr="00823AF0">
        <w:tc>
          <w:tcPr>
            <w:tcW w:w="2835" w:type="dxa"/>
          </w:tcPr>
          <w:p w14:paraId="22EC70F3" w14:textId="77777777" w:rsidR="007A7823" w:rsidRPr="007A7823" w:rsidRDefault="007A7823" w:rsidP="007A7823">
            <w:pPr>
              <w:tabs>
                <w:tab w:val="right" w:pos="2751"/>
              </w:tabs>
              <w:overflowPunct/>
              <w:autoSpaceDE/>
              <w:autoSpaceDN/>
              <w:adjustRightInd/>
              <w:spacing w:after="0"/>
              <w:textAlignment w:val="auto"/>
              <w:rPr>
                <w:rFonts w:ascii="Arial" w:hAnsi="Arial"/>
                <w:b/>
                <w:i/>
                <w:noProof/>
              </w:rPr>
            </w:pPr>
            <w:r w:rsidRPr="007A7823">
              <w:rPr>
                <w:rFonts w:ascii="Arial" w:hAnsi="Arial"/>
                <w:b/>
                <w:i/>
                <w:noProof/>
              </w:rPr>
              <w:t>Proposed change affects:</w:t>
            </w:r>
          </w:p>
        </w:tc>
        <w:tc>
          <w:tcPr>
            <w:tcW w:w="1418" w:type="dxa"/>
          </w:tcPr>
          <w:p w14:paraId="63B5E667" w14:textId="77777777" w:rsidR="007A7823" w:rsidRPr="007A7823" w:rsidRDefault="007A7823" w:rsidP="007A7823">
            <w:pPr>
              <w:overflowPunct/>
              <w:autoSpaceDE/>
              <w:autoSpaceDN/>
              <w:adjustRightInd/>
              <w:spacing w:after="0"/>
              <w:jc w:val="right"/>
              <w:textAlignment w:val="auto"/>
              <w:rPr>
                <w:rFonts w:ascii="Arial" w:hAnsi="Arial"/>
                <w:noProof/>
              </w:rPr>
            </w:pPr>
            <w:r w:rsidRPr="007A782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54EC3C" w14:textId="77777777" w:rsidR="007A7823" w:rsidRPr="007A7823" w:rsidRDefault="007A7823" w:rsidP="007A7823">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58F7AC70" w14:textId="77777777" w:rsidR="007A7823" w:rsidRPr="007A7823" w:rsidRDefault="007A7823" w:rsidP="007A7823">
            <w:pPr>
              <w:overflowPunct/>
              <w:autoSpaceDE/>
              <w:autoSpaceDN/>
              <w:adjustRightInd/>
              <w:spacing w:after="0"/>
              <w:jc w:val="right"/>
              <w:textAlignment w:val="auto"/>
              <w:rPr>
                <w:rFonts w:ascii="Arial" w:hAnsi="Arial"/>
                <w:noProof/>
                <w:u w:val="single"/>
              </w:rPr>
            </w:pPr>
            <w:r w:rsidRPr="007A782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F1B15" w14:textId="77777777" w:rsidR="007A7823" w:rsidRPr="007A7823" w:rsidRDefault="007A7823" w:rsidP="007A7823">
            <w:pPr>
              <w:overflowPunct/>
              <w:autoSpaceDE/>
              <w:autoSpaceDN/>
              <w:adjustRightInd/>
              <w:spacing w:after="0"/>
              <w:jc w:val="center"/>
              <w:textAlignment w:val="auto"/>
              <w:rPr>
                <w:rFonts w:ascii="Arial" w:hAnsi="Arial"/>
                <w:b/>
                <w:caps/>
                <w:noProof/>
              </w:rPr>
            </w:pPr>
          </w:p>
        </w:tc>
        <w:tc>
          <w:tcPr>
            <w:tcW w:w="2126" w:type="dxa"/>
          </w:tcPr>
          <w:p w14:paraId="62DEB8A9" w14:textId="77777777" w:rsidR="007A7823" w:rsidRPr="007A7823" w:rsidRDefault="007A7823" w:rsidP="007A7823">
            <w:pPr>
              <w:overflowPunct/>
              <w:autoSpaceDE/>
              <w:autoSpaceDN/>
              <w:adjustRightInd/>
              <w:spacing w:after="0"/>
              <w:jc w:val="right"/>
              <w:textAlignment w:val="auto"/>
              <w:rPr>
                <w:rFonts w:ascii="Arial" w:hAnsi="Arial"/>
                <w:noProof/>
                <w:u w:val="single"/>
              </w:rPr>
            </w:pPr>
            <w:r w:rsidRPr="007A782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5F28E7" w14:textId="3C85EDB9" w:rsidR="007A7823" w:rsidRPr="007A7823" w:rsidRDefault="003E6534" w:rsidP="007A7823">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1418" w:type="dxa"/>
            <w:tcBorders>
              <w:left w:val="nil"/>
            </w:tcBorders>
          </w:tcPr>
          <w:p w14:paraId="7EB0E2E8" w14:textId="77777777" w:rsidR="007A7823" w:rsidRPr="007A7823" w:rsidRDefault="007A7823" w:rsidP="007A7823">
            <w:pPr>
              <w:overflowPunct/>
              <w:autoSpaceDE/>
              <w:autoSpaceDN/>
              <w:adjustRightInd/>
              <w:spacing w:after="0"/>
              <w:jc w:val="right"/>
              <w:textAlignment w:val="auto"/>
              <w:rPr>
                <w:rFonts w:ascii="Arial" w:hAnsi="Arial"/>
                <w:noProof/>
              </w:rPr>
            </w:pPr>
            <w:r w:rsidRPr="007A782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FDD8F0" w14:textId="77777777" w:rsidR="007A7823" w:rsidRPr="007A7823" w:rsidRDefault="007A7823" w:rsidP="007A7823">
            <w:pPr>
              <w:overflowPunct/>
              <w:autoSpaceDE/>
              <w:autoSpaceDN/>
              <w:adjustRightInd/>
              <w:spacing w:after="0"/>
              <w:jc w:val="center"/>
              <w:textAlignment w:val="auto"/>
              <w:rPr>
                <w:rFonts w:ascii="Arial" w:hAnsi="Arial"/>
                <w:b/>
                <w:bCs/>
                <w:caps/>
                <w:noProof/>
              </w:rPr>
            </w:pPr>
          </w:p>
        </w:tc>
      </w:tr>
    </w:tbl>
    <w:p w14:paraId="06960C33" w14:textId="77777777" w:rsidR="007A7823" w:rsidRPr="007A7823" w:rsidRDefault="007A7823" w:rsidP="007A7823">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7823" w:rsidRPr="007A7823" w14:paraId="5C68E4D4" w14:textId="77777777" w:rsidTr="00823AF0">
        <w:tc>
          <w:tcPr>
            <w:tcW w:w="9640" w:type="dxa"/>
            <w:gridSpan w:val="11"/>
          </w:tcPr>
          <w:p w14:paraId="455EAEE8"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32F8756C" w14:textId="77777777" w:rsidTr="00823AF0">
        <w:tc>
          <w:tcPr>
            <w:tcW w:w="1843" w:type="dxa"/>
            <w:tcBorders>
              <w:top w:val="single" w:sz="4" w:space="0" w:color="auto"/>
              <w:left w:val="single" w:sz="4" w:space="0" w:color="auto"/>
            </w:tcBorders>
          </w:tcPr>
          <w:p w14:paraId="3F1F7E18" w14:textId="77777777" w:rsidR="007A7823" w:rsidRPr="007A7823" w:rsidRDefault="007A7823" w:rsidP="007A7823">
            <w:pPr>
              <w:tabs>
                <w:tab w:val="right" w:pos="1759"/>
              </w:tabs>
              <w:overflowPunct/>
              <w:autoSpaceDE/>
              <w:autoSpaceDN/>
              <w:adjustRightInd/>
              <w:spacing w:after="0"/>
              <w:textAlignment w:val="auto"/>
              <w:rPr>
                <w:rFonts w:ascii="Arial" w:hAnsi="Arial"/>
                <w:b/>
                <w:i/>
                <w:noProof/>
              </w:rPr>
            </w:pPr>
            <w:r w:rsidRPr="007A7823">
              <w:rPr>
                <w:rFonts w:ascii="Arial" w:hAnsi="Arial"/>
                <w:b/>
                <w:i/>
                <w:noProof/>
              </w:rPr>
              <w:t>Title:</w:t>
            </w:r>
            <w:r w:rsidRPr="007A7823">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363539D5" w14:textId="71E8AEE5" w:rsidR="007A7823" w:rsidRPr="007A7823" w:rsidRDefault="003E6534" w:rsidP="007A7823">
            <w:pPr>
              <w:overflowPunct/>
              <w:autoSpaceDE/>
              <w:autoSpaceDN/>
              <w:adjustRightInd/>
              <w:spacing w:after="0"/>
              <w:ind w:left="100"/>
              <w:textAlignment w:val="auto"/>
              <w:rPr>
                <w:rFonts w:ascii="Arial" w:hAnsi="Arial"/>
                <w:noProof/>
              </w:rPr>
            </w:pPr>
            <w:r>
              <w:rPr>
                <w:rFonts w:ascii="Arial" w:hAnsi="Arial"/>
              </w:rPr>
              <w:t xml:space="preserve">Draft CR to 38.176-1: Applicability </w:t>
            </w:r>
            <w:r w:rsidR="00797634">
              <w:rPr>
                <w:rFonts w:ascii="Arial" w:hAnsi="Arial"/>
              </w:rPr>
              <w:t>for IAB-MT requirements</w:t>
            </w:r>
          </w:p>
        </w:tc>
      </w:tr>
      <w:tr w:rsidR="007A7823" w:rsidRPr="007A7823" w14:paraId="7D9751B7" w14:textId="77777777" w:rsidTr="00823AF0">
        <w:tc>
          <w:tcPr>
            <w:tcW w:w="1843" w:type="dxa"/>
            <w:tcBorders>
              <w:left w:val="single" w:sz="4" w:space="0" w:color="auto"/>
            </w:tcBorders>
          </w:tcPr>
          <w:p w14:paraId="00BD904C"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35561D8"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7F13E3AE" w14:textId="77777777" w:rsidTr="00823AF0">
        <w:tc>
          <w:tcPr>
            <w:tcW w:w="1843" w:type="dxa"/>
            <w:tcBorders>
              <w:left w:val="single" w:sz="4" w:space="0" w:color="auto"/>
            </w:tcBorders>
          </w:tcPr>
          <w:p w14:paraId="3126D24D" w14:textId="77777777" w:rsidR="007A7823" w:rsidRPr="007A7823" w:rsidRDefault="007A7823" w:rsidP="007A7823">
            <w:pPr>
              <w:tabs>
                <w:tab w:val="right" w:pos="1759"/>
              </w:tabs>
              <w:overflowPunct/>
              <w:autoSpaceDE/>
              <w:autoSpaceDN/>
              <w:adjustRightInd/>
              <w:spacing w:after="0"/>
              <w:textAlignment w:val="auto"/>
              <w:rPr>
                <w:rFonts w:ascii="Arial" w:hAnsi="Arial"/>
                <w:b/>
                <w:i/>
                <w:noProof/>
              </w:rPr>
            </w:pPr>
            <w:r w:rsidRPr="007A7823">
              <w:rPr>
                <w:rFonts w:ascii="Arial" w:hAnsi="Arial"/>
                <w:b/>
                <w:i/>
                <w:noProof/>
              </w:rPr>
              <w:t>Source to WG:</w:t>
            </w:r>
          </w:p>
        </w:tc>
        <w:tc>
          <w:tcPr>
            <w:tcW w:w="7797" w:type="dxa"/>
            <w:gridSpan w:val="10"/>
            <w:tcBorders>
              <w:right w:val="single" w:sz="4" w:space="0" w:color="auto"/>
            </w:tcBorders>
            <w:shd w:val="pct30" w:color="FFFF00" w:fill="auto"/>
          </w:tcPr>
          <w:p w14:paraId="395EA605" w14:textId="22E5669A" w:rsidR="007A7823" w:rsidRPr="007A7823" w:rsidRDefault="00797634" w:rsidP="007A7823">
            <w:pPr>
              <w:overflowPunct/>
              <w:autoSpaceDE/>
              <w:autoSpaceDN/>
              <w:adjustRightInd/>
              <w:spacing w:after="0"/>
              <w:ind w:left="100"/>
              <w:textAlignment w:val="auto"/>
              <w:rPr>
                <w:rFonts w:ascii="Arial" w:hAnsi="Arial"/>
                <w:noProof/>
              </w:rPr>
            </w:pPr>
            <w:r>
              <w:rPr>
                <w:rFonts w:ascii="Arial" w:hAnsi="Arial"/>
              </w:rPr>
              <w:t>Ericsson</w:t>
            </w:r>
          </w:p>
        </w:tc>
      </w:tr>
      <w:tr w:rsidR="007A7823" w:rsidRPr="007A7823" w14:paraId="7F3A4700" w14:textId="77777777" w:rsidTr="00823AF0">
        <w:tc>
          <w:tcPr>
            <w:tcW w:w="1843" w:type="dxa"/>
            <w:tcBorders>
              <w:left w:val="single" w:sz="4" w:space="0" w:color="auto"/>
            </w:tcBorders>
          </w:tcPr>
          <w:p w14:paraId="3912908F" w14:textId="77777777" w:rsidR="007A7823" w:rsidRPr="007A7823" w:rsidRDefault="007A7823" w:rsidP="007A7823">
            <w:pPr>
              <w:tabs>
                <w:tab w:val="right" w:pos="1759"/>
              </w:tabs>
              <w:overflowPunct/>
              <w:autoSpaceDE/>
              <w:autoSpaceDN/>
              <w:adjustRightInd/>
              <w:spacing w:after="0"/>
              <w:textAlignment w:val="auto"/>
              <w:rPr>
                <w:rFonts w:ascii="Arial" w:hAnsi="Arial"/>
                <w:b/>
                <w:i/>
                <w:noProof/>
              </w:rPr>
            </w:pPr>
            <w:r w:rsidRPr="007A7823">
              <w:rPr>
                <w:rFonts w:ascii="Arial" w:hAnsi="Arial"/>
                <w:b/>
                <w:i/>
                <w:noProof/>
              </w:rPr>
              <w:t>Source to TSG:</w:t>
            </w:r>
          </w:p>
        </w:tc>
        <w:tc>
          <w:tcPr>
            <w:tcW w:w="7797" w:type="dxa"/>
            <w:gridSpan w:val="10"/>
            <w:tcBorders>
              <w:right w:val="single" w:sz="4" w:space="0" w:color="auto"/>
            </w:tcBorders>
            <w:shd w:val="pct30" w:color="FFFF00" w:fill="auto"/>
          </w:tcPr>
          <w:p w14:paraId="18408BA7" w14:textId="559DE142" w:rsidR="007A7823" w:rsidRPr="007A7823" w:rsidRDefault="007A7823" w:rsidP="007A7823">
            <w:pPr>
              <w:overflowPunct/>
              <w:autoSpaceDE/>
              <w:autoSpaceDN/>
              <w:adjustRightInd/>
              <w:spacing w:after="0"/>
              <w:ind w:left="100"/>
              <w:textAlignment w:val="auto"/>
              <w:rPr>
                <w:rFonts w:ascii="Arial" w:hAnsi="Arial"/>
                <w:noProof/>
              </w:rPr>
            </w:pPr>
          </w:p>
        </w:tc>
      </w:tr>
      <w:tr w:rsidR="007A7823" w:rsidRPr="007A7823" w14:paraId="069D16C9" w14:textId="77777777" w:rsidTr="00823AF0">
        <w:tc>
          <w:tcPr>
            <w:tcW w:w="1843" w:type="dxa"/>
            <w:tcBorders>
              <w:left w:val="single" w:sz="4" w:space="0" w:color="auto"/>
            </w:tcBorders>
          </w:tcPr>
          <w:p w14:paraId="79C2DA2F"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33941C6"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1CCC64C6" w14:textId="77777777" w:rsidTr="00823AF0">
        <w:tc>
          <w:tcPr>
            <w:tcW w:w="1843" w:type="dxa"/>
            <w:tcBorders>
              <w:left w:val="single" w:sz="4" w:space="0" w:color="auto"/>
            </w:tcBorders>
          </w:tcPr>
          <w:p w14:paraId="537FC5EE" w14:textId="77777777" w:rsidR="007A7823" w:rsidRPr="007A7823" w:rsidRDefault="007A7823" w:rsidP="007A7823">
            <w:pPr>
              <w:tabs>
                <w:tab w:val="right" w:pos="1759"/>
              </w:tabs>
              <w:overflowPunct/>
              <w:autoSpaceDE/>
              <w:autoSpaceDN/>
              <w:adjustRightInd/>
              <w:spacing w:after="0"/>
              <w:textAlignment w:val="auto"/>
              <w:rPr>
                <w:rFonts w:ascii="Arial" w:hAnsi="Arial"/>
                <w:b/>
                <w:i/>
                <w:noProof/>
              </w:rPr>
            </w:pPr>
            <w:r w:rsidRPr="007A7823">
              <w:rPr>
                <w:rFonts w:ascii="Arial" w:hAnsi="Arial"/>
                <w:b/>
                <w:i/>
                <w:noProof/>
              </w:rPr>
              <w:t>Work item code:</w:t>
            </w:r>
          </w:p>
        </w:tc>
        <w:tc>
          <w:tcPr>
            <w:tcW w:w="3686" w:type="dxa"/>
            <w:gridSpan w:val="5"/>
            <w:shd w:val="pct30" w:color="FFFF00" w:fill="auto"/>
          </w:tcPr>
          <w:p w14:paraId="67D91C0B" w14:textId="6D6F0311" w:rsidR="007A7823" w:rsidRPr="007A7823" w:rsidRDefault="00C00A1B" w:rsidP="007A7823">
            <w:pPr>
              <w:overflowPunct/>
              <w:autoSpaceDE/>
              <w:autoSpaceDN/>
              <w:adjustRightInd/>
              <w:spacing w:after="0"/>
              <w:ind w:left="100"/>
              <w:textAlignment w:val="auto"/>
              <w:rPr>
                <w:rFonts w:ascii="Arial" w:hAnsi="Arial"/>
                <w:noProof/>
              </w:rPr>
            </w:pPr>
            <w:r w:rsidRPr="00C00A1B">
              <w:rPr>
                <w:rFonts w:ascii="Arial" w:hAnsi="Arial"/>
              </w:rPr>
              <w:t>NR_IAB-Perf</w:t>
            </w:r>
          </w:p>
        </w:tc>
        <w:tc>
          <w:tcPr>
            <w:tcW w:w="567" w:type="dxa"/>
            <w:tcBorders>
              <w:left w:val="nil"/>
            </w:tcBorders>
          </w:tcPr>
          <w:p w14:paraId="0F15B102" w14:textId="77777777" w:rsidR="007A7823" w:rsidRPr="007A7823" w:rsidRDefault="007A7823" w:rsidP="007A7823">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4E34597D" w14:textId="77777777" w:rsidR="007A7823" w:rsidRPr="007A7823" w:rsidRDefault="007A7823" w:rsidP="007A7823">
            <w:pPr>
              <w:overflowPunct/>
              <w:autoSpaceDE/>
              <w:autoSpaceDN/>
              <w:adjustRightInd/>
              <w:spacing w:after="0"/>
              <w:jc w:val="right"/>
              <w:textAlignment w:val="auto"/>
              <w:rPr>
                <w:rFonts w:ascii="Arial" w:hAnsi="Arial"/>
                <w:noProof/>
              </w:rPr>
            </w:pPr>
            <w:r w:rsidRPr="007A7823">
              <w:rPr>
                <w:rFonts w:ascii="Arial" w:hAnsi="Arial"/>
                <w:b/>
                <w:i/>
                <w:noProof/>
              </w:rPr>
              <w:t>Date:</w:t>
            </w:r>
          </w:p>
        </w:tc>
        <w:tc>
          <w:tcPr>
            <w:tcW w:w="2127" w:type="dxa"/>
            <w:tcBorders>
              <w:right w:val="single" w:sz="4" w:space="0" w:color="auto"/>
            </w:tcBorders>
            <w:shd w:val="pct30" w:color="FFFF00" w:fill="auto"/>
          </w:tcPr>
          <w:p w14:paraId="495A005A" w14:textId="09E2B771" w:rsidR="007A7823" w:rsidRPr="007A7823" w:rsidRDefault="00C00A1B" w:rsidP="007A7823">
            <w:pPr>
              <w:overflowPunct/>
              <w:autoSpaceDE/>
              <w:autoSpaceDN/>
              <w:adjustRightInd/>
              <w:spacing w:after="0"/>
              <w:ind w:left="100"/>
              <w:textAlignment w:val="auto"/>
              <w:rPr>
                <w:rFonts w:ascii="Arial" w:hAnsi="Arial"/>
                <w:noProof/>
              </w:rPr>
            </w:pPr>
            <w:r>
              <w:rPr>
                <w:rFonts w:ascii="Arial" w:hAnsi="Arial"/>
              </w:rPr>
              <w:t>2021-08-16</w:t>
            </w:r>
          </w:p>
        </w:tc>
      </w:tr>
      <w:tr w:rsidR="007A7823" w:rsidRPr="007A7823" w14:paraId="7CAA68F8" w14:textId="77777777" w:rsidTr="00823AF0">
        <w:tc>
          <w:tcPr>
            <w:tcW w:w="1843" w:type="dxa"/>
            <w:tcBorders>
              <w:left w:val="single" w:sz="4" w:space="0" w:color="auto"/>
            </w:tcBorders>
          </w:tcPr>
          <w:p w14:paraId="6842BEDE"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1986" w:type="dxa"/>
            <w:gridSpan w:val="4"/>
          </w:tcPr>
          <w:p w14:paraId="63A13AAA" w14:textId="77777777" w:rsidR="007A7823" w:rsidRPr="007A7823" w:rsidRDefault="007A7823" w:rsidP="007A7823">
            <w:pPr>
              <w:overflowPunct/>
              <w:autoSpaceDE/>
              <w:autoSpaceDN/>
              <w:adjustRightInd/>
              <w:spacing w:after="0"/>
              <w:textAlignment w:val="auto"/>
              <w:rPr>
                <w:rFonts w:ascii="Arial" w:hAnsi="Arial"/>
                <w:noProof/>
                <w:sz w:val="8"/>
                <w:szCs w:val="8"/>
              </w:rPr>
            </w:pPr>
          </w:p>
        </w:tc>
        <w:tc>
          <w:tcPr>
            <w:tcW w:w="2267" w:type="dxa"/>
            <w:gridSpan w:val="2"/>
          </w:tcPr>
          <w:p w14:paraId="3B547ACD" w14:textId="77777777" w:rsidR="007A7823" w:rsidRPr="007A7823" w:rsidRDefault="007A7823" w:rsidP="007A7823">
            <w:pPr>
              <w:overflowPunct/>
              <w:autoSpaceDE/>
              <w:autoSpaceDN/>
              <w:adjustRightInd/>
              <w:spacing w:after="0"/>
              <w:textAlignment w:val="auto"/>
              <w:rPr>
                <w:rFonts w:ascii="Arial" w:hAnsi="Arial"/>
                <w:noProof/>
                <w:sz w:val="8"/>
                <w:szCs w:val="8"/>
              </w:rPr>
            </w:pPr>
          </w:p>
        </w:tc>
        <w:tc>
          <w:tcPr>
            <w:tcW w:w="1417" w:type="dxa"/>
            <w:gridSpan w:val="3"/>
          </w:tcPr>
          <w:p w14:paraId="32F7EBA8" w14:textId="77777777" w:rsidR="007A7823" w:rsidRPr="007A7823" w:rsidRDefault="007A7823" w:rsidP="007A7823">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6C18560F"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56FBED33" w14:textId="77777777" w:rsidTr="00823AF0">
        <w:trPr>
          <w:cantSplit/>
        </w:trPr>
        <w:tc>
          <w:tcPr>
            <w:tcW w:w="1843" w:type="dxa"/>
            <w:tcBorders>
              <w:left w:val="single" w:sz="4" w:space="0" w:color="auto"/>
            </w:tcBorders>
          </w:tcPr>
          <w:p w14:paraId="3089E51C" w14:textId="77777777" w:rsidR="007A7823" w:rsidRPr="007A7823" w:rsidRDefault="007A7823" w:rsidP="007A7823">
            <w:pPr>
              <w:tabs>
                <w:tab w:val="right" w:pos="1759"/>
              </w:tabs>
              <w:overflowPunct/>
              <w:autoSpaceDE/>
              <w:autoSpaceDN/>
              <w:adjustRightInd/>
              <w:spacing w:after="0"/>
              <w:textAlignment w:val="auto"/>
              <w:rPr>
                <w:rFonts w:ascii="Arial" w:hAnsi="Arial"/>
                <w:b/>
                <w:i/>
                <w:noProof/>
              </w:rPr>
            </w:pPr>
            <w:r w:rsidRPr="007A7823">
              <w:rPr>
                <w:rFonts w:ascii="Arial" w:hAnsi="Arial"/>
                <w:b/>
                <w:i/>
                <w:noProof/>
              </w:rPr>
              <w:t>Category:</w:t>
            </w:r>
          </w:p>
        </w:tc>
        <w:tc>
          <w:tcPr>
            <w:tcW w:w="851" w:type="dxa"/>
            <w:shd w:val="pct30" w:color="FFFF00" w:fill="auto"/>
          </w:tcPr>
          <w:p w14:paraId="3527361E" w14:textId="5B852205" w:rsidR="007A7823" w:rsidRPr="007A7823" w:rsidRDefault="00C00A1B" w:rsidP="007A7823">
            <w:pPr>
              <w:overflowPunct/>
              <w:autoSpaceDE/>
              <w:autoSpaceDN/>
              <w:adjustRightInd/>
              <w:spacing w:after="0"/>
              <w:ind w:left="100" w:right="-609"/>
              <w:textAlignment w:val="auto"/>
              <w:rPr>
                <w:rFonts w:ascii="Arial" w:hAnsi="Arial"/>
                <w:b/>
                <w:noProof/>
              </w:rPr>
            </w:pPr>
            <w:r>
              <w:rPr>
                <w:rFonts w:ascii="Arial" w:hAnsi="Arial"/>
                <w:b/>
                <w:noProof/>
              </w:rPr>
              <w:t>F</w:t>
            </w:r>
          </w:p>
        </w:tc>
        <w:tc>
          <w:tcPr>
            <w:tcW w:w="3402" w:type="dxa"/>
            <w:gridSpan w:val="5"/>
            <w:tcBorders>
              <w:left w:val="nil"/>
            </w:tcBorders>
          </w:tcPr>
          <w:p w14:paraId="3C53F9A9" w14:textId="77777777" w:rsidR="007A7823" w:rsidRPr="007A7823" w:rsidRDefault="007A7823" w:rsidP="007A7823">
            <w:pPr>
              <w:overflowPunct/>
              <w:autoSpaceDE/>
              <w:autoSpaceDN/>
              <w:adjustRightInd/>
              <w:spacing w:after="0"/>
              <w:textAlignment w:val="auto"/>
              <w:rPr>
                <w:rFonts w:ascii="Arial" w:hAnsi="Arial"/>
                <w:noProof/>
              </w:rPr>
            </w:pPr>
          </w:p>
        </w:tc>
        <w:tc>
          <w:tcPr>
            <w:tcW w:w="1417" w:type="dxa"/>
            <w:gridSpan w:val="3"/>
            <w:tcBorders>
              <w:left w:val="nil"/>
            </w:tcBorders>
          </w:tcPr>
          <w:p w14:paraId="7C9D9D49" w14:textId="77777777" w:rsidR="007A7823" w:rsidRPr="007A7823" w:rsidRDefault="007A7823" w:rsidP="007A7823">
            <w:pPr>
              <w:overflowPunct/>
              <w:autoSpaceDE/>
              <w:autoSpaceDN/>
              <w:adjustRightInd/>
              <w:spacing w:after="0"/>
              <w:jc w:val="right"/>
              <w:textAlignment w:val="auto"/>
              <w:rPr>
                <w:rFonts w:ascii="Arial" w:hAnsi="Arial"/>
                <w:b/>
                <w:i/>
                <w:noProof/>
              </w:rPr>
            </w:pPr>
            <w:r w:rsidRPr="007A7823">
              <w:rPr>
                <w:rFonts w:ascii="Arial" w:hAnsi="Arial"/>
                <w:b/>
                <w:i/>
                <w:noProof/>
              </w:rPr>
              <w:t>Release:</w:t>
            </w:r>
          </w:p>
        </w:tc>
        <w:tc>
          <w:tcPr>
            <w:tcW w:w="2127" w:type="dxa"/>
            <w:tcBorders>
              <w:right w:val="single" w:sz="4" w:space="0" w:color="auto"/>
            </w:tcBorders>
            <w:shd w:val="pct30" w:color="FFFF00" w:fill="auto"/>
          </w:tcPr>
          <w:p w14:paraId="45A7F201" w14:textId="70AD7488" w:rsidR="007A7823" w:rsidRPr="007A7823" w:rsidRDefault="00C00A1B" w:rsidP="007A7823">
            <w:pPr>
              <w:overflowPunct/>
              <w:autoSpaceDE/>
              <w:autoSpaceDN/>
              <w:adjustRightInd/>
              <w:spacing w:after="0"/>
              <w:ind w:left="100"/>
              <w:textAlignment w:val="auto"/>
              <w:rPr>
                <w:rFonts w:ascii="Arial" w:hAnsi="Arial"/>
                <w:noProof/>
              </w:rPr>
            </w:pPr>
            <w:r>
              <w:rPr>
                <w:rFonts w:ascii="Arial" w:hAnsi="Arial"/>
              </w:rPr>
              <w:t>Rel-16</w:t>
            </w:r>
          </w:p>
        </w:tc>
      </w:tr>
      <w:tr w:rsidR="007A7823" w:rsidRPr="007A7823" w14:paraId="17E46B68" w14:textId="77777777" w:rsidTr="00823AF0">
        <w:tc>
          <w:tcPr>
            <w:tcW w:w="1843" w:type="dxa"/>
            <w:tcBorders>
              <w:left w:val="single" w:sz="4" w:space="0" w:color="auto"/>
              <w:bottom w:val="single" w:sz="4" w:space="0" w:color="auto"/>
            </w:tcBorders>
          </w:tcPr>
          <w:p w14:paraId="19C79964" w14:textId="77777777" w:rsidR="007A7823" w:rsidRPr="007A7823" w:rsidRDefault="007A7823" w:rsidP="007A7823">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19545F55" w14:textId="77777777" w:rsidR="007A7823" w:rsidRPr="007A7823" w:rsidRDefault="007A7823" w:rsidP="007A7823">
            <w:pPr>
              <w:overflowPunct/>
              <w:autoSpaceDE/>
              <w:autoSpaceDN/>
              <w:adjustRightInd/>
              <w:spacing w:after="0"/>
              <w:ind w:left="383" w:hanging="383"/>
              <w:textAlignment w:val="auto"/>
              <w:rPr>
                <w:rFonts w:ascii="Arial" w:hAnsi="Arial"/>
                <w:i/>
                <w:noProof/>
                <w:sz w:val="18"/>
              </w:rPr>
            </w:pPr>
            <w:r w:rsidRPr="007A7823">
              <w:rPr>
                <w:rFonts w:ascii="Arial" w:hAnsi="Arial"/>
                <w:i/>
                <w:noProof/>
                <w:sz w:val="18"/>
              </w:rPr>
              <w:t xml:space="preserve">Use </w:t>
            </w:r>
            <w:r w:rsidRPr="007A7823">
              <w:rPr>
                <w:rFonts w:ascii="Arial" w:hAnsi="Arial"/>
                <w:i/>
                <w:noProof/>
                <w:sz w:val="18"/>
                <w:u w:val="single"/>
              </w:rPr>
              <w:t>one</w:t>
            </w:r>
            <w:r w:rsidRPr="007A7823">
              <w:rPr>
                <w:rFonts w:ascii="Arial" w:hAnsi="Arial"/>
                <w:i/>
                <w:noProof/>
                <w:sz w:val="18"/>
              </w:rPr>
              <w:t xml:space="preserve"> of the following categories:</w:t>
            </w:r>
            <w:r w:rsidRPr="007A7823">
              <w:rPr>
                <w:rFonts w:ascii="Arial" w:hAnsi="Arial"/>
                <w:b/>
                <w:i/>
                <w:noProof/>
                <w:sz w:val="18"/>
              </w:rPr>
              <w:br/>
              <w:t>F</w:t>
            </w:r>
            <w:r w:rsidRPr="007A7823">
              <w:rPr>
                <w:rFonts w:ascii="Arial" w:hAnsi="Arial"/>
                <w:i/>
                <w:noProof/>
                <w:sz w:val="18"/>
              </w:rPr>
              <w:t xml:space="preserve">  (correction)</w:t>
            </w:r>
            <w:r w:rsidRPr="007A7823">
              <w:rPr>
                <w:rFonts w:ascii="Arial" w:hAnsi="Arial"/>
                <w:i/>
                <w:noProof/>
                <w:sz w:val="18"/>
              </w:rPr>
              <w:br/>
            </w:r>
            <w:r w:rsidRPr="007A7823">
              <w:rPr>
                <w:rFonts w:ascii="Arial" w:hAnsi="Arial"/>
                <w:b/>
                <w:i/>
                <w:noProof/>
                <w:sz w:val="18"/>
              </w:rPr>
              <w:t>A</w:t>
            </w:r>
            <w:r w:rsidRPr="007A7823">
              <w:rPr>
                <w:rFonts w:ascii="Arial" w:hAnsi="Arial"/>
                <w:i/>
                <w:noProof/>
                <w:sz w:val="18"/>
              </w:rPr>
              <w:t xml:space="preserve">  (mirror corresponding to a change in an earlier </w:t>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r>
            <w:r w:rsidRPr="007A7823">
              <w:rPr>
                <w:rFonts w:ascii="Arial" w:hAnsi="Arial"/>
                <w:i/>
                <w:noProof/>
                <w:sz w:val="18"/>
              </w:rPr>
              <w:tab/>
              <w:t>release)</w:t>
            </w:r>
            <w:r w:rsidRPr="007A7823">
              <w:rPr>
                <w:rFonts w:ascii="Arial" w:hAnsi="Arial"/>
                <w:i/>
                <w:noProof/>
                <w:sz w:val="18"/>
              </w:rPr>
              <w:br/>
            </w:r>
            <w:r w:rsidRPr="007A7823">
              <w:rPr>
                <w:rFonts w:ascii="Arial" w:hAnsi="Arial"/>
                <w:b/>
                <w:i/>
                <w:noProof/>
                <w:sz w:val="18"/>
              </w:rPr>
              <w:t>B</w:t>
            </w:r>
            <w:r w:rsidRPr="007A7823">
              <w:rPr>
                <w:rFonts w:ascii="Arial" w:hAnsi="Arial"/>
                <w:i/>
                <w:noProof/>
                <w:sz w:val="18"/>
              </w:rPr>
              <w:t xml:space="preserve">  (addition of feature), </w:t>
            </w:r>
            <w:r w:rsidRPr="007A7823">
              <w:rPr>
                <w:rFonts w:ascii="Arial" w:hAnsi="Arial"/>
                <w:i/>
                <w:noProof/>
                <w:sz w:val="18"/>
              </w:rPr>
              <w:br/>
            </w:r>
            <w:r w:rsidRPr="007A7823">
              <w:rPr>
                <w:rFonts w:ascii="Arial" w:hAnsi="Arial"/>
                <w:b/>
                <w:i/>
                <w:noProof/>
                <w:sz w:val="18"/>
              </w:rPr>
              <w:t>C</w:t>
            </w:r>
            <w:r w:rsidRPr="007A7823">
              <w:rPr>
                <w:rFonts w:ascii="Arial" w:hAnsi="Arial"/>
                <w:i/>
                <w:noProof/>
                <w:sz w:val="18"/>
              </w:rPr>
              <w:t xml:space="preserve">  (functional modification of feature)</w:t>
            </w:r>
            <w:r w:rsidRPr="007A7823">
              <w:rPr>
                <w:rFonts w:ascii="Arial" w:hAnsi="Arial"/>
                <w:i/>
                <w:noProof/>
                <w:sz w:val="18"/>
              </w:rPr>
              <w:br/>
            </w:r>
            <w:r w:rsidRPr="007A7823">
              <w:rPr>
                <w:rFonts w:ascii="Arial" w:hAnsi="Arial"/>
                <w:b/>
                <w:i/>
                <w:noProof/>
                <w:sz w:val="18"/>
              </w:rPr>
              <w:t>D</w:t>
            </w:r>
            <w:r w:rsidRPr="007A7823">
              <w:rPr>
                <w:rFonts w:ascii="Arial" w:hAnsi="Arial"/>
                <w:i/>
                <w:noProof/>
                <w:sz w:val="18"/>
              </w:rPr>
              <w:t xml:space="preserve">  (editorial modification)</w:t>
            </w:r>
          </w:p>
          <w:p w14:paraId="54D9F6BA" w14:textId="77777777" w:rsidR="007A7823" w:rsidRPr="007A7823" w:rsidRDefault="007A7823" w:rsidP="007A7823">
            <w:pPr>
              <w:overflowPunct/>
              <w:autoSpaceDE/>
              <w:autoSpaceDN/>
              <w:adjustRightInd/>
              <w:spacing w:after="120"/>
              <w:textAlignment w:val="auto"/>
              <w:rPr>
                <w:rFonts w:ascii="Arial" w:hAnsi="Arial"/>
                <w:noProof/>
              </w:rPr>
            </w:pPr>
            <w:r w:rsidRPr="007A7823">
              <w:rPr>
                <w:rFonts w:ascii="Arial" w:hAnsi="Arial"/>
                <w:noProof/>
                <w:sz w:val="18"/>
              </w:rPr>
              <w:t>Detailed explanations of the above categories can</w:t>
            </w:r>
            <w:r w:rsidRPr="007A7823">
              <w:rPr>
                <w:rFonts w:ascii="Arial" w:hAnsi="Arial"/>
                <w:noProof/>
                <w:sz w:val="18"/>
              </w:rPr>
              <w:br/>
              <w:t xml:space="preserve">be found in 3GPP </w:t>
            </w:r>
            <w:hyperlink r:id="rId12" w:history="1">
              <w:r w:rsidRPr="007A7823">
                <w:rPr>
                  <w:rFonts w:ascii="Arial" w:hAnsi="Arial"/>
                  <w:noProof/>
                  <w:color w:val="0000FF"/>
                  <w:sz w:val="18"/>
                  <w:u w:val="single"/>
                </w:rPr>
                <w:t>TR 21.900</w:t>
              </w:r>
            </w:hyperlink>
            <w:r w:rsidRPr="007A7823">
              <w:rPr>
                <w:rFonts w:ascii="Arial" w:hAnsi="Arial"/>
                <w:noProof/>
                <w:sz w:val="18"/>
              </w:rPr>
              <w:t>.</w:t>
            </w:r>
          </w:p>
        </w:tc>
        <w:tc>
          <w:tcPr>
            <w:tcW w:w="3120" w:type="dxa"/>
            <w:gridSpan w:val="2"/>
            <w:tcBorders>
              <w:bottom w:val="single" w:sz="4" w:space="0" w:color="auto"/>
              <w:right w:val="single" w:sz="4" w:space="0" w:color="auto"/>
            </w:tcBorders>
          </w:tcPr>
          <w:p w14:paraId="48DB15E9" w14:textId="77777777" w:rsidR="007A7823" w:rsidRPr="007A7823" w:rsidRDefault="007A7823" w:rsidP="007A7823">
            <w:pPr>
              <w:tabs>
                <w:tab w:val="left" w:pos="950"/>
              </w:tabs>
              <w:overflowPunct/>
              <w:autoSpaceDE/>
              <w:autoSpaceDN/>
              <w:adjustRightInd/>
              <w:spacing w:after="0"/>
              <w:ind w:left="241" w:hanging="241"/>
              <w:textAlignment w:val="auto"/>
              <w:rPr>
                <w:rFonts w:ascii="Arial" w:hAnsi="Arial"/>
                <w:i/>
                <w:noProof/>
                <w:sz w:val="18"/>
              </w:rPr>
            </w:pPr>
            <w:r w:rsidRPr="007A7823">
              <w:rPr>
                <w:rFonts w:ascii="Arial" w:hAnsi="Arial"/>
                <w:i/>
                <w:noProof/>
                <w:sz w:val="18"/>
              </w:rPr>
              <w:t xml:space="preserve">Use </w:t>
            </w:r>
            <w:r w:rsidRPr="007A7823">
              <w:rPr>
                <w:rFonts w:ascii="Arial" w:hAnsi="Arial"/>
                <w:i/>
                <w:noProof/>
                <w:sz w:val="18"/>
                <w:u w:val="single"/>
              </w:rPr>
              <w:t>one</w:t>
            </w:r>
            <w:r w:rsidRPr="007A7823">
              <w:rPr>
                <w:rFonts w:ascii="Arial" w:hAnsi="Arial"/>
                <w:i/>
                <w:noProof/>
                <w:sz w:val="18"/>
              </w:rPr>
              <w:t xml:space="preserve"> of the following releases:</w:t>
            </w:r>
            <w:r w:rsidRPr="007A7823">
              <w:rPr>
                <w:rFonts w:ascii="Arial" w:hAnsi="Arial"/>
                <w:i/>
                <w:noProof/>
                <w:sz w:val="18"/>
              </w:rPr>
              <w:br/>
              <w:t>Rel-8</w:t>
            </w:r>
            <w:r w:rsidRPr="007A7823">
              <w:rPr>
                <w:rFonts w:ascii="Arial" w:hAnsi="Arial"/>
                <w:i/>
                <w:noProof/>
                <w:sz w:val="18"/>
              </w:rPr>
              <w:tab/>
              <w:t>(Release 8)</w:t>
            </w:r>
            <w:r w:rsidRPr="007A7823">
              <w:rPr>
                <w:rFonts w:ascii="Arial" w:hAnsi="Arial"/>
                <w:i/>
                <w:noProof/>
                <w:sz w:val="18"/>
              </w:rPr>
              <w:br/>
              <w:t>Rel-9</w:t>
            </w:r>
            <w:r w:rsidRPr="007A7823">
              <w:rPr>
                <w:rFonts w:ascii="Arial" w:hAnsi="Arial"/>
                <w:i/>
                <w:noProof/>
                <w:sz w:val="18"/>
              </w:rPr>
              <w:tab/>
              <w:t>(Release 9)</w:t>
            </w:r>
            <w:r w:rsidRPr="007A7823">
              <w:rPr>
                <w:rFonts w:ascii="Arial" w:hAnsi="Arial"/>
                <w:i/>
                <w:noProof/>
                <w:sz w:val="18"/>
              </w:rPr>
              <w:br/>
              <w:t>Rel-10</w:t>
            </w:r>
            <w:r w:rsidRPr="007A7823">
              <w:rPr>
                <w:rFonts w:ascii="Arial" w:hAnsi="Arial"/>
                <w:i/>
                <w:noProof/>
                <w:sz w:val="18"/>
              </w:rPr>
              <w:tab/>
              <w:t>(Release 10)</w:t>
            </w:r>
            <w:r w:rsidRPr="007A7823">
              <w:rPr>
                <w:rFonts w:ascii="Arial" w:hAnsi="Arial"/>
                <w:i/>
                <w:noProof/>
                <w:sz w:val="18"/>
              </w:rPr>
              <w:br/>
              <w:t>Rel-11</w:t>
            </w:r>
            <w:r w:rsidRPr="007A7823">
              <w:rPr>
                <w:rFonts w:ascii="Arial" w:hAnsi="Arial"/>
                <w:i/>
                <w:noProof/>
                <w:sz w:val="18"/>
              </w:rPr>
              <w:tab/>
              <w:t>(Release 11)</w:t>
            </w:r>
            <w:r w:rsidRPr="007A7823">
              <w:rPr>
                <w:rFonts w:ascii="Arial" w:hAnsi="Arial"/>
                <w:i/>
                <w:noProof/>
                <w:sz w:val="18"/>
              </w:rPr>
              <w:br/>
              <w:t>…</w:t>
            </w:r>
            <w:r w:rsidRPr="007A7823">
              <w:rPr>
                <w:rFonts w:ascii="Arial" w:hAnsi="Arial"/>
                <w:i/>
                <w:noProof/>
                <w:sz w:val="18"/>
              </w:rPr>
              <w:br/>
              <w:t>Rel-15</w:t>
            </w:r>
            <w:r w:rsidRPr="007A7823">
              <w:rPr>
                <w:rFonts w:ascii="Arial" w:hAnsi="Arial"/>
                <w:i/>
                <w:noProof/>
                <w:sz w:val="18"/>
              </w:rPr>
              <w:tab/>
              <w:t>(Release 15)</w:t>
            </w:r>
            <w:r w:rsidRPr="007A7823">
              <w:rPr>
                <w:rFonts w:ascii="Arial" w:hAnsi="Arial"/>
                <w:i/>
                <w:noProof/>
                <w:sz w:val="18"/>
              </w:rPr>
              <w:br/>
              <w:t>Rel-16</w:t>
            </w:r>
            <w:r w:rsidRPr="007A7823">
              <w:rPr>
                <w:rFonts w:ascii="Arial" w:hAnsi="Arial"/>
                <w:i/>
                <w:noProof/>
                <w:sz w:val="18"/>
              </w:rPr>
              <w:tab/>
              <w:t>(Release 16)</w:t>
            </w:r>
            <w:r w:rsidRPr="007A7823">
              <w:rPr>
                <w:rFonts w:ascii="Arial" w:hAnsi="Arial"/>
                <w:i/>
                <w:noProof/>
                <w:sz w:val="18"/>
              </w:rPr>
              <w:br/>
              <w:t>Rel-17</w:t>
            </w:r>
            <w:r w:rsidRPr="007A7823">
              <w:rPr>
                <w:rFonts w:ascii="Arial" w:hAnsi="Arial"/>
                <w:i/>
                <w:noProof/>
                <w:sz w:val="18"/>
              </w:rPr>
              <w:tab/>
              <w:t>(Release 17)</w:t>
            </w:r>
            <w:r w:rsidRPr="007A7823">
              <w:rPr>
                <w:rFonts w:ascii="Arial" w:hAnsi="Arial"/>
                <w:i/>
                <w:noProof/>
                <w:sz w:val="18"/>
              </w:rPr>
              <w:br/>
              <w:t>Rel-18</w:t>
            </w:r>
            <w:r w:rsidRPr="007A7823">
              <w:rPr>
                <w:rFonts w:ascii="Arial" w:hAnsi="Arial"/>
                <w:i/>
                <w:noProof/>
                <w:sz w:val="18"/>
              </w:rPr>
              <w:tab/>
              <w:t>(Release 18)</w:t>
            </w:r>
          </w:p>
        </w:tc>
      </w:tr>
      <w:tr w:rsidR="007A7823" w:rsidRPr="007A7823" w14:paraId="36ACD70B" w14:textId="77777777" w:rsidTr="00823AF0">
        <w:tc>
          <w:tcPr>
            <w:tcW w:w="1843" w:type="dxa"/>
          </w:tcPr>
          <w:p w14:paraId="30F92D81"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7797" w:type="dxa"/>
            <w:gridSpan w:val="10"/>
          </w:tcPr>
          <w:p w14:paraId="62537498"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1868FD8F" w14:textId="77777777" w:rsidTr="00823AF0">
        <w:tc>
          <w:tcPr>
            <w:tcW w:w="2694" w:type="dxa"/>
            <w:gridSpan w:val="2"/>
            <w:tcBorders>
              <w:top w:val="single" w:sz="4" w:space="0" w:color="auto"/>
              <w:left w:val="single" w:sz="4" w:space="0" w:color="auto"/>
            </w:tcBorders>
          </w:tcPr>
          <w:p w14:paraId="1FC28316"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42B9E6A" w14:textId="0E812C1B" w:rsidR="007A7823" w:rsidRPr="007A7823" w:rsidRDefault="00C00A1B" w:rsidP="007A7823">
            <w:pPr>
              <w:overflowPunct/>
              <w:autoSpaceDE/>
              <w:autoSpaceDN/>
              <w:adjustRightInd/>
              <w:spacing w:after="0"/>
              <w:ind w:left="100"/>
              <w:textAlignment w:val="auto"/>
              <w:rPr>
                <w:rFonts w:ascii="Arial" w:hAnsi="Arial"/>
                <w:noProof/>
              </w:rPr>
            </w:pPr>
            <w:r>
              <w:rPr>
                <w:rFonts w:ascii="Arial" w:hAnsi="Arial"/>
                <w:noProof/>
              </w:rPr>
              <w:t>Currently the applicability for IAB-MT requirements is not defined</w:t>
            </w:r>
            <w:r w:rsidR="00431EC4">
              <w:rPr>
                <w:rFonts w:ascii="Arial" w:hAnsi="Arial"/>
                <w:noProof/>
              </w:rPr>
              <w:t>.</w:t>
            </w:r>
          </w:p>
        </w:tc>
      </w:tr>
      <w:tr w:rsidR="007A7823" w:rsidRPr="007A7823" w14:paraId="1B0D9BC8" w14:textId="77777777" w:rsidTr="00823AF0">
        <w:tc>
          <w:tcPr>
            <w:tcW w:w="2694" w:type="dxa"/>
            <w:gridSpan w:val="2"/>
            <w:tcBorders>
              <w:left w:val="single" w:sz="4" w:space="0" w:color="auto"/>
            </w:tcBorders>
          </w:tcPr>
          <w:p w14:paraId="0ED42182"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B16216F"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1BB690FE" w14:textId="77777777" w:rsidTr="00823AF0">
        <w:tc>
          <w:tcPr>
            <w:tcW w:w="2694" w:type="dxa"/>
            <w:gridSpan w:val="2"/>
            <w:tcBorders>
              <w:left w:val="single" w:sz="4" w:space="0" w:color="auto"/>
            </w:tcBorders>
          </w:tcPr>
          <w:p w14:paraId="741E1641"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Summary of change:</w:t>
            </w:r>
          </w:p>
        </w:tc>
        <w:tc>
          <w:tcPr>
            <w:tcW w:w="6946" w:type="dxa"/>
            <w:gridSpan w:val="9"/>
            <w:tcBorders>
              <w:right w:val="single" w:sz="4" w:space="0" w:color="auto"/>
            </w:tcBorders>
            <w:shd w:val="pct30" w:color="FFFF00" w:fill="auto"/>
          </w:tcPr>
          <w:p w14:paraId="4148AA35" w14:textId="50112E6B" w:rsidR="007A7823" w:rsidRPr="007A7823" w:rsidRDefault="00431EC4" w:rsidP="007A7823">
            <w:pPr>
              <w:overflowPunct/>
              <w:autoSpaceDE/>
              <w:autoSpaceDN/>
              <w:adjustRightInd/>
              <w:spacing w:after="0"/>
              <w:ind w:left="100"/>
              <w:textAlignment w:val="auto"/>
              <w:rPr>
                <w:rFonts w:ascii="Arial" w:hAnsi="Arial"/>
                <w:noProof/>
              </w:rPr>
            </w:pPr>
            <w:r>
              <w:rPr>
                <w:rFonts w:ascii="Arial" w:hAnsi="Arial"/>
                <w:noProof/>
              </w:rPr>
              <w:t>IAB-MT requirements applicability is captured relating to capability signaling. The declarations align the applicability to the approach for IAB-DU and the capability table relates the applicability to RAN2 signaling.</w:t>
            </w:r>
          </w:p>
        </w:tc>
      </w:tr>
      <w:tr w:rsidR="007A7823" w:rsidRPr="007A7823" w14:paraId="1541079E" w14:textId="77777777" w:rsidTr="00823AF0">
        <w:tc>
          <w:tcPr>
            <w:tcW w:w="2694" w:type="dxa"/>
            <w:gridSpan w:val="2"/>
            <w:tcBorders>
              <w:left w:val="single" w:sz="4" w:space="0" w:color="auto"/>
            </w:tcBorders>
          </w:tcPr>
          <w:p w14:paraId="45E51CAA"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1898F09"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22B293CF" w14:textId="77777777" w:rsidTr="00823AF0">
        <w:tc>
          <w:tcPr>
            <w:tcW w:w="2694" w:type="dxa"/>
            <w:gridSpan w:val="2"/>
            <w:tcBorders>
              <w:left w:val="single" w:sz="4" w:space="0" w:color="auto"/>
              <w:bottom w:val="single" w:sz="4" w:space="0" w:color="auto"/>
            </w:tcBorders>
          </w:tcPr>
          <w:p w14:paraId="7ACDE67A"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80FD6DC" w14:textId="0F9E5706" w:rsidR="007A7823" w:rsidRPr="007A7823" w:rsidRDefault="00431EC4" w:rsidP="007A7823">
            <w:pPr>
              <w:overflowPunct/>
              <w:autoSpaceDE/>
              <w:autoSpaceDN/>
              <w:adjustRightInd/>
              <w:spacing w:after="0"/>
              <w:ind w:left="100"/>
              <w:textAlignment w:val="auto"/>
              <w:rPr>
                <w:rFonts w:ascii="Arial" w:hAnsi="Arial"/>
                <w:noProof/>
              </w:rPr>
            </w:pPr>
            <w:r>
              <w:rPr>
                <w:rFonts w:ascii="Arial" w:hAnsi="Arial"/>
                <w:noProof/>
              </w:rPr>
              <w:t>Unclear applicability for IAB-MT requirements.</w:t>
            </w:r>
          </w:p>
        </w:tc>
      </w:tr>
      <w:tr w:rsidR="007A7823" w:rsidRPr="007A7823" w14:paraId="57CC4D5B" w14:textId="77777777" w:rsidTr="00823AF0">
        <w:tc>
          <w:tcPr>
            <w:tcW w:w="2694" w:type="dxa"/>
            <w:gridSpan w:val="2"/>
          </w:tcPr>
          <w:p w14:paraId="37DD3687"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6946" w:type="dxa"/>
            <w:gridSpan w:val="9"/>
          </w:tcPr>
          <w:p w14:paraId="3C81BA13"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2EC10AA1" w14:textId="77777777" w:rsidTr="00823AF0">
        <w:tc>
          <w:tcPr>
            <w:tcW w:w="2694" w:type="dxa"/>
            <w:gridSpan w:val="2"/>
            <w:tcBorders>
              <w:top w:val="single" w:sz="4" w:space="0" w:color="auto"/>
              <w:left w:val="single" w:sz="4" w:space="0" w:color="auto"/>
            </w:tcBorders>
          </w:tcPr>
          <w:p w14:paraId="53C08FD2"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D5A5D7B" w14:textId="778EDACF" w:rsidR="007A7823" w:rsidRPr="007A7823" w:rsidRDefault="0001181A" w:rsidP="00EF6E10">
            <w:pPr>
              <w:overflowPunct/>
              <w:autoSpaceDE/>
              <w:autoSpaceDN/>
              <w:adjustRightInd/>
              <w:spacing w:after="0"/>
              <w:textAlignment w:val="auto"/>
              <w:rPr>
                <w:rFonts w:ascii="Arial" w:hAnsi="Arial"/>
                <w:noProof/>
              </w:rPr>
            </w:pPr>
            <w:r>
              <w:rPr>
                <w:rFonts w:ascii="Arial" w:hAnsi="Arial"/>
                <w:noProof/>
              </w:rPr>
              <w:t>8.2.2.1</w:t>
            </w:r>
          </w:p>
        </w:tc>
      </w:tr>
      <w:tr w:rsidR="007A7823" w:rsidRPr="007A7823" w14:paraId="1FA87091" w14:textId="77777777" w:rsidTr="00823AF0">
        <w:tc>
          <w:tcPr>
            <w:tcW w:w="2694" w:type="dxa"/>
            <w:gridSpan w:val="2"/>
            <w:tcBorders>
              <w:left w:val="single" w:sz="4" w:space="0" w:color="auto"/>
            </w:tcBorders>
          </w:tcPr>
          <w:p w14:paraId="3EC19F40" w14:textId="77777777" w:rsidR="007A7823" w:rsidRPr="007A7823" w:rsidRDefault="007A7823" w:rsidP="007A7823">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5072F25" w14:textId="77777777" w:rsidR="007A7823" w:rsidRPr="007A7823" w:rsidRDefault="007A7823" w:rsidP="007A7823">
            <w:pPr>
              <w:overflowPunct/>
              <w:autoSpaceDE/>
              <w:autoSpaceDN/>
              <w:adjustRightInd/>
              <w:spacing w:after="0"/>
              <w:textAlignment w:val="auto"/>
              <w:rPr>
                <w:rFonts w:ascii="Arial" w:hAnsi="Arial"/>
                <w:noProof/>
                <w:sz w:val="8"/>
                <w:szCs w:val="8"/>
              </w:rPr>
            </w:pPr>
          </w:p>
        </w:tc>
      </w:tr>
      <w:tr w:rsidR="007A7823" w:rsidRPr="007A7823" w14:paraId="7D0FF75D" w14:textId="77777777" w:rsidTr="00823AF0">
        <w:tc>
          <w:tcPr>
            <w:tcW w:w="2694" w:type="dxa"/>
            <w:gridSpan w:val="2"/>
            <w:tcBorders>
              <w:left w:val="single" w:sz="4" w:space="0" w:color="auto"/>
            </w:tcBorders>
          </w:tcPr>
          <w:p w14:paraId="1BF32127"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594B8AAA" w14:textId="77777777" w:rsidR="007A7823" w:rsidRPr="007A7823" w:rsidRDefault="007A7823" w:rsidP="007A7823">
            <w:pPr>
              <w:overflowPunct/>
              <w:autoSpaceDE/>
              <w:autoSpaceDN/>
              <w:adjustRightInd/>
              <w:spacing w:after="0"/>
              <w:jc w:val="center"/>
              <w:textAlignment w:val="auto"/>
              <w:rPr>
                <w:rFonts w:ascii="Arial" w:hAnsi="Arial"/>
                <w:b/>
                <w:caps/>
                <w:noProof/>
              </w:rPr>
            </w:pPr>
            <w:r w:rsidRPr="007A782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3901F" w14:textId="77777777" w:rsidR="007A7823" w:rsidRPr="007A7823" w:rsidRDefault="007A7823" w:rsidP="007A7823">
            <w:pPr>
              <w:overflowPunct/>
              <w:autoSpaceDE/>
              <w:autoSpaceDN/>
              <w:adjustRightInd/>
              <w:spacing w:after="0"/>
              <w:jc w:val="center"/>
              <w:textAlignment w:val="auto"/>
              <w:rPr>
                <w:rFonts w:ascii="Arial" w:hAnsi="Arial"/>
                <w:b/>
                <w:caps/>
                <w:noProof/>
              </w:rPr>
            </w:pPr>
            <w:r w:rsidRPr="007A7823">
              <w:rPr>
                <w:rFonts w:ascii="Arial" w:hAnsi="Arial"/>
                <w:b/>
                <w:caps/>
                <w:noProof/>
              </w:rPr>
              <w:t>N</w:t>
            </w:r>
          </w:p>
        </w:tc>
        <w:tc>
          <w:tcPr>
            <w:tcW w:w="2977" w:type="dxa"/>
            <w:gridSpan w:val="4"/>
          </w:tcPr>
          <w:p w14:paraId="038CD27A" w14:textId="77777777" w:rsidR="007A7823" w:rsidRPr="007A7823" w:rsidRDefault="007A7823" w:rsidP="007A7823">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C73444C" w14:textId="77777777" w:rsidR="007A7823" w:rsidRPr="007A7823" w:rsidRDefault="007A7823" w:rsidP="007A7823">
            <w:pPr>
              <w:overflowPunct/>
              <w:autoSpaceDE/>
              <w:autoSpaceDN/>
              <w:adjustRightInd/>
              <w:spacing w:after="0"/>
              <w:ind w:left="99"/>
              <w:textAlignment w:val="auto"/>
              <w:rPr>
                <w:rFonts w:ascii="Arial" w:hAnsi="Arial"/>
                <w:noProof/>
              </w:rPr>
            </w:pPr>
          </w:p>
        </w:tc>
      </w:tr>
      <w:tr w:rsidR="007A7823" w:rsidRPr="007A7823" w14:paraId="6D56300B" w14:textId="77777777" w:rsidTr="00823AF0">
        <w:tc>
          <w:tcPr>
            <w:tcW w:w="2694" w:type="dxa"/>
            <w:gridSpan w:val="2"/>
            <w:tcBorders>
              <w:left w:val="single" w:sz="4" w:space="0" w:color="auto"/>
            </w:tcBorders>
          </w:tcPr>
          <w:p w14:paraId="6891B03B"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22B49B" w14:textId="77777777" w:rsidR="007A7823" w:rsidRPr="007A7823" w:rsidRDefault="007A7823" w:rsidP="007A7823">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76ABD" w14:textId="54EA8EC9" w:rsidR="007A7823" w:rsidRPr="007A7823" w:rsidRDefault="0001181A" w:rsidP="007A7823">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4E4692A0" w14:textId="77777777" w:rsidR="007A7823" w:rsidRPr="007A7823" w:rsidRDefault="007A7823" w:rsidP="007A7823">
            <w:pPr>
              <w:tabs>
                <w:tab w:val="right" w:pos="2893"/>
              </w:tabs>
              <w:overflowPunct/>
              <w:autoSpaceDE/>
              <w:autoSpaceDN/>
              <w:adjustRightInd/>
              <w:spacing w:after="0"/>
              <w:textAlignment w:val="auto"/>
              <w:rPr>
                <w:rFonts w:ascii="Arial" w:hAnsi="Arial"/>
                <w:noProof/>
              </w:rPr>
            </w:pPr>
            <w:r w:rsidRPr="007A7823">
              <w:rPr>
                <w:rFonts w:ascii="Arial" w:hAnsi="Arial"/>
                <w:noProof/>
              </w:rPr>
              <w:t xml:space="preserve"> Other core specifications</w:t>
            </w:r>
            <w:r w:rsidRPr="007A7823">
              <w:rPr>
                <w:rFonts w:ascii="Arial" w:hAnsi="Arial"/>
                <w:noProof/>
              </w:rPr>
              <w:tab/>
            </w:r>
          </w:p>
        </w:tc>
        <w:tc>
          <w:tcPr>
            <w:tcW w:w="3401" w:type="dxa"/>
            <w:gridSpan w:val="3"/>
            <w:tcBorders>
              <w:right w:val="single" w:sz="4" w:space="0" w:color="auto"/>
            </w:tcBorders>
            <w:shd w:val="pct30" w:color="FFFF00" w:fill="auto"/>
          </w:tcPr>
          <w:p w14:paraId="0473E649" w14:textId="77777777" w:rsidR="007A7823" w:rsidRPr="007A7823" w:rsidRDefault="007A7823" w:rsidP="007A7823">
            <w:pPr>
              <w:overflowPunct/>
              <w:autoSpaceDE/>
              <w:autoSpaceDN/>
              <w:adjustRightInd/>
              <w:spacing w:after="0"/>
              <w:ind w:left="99"/>
              <w:textAlignment w:val="auto"/>
              <w:rPr>
                <w:rFonts w:ascii="Arial" w:hAnsi="Arial"/>
                <w:noProof/>
              </w:rPr>
            </w:pPr>
            <w:r w:rsidRPr="007A7823">
              <w:rPr>
                <w:rFonts w:ascii="Arial" w:hAnsi="Arial"/>
                <w:noProof/>
              </w:rPr>
              <w:t xml:space="preserve">TS/TR ... CR ... </w:t>
            </w:r>
          </w:p>
        </w:tc>
      </w:tr>
      <w:tr w:rsidR="007A7823" w:rsidRPr="007A7823" w14:paraId="0F3C9623" w14:textId="77777777" w:rsidTr="00823AF0">
        <w:tc>
          <w:tcPr>
            <w:tcW w:w="2694" w:type="dxa"/>
            <w:gridSpan w:val="2"/>
            <w:tcBorders>
              <w:left w:val="single" w:sz="4" w:space="0" w:color="auto"/>
            </w:tcBorders>
          </w:tcPr>
          <w:p w14:paraId="1E7E18AC" w14:textId="77777777" w:rsidR="007A7823" w:rsidRPr="007A7823" w:rsidRDefault="007A7823" w:rsidP="007A7823">
            <w:pPr>
              <w:overflowPunct/>
              <w:autoSpaceDE/>
              <w:autoSpaceDN/>
              <w:adjustRightInd/>
              <w:spacing w:after="0"/>
              <w:textAlignment w:val="auto"/>
              <w:rPr>
                <w:rFonts w:ascii="Arial" w:hAnsi="Arial"/>
                <w:b/>
                <w:i/>
                <w:noProof/>
              </w:rPr>
            </w:pPr>
            <w:r w:rsidRPr="007A782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6854FEE" w14:textId="77777777" w:rsidR="007A7823" w:rsidRPr="007A7823" w:rsidRDefault="007A7823" w:rsidP="007A7823">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84850" w14:textId="45748E42" w:rsidR="007A7823" w:rsidRPr="007A7823" w:rsidRDefault="0001181A" w:rsidP="007A7823">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0CDAD94A" w14:textId="77777777" w:rsidR="007A7823" w:rsidRPr="007A7823" w:rsidRDefault="007A7823" w:rsidP="007A7823">
            <w:pPr>
              <w:overflowPunct/>
              <w:autoSpaceDE/>
              <w:autoSpaceDN/>
              <w:adjustRightInd/>
              <w:spacing w:after="0"/>
              <w:textAlignment w:val="auto"/>
              <w:rPr>
                <w:rFonts w:ascii="Arial" w:hAnsi="Arial"/>
                <w:noProof/>
              </w:rPr>
            </w:pPr>
            <w:r w:rsidRPr="007A7823">
              <w:rPr>
                <w:rFonts w:ascii="Arial" w:hAnsi="Arial"/>
                <w:noProof/>
              </w:rPr>
              <w:t xml:space="preserve"> Test specifications</w:t>
            </w:r>
          </w:p>
        </w:tc>
        <w:tc>
          <w:tcPr>
            <w:tcW w:w="3401" w:type="dxa"/>
            <w:gridSpan w:val="3"/>
            <w:tcBorders>
              <w:right w:val="single" w:sz="4" w:space="0" w:color="auto"/>
            </w:tcBorders>
            <w:shd w:val="pct30" w:color="FFFF00" w:fill="auto"/>
          </w:tcPr>
          <w:p w14:paraId="42CEB683" w14:textId="77777777" w:rsidR="007A7823" w:rsidRPr="007A7823" w:rsidRDefault="007A7823" w:rsidP="007A7823">
            <w:pPr>
              <w:overflowPunct/>
              <w:autoSpaceDE/>
              <w:autoSpaceDN/>
              <w:adjustRightInd/>
              <w:spacing w:after="0"/>
              <w:ind w:left="99"/>
              <w:textAlignment w:val="auto"/>
              <w:rPr>
                <w:rFonts w:ascii="Arial" w:hAnsi="Arial"/>
                <w:noProof/>
              </w:rPr>
            </w:pPr>
            <w:r w:rsidRPr="007A7823">
              <w:rPr>
                <w:rFonts w:ascii="Arial" w:hAnsi="Arial"/>
                <w:noProof/>
              </w:rPr>
              <w:t xml:space="preserve">TS/TR ... CR ... </w:t>
            </w:r>
          </w:p>
        </w:tc>
      </w:tr>
      <w:tr w:rsidR="007A7823" w:rsidRPr="007A7823" w14:paraId="1BFC5D32" w14:textId="77777777" w:rsidTr="00823AF0">
        <w:tc>
          <w:tcPr>
            <w:tcW w:w="2694" w:type="dxa"/>
            <w:gridSpan w:val="2"/>
            <w:tcBorders>
              <w:left w:val="single" w:sz="4" w:space="0" w:color="auto"/>
            </w:tcBorders>
          </w:tcPr>
          <w:p w14:paraId="22586853" w14:textId="77777777" w:rsidR="007A7823" w:rsidRPr="007A7823" w:rsidRDefault="007A7823" w:rsidP="007A7823">
            <w:pPr>
              <w:overflowPunct/>
              <w:autoSpaceDE/>
              <w:autoSpaceDN/>
              <w:adjustRightInd/>
              <w:spacing w:after="0"/>
              <w:textAlignment w:val="auto"/>
              <w:rPr>
                <w:rFonts w:ascii="Arial" w:hAnsi="Arial"/>
                <w:b/>
                <w:i/>
                <w:noProof/>
              </w:rPr>
            </w:pPr>
            <w:r w:rsidRPr="007A782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A7070E" w14:textId="77777777" w:rsidR="007A7823" w:rsidRPr="007A7823" w:rsidRDefault="007A7823" w:rsidP="007A7823">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661D5" w14:textId="238260A1" w:rsidR="007A7823" w:rsidRPr="007A7823" w:rsidRDefault="0001181A" w:rsidP="007A7823">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03A3CF45" w14:textId="77777777" w:rsidR="007A7823" w:rsidRPr="007A7823" w:rsidRDefault="007A7823" w:rsidP="007A7823">
            <w:pPr>
              <w:overflowPunct/>
              <w:autoSpaceDE/>
              <w:autoSpaceDN/>
              <w:adjustRightInd/>
              <w:spacing w:after="0"/>
              <w:textAlignment w:val="auto"/>
              <w:rPr>
                <w:rFonts w:ascii="Arial" w:hAnsi="Arial"/>
                <w:noProof/>
              </w:rPr>
            </w:pPr>
            <w:r w:rsidRPr="007A7823">
              <w:rPr>
                <w:rFonts w:ascii="Arial" w:hAnsi="Arial"/>
                <w:noProof/>
              </w:rPr>
              <w:t xml:space="preserve"> O&amp;M Specifications</w:t>
            </w:r>
          </w:p>
        </w:tc>
        <w:tc>
          <w:tcPr>
            <w:tcW w:w="3401" w:type="dxa"/>
            <w:gridSpan w:val="3"/>
            <w:tcBorders>
              <w:right w:val="single" w:sz="4" w:space="0" w:color="auto"/>
            </w:tcBorders>
            <w:shd w:val="pct30" w:color="FFFF00" w:fill="auto"/>
          </w:tcPr>
          <w:p w14:paraId="3E5347F5" w14:textId="77777777" w:rsidR="007A7823" w:rsidRPr="007A7823" w:rsidRDefault="007A7823" w:rsidP="007A7823">
            <w:pPr>
              <w:overflowPunct/>
              <w:autoSpaceDE/>
              <w:autoSpaceDN/>
              <w:adjustRightInd/>
              <w:spacing w:after="0"/>
              <w:ind w:left="99"/>
              <w:textAlignment w:val="auto"/>
              <w:rPr>
                <w:rFonts w:ascii="Arial" w:hAnsi="Arial"/>
                <w:noProof/>
              </w:rPr>
            </w:pPr>
            <w:r w:rsidRPr="007A7823">
              <w:rPr>
                <w:rFonts w:ascii="Arial" w:hAnsi="Arial"/>
                <w:noProof/>
              </w:rPr>
              <w:t xml:space="preserve">TS/TR ... CR ... </w:t>
            </w:r>
          </w:p>
        </w:tc>
      </w:tr>
      <w:tr w:rsidR="007A7823" w:rsidRPr="007A7823" w14:paraId="18416A79" w14:textId="77777777" w:rsidTr="00823AF0">
        <w:tc>
          <w:tcPr>
            <w:tcW w:w="2694" w:type="dxa"/>
            <w:gridSpan w:val="2"/>
            <w:tcBorders>
              <w:left w:val="single" w:sz="4" w:space="0" w:color="auto"/>
            </w:tcBorders>
          </w:tcPr>
          <w:p w14:paraId="3B8FFCD0" w14:textId="77777777" w:rsidR="007A7823" w:rsidRPr="007A7823" w:rsidRDefault="007A7823" w:rsidP="007A7823">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1DE29380" w14:textId="77777777" w:rsidR="007A7823" w:rsidRPr="007A7823" w:rsidRDefault="007A7823" w:rsidP="007A7823">
            <w:pPr>
              <w:overflowPunct/>
              <w:autoSpaceDE/>
              <w:autoSpaceDN/>
              <w:adjustRightInd/>
              <w:spacing w:after="0"/>
              <w:textAlignment w:val="auto"/>
              <w:rPr>
                <w:rFonts w:ascii="Arial" w:hAnsi="Arial"/>
                <w:noProof/>
              </w:rPr>
            </w:pPr>
          </w:p>
        </w:tc>
      </w:tr>
      <w:tr w:rsidR="007A7823" w:rsidRPr="007A7823" w14:paraId="70C5031E" w14:textId="77777777" w:rsidTr="00823AF0">
        <w:tc>
          <w:tcPr>
            <w:tcW w:w="2694" w:type="dxa"/>
            <w:gridSpan w:val="2"/>
            <w:tcBorders>
              <w:left w:val="single" w:sz="4" w:space="0" w:color="auto"/>
              <w:bottom w:val="single" w:sz="4" w:space="0" w:color="auto"/>
            </w:tcBorders>
          </w:tcPr>
          <w:p w14:paraId="209E56B0"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5705049" w14:textId="77777777" w:rsidR="007A7823" w:rsidRPr="007A7823" w:rsidRDefault="007A7823" w:rsidP="007A7823">
            <w:pPr>
              <w:overflowPunct/>
              <w:autoSpaceDE/>
              <w:autoSpaceDN/>
              <w:adjustRightInd/>
              <w:spacing w:after="0"/>
              <w:ind w:left="100"/>
              <w:textAlignment w:val="auto"/>
              <w:rPr>
                <w:rFonts w:ascii="Arial" w:hAnsi="Arial"/>
                <w:noProof/>
              </w:rPr>
            </w:pPr>
          </w:p>
        </w:tc>
      </w:tr>
      <w:tr w:rsidR="007A7823" w:rsidRPr="007A7823" w14:paraId="0EE51777" w14:textId="77777777" w:rsidTr="007A7823">
        <w:tc>
          <w:tcPr>
            <w:tcW w:w="2694" w:type="dxa"/>
            <w:gridSpan w:val="2"/>
            <w:tcBorders>
              <w:top w:val="single" w:sz="4" w:space="0" w:color="auto"/>
              <w:bottom w:val="single" w:sz="4" w:space="0" w:color="auto"/>
            </w:tcBorders>
          </w:tcPr>
          <w:p w14:paraId="511586D1"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1E1CF93" w14:textId="77777777" w:rsidR="007A7823" w:rsidRPr="007A7823" w:rsidRDefault="007A7823" w:rsidP="007A7823">
            <w:pPr>
              <w:overflowPunct/>
              <w:autoSpaceDE/>
              <w:autoSpaceDN/>
              <w:adjustRightInd/>
              <w:spacing w:after="0"/>
              <w:ind w:left="100"/>
              <w:textAlignment w:val="auto"/>
              <w:rPr>
                <w:rFonts w:ascii="Arial" w:hAnsi="Arial"/>
                <w:noProof/>
                <w:sz w:val="8"/>
                <w:szCs w:val="8"/>
              </w:rPr>
            </w:pPr>
          </w:p>
        </w:tc>
      </w:tr>
      <w:tr w:rsidR="007A7823" w:rsidRPr="007A7823" w14:paraId="3D628988" w14:textId="77777777" w:rsidTr="00823AF0">
        <w:tc>
          <w:tcPr>
            <w:tcW w:w="2694" w:type="dxa"/>
            <w:gridSpan w:val="2"/>
            <w:tcBorders>
              <w:top w:val="single" w:sz="4" w:space="0" w:color="auto"/>
              <w:left w:val="single" w:sz="4" w:space="0" w:color="auto"/>
              <w:bottom w:val="single" w:sz="4" w:space="0" w:color="auto"/>
            </w:tcBorders>
          </w:tcPr>
          <w:p w14:paraId="05C1FAA3" w14:textId="77777777" w:rsidR="007A7823" w:rsidRPr="007A7823" w:rsidRDefault="007A7823" w:rsidP="007A7823">
            <w:pPr>
              <w:tabs>
                <w:tab w:val="right" w:pos="2184"/>
              </w:tabs>
              <w:overflowPunct/>
              <w:autoSpaceDE/>
              <w:autoSpaceDN/>
              <w:adjustRightInd/>
              <w:spacing w:after="0"/>
              <w:textAlignment w:val="auto"/>
              <w:rPr>
                <w:rFonts w:ascii="Arial" w:hAnsi="Arial"/>
                <w:b/>
                <w:i/>
                <w:noProof/>
              </w:rPr>
            </w:pPr>
            <w:r w:rsidRPr="007A7823">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B900D9" w14:textId="77777777" w:rsidR="007A7823" w:rsidRPr="007A7823" w:rsidRDefault="007A7823" w:rsidP="007A7823">
            <w:pPr>
              <w:overflowPunct/>
              <w:autoSpaceDE/>
              <w:autoSpaceDN/>
              <w:adjustRightInd/>
              <w:spacing w:after="0"/>
              <w:ind w:left="100"/>
              <w:textAlignment w:val="auto"/>
              <w:rPr>
                <w:rFonts w:ascii="Arial" w:hAnsi="Arial"/>
                <w:noProof/>
              </w:rPr>
            </w:pPr>
          </w:p>
        </w:tc>
      </w:tr>
    </w:tbl>
    <w:p w14:paraId="0842F443" w14:textId="77777777" w:rsidR="007A7823" w:rsidRPr="007A7823" w:rsidRDefault="007A7823" w:rsidP="007A7823">
      <w:pPr>
        <w:overflowPunct/>
        <w:autoSpaceDE/>
        <w:autoSpaceDN/>
        <w:adjustRightInd/>
        <w:spacing w:after="0"/>
        <w:textAlignment w:val="auto"/>
        <w:rPr>
          <w:rFonts w:ascii="Arial" w:hAnsi="Arial"/>
          <w:noProof/>
          <w:sz w:val="8"/>
          <w:szCs w:val="8"/>
        </w:rPr>
      </w:pPr>
    </w:p>
    <w:p w14:paraId="0BA15741" w14:textId="77777777" w:rsidR="007A7823" w:rsidRPr="007A7823" w:rsidRDefault="007A7823" w:rsidP="007A7823">
      <w:pPr>
        <w:overflowPunct/>
        <w:autoSpaceDE/>
        <w:autoSpaceDN/>
        <w:adjustRightInd/>
        <w:textAlignment w:val="auto"/>
        <w:rPr>
          <w:noProof/>
        </w:rPr>
        <w:sectPr w:rsidR="007A7823" w:rsidRPr="007A7823">
          <w:headerReference w:type="even" r:id="rId13"/>
          <w:footnotePr>
            <w:numRestart w:val="eachSect"/>
          </w:footnotePr>
          <w:pgSz w:w="11907" w:h="16840" w:code="9"/>
          <w:pgMar w:top="1418" w:right="1134" w:bottom="1134" w:left="1134" w:header="680" w:footer="567" w:gutter="0"/>
          <w:cols w:space="720"/>
        </w:sectPr>
      </w:pPr>
    </w:p>
    <w:p w14:paraId="479D12D5" w14:textId="77777777" w:rsidR="007A7823" w:rsidRPr="007A7823" w:rsidRDefault="007A7823" w:rsidP="007A7823">
      <w:pPr>
        <w:overflowPunct/>
        <w:autoSpaceDE/>
        <w:autoSpaceDN/>
        <w:adjustRightInd/>
        <w:textAlignment w:val="auto"/>
        <w:rPr>
          <w:noProof/>
        </w:rPr>
      </w:pPr>
    </w:p>
    <w:p w14:paraId="5C4C7F22" w14:textId="5010D399" w:rsidR="00A07495" w:rsidRDefault="00A07495">
      <w:pPr>
        <w:overflowPunct/>
        <w:autoSpaceDE/>
        <w:autoSpaceDN/>
        <w:adjustRightInd/>
        <w:spacing w:after="160" w:line="259" w:lineRule="auto"/>
        <w:textAlignment w:val="auto"/>
        <w:rPr>
          <w:rFonts w:ascii="Arial" w:eastAsiaTheme="minorEastAsia" w:hAnsi="Arial"/>
          <w:sz w:val="32"/>
        </w:rPr>
      </w:pPr>
    </w:p>
    <w:bookmarkEnd w:id="0"/>
    <w:bookmarkEnd w:id="1"/>
    <w:bookmarkEnd w:id="2"/>
    <w:bookmarkEnd w:id="3"/>
    <w:bookmarkEnd w:id="4"/>
    <w:p w14:paraId="7742C9AE" w14:textId="1829EF32" w:rsidR="007F5745" w:rsidRDefault="007F5745" w:rsidP="00E06AAF">
      <w:pPr>
        <w:keepNext/>
        <w:keepLines/>
        <w:spacing w:before="180"/>
        <w:ind w:left="1134" w:hanging="1134"/>
        <w:outlineLvl w:val="1"/>
        <w:rPr>
          <w:rFonts w:ascii="Arial" w:eastAsiaTheme="minorEastAsia" w:hAnsi="Arial"/>
          <w:sz w:val="24"/>
        </w:rPr>
      </w:pPr>
    </w:p>
    <w:p w14:paraId="4B2855E9" w14:textId="5E477AE7" w:rsidR="007F5745" w:rsidRPr="00BE5108" w:rsidRDefault="007F5745" w:rsidP="007F5745">
      <w:pPr>
        <w:pStyle w:val="Heading4"/>
        <w:rPr>
          <w:rFonts w:eastAsiaTheme="minorEastAsia"/>
        </w:rPr>
      </w:pPr>
      <w:r w:rsidRPr="00BE5108">
        <w:rPr>
          <w:rFonts w:eastAsiaTheme="minorEastAsia"/>
        </w:rPr>
        <w:t>8.2.2.1</w:t>
      </w:r>
      <w:r w:rsidRPr="00BE5108">
        <w:rPr>
          <w:rFonts w:eastAsiaTheme="minorEastAsia"/>
        </w:rPr>
        <w:tab/>
        <w:t>General</w:t>
      </w:r>
      <w:bookmarkEnd w:id="5"/>
      <w:bookmarkEnd w:id="6"/>
      <w:bookmarkEnd w:id="7"/>
      <w:bookmarkEnd w:id="8"/>
      <w:bookmarkEnd w:id="9"/>
    </w:p>
    <w:p w14:paraId="4352743F" w14:textId="4444566A" w:rsidR="002C12D5" w:rsidRPr="002C12D5" w:rsidRDefault="002C12D5">
      <w:pPr>
        <w:pStyle w:val="Heading5"/>
        <w:rPr>
          <w:ins w:id="11" w:author="Thomas Chapman" w:date="2021-07-16T16:22:00Z"/>
        </w:rPr>
        <w:pPrChange w:id="12" w:author="Thomas Chapman" w:date="2021-07-16T16:22:00Z">
          <w:pPr>
            <w:keepNext/>
            <w:keepLines/>
            <w:overflowPunct/>
            <w:autoSpaceDE/>
            <w:autoSpaceDN/>
            <w:adjustRightInd/>
            <w:spacing w:before="120"/>
            <w:ind w:left="1418" w:hanging="1418"/>
            <w:textAlignment w:val="auto"/>
            <w:outlineLvl w:val="3"/>
          </w:pPr>
        </w:pPrChange>
      </w:pPr>
      <w:bookmarkStart w:id="13" w:name="_Toc21338161"/>
      <w:bookmarkStart w:id="14" w:name="_Toc29808269"/>
      <w:bookmarkStart w:id="15" w:name="_Toc37068188"/>
      <w:bookmarkStart w:id="16" w:name="_Toc37083731"/>
      <w:bookmarkStart w:id="17" w:name="_Toc37084073"/>
      <w:bookmarkStart w:id="18" w:name="_Toc40209435"/>
      <w:bookmarkStart w:id="19" w:name="_Toc40209777"/>
      <w:bookmarkStart w:id="20" w:name="_Toc45892736"/>
      <w:bookmarkStart w:id="21" w:name="_Toc53176593"/>
      <w:bookmarkStart w:id="22" w:name="_Toc61120869"/>
      <w:bookmarkStart w:id="23" w:name="_Toc67918013"/>
      <w:ins w:id="24" w:author="Thomas Chapman" w:date="2021-07-16T16:22:00Z">
        <w:r w:rsidRPr="002C12D5">
          <w:t>8.2.</w:t>
        </w:r>
        <w:r>
          <w:t>2</w:t>
        </w:r>
        <w:r w:rsidRPr="002C12D5">
          <w:t>.1</w:t>
        </w:r>
        <w:r>
          <w:t>.1</w:t>
        </w:r>
        <w:r w:rsidRPr="002C12D5">
          <w:rPr>
            <w:rFonts w:hint="eastAsia"/>
          </w:rPr>
          <w:tab/>
        </w:r>
        <w:r w:rsidRPr="002C12D5">
          <w:t>Applicability of requirements</w:t>
        </w:r>
      </w:ins>
    </w:p>
    <w:p w14:paraId="0CBC4DC1" w14:textId="77777777" w:rsidR="00DA7D87" w:rsidRPr="00DA7D87" w:rsidRDefault="00DA7D87">
      <w:pPr>
        <w:pStyle w:val="Heading5"/>
        <w:rPr>
          <w:ins w:id="25" w:author="Thomas Chapman" w:date="2021-07-16T16:28:00Z"/>
          <w:rFonts w:eastAsiaTheme="minorEastAsia"/>
        </w:rPr>
        <w:pPrChange w:id="26" w:author="Thomas Chapman" w:date="2021-07-16T16:42:00Z">
          <w:pPr>
            <w:keepNext/>
            <w:keepLines/>
            <w:spacing w:before="120"/>
            <w:ind w:left="1985" w:hanging="1985"/>
            <w:outlineLvl w:val="5"/>
          </w:pPr>
        </w:pPrChange>
      </w:pPr>
      <w:bookmarkStart w:id="27" w:name="_Toc73963113"/>
      <w:bookmarkStart w:id="28" w:name="_Toc75260290"/>
      <w:bookmarkStart w:id="29" w:name="_Toc75275832"/>
      <w:bookmarkStart w:id="30" w:name="_Toc75276343"/>
      <w:bookmarkStart w:id="31" w:name="_Toc76541842"/>
      <w:ins w:id="32" w:author="Thomas Chapman" w:date="2021-07-16T16:28:00Z">
        <w:r w:rsidRPr="00DA7D87">
          <w:rPr>
            <w:rFonts w:eastAsiaTheme="minorEastAsia"/>
          </w:rPr>
          <w:t>8.2.3.1.1.1</w:t>
        </w:r>
        <w:r w:rsidRPr="00DA7D87">
          <w:rPr>
            <w:rFonts w:eastAsiaTheme="minorEastAsia"/>
          </w:rPr>
          <w:tab/>
          <w:t>General</w:t>
        </w:r>
        <w:bookmarkEnd w:id="27"/>
        <w:bookmarkEnd w:id="28"/>
        <w:bookmarkEnd w:id="29"/>
        <w:bookmarkEnd w:id="30"/>
        <w:bookmarkEnd w:id="31"/>
      </w:ins>
    </w:p>
    <w:p w14:paraId="2EFF92E5" w14:textId="77777777" w:rsidR="00DA7D87" w:rsidRPr="00DA7D87" w:rsidRDefault="00DA7D87" w:rsidP="00DA7D87">
      <w:pPr>
        <w:rPr>
          <w:ins w:id="33" w:author="Thomas Chapman" w:date="2021-07-16T16:28:00Z"/>
          <w:rFonts w:eastAsiaTheme="minorEastAsia"/>
          <w:lang w:eastAsia="zh-CN"/>
        </w:rPr>
      </w:pPr>
      <w:ins w:id="34" w:author="Thomas Chapman" w:date="2021-07-16T16:28:00Z">
        <w:r w:rsidRPr="00DA7D87">
          <w:rPr>
            <w:rFonts w:eastAsiaTheme="minorEastAsia"/>
          </w:rPr>
          <w:t xml:space="preserve">Unless otherwise stated, </w:t>
        </w:r>
        <w:r w:rsidRPr="00DA7D87">
          <w:rPr>
            <w:rFonts w:eastAsiaTheme="minorEastAsia"/>
            <w:lang w:eastAsia="zh-CN"/>
          </w:rPr>
          <w:t xml:space="preserve">for </w:t>
        </w:r>
        <w:proofErr w:type="gramStart"/>
        <w:r w:rsidRPr="00DA7D87">
          <w:rPr>
            <w:rFonts w:eastAsiaTheme="minorEastAsia"/>
            <w:lang w:eastAsia="zh-CN"/>
          </w:rPr>
          <w:t>a</w:t>
        </w:r>
        <w:proofErr w:type="gramEnd"/>
        <w:r w:rsidRPr="00DA7D87">
          <w:rPr>
            <w:rFonts w:eastAsiaTheme="minorEastAsia"/>
            <w:lang w:eastAsia="zh-CN"/>
          </w:rPr>
          <w:t xml:space="preserve"> IAB-MT declared to support more than 2 demodulation branches </w:t>
        </w:r>
        <w:r w:rsidRPr="00DA7D87">
          <w:rPr>
            <w:rFonts w:eastAsiaTheme="minorEastAsia"/>
          </w:rPr>
          <w:t xml:space="preserve">(for </w:t>
        </w:r>
        <w:r w:rsidRPr="00DA7D87">
          <w:rPr>
            <w:rFonts w:eastAsiaTheme="minorEastAsia"/>
            <w:i/>
          </w:rPr>
          <w:t xml:space="preserve">IAB-MT type 1-O </w:t>
        </w:r>
        <w:r w:rsidRPr="00DA7D87">
          <w:rPr>
            <w:rFonts w:eastAsiaTheme="minorEastAsia"/>
          </w:rPr>
          <w:t xml:space="preserve">and </w:t>
        </w:r>
        <w:r w:rsidRPr="00DA7D87">
          <w:rPr>
            <w:rFonts w:eastAsiaTheme="minorEastAsia"/>
            <w:i/>
            <w:lang w:eastAsia="ko-KR"/>
          </w:rPr>
          <w:t>IAB-MT type 2-O</w:t>
        </w:r>
        <w:r w:rsidRPr="00DA7D87">
          <w:rPr>
            <w:rFonts w:eastAsiaTheme="minorEastAsia"/>
          </w:rPr>
          <w:t xml:space="preserve">), the performance </w:t>
        </w:r>
        <w:r w:rsidRPr="00DA7D87">
          <w:rPr>
            <w:rFonts w:eastAsiaTheme="minorEastAsia"/>
            <w:lang w:eastAsia="zh-CN"/>
          </w:rPr>
          <w:t xml:space="preserve">requirement tests for 2 </w:t>
        </w:r>
        <w:r w:rsidRPr="00DA7D87">
          <w:rPr>
            <w:rFonts w:eastAsia="DengXian"/>
          </w:rPr>
          <w:t>demodulation branches</w:t>
        </w:r>
        <w:r w:rsidRPr="00DA7D87">
          <w:rPr>
            <w:rFonts w:eastAsiaTheme="minorEastAsia"/>
          </w:rPr>
          <w:t xml:space="preserve"> shall </w:t>
        </w:r>
        <w:r w:rsidRPr="00DA7D87">
          <w:rPr>
            <w:rFonts w:eastAsiaTheme="minorEastAsia"/>
            <w:lang w:eastAsia="zh-CN"/>
          </w:rPr>
          <w:t>apply</w:t>
        </w:r>
        <w:r w:rsidRPr="00DA7D87">
          <w:rPr>
            <w:rFonts w:eastAsiaTheme="minorEastAsia"/>
          </w:rPr>
          <w:t xml:space="preserve">, and </w:t>
        </w:r>
        <w:r w:rsidRPr="00DA7D87">
          <w:rPr>
            <w:rFonts w:eastAsiaTheme="minorEastAsia"/>
            <w:lang w:eastAsia="zh-CN"/>
          </w:rPr>
          <w:t>the</w:t>
        </w:r>
        <w:r w:rsidRPr="00DA7D87">
          <w:rPr>
            <w:rFonts w:eastAsiaTheme="minorEastAsia"/>
          </w:rPr>
          <w:t xml:space="preserve"> </w:t>
        </w:r>
        <w:r w:rsidRPr="00DA7D87">
          <w:rPr>
            <w:rFonts w:eastAsiaTheme="minorEastAsia"/>
            <w:lang w:eastAsia="zh-CN"/>
          </w:rPr>
          <w:t>mapping between connectors and demodulation branches is up to IAB-MT implementation.</w:t>
        </w:r>
        <w:r w:rsidRPr="00DA7D87">
          <w:rPr>
            <w:rFonts w:eastAsiaTheme="minorEastAsia"/>
          </w:rPr>
          <w:t xml:space="preserve"> </w:t>
        </w:r>
      </w:ins>
    </w:p>
    <w:p w14:paraId="1DB3345C" w14:textId="77777777" w:rsidR="00DA7D87" w:rsidRPr="00DA7D87" w:rsidRDefault="00DA7D87" w:rsidP="00DA7D87">
      <w:pPr>
        <w:rPr>
          <w:ins w:id="35" w:author="Thomas Chapman" w:date="2021-07-16T16:28:00Z"/>
          <w:rFonts w:eastAsiaTheme="minorEastAsia"/>
          <w:lang w:eastAsia="zh-CN"/>
        </w:rPr>
      </w:pPr>
      <w:ins w:id="36" w:author="Thomas Chapman" w:date="2021-07-16T16:28:00Z">
        <w:r w:rsidRPr="00DA7D87">
          <w:rPr>
            <w:rFonts w:eastAsiaTheme="minorEastAsia"/>
            <w:lang w:eastAsia="zh-CN"/>
          </w:rPr>
          <w:t>The t</w:t>
        </w:r>
        <w:r w:rsidRPr="00DA7D87">
          <w:rPr>
            <w:rFonts w:eastAsiaTheme="minorEastAsia"/>
          </w:rPr>
          <w:t>est</w:t>
        </w:r>
        <w:r w:rsidRPr="00DA7D87">
          <w:rPr>
            <w:rFonts w:eastAsiaTheme="minorEastAsia"/>
            <w:lang w:eastAsia="zh-CN"/>
          </w:rPr>
          <w:t xml:space="preserve">s </w:t>
        </w:r>
        <w:r w:rsidRPr="00DA7D87">
          <w:rPr>
            <w:rFonts w:eastAsiaTheme="minorEastAsia"/>
          </w:rPr>
          <w:t>requir</w:t>
        </w:r>
        <w:r w:rsidRPr="00DA7D87">
          <w:rPr>
            <w:rFonts w:eastAsiaTheme="minorEastAsia"/>
            <w:lang w:eastAsia="zh-CN"/>
          </w:rPr>
          <w:t>ing</w:t>
        </w:r>
        <w:r w:rsidRPr="00DA7D87">
          <w:rPr>
            <w:rFonts w:eastAsiaTheme="minorEastAsia"/>
          </w:rPr>
          <w:t xml:space="preserve"> </w:t>
        </w:r>
        <w:r w:rsidRPr="00DA7D87">
          <w:rPr>
            <w:rFonts w:eastAsiaTheme="minorEastAsia"/>
            <w:lang w:eastAsia="zh-CN"/>
          </w:rPr>
          <w:t xml:space="preserve">more than </w:t>
        </w:r>
        <w:r w:rsidRPr="00DA7D87">
          <w:rPr>
            <w:rFonts w:eastAsiaTheme="minorEastAsia"/>
          </w:rPr>
          <w:t>[20]</w:t>
        </w:r>
        <w:r w:rsidRPr="00DA7D87">
          <w:rPr>
            <w:rFonts w:eastAsiaTheme="minorEastAsia"/>
            <w:lang w:eastAsia="zh-CN"/>
          </w:rPr>
          <w:t xml:space="preserve"> </w:t>
        </w:r>
        <w:r w:rsidRPr="00DA7D87">
          <w:rPr>
            <w:rFonts w:eastAsiaTheme="minorEastAsia"/>
          </w:rPr>
          <w:t xml:space="preserve">dB SNR </w:t>
        </w:r>
        <w:r w:rsidRPr="00DA7D87">
          <w:rPr>
            <w:rFonts w:eastAsiaTheme="minorEastAsia"/>
            <w:lang w:eastAsia="zh-CN"/>
          </w:rPr>
          <w:t>level</w:t>
        </w:r>
        <w:r w:rsidRPr="00DA7D87">
          <w:rPr>
            <w:rFonts w:eastAsiaTheme="minorEastAsia"/>
          </w:rPr>
          <w:t xml:space="preserve"> are set to N/A </w:t>
        </w:r>
        <w:r w:rsidRPr="00DA7D87">
          <w:rPr>
            <w:rFonts w:eastAsiaTheme="minorEastAsia"/>
            <w:lang w:eastAsia="zh-CN"/>
          </w:rPr>
          <w:t>in the t</w:t>
        </w:r>
        <w:r w:rsidRPr="00DA7D87">
          <w:rPr>
            <w:rFonts w:eastAsiaTheme="minorEastAsia"/>
          </w:rPr>
          <w:t>est requirements</w:t>
        </w:r>
        <w:r w:rsidRPr="00DA7D87">
          <w:rPr>
            <w:rFonts w:eastAsiaTheme="minorEastAsia"/>
            <w:lang w:eastAsia="zh-CN"/>
          </w:rPr>
          <w:t>.</w:t>
        </w:r>
      </w:ins>
    </w:p>
    <w:p w14:paraId="7C80EF75" w14:textId="77777777" w:rsidR="00222FD3" w:rsidRPr="00222FD3" w:rsidRDefault="00222FD3">
      <w:pPr>
        <w:pStyle w:val="Heading5"/>
        <w:rPr>
          <w:ins w:id="37" w:author="Thomas Chapman" w:date="2021-07-16T16:42:00Z"/>
          <w:snapToGrid w:val="0"/>
          <w:lang w:eastAsia="zh-CN"/>
        </w:rPr>
        <w:pPrChange w:id="38" w:author="Thomas Chapman" w:date="2021-07-16T16:42:00Z">
          <w:pPr>
            <w:keepNext/>
            <w:keepLines/>
            <w:spacing w:before="120"/>
            <w:ind w:left="1985" w:hanging="1985"/>
          </w:pPr>
        </w:pPrChange>
      </w:pPr>
      <w:ins w:id="39" w:author="Thomas Chapman" w:date="2021-07-16T16:42:00Z">
        <w:r w:rsidRPr="00222FD3">
          <w:t>8.2.2.1.1.2</w:t>
        </w:r>
        <w:r w:rsidRPr="00222FD3">
          <w:tab/>
          <w:t>Applicability</w:t>
        </w:r>
        <w:r w:rsidRPr="00222FD3">
          <w:rPr>
            <w:lang w:eastAsia="zh-CN"/>
          </w:rPr>
          <w:t xml:space="preserve"> of </w:t>
        </w:r>
        <w:r w:rsidRPr="00222FD3">
          <w:rPr>
            <w:snapToGrid w:val="0"/>
            <w:lang w:eastAsia="zh-CN"/>
          </w:rPr>
          <w:t>requirements for different subcarrier spacings</w:t>
        </w:r>
      </w:ins>
    </w:p>
    <w:p w14:paraId="796F6345" w14:textId="77777777" w:rsidR="00222FD3" w:rsidRPr="00222FD3" w:rsidRDefault="00222FD3" w:rsidP="00222FD3">
      <w:pPr>
        <w:rPr>
          <w:ins w:id="40" w:author="Thomas Chapman" w:date="2021-07-16T16:42:00Z"/>
        </w:rPr>
      </w:pPr>
      <w:ins w:id="41" w:author="Thomas Chapman" w:date="2021-07-16T16:42:00Z">
        <w:r w:rsidRPr="00222FD3">
          <w:t xml:space="preserve">Unless otherwise stated, the tests shall apply only for each subcarrier spacing declared to be supported </w:t>
        </w:r>
        <w:r w:rsidRPr="00222FD3">
          <w:rPr>
            <w:lang w:eastAsia="zh-CN"/>
          </w:rPr>
          <w:t xml:space="preserve">(see </w:t>
        </w:r>
        <w:r w:rsidRPr="00222FD3">
          <w:t>D.7 in table 4.6-1</w:t>
        </w:r>
        <w:r w:rsidRPr="00222FD3">
          <w:rPr>
            <w:lang w:eastAsia="zh-CN"/>
          </w:rPr>
          <w:t>)</w:t>
        </w:r>
        <w:r w:rsidRPr="00222FD3">
          <w:t>.</w:t>
        </w:r>
      </w:ins>
    </w:p>
    <w:p w14:paraId="4140535D" w14:textId="77777777" w:rsidR="00222FD3" w:rsidRPr="00222FD3" w:rsidRDefault="00222FD3">
      <w:pPr>
        <w:pStyle w:val="Heading5"/>
        <w:rPr>
          <w:ins w:id="42" w:author="Thomas Chapman" w:date="2021-07-16T16:42:00Z"/>
        </w:rPr>
        <w:pPrChange w:id="43" w:author="Thomas Chapman" w:date="2021-07-16T16:42:00Z">
          <w:pPr>
            <w:keepNext/>
            <w:keepLines/>
            <w:spacing w:before="120"/>
            <w:ind w:left="1985" w:hanging="1985"/>
          </w:pPr>
        </w:pPrChange>
      </w:pPr>
      <w:ins w:id="44" w:author="Thomas Chapman" w:date="2021-07-16T16:42:00Z">
        <w:r w:rsidRPr="00222FD3">
          <w:t>8.2.2.1.1.3</w:t>
        </w:r>
        <w:r w:rsidRPr="00222FD3">
          <w:tab/>
          <w:t>Applicability of requirements for TDD with different UL-DL patterns</w:t>
        </w:r>
      </w:ins>
    </w:p>
    <w:p w14:paraId="5BCAF605" w14:textId="77777777" w:rsidR="00222FD3" w:rsidRPr="00222FD3" w:rsidRDefault="00222FD3" w:rsidP="00222FD3">
      <w:pPr>
        <w:rPr>
          <w:ins w:id="45" w:author="Thomas Chapman" w:date="2021-07-16T16:42:00Z"/>
        </w:rPr>
      </w:pPr>
      <w:ins w:id="46" w:author="Thomas Chapman" w:date="2021-07-16T16:42:00Z">
        <w:r w:rsidRPr="00222FD3">
          <w:t>Unless otherwise stated, for each subcarrier spacing declared to be supported, if IAB-MT supports multiple TDD UL-DL patterns, only one of the supported TDD UL-DL patterns shall be used for all tests.</w:t>
        </w:r>
      </w:ins>
    </w:p>
    <w:p w14:paraId="4D428055" w14:textId="79EB61A9" w:rsidR="002C12D5" w:rsidRPr="002C12D5" w:rsidRDefault="002C12D5">
      <w:pPr>
        <w:pStyle w:val="Heading5"/>
        <w:rPr>
          <w:ins w:id="47" w:author="Thomas Chapman" w:date="2021-07-16T16:22:00Z"/>
        </w:rPr>
        <w:pPrChange w:id="48" w:author="Thomas Chapman" w:date="2021-07-16T16:42:00Z">
          <w:pPr>
            <w:keepNext/>
            <w:keepLines/>
            <w:overflowPunct/>
            <w:autoSpaceDE/>
            <w:autoSpaceDN/>
            <w:adjustRightInd/>
            <w:spacing w:before="120"/>
            <w:ind w:left="1418" w:hanging="1418"/>
            <w:textAlignment w:val="auto"/>
            <w:outlineLvl w:val="3"/>
          </w:pPr>
        </w:pPrChange>
      </w:pPr>
      <w:ins w:id="49" w:author="Thomas Chapman" w:date="2021-07-16T16:22:00Z">
        <w:r w:rsidRPr="002C12D5">
          <w:t>8.2.</w:t>
        </w:r>
        <w:r>
          <w:t>2</w:t>
        </w:r>
        <w:r w:rsidRPr="002C12D5">
          <w:t>.</w:t>
        </w:r>
        <w:r>
          <w:t>1</w:t>
        </w:r>
        <w:r w:rsidR="00197253">
          <w:t>.</w:t>
        </w:r>
      </w:ins>
      <w:ins w:id="50" w:author="Thomas Chapman" w:date="2021-07-16T16:23:00Z">
        <w:r w:rsidR="00197253">
          <w:t>1.</w:t>
        </w:r>
      </w:ins>
      <w:ins w:id="51" w:author="Thomas Chapman" w:date="2021-07-16T16:42:00Z">
        <w:r w:rsidR="00222FD3">
          <w:t>4</w:t>
        </w:r>
      </w:ins>
      <w:ins w:id="52" w:author="Thomas Chapman" w:date="2021-07-16T16:22:00Z">
        <w:r w:rsidRPr="002C12D5">
          <w:rPr>
            <w:rFonts w:hint="eastAsia"/>
          </w:rPr>
          <w:tab/>
        </w:r>
        <w:r w:rsidRPr="002C12D5">
          <w:t>Applicability of requirements for IAB-MT features</w:t>
        </w:r>
      </w:ins>
    </w:p>
    <w:bookmarkEnd w:id="13"/>
    <w:bookmarkEnd w:id="14"/>
    <w:bookmarkEnd w:id="15"/>
    <w:bookmarkEnd w:id="16"/>
    <w:bookmarkEnd w:id="17"/>
    <w:bookmarkEnd w:id="18"/>
    <w:bookmarkEnd w:id="19"/>
    <w:bookmarkEnd w:id="20"/>
    <w:bookmarkEnd w:id="21"/>
    <w:bookmarkEnd w:id="22"/>
    <w:bookmarkEnd w:id="23"/>
    <w:p w14:paraId="02B8D953" w14:textId="50605F72" w:rsidR="00FE640B" w:rsidRPr="00FE640B" w:rsidRDefault="00FE640B" w:rsidP="00FE640B">
      <w:pPr>
        <w:rPr>
          <w:ins w:id="53" w:author="Thomas Chapman" w:date="2021-08-24T17:13:00Z"/>
          <w:rFonts w:eastAsiaTheme="minorEastAsia"/>
        </w:rPr>
      </w:pPr>
      <w:ins w:id="54" w:author="Thomas Chapman" w:date="2021-08-24T17:13:00Z">
        <w:r w:rsidRPr="00FE640B">
          <w:rPr>
            <w:rFonts w:eastAsiaTheme="minorEastAsia"/>
          </w:rPr>
          <w:t xml:space="preserve">Unless otherwise stated, the PDSCH 256QAM tests (Test 1-1 of Clause 8.2.2.2.5) shall apply only </w:t>
        </w:r>
      </w:ins>
      <w:ins w:id="55" w:author="Thomas Chapman" w:date="2021-08-24T20:18:00Z">
        <w:r w:rsidR="001321F1">
          <w:rPr>
            <w:rFonts w:eastAsiaTheme="minorEastAsia"/>
          </w:rPr>
          <w:t>if</w:t>
        </w:r>
      </w:ins>
      <w:ins w:id="56" w:author="Thomas Chapman" w:date="2021-08-24T17:13:00Z">
        <w:r w:rsidRPr="00FE640B">
          <w:rPr>
            <w:rFonts w:eastAsiaTheme="minorEastAsia"/>
          </w:rPr>
          <w:t xml:space="preserve"> 256QAM for PDSCH for FR1 </w:t>
        </w:r>
      </w:ins>
      <w:ins w:id="57" w:author="Thomas Chapman" w:date="2021-08-24T20:18:00Z">
        <w:r w:rsidR="001321F1">
          <w:rPr>
            <w:rFonts w:eastAsiaTheme="minorEastAsia"/>
          </w:rPr>
          <w:t xml:space="preserve">is </w:t>
        </w:r>
      </w:ins>
      <w:ins w:id="58" w:author="Thomas Chapman" w:date="2021-08-24T17:13:00Z">
        <w:r w:rsidRPr="00FE640B">
          <w:rPr>
            <w:rFonts w:eastAsiaTheme="minorEastAsia"/>
          </w:rPr>
          <w:t>declared to be supported (see D.200 in table 4.6-1</w:t>
        </w:r>
      </w:ins>
      <w:ins w:id="59" w:author="Thomas Chapman" w:date="2021-08-25T18:16:00Z">
        <w:r w:rsidR="00463AA4">
          <w:rPr>
            <w:rFonts w:eastAsiaTheme="minorEastAsia"/>
          </w:rPr>
          <w:t xml:space="preserve">, </w:t>
        </w:r>
        <w:r w:rsidR="00463AA4" w:rsidRPr="00144477">
          <w:rPr>
            <w:rFonts w:eastAsiaTheme="minorEastAsia"/>
            <w:i/>
            <w:iCs/>
          </w:rPr>
          <w:t>pdsch-256QAM-FR1</w:t>
        </w:r>
      </w:ins>
      <w:ins w:id="60" w:author="Thomas Chapman" w:date="2021-08-24T17:13:00Z">
        <w:r w:rsidRPr="00FE640B">
          <w:rPr>
            <w:rFonts w:eastAsiaTheme="minorEastAsia"/>
          </w:rPr>
          <w:t>).</w:t>
        </w:r>
      </w:ins>
    </w:p>
    <w:p w14:paraId="5BDDB28D" w14:textId="632E724B" w:rsidR="00D30226" w:rsidRPr="00E14F97" w:rsidRDefault="00D30226" w:rsidP="00D30226">
      <w:pPr>
        <w:spacing w:before="120" w:after="120"/>
        <w:jc w:val="both"/>
        <w:rPr>
          <w:ins w:id="61" w:author="Thomas Chapman" w:date="2021-08-24T20:24:00Z"/>
          <w:rFonts w:eastAsia="SimSun"/>
          <w:lang w:val="en-US"/>
        </w:rPr>
      </w:pPr>
      <w:ins w:id="62" w:author="Thomas Chapman" w:date="2021-08-24T20:24:00Z">
        <w:r w:rsidRPr="00E2332D">
          <w:rPr>
            <w:rFonts w:eastAsia="SimSun"/>
            <w:lang w:val="en-US"/>
          </w:rPr>
          <w:t xml:space="preserve">Unless otherwise stated, the </w:t>
        </w:r>
        <w:r>
          <w:rPr>
            <w:rFonts w:eastAsia="SimSun"/>
            <w:lang w:val="en-US"/>
          </w:rPr>
          <w:t>PDSCH</w:t>
        </w:r>
        <w:r w:rsidRPr="00E2332D">
          <w:rPr>
            <w:rFonts w:eastAsia="SimSun"/>
            <w:lang w:val="en-US"/>
          </w:rPr>
          <w:t xml:space="preserve"> tests </w:t>
        </w:r>
        <w:r>
          <w:rPr>
            <w:rFonts w:eastAsia="SimSun"/>
            <w:lang w:val="en-US"/>
          </w:rPr>
          <w:t xml:space="preserve">(Tests 4, 5 of clause 8.2.2.2.5) </w:t>
        </w:r>
        <w:r w:rsidRPr="00E2332D">
          <w:rPr>
            <w:rFonts w:eastAsia="SimSun"/>
            <w:lang w:val="en-US"/>
          </w:rPr>
          <w:t>shall apply only in case the number of NZP-CSI-RS ports in the test case satisfies maximum number of ports across all configured NZP-CSI-RS resources per CC declared to be supported (see D.201 in table 4.6-1</w:t>
        </w:r>
      </w:ins>
      <w:ins w:id="63" w:author="Thomas Chapman" w:date="2021-08-25T18:16:00Z">
        <w:r w:rsidR="00463AA4">
          <w:rPr>
            <w:rFonts w:eastAsia="SimSun"/>
            <w:lang w:val="en-US"/>
          </w:rPr>
          <w:t xml:space="preserve">, </w:t>
        </w:r>
        <w:proofErr w:type="spellStart"/>
        <w:r w:rsidR="00463AA4" w:rsidRPr="00E14F97">
          <w:rPr>
            <w:rFonts w:eastAsia="SimSun"/>
            <w:i/>
            <w:iCs/>
            <w:lang w:val="en-US"/>
          </w:rPr>
          <w:t>maxConfigNumberPortsAcrossNZP</w:t>
        </w:r>
        <w:proofErr w:type="spellEnd"/>
        <w:r w:rsidR="00463AA4" w:rsidRPr="00E14F97">
          <w:rPr>
            <w:rFonts w:eastAsia="SimSun"/>
            <w:i/>
            <w:iCs/>
            <w:lang w:val="en-US"/>
          </w:rPr>
          <w:t>-CSI-RS-</w:t>
        </w:r>
        <w:proofErr w:type="spellStart"/>
        <w:r w:rsidR="00463AA4" w:rsidRPr="00E14F97">
          <w:rPr>
            <w:rFonts w:eastAsia="SimSun"/>
            <w:i/>
            <w:iCs/>
            <w:lang w:val="en-US"/>
          </w:rPr>
          <w:t>PerCC</w:t>
        </w:r>
      </w:ins>
      <w:proofErr w:type="spellEnd"/>
      <w:ins w:id="64" w:author="Thomas Chapman" w:date="2021-08-24T20:24:00Z">
        <w:r w:rsidRPr="00E2332D">
          <w:rPr>
            <w:rFonts w:eastAsia="SimSun"/>
            <w:lang w:val="en-US"/>
          </w:rPr>
          <w:t>).</w:t>
        </w:r>
      </w:ins>
    </w:p>
    <w:p w14:paraId="087602AC" w14:textId="297AFF5D" w:rsidR="00FE640B" w:rsidRDefault="00FE640B" w:rsidP="00FE640B">
      <w:pPr>
        <w:rPr>
          <w:ins w:id="65" w:author="Thomas Chapman" w:date="2021-08-25T18:15:00Z"/>
          <w:rFonts w:eastAsiaTheme="minorEastAsia"/>
        </w:rPr>
      </w:pPr>
      <w:ins w:id="66" w:author="Thomas Chapman" w:date="2021-08-24T17:13:00Z">
        <w:r w:rsidRPr="00FE640B">
          <w:rPr>
            <w:rFonts w:eastAsiaTheme="minorEastAsia"/>
          </w:rPr>
          <w:t xml:space="preserve">Unless otherwise stated, the PDSCH tests </w:t>
        </w:r>
      </w:ins>
      <w:ins w:id="67" w:author="Thomas Chapman" w:date="2021-08-24T20:17:00Z">
        <w:r w:rsidR="00E525E4">
          <w:rPr>
            <w:rFonts w:eastAsiaTheme="minorEastAsia"/>
          </w:rPr>
          <w:t>(Test</w:t>
        </w:r>
        <w:r w:rsidR="00116573">
          <w:rPr>
            <w:rFonts w:eastAsiaTheme="minorEastAsia"/>
          </w:rPr>
          <w:t xml:space="preserve">s </w:t>
        </w:r>
      </w:ins>
      <w:ins w:id="68" w:author="Thomas Chapman" w:date="2021-08-24T20:25:00Z">
        <w:r w:rsidR="009D10E1">
          <w:rPr>
            <w:rFonts w:eastAsiaTheme="minorEastAsia"/>
          </w:rPr>
          <w:t xml:space="preserve">3, </w:t>
        </w:r>
      </w:ins>
      <w:ins w:id="69" w:author="Thomas Chapman" w:date="2021-08-24T20:17:00Z">
        <w:r w:rsidR="00116573">
          <w:rPr>
            <w:rFonts w:eastAsiaTheme="minorEastAsia"/>
          </w:rPr>
          <w:t xml:space="preserve">4, 5 of clause 8.2.2.2.5) </w:t>
        </w:r>
      </w:ins>
      <w:ins w:id="70" w:author="Thomas Chapman" w:date="2021-08-24T17:13:00Z">
        <w:r w:rsidRPr="00FE640B">
          <w:rPr>
            <w:rFonts w:eastAsiaTheme="minorEastAsia"/>
          </w:rPr>
          <w:t>shall apply only in case the PDSCH MIMO rank in the test case does not exceed the maximum number of PDSCH MIMO layers declared to be supported (see D.202 in table 4.6-1</w:t>
        </w:r>
      </w:ins>
      <w:ins w:id="71" w:author="Thomas Chapman" w:date="2021-08-25T18:16:00Z">
        <w:r w:rsidR="00463AA4">
          <w:rPr>
            <w:rFonts w:eastAsiaTheme="minorEastAsia"/>
          </w:rPr>
          <w:t xml:space="preserve">, </w:t>
        </w:r>
        <w:proofErr w:type="spellStart"/>
        <w:r w:rsidR="00463AA4" w:rsidRPr="00144477">
          <w:rPr>
            <w:rFonts w:eastAsiaTheme="minorEastAsia"/>
            <w:i/>
            <w:iCs/>
          </w:rPr>
          <w:t>maxConfigNumberPortsAcrossNZP</w:t>
        </w:r>
        <w:proofErr w:type="spellEnd"/>
        <w:r w:rsidR="00463AA4" w:rsidRPr="00144477">
          <w:rPr>
            <w:rFonts w:eastAsiaTheme="minorEastAsia"/>
            <w:i/>
            <w:iCs/>
          </w:rPr>
          <w:t>-CSI-RS-</w:t>
        </w:r>
        <w:proofErr w:type="spellStart"/>
        <w:r w:rsidR="00463AA4" w:rsidRPr="00144477">
          <w:rPr>
            <w:rFonts w:eastAsiaTheme="minorEastAsia"/>
            <w:i/>
            <w:iCs/>
          </w:rPr>
          <w:t>PerCC</w:t>
        </w:r>
      </w:ins>
      <w:proofErr w:type="spellEnd"/>
      <w:ins w:id="72" w:author="Thomas Chapman" w:date="2021-08-24T17:13:00Z">
        <w:r w:rsidRPr="00FE640B">
          <w:rPr>
            <w:rFonts w:eastAsiaTheme="minorEastAsia"/>
          </w:rPr>
          <w:t>).</w:t>
        </w:r>
      </w:ins>
    </w:p>
    <w:p w14:paraId="169EF5E7" w14:textId="06FCCC9D" w:rsidR="00264DBA" w:rsidRDefault="00264DBA" w:rsidP="003B2455">
      <w:pPr>
        <w:pStyle w:val="NO"/>
        <w:rPr>
          <w:ins w:id="73" w:author="Thomas Chapman" w:date="2021-08-24T20:14:00Z"/>
          <w:rFonts w:eastAsiaTheme="minorEastAsia"/>
        </w:rPr>
        <w:pPrChange w:id="74" w:author="Thomas Chapman" w:date="2021-08-25T18:22:00Z">
          <w:pPr/>
        </w:pPrChange>
      </w:pPr>
      <w:ins w:id="75" w:author="Thomas Chapman" w:date="2021-08-25T18:15:00Z">
        <w:r w:rsidRPr="00264DBA">
          <w:rPr>
            <w:rFonts w:eastAsiaTheme="minorEastAsia"/>
          </w:rPr>
          <w:t>N</w:t>
        </w:r>
      </w:ins>
      <w:ins w:id="76" w:author="Thomas Chapman" w:date="2021-08-25T18:22:00Z">
        <w:r w:rsidR="003B2455">
          <w:rPr>
            <w:rFonts w:eastAsiaTheme="minorEastAsia"/>
          </w:rPr>
          <w:t>OTE</w:t>
        </w:r>
      </w:ins>
      <w:ins w:id="77" w:author="Thomas Chapman" w:date="2021-08-25T18:15:00Z">
        <w:r w:rsidRPr="00264DBA">
          <w:rPr>
            <w:rFonts w:eastAsiaTheme="minorEastAsia"/>
          </w:rPr>
          <w:t xml:space="preserve">: Applicability information may be obtained based on vendor declaration (Section 4.6) or alternatively from reading capability </w:t>
        </w:r>
        <w:proofErr w:type="spellStart"/>
        <w:r w:rsidRPr="00264DBA">
          <w:rPr>
            <w:rFonts w:eastAsiaTheme="minorEastAsia"/>
          </w:rPr>
          <w:t>signaling</w:t>
        </w:r>
        <w:proofErr w:type="spellEnd"/>
        <w:r w:rsidRPr="00264DBA">
          <w:rPr>
            <w:rFonts w:eastAsiaTheme="minorEastAsia"/>
          </w:rPr>
          <w:t>.</w:t>
        </w:r>
      </w:ins>
    </w:p>
    <w:p w14:paraId="2651F087" w14:textId="43B5C97D" w:rsidR="00FE640B" w:rsidDel="00455C6E" w:rsidRDefault="00FE640B" w:rsidP="00FE640B">
      <w:pPr>
        <w:rPr>
          <w:del w:id="78" w:author="Thomas Chapman" w:date="2021-08-24T20:15:00Z"/>
          <w:rFonts w:eastAsiaTheme="minorEastAsia"/>
        </w:rPr>
      </w:pPr>
    </w:p>
    <w:p w14:paraId="3798905F" w14:textId="7DC26963" w:rsidR="00F6099B" w:rsidRPr="003978E1" w:rsidRDefault="007F5745" w:rsidP="003978E1">
      <w:pPr>
        <w:rPr>
          <w:rFonts w:eastAsiaTheme="minorEastAsia"/>
        </w:rPr>
      </w:pPr>
      <w:del w:id="79" w:author="Thomas Chapman" w:date="2021-07-16T16:22:00Z">
        <w:r w:rsidRPr="00BE5108" w:rsidDel="002C12D5">
          <w:rPr>
            <w:rFonts w:eastAsiaTheme="minorEastAsia"/>
          </w:rPr>
          <w:delText>{Editors note: Applicability of requirements to be added}</w:delText>
        </w:r>
      </w:del>
    </w:p>
    <w:sectPr w:rsidR="00F6099B" w:rsidRPr="003978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FF589" w14:textId="77777777" w:rsidR="00346100" w:rsidRDefault="00346100">
      <w:pPr>
        <w:spacing w:after="0"/>
      </w:pPr>
      <w:r>
        <w:separator/>
      </w:r>
    </w:p>
  </w:endnote>
  <w:endnote w:type="continuationSeparator" w:id="0">
    <w:p w14:paraId="11F3C0DA" w14:textId="77777777" w:rsidR="00346100" w:rsidRDefault="00346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B66B" w14:textId="77777777" w:rsidR="00346100" w:rsidRDefault="00346100">
      <w:pPr>
        <w:spacing w:after="0"/>
      </w:pPr>
      <w:r>
        <w:separator/>
      </w:r>
    </w:p>
  </w:footnote>
  <w:footnote w:type="continuationSeparator" w:id="0">
    <w:p w14:paraId="228E90F4" w14:textId="77777777" w:rsidR="00346100" w:rsidRDefault="003461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4018" w14:textId="77777777" w:rsidR="00695808" w:rsidRDefault="000118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23"/>
    <w:rsid w:val="0001181A"/>
    <w:rsid w:val="000332E7"/>
    <w:rsid w:val="000B5C69"/>
    <w:rsid w:val="00116573"/>
    <w:rsid w:val="001321F1"/>
    <w:rsid w:val="00155B02"/>
    <w:rsid w:val="00197253"/>
    <w:rsid w:val="00222FD3"/>
    <w:rsid w:val="00264DBA"/>
    <w:rsid w:val="002C12D5"/>
    <w:rsid w:val="002E7A97"/>
    <w:rsid w:val="00315BA3"/>
    <w:rsid w:val="00346100"/>
    <w:rsid w:val="003900BB"/>
    <w:rsid w:val="003978E1"/>
    <w:rsid w:val="003B2455"/>
    <w:rsid w:val="003E6534"/>
    <w:rsid w:val="00402B58"/>
    <w:rsid w:val="00431EC4"/>
    <w:rsid w:val="00455C6E"/>
    <w:rsid w:val="00463AA4"/>
    <w:rsid w:val="004C51D2"/>
    <w:rsid w:val="00583F28"/>
    <w:rsid w:val="005B06AB"/>
    <w:rsid w:val="007410E9"/>
    <w:rsid w:val="00797634"/>
    <w:rsid w:val="007A7823"/>
    <w:rsid w:val="007C7B09"/>
    <w:rsid w:val="007F5745"/>
    <w:rsid w:val="008D261C"/>
    <w:rsid w:val="00964931"/>
    <w:rsid w:val="009D10E1"/>
    <w:rsid w:val="009E3827"/>
    <w:rsid w:val="009F7DFE"/>
    <w:rsid w:val="00A07495"/>
    <w:rsid w:val="00A608E0"/>
    <w:rsid w:val="00AE2C94"/>
    <w:rsid w:val="00AE4DFE"/>
    <w:rsid w:val="00B25F58"/>
    <w:rsid w:val="00BB0C98"/>
    <w:rsid w:val="00BC26ED"/>
    <w:rsid w:val="00C00A1B"/>
    <w:rsid w:val="00D05EA9"/>
    <w:rsid w:val="00D30226"/>
    <w:rsid w:val="00D716FB"/>
    <w:rsid w:val="00DA7D87"/>
    <w:rsid w:val="00DC1091"/>
    <w:rsid w:val="00E06AAF"/>
    <w:rsid w:val="00E27641"/>
    <w:rsid w:val="00E32C0A"/>
    <w:rsid w:val="00E525E4"/>
    <w:rsid w:val="00E62F23"/>
    <w:rsid w:val="00E804A8"/>
    <w:rsid w:val="00EC768C"/>
    <w:rsid w:val="00EF6E10"/>
    <w:rsid w:val="00F6099B"/>
    <w:rsid w:val="00FE6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7B7B"/>
  <w15:chartTrackingRefBased/>
  <w15:docId w15:val="{988AB3E4-9D73-46ED-B912-E24DAC75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745"/>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next w:val="Normal"/>
    <w:link w:val="Heading1Char"/>
    <w:qFormat/>
    <w:rsid w:val="00BC26E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Normal"/>
    <w:next w:val="Normal"/>
    <w:link w:val="Heading2Char"/>
    <w:unhideWhenUsed/>
    <w:qFormat/>
    <w:rsid w:val="00BC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F5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7F5745"/>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Heading4"/>
    <w:next w:val="Normal"/>
    <w:link w:val="Heading5Char"/>
    <w:qFormat/>
    <w:rsid w:val="00BC26ED"/>
    <w:pPr>
      <w:ind w:left="1701" w:hanging="1701"/>
      <w:outlineLvl w:val="4"/>
    </w:pPr>
    <w:rPr>
      <w:sz w:val="22"/>
    </w:rPr>
  </w:style>
  <w:style w:type="paragraph" w:styleId="Heading6">
    <w:name w:val="heading 6"/>
    <w:basedOn w:val="H6"/>
    <w:next w:val="Normal"/>
    <w:link w:val="Heading6Char"/>
    <w:qFormat/>
    <w:rsid w:val="00BC26ED"/>
    <w:pPr>
      <w:outlineLvl w:val="5"/>
    </w:pPr>
  </w:style>
  <w:style w:type="paragraph" w:styleId="Heading7">
    <w:name w:val="heading 7"/>
    <w:basedOn w:val="H6"/>
    <w:next w:val="Normal"/>
    <w:link w:val="Heading7Char"/>
    <w:qFormat/>
    <w:rsid w:val="00BC26ED"/>
    <w:pPr>
      <w:outlineLvl w:val="6"/>
    </w:pPr>
  </w:style>
  <w:style w:type="paragraph" w:styleId="Heading8">
    <w:name w:val="heading 8"/>
    <w:basedOn w:val="Heading1"/>
    <w:next w:val="Normal"/>
    <w:link w:val="Heading8Char"/>
    <w:qFormat/>
    <w:rsid w:val="00BC26ED"/>
    <w:pPr>
      <w:ind w:left="0" w:firstLine="0"/>
      <w:outlineLvl w:val="7"/>
    </w:pPr>
  </w:style>
  <w:style w:type="paragraph" w:styleId="Heading9">
    <w:name w:val="heading 9"/>
    <w:basedOn w:val="Heading8"/>
    <w:next w:val="Normal"/>
    <w:link w:val="Heading9Char"/>
    <w:qFormat/>
    <w:rsid w:val="00BC26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qFormat/>
    <w:rsid w:val="007F5745"/>
    <w:rPr>
      <w:rFonts w:ascii="Arial" w:eastAsia="Times New Roman" w:hAnsi="Arial" w:cs="Times New Roman"/>
      <w:sz w:val="24"/>
      <w:szCs w:val="20"/>
      <w:lang w:val="en-GB"/>
    </w:rPr>
  </w:style>
  <w:style w:type="character" w:customStyle="1" w:styleId="Heading3Char">
    <w:name w:val="Heading 3 Char"/>
    <w:basedOn w:val="DefaultParagraphFont"/>
    <w:link w:val="Heading3"/>
    <w:qFormat/>
    <w:rsid w:val="007F5745"/>
    <w:rPr>
      <w:rFonts w:asciiTheme="majorHAnsi" w:eastAsiaTheme="majorEastAsia" w:hAnsiTheme="majorHAnsi" w:cstheme="majorBidi"/>
      <w:color w:val="1F3763" w:themeColor="accent1" w:themeShade="7F"/>
      <w:sz w:val="24"/>
      <w:szCs w:val="24"/>
      <w:lang w:val="en-GB"/>
    </w:rPr>
  </w:style>
  <w:style w:type="character" w:customStyle="1" w:styleId="Heading2Char">
    <w:name w:val="Heading 2 Char"/>
    <w:basedOn w:val="DefaultParagraphFont"/>
    <w:link w:val="Heading2"/>
    <w:qFormat/>
    <w:rsid w:val="00BC26ED"/>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qFormat/>
    <w:rsid w:val="00BC26ED"/>
    <w:rPr>
      <w:rFonts w:ascii="Arial" w:eastAsia="Times New Roman" w:hAnsi="Arial" w:cs="Times New Roman"/>
      <w:sz w:val="36"/>
      <w:szCs w:val="20"/>
      <w:lang w:val="en-GB"/>
    </w:rPr>
  </w:style>
  <w:style w:type="character" w:customStyle="1" w:styleId="Heading5Char">
    <w:name w:val="Heading 5 Char"/>
    <w:basedOn w:val="DefaultParagraphFont"/>
    <w:link w:val="Heading5"/>
    <w:qFormat/>
    <w:rsid w:val="00BC26ED"/>
    <w:rPr>
      <w:rFonts w:ascii="Arial" w:eastAsia="Times New Roman" w:hAnsi="Arial" w:cs="Times New Roman"/>
      <w:szCs w:val="20"/>
      <w:lang w:val="en-GB"/>
    </w:rPr>
  </w:style>
  <w:style w:type="character" w:customStyle="1" w:styleId="Heading6Char">
    <w:name w:val="Heading 6 Char"/>
    <w:basedOn w:val="DefaultParagraphFont"/>
    <w:link w:val="Heading6"/>
    <w:qFormat/>
    <w:rsid w:val="00BC26ED"/>
    <w:rPr>
      <w:rFonts w:ascii="Arial" w:eastAsia="Times New Roman" w:hAnsi="Arial" w:cs="Times New Roman"/>
      <w:sz w:val="20"/>
      <w:szCs w:val="20"/>
      <w:lang w:val="en-GB"/>
    </w:rPr>
  </w:style>
  <w:style w:type="character" w:customStyle="1" w:styleId="Heading7Char">
    <w:name w:val="Heading 7 Char"/>
    <w:basedOn w:val="DefaultParagraphFont"/>
    <w:link w:val="Heading7"/>
    <w:qFormat/>
    <w:rsid w:val="00BC26ED"/>
    <w:rPr>
      <w:rFonts w:ascii="Arial" w:eastAsia="Times New Roman" w:hAnsi="Arial" w:cs="Times New Roman"/>
      <w:sz w:val="20"/>
      <w:szCs w:val="20"/>
      <w:lang w:val="en-GB"/>
    </w:rPr>
  </w:style>
  <w:style w:type="character" w:customStyle="1" w:styleId="Heading8Char">
    <w:name w:val="Heading 8 Char"/>
    <w:basedOn w:val="DefaultParagraphFont"/>
    <w:link w:val="Heading8"/>
    <w:qFormat/>
    <w:rsid w:val="00BC26ED"/>
    <w:rPr>
      <w:rFonts w:ascii="Arial" w:eastAsia="Times New Roman" w:hAnsi="Arial" w:cs="Times New Roman"/>
      <w:sz w:val="36"/>
      <w:szCs w:val="20"/>
      <w:lang w:val="en-GB"/>
    </w:rPr>
  </w:style>
  <w:style w:type="character" w:customStyle="1" w:styleId="Heading9Char">
    <w:name w:val="Heading 9 Char"/>
    <w:basedOn w:val="DefaultParagraphFont"/>
    <w:link w:val="Heading9"/>
    <w:qFormat/>
    <w:rsid w:val="00BC26ED"/>
    <w:rPr>
      <w:rFonts w:ascii="Arial" w:eastAsia="Times New Roman" w:hAnsi="Arial" w:cs="Times New Roman"/>
      <w:sz w:val="36"/>
      <w:szCs w:val="20"/>
      <w:lang w:val="en-GB"/>
    </w:rPr>
  </w:style>
  <w:style w:type="paragraph" w:customStyle="1" w:styleId="H6">
    <w:name w:val="H6"/>
    <w:basedOn w:val="Heading5"/>
    <w:next w:val="Normal"/>
    <w:link w:val="H6Char"/>
    <w:rsid w:val="00BC26ED"/>
    <w:pPr>
      <w:ind w:left="1985" w:hanging="1985"/>
      <w:outlineLvl w:val="9"/>
    </w:pPr>
    <w:rPr>
      <w:sz w:val="20"/>
    </w:rPr>
  </w:style>
  <w:style w:type="paragraph" w:styleId="TOC9">
    <w:name w:val="toc 9"/>
    <w:basedOn w:val="TOC8"/>
    <w:uiPriority w:val="39"/>
    <w:rsid w:val="00BC26ED"/>
    <w:pPr>
      <w:ind w:left="1418" w:hanging="1418"/>
    </w:pPr>
  </w:style>
  <w:style w:type="paragraph" w:styleId="TOC8">
    <w:name w:val="toc 8"/>
    <w:basedOn w:val="TOC1"/>
    <w:uiPriority w:val="39"/>
    <w:rsid w:val="00BC26ED"/>
    <w:pPr>
      <w:spacing w:before="180"/>
      <w:ind w:left="2693" w:hanging="2693"/>
    </w:pPr>
    <w:rPr>
      <w:b/>
    </w:rPr>
  </w:style>
  <w:style w:type="paragraph" w:styleId="TOC1">
    <w:name w:val="toc 1"/>
    <w:uiPriority w:val="39"/>
    <w:rsid w:val="00BC26ED"/>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link w:val="EQChar"/>
    <w:rsid w:val="00BC26ED"/>
    <w:pPr>
      <w:keepLines/>
      <w:tabs>
        <w:tab w:val="center" w:pos="4536"/>
        <w:tab w:val="right" w:pos="9072"/>
      </w:tabs>
    </w:pPr>
    <w:rPr>
      <w:noProof/>
    </w:rPr>
  </w:style>
  <w:style w:type="character" w:customStyle="1" w:styleId="ZGSM">
    <w:name w:val="ZGSM"/>
    <w:rsid w:val="00BC26ED"/>
  </w:style>
  <w:style w:type="paragraph" w:styleId="Header">
    <w:name w:val="header"/>
    <w:link w:val="HeaderChar"/>
    <w:rsid w:val="00BC26E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qFormat/>
    <w:rsid w:val="00BC26ED"/>
    <w:rPr>
      <w:rFonts w:ascii="Arial" w:eastAsia="Times New Roman" w:hAnsi="Arial" w:cs="Times New Roman"/>
      <w:b/>
      <w:noProof/>
      <w:sz w:val="18"/>
      <w:szCs w:val="20"/>
      <w:lang w:val="en-GB"/>
    </w:rPr>
  </w:style>
  <w:style w:type="paragraph" w:customStyle="1" w:styleId="ZD">
    <w:name w:val="ZD"/>
    <w:rsid w:val="00BC26E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BC26ED"/>
    <w:pPr>
      <w:ind w:left="1701" w:hanging="1701"/>
    </w:pPr>
  </w:style>
  <w:style w:type="paragraph" w:styleId="TOC4">
    <w:name w:val="toc 4"/>
    <w:basedOn w:val="TOC3"/>
    <w:uiPriority w:val="39"/>
    <w:rsid w:val="00BC26ED"/>
    <w:pPr>
      <w:ind w:left="1418" w:hanging="1418"/>
    </w:pPr>
  </w:style>
  <w:style w:type="paragraph" w:styleId="TOC3">
    <w:name w:val="toc 3"/>
    <w:basedOn w:val="TOC2"/>
    <w:uiPriority w:val="39"/>
    <w:rsid w:val="00BC26ED"/>
    <w:pPr>
      <w:ind w:left="1134" w:hanging="1134"/>
    </w:pPr>
  </w:style>
  <w:style w:type="paragraph" w:styleId="TOC2">
    <w:name w:val="toc 2"/>
    <w:basedOn w:val="TOC1"/>
    <w:uiPriority w:val="39"/>
    <w:rsid w:val="00BC26ED"/>
    <w:pPr>
      <w:spacing w:before="0"/>
      <w:ind w:left="851" w:hanging="851"/>
    </w:pPr>
    <w:rPr>
      <w:sz w:val="20"/>
    </w:rPr>
  </w:style>
  <w:style w:type="paragraph" w:styleId="Footer">
    <w:name w:val="footer"/>
    <w:basedOn w:val="Header"/>
    <w:link w:val="FooterChar"/>
    <w:rsid w:val="00BC26ED"/>
    <w:pPr>
      <w:jc w:val="center"/>
    </w:pPr>
    <w:rPr>
      <w:i/>
    </w:rPr>
  </w:style>
  <w:style w:type="character" w:customStyle="1" w:styleId="FooterChar">
    <w:name w:val="Footer Char"/>
    <w:basedOn w:val="DefaultParagraphFont"/>
    <w:link w:val="Footer"/>
    <w:qFormat/>
    <w:rsid w:val="00BC26ED"/>
    <w:rPr>
      <w:rFonts w:ascii="Arial" w:eastAsia="Times New Roman" w:hAnsi="Arial" w:cs="Times New Roman"/>
      <w:b/>
      <w:i/>
      <w:noProof/>
      <w:sz w:val="18"/>
      <w:szCs w:val="20"/>
      <w:lang w:val="en-GB"/>
    </w:rPr>
  </w:style>
  <w:style w:type="paragraph" w:customStyle="1" w:styleId="TT">
    <w:name w:val="TT"/>
    <w:basedOn w:val="Heading1"/>
    <w:next w:val="Normal"/>
    <w:rsid w:val="00BC26ED"/>
    <w:pPr>
      <w:outlineLvl w:val="9"/>
    </w:pPr>
  </w:style>
  <w:style w:type="paragraph" w:customStyle="1" w:styleId="NF">
    <w:name w:val="NF"/>
    <w:basedOn w:val="NO"/>
    <w:rsid w:val="00BC26ED"/>
    <w:pPr>
      <w:keepNext/>
      <w:spacing w:after="0"/>
    </w:pPr>
    <w:rPr>
      <w:rFonts w:ascii="Arial" w:hAnsi="Arial"/>
      <w:sz w:val="18"/>
    </w:rPr>
  </w:style>
  <w:style w:type="paragraph" w:customStyle="1" w:styleId="NO">
    <w:name w:val="NO"/>
    <w:basedOn w:val="Normal"/>
    <w:link w:val="NOChar"/>
    <w:rsid w:val="00BC26ED"/>
    <w:pPr>
      <w:keepLines/>
      <w:ind w:left="1135" w:hanging="851"/>
    </w:pPr>
  </w:style>
  <w:style w:type="paragraph" w:customStyle="1" w:styleId="PL">
    <w:name w:val="PL"/>
    <w:link w:val="PLChar"/>
    <w:rsid w:val="00BC26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BC26ED"/>
    <w:pPr>
      <w:jc w:val="right"/>
    </w:pPr>
  </w:style>
  <w:style w:type="paragraph" w:customStyle="1" w:styleId="TAL">
    <w:name w:val="TAL"/>
    <w:basedOn w:val="Normal"/>
    <w:link w:val="TALChar"/>
    <w:rsid w:val="00BC26ED"/>
    <w:pPr>
      <w:keepNext/>
      <w:keepLines/>
      <w:spacing w:after="0"/>
    </w:pPr>
    <w:rPr>
      <w:rFonts w:ascii="Arial" w:hAnsi="Arial"/>
      <w:sz w:val="18"/>
    </w:rPr>
  </w:style>
  <w:style w:type="paragraph" w:customStyle="1" w:styleId="TAH">
    <w:name w:val="TAH"/>
    <w:basedOn w:val="TAC"/>
    <w:link w:val="TAHCar"/>
    <w:rsid w:val="00BC26ED"/>
    <w:rPr>
      <w:b/>
    </w:rPr>
  </w:style>
  <w:style w:type="paragraph" w:customStyle="1" w:styleId="TAC">
    <w:name w:val="TAC"/>
    <w:basedOn w:val="TAL"/>
    <w:link w:val="TACChar"/>
    <w:rsid w:val="00BC26ED"/>
    <w:pPr>
      <w:jc w:val="center"/>
    </w:pPr>
  </w:style>
  <w:style w:type="paragraph" w:customStyle="1" w:styleId="LD">
    <w:name w:val="LD"/>
    <w:rsid w:val="00BC26E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BC26ED"/>
    <w:pPr>
      <w:keepLines/>
      <w:ind w:left="1702" w:hanging="1418"/>
    </w:pPr>
  </w:style>
  <w:style w:type="paragraph" w:customStyle="1" w:styleId="FP">
    <w:name w:val="FP"/>
    <w:basedOn w:val="Normal"/>
    <w:rsid w:val="00BC26ED"/>
    <w:pPr>
      <w:spacing w:after="0"/>
    </w:pPr>
  </w:style>
  <w:style w:type="paragraph" w:customStyle="1" w:styleId="NW">
    <w:name w:val="NW"/>
    <w:basedOn w:val="NO"/>
    <w:rsid w:val="00BC26ED"/>
    <w:pPr>
      <w:spacing w:after="0"/>
    </w:pPr>
  </w:style>
  <w:style w:type="paragraph" w:customStyle="1" w:styleId="EW">
    <w:name w:val="EW"/>
    <w:basedOn w:val="EX"/>
    <w:rsid w:val="00BC26ED"/>
    <w:pPr>
      <w:spacing w:after="0"/>
    </w:pPr>
  </w:style>
  <w:style w:type="paragraph" w:customStyle="1" w:styleId="B1">
    <w:name w:val="B1"/>
    <w:basedOn w:val="List"/>
    <w:link w:val="B1Char"/>
    <w:rsid w:val="00BC26ED"/>
  </w:style>
  <w:style w:type="paragraph" w:styleId="TOC6">
    <w:name w:val="toc 6"/>
    <w:basedOn w:val="TOC5"/>
    <w:next w:val="Normal"/>
    <w:uiPriority w:val="39"/>
    <w:rsid w:val="00BC26ED"/>
    <w:pPr>
      <w:ind w:left="1985" w:hanging="1985"/>
    </w:pPr>
  </w:style>
  <w:style w:type="paragraph" w:styleId="TOC7">
    <w:name w:val="toc 7"/>
    <w:basedOn w:val="TOC6"/>
    <w:next w:val="Normal"/>
    <w:uiPriority w:val="39"/>
    <w:rsid w:val="00BC26ED"/>
    <w:pPr>
      <w:ind w:left="2268" w:hanging="2268"/>
    </w:pPr>
  </w:style>
  <w:style w:type="paragraph" w:customStyle="1" w:styleId="EditorsNote">
    <w:name w:val="Editor's Note"/>
    <w:basedOn w:val="NO"/>
    <w:link w:val="EditorsNoteChar1"/>
    <w:rsid w:val="00BC26ED"/>
    <w:rPr>
      <w:color w:val="FF0000"/>
    </w:rPr>
  </w:style>
  <w:style w:type="paragraph" w:customStyle="1" w:styleId="TH">
    <w:name w:val="TH"/>
    <w:basedOn w:val="Normal"/>
    <w:link w:val="THChar"/>
    <w:rsid w:val="00BC26ED"/>
    <w:pPr>
      <w:keepNext/>
      <w:keepLines/>
      <w:spacing w:before="60"/>
      <w:jc w:val="center"/>
    </w:pPr>
    <w:rPr>
      <w:rFonts w:ascii="Arial" w:hAnsi="Arial"/>
      <w:b/>
    </w:rPr>
  </w:style>
  <w:style w:type="paragraph" w:customStyle="1" w:styleId="ZA">
    <w:name w:val="ZA"/>
    <w:rsid w:val="00BC26E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BC26E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BC26E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BC26E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link w:val="TANChar"/>
    <w:rsid w:val="00BC26ED"/>
    <w:pPr>
      <w:ind w:left="851" w:hanging="851"/>
    </w:pPr>
  </w:style>
  <w:style w:type="paragraph" w:customStyle="1" w:styleId="ZH">
    <w:name w:val="ZH"/>
    <w:rsid w:val="00BC26E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BC26ED"/>
    <w:pPr>
      <w:keepNext w:val="0"/>
      <w:spacing w:before="0" w:after="240"/>
    </w:pPr>
  </w:style>
  <w:style w:type="paragraph" w:customStyle="1" w:styleId="ZG">
    <w:name w:val="ZG"/>
    <w:rsid w:val="00BC26E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2"/>
    <w:link w:val="B2Char"/>
    <w:rsid w:val="00BC26ED"/>
  </w:style>
  <w:style w:type="paragraph" w:customStyle="1" w:styleId="B3">
    <w:name w:val="B3"/>
    <w:basedOn w:val="List3"/>
    <w:link w:val="B3Char2"/>
    <w:rsid w:val="00BC26ED"/>
  </w:style>
  <w:style w:type="paragraph" w:customStyle="1" w:styleId="B4">
    <w:name w:val="B4"/>
    <w:basedOn w:val="List4"/>
    <w:link w:val="B4Char"/>
    <w:rsid w:val="00BC26ED"/>
  </w:style>
  <w:style w:type="paragraph" w:customStyle="1" w:styleId="B5">
    <w:name w:val="B5"/>
    <w:basedOn w:val="List5"/>
    <w:link w:val="B5Char"/>
    <w:rsid w:val="00BC26ED"/>
  </w:style>
  <w:style w:type="paragraph" w:customStyle="1" w:styleId="ZTD">
    <w:name w:val="ZTD"/>
    <w:basedOn w:val="ZB"/>
    <w:rsid w:val="00BC26ED"/>
    <w:pPr>
      <w:framePr w:hRule="auto" w:wrap="notBeside" w:y="852"/>
    </w:pPr>
    <w:rPr>
      <w:i w:val="0"/>
      <w:sz w:val="40"/>
    </w:rPr>
  </w:style>
  <w:style w:type="paragraph" w:customStyle="1" w:styleId="ZV">
    <w:name w:val="ZV"/>
    <w:basedOn w:val="ZU"/>
    <w:rsid w:val="00BC26ED"/>
    <w:pPr>
      <w:framePr w:wrap="notBeside" w:y="16161"/>
    </w:pPr>
  </w:style>
  <w:style w:type="paragraph" w:styleId="BalloonText">
    <w:name w:val="Balloon Text"/>
    <w:basedOn w:val="Normal"/>
    <w:link w:val="BalloonTextChar"/>
    <w:qFormat/>
    <w:rsid w:val="00BC26ED"/>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BC26ED"/>
    <w:rPr>
      <w:rFonts w:ascii="Segoe UI" w:eastAsia="Times New Roman" w:hAnsi="Segoe UI" w:cs="Segoe UI"/>
      <w:sz w:val="18"/>
      <w:szCs w:val="18"/>
      <w:lang w:val="en-GB"/>
    </w:rPr>
  </w:style>
  <w:style w:type="table" w:styleId="TableGrid">
    <w:name w:val="Table Grid"/>
    <w:basedOn w:val="TableNormal"/>
    <w:qFormat/>
    <w:rsid w:val="00BC26ED"/>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BC26ED"/>
    <w:rPr>
      <w:color w:val="0563C1" w:themeColor="hyperlink"/>
      <w:u w:val="single"/>
    </w:rPr>
  </w:style>
  <w:style w:type="character" w:styleId="FollowedHyperlink">
    <w:name w:val="FollowedHyperlink"/>
    <w:basedOn w:val="DefaultParagraphFont"/>
    <w:qFormat/>
    <w:rsid w:val="00BC26ED"/>
    <w:rPr>
      <w:color w:val="954F72" w:themeColor="followedHyperlink"/>
      <w:u w:val="single"/>
    </w:rPr>
  </w:style>
  <w:style w:type="character" w:customStyle="1" w:styleId="EXCar">
    <w:name w:val="EX Car"/>
    <w:link w:val="EX"/>
    <w:qFormat/>
    <w:rsid w:val="00BC26ED"/>
    <w:rPr>
      <w:rFonts w:ascii="Times New Roman" w:eastAsia="Times New Roman" w:hAnsi="Times New Roman" w:cs="Times New Roman"/>
      <w:sz w:val="20"/>
      <w:szCs w:val="20"/>
      <w:lang w:val="en-GB"/>
    </w:rPr>
  </w:style>
  <w:style w:type="character" w:styleId="CommentReference">
    <w:name w:val="annotation reference"/>
    <w:basedOn w:val="DefaultParagraphFont"/>
    <w:qFormat/>
    <w:rsid w:val="00BC26ED"/>
    <w:rPr>
      <w:sz w:val="21"/>
      <w:szCs w:val="21"/>
    </w:rPr>
  </w:style>
  <w:style w:type="paragraph" w:styleId="CommentText">
    <w:name w:val="annotation text"/>
    <w:basedOn w:val="Normal"/>
    <w:link w:val="CommentTextChar"/>
    <w:qFormat/>
    <w:rsid w:val="00BC26ED"/>
  </w:style>
  <w:style w:type="character" w:customStyle="1" w:styleId="CommentTextChar">
    <w:name w:val="Comment Text Char"/>
    <w:basedOn w:val="DefaultParagraphFont"/>
    <w:link w:val="CommentText"/>
    <w:qFormat/>
    <w:rsid w:val="00BC26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qFormat/>
    <w:rsid w:val="00BC26ED"/>
    <w:rPr>
      <w:b/>
      <w:bCs/>
    </w:rPr>
  </w:style>
  <w:style w:type="character" w:customStyle="1" w:styleId="CommentSubjectChar">
    <w:name w:val="Comment Subject Char"/>
    <w:basedOn w:val="CommentTextChar"/>
    <w:link w:val="CommentSubject"/>
    <w:uiPriority w:val="99"/>
    <w:qFormat/>
    <w:rsid w:val="00BC26ED"/>
    <w:rPr>
      <w:rFonts w:ascii="Times New Roman" w:eastAsia="Times New Roman" w:hAnsi="Times New Roman" w:cs="Times New Roman"/>
      <w:b/>
      <w:bCs/>
      <w:sz w:val="20"/>
      <w:szCs w:val="20"/>
      <w:lang w:val="en-GB"/>
    </w:rPr>
  </w:style>
  <w:style w:type="character" w:customStyle="1" w:styleId="NOChar">
    <w:name w:val="NO Char"/>
    <w:link w:val="NO"/>
    <w:qFormat/>
    <w:rsid w:val="00BC26ED"/>
    <w:rPr>
      <w:rFonts w:ascii="Times New Roman" w:eastAsia="Times New Roman" w:hAnsi="Times New Roman" w:cs="Times New Roman"/>
      <w:sz w:val="20"/>
      <w:szCs w:val="20"/>
      <w:lang w:val="en-GB"/>
    </w:rPr>
  </w:style>
  <w:style w:type="character" w:customStyle="1" w:styleId="THChar">
    <w:name w:val="TH Char"/>
    <w:link w:val="TH"/>
    <w:qFormat/>
    <w:rsid w:val="00BC26ED"/>
    <w:rPr>
      <w:rFonts w:ascii="Arial" w:eastAsia="Times New Roman" w:hAnsi="Arial" w:cs="Times New Roman"/>
      <w:b/>
      <w:sz w:val="20"/>
      <w:szCs w:val="20"/>
      <w:lang w:val="en-GB"/>
    </w:rPr>
  </w:style>
  <w:style w:type="character" w:customStyle="1" w:styleId="TFChar">
    <w:name w:val="TF Char"/>
    <w:link w:val="TF"/>
    <w:qFormat/>
    <w:rsid w:val="00BC26ED"/>
    <w:rPr>
      <w:rFonts w:ascii="Arial" w:eastAsia="Times New Roman" w:hAnsi="Arial" w:cs="Times New Roman"/>
      <w:b/>
      <w:sz w:val="20"/>
      <w:szCs w:val="20"/>
      <w:lang w:val="en-GB"/>
    </w:rPr>
  </w:style>
  <w:style w:type="character" w:customStyle="1" w:styleId="B1Char">
    <w:name w:val="B1 Char"/>
    <w:link w:val="B1"/>
    <w:qFormat/>
    <w:rsid w:val="00BC26ED"/>
    <w:rPr>
      <w:rFonts w:ascii="Times New Roman" w:eastAsia="Times New Roman" w:hAnsi="Times New Roman" w:cs="Times New Roman"/>
      <w:sz w:val="20"/>
      <w:szCs w:val="20"/>
      <w:lang w:val="en-GB"/>
    </w:rPr>
  </w:style>
  <w:style w:type="character" w:customStyle="1" w:styleId="TALChar">
    <w:name w:val="TAL Char"/>
    <w:link w:val="TAL"/>
    <w:qFormat/>
    <w:rsid w:val="00BC26ED"/>
    <w:rPr>
      <w:rFonts w:ascii="Arial" w:eastAsia="Times New Roman" w:hAnsi="Arial" w:cs="Times New Roman"/>
      <w:sz w:val="18"/>
      <w:szCs w:val="20"/>
      <w:lang w:val="en-GB"/>
    </w:rPr>
  </w:style>
  <w:style w:type="character" w:customStyle="1" w:styleId="TAHCar">
    <w:name w:val="TAH Car"/>
    <w:link w:val="TAH"/>
    <w:qFormat/>
    <w:rsid w:val="00BC26ED"/>
    <w:rPr>
      <w:rFonts w:ascii="Arial" w:eastAsia="Times New Roman" w:hAnsi="Arial" w:cs="Times New Roman"/>
      <w:b/>
      <w:sz w:val="18"/>
      <w:szCs w:val="20"/>
      <w:lang w:val="en-GB"/>
    </w:rPr>
  </w:style>
  <w:style w:type="character" w:customStyle="1" w:styleId="TACChar">
    <w:name w:val="TAC Char"/>
    <w:link w:val="TAC"/>
    <w:qFormat/>
    <w:rsid w:val="00BC26ED"/>
    <w:rPr>
      <w:rFonts w:ascii="Arial" w:eastAsia="Times New Roman" w:hAnsi="Arial" w:cs="Times New Roman"/>
      <w:sz w:val="18"/>
      <w:szCs w:val="20"/>
      <w:lang w:val="en-GB"/>
    </w:rPr>
  </w:style>
  <w:style w:type="character" w:customStyle="1" w:styleId="B2Char">
    <w:name w:val="B2 Char"/>
    <w:link w:val="B2"/>
    <w:qFormat/>
    <w:rsid w:val="00BC26ED"/>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BC26ED"/>
    <w:pPr>
      <w:widowControl w:val="0"/>
      <w:spacing w:before="80" w:after="0" w:line="360" w:lineRule="auto"/>
      <w:ind w:firstLineChars="200" w:firstLine="420"/>
      <w:jc w:val="both"/>
    </w:pPr>
    <w:rPr>
      <w:rFonts w:eastAsia="SimSun"/>
      <w:kern w:val="2"/>
      <w:sz w:val="21"/>
      <w:szCs w:val="24"/>
      <w:lang w:eastAsia="zh-CN"/>
    </w:rPr>
  </w:style>
  <w:style w:type="character" w:customStyle="1" w:styleId="ListParagraphChar">
    <w:name w:val="List Paragraph Char"/>
    <w:link w:val="ListParagraph"/>
    <w:uiPriority w:val="34"/>
    <w:qFormat/>
    <w:locked/>
    <w:rsid w:val="00BC26ED"/>
    <w:rPr>
      <w:rFonts w:ascii="Times New Roman" w:eastAsia="SimSun" w:hAnsi="Times New Roman" w:cs="Times New Roman"/>
      <w:kern w:val="2"/>
      <w:sz w:val="21"/>
      <w:szCs w:val="24"/>
      <w:lang w:val="en-GB" w:eastAsia="zh-CN"/>
    </w:rPr>
  </w:style>
  <w:style w:type="character" w:customStyle="1" w:styleId="TANChar">
    <w:name w:val="TAN Char"/>
    <w:link w:val="TAN"/>
    <w:qFormat/>
    <w:rsid w:val="00BC26ED"/>
    <w:rPr>
      <w:rFonts w:ascii="Arial" w:eastAsia="Times New Roman" w:hAnsi="Arial" w:cs="Times New Roman"/>
      <w:sz w:val="18"/>
      <w:szCs w:val="20"/>
      <w:lang w:val="en-GB"/>
    </w:rPr>
  </w:style>
  <w:style w:type="paragraph" w:styleId="Index1">
    <w:name w:val="index 1"/>
    <w:basedOn w:val="Normal"/>
    <w:rsid w:val="00BC26ED"/>
    <w:pPr>
      <w:keepLines/>
    </w:pPr>
  </w:style>
  <w:style w:type="paragraph" w:styleId="Index2">
    <w:name w:val="index 2"/>
    <w:basedOn w:val="Index1"/>
    <w:rsid w:val="00BC26ED"/>
    <w:pPr>
      <w:ind w:left="284"/>
    </w:pPr>
  </w:style>
  <w:style w:type="character" w:styleId="FootnoteReference">
    <w:name w:val="footnote reference"/>
    <w:basedOn w:val="DefaultParagraphFont"/>
    <w:rsid w:val="00BC26ED"/>
    <w:rPr>
      <w:b/>
      <w:position w:val="6"/>
      <w:sz w:val="16"/>
    </w:rPr>
  </w:style>
  <w:style w:type="paragraph" w:styleId="FootnoteText">
    <w:name w:val="footnote text"/>
    <w:basedOn w:val="Normal"/>
    <w:link w:val="FootnoteTextChar"/>
    <w:rsid w:val="00BC26ED"/>
    <w:pPr>
      <w:keepLines/>
      <w:ind w:left="454" w:hanging="454"/>
    </w:pPr>
    <w:rPr>
      <w:sz w:val="16"/>
    </w:rPr>
  </w:style>
  <w:style w:type="character" w:customStyle="1" w:styleId="FootnoteTextChar">
    <w:name w:val="Footnote Text Char"/>
    <w:basedOn w:val="DefaultParagraphFont"/>
    <w:link w:val="FootnoteText"/>
    <w:qFormat/>
    <w:rsid w:val="00BC26ED"/>
    <w:rPr>
      <w:rFonts w:ascii="Times New Roman" w:eastAsia="Times New Roman" w:hAnsi="Times New Roman" w:cs="Times New Roman"/>
      <w:sz w:val="16"/>
      <w:szCs w:val="20"/>
      <w:lang w:val="en-GB"/>
    </w:rPr>
  </w:style>
  <w:style w:type="paragraph" w:styleId="ListNumber2">
    <w:name w:val="List Number 2"/>
    <w:basedOn w:val="ListNumber"/>
    <w:rsid w:val="00BC26ED"/>
    <w:pPr>
      <w:ind w:left="851"/>
    </w:pPr>
  </w:style>
  <w:style w:type="paragraph" w:styleId="ListNumber">
    <w:name w:val="List Number"/>
    <w:basedOn w:val="List"/>
    <w:rsid w:val="00BC26ED"/>
  </w:style>
  <w:style w:type="paragraph" w:styleId="List">
    <w:name w:val="List"/>
    <w:basedOn w:val="Normal"/>
    <w:link w:val="ListChar"/>
    <w:rsid w:val="00BC26ED"/>
    <w:pPr>
      <w:ind w:left="568" w:hanging="284"/>
    </w:pPr>
  </w:style>
  <w:style w:type="paragraph" w:styleId="ListBullet2">
    <w:name w:val="List Bullet 2"/>
    <w:basedOn w:val="ListBullet"/>
    <w:link w:val="ListBullet2Char"/>
    <w:rsid w:val="00BC26ED"/>
    <w:pPr>
      <w:ind w:left="851"/>
    </w:pPr>
  </w:style>
  <w:style w:type="paragraph" w:styleId="ListBullet">
    <w:name w:val="List Bullet"/>
    <w:basedOn w:val="List"/>
    <w:link w:val="ListBulletChar"/>
    <w:rsid w:val="00BC26ED"/>
  </w:style>
  <w:style w:type="paragraph" w:styleId="ListBullet3">
    <w:name w:val="List Bullet 3"/>
    <w:basedOn w:val="ListBullet2"/>
    <w:link w:val="ListBullet3Char"/>
    <w:rsid w:val="00BC26ED"/>
    <w:pPr>
      <w:ind w:left="1135"/>
    </w:pPr>
  </w:style>
  <w:style w:type="paragraph" w:styleId="List2">
    <w:name w:val="List 2"/>
    <w:basedOn w:val="List"/>
    <w:rsid w:val="00BC26ED"/>
    <w:pPr>
      <w:ind w:left="851"/>
    </w:pPr>
  </w:style>
  <w:style w:type="paragraph" w:styleId="List3">
    <w:name w:val="List 3"/>
    <w:basedOn w:val="List2"/>
    <w:rsid w:val="00BC26ED"/>
    <w:pPr>
      <w:ind w:left="1135"/>
    </w:pPr>
  </w:style>
  <w:style w:type="paragraph" w:styleId="List4">
    <w:name w:val="List 4"/>
    <w:basedOn w:val="List3"/>
    <w:rsid w:val="00BC26ED"/>
    <w:pPr>
      <w:ind w:left="1418"/>
    </w:pPr>
  </w:style>
  <w:style w:type="paragraph" w:styleId="List5">
    <w:name w:val="List 5"/>
    <w:basedOn w:val="List4"/>
    <w:rsid w:val="00BC26ED"/>
    <w:pPr>
      <w:ind w:left="1702"/>
    </w:pPr>
  </w:style>
  <w:style w:type="paragraph" w:styleId="ListBullet4">
    <w:name w:val="List Bullet 4"/>
    <w:basedOn w:val="ListBullet3"/>
    <w:rsid w:val="00BC26ED"/>
    <w:pPr>
      <w:ind w:left="1418"/>
    </w:pPr>
  </w:style>
  <w:style w:type="paragraph" w:styleId="ListBullet5">
    <w:name w:val="List Bullet 5"/>
    <w:basedOn w:val="ListBullet4"/>
    <w:rsid w:val="00BC26ED"/>
    <w:pPr>
      <w:ind w:left="1702"/>
    </w:pPr>
  </w:style>
  <w:style w:type="paragraph" w:styleId="IndexHeading">
    <w:name w:val="index heading"/>
    <w:basedOn w:val="Normal"/>
    <w:next w:val="Normal"/>
    <w:qFormat/>
    <w:rsid w:val="00BC26ED"/>
    <w:pPr>
      <w:pBdr>
        <w:top w:val="single" w:sz="12" w:space="0" w:color="auto"/>
      </w:pBdr>
      <w:spacing w:before="360" w:after="240"/>
    </w:pPr>
    <w:rPr>
      <w:b/>
      <w:i/>
      <w:sz w:val="26"/>
    </w:rPr>
  </w:style>
  <w:style w:type="paragraph" w:styleId="Caption">
    <w:name w:val="caption"/>
    <w:basedOn w:val="Normal"/>
    <w:next w:val="Normal"/>
    <w:link w:val="CaptionChar"/>
    <w:qFormat/>
    <w:rsid w:val="00BC26ED"/>
    <w:pPr>
      <w:spacing w:before="120" w:after="120"/>
    </w:pPr>
    <w:rPr>
      <w:rFonts w:eastAsiaTheme="minorEastAsia"/>
      <w:b/>
    </w:rPr>
  </w:style>
  <w:style w:type="paragraph" w:styleId="DocumentMap">
    <w:name w:val="Document Map"/>
    <w:basedOn w:val="Normal"/>
    <w:link w:val="DocumentMapChar"/>
    <w:qFormat/>
    <w:rsid w:val="00BC26ED"/>
    <w:pPr>
      <w:shd w:val="clear" w:color="auto" w:fill="000080"/>
    </w:pPr>
    <w:rPr>
      <w:rFonts w:ascii="Tahoma" w:hAnsi="Tahoma"/>
    </w:rPr>
  </w:style>
  <w:style w:type="character" w:customStyle="1" w:styleId="DocumentMapChar">
    <w:name w:val="Document Map Char"/>
    <w:basedOn w:val="DefaultParagraphFont"/>
    <w:link w:val="DocumentMap"/>
    <w:qFormat/>
    <w:rsid w:val="00BC26ED"/>
    <w:rPr>
      <w:rFonts w:ascii="Tahoma" w:eastAsia="Times New Roman" w:hAnsi="Tahoma" w:cs="Times New Roman"/>
      <w:sz w:val="20"/>
      <w:szCs w:val="20"/>
      <w:shd w:val="clear" w:color="auto" w:fill="000080"/>
      <w:lang w:val="en-GB"/>
    </w:rPr>
  </w:style>
  <w:style w:type="paragraph" w:styleId="PlainText">
    <w:name w:val="Plain Text"/>
    <w:basedOn w:val="Normal"/>
    <w:link w:val="PlainTextChar"/>
    <w:qFormat/>
    <w:rsid w:val="00BC26ED"/>
    <w:rPr>
      <w:rFonts w:ascii="Courier New" w:hAnsi="Courier New"/>
      <w:lang w:val="nb-NO"/>
    </w:rPr>
  </w:style>
  <w:style w:type="character" w:customStyle="1" w:styleId="PlainTextChar">
    <w:name w:val="Plain Text Char"/>
    <w:basedOn w:val="DefaultParagraphFont"/>
    <w:link w:val="PlainText"/>
    <w:qFormat/>
    <w:rsid w:val="00BC26ED"/>
    <w:rPr>
      <w:rFonts w:ascii="Courier New" w:eastAsia="Times New Roman" w:hAnsi="Courier New" w:cs="Times New Roman"/>
      <w:sz w:val="20"/>
      <w:szCs w:val="20"/>
      <w:lang w:val="nb-NO"/>
    </w:rPr>
  </w:style>
  <w:style w:type="paragraph" w:styleId="BodyText">
    <w:name w:val="Body Text"/>
    <w:basedOn w:val="Normal"/>
    <w:link w:val="BodyTextChar"/>
    <w:uiPriority w:val="99"/>
    <w:qFormat/>
    <w:rsid w:val="00BC26ED"/>
    <w:rPr>
      <w:rFonts w:eastAsiaTheme="minorEastAsia"/>
    </w:rPr>
  </w:style>
  <w:style w:type="character" w:customStyle="1" w:styleId="BodyTextChar">
    <w:name w:val="Body Text Char"/>
    <w:basedOn w:val="DefaultParagraphFont"/>
    <w:link w:val="BodyText"/>
    <w:uiPriority w:val="99"/>
    <w:qFormat/>
    <w:rsid w:val="00BC26ED"/>
    <w:rPr>
      <w:rFonts w:ascii="Times New Roman" w:eastAsiaTheme="minorEastAsia" w:hAnsi="Times New Roman" w:cs="Times New Roman"/>
      <w:sz w:val="20"/>
      <w:szCs w:val="20"/>
      <w:lang w:val="en-GB"/>
    </w:rPr>
  </w:style>
  <w:style w:type="character" w:customStyle="1" w:styleId="FigureTitleChar">
    <w:name w:val="Figure Title Char"/>
    <w:rsid w:val="00BC26ED"/>
    <w:rPr>
      <w:rFonts w:ascii="Arial" w:hAnsi="Arial"/>
      <w:lang w:val="en-GB" w:eastAsia="en-US" w:bidi="ar-SA"/>
    </w:rPr>
  </w:style>
  <w:style w:type="character" w:styleId="PageNumber">
    <w:name w:val="page number"/>
    <w:basedOn w:val="DefaultParagraphFont"/>
    <w:qFormat/>
    <w:rsid w:val="00BC26ED"/>
  </w:style>
  <w:style w:type="character" w:customStyle="1" w:styleId="TALCar">
    <w:name w:val="TAL Car"/>
    <w:qFormat/>
    <w:rsid w:val="00BC26ED"/>
    <w:rPr>
      <w:rFonts w:ascii="Arial" w:hAnsi="Arial"/>
      <w:sz w:val="18"/>
      <w:lang w:val="en-GB" w:eastAsia="ja-JP" w:bidi="ar-SA"/>
    </w:rPr>
  </w:style>
  <w:style w:type="character" w:customStyle="1" w:styleId="p1">
    <w:name w:val="p1"/>
    <w:rsid w:val="00BC26ED"/>
    <w:rPr>
      <w:vanish w:val="0"/>
      <w:webHidden w:val="0"/>
      <w:specVanish w:val="0"/>
    </w:rPr>
  </w:style>
  <w:style w:type="character" w:customStyle="1" w:styleId="e-031">
    <w:name w:val="e-031"/>
    <w:rsid w:val="00BC26ED"/>
    <w:rPr>
      <w:i/>
      <w:iCs/>
    </w:rPr>
  </w:style>
  <w:style w:type="character" w:customStyle="1" w:styleId="CaptionChar">
    <w:name w:val="Caption Char"/>
    <w:link w:val="Caption"/>
    <w:rsid w:val="00BC26ED"/>
    <w:rPr>
      <w:rFonts w:ascii="Times New Roman" w:eastAsiaTheme="minorEastAsia" w:hAnsi="Times New Roman" w:cs="Times New Roman"/>
      <w:b/>
      <w:sz w:val="20"/>
      <w:szCs w:val="20"/>
      <w:lang w:val="en-GB"/>
    </w:rPr>
  </w:style>
  <w:style w:type="paragraph" w:styleId="NormalWeb">
    <w:name w:val="Normal (Web)"/>
    <w:basedOn w:val="Normal"/>
    <w:uiPriority w:val="99"/>
    <w:qFormat/>
    <w:rsid w:val="00BC26ED"/>
    <w:pPr>
      <w:spacing w:before="100" w:beforeAutospacing="1" w:after="100" w:afterAutospacing="1"/>
    </w:pPr>
    <w:rPr>
      <w:rFonts w:eastAsia="SimSun"/>
      <w:sz w:val="24"/>
      <w:szCs w:val="24"/>
      <w:lang w:val="en-US"/>
    </w:rPr>
  </w:style>
  <w:style w:type="paragraph" w:styleId="BodyTextIndent">
    <w:name w:val="Body Text Indent"/>
    <w:basedOn w:val="Normal"/>
    <w:link w:val="BodyTextIndentChar"/>
    <w:uiPriority w:val="99"/>
    <w:rsid w:val="00BC26ED"/>
    <w:pPr>
      <w:spacing w:after="120"/>
      <w:ind w:left="283"/>
    </w:pPr>
  </w:style>
  <w:style w:type="character" w:customStyle="1" w:styleId="BodyTextIndentChar">
    <w:name w:val="Body Text Indent Char"/>
    <w:basedOn w:val="DefaultParagraphFont"/>
    <w:link w:val="BodyTextIndent"/>
    <w:uiPriority w:val="99"/>
    <w:rsid w:val="00BC26ED"/>
    <w:rPr>
      <w:rFonts w:ascii="Times New Roman" w:eastAsia="Times New Roman" w:hAnsi="Times New Roman" w:cs="Times New Roman"/>
      <w:sz w:val="20"/>
      <w:szCs w:val="20"/>
      <w:lang w:val="en-GB"/>
    </w:rPr>
  </w:style>
  <w:style w:type="paragraph" w:styleId="Title">
    <w:name w:val="Title"/>
    <w:basedOn w:val="Normal"/>
    <w:next w:val="Normal"/>
    <w:link w:val="TitleChar"/>
    <w:uiPriority w:val="99"/>
    <w:qFormat/>
    <w:rsid w:val="00BC26ED"/>
    <w:pPr>
      <w:spacing w:before="240" w:after="60"/>
      <w:outlineLvl w:val="0"/>
    </w:pPr>
    <w:rPr>
      <w:rFonts w:ascii="Arial" w:hAnsi="Arial"/>
      <w:b/>
      <w:bCs/>
      <w:kern w:val="28"/>
      <w:sz w:val="28"/>
      <w:szCs w:val="32"/>
    </w:rPr>
  </w:style>
  <w:style w:type="character" w:customStyle="1" w:styleId="TitleChar">
    <w:name w:val="Title Char"/>
    <w:basedOn w:val="DefaultParagraphFont"/>
    <w:link w:val="Title"/>
    <w:uiPriority w:val="99"/>
    <w:rsid w:val="00BC26ED"/>
    <w:rPr>
      <w:rFonts w:ascii="Arial" w:eastAsia="Times New Roman" w:hAnsi="Arial" w:cs="Times New Roman"/>
      <w:b/>
      <w:bCs/>
      <w:kern w:val="28"/>
      <w:sz w:val="28"/>
      <w:szCs w:val="32"/>
      <w:lang w:val="en-GB"/>
    </w:rPr>
  </w:style>
  <w:style w:type="character" w:customStyle="1" w:styleId="Heading1Char2">
    <w:name w:val="Heading 1 Char2"/>
    <w:rsid w:val="00BC26ED"/>
    <w:rPr>
      <w:rFonts w:ascii="Arial" w:hAnsi="Arial"/>
      <w:sz w:val="36"/>
      <w:lang w:val="en-GB" w:eastAsia="en-US" w:bidi="ar-SA"/>
    </w:rPr>
  </w:style>
  <w:style w:type="character" w:customStyle="1" w:styleId="H6Char">
    <w:name w:val="H6 Char"/>
    <w:link w:val="H6"/>
    <w:qFormat/>
    <w:rsid w:val="00BC26ED"/>
    <w:rPr>
      <w:rFonts w:ascii="Arial" w:eastAsia="Times New Roman" w:hAnsi="Arial" w:cs="Times New Roman"/>
      <w:sz w:val="20"/>
      <w:szCs w:val="20"/>
      <w:lang w:val="en-GB"/>
    </w:rPr>
  </w:style>
  <w:style w:type="character" w:customStyle="1" w:styleId="CharChar12">
    <w:name w:val="Char Char12"/>
    <w:locked/>
    <w:rsid w:val="00BC26ED"/>
    <w:rPr>
      <w:rFonts w:ascii="Arial" w:hAnsi="Arial"/>
      <w:b/>
      <w:noProof/>
      <w:sz w:val="18"/>
      <w:lang w:val="en-GB" w:bidi="ar-SA"/>
    </w:rPr>
  </w:style>
  <w:style w:type="character" w:customStyle="1" w:styleId="EXChar">
    <w:name w:val="EX Char"/>
    <w:qFormat/>
    <w:rsid w:val="00BC26ED"/>
    <w:rPr>
      <w:lang w:val="en-GB" w:eastAsia="en-US" w:bidi="ar-SA"/>
    </w:rPr>
  </w:style>
  <w:style w:type="character" w:customStyle="1" w:styleId="CharChar5">
    <w:name w:val="Char Char5"/>
    <w:rsid w:val="00BC26ED"/>
    <w:rPr>
      <w:lang w:val="en-GB" w:eastAsia="ja-JP" w:bidi="ar-SA"/>
    </w:rPr>
  </w:style>
  <w:style w:type="paragraph" w:styleId="BodyText2">
    <w:name w:val="Body Text 2"/>
    <w:basedOn w:val="Normal"/>
    <w:link w:val="BodyText2Char"/>
    <w:uiPriority w:val="99"/>
    <w:rsid w:val="00BC26ED"/>
    <w:rPr>
      <w:i/>
    </w:rPr>
  </w:style>
  <w:style w:type="character" w:customStyle="1" w:styleId="BodyText2Char">
    <w:name w:val="Body Text 2 Char"/>
    <w:basedOn w:val="DefaultParagraphFont"/>
    <w:link w:val="BodyText2"/>
    <w:uiPriority w:val="99"/>
    <w:rsid w:val="00BC26ED"/>
    <w:rPr>
      <w:rFonts w:ascii="Times New Roman" w:eastAsia="Times New Roman" w:hAnsi="Times New Roman" w:cs="Times New Roman"/>
      <w:i/>
      <w:sz w:val="20"/>
      <w:szCs w:val="20"/>
      <w:lang w:val="en-GB"/>
    </w:rPr>
  </w:style>
  <w:style w:type="paragraph" w:styleId="BodyText3">
    <w:name w:val="Body Text 3"/>
    <w:basedOn w:val="Normal"/>
    <w:link w:val="BodyText3Char"/>
    <w:uiPriority w:val="99"/>
    <w:rsid w:val="00BC26ED"/>
    <w:pPr>
      <w:keepNext/>
      <w:keepLines/>
    </w:pPr>
    <w:rPr>
      <w:rFonts w:eastAsia="MS Gothic"/>
      <w:color w:val="000000"/>
    </w:rPr>
  </w:style>
  <w:style w:type="character" w:customStyle="1" w:styleId="BodyText3Char">
    <w:name w:val="Body Text 3 Char"/>
    <w:basedOn w:val="DefaultParagraphFont"/>
    <w:link w:val="BodyText3"/>
    <w:uiPriority w:val="99"/>
    <w:rsid w:val="00BC26ED"/>
    <w:rPr>
      <w:rFonts w:ascii="Times New Roman" w:eastAsia="MS Gothic" w:hAnsi="Times New Roman" w:cs="Times New Roman"/>
      <w:color w:val="000000"/>
      <w:sz w:val="20"/>
      <w:szCs w:val="20"/>
      <w:lang w:val="en-GB"/>
    </w:rPr>
  </w:style>
  <w:style w:type="character" w:customStyle="1" w:styleId="msoins0">
    <w:name w:val="msoins"/>
    <w:basedOn w:val="DefaultParagraphFont"/>
    <w:qFormat/>
    <w:rsid w:val="00BC26ED"/>
  </w:style>
  <w:style w:type="character" w:customStyle="1" w:styleId="CharChar1">
    <w:name w:val="Char Char1"/>
    <w:rsid w:val="00BC26ED"/>
    <w:rPr>
      <w:lang w:val="en-GB" w:eastAsia="ja-JP" w:bidi="ar-SA"/>
    </w:rPr>
  </w:style>
  <w:style w:type="character" w:customStyle="1" w:styleId="btChar">
    <w:name w:val="bt Char"/>
    <w:rsid w:val="00BC26ED"/>
    <w:rPr>
      <w:rFonts w:eastAsia="MS Mincho"/>
      <w:lang w:val="en-GB" w:eastAsia="en-US" w:bidi="ar-SA"/>
    </w:rPr>
  </w:style>
  <w:style w:type="character" w:customStyle="1" w:styleId="btChar1">
    <w:name w:val="bt Char1"/>
    <w:rsid w:val="00BC26ED"/>
    <w:rPr>
      <w:lang w:val="en-GB" w:eastAsia="ja-JP" w:bidi="ar-SA"/>
    </w:rPr>
  </w:style>
  <w:style w:type="character" w:customStyle="1" w:styleId="btChar2">
    <w:name w:val="bt Char2"/>
    <w:rsid w:val="00BC26ED"/>
    <w:rPr>
      <w:lang w:val="en-GB" w:eastAsia="ja-JP" w:bidi="ar-SA"/>
    </w:rPr>
  </w:style>
  <w:style w:type="character" w:customStyle="1" w:styleId="Head2AChar4">
    <w:name w:val="Head2A Char4"/>
    <w:rsid w:val="00BC26ED"/>
    <w:rPr>
      <w:rFonts w:ascii="Arial" w:hAnsi="Arial"/>
      <w:sz w:val="32"/>
      <w:lang w:val="en-GB" w:eastAsia="ja-JP" w:bidi="ar-SA"/>
    </w:rPr>
  </w:style>
  <w:style w:type="character" w:customStyle="1" w:styleId="CharChar4">
    <w:name w:val="Char Char4"/>
    <w:rsid w:val="00BC26ED"/>
    <w:rPr>
      <w:rFonts w:ascii="Courier New" w:hAnsi="Courier New"/>
      <w:lang w:val="nb-NO" w:eastAsia="ja-JP" w:bidi="ar-SA"/>
    </w:rPr>
  </w:style>
  <w:style w:type="character" w:customStyle="1" w:styleId="AndreaLeonardi">
    <w:name w:val="Andrea Leonardi"/>
    <w:semiHidden/>
    <w:rsid w:val="00BC26ED"/>
    <w:rPr>
      <w:rFonts w:ascii="Arial" w:hAnsi="Arial" w:cs="Arial"/>
      <w:color w:val="auto"/>
      <w:sz w:val="20"/>
      <w:szCs w:val="20"/>
    </w:rPr>
  </w:style>
  <w:style w:type="character" w:customStyle="1" w:styleId="NOCharChar">
    <w:name w:val="NO Char Char"/>
    <w:rsid w:val="00BC26ED"/>
    <w:rPr>
      <w:lang w:val="en-GB" w:eastAsia="en-US" w:bidi="ar-SA"/>
    </w:rPr>
  </w:style>
  <w:style w:type="character" w:customStyle="1" w:styleId="NOZchn">
    <w:name w:val="NO Zchn"/>
    <w:rsid w:val="00BC26ED"/>
    <w:rPr>
      <w:lang w:val="en-GB" w:eastAsia="en-US" w:bidi="ar-SA"/>
    </w:rPr>
  </w:style>
  <w:style w:type="character" w:customStyle="1" w:styleId="TACCar">
    <w:name w:val="TAC Car"/>
    <w:qFormat/>
    <w:rsid w:val="00BC26ED"/>
    <w:rPr>
      <w:rFonts w:ascii="Arial" w:hAnsi="Arial"/>
      <w:sz w:val="18"/>
      <w:lang w:val="en-GB" w:eastAsia="ja-JP" w:bidi="ar-SA"/>
    </w:rPr>
  </w:style>
  <w:style w:type="character" w:customStyle="1" w:styleId="TAL0">
    <w:name w:val="TAL (文字)"/>
    <w:qFormat/>
    <w:rsid w:val="00BC26ED"/>
    <w:rPr>
      <w:rFonts w:ascii="Arial" w:hAnsi="Arial"/>
      <w:sz w:val="18"/>
      <w:lang w:val="en-GB" w:eastAsia="ja-JP" w:bidi="ar-SA"/>
    </w:rPr>
  </w:style>
  <w:style w:type="character" w:customStyle="1" w:styleId="T1Char">
    <w:name w:val="T1 Char"/>
    <w:basedOn w:val="H6Char"/>
    <w:rsid w:val="00BC26ED"/>
    <w:rPr>
      <w:rFonts w:ascii="Arial" w:eastAsia="Times New Roman" w:hAnsi="Arial" w:cs="Times New Roman"/>
      <w:sz w:val="20"/>
      <w:szCs w:val="20"/>
      <w:lang w:val="en-GB"/>
    </w:rPr>
  </w:style>
  <w:style w:type="character" w:customStyle="1" w:styleId="T1Char1">
    <w:name w:val="T1 Char1"/>
    <w:basedOn w:val="H6Char"/>
    <w:rsid w:val="00BC26ED"/>
    <w:rPr>
      <w:rFonts w:ascii="Arial" w:eastAsia="Times New Roman" w:hAnsi="Arial" w:cs="Times New Roman"/>
      <w:sz w:val="20"/>
      <w:szCs w:val="20"/>
      <w:lang w:val="en-GB"/>
    </w:rPr>
  </w:style>
  <w:style w:type="character" w:customStyle="1" w:styleId="h5Char">
    <w:name w:val="h5 Char"/>
    <w:qFormat/>
    <w:rsid w:val="00BC26ED"/>
    <w:rPr>
      <w:rFonts w:ascii="Arial" w:eastAsia="MS Mincho" w:hAnsi="Arial"/>
      <w:sz w:val="22"/>
      <w:lang w:val="en-GB" w:eastAsia="en-US" w:bidi="ar-SA"/>
    </w:rPr>
  </w:style>
  <w:style w:type="character" w:customStyle="1" w:styleId="Head2AChar1">
    <w:name w:val="Head2A Char1"/>
    <w:rsid w:val="00BC26ED"/>
    <w:rPr>
      <w:rFonts w:ascii="Arial" w:hAnsi="Arial"/>
      <w:sz w:val="32"/>
      <w:lang w:val="en-GB" w:eastAsia="en-US" w:bidi="ar-SA"/>
    </w:rPr>
  </w:style>
  <w:style w:type="character" w:customStyle="1" w:styleId="NMPHeading1Char1">
    <w:name w:val="NMP Heading 1 Char1"/>
    <w:rsid w:val="00BC26ED"/>
    <w:rPr>
      <w:rFonts w:ascii="Arial" w:hAnsi="Arial"/>
      <w:sz w:val="36"/>
      <w:lang w:val="en-GB" w:eastAsia="en-US" w:bidi="ar-SA"/>
    </w:rPr>
  </w:style>
  <w:style w:type="character" w:customStyle="1" w:styleId="Head2AChar2">
    <w:name w:val="Head2A Char2"/>
    <w:rsid w:val="00BC26ED"/>
    <w:rPr>
      <w:rFonts w:ascii="Arial" w:hAnsi="Arial"/>
      <w:sz w:val="32"/>
      <w:lang w:val="en-GB" w:eastAsia="en-US" w:bidi="ar-SA"/>
    </w:rPr>
  </w:style>
  <w:style w:type="character" w:customStyle="1" w:styleId="Head2AChar3">
    <w:name w:val="Head2A Char3"/>
    <w:rsid w:val="00BC26ED"/>
    <w:rPr>
      <w:rFonts w:ascii="Arial" w:hAnsi="Arial"/>
      <w:sz w:val="32"/>
      <w:lang w:val="en-GB" w:eastAsia="en-US" w:bidi="ar-SA"/>
    </w:rPr>
  </w:style>
  <w:style w:type="character" w:customStyle="1" w:styleId="h4Char1">
    <w:name w:val="h4 Char1"/>
    <w:rsid w:val="00BC26ED"/>
    <w:rPr>
      <w:rFonts w:ascii="Arial" w:eastAsia="MS Mincho" w:hAnsi="Arial"/>
      <w:sz w:val="24"/>
      <w:lang w:val="en-GB" w:eastAsia="en-US" w:bidi="ar-SA"/>
    </w:rPr>
  </w:style>
  <w:style w:type="character" w:customStyle="1" w:styleId="h5Char1">
    <w:name w:val="h5 Char1"/>
    <w:rsid w:val="00BC26ED"/>
    <w:rPr>
      <w:rFonts w:ascii="Arial" w:eastAsia="MS Mincho" w:hAnsi="Arial"/>
      <w:sz w:val="22"/>
      <w:lang w:val="en-GB" w:eastAsia="en-US" w:bidi="ar-SA"/>
    </w:rPr>
  </w:style>
  <w:style w:type="character" w:customStyle="1" w:styleId="Underrubrik2Char1">
    <w:name w:val="Underrubrik2 Char1"/>
    <w:locked/>
    <w:rsid w:val="00BC26ED"/>
    <w:rPr>
      <w:rFonts w:ascii="Arial" w:eastAsia="Batang" w:hAnsi="Arial" w:cs="Times New Roman"/>
      <w:b/>
      <w:bCs/>
      <w:i/>
      <w:iCs/>
      <w:sz w:val="28"/>
      <w:szCs w:val="28"/>
      <w:lang w:val="en-GB" w:eastAsia="en-US" w:bidi="ar-SA"/>
    </w:rPr>
  </w:style>
  <w:style w:type="character" w:customStyle="1" w:styleId="T1Char2">
    <w:name w:val="T1 Char2"/>
    <w:basedOn w:val="H6Char"/>
    <w:rsid w:val="00BC26ED"/>
    <w:rPr>
      <w:rFonts w:ascii="Arial" w:eastAsia="Times New Roman" w:hAnsi="Arial" w:cs="Times New Roman"/>
      <w:sz w:val="20"/>
      <w:szCs w:val="20"/>
      <w:lang w:val="en-GB"/>
    </w:rPr>
  </w:style>
  <w:style w:type="paragraph" w:styleId="Revision">
    <w:name w:val="Revision"/>
    <w:hidden/>
    <w:uiPriority w:val="99"/>
    <w:semiHidden/>
    <w:rsid w:val="00BC26ED"/>
    <w:pPr>
      <w:spacing w:after="0" w:line="240" w:lineRule="auto"/>
    </w:pPr>
    <w:rPr>
      <w:rFonts w:ascii="Times New Roman" w:eastAsia="Batang" w:hAnsi="Times New Roman" w:cs="Times New Roman"/>
      <w:sz w:val="20"/>
      <w:szCs w:val="20"/>
      <w:lang w:val="en-GB"/>
    </w:rPr>
  </w:style>
  <w:style w:type="paragraph" w:styleId="BodyTextIndent2">
    <w:name w:val="Body Text Indent 2"/>
    <w:basedOn w:val="Normal"/>
    <w:link w:val="BodyTextIndent2Char"/>
    <w:uiPriority w:val="99"/>
    <w:rsid w:val="00BC26ED"/>
    <w:pPr>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rsid w:val="00BC26ED"/>
    <w:rPr>
      <w:rFonts w:ascii="Times New Roman" w:eastAsia="MS Mincho" w:hAnsi="Times New Roman" w:cs="Times New Roman"/>
      <w:sz w:val="20"/>
      <w:szCs w:val="20"/>
      <w:lang w:val="en-GB" w:eastAsia="en-GB"/>
    </w:rPr>
  </w:style>
  <w:style w:type="paragraph" w:styleId="NormalIndent">
    <w:name w:val="Normal Indent"/>
    <w:basedOn w:val="Normal"/>
    <w:uiPriority w:val="99"/>
    <w:rsid w:val="00BC26ED"/>
    <w:pPr>
      <w:spacing w:after="0"/>
      <w:ind w:left="851"/>
    </w:pPr>
    <w:rPr>
      <w:rFonts w:eastAsia="MS Mincho"/>
      <w:lang w:val="it-IT" w:eastAsia="en-GB"/>
    </w:rPr>
  </w:style>
  <w:style w:type="paragraph" w:styleId="ListNumber5">
    <w:name w:val="List Number 5"/>
    <w:basedOn w:val="Normal"/>
    <w:qFormat/>
    <w:rsid w:val="00BC26ED"/>
    <w:pPr>
      <w:tabs>
        <w:tab w:val="num" w:pos="851"/>
        <w:tab w:val="num" w:pos="1800"/>
      </w:tabs>
      <w:ind w:left="1800" w:hanging="851"/>
    </w:pPr>
    <w:rPr>
      <w:rFonts w:eastAsia="MS Mincho"/>
      <w:lang w:eastAsia="en-GB"/>
    </w:rPr>
  </w:style>
  <w:style w:type="paragraph" w:styleId="ListNumber3">
    <w:name w:val="List Number 3"/>
    <w:basedOn w:val="Normal"/>
    <w:qFormat/>
    <w:rsid w:val="00BC26ED"/>
    <w:pPr>
      <w:numPr>
        <w:numId w:val="2"/>
      </w:numPr>
      <w:tabs>
        <w:tab w:val="num" w:pos="926"/>
      </w:tabs>
      <w:ind w:left="926"/>
    </w:pPr>
    <w:rPr>
      <w:rFonts w:eastAsia="MS Mincho"/>
      <w:lang w:eastAsia="en-GB"/>
    </w:rPr>
  </w:style>
  <w:style w:type="paragraph" w:styleId="ListNumber4">
    <w:name w:val="List Number 4"/>
    <w:basedOn w:val="Normal"/>
    <w:qFormat/>
    <w:rsid w:val="00BC26ED"/>
    <w:pPr>
      <w:numPr>
        <w:numId w:val="1"/>
      </w:numPr>
      <w:tabs>
        <w:tab w:val="num" w:pos="1209"/>
      </w:tabs>
      <w:ind w:left="1209"/>
    </w:pPr>
    <w:rPr>
      <w:rFonts w:eastAsia="MS Mincho"/>
      <w:lang w:eastAsia="en-GB"/>
    </w:rPr>
  </w:style>
  <w:style w:type="character" w:styleId="Strong">
    <w:name w:val="Strong"/>
    <w:qFormat/>
    <w:rsid w:val="00BC26ED"/>
    <w:rPr>
      <w:b/>
      <w:bCs/>
    </w:rPr>
  </w:style>
  <w:style w:type="character" w:customStyle="1" w:styleId="CharChar7">
    <w:name w:val="Char Char7"/>
    <w:semiHidden/>
    <w:rsid w:val="00BC26ED"/>
    <w:rPr>
      <w:rFonts w:ascii="Tahoma" w:hAnsi="Tahoma" w:cs="Tahoma"/>
      <w:shd w:val="clear" w:color="auto" w:fill="000080"/>
      <w:lang w:val="en-GB" w:eastAsia="en-US"/>
    </w:rPr>
  </w:style>
  <w:style w:type="character" w:customStyle="1" w:styleId="ZchnZchn5">
    <w:name w:val="Zchn Zchn5"/>
    <w:rsid w:val="00BC26ED"/>
    <w:rPr>
      <w:rFonts w:ascii="Courier New" w:eastAsia="Batang" w:hAnsi="Courier New"/>
      <w:lang w:val="nb-NO" w:eastAsia="en-US" w:bidi="ar-SA"/>
    </w:rPr>
  </w:style>
  <w:style w:type="character" w:customStyle="1" w:styleId="CharChar10">
    <w:name w:val="Char Char10"/>
    <w:semiHidden/>
    <w:rsid w:val="00BC26ED"/>
    <w:rPr>
      <w:rFonts w:ascii="Times New Roman" w:hAnsi="Times New Roman"/>
      <w:lang w:val="en-GB" w:eastAsia="en-US"/>
    </w:rPr>
  </w:style>
  <w:style w:type="character" w:customStyle="1" w:styleId="CharChar9">
    <w:name w:val="Char Char9"/>
    <w:semiHidden/>
    <w:rsid w:val="00BC26ED"/>
    <w:rPr>
      <w:rFonts w:ascii="Tahoma" w:hAnsi="Tahoma" w:cs="Tahoma"/>
      <w:sz w:val="16"/>
      <w:szCs w:val="16"/>
      <w:lang w:val="en-GB" w:eastAsia="en-US"/>
    </w:rPr>
  </w:style>
  <w:style w:type="character" w:customStyle="1" w:styleId="CharChar8">
    <w:name w:val="Char Char8"/>
    <w:semiHidden/>
    <w:rsid w:val="00BC26ED"/>
    <w:rPr>
      <w:rFonts w:ascii="Times New Roman" w:hAnsi="Times New Roman"/>
      <w:b/>
      <w:bCs/>
      <w:lang w:val="en-GB" w:eastAsia="en-US"/>
    </w:rPr>
  </w:style>
  <w:style w:type="paragraph" w:customStyle="1" w:styleId="a">
    <w:name w:val="修订"/>
    <w:hidden/>
    <w:semiHidden/>
    <w:rsid w:val="00BC26ED"/>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qFormat/>
    <w:rsid w:val="00BC26ED"/>
    <w:pPr>
      <w:snapToGrid w:val="0"/>
    </w:pPr>
    <w:rPr>
      <w:rFonts w:eastAsia="SimSun"/>
    </w:rPr>
  </w:style>
  <w:style w:type="character" w:customStyle="1" w:styleId="EndnoteTextChar">
    <w:name w:val="Endnote Text Char"/>
    <w:basedOn w:val="DefaultParagraphFont"/>
    <w:link w:val="EndnoteText"/>
    <w:qFormat/>
    <w:rsid w:val="00BC26ED"/>
    <w:rPr>
      <w:rFonts w:ascii="Times New Roman" w:eastAsia="SimSun" w:hAnsi="Times New Roman" w:cs="Times New Roman"/>
      <w:sz w:val="20"/>
      <w:szCs w:val="20"/>
      <w:lang w:val="en-GB"/>
    </w:rPr>
  </w:style>
  <w:style w:type="character" w:styleId="EndnoteReference">
    <w:name w:val="endnote reference"/>
    <w:rsid w:val="00BC26ED"/>
    <w:rPr>
      <w:vertAlign w:val="superscript"/>
    </w:rPr>
  </w:style>
  <w:style w:type="character" w:customStyle="1" w:styleId="btChar3">
    <w:name w:val="bt Char3"/>
    <w:rsid w:val="00BC26ED"/>
    <w:rPr>
      <w:lang w:val="en-GB" w:eastAsia="ja-JP" w:bidi="ar-SA"/>
    </w:rPr>
  </w:style>
  <w:style w:type="paragraph" w:customStyle="1" w:styleId="FL">
    <w:name w:val="FL"/>
    <w:basedOn w:val="Normal"/>
    <w:rsid w:val="00BC26ED"/>
    <w:pPr>
      <w:keepNext/>
      <w:keepLines/>
      <w:spacing w:before="60"/>
      <w:jc w:val="center"/>
    </w:pPr>
    <w:rPr>
      <w:rFonts w:ascii="Arial" w:hAnsi="Arial"/>
      <w:b/>
    </w:rPr>
  </w:style>
  <w:style w:type="character" w:customStyle="1" w:styleId="h5Char2">
    <w:name w:val="h5 Char2"/>
    <w:rsid w:val="00BC26ED"/>
    <w:rPr>
      <w:rFonts w:ascii="Arial" w:hAnsi="Arial"/>
      <w:sz w:val="22"/>
      <w:lang w:val="en-GB" w:eastAsia="ja-JP" w:bidi="ar-SA"/>
    </w:rPr>
  </w:style>
  <w:style w:type="paragraph" w:styleId="Date">
    <w:name w:val="Date"/>
    <w:basedOn w:val="Normal"/>
    <w:next w:val="Normal"/>
    <w:link w:val="DateChar"/>
    <w:uiPriority w:val="99"/>
    <w:rsid w:val="00BC26ED"/>
  </w:style>
  <w:style w:type="character" w:customStyle="1" w:styleId="DateChar">
    <w:name w:val="Date Char"/>
    <w:basedOn w:val="DefaultParagraphFont"/>
    <w:link w:val="Date"/>
    <w:uiPriority w:val="99"/>
    <w:rsid w:val="00BC26ED"/>
    <w:rPr>
      <w:rFonts w:ascii="Times New Roman" w:eastAsia="Times New Roman" w:hAnsi="Times New Roman" w:cs="Times New Roman"/>
      <w:sz w:val="20"/>
      <w:szCs w:val="20"/>
      <w:lang w:val="en-GB"/>
    </w:rPr>
  </w:style>
  <w:style w:type="character" w:customStyle="1" w:styleId="h4Char2">
    <w:name w:val="h4 Char2"/>
    <w:rsid w:val="00BC26ED"/>
    <w:rPr>
      <w:rFonts w:ascii="Arial" w:hAnsi="Arial"/>
      <w:sz w:val="24"/>
      <w:lang w:val="en-GB"/>
    </w:rPr>
  </w:style>
  <w:style w:type="character" w:customStyle="1" w:styleId="ListChar">
    <w:name w:val="List Char"/>
    <w:link w:val="List"/>
    <w:rsid w:val="00BC26ED"/>
    <w:rPr>
      <w:rFonts w:ascii="Times New Roman" w:eastAsia="Times New Roman" w:hAnsi="Times New Roman" w:cs="Times New Roman"/>
      <w:sz w:val="20"/>
      <w:szCs w:val="20"/>
      <w:lang w:val="en-GB"/>
    </w:rPr>
  </w:style>
  <w:style w:type="character" w:customStyle="1" w:styleId="ListBulletChar">
    <w:name w:val="List Bullet Char"/>
    <w:basedOn w:val="ListChar"/>
    <w:link w:val="ListBullet"/>
    <w:rsid w:val="00BC26ED"/>
    <w:rPr>
      <w:rFonts w:ascii="Times New Roman" w:eastAsia="Times New Roman" w:hAnsi="Times New Roman" w:cs="Times New Roman"/>
      <w:sz w:val="20"/>
      <w:szCs w:val="20"/>
      <w:lang w:val="en-GB"/>
    </w:rPr>
  </w:style>
  <w:style w:type="character" w:customStyle="1" w:styleId="ListBullet2Char">
    <w:name w:val="List Bullet 2 Char"/>
    <w:basedOn w:val="ListBulletChar"/>
    <w:link w:val="ListBullet2"/>
    <w:qFormat/>
    <w:rsid w:val="00BC26ED"/>
    <w:rPr>
      <w:rFonts w:ascii="Times New Roman" w:eastAsia="Times New Roman" w:hAnsi="Times New Roman" w:cs="Times New Roman"/>
      <w:sz w:val="20"/>
      <w:szCs w:val="20"/>
      <w:lang w:val="en-GB"/>
    </w:rPr>
  </w:style>
  <w:style w:type="character" w:customStyle="1" w:styleId="ListBullet3Char">
    <w:name w:val="List Bullet 3 Char"/>
    <w:basedOn w:val="ListBullet2Char"/>
    <w:link w:val="ListBullet3"/>
    <w:rsid w:val="00BC26ED"/>
    <w:rPr>
      <w:rFonts w:ascii="Times New Roman" w:eastAsia="Times New Roman" w:hAnsi="Times New Roman" w:cs="Times New Roman"/>
      <w:sz w:val="20"/>
      <w:szCs w:val="20"/>
      <w:lang w:val="en-GB"/>
    </w:rPr>
  </w:style>
  <w:style w:type="character" w:customStyle="1" w:styleId="MTEquationSection">
    <w:name w:val="MTEquationSection"/>
    <w:rsid w:val="00BC26ED"/>
    <w:rPr>
      <w:noProof w:val="0"/>
      <w:vanish w:val="0"/>
      <w:color w:val="FF0000"/>
      <w:lang w:eastAsia="en-US"/>
    </w:rPr>
  </w:style>
  <w:style w:type="character" w:customStyle="1" w:styleId="superscript">
    <w:name w:val="superscript"/>
    <w:rsid w:val="00BC26ED"/>
    <w:rPr>
      <w:rFonts w:ascii="Cambria" w:hAnsi="Cambria"/>
      <w:position w:val="6"/>
      <w:sz w:val="18"/>
    </w:rPr>
  </w:style>
  <w:style w:type="character" w:customStyle="1" w:styleId="NOChar1">
    <w:name w:val="NO Char1"/>
    <w:rsid w:val="00BC26ED"/>
    <w:rPr>
      <w:rFonts w:eastAsia="MS Mincho"/>
      <w:lang w:val="en-GB" w:eastAsia="en-US" w:bidi="ar-SA"/>
    </w:rPr>
  </w:style>
  <w:style w:type="character" w:customStyle="1" w:styleId="B1Char1">
    <w:name w:val="B1 Char1"/>
    <w:rsid w:val="00BC26ED"/>
    <w:rPr>
      <w:rFonts w:eastAsia="MS Mincho"/>
      <w:lang w:val="en-GB" w:eastAsia="en-US" w:bidi="ar-SA"/>
    </w:rPr>
  </w:style>
  <w:style w:type="character" w:customStyle="1" w:styleId="Underrubrik2Char2">
    <w:name w:val="Underrubrik2 Char2"/>
    <w:rsid w:val="00BC26ED"/>
    <w:rPr>
      <w:rFonts w:ascii="Arial" w:hAnsi="Arial"/>
      <w:sz w:val="28"/>
      <w:lang w:val="en-GB" w:eastAsia="en-US" w:bidi="ar-SA"/>
    </w:rPr>
  </w:style>
  <w:style w:type="character" w:customStyle="1" w:styleId="btChar4">
    <w:name w:val="bt Char4"/>
    <w:rsid w:val="00BC26ED"/>
    <w:rPr>
      <w:rFonts w:eastAsia="MS Mincho"/>
      <w:sz w:val="24"/>
      <w:lang w:val="en-US" w:eastAsia="en-US" w:bidi="ar-SA"/>
    </w:rPr>
  </w:style>
  <w:style w:type="character" w:customStyle="1" w:styleId="capCharChar2">
    <w:name w:val="cap Char Char2"/>
    <w:rsid w:val="00BC26ED"/>
    <w:rPr>
      <w:b/>
      <w:lang w:val="en-GB" w:eastAsia="en-GB" w:bidi="ar-SA"/>
    </w:rPr>
  </w:style>
  <w:style w:type="character" w:customStyle="1" w:styleId="Heading1Char1">
    <w:name w:val="Heading 1 Char1"/>
    <w:rsid w:val="00BC26ED"/>
    <w:rPr>
      <w:rFonts w:ascii="Arial" w:hAnsi="Arial"/>
      <w:sz w:val="36"/>
      <w:lang w:val="en-GB" w:eastAsia="en-US" w:bidi="ar-SA"/>
    </w:rPr>
  </w:style>
  <w:style w:type="character" w:customStyle="1" w:styleId="T1Char3">
    <w:name w:val="T1 Char3"/>
    <w:rsid w:val="00BC26ED"/>
    <w:rPr>
      <w:rFonts w:ascii="Arial" w:hAnsi="Arial"/>
      <w:lang w:val="en-GB" w:eastAsia="en-US" w:bidi="ar-SA"/>
    </w:rPr>
  </w:style>
  <w:style w:type="character" w:customStyle="1" w:styleId="CharChar29">
    <w:name w:val="Char Char29"/>
    <w:rsid w:val="00BC26ED"/>
    <w:rPr>
      <w:rFonts w:ascii="Arial" w:hAnsi="Arial"/>
      <w:sz w:val="36"/>
      <w:lang w:val="en-GB" w:eastAsia="en-US" w:bidi="ar-SA"/>
    </w:rPr>
  </w:style>
  <w:style w:type="character" w:customStyle="1" w:styleId="CharChar28">
    <w:name w:val="Char Char28"/>
    <w:rsid w:val="00BC26ED"/>
    <w:rPr>
      <w:rFonts w:ascii="Arial" w:hAnsi="Arial"/>
      <w:sz w:val="32"/>
      <w:lang w:val="en-GB"/>
    </w:rPr>
  </w:style>
  <w:style w:type="character" w:styleId="Emphasis">
    <w:name w:val="Emphasis"/>
    <w:uiPriority w:val="20"/>
    <w:qFormat/>
    <w:rsid w:val="00BC26ED"/>
    <w:rPr>
      <w:i/>
      <w:iCs/>
    </w:rPr>
  </w:style>
  <w:style w:type="character" w:customStyle="1" w:styleId="hps">
    <w:name w:val="hps"/>
    <w:rsid w:val="00BC26ED"/>
  </w:style>
  <w:style w:type="character" w:customStyle="1" w:styleId="B4Char">
    <w:name w:val="B4 Char"/>
    <w:link w:val="B4"/>
    <w:qFormat/>
    <w:rsid w:val="00BC26ED"/>
    <w:rPr>
      <w:rFonts w:ascii="Times New Roman" w:eastAsia="Times New Roman" w:hAnsi="Times New Roman" w:cs="Times New Roman"/>
      <w:sz w:val="20"/>
      <w:szCs w:val="20"/>
      <w:lang w:val="en-GB"/>
    </w:rPr>
  </w:style>
  <w:style w:type="character" w:customStyle="1" w:styleId="B3Char2">
    <w:name w:val="B3 Char2"/>
    <w:link w:val="B3"/>
    <w:qFormat/>
    <w:rsid w:val="00BC26ED"/>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qFormat/>
    <w:rsid w:val="00BC26ED"/>
    <w:rPr>
      <w:rFonts w:eastAsia="MS Mincho"/>
      <w:lang w:eastAsia="zh-CN"/>
    </w:rPr>
  </w:style>
  <w:style w:type="character" w:customStyle="1" w:styleId="NoteHeadingChar">
    <w:name w:val="Note Heading Char"/>
    <w:basedOn w:val="DefaultParagraphFont"/>
    <w:link w:val="NoteHeading"/>
    <w:qFormat/>
    <w:rsid w:val="00BC26ED"/>
    <w:rPr>
      <w:rFonts w:ascii="Times New Roman" w:eastAsia="MS Mincho" w:hAnsi="Times New Roman" w:cs="Times New Roman"/>
      <w:sz w:val="20"/>
      <w:szCs w:val="20"/>
      <w:lang w:val="en-GB" w:eastAsia="zh-CN"/>
    </w:rPr>
  </w:style>
  <w:style w:type="paragraph" w:styleId="HTMLPreformatted">
    <w:name w:val="HTML Preformatted"/>
    <w:basedOn w:val="Normal"/>
    <w:link w:val="HTMLPreformattedChar"/>
    <w:qFormat/>
    <w:rsid w:val="00BC26ED"/>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BC26ED"/>
    <w:rPr>
      <w:rFonts w:ascii="Courier New" w:eastAsia="MS Mincho" w:hAnsi="Courier New" w:cs="Times New Roman"/>
      <w:sz w:val="20"/>
      <w:szCs w:val="20"/>
      <w:lang w:val="en-GB" w:eastAsia="zh-CN"/>
    </w:rPr>
  </w:style>
  <w:style w:type="character" w:styleId="HTMLTypewriter">
    <w:name w:val="HTML Typewriter"/>
    <w:qFormat/>
    <w:rsid w:val="00BC26ED"/>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BC26ED"/>
    <w:rPr>
      <w:b/>
      <w:bCs/>
      <w:i/>
      <w:iCs/>
      <w:color w:val="4F81BD"/>
    </w:rPr>
  </w:style>
  <w:style w:type="paragraph" w:customStyle="1" w:styleId="Revision1">
    <w:name w:val="Revision1"/>
    <w:hidden/>
    <w:uiPriority w:val="99"/>
    <w:semiHidden/>
    <w:qFormat/>
    <w:rsid w:val="00BC26ED"/>
    <w:pPr>
      <w:spacing w:after="0" w:line="240" w:lineRule="auto"/>
    </w:pPr>
    <w:rPr>
      <w:rFonts w:ascii="Times New Roman" w:eastAsia="SimSun" w:hAnsi="Times New Roman" w:cs="Times New Roman"/>
      <w:sz w:val="20"/>
      <w:szCs w:val="20"/>
      <w:lang w:val="en-GB"/>
    </w:rPr>
  </w:style>
  <w:style w:type="character" w:customStyle="1" w:styleId="PLChar">
    <w:name w:val="PL Char"/>
    <w:link w:val="PL"/>
    <w:qFormat/>
    <w:rsid w:val="00BC26ED"/>
    <w:rPr>
      <w:rFonts w:ascii="Courier New" w:eastAsia="Times New Roman" w:hAnsi="Courier New" w:cs="Times New Roman"/>
      <w:noProof/>
      <w:sz w:val="16"/>
      <w:szCs w:val="20"/>
      <w:lang w:val="en-GB"/>
    </w:rPr>
  </w:style>
  <w:style w:type="character" w:customStyle="1" w:styleId="EditorsNoteChar1">
    <w:name w:val="Editor's Note Char1"/>
    <w:link w:val="EditorsNote"/>
    <w:qFormat/>
    <w:rsid w:val="00BC26ED"/>
    <w:rPr>
      <w:rFonts w:ascii="Times New Roman" w:eastAsia="Times New Roman" w:hAnsi="Times New Roman" w:cs="Times New Roman"/>
      <w:color w:val="FF0000"/>
      <w:sz w:val="20"/>
      <w:szCs w:val="20"/>
      <w:lang w:val="en-GB"/>
    </w:rPr>
  </w:style>
  <w:style w:type="character" w:customStyle="1" w:styleId="B5Char">
    <w:name w:val="B5 Char"/>
    <w:link w:val="B5"/>
    <w:qFormat/>
    <w:rsid w:val="00BC26ED"/>
    <w:rPr>
      <w:rFonts w:ascii="Times New Roman" w:eastAsia="Times New Roman" w:hAnsi="Times New Roman" w:cs="Times New Roman"/>
      <w:sz w:val="20"/>
      <w:szCs w:val="20"/>
      <w:lang w:val="en-GB"/>
    </w:rPr>
  </w:style>
  <w:style w:type="character" w:customStyle="1" w:styleId="capChar6">
    <w:name w:val="cap Char6"/>
    <w:qFormat/>
    <w:rsid w:val="00BC26ED"/>
    <w:rPr>
      <w:b/>
      <w:lang w:val="en-GB" w:eastAsia="en-US" w:bidi="ar-SA"/>
    </w:rPr>
  </w:style>
  <w:style w:type="character" w:customStyle="1" w:styleId="HeadingChar">
    <w:name w:val="Heading Char"/>
    <w:qFormat/>
    <w:rsid w:val="00BC26ED"/>
    <w:rPr>
      <w:rFonts w:ascii="Arial" w:eastAsia="SimSun" w:hAnsi="Arial"/>
      <w:b/>
      <w:sz w:val="22"/>
    </w:rPr>
  </w:style>
  <w:style w:type="paragraph" w:customStyle="1" w:styleId="a0">
    <w:name w:val="수정"/>
    <w:hidden/>
    <w:semiHidden/>
    <w:qFormat/>
    <w:rsid w:val="00BC26ED"/>
    <w:pPr>
      <w:spacing w:after="0" w:line="240" w:lineRule="auto"/>
    </w:pPr>
    <w:rPr>
      <w:rFonts w:ascii="Times New Roman" w:eastAsia="Batang" w:hAnsi="Times New Roman" w:cs="Times New Roman"/>
      <w:sz w:val="20"/>
      <w:szCs w:val="20"/>
      <w:lang w:val="en-GB"/>
    </w:rPr>
  </w:style>
  <w:style w:type="paragraph" w:customStyle="1" w:styleId="1">
    <w:name w:val="修订1"/>
    <w:hidden/>
    <w:semiHidden/>
    <w:qFormat/>
    <w:rsid w:val="00BC26ED"/>
    <w:pPr>
      <w:spacing w:after="0" w:line="240" w:lineRule="auto"/>
    </w:pPr>
    <w:rPr>
      <w:rFonts w:ascii="Times New Roman" w:eastAsia="Batang" w:hAnsi="Times New Roman" w:cs="Times New Roman"/>
      <w:sz w:val="20"/>
      <w:szCs w:val="20"/>
      <w:lang w:val="en-GB"/>
    </w:rPr>
  </w:style>
  <w:style w:type="paragraph" w:customStyle="1" w:styleId="a1">
    <w:name w:val="変更箇所"/>
    <w:hidden/>
    <w:semiHidden/>
    <w:qFormat/>
    <w:rsid w:val="00BC26ED"/>
    <w:pPr>
      <w:spacing w:after="0" w:line="240" w:lineRule="auto"/>
    </w:pPr>
    <w:rPr>
      <w:rFonts w:ascii="Times New Roman" w:eastAsia="MS Mincho" w:hAnsi="Times New Roman" w:cs="Times New Roman"/>
      <w:sz w:val="20"/>
      <w:szCs w:val="20"/>
      <w:lang w:val="en-GB"/>
    </w:rPr>
  </w:style>
  <w:style w:type="character" w:customStyle="1" w:styleId="EditorsNoteChar">
    <w:name w:val="Editor's Note Char"/>
    <w:qFormat/>
    <w:rsid w:val="00BC26ED"/>
    <w:rPr>
      <w:rFonts w:ascii="Times New Roman" w:hAnsi="Times New Roman"/>
      <w:color w:val="FF0000"/>
      <w:lang w:val="en-GB" w:eastAsia="en-US"/>
    </w:rPr>
  </w:style>
  <w:style w:type="character" w:customStyle="1" w:styleId="EQChar">
    <w:name w:val="EQ Char"/>
    <w:link w:val="EQ"/>
    <w:qFormat/>
    <w:rsid w:val="00BC26ED"/>
    <w:rPr>
      <w:rFonts w:ascii="Times New Roman" w:eastAsia="Times New Roman" w:hAnsi="Times New Roman" w:cs="Times New Roman"/>
      <w:noProof/>
      <w:sz w:val="20"/>
      <w:szCs w:val="20"/>
      <w:lang w:val="en-GB"/>
    </w:rPr>
  </w:style>
  <w:style w:type="character" w:styleId="PlaceholderText">
    <w:name w:val="Placeholder Text"/>
    <w:basedOn w:val="DefaultParagraphFont"/>
    <w:uiPriority w:val="99"/>
    <w:semiHidden/>
    <w:qFormat/>
    <w:rsid w:val="00BC26ED"/>
    <w:rPr>
      <w:color w:val="808080"/>
    </w:rPr>
  </w:style>
  <w:style w:type="character" w:customStyle="1" w:styleId="UnresolvedMention1">
    <w:name w:val="Unresolved Mention1"/>
    <w:uiPriority w:val="99"/>
    <w:semiHidden/>
    <w:unhideWhenUsed/>
    <w:qFormat/>
    <w:rsid w:val="00BC26ED"/>
    <w:rPr>
      <w:color w:val="808080"/>
      <w:shd w:val="clear" w:color="auto" w:fill="E6E6E6"/>
    </w:rPr>
  </w:style>
  <w:style w:type="paragraph" w:styleId="BlockText">
    <w:name w:val="Block Text"/>
    <w:basedOn w:val="Normal"/>
    <w:rsid w:val="00BC26ED"/>
    <w:pPr>
      <w:spacing w:after="120" w:line="256" w:lineRule="auto"/>
      <w:ind w:left="1440" w:right="1440"/>
    </w:pPr>
    <w:rPr>
      <w:rFonts w:ascii="Calibri" w:eastAsia="DengXian" w:hAnsi="Calibri"/>
      <w:sz w:val="22"/>
      <w:szCs w:val="22"/>
      <w:lang w:val="sv-SE" w:eastAsia="zh-CN"/>
    </w:rPr>
  </w:style>
  <w:style w:type="character" w:customStyle="1" w:styleId="TAHChar">
    <w:name w:val="TAH Char"/>
    <w:locked/>
    <w:rsid w:val="00BC26ED"/>
    <w:rPr>
      <w:rFonts w:ascii="Arial" w:hAnsi="Arial" w:cs="Arial"/>
      <w:b/>
      <w:sz w:val="18"/>
      <w:lang w:val="en-GB"/>
    </w:rPr>
  </w:style>
  <w:style w:type="character" w:styleId="IntenseEmphasis">
    <w:name w:val="Intense Emphasis"/>
    <w:uiPriority w:val="21"/>
    <w:qFormat/>
    <w:rsid w:val="00BC26ED"/>
    <w:rPr>
      <w:b/>
      <w:bCs/>
      <w:i/>
      <w:iCs/>
      <w:color w:val="4F81BD"/>
    </w:rPr>
  </w:style>
  <w:style w:type="paragraph" w:styleId="TOCHeading">
    <w:name w:val="TOC Heading"/>
    <w:basedOn w:val="Heading1"/>
    <w:next w:val="Normal"/>
    <w:uiPriority w:val="39"/>
    <w:unhideWhenUsed/>
    <w:qFormat/>
    <w:rsid w:val="00BC26ED"/>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fontstyle01">
    <w:name w:val="fontstyle01"/>
    <w:basedOn w:val="DefaultParagraphFont"/>
    <w:rsid w:val="00BC26ED"/>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BC26ED"/>
  </w:style>
  <w:style w:type="character" w:customStyle="1" w:styleId="search-word-mail">
    <w:name w:val="search-word-mail"/>
    <w:rsid w:val="00BC26ED"/>
  </w:style>
  <w:style w:type="character" w:styleId="SubtleReference">
    <w:name w:val="Subtle Reference"/>
    <w:uiPriority w:val="31"/>
    <w:qFormat/>
    <w:rsid w:val="00BC26ED"/>
    <w:rPr>
      <w:smallCaps/>
      <w:color w:val="5A5A5A"/>
    </w:rPr>
  </w:style>
  <w:style w:type="character" w:customStyle="1" w:styleId="msoins00">
    <w:name w:val="msoins0"/>
    <w:rsid w:val="00BC26ED"/>
  </w:style>
  <w:style w:type="character" w:customStyle="1" w:styleId="apple-converted-space">
    <w:name w:val="apple-converted-space"/>
    <w:rsid w:val="00BC26ED"/>
  </w:style>
  <w:style w:type="character" w:customStyle="1" w:styleId="B3Char">
    <w:name w:val="B3 Char"/>
    <w:locked/>
    <w:rsid w:val="00BC26ED"/>
    <w:rPr>
      <w:rFonts w:ascii="Times New Roman" w:hAnsi="Times New Roman"/>
      <w:lang w:val="en-GB" w:eastAsia="en-US"/>
    </w:rPr>
  </w:style>
  <w:style w:type="character" w:customStyle="1" w:styleId="Char1">
    <w:name w:val="脚注文本 Char1"/>
    <w:basedOn w:val="DefaultParagraphFont"/>
    <w:semiHidden/>
    <w:rsid w:val="00BC26ED"/>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BC26ED"/>
    <w:pPr>
      <w:ind w:left="400" w:hanging="400"/>
      <w:jc w:val="center"/>
    </w:pPr>
    <w:rPr>
      <w:b/>
      <w:lang w:eastAsia="en-GB"/>
    </w:rPr>
  </w:style>
  <w:style w:type="paragraph" w:styleId="BodyTextIndent3">
    <w:name w:val="Body Text Indent 3"/>
    <w:basedOn w:val="Normal"/>
    <w:link w:val="BodyTextIndent3Char"/>
    <w:uiPriority w:val="99"/>
    <w:unhideWhenUsed/>
    <w:rsid w:val="00BC26ED"/>
    <w:pPr>
      <w:ind w:left="1080"/>
    </w:pPr>
    <w:rPr>
      <w:lang w:eastAsia="en-GB"/>
    </w:rPr>
  </w:style>
  <w:style w:type="character" w:customStyle="1" w:styleId="BodyTextIndent3Char">
    <w:name w:val="Body Text Indent 3 Char"/>
    <w:basedOn w:val="DefaultParagraphFont"/>
    <w:link w:val="BodyTextIndent3"/>
    <w:uiPriority w:val="99"/>
    <w:rsid w:val="00BC26ED"/>
    <w:rPr>
      <w:rFonts w:ascii="Times New Roman" w:eastAsia="Times New Roman" w:hAnsi="Times New Roman" w:cs="Times New Roman"/>
      <w:sz w:val="20"/>
      <w:szCs w:val="20"/>
      <w:lang w:val="en-GB" w:eastAsia="en-GB"/>
    </w:rPr>
  </w:style>
  <w:style w:type="paragraph" w:styleId="NoSpacing">
    <w:name w:val="No Spacing"/>
    <w:uiPriority w:val="1"/>
    <w:qFormat/>
    <w:rsid w:val="00BC26ED"/>
    <w:pPr>
      <w:spacing w:after="0" w:line="240" w:lineRule="auto"/>
    </w:pPr>
    <w:rPr>
      <w:rFonts w:ascii="Times New Roman" w:eastAsiaTheme="minorEastAsia" w:hAnsi="Times New Roman" w:cs="Times New Roman"/>
      <w:sz w:val="20"/>
      <w:szCs w:val="20"/>
      <w:lang w:val="en-GB"/>
    </w:rPr>
  </w:style>
  <w:style w:type="character" w:customStyle="1" w:styleId="h4Char3">
    <w:name w:val="h4 Char3"/>
    <w:rsid w:val="00BC26ED"/>
    <w:rPr>
      <w:rFonts w:ascii="Arial" w:hAnsi="Arial" w:cs="Arial" w:hint="default"/>
      <w:sz w:val="24"/>
      <w:lang w:val="en-GB" w:eastAsia="en-GB" w:bidi="ar-SA"/>
    </w:rPr>
  </w:style>
  <w:style w:type="character" w:customStyle="1" w:styleId="textbodybold1">
    <w:name w:val="textbodybold1"/>
    <w:rsid w:val="00BC26ED"/>
    <w:rPr>
      <w:rFonts w:ascii="Arial" w:hAnsi="Arial" w:cs="Arial" w:hint="default"/>
      <w:b/>
      <w:bCs/>
      <w:color w:val="902630"/>
      <w:sz w:val="18"/>
      <w:szCs w:val="18"/>
      <w:bdr w:val="none" w:sz="0" w:space="0" w:color="auto" w:frame="1"/>
    </w:rPr>
  </w:style>
  <w:style w:type="character" w:customStyle="1" w:styleId="word">
    <w:name w:val="word"/>
    <w:basedOn w:val="DefaultParagraphFont"/>
    <w:rsid w:val="00BC26ED"/>
  </w:style>
  <w:style w:type="character" w:customStyle="1" w:styleId="B1Zchn">
    <w:name w:val="B1 Zchn"/>
    <w:rsid w:val="00BC26ED"/>
    <w:rPr>
      <w:rFonts w:ascii="Times New Roman" w:hAnsi="Times New Roman" w:cs="Times New Roman" w:hint="default"/>
      <w:lang w:val="en-GB"/>
    </w:rPr>
  </w:style>
  <w:style w:type="character" w:customStyle="1" w:styleId="10">
    <w:name w:val="未处理的提及1"/>
    <w:basedOn w:val="DefaultParagraphFont"/>
    <w:uiPriority w:val="99"/>
    <w:semiHidden/>
    <w:rsid w:val="00BC26ED"/>
    <w:rPr>
      <w:color w:val="605E5C"/>
      <w:shd w:val="clear" w:color="auto" w:fill="E1DFDD"/>
    </w:rPr>
  </w:style>
  <w:style w:type="character" w:customStyle="1" w:styleId="UnresolvedMention2">
    <w:name w:val="Unresolved Mention2"/>
    <w:uiPriority w:val="99"/>
    <w:semiHidden/>
    <w:rsid w:val="00BC26ED"/>
    <w:rPr>
      <w:color w:val="808080"/>
      <w:shd w:val="clear" w:color="auto" w:fill="E6E6E6"/>
    </w:rPr>
  </w:style>
  <w:style w:type="character" w:customStyle="1" w:styleId="a2">
    <w:name w:val="首标题"/>
    <w:rsid w:val="00BC26ED"/>
    <w:rPr>
      <w:rFonts w:ascii="Arial" w:eastAsia="SimSun" w:hAnsi="Arial"/>
      <w:sz w:val="24"/>
      <w:lang w:val="en-US" w:eastAsia="zh-CN" w:bidi="ar-SA"/>
    </w:rPr>
  </w:style>
  <w:style w:type="paragraph" w:customStyle="1" w:styleId="B10">
    <w:name w:val="B1+"/>
    <w:basedOn w:val="B1"/>
    <w:link w:val="B1Car"/>
    <w:rsid w:val="00BC26ED"/>
    <w:pPr>
      <w:tabs>
        <w:tab w:val="num" w:pos="737"/>
      </w:tabs>
      <w:ind w:left="737" w:hanging="453"/>
    </w:pPr>
  </w:style>
  <w:style w:type="character" w:customStyle="1" w:styleId="B1Car">
    <w:name w:val="B1+ Car"/>
    <w:link w:val="B10"/>
    <w:rsid w:val="00BC26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5C0451-DB8C-46E1-88E1-78B891C9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A36BF-5FAE-4511-B579-24DB491C6324}">
  <ds:schemaRefs>
    <ds:schemaRef ds:uri="http://schemas.microsoft.com/sharepoint/v3/contenttype/forms"/>
  </ds:schemaRefs>
</ds:datastoreItem>
</file>

<file path=customXml/itemProps3.xml><?xml version="1.0" encoding="utf-8"?>
<ds:datastoreItem xmlns:ds="http://schemas.openxmlformats.org/officeDocument/2006/customXml" ds:itemID="{4CA7B901-9A5D-4666-A920-62398AFBA63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629</Words>
  <Characters>3335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Chapman</dc:creator>
  <cp:keywords/>
  <dc:description/>
  <cp:lastModifiedBy>Thomas Chapman</cp:lastModifiedBy>
  <cp:revision>54</cp:revision>
  <dcterms:created xsi:type="dcterms:W3CDTF">2021-07-16T14:16:00Z</dcterms:created>
  <dcterms:modified xsi:type="dcterms:W3CDTF">2021-08-25T16:22:00Z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