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EF9CFC9" w:rsidR="001E41F3" w:rsidRDefault="001E41F3">
      <w:pPr>
        <w:pStyle w:val="CRCoverPage"/>
        <w:tabs>
          <w:tab w:val="right" w:pos="9639"/>
        </w:tabs>
        <w:spacing w:after="0"/>
        <w:rPr>
          <w:b/>
          <w:i/>
          <w:noProof/>
          <w:sz w:val="28"/>
        </w:rPr>
      </w:pPr>
      <w:r>
        <w:rPr>
          <w:b/>
          <w:noProof/>
          <w:sz w:val="24"/>
        </w:rPr>
        <w:t>3GPP TSG-</w:t>
      </w:r>
      <w:fldSimple w:instr=" DOCPROPERTY  TSG/WGRef  \* MERGEFORMAT ">
        <w:r w:rsidR="0014606C" w:rsidRPr="00CA3E42">
          <w:rPr>
            <w:b/>
            <w:noProof/>
            <w:sz w:val="24"/>
          </w:rPr>
          <w:t>RAN WG4</w:t>
        </w:r>
      </w:fldSimple>
      <w:r w:rsidR="00C66BA2">
        <w:rPr>
          <w:b/>
          <w:noProof/>
          <w:sz w:val="24"/>
        </w:rPr>
        <w:t xml:space="preserve"> </w:t>
      </w:r>
      <w:r>
        <w:rPr>
          <w:b/>
          <w:noProof/>
          <w:sz w:val="24"/>
        </w:rPr>
        <w:t>Meeting #</w:t>
      </w:r>
      <w:fldSimple w:instr=" DOCPROPERTY  MtgSeq  \* MERGEFORMAT ">
        <w:r w:rsidR="0014606C" w:rsidRPr="00CA3E42">
          <w:rPr>
            <w:b/>
            <w:noProof/>
            <w:sz w:val="24"/>
          </w:rPr>
          <w:t>100</w:t>
        </w:r>
      </w:fldSimple>
      <w:fldSimple w:instr=" DOCPROPERTY  MtgTitle  \* MERGEFORMAT ">
        <w:r w:rsidR="0014606C" w:rsidRPr="00CA3E42">
          <w:rPr>
            <w:b/>
            <w:noProof/>
            <w:sz w:val="24"/>
          </w:rPr>
          <w:t>-e</w:t>
        </w:r>
      </w:fldSimple>
      <w:r>
        <w:rPr>
          <w:b/>
          <w:i/>
          <w:noProof/>
          <w:sz w:val="28"/>
        </w:rPr>
        <w:tab/>
      </w:r>
      <w:r w:rsidR="00DE0C36" w:rsidRPr="00DE0C36">
        <w:rPr>
          <w:b/>
          <w:i/>
          <w:noProof/>
          <w:sz w:val="28"/>
        </w:rPr>
        <w:t>R4-2115709</w:t>
      </w:r>
    </w:p>
    <w:p w14:paraId="7CB45193" w14:textId="6E7EAC5A" w:rsidR="001E41F3" w:rsidRDefault="00A37A5D" w:rsidP="005E2C44">
      <w:pPr>
        <w:pStyle w:val="CRCoverPage"/>
        <w:outlineLvl w:val="0"/>
        <w:rPr>
          <w:b/>
          <w:noProof/>
          <w:sz w:val="24"/>
        </w:rPr>
      </w:pPr>
      <w:fldSimple w:instr=" DOCPROPERTY  Location  \* MERGEFORMAT ">
        <w:r w:rsidR="0014606C" w:rsidRPr="00CA3E42">
          <w:rPr>
            <w:b/>
            <w:noProof/>
            <w:sz w:val="24"/>
          </w:rPr>
          <w:t>Online</w:t>
        </w:r>
      </w:fldSimple>
      <w:r w:rsidR="001E41F3">
        <w:rPr>
          <w:b/>
          <w:noProof/>
          <w:sz w:val="24"/>
        </w:rPr>
        <w:t xml:space="preserve">, </w:t>
      </w:r>
      <w:fldSimple w:instr=" DOCPROPERTY  Country  \* MERGEFORMAT ">
        <w:r w:rsidR="0014606C" w:rsidRPr="00CA3E42">
          <w:rPr>
            <w:b/>
            <w:noProof/>
            <w:sz w:val="24"/>
          </w:rPr>
          <w:t xml:space="preserve"> </w:t>
        </w:r>
      </w:fldSimple>
      <w:r w:rsidR="001E41F3">
        <w:rPr>
          <w:b/>
          <w:noProof/>
          <w:sz w:val="24"/>
        </w:rPr>
        <w:t xml:space="preserve">, </w:t>
      </w:r>
      <w:fldSimple w:instr=" DOCPROPERTY  StartDate  \* MERGEFORMAT ">
        <w:r w:rsidR="0014606C" w:rsidRPr="00CA3E42">
          <w:rPr>
            <w:b/>
            <w:noProof/>
            <w:sz w:val="24"/>
          </w:rPr>
          <w:t>August 16</w:t>
        </w:r>
      </w:fldSimple>
      <w:r w:rsidR="00547111">
        <w:rPr>
          <w:b/>
          <w:noProof/>
          <w:sz w:val="24"/>
        </w:rPr>
        <w:t xml:space="preserve"> - </w:t>
      </w:r>
      <w:fldSimple w:instr=" DOCPROPERTY  EndDate  \* MERGEFORMAT ">
        <w:r w:rsidR="0014606C" w:rsidRPr="00CA3E42">
          <w:rPr>
            <w:b/>
            <w:noProof/>
            <w:sz w:val="24"/>
          </w:rPr>
          <w:t>27, 2021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A6E21F" w:rsidR="001E41F3" w:rsidRPr="00410371" w:rsidRDefault="00A37A5D" w:rsidP="00E13F3D">
            <w:pPr>
              <w:pStyle w:val="CRCoverPage"/>
              <w:spacing w:after="0"/>
              <w:jc w:val="right"/>
              <w:rPr>
                <w:b/>
                <w:noProof/>
                <w:sz w:val="28"/>
              </w:rPr>
            </w:pPr>
            <w:fldSimple w:instr=" DOCPROPERTY  Spec#  \* MERGEFORMAT ">
              <w:r w:rsidR="0014606C" w:rsidRPr="00CA3E42">
                <w:rPr>
                  <w:b/>
                  <w:noProof/>
                  <w:sz w:val="28"/>
                </w:rPr>
                <w:t>38.176-2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3D889D" w:rsidR="001E41F3" w:rsidRPr="00410371" w:rsidRDefault="00A37A5D" w:rsidP="00547111">
            <w:pPr>
              <w:pStyle w:val="CRCoverPage"/>
              <w:spacing w:after="0"/>
              <w:rPr>
                <w:noProof/>
              </w:rPr>
            </w:pPr>
            <w:fldSimple w:instr=" DOCPROPERTY  Cr#  \* MERGEFORMAT ">
              <w:r w:rsidR="0014606C" w:rsidRPr="00CA3E42">
                <w:rPr>
                  <w:b/>
                  <w:noProof/>
                  <w:sz w:val="28"/>
                </w:rPr>
                <w:t>DraftCR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AEE892" w:rsidR="001E41F3" w:rsidRPr="00410371" w:rsidRDefault="00A37A5D" w:rsidP="00E13F3D">
            <w:pPr>
              <w:pStyle w:val="CRCoverPage"/>
              <w:spacing w:after="0"/>
              <w:jc w:val="center"/>
              <w:rPr>
                <w:b/>
                <w:noProof/>
              </w:rPr>
            </w:pPr>
            <w:fldSimple w:instr=" DOCPROPERTY  Revision  \* MERGEFORMAT ">
              <w:r w:rsidR="0014606C" w:rsidRPr="00CA3E4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1CF47D" w:rsidR="001E41F3" w:rsidRPr="00410371" w:rsidRDefault="00A37A5D">
            <w:pPr>
              <w:pStyle w:val="CRCoverPage"/>
              <w:spacing w:after="0"/>
              <w:jc w:val="center"/>
              <w:rPr>
                <w:noProof/>
                <w:sz w:val="28"/>
              </w:rPr>
            </w:pPr>
            <w:fldSimple w:instr=" DOCPROPERTY  Version  \* MERGEFORMAT ">
              <w:r w:rsidR="0014606C" w:rsidRPr="00CA3E42">
                <w:rPr>
                  <w:b/>
                  <w:noProof/>
                  <w:sz w:val="28"/>
                </w:rPr>
                <w:t>16.0.0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B832DE1"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0477EF" w:rsidR="00F25D98" w:rsidRPr="00D500DD" w:rsidRDefault="00D500D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A82BF9" w:rsidR="001E41F3" w:rsidRDefault="00BE61DA">
            <w:pPr>
              <w:pStyle w:val="CRCoverPage"/>
              <w:spacing w:after="0"/>
              <w:ind w:left="100"/>
              <w:rPr>
                <w:noProof/>
              </w:rPr>
            </w:pPr>
            <w:r>
              <w:fldChar w:fldCharType="begin"/>
            </w:r>
            <w:r>
              <w:instrText xml:space="preserve"> DOCPROPERTY  CrTitle  \* MERGEFORMAT </w:instrText>
            </w:r>
            <w:r>
              <w:fldChar w:fldCharType="separate"/>
            </w:r>
            <w:proofErr w:type="spellStart"/>
            <w:r w:rsidR="0014606C">
              <w:t>draftCR</w:t>
            </w:r>
            <w:proofErr w:type="spellEnd"/>
            <w:r w:rsidR="0014606C">
              <w:t xml:space="preserve"> to TS 38.176-2 IAB-DU performance requirements and parts of DU and MT appendix</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7C7226" w:rsidR="001E41F3" w:rsidRDefault="00A37A5D">
            <w:pPr>
              <w:pStyle w:val="CRCoverPage"/>
              <w:spacing w:after="0"/>
              <w:ind w:left="100"/>
              <w:rPr>
                <w:noProof/>
              </w:rPr>
            </w:pPr>
            <w:fldSimple w:instr=" DOCPROPERTY  SourceIfWg  \* MERGEFORMAT ">
              <w:r w:rsidR="0014606C">
                <w:rPr>
                  <w:noProof/>
                </w:rPr>
                <w:t xml:space="preserve">Nokia, Nokia Shanghai </w:t>
              </w:r>
              <w:r w:rsidR="0014606C">
                <w:t>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ADF24F" w:rsidR="001E41F3" w:rsidRDefault="00A37A5D" w:rsidP="00547111">
            <w:pPr>
              <w:pStyle w:val="CRCoverPage"/>
              <w:spacing w:after="0"/>
              <w:ind w:left="100"/>
              <w:rPr>
                <w:noProof/>
              </w:rPr>
            </w:pPr>
            <w:fldSimple w:instr=" DOCPROPERTY  SourceIfTsg  \* MERGEFORMAT ">
              <w:r w:rsidR="0014606C">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2F4313" w:rsidR="001E41F3" w:rsidRDefault="00A37A5D">
            <w:pPr>
              <w:pStyle w:val="CRCoverPage"/>
              <w:spacing w:after="0"/>
              <w:ind w:left="100"/>
              <w:rPr>
                <w:noProof/>
              </w:rPr>
            </w:pPr>
            <w:fldSimple w:instr=" DOCPROPERTY  RelatedWis  \* MERGEFORMAT ">
              <w:r w:rsidR="0014606C">
                <w:rPr>
                  <w:noProof/>
                </w:rPr>
                <w:t>NR_IAB-Perf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DC5C3D" w:rsidR="001E41F3" w:rsidRDefault="00A37A5D">
            <w:pPr>
              <w:pStyle w:val="CRCoverPage"/>
              <w:spacing w:after="0"/>
              <w:ind w:left="100"/>
              <w:rPr>
                <w:noProof/>
              </w:rPr>
            </w:pPr>
            <w:fldSimple w:instr=" DOCPROPERTY  ResDate  \* MERGEFORMAT ">
              <w:r w:rsidR="0014606C">
                <w:rPr>
                  <w:noProof/>
                </w:rPr>
                <w:t>2021-08-24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CB81AE" w:rsidR="001E41F3" w:rsidRDefault="00A37A5D" w:rsidP="00D24991">
            <w:pPr>
              <w:pStyle w:val="CRCoverPage"/>
              <w:spacing w:after="0"/>
              <w:ind w:left="100" w:right="-609"/>
              <w:rPr>
                <w:b/>
                <w:noProof/>
              </w:rPr>
            </w:pPr>
            <w:fldSimple w:instr=" DOCPROPERTY  Cat  \* MERGEFORMAT ">
              <w:r w:rsidR="0014606C" w:rsidRPr="00CA3E4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16AB47" w:rsidR="001E41F3" w:rsidRDefault="00A37A5D">
            <w:pPr>
              <w:pStyle w:val="CRCoverPage"/>
              <w:spacing w:after="0"/>
              <w:ind w:left="100"/>
              <w:rPr>
                <w:noProof/>
              </w:rPr>
            </w:pPr>
            <w:fldSimple w:instr=" DOCPROPERTY  Release  \* MERGEFORMAT ">
              <w:r w:rsidR="0014606C">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4B5AEC5"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A26A0D" w:rsidRDefault="001E41F3">
            <w:pPr>
              <w:pStyle w:val="CRCoverPage"/>
              <w:tabs>
                <w:tab w:val="right" w:pos="2184"/>
              </w:tabs>
              <w:spacing w:after="0"/>
              <w:rPr>
                <w:b/>
                <w:i/>
              </w:rPr>
            </w:pPr>
            <w:r w:rsidRPr="00A26A0D">
              <w:rPr>
                <w:b/>
                <w:i/>
              </w:rPr>
              <w:t>Reason for change:</w:t>
            </w:r>
          </w:p>
        </w:tc>
        <w:tc>
          <w:tcPr>
            <w:tcW w:w="6946" w:type="dxa"/>
            <w:gridSpan w:val="9"/>
            <w:tcBorders>
              <w:top w:val="single" w:sz="4" w:space="0" w:color="auto"/>
              <w:right w:val="single" w:sz="4" w:space="0" w:color="auto"/>
            </w:tcBorders>
            <w:shd w:val="pct30" w:color="FFFF00" w:fill="auto"/>
          </w:tcPr>
          <w:p w14:paraId="708AA7DE" w14:textId="10DA9E04" w:rsidR="001E41F3" w:rsidRPr="00A26A0D" w:rsidRDefault="00315E6D">
            <w:pPr>
              <w:pStyle w:val="CRCoverPage"/>
              <w:spacing w:after="0"/>
              <w:ind w:left="100"/>
            </w:pPr>
            <w:r w:rsidRPr="00A26A0D">
              <w:t>Provide c</w:t>
            </w:r>
            <w:r w:rsidR="00700F76" w:rsidRPr="00A26A0D">
              <w:t xml:space="preserve">orrections </w:t>
            </w:r>
            <w:r w:rsidR="00724AF2" w:rsidRPr="00A26A0D">
              <w:t>to</w:t>
            </w:r>
            <w:r w:rsidR="00700F76" w:rsidRPr="00A26A0D">
              <w:t xml:space="preserve"> the first published version of the </w:t>
            </w:r>
            <w:r w:rsidRPr="00A26A0D">
              <w:t>TS</w:t>
            </w:r>
            <w:r w:rsidR="00724AF2" w:rsidRPr="00A26A0D">
              <w:t xml:space="preserve"> </w:t>
            </w:r>
            <w:r w:rsidR="00A26A0D" w:rsidRPr="00A26A0D">
              <w:t>sections on IAB-DU perefomance requirements</w:t>
            </w:r>
            <w:r w:rsidR="00A26A0D">
              <w:t xml:space="preserve"> and parts of DU and MT appedix</w:t>
            </w:r>
            <w:r w:rsidR="00A26A0D" w:rsidRPr="00A26A0D">
              <w:t xml:space="preserve"> </w:t>
            </w:r>
            <w:r w:rsidRPr="00A26A0D">
              <w:t>as per work split.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EC2034" w14:textId="58C1E7E2" w:rsidR="001E41F3" w:rsidRDefault="006A66A5" w:rsidP="00CA3F0E">
            <w:pPr>
              <w:pStyle w:val="CRCoverPage"/>
              <w:numPr>
                <w:ilvl w:val="0"/>
                <w:numId w:val="43"/>
              </w:numPr>
              <w:spacing w:after="0"/>
              <w:rPr>
                <w:noProof/>
              </w:rPr>
            </w:pPr>
            <w:r>
              <w:rPr>
                <w:noProof/>
              </w:rPr>
              <w:t xml:space="preserve">Editorial changes in </w:t>
            </w:r>
            <w:r w:rsidR="00DF5BE6">
              <w:rPr>
                <w:noProof/>
              </w:rPr>
              <w:t>IAB-DU performance requirments</w:t>
            </w:r>
          </w:p>
          <w:p w14:paraId="21E9B706" w14:textId="68F404D9" w:rsidR="002D5789" w:rsidRDefault="002D5789" w:rsidP="00CA3F0E">
            <w:pPr>
              <w:pStyle w:val="CRCoverPage"/>
              <w:numPr>
                <w:ilvl w:val="0"/>
                <w:numId w:val="43"/>
              </w:numPr>
              <w:spacing w:after="0"/>
              <w:rPr>
                <w:noProof/>
              </w:rPr>
            </w:pPr>
            <w:r>
              <w:rPr>
                <w:noProof/>
                <w:lang w:val="en-150"/>
              </w:rPr>
              <w:t>Removal of 5MHz cahnnel bendwidth requirements</w:t>
            </w:r>
          </w:p>
          <w:p w14:paraId="6BDC6202" w14:textId="52814595" w:rsidR="00DF5BE6" w:rsidRPr="00D358CC" w:rsidRDefault="004F01F0" w:rsidP="00CA3F0E">
            <w:pPr>
              <w:pStyle w:val="CRCoverPage"/>
              <w:numPr>
                <w:ilvl w:val="0"/>
                <w:numId w:val="43"/>
              </w:numPr>
              <w:spacing w:after="0"/>
              <w:rPr>
                <w:noProof/>
              </w:rPr>
            </w:pPr>
            <w:r>
              <w:rPr>
                <w:noProof/>
                <w:lang w:val="en-150"/>
              </w:rPr>
              <w:t xml:space="preserve">Updates in </w:t>
            </w:r>
            <w:r w:rsidR="00097431">
              <w:rPr>
                <w:noProof/>
              </w:rPr>
              <w:t xml:space="preserve">IAB-MT and </w:t>
            </w:r>
            <w:r w:rsidR="0026014D">
              <w:rPr>
                <w:noProof/>
              </w:rPr>
              <w:t>IAB-</w:t>
            </w:r>
            <w:r w:rsidR="00097431">
              <w:rPr>
                <w:noProof/>
              </w:rPr>
              <w:t>DU test s</w:t>
            </w:r>
            <w:r w:rsidR="0026014D">
              <w:rPr>
                <w:noProof/>
              </w:rPr>
              <w:t>etup</w:t>
            </w:r>
            <w:r w:rsidR="00097431">
              <w:rPr>
                <w:noProof/>
              </w:rPr>
              <w:t xml:space="preserve"> figures</w:t>
            </w:r>
          </w:p>
          <w:p w14:paraId="1FF87494" w14:textId="45F17060" w:rsidR="00D358CC" w:rsidRPr="00F33B08" w:rsidRDefault="00D358CC" w:rsidP="00CA3F0E">
            <w:pPr>
              <w:pStyle w:val="CRCoverPage"/>
              <w:numPr>
                <w:ilvl w:val="0"/>
                <w:numId w:val="43"/>
              </w:numPr>
              <w:spacing w:after="0"/>
              <w:rPr>
                <w:noProof/>
              </w:rPr>
            </w:pPr>
            <w:r>
              <w:rPr>
                <w:noProof/>
                <w:lang w:val="en-150"/>
              </w:rPr>
              <w:t>Update of text in NOTE 2 to test setup figures</w:t>
            </w:r>
          </w:p>
          <w:p w14:paraId="5571DBA2" w14:textId="124E889F" w:rsidR="00F33B08" w:rsidRDefault="009438F1" w:rsidP="00CA3F0E">
            <w:pPr>
              <w:pStyle w:val="CRCoverPage"/>
              <w:numPr>
                <w:ilvl w:val="0"/>
                <w:numId w:val="43"/>
              </w:numPr>
              <w:spacing w:after="0"/>
              <w:rPr>
                <w:noProof/>
              </w:rPr>
            </w:pPr>
            <w:r>
              <w:rPr>
                <w:noProof/>
                <w:lang w:val="en-150"/>
              </w:rPr>
              <w:t>Removal of</w:t>
            </w:r>
            <w:r w:rsidR="00F33B08">
              <w:rPr>
                <w:noProof/>
                <w:lang w:val="en-150"/>
              </w:rPr>
              <w:t xml:space="preserve"> square brackets in test tolerances</w:t>
            </w:r>
          </w:p>
          <w:p w14:paraId="31C656EC" w14:textId="223BD653" w:rsidR="00097431" w:rsidRPr="00CA3F0E" w:rsidRDefault="009438F1" w:rsidP="00CA3F0E">
            <w:pPr>
              <w:pStyle w:val="CRCoverPage"/>
              <w:numPr>
                <w:ilvl w:val="0"/>
                <w:numId w:val="43"/>
              </w:numPr>
              <w:spacing w:after="0"/>
              <w:rPr>
                <w:noProof/>
              </w:rPr>
            </w:pPr>
            <w:r>
              <w:rPr>
                <w:noProof/>
                <w:lang w:val="en-150"/>
              </w:rPr>
              <w:t>Addition of m</w:t>
            </w:r>
            <w:r w:rsidR="00C96080">
              <w:rPr>
                <w:noProof/>
              </w:rPr>
              <w:t xml:space="preserve">issing section on </w:t>
            </w:r>
            <w:r w:rsidR="00C96080" w:rsidRPr="00C96080">
              <w:rPr>
                <w:noProof/>
              </w:rPr>
              <w:t>Physical signals, channels mapping and precoding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2EE126" w:rsidR="001E41F3" w:rsidRPr="0026014D" w:rsidRDefault="00183543">
            <w:pPr>
              <w:pStyle w:val="CRCoverPage"/>
              <w:spacing w:after="0"/>
              <w:ind w:left="100"/>
              <w:rPr>
                <w:noProof/>
              </w:rPr>
            </w:pPr>
            <w:r>
              <w:rPr>
                <w:noProof/>
              </w:rPr>
              <w:t xml:space="preserve">It </w:t>
            </w:r>
            <w:r w:rsidR="00B6704A">
              <w:rPr>
                <w:noProof/>
              </w:rPr>
              <w:t>will</w:t>
            </w:r>
            <w:r>
              <w:rPr>
                <w:noProof/>
              </w:rPr>
              <w:t xml:space="preserve"> be inconsistencies in the specification 38.176-2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5A2E43" w:rsidR="001E41F3" w:rsidRPr="00DA22CC" w:rsidRDefault="00DA22CC">
            <w:pPr>
              <w:pStyle w:val="CRCoverPage"/>
              <w:spacing w:after="0"/>
              <w:ind w:left="100"/>
              <w:rPr>
                <w:noProof/>
              </w:rPr>
            </w:pPr>
            <w:r>
              <w:rPr>
                <w:noProof/>
              </w:rPr>
              <w:t>8.1,</w:t>
            </w:r>
            <w:r w:rsidR="00216B9F">
              <w:rPr>
                <w:noProof/>
              </w:rPr>
              <w:t xml:space="preserve"> </w:t>
            </w:r>
            <w:r w:rsidR="00971DFB">
              <w:rPr>
                <w:noProof/>
              </w:rPr>
              <w:t>E</w:t>
            </w:r>
            <w:r w:rsidR="00216B9F">
              <w:rPr>
                <w:noProof/>
              </w:rPr>
              <w:t xml:space="preserve">.3, </w:t>
            </w:r>
            <w:r w:rsidR="00971DFB">
              <w:rPr>
                <w:noProof/>
              </w:rPr>
              <w:t>J.3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453A5A9" w:rsidR="001E41F3" w:rsidRPr="00393139" w:rsidRDefault="00393139">
            <w:pPr>
              <w:pStyle w:val="CRCoverPage"/>
              <w:spacing w:after="0"/>
              <w:jc w:val="center"/>
              <w:rPr>
                <w:b/>
                <w:caps/>
                <w:noProof/>
                <w:lang w:val="en-150"/>
              </w:rPr>
            </w:pPr>
            <w:r>
              <w:rPr>
                <w:b/>
                <w:caps/>
                <w:noProof/>
                <w:lang w:val="en-150"/>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433053" w:rsidR="001E41F3" w:rsidRPr="0016766F"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77FECD" w:rsidR="001E41F3" w:rsidRPr="00393139" w:rsidRDefault="00393139">
            <w:pPr>
              <w:pStyle w:val="CRCoverPage"/>
              <w:spacing w:after="0"/>
              <w:ind w:left="99"/>
              <w:rPr>
                <w:noProof/>
                <w:lang w:val="en-150"/>
              </w:rPr>
            </w:pPr>
            <w:r>
              <w:rPr>
                <w:noProof/>
                <w:lang w:val="en-150"/>
              </w:rPr>
              <w:t>38.17</w:t>
            </w:r>
            <w:r w:rsidR="00F53422">
              <w:rPr>
                <w:noProof/>
                <w:lang w:val="en-150"/>
              </w:rPr>
              <w:t>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C79F1EF" w:rsidR="001E41F3" w:rsidRPr="00393139" w:rsidRDefault="00393139">
            <w:pPr>
              <w:pStyle w:val="CRCoverPage"/>
              <w:spacing w:after="0"/>
              <w:jc w:val="center"/>
              <w:rPr>
                <w:b/>
                <w:caps/>
                <w:noProof/>
                <w:lang w:val="en-150"/>
              </w:rPr>
            </w:pPr>
            <w:r>
              <w:rPr>
                <w:b/>
                <w:caps/>
                <w:noProof/>
                <w:lang w:val="en-150"/>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A1AA1B" w:rsidR="001E41F3" w:rsidRPr="00D500DD"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4DD4A" w:rsidR="001E41F3" w:rsidRDefault="00F53422">
            <w:pPr>
              <w:pStyle w:val="CRCoverPage"/>
              <w:spacing w:after="0"/>
              <w:ind w:left="99"/>
              <w:rPr>
                <w:noProof/>
              </w:rPr>
            </w:pPr>
            <w:r>
              <w:rPr>
                <w:noProof/>
                <w:lang w:val="en-150"/>
              </w:rPr>
              <w:t>38.176-1</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92C018" w:rsidR="001E41F3" w:rsidRPr="00D500DD" w:rsidRDefault="00D500D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7672496" w:rsidR="001E41F3" w:rsidRPr="00D500DD" w:rsidRDefault="00D500DD">
            <w:pPr>
              <w:pStyle w:val="CRCoverPage"/>
              <w:spacing w:after="0"/>
              <w:ind w:left="100"/>
              <w:rPr>
                <w:noProof/>
              </w:rPr>
            </w:pPr>
            <w:r>
              <w:rPr>
                <w:noProof/>
              </w:rPr>
              <w:t xml:space="preserve">Agenda item </w:t>
            </w:r>
            <w:r w:rsidRPr="00D500DD">
              <w:rPr>
                <w:noProof/>
              </w:rPr>
              <w:t>6.1.2.6.1 - General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466336" w:rsidR="008863B9" w:rsidRPr="00CA3E42" w:rsidRDefault="009D1F1B">
            <w:pPr>
              <w:pStyle w:val="CRCoverPage"/>
              <w:spacing w:after="0"/>
              <w:ind w:left="100"/>
              <w:rPr>
                <w:noProof/>
                <w:lang w:val="en-150"/>
              </w:rPr>
            </w:pPr>
            <w:r>
              <w:rPr>
                <w:noProof/>
                <w:lang w:val="en-150"/>
              </w:rPr>
              <w:t>Revisi</w:t>
            </w:r>
            <w:r w:rsidR="00614991">
              <w:rPr>
                <w:noProof/>
                <w:lang w:val="en-150"/>
              </w:rPr>
              <w:t>o</w:t>
            </w:r>
            <w:r>
              <w:rPr>
                <w:noProof/>
                <w:lang w:val="en-150"/>
              </w:rPr>
              <w:t xml:space="preserve">n of </w:t>
            </w:r>
            <w:r w:rsidRPr="009D1F1B">
              <w:rPr>
                <w:noProof/>
                <w:lang w:val="en-150"/>
              </w:rPr>
              <w:t>R4-2112021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1D90E7" w14:textId="77777777" w:rsidR="0025515C" w:rsidRPr="00B463C1" w:rsidRDefault="0025515C" w:rsidP="00B463C1"/>
    <w:p w14:paraId="4165D914" w14:textId="77777777" w:rsidR="00B463C1" w:rsidRDefault="00B463C1" w:rsidP="00B463C1">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sidRPr="00825CF4">
        <w:rPr>
          <w:b/>
          <w:bCs/>
          <w:caps/>
          <w:noProof/>
          <w:color w:val="FF0000"/>
        </w:rPr>
        <w:t>change&gt;&gt;</w:t>
      </w:r>
    </w:p>
    <w:p w14:paraId="2870B65A" w14:textId="5CBE004D" w:rsidR="00CF07B7" w:rsidRDefault="002D5789" w:rsidP="002D5789">
      <w:pPr>
        <w:pStyle w:val="Heading3"/>
      </w:pPr>
      <w:bookmarkStart w:id="1" w:name="_Toc75165298"/>
      <w:bookmarkStart w:id="2" w:name="_Toc75334253"/>
      <w:bookmarkStart w:id="3" w:name="_Toc75508445"/>
      <w:bookmarkStart w:id="4" w:name="_Toc75816184"/>
      <w:bookmarkStart w:id="5" w:name="_Toc76541342"/>
      <w:bookmarkStart w:id="6" w:name="_Toc76541909"/>
      <w:r w:rsidRPr="00120294">
        <w:t>8.1.2</w:t>
      </w:r>
      <w:r w:rsidRPr="00120294">
        <w:tab/>
        <w:t>Performance requirements for PUSCH</w:t>
      </w:r>
      <w:bookmarkEnd w:id="1"/>
      <w:bookmarkEnd w:id="2"/>
      <w:bookmarkEnd w:id="3"/>
      <w:bookmarkEnd w:id="4"/>
      <w:bookmarkEnd w:id="5"/>
      <w:bookmarkEnd w:id="6"/>
    </w:p>
    <w:p w14:paraId="16C45FBC" w14:textId="77777777" w:rsidR="00001F6F" w:rsidRPr="00120294" w:rsidRDefault="00001F6F" w:rsidP="00001F6F">
      <w:pPr>
        <w:pStyle w:val="Heading4"/>
      </w:pPr>
      <w:bookmarkStart w:id="7" w:name="_Toc75165299"/>
      <w:bookmarkStart w:id="8" w:name="_Toc75334254"/>
      <w:bookmarkStart w:id="9" w:name="_Toc75508446"/>
      <w:bookmarkStart w:id="10" w:name="_Toc75816185"/>
      <w:bookmarkStart w:id="11" w:name="_Toc76541343"/>
      <w:bookmarkStart w:id="12" w:name="_Toc76541910"/>
      <w:r w:rsidRPr="00120294">
        <w:t>8.1.2.1</w:t>
      </w:r>
      <w:r w:rsidRPr="00120294">
        <w:tab/>
        <w:t>Performance requirements for PUSCH with transform precoding disabled</w:t>
      </w:r>
      <w:bookmarkEnd w:id="7"/>
      <w:bookmarkEnd w:id="8"/>
      <w:bookmarkEnd w:id="9"/>
      <w:bookmarkEnd w:id="10"/>
      <w:bookmarkEnd w:id="11"/>
      <w:bookmarkEnd w:id="12"/>
    </w:p>
    <w:p w14:paraId="069977AE" w14:textId="77777777" w:rsidR="00001F6F" w:rsidRPr="00120294" w:rsidRDefault="00001F6F" w:rsidP="00001F6F">
      <w:pPr>
        <w:pStyle w:val="Heading5"/>
      </w:pPr>
      <w:bookmarkStart w:id="13" w:name="_Toc75165300"/>
      <w:bookmarkStart w:id="14" w:name="_Toc75334255"/>
      <w:bookmarkStart w:id="15" w:name="_Toc75508447"/>
      <w:bookmarkStart w:id="16" w:name="_Toc75816186"/>
      <w:bookmarkStart w:id="17" w:name="_Toc76541344"/>
      <w:bookmarkStart w:id="18" w:name="_Toc76541911"/>
      <w:r w:rsidRPr="00120294">
        <w:t>8.1.2.1.1</w:t>
      </w:r>
      <w:r w:rsidRPr="00120294">
        <w:tab/>
        <w:t>Definition and applicability</w:t>
      </w:r>
      <w:bookmarkEnd w:id="13"/>
      <w:bookmarkEnd w:id="14"/>
      <w:bookmarkEnd w:id="15"/>
      <w:bookmarkEnd w:id="16"/>
      <w:bookmarkEnd w:id="17"/>
      <w:bookmarkEnd w:id="18"/>
    </w:p>
    <w:p w14:paraId="48911385" w14:textId="77777777" w:rsidR="00001F6F" w:rsidRPr="00120294" w:rsidRDefault="00001F6F" w:rsidP="00001F6F">
      <w:r w:rsidRPr="00120294">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00A6AFD5" w14:textId="77777777" w:rsidR="00001F6F" w:rsidRPr="00120294" w:rsidRDefault="00001F6F" w:rsidP="00001F6F">
      <w:pPr>
        <w:rPr>
          <w:i/>
          <w:lang w:eastAsia="zh-CN"/>
        </w:rPr>
      </w:pPr>
      <w:r w:rsidRPr="00120294">
        <w:rPr>
          <w:lang w:eastAsia="zh-CN"/>
        </w:rPr>
        <w:t xml:space="preserve">Which specific test(s) are applicable to IAB-DU is based on the test applicability rules defined in </w:t>
      </w:r>
      <w:proofErr w:type="gramStart"/>
      <w:r w:rsidRPr="00120294">
        <w:rPr>
          <w:lang w:eastAsia="zh-CN"/>
        </w:rPr>
        <w:t>clause 8.1.1.3.2.</w:t>
      </w:r>
      <w:proofErr w:type="gramEnd"/>
    </w:p>
    <w:p w14:paraId="15B4420B" w14:textId="77777777" w:rsidR="00001F6F" w:rsidRPr="00120294" w:rsidRDefault="00001F6F" w:rsidP="00001F6F">
      <w:pPr>
        <w:pStyle w:val="Heading5"/>
      </w:pPr>
      <w:bookmarkStart w:id="19" w:name="_Toc75165301"/>
      <w:bookmarkStart w:id="20" w:name="_Toc75334256"/>
      <w:bookmarkStart w:id="21" w:name="_Toc75508448"/>
      <w:bookmarkStart w:id="22" w:name="_Toc75816187"/>
      <w:bookmarkStart w:id="23" w:name="_Toc76541345"/>
      <w:bookmarkStart w:id="24" w:name="_Toc76541912"/>
      <w:r w:rsidRPr="00120294">
        <w:t>8.1.2.1.2</w:t>
      </w:r>
      <w:r w:rsidRPr="00120294">
        <w:tab/>
        <w:t>Minimum Requirement</w:t>
      </w:r>
      <w:bookmarkEnd w:id="19"/>
      <w:bookmarkEnd w:id="20"/>
      <w:bookmarkEnd w:id="21"/>
      <w:bookmarkEnd w:id="22"/>
      <w:bookmarkEnd w:id="23"/>
      <w:bookmarkEnd w:id="24"/>
    </w:p>
    <w:p w14:paraId="3F56544C" w14:textId="77777777" w:rsidR="00001F6F" w:rsidRPr="00120294" w:rsidRDefault="00001F6F" w:rsidP="00001F6F">
      <w:r w:rsidRPr="00120294">
        <w:t xml:space="preserve">For </w:t>
      </w:r>
      <w:r w:rsidRPr="00120294">
        <w:rPr>
          <w:i/>
          <w:iCs/>
          <w:snapToGrid w:val="0"/>
          <w:lang w:eastAsia="zh-CN"/>
        </w:rPr>
        <w:t>BS type 1-O</w:t>
      </w:r>
      <w:r w:rsidRPr="00120294">
        <w:rPr>
          <w:lang w:eastAsia="zh-CN"/>
        </w:rPr>
        <w:t xml:space="preserve">, </w:t>
      </w:r>
      <w:r w:rsidRPr="00120294">
        <w:t>the minimum requirement is in TS 38.174 [2], clause </w:t>
      </w:r>
      <w:r w:rsidRPr="00120294">
        <w:rPr>
          <w:lang w:eastAsia="zh-CN"/>
        </w:rPr>
        <w:t>11.1.2.1.1</w:t>
      </w:r>
      <w:r w:rsidRPr="00120294">
        <w:t>.</w:t>
      </w:r>
    </w:p>
    <w:p w14:paraId="6DECC4B5" w14:textId="77777777" w:rsidR="00001F6F" w:rsidRPr="00120294" w:rsidRDefault="00001F6F" w:rsidP="00001F6F">
      <w:pPr>
        <w:rPr>
          <w:lang w:eastAsia="zh-CN"/>
        </w:rPr>
      </w:pPr>
      <w:r w:rsidRPr="00120294">
        <w:t xml:space="preserve">For </w:t>
      </w:r>
      <w:r w:rsidRPr="00120294">
        <w:rPr>
          <w:i/>
          <w:iCs/>
          <w:snapToGrid w:val="0"/>
          <w:lang w:eastAsia="zh-CN"/>
        </w:rPr>
        <w:t>BS type 2-O</w:t>
      </w:r>
      <w:r w:rsidRPr="00120294">
        <w:rPr>
          <w:lang w:eastAsia="zh-CN"/>
        </w:rPr>
        <w:t xml:space="preserve">, </w:t>
      </w:r>
      <w:r w:rsidRPr="00120294">
        <w:t>the minimum requirement is in TS 38.174 [2], clause 11.1.2.2.1</w:t>
      </w:r>
    </w:p>
    <w:p w14:paraId="2F4334DD" w14:textId="77777777" w:rsidR="00001F6F" w:rsidRPr="00120294" w:rsidRDefault="00001F6F" w:rsidP="00001F6F">
      <w:pPr>
        <w:pStyle w:val="Heading5"/>
      </w:pPr>
      <w:bookmarkStart w:id="25" w:name="_Toc75165302"/>
      <w:bookmarkStart w:id="26" w:name="_Toc75334257"/>
      <w:bookmarkStart w:id="27" w:name="_Toc75508449"/>
      <w:bookmarkStart w:id="28" w:name="_Toc75816188"/>
      <w:bookmarkStart w:id="29" w:name="_Toc76541346"/>
      <w:bookmarkStart w:id="30" w:name="_Toc76541913"/>
      <w:r w:rsidRPr="00120294">
        <w:t>8.1.2.1.3</w:t>
      </w:r>
      <w:r w:rsidRPr="00120294">
        <w:tab/>
        <w:t>Test purpose</w:t>
      </w:r>
      <w:bookmarkEnd w:id="25"/>
      <w:bookmarkEnd w:id="26"/>
      <w:bookmarkEnd w:id="27"/>
      <w:bookmarkEnd w:id="28"/>
      <w:bookmarkEnd w:id="29"/>
      <w:bookmarkEnd w:id="30"/>
    </w:p>
    <w:p w14:paraId="404FC559" w14:textId="77777777" w:rsidR="00001F6F" w:rsidRPr="00120294" w:rsidRDefault="00001F6F" w:rsidP="00001F6F">
      <w:r w:rsidRPr="00120294">
        <w:t>The test shall verify the receiver</w:t>
      </w:r>
      <w:r w:rsidRPr="00120294">
        <w:rPr>
          <w:lang w:eastAsia="zh-CN"/>
        </w:rPr>
        <w:t>'</w:t>
      </w:r>
      <w:r w:rsidRPr="00120294">
        <w:t>s ability to achieve throughput under multipath fading propagation conditions for a given SNR.</w:t>
      </w:r>
    </w:p>
    <w:p w14:paraId="4F52B09C" w14:textId="77777777" w:rsidR="00001F6F" w:rsidRPr="00120294" w:rsidRDefault="00001F6F" w:rsidP="00001F6F">
      <w:pPr>
        <w:pStyle w:val="Heading5"/>
      </w:pPr>
      <w:bookmarkStart w:id="31" w:name="_Toc75165303"/>
      <w:bookmarkStart w:id="32" w:name="_Toc75334258"/>
      <w:bookmarkStart w:id="33" w:name="_Toc75508450"/>
      <w:bookmarkStart w:id="34" w:name="_Toc75816189"/>
      <w:bookmarkStart w:id="35" w:name="_Toc76541347"/>
      <w:bookmarkStart w:id="36" w:name="_Toc76541914"/>
      <w:r w:rsidRPr="00120294">
        <w:t>8.1.2.1.4</w:t>
      </w:r>
      <w:r w:rsidRPr="00120294">
        <w:tab/>
        <w:t>Method of test</w:t>
      </w:r>
      <w:bookmarkEnd w:id="31"/>
      <w:bookmarkEnd w:id="32"/>
      <w:bookmarkEnd w:id="33"/>
      <w:bookmarkEnd w:id="34"/>
      <w:bookmarkEnd w:id="35"/>
      <w:bookmarkEnd w:id="36"/>
    </w:p>
    <w:p w14:paraId="324E433D" w14:textId="77777777" w:rsidR="00001F6F" w:rsidRPr="00120294" w:rsidRDefault="00001F6F" w:rsidP="00001F6F">
      <w:pPr>
        <w:pStyle w:val="H6"/>
      </w:pPr>
      <w:r w:rsidRPr="00120294">
        <w:t>8.1.2.1.4.1</w:t>
      </w:r>
      <w:r w:rsidRPr="00120294">
        <w:tab/>
        <w:t>Initial conditions</w:t>
      </w:r>
    </w:p>
    <w:p w14:paraId="7F764A95" w14:textId="77777777" w:rsidR="00001F6F" w:rsidRPr="00120294" w:rsidRDefault="00001F6F" w:rsidP="00001F6F">
      <w:r w:rsidRPr="00120294">
        <w:t>Test environment: Normal, see annex B.2.</w:t>
      </w:r>
    </w:p>
    <w:p w14:paraId="781824A5" w14:textId="77777777" w:rsidR="00001F6F" w:rsidRPr="00120294" w:rsidRDefault="00001F6F" w:rsidP="00001F6F">
      <w:r w:rsidRPr="00120294">
        <w:t>RF channels to be tested for single carrier: M</w:t>
      </w:r>
      <w:r w:rsidRPr="00120294">
        <w:rPr>
          <w:lang w:eastAsia="zh-CN"/>
        </w:rPr>
        <w:t>,</w:t>
      </w:r>
      <w:r w:rsidRPr="00120294">
        <w:t xml:space="preserve"> see clause 4.9.1.</w:t>
      </w:r>
    </w:p>
    <w:p w14:paraId="5142CB25" w14:textId="77777777" w:rsidR="00001F6F" w:rsidRPr="00120294" w:rsidRDefault="00001F6F" w:rsidP="00001F6F">
      <w:r w:rsidRPr="00120294">
        <w:t>RF channels to be tested for carrier aggregation: M</w:t>
      </w:r>
      <w:r w:rsidRPr="00120294">
        <w:rPr>
          <w:vertAlign w:val="subscript"/>
        </w:rPr>
        <w:t>BW Channel CA</w:t>
      </w:r>
      <w:r w:rsidRPr="00120294">
        <w:t>; see clause 4.9.1.</w:t>
      </w:r>
    </w:p>
    <w:p w14:paraId="0A78385D" w14:textId="77777777" w:rsidR="00001F6F" w:rsidRPr="00120294" w:rsidRDefault="00001F6F" w:rsidP="00001F6F">
      <w:r w:rsidRPr="00120294">
        <w:t>Direction to be tested:</w:t>
      </w:r>
      <w:r w:rsidRPr="00120294">
        <w:rPr>
          <w:lang w:eastAsia="zh-CN"/>
        </w:rPr>
        <w:t xml:space="preserve"> </w:t>
      </w:r>
      <w:r w:rsidRPr="00120294">
        <w:t xml:space="preserve">OTA REFSENS </w:t>
      </w:r>
      <w:r w:rsidRPr="00120294">
        <w:rPr>
          <w:i/>
          <w:iCs/>
        </w:rPr>
        <w:t>receiver target reference direction</w:t>
      </w:r>
      <w:r w:rsidRPr="00120294">
        <w:t xml:space="preserve"> (</w:t>
      </w:r>
      <w:r w:rsidRPr="00120294">
        <w:rPr>
          <w:lang w:eastAsia="zh-CN"/>
        </w:rPr>
        <w:t xml:space="preserve">see </w:t>
      </w:r>
      <w:r w:rsidRPr="00120294">
        <w:t>D.54</w:t>
      </w:r>
      <w:r w:rsidRPr="00120294">
        <w:rPr>
          <w:lang w:eastAsia="zh-CN"/>
        </w:rPr>
        <w:t xml:space="preserve"> in table 4.6-1</w:t>
      </w:r>
      <w:r w:rsidRPr="00120294">
        <w:t>).</w:t>
      </w:r>
    </w:p>
    <w:p w14:paraId="41170D2B" w14:textId="77777777" w:rsidR="00001F6F" w:rsidRPr="00120294" w:rsidRDefault="00001F6F" w:rsidP="00001F6F">
      <w:pPr>
        <w:pStyle w:val="H6"/>
      </w:pPr>
      <w:r w:rsidRPr="00120294">
        <w:t>8.1.2.1.4.2</w:t>
      </w:r>
      <w:r w:rsidRPr="00120294">
        <w:tab/>
        <w:t>Procedure</w:t>
      </w:r>
    </w:p>
    <w:p w14:paraId="2C610C1B" w14:textId="77777777" w:rsidR="00001F6F" w:rsidRPr="00120294" w:rsidRDefault="00001F6F" w:rsidP="00001F6F">
      <w:pPr>
        <w:ind w:left="568" w:hanging="284"/>
        <w:rPr>
          <w:lang w:eastAsia="zh-CN"/>
        </w:rPr>
      </w:pPr>
      <w:r w:rsidRPr="00120294">
        <w:t>1)</w:t>
      </w:r>
      <w:r w:rsidRPr="00120294">
        <w:tab/>
        <w:t xml:space="preserve">Place the IAB-DU with </w:t>
      </w:r>
      <w:r w:rsidRPr="00120294">
        <w:rPr>
          <w:lang w:eastAsia="zh-CN"/>
        </w:rPr>
        <w:t xml:space="preserve">its manufacturer declared coordinate system reference point </w:t>
      </w:r>
      <w:r w:rsidRPr="00120294">
        <w:t xml:space="preserve">in the same place as </w:t>
      </w:r>
      <w:r w:rsidRPr="00120294">
        <w:rPr>
          <w:lang w:eastAsia="zh-CN"/>
        </w:rPr>
        <w:t>calibrated point in the test system</w:t>
      </w:r>
      <w:r w:rsidRPr="00120294">
        <w:rPr>
          <w:rFonts w:eastAsia="Yu Gothic UI"/>
        </w:rPr>
        <w:t xml:space="preserve">, as shown in </w:t>
      </w:r>
      <w:r w:rsidRPr="00120294">
        <w:t xml:space="preserve">annex </w:t>
      </w:r>
      <w:r w:rsidRPr="00120294">
        <w:rPr>
          <w:lang w:eastAsia="zh-CN"/>
        </w:rPr>
        <w:t>E</w:t>
      </w:r>
      <w:r w:rsidRPr="00120294">
        <w:rPr>
          <w:rFonts w:eastAsia="Yu Gothic UI"/>
        </w:rPr>
        <w:t>.</w:t>
      </w:r>
      <w:r w:rsidRPr="00120294">
        <w:rPr>
          <w:lang w:eastAsia="zh-CN"/>
        </w:rPr>
        <w:t>3</w:t>
      </w:r>
      <w:r w:rsidRPr="00120294">
        <w:t>.</w:t>
      </w:r>
    </w:p>
    <w:p w14:paraId="221A275A" w14:textId="77777777" w:rsidR="00001F6F" w:rsidRPr="00120294" w:rsidRDefault="00001F6F" w:rsidP="00001F6F">
      <w:pPr>
        <w:ind w:left="568" w:hanging="284"/>
        <w:rPr>
          <w:lang w:eastAsia="zh-CN"/>
        </w:rPr>
      </w:pPr>
      <w:r w:rsidRPr="00120294">
        <w:t>2)</w:t>
      </w:r>
      <w:r w:rsidRPr="00120294">
        <w:tab/>
        <w:t>Align the</w:t>
      </w:r>
      <w:r w:rsidRPr="00120294">
        <w:rPr>
          <w:lang w:eastAsia="zh-CN"/>
        </w:rPr>
        <w:t xml:space="preserve"> manufacturer declared coordinate system orientation of the IAB-DU with the test system.</w:t>
      </w:r>
    </w:p>
    <w:p w14:paraId="60645C5E" w14:textId="77777777" w:rsidR="00001F6F" w:rsidRPr="00120294" w:rsidRDefault="00001F6F" w:rsidP="00001F6F">
      <w:pPr>
        <w:ind w:left="568" w:hanging="284"/>
      </w:pPr>
      <w:r w:rsidRPr="00120294">
        <w:rPr>
          <w:rFonts w:eastAsia="Yu Gothic UI"/>
        </w:rPr>
        <w:t>3</w:t>
      </w:r>
      <w:r w:rsidRPr="00120294">
        <w:t>)</w:t>
      </w:r>
      <w:r w:rsidRPr="00120294">
        <w:tab/>
      </w:r>
      <w:r w:rsidRPr="00120294">
        <w:rPr>
          <w:rFonts w:eastAsia="Yu Gothic UI"/>
        </w:rPr>
        <w:t xml:space="preserve">Set </w:t>
      </w:r>
      <w:r w:rsidRPr="00120294">
        <w:rPr>
          <w:lang w:eastAsia="zh-CN"/>
        </w:rPr>
        <w:t>the IAB-DU in the declared direction to be tested.</w:t>
      </w:r>
    </w:p>
    <w:p w14:paraId="05387697" w14:textId="77777777" w:rsidR="00001F6F" w:rsidRPr="00120294" w:rsidRDefault="00001F6F" w:rsidP="00001F6F">
      <w:pPr>
        <w:ind w:left="568" w:hanging="284"/>
      </w:pPr>
      <w:r w:rsidRPr="00120294">
        <w:t>4)</w:t>
      </w:r>
      <w:r w:rsidRPr="00120294">
        <w:tab/>
        <w:t>Connect the IAB-DU tester generating the wanted signal, multipath fading simulators and AWGN generators to a test antenna via a combining network in OTA test setup, as shown in annex E</w:t>
      </w:r>
      <w:r w:rsidRPr="00120294">
        <w:rPr>
          <w:rFonts w:eastAsia="Yu Gothic UI"/>
        </w:rPr>
        <w:t>.</w:t>
      </w:r>
      <w:r w:rsidRPr="00120294">
        <w:rPr>
          <w:lang w:eastAsia="zh-CN"/>
        </w:rPr>
        <w:t>3</w:t>
      </w:r>
      <w:r w:rsidRPr="00120294">
        <w:t>.</w:t>
      </w:r>
      <w:r w:rsidRPr="00120294">
        <w:rPr>
          <w:lang w:eastAsia="zh-CN"/>
        </w:rPr>
        <w:t xml:space="preserve"> Each of the demodulation branch signals should be transmitted on one polarization of the test antenna(s).</w:t>
      </w:r>
    </w:p>
    <w:p w14:paraId="622A3CAB" w14:textId="77777777" w:rsidR="00001F6F" w:rsidRPr="00120294" w:rsidRDefault="00001F6F" w:rsidP="00001F6F">
      <w:pPr>
        <w:ind w:left="568" w:hanging="284"/>
        <w:rPr>
          <w:lang w:eastAsia="zh-CN"/>
        </w:rPr>
      </w:pPr>
      <w:r w:rsidRPr="00120294">
        <w:rPr>
          <w:lang w:eastAsia="zh-CN"/>
        </w:rPr>
        <w:t>5</w:t>
      </w:r>
      <w:r w:rsidRPr="00120294">
        <w:t>)</w:t>
      </w:r>
      <w:r w:rsidRPr="00120294">
        <w:tab/>
      </w:r>
      <w:r w:rsidRPr="00120294">
        <w:rPr>
          <w:lang w:eastAsia="zh-CN"/>
        </w:rPr>
        <w:t xml:space="preserve">The characteristics of the wanted signal shall be configured according to the corresponding UL reference measurement channel defined in </w:t>
      </w:r>
      <w:r w:rsidRPr="00120294">
        <w:t>annex</w:t>
      </w:r>
      <w:r w:rsidRPr="00120294">
        <w:rPr>
          <w:lang w:eastAsia="zh-CN"/>
        </w:rPr>
        <w:t xml:space="preserve"> A, and according to additional test parameters listed in </w:t>
      </w:r>
      <w:r w:rsidRPr="00120294">
        <w:t>table</w:t>
      </w:r>
      <w:r w:rsidRPr="00120294">
        <w:rPr>
          <w:lang w:eastAsia="zh-CN"/>
        </w:rPr>
        <w:t xml:space="preserve"> </w:t>
      </w:r>
      <w:r w:rsidRPr="00120294">
        <w:t>8.1.2.1.4.2</w:t>
      </w:r>
      <w:r w:rsidRPr="00120294">
        <w:rPr>
          <w:lang w:eastAsia="zh-CN"/>
        </w:rPr>
        <w:t>-1.</w:t>
      </w:r>
    </w:p>
    <w:p w14:paraId="096666B5" w14:textId="77777777" w:rsidR="00001F6F" w:rsidRPr="00120294" w:rsidRDefault="00001F6F" w:rsidP="00001F6F">
      <w:pPr>
        <w:pStyle w:val="TH"/>
      </w:pPr>
      <w:r w:rsidRPr="00120294">
        <w:lastRenderedPageBreak/>
        <w:t>Table 8.1.2.1.4.2-</w:t>
      </w:r>
      <w:r w:rsidRPr="00120294">
        <w:rPr>
          <w:lang w:eastAsia="zh-CN"/>
        </w:rPr>
        <w:t>1</w:t>
      </w:r>
      <w:r w:rsidRPr="00120294">
        <w:t>: Test parameters for testing PUSCH</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4"/>
        <w:gridCol w:w="3391"/>
        <w:gridCol w:w="2413"/>
        <w:gridCol w:w="2415"/>
      </w:tblGrid>
      <w:tr w:rsidR="00001F6F" w:rsidRPr="00120294" w14:paraId="0D490ADD" w14:textId="77777777" w:rsidTr="00E7346D">
        <w:trPr>
          <w:cantSplit/>
          <w:jc w:val="center"/>
        </w:trPr>
        <w:tc>
          <w:tcPr>
            <w:tcW w:w="4805" w:type="dxa"/>
            <w:gridSpan w:val="2"/>
          </w:tcPr>
          <w:p w14:paraId="387EE78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Parameter</w:t>
            </w:r>
          </w:p>
        </w:tc>
        <w:tc>
          <w:tcPr>
            <w:tcW w:w="2413" w:type="dxa"/>
          </w:tcPr>
          <w:p w14:paraId="7784DB3D" w14:textId="77777777" w:rsidR="00001F6F" w:rsidRPr="00F32C74" w:rsidRDefault="00001F6F" w:rsidP="00E7346D">
            <w:pPr>
              <w:keepNext/>
              <w:keepLines/>
              <w:spacing w:after="0"/>
              <w:jc w:val="center"/>
              <w:rPr>
                <w:rFonts w:ascii="Arial" w:hAnsi="Arial"/>
                <w:b/>
                <w:i/>
                <w:iCs/>
                <w:sz w:val="18"/>
                <w:rPrChange w:id="37" w:author="Nokia" w:date="2021-08-04T22:14:00Z">
                  <w:rPr>
                    <w:rFonts w:ascii="Arial" w:hAnsi="Arial"/>
                    <w:b/>
                    <w:sz w:val="18"/>
                  </w:rPr>
                </w:rPrChange>
              </w:rPr>
            </w:pPr>
            <w:r w:rsidRPr="00F32C74">
              <w:rPr>
                <w:rFonts w:ascii="Arial" w:hAnsi="Arial"/>
                <w:b/>
                <w:i/>
                <w:iCs/>
                <w:sz w:val="18"/>
                <w:rPrChange w:id="38" w:author="Nokia" w:date="2021-08-04T22:14:00Z">
                  <w:rPr>
                    <w:rFonts w:ascii="Arial" w:hAnsi="Arial"/>
                    <w:b/>
                    <w:sz w:val="18"/>
                  </w:rPr>
                </w:rPrChange>
              </w:rPr>
              <w:t>IAB type 1-O</w:t>
            </w:r>
          </w:p>
        </w:tc>
        <w:tc>
          <w:tcPr>
            <w:tcW w:w="2415" w:type="dxa"/>
          </w:tcPr>
          <w:p w14:paraId="3EDBB204" w14:textId="77777777" w:rsidR="00001F6F" w:rsidRPr="00F32C74" w:rsidRDefault="00001F6F" w:rsidP="00E7346D">
            <w:pPr>
              <w:keepNext/>
              <w:keepLines/>
              <w:spacing w:after="0"/>
              <w:jc w:val="center"/>
              <w:rPr>
                <w:rFonts w:ascii="Arial" w:hAnsi="Arial"/>
                <w:b/>
                <w:i/>
                <w:iCs/>
                <w:sz w:val="18"/>
                <w:rPrChange w:id="39" w:author="Nokia" w:date="2021-08-04T22:15:00Z">
                  <w:rPr>
                    <w:rFonts w:ascii="Arial" w:hAnsi="Arial"/>
                    <w:b/>
                    <w:sz w:val="18"/>
                  </w:rPr>
                </w:rPrChange>
              </w:rPr>
            </w:pPr>
            <w:r w:rsidRPr="00F32C74">
              <w:rPr>
                <w:rFonts w:ascii="Arial" w:hAnsi="Arial"/>
                <w:b/>
                <w:i/>
                <w:iCs/>
                <w:sz w:val="18"/>
                <w:rPrChange w:id="40" w:author="Nokia" w:date="2021-08-04T22:15:00Z">
                  <w:rPr>
                    <w:rFonts w:ascii="Arial" w:hAnsi="Arial"/>
                    <w:b/>
                    <w:sz w:val="18"/>
                  </w:rPr>
                </w:rPrChange>
              </w:rPr>
              <w:t>IAB type 2-O</w:t>
            </w:r>
          </w:p>
        </w:tc>
      </w:tr>
      <w:tr w:rsidR="00001F6F" w:rsidRPr="00120294" w14:paraId="34F9542F" w14:textId="77777777" w:rsidTr="00E7346D">
        <w:trPr>
          <w:cantSplit/>
          <w:jc w:val="center"/>
        </w:trPr>
        <w:tc>
          <w:tcPr>
            <w:tcW w:w="4805" w:type="dxa"/>
            <w:gridSpan w:val="2"/>
          </w:tcPr>
          <w:p w14:paraId="463277BB" w14:textId="77777777" w:rsidR="00001F6F" w:rsidRPr="00120294" w:rsidRDefault="00001F6F" w:rsidP="00E7346D">
            <w:pPr>
              <w:keepNext/>
              <w:keepLines/>
              <w:spacing w:after="0"/>
              <w:rPr>
                <w:rFonts w:ascii="Arial" w:hAnsi="Arial"/>
                <w:sz w:val="18"/>
              </w:rPr>
            </w:pPr>
            <w:r w:rsidRPr="00120294">
              <w:rPr>
                <w:rFonts w:ascii="Arial" w:hAnsi="Arial"/>
                <w:sz w:val="18"/>
              </w:rPr>
              <w:t>Transform precoding</w:t>
            </w:r>
          </w:p>
        </w:tc>
        <w:tc>
          <w:tcPr>
            <w:tcW w:w="4828" w:type="dxa"/>
            <w:gridSpan w:val="2"/>
          </w:tcPr>
          <w:p w14:paraId="19282AA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Disabled</w:t>
            </w:r>
          </w:p>
        </w:tc>
      </w:tr>
      <w:tr w:rsidR="00001F6F" w:rsidRPr="00120294" w14:paraId="15CA2E94" w14:textId="77777777" w:rsidTr="00E7346D">
        <w:trPr>
          <w:cantSplit/>
          <w:jc w:val="center"/>
        </w:trPr>
        <w:tc>
          <w:tcPr>
            <w:tcW w:w="4805" w:type="dxa"/>
            <w:gridSpan w:val="2"/>
          </w:tcPr>
          <w:p w14:paraId="5C1F7127" w14:textId="77777777" w:rsidR="00001F6F" w:rsidRPr="00120294" w:rsidRDefault="00001F6F" w:rsidP="00E7346D">
            <w:pPr>
              <w:keepNext/>
              <w:keepLines/>
              <w:spacing w:after="0"/>
              <w:rPr>
                <w:rFonts w:ascii="Arial" w:hAnsi="Arial"/>
                <w:sz w:val="18"/>
              </w:rPr>
            </w:pPr>
            <w:r w:rsidRPr="00120294">
              <w:rPr>
                <w:rFonts w:ascii="Arial" w:hAnsi="Arial"/>
                <w:sz w:val="18"/>
              </w:rPr>
              <w:t>Cyclic prefix</w:t>
            </w:r>
          </w:p>
        </w:tc>
        <w:tc>
          <w:tcPr>
            <w:tcW w:w="4828" w:type="dxa"/>
            <w:gridSpan w:val="2"/>
          </w:tcPr>
          <w:p w14:paraId="3D44DC7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Normal</w:t>
            </w:r>
          </w:p>
        </w:tc>
      </w:tr>
      <w:tr w:rsidR="00001F6F" w:rsidRPr="00120294" w14:paraId="5F1BAF7D" w14:textId="77777777" w:rsidTr="00E7346D">
        <w:trPr>
          <w:cantSplit/>
          <w:jc w:val="center"/>
        </w:trPr>
        <w:tc>
          <w:tcPr>
            <w:tcW w:w="4805" w:type="dxa"/>
            <w:gridSpan w:val="2"/>
          </w:tcPr>
          <w:p w14:paraId="08698E7A" w14:textId="77777777" w:rsidR="00001F6F" w:rsidRPr="00120294" w:rsidRDefault="00001F6F" w:rsidP="00E7346D">
            <w:pPr>
              <w:keepNext/>
              <w:keepLines/>
              <w:spacing w:after="0"/>
              <w:rPr>
                <w:rFonts w:ascii="Arial" w:hAnsi="Arial"/>
                <w:sz w:val="18"/>
              </w:rPr>
            </w:pPr>
            <w:r w:rsidRPr="00120294">
              <w:rPr>
                <w:rFonts w:ascii="Arial" w:hAnsi="Arial"/>
                <w:sz w:val="18"/>
              </w:rPr>
              <w:t>Default TDD UL-DL pattern (Note)</w:t>
            </w:r>
          </w:p>
        </w:tc>
        <w:tc>
          <w:tcPr>
            <w:tcW w:w="2413" w:type="dxa"/>
          </w:tcPr>
          <w:p w14:paraId="548BA65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15 kHz SCS:</w:t>
            </w:r>
          </w:p>
          <w:p w14:paraId="0C78AD5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3D1S1U, S=10D:2G:2U</w:t>
            </w:r>
          </w:p>
          <w:p w14:paraId="0C9EF81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30 kHz SCS:</w:t>
            </w:r>
          </w:p>
          <w:p w14:paraId="49A04C2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7D1S2U, S=6D:4G:4U</w:t>
            </w:r>
          </w:p>
        </w:tc>
        <w:tc>
          <w:tcPr>
            <w:tcW w:w="2415" w:type="dxa"/>
          </w:tcPr>
          <w:p w14:paraId="2595ED5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60 kHz and 120kHz SCS:</w:t>
            </w:r>
          </w:p>
          <w:p w14:paraId="03BF5B3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3D1S1U, S=10D:2G:2U</w:t>
            </w:r>
          </w:p>
        </w:tc>
      </w:tr>
      <w:tr w:rsidR="00001F6F" w:rsidRPr="00120294" w14:paraId="5F5BFF31" w14:textId="77777777" w:rsidTr="00E7346D">
        <w:trPr>
          <w:cantSplit/>
          <w:jc w:val="center"/>
        </w:trPr>
        <w:tc>
          <w:tcPr>
            <w:tcW w:w="1414" w:type="dxa"/>
            <w:tcBorders>
              <w:bottom w:val="nil"/>
            </w:tcBorders>
            <w:shd w:val="clear" w:color="auto" w:fill="auto"/>
          </w:tcPr>
          <w:p w14:paraId="44282C12" w14:textId="77777777" w:rsidR="00001F6F" w:rsidRPr="00120294" w:rsidRDefault="00001F6F" w:rsidP="00E7346D">
            <w:pPr>
              <w:keepNext/>
              <w:keepLines/>
              <w:spacing w:after="0"/>
              <w:rPr>
                <w:rFonts w:ascii="Arial" w:hAnsi="Arial"/>
                <w:sz w:val="18"/>
              </w:rPr>
            </w:pPr>
            <w:r w:rsidRPr="00120294">
              <w:rPr>
                <w:rFonts w:ascii="Arial" w:hAnsi="Arial"/>
                <w:sz w:val="18"/>
              </w:rPr>
              <w:t>HARQ</w:t>
            </w:r>
          </w:p>
        </w:tc>
        <w:tc>
          <w:tcPr>
            <w:tcW w:w="3391" w:type="dxa"/>
          </w:tcPr>
          <w:p w14:paraId="542F8A53" w14:textId="77777777" w:rsidR="00001F6F" w:rsidRPr="00120294" w:rsidRDefault="00001F6F" w:rsidP="00E7346D">
            <w:pPr>
              <w:keepNext/>
              <w:keepLines/>
              <w:spacing w:after="0"/>
              <w:rPr>
                <w:rFonts w:ascii="Arial" w:hAnsi="Arial"/>
                <w:sz w:val="18"/>
              </w:rPr>
            </w:pPr>
            <w:r w:rsidRPr="00120294">
              <w:rPr>
                <w:rFonts w:ascii="Arial" w:hAnsi="Arial"/>
                <w:sz w:val="18"/>
              </w:rPr>
              <w:t>Maximum number of HARQ transmissions</w:t>
            </w:r>
          </w:p>
        </w:tc>
        <w:tc>
          <w:tcPr>
            <w:tcW w:w="4828" w:type="dxa"/>
            <w:gridSpan w:val="2"/>
          </w:tcPr>
          <w:p w14:paraId="3EDA7F8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4</w:t>
            </w:r>
          </w:p>
        </w:tc>
      </w:tr>
      <w:tr w:rsidR="00001F6F" w:rsidRPr="00120294" w14:paraId="29C6ADBC" w14:textId="77777777" w:rsidTr="00E7346D">
        <w:trPr>
          <w:cantSplit/>
          <w:jc w:val="center"/>
        </w:trPr>
        <w:tc>
          <w:tcPr>
            <w:tcW w:w="1414" w:type="dxa"/>
            <w:tcBorders>
              <w:top w:val="nil"/>
              <w:bottom w:val="single" w:sz="4" w:space="0" w:color="auto"/>
            </w:tcBorders>
            <w:shd w:val="clear" w:color="auto" w:fill="auto"/>
          </w:tcPr>
          <w:p w14:paraId="6759D2C4" w14:textId="77777777" w:rsidR="00001F6F" w:rsidRPr="00120294" w:rsidRDefault="00001F6F" w:rsidP="00E7346D">
            <w:pPr>
              <w:keepNext/>
              <w:keepLines/>
              <w:spacing w:after="0"/>
              <w:rPr>
                <w:rFonts w:ascii="Arial" w:hAnsi="Arial"/>
                <w:sz w:val="18"/>
              </w:rPr>
            </w:pPr>
          </w:p>
        </w:tc>
        <w:tc>
          <w:tcPr>
            <w:tcW w:w="3391" w:type="dxa"/>
          </w:tcPr>
          <w:p w14:paraId="7BF78C7B" w14:textId="77777777" w:rsidR="00001F6F" w:rsidRPr="00120294" w:rsidRDefault="00001F6F" w:rsidP="00E7346D">
            <w:pPr>
              <w:keepNext/>
              <w:keepLines/>
              <w:spacing w:after="0"/>
              <w:rPr>
                <w:rFonts w:ascii="Arial" w:hAnsi="Arial"/>
                <w:sz w:val="18"/>
              </w:rPr>
            </w:pPr>
            <w:r w:rsidRPr="00120294">
              <w:rPr>
                <w:rFonts w:ascii="Arial" w:hAnsi="Arial"/>
                <w:sz w:val="18"/>
              </w:rPr>
              <w:t>RV sequence</w:t>
            </w:r>
          </w:p>
        </w:tc>
        <w:tc>
          <w:tcPr>
            <w:tcW w:w="4828" w:type="dxa"/>
            <w:gridSpan w:val="2"/>
          </w:tcPr>
          <w:p w14:paraId="62D53E5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0, 2, 3, 1</w:t>
            </w:r>
          </w:p>
        </w:tc>
      </w:tr>
      <w:tr w:rsidR="00001F6F" w:rsidRPr="00120294" w14:paraId="4E6557C8" w14:textId="77777777" w:rsidTr="00E7346D">
        <w:trPr>
          <w:cantSplit/>
          <w:jc w:val="center"/>
        </w:trPr>
        <w:tc>
          <w:tcPr>
            <w:tcW w:w="1414" w:type="dxa"/>
            <w:tcBorders>
              <w:bottom w:val="nil"/>
            </w:tcBorders>
            <w:shd w:val="clear" w:color="auto" w:fill="auto"/>
          </w:tcPr>
          <w:p w14:paraId="4603DC5D" w14:textId="77777777" w:rsidR="00001F6F" w:rsidRPr="00120294" w:rsidRDefault="00001F6F" w:rsidP="00E7346D">
            <w:pPr>
              <w:keepNext/>
              <w:keepLines/>
              <w:spacing w:after="0"/>
              <w:rPr>
                <w:rFonts w:ascii="Arial" w:hAnsi="Arial"/>
                <w:sz w:val="18"/>
              </w:rPr>
            </w:pPr>
            <w:r w:rsidRPr="00120294">
              <w:rPr>
                <w:rFonts w:ascii="Arial" w:hAnsi="Arial"/>
                <w:sz w:val="18"/>
              </w:rPr>
              <w:t>DM-RS</w:t>
            </w:r>
          </w:p>
        </w:tc>
        <w:tc>
          <w:tcPr>
            <w:tcW w:w="3391" w:type="dxa"/>
          </w:tcPr>
          <w:p w14:paraId="1D29B82D" w14:textId="77777777" w:rsidR="00001F6F" w:rsidRPr="00120294" w:rsidRDefault="00001F6F" w:rsidP="00E7346D">
            <w:pPr>
              <w:keepNext/>
              <w:keepLines/>
              <w:spacing w:after="0"/>
              <w:rPr>
                <w:rFonts w:ascii="Arial" w:hAnsi="Arial"/>
                <w:sz w:val="18"/>
              </w:rPr>
            </w:pPr>
            <w:r w:rsidRPr="00120294">
              <w:rPr>
                <w:rFonts w:ascii="Arial" w:hAnsi="Arial"/>
                <w:sz w:val="18"/>
              </w:rPr>
              <w:t>DM-RS configuration type</w:t>
            </w:r>
          </w:p>
        </w:tc>
        <w:tc>
          <w:tcPr>
            <w:tcW w:w="4828" w:type="dxa"/>
            <w:gridSpan w:val="2"/>
          </w:tcPr>
          <w:p w14:paraId="648B486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r>
      <w:tr w:rsidR="00001F6F" w:rsidRPr="00120294" w14:paraId="1D594A20" w14:textId="77777777" w:rsidTr="00E7346D">
        <w:trPr>
          <w:cantSplit/>
          <w:jc w:val="center"/>
        </w:trPr>
        <w:tc>
          <w:tcPr>
            <w:tcW w:w="1414" w:type="dxa"/>
            <w:tcBorders>
              <w:top w:val="nil"/>
              <w:bottom w:val="nil"/>
            </w:tcBorders>
            <w:shd w:val="clear" w:color="auto" w:fill="auto"/>
          </w:tcPr>
          <w:p w14:paraId="20E56E9F" w14:textId="77777777" w:rsidR="00001F6F" w:rsidRPr="00120294" w:rsidRDefault="00001F6F" w:rsidP="00E7346D">
            <w:pPr>
              <w:keepNext/>
              <w:keepLines/>
              <w:spacing w:after="0"/>
              <w:rPr>
                <w:rFonts w:ascii="Arial" w:hAnsi="Arial"/>
                <w:sz w:val="18"/>
              </w:rPr>
            </w:pPr>
          </w:p>
        </w:tc>
        <w:tc>
          <w:tcPr>
            <w:tcW w:w="3391" w:type="dxa"/>
          </w:tcPr>
          <w:p w14:paraId="1CD190DF" w14:textId="77777777" w:rsidR="00001F6F" w:rsidRPr="00120294" w:rsidRDefault="00001F6F" w:rsidP="00E7346D">
            <w:pPr>
              <w:keepNext/>
              <w:keepLines/>
              <w:spacing w:after="0"/>
              <w:rPr>
                <w:rFonts w:ascii="Arial" w:hAnsi="Arial" w:cs="Arial"/>
                <w:sz w:val="18"/>
                <w:szCs w:val="18"/>
              </w:rPr>
            </w:pPr>
            <w:r w:rsidRPr="00120294">
              <w:rPr>
                <w:rFonts w:ascii="Arial" w:hAnsi="Arial"/>
                <w:sz w:val="18"/>
              </w:rPr>
              <w:t>DM-RS duration</w:t>
            </w:r>
          </w:p>
        </w:tc>
        <w:tc>
          <w:tcPr>
            <w:tcW w:w="4828" w:type="dxa"/>
            <w:gridSpan w:val="2"/>
          </w:tcPr>
          <w:p w14:paraId="2EAF7CF3" w14:textId="77777777" w:rsidR="00001F6F" w:rsidRPr="00120294" w:rsidRDefault="00001F6F" w:rsidP="00E7346D">
            <w:pPr>
              <w:keepNext/>
              <w:keepLines/>
              <w:spacing w:after="0"/>
              <w:jc w:val="center"/>
              <w:rPr>
                <w:rFonts w:ascii="Arial" w:hAnsi="Arial" w:cs="Arial"/>
                <w:sz w:val="18"/>
                <w:szCs w:val="18"/>
              </w:rPr>
            </w:pPr>
            <w:r w:rsidRPr="00120294">
              <w:rPr>
                <w:rFonts w:ascii="Arial" w:hAnsi="Arial"/>
                <w:sz w:val="18"/>
              </w:rPr>
              <w:t>single-symbol DM-RS</w:t>
            </w:r>
          </w:p>
        </w:tc>
      </w:tr>
      <w:tr w:rsidR="00001F6F" w:rsidRPr="00120294" w14:paraId="12504044" w14:textId="77777777" w:rsidTr="00E7346D">
        <w:trPr>
          <w:cantSplit/>
          <w:jc w:val="center"/>
        </w:trPr>
        <w:tc>
          <w:tcPr>
            <w:tcW w:w="1414" w:type="dxa"/>
            <w:tcBorders>
              <w:top w:val="nil"/>
              <w:bottom w:val="nil"/>
            </w:tcBorders>
            <w:shd w:val="clear" w:color="auto" w:fill="auto"/>
          </w:tcPr>
          <w:p w14:paraId="057D6AEC" w14:textId="77777777" w:rsidR="00001F6F" w:rsidRPr="00120294" w:rsidRDefault="00001F6F" w:rsidP="00E7346D">
            <w:pPr>
              <w:keepNext/>
              <w:keepLines/>
              <w:spacing w:after="0"/>
              <w:rPr>
                <w:rFonts w:ascii="Arial" w:hAnsi="Arial"/>
                <w:sz w:val="18"/>
              </w:rPr>
            </w:pPr>
          </w:p>
        </w:tc>
        <w:tc>
          <w:tcPr>
            <w:tcW w:w="3391" w:type="dxa"/>
          </w:tcPr>
          <w:p w14:paraId="377B832D" w14:textId="77777777" w:rsidR="00001F6F" w:rsidRPr="00120294" w:rsidRDefault="00001F6F" w:rsidP="00E7346D">
            <w:pPr>
              <w:keepNext/>
              <w:keepLines/>
              <w:spacing w:after="0"/>
              <w:rPr>
                <w:rFonts w:ascii="Arial" w:hAnsi="Arial"/>
                <w:sz w:val="18"/>
              </w:rPr>
            </w:pPr>
            <w:r w:rsidRPr="00120294">
              <w:rPr>
                <w:rFonts w:ascii="Arial" w:hAnsi="Arial"/>
                <w:sz w:val="18"/>
              </w:rPr>
              <w:t>Additional DM-RS position</w:t>
            </w:r>
          </w:p>
        </w:tc>
        <w:tc>
          <w:tcPr>
            <w:tcW w:w="2413" w:type="dxa"/>
          </w:tcPr>
          <w:p w14:paraId="18642BF8" w14:textId="77777777" w:rsidR="00001F6F" w:rsidRPr="00120294" w:rsidRDefault="00001F6F" w:rsidP="00E7346D">
            <w:pPr>
              <w:keepNext/>
              <w:keepLines/>
              <w:spacing w:after="0"/>
              <w:jc w:val="center"/>
              <w:rPr>
                <w:rFonts w:ascii="Arial" w:hAnsi="Arial"/>
                <w:sz w:val="18"/>
                <w:szCs w:val="18"/>
              </w:rPr>
            </w:pPr>
            <w:r w:rsidRPr="00120294">
              <w:rPr>
                <w:rFonts w:ascii="Arial" w:hAnsi="Arial"/>
                <w:sz w:val="18"/>
              </w:rPr>
              <w:t>pos1</w:t>
            </w:r>
          </w:p>
        </w:tc>
        <w:tc>
          <w:tcPr>
            <w:tcW w:w="2415" w:type="dxa"/>
          </w:tcPr>
          <w:p w14:paraId="55F77BAB" w14:textId="77777777" w:rsidR="00001F6F" w:rsidRPr="00120294" w:rsidRDefault="00001F6F" w:rsidP="00E7346D">
            <w:pPr>
              <w:keepNext/>
              <w:keepLines/>
              <w:spacing w:after="0"/>
              <w:jc w:val="center"/>
              <w:rPr>
                <w:rFonts w:ascii="Arial" w:hAnsi="Arial"/>
                <w:sz w:val="18"/>
                <w:szCs w:val="18"/>
              </w:rPr>
            </w:pPr>
            <w:r w:rsidRPr="00120294">
              <w:rPr>
                <w:rFonts w:ascii="Arial" w:hAnsi="Arial"/>
                <w:sz w:val="18"/>
              </w:rPr>
              <w:t>{pos0, pos1}</w:t>
            </w:r>
          </w:p>
        </w:tc>
      </w:tr>
      <w:tr w:rsidR="00001F6F" w:rsidRPr="00120294" w14:paraId="0B665D4C" w14:textId="77777777" w:rsidTr="00E7346D">
        <w:trPr>
          <w:cantSplit/>
          <w:jc w:val="center"/>
        </w:trPr>
        <w:tc>
          <w:tcPr>
            <w:tcW w:w="1414" w:type="dxa"/>
            <w:tcBorders>
              <w:top w:val="nil"/>
              <w:bottom w:val="nil"/>
            </w:tcBorders>
            <w:shd w:val="clear" w:color="auto" w:fill="auto"/>
          </w:tcPr>
          <w:p w14:paraId="2BBE2ED2" w14:textId="77777777" w:rsidR="00001F6F" w:rsidRPr="00120294" w:rsidRDefault="00001F6F" w:rsidP="00E7346D">
            <w:pPr>
              <w:keepNext/>
              <w:keepLines/>
              <w:spacing w:after="0"/>
              <w:rPr>
                <w:rFonts w:ascii="Arial" w:hAnsi="Arial"/>
                <w:sz w:val="18"/>
              </w:rPr>
            </w:pPr>
          </w:p>
        </w:tc>
        <w:tc>
          <w:tcPr>
            <w:tcW w:w="3391" w:type="dxa"/>
          </w:tcPr>
          <w:p w14:paraId="3A16F805" w14:textId="77777777" w:rsidR="00001F6F" w:rsidRPr="00120294" w:rsidRDefault="00001F6F" w:rsidP="00E7346D">
            <w:pPr>
              <w:keepNext/>
              <w:keepLines/>
              <w:spacing w:after="0"/>
              <w:rPr>
                <w:rFonts w:ascii="Arial" w:hAnsi="Arial"/>
                <w:sz w:val="18"/>
              </w:rPr>
            </w:pPr>
            <w:r w:rsidRPr="00120294">
              <w:rPr>
                <w:rFonts w:ascii="Arial" w:hAnsi="Arial"/>
                <w:sz w:val="18"/>
              </w:rPr>
              <w:t>Number of DM-RS CDM group(s) without data</w:t>
            </w:r>
          </w:p>
        </w:tc>
        <w:tc>
          <w:tcPr>
            <w:tcW w:w="4828" w:type="dxa"/>
            <w:gridSpan w:val="2"/>
          </w:tcPr>
          <w:p w14:paraId="1E35A77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r>
      <w:tr w:rsidR="00001F6F" w:rsidRPr="00120294" w14:paraId="35654256" w14:textId="77777777" w:rsidTr="00E7346D">
        <w:trPr>
          <w:cantSplit/>
          <w:jc w:val="center"/>
        </w:trPr>
        <w:tc>
          <w:tcPr>
            <w:tcW w:w="1414" w:type="dxa"/>
            <w:tcBorders>
              <w:top w:val="nil"/>
              <w:bottom w:val="nil"/>
            </w:tcBorders>
            <w:shd w:val="clear" w:color="auto" w:fill="auto"/>
          </w:tcPr>
          <w:p w14:paraId="7115D0A6" w14:textId="77777777" w:rsidR="00001F6F" w:rsidRPr="00120294" w:rsidRDefault="00001F6F" w:rsidP="00E7346D">
            <w:pPr>
              <w:keepNext/>
              <w:keepLines/>
              <w:spacing w:after="0"/>
              <w:rPr>
                <w:rFonts w:ascii="Arial" w:hAnsi="Arial"/>
                <w:sz w:val="18"/>
              </w:rPr>
            </w:pPr>
          </w:p>
        </w:tc>
        <w:tc>
          <w:tcPr>
            <w:tcW w:w="3391" w:type="dxa"/>
          </w:tcPr>
          <w:p w14:paraId="6CF2584E" w14:textId="77777777" w:rsidR="00001F6F" w:rsidRPr="00120294" w:rsidRDefault="00001F6F" w:rsidP="00E7346D">
            <w:pPr>
              <w:keepNext/>
              <w:keepLines/>
              <w:spacing w:after="0"/>
              <w:rPr>
                <w:rFonts w:ascii="Arial" w:hAnsi="Arial" w:cs="Arial"/>
                <w:sz w:val="18"/>
                <w:szCs w:val="18"/>
              </w:rPr>
            </w:pPr>
            <w:r w:rsidRPr="00120294">
              <w:rPr>
                <w:rFonts w:ascii="Arial" w:hAnsi="Arial"/>
                <w:sz w:val="18"/>
              </w:rPr>
              <w:t>Ratio of PUSCH EPRE to DM-RS EPRE</w:t>
            </w:r>
          </w:p>
        </w:tc>
        <w:tc>
          <w:tcPr>
            <w:tcW w:w="4828" w:type="dxa"/>
            <w:gridSpan w:val="2"/>
          </w:tcPr>
          <w:p w14:paraId="283286A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-3 dB</w:t>
            </w:r>
          </w:p>
        </w:tc>
      </w:tr>
      <w:tr w:rsidR="00001F6F" w:rsidRPr="00120294" w14:paraId="11E60A6C" w14:textId="77777777" w:rsidTr="00E7346D">
        <w:trPr>
          <w:cantSplit/>
          <w:jc w:val="center"/>
        </w:trPr>
        <w:tc>
          <w:tcPr>
            <w:tcW w:w="1414" w:type="dxa"/>
            <w:tcBorders>
              <w:top w:val="nil"/>
              <w:bottom w:val="nil"/>
            </w:tcBorders>
            <w:shd w:val="clear" w:color="auto" w:fill="auto"/>
          </w:tcPr>
          <w:p w14:paraId="08AEAC85" w14:textId="77777777" w:rsidR="00001F6F" w:rsidRPr="00120294" w:rsidRDefault="00001F6F" w:rsidP="00E7346D">
            <w:pPr>
              <w:keepNext/>
              <w:keepLines/>
              <w:spacing w:after="0"/>
              <w:rPr>
                <w:rFonts w:ascii="Arial" w:hAnsi="Arial"/>
                <w:sz w:val="18"/>
              </w:rPr>
            </w:pPr>
          </w:p>
        </w:tc>
        <w:tc>
          <w:tcPr>
            <w:tcW w:w="3391" w:type="dxa"/>
          </w:tcPr>
          <w:p w14:paraId="301D2489" w14:textId="77777777" w:rsidR="00001F6F" w:rsidRPr="00120294" w:rsidRDefault="00001F6F" w:rsidP="00E7346D">
            <w:pPr>
              <w:keepNext/>
              <w:keepLines/>
              <w:spacing w:after="0"/>
              <w:rPr>
                <w:rFonts w:ascii="Arial" w:hAnsi="Arial"/>
                <w:sz w:val="18"/>
              </w:rPr>
            </w:pPr>
            <w:r w:rsidRPr="00120294">
              <w:rPr>
                <w:rFonts w:ascii="Arial" w:hAnsi="Arial"/>
                <w:sz w:val="18"/>
              </w:rPr>
              <w:t>DM-RS port(s)</w:t>
            </w:r>
          </w:p>
        </w:tc>
        <w:tc>
          <w:tcPr>
            <w:tcW w:w="4828" w:type="dxa"/>
            <w:gridSpan w:val="2"/>
          </w:tcPr>
          <w:p w14:paraId="690F7AC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{0}, {0,1}</w:t>
            </w:r>
          </w:p>
        </w:tc>
      </w:tr>
      <w:tr w:rsidR="00001F6F" w:rsidRPr="00120294" w14:paraId="0AA26EF9" w14:textId="77777777" w:rsidTr="00E7346D">
        <w:trPr>
          <w:cantSplit/>
          <w:jc w:val="center"/>
        </w:trPr>
        <w:tc>
          <w:tcPr>
            <w:tcW w:w="1414" w:type="dxa"/>
            <w:tcBorders>
              <w:top w:val="nil"/>
              <w:bottom w:val="single" w:sz="4" w:space="0" w:color="auto"/>
            </w:tcBorders>
            <w:shd w:val="clear" w:color="auto" w:fill="auto"/>
          </w:tcPr>
          <w:p w14:paraId="412A9AD0" w14:textId="77777777" w:rsidR="00001F6F" w:rsidRPr="00120294" w:rsidRDefault="00001F6F" w:rsidP="00E7346D">
            <w:pPr>
              <w:keepNext/>
              <w:keepLines/>
              <w:spacing w:after="0"/>
              <w:rPr>
                <w:rFonts w:ascii="Arial" w:hAnsi="Arial"/>
                <w:sz w:val="18"/>
              </w:rPr>
            </w:pPr>
          </w:p>
        </w:tc>
        <w:tc>
          <w:tcPr>
            <w:tcW w:w="3391" w:type="dxa"/>
          </w:tcPr>
          <w:p w14:paraId="1A8205A4" w14:textId="77777777" w:rsidR="00001F6F" w:rsidRPr="00120294" w:rsidRDefault="00001F6F" w:rsidP="00E7346D">
            <w:pPr>
              <w:keepNext/>
              <w:keepLines/>
              <w:spacing w:after="0"/>
              <w:rPr>
                <w:rFonts w:ascii="Arial" w:hAnsi="Arial"/>
                <w:sz w:val="18"/>
              </w:rPr>
            </w:pPr>
            <w:r w:rsidRPr="00120294">
              <w:rPr>
                <w:rFonts w:ascii="Arial" w:hAnsi="Arial"/>
                <w:sz w:val="18"/>
              </w:rPr>
              <w:t>DM-RS sequence generation</w:t>
            </w:r>
          </w:p>
        </w:tc>
        <w:tc>
          <w:tcPr>
            <w:tcW w:w="4828" w:type="dxa"/>
            <w:gridSpan w:val="2"/>
          </w:tcPr>
          <w:p w14:paraId="091F238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w:t>
            </w:r>
            <w:r w:rsidRPr="00120294">
              <w:rPr>
                <w:rFonts w:ascii="Arial" w:hAnsi="Arial"/>
                <w:sz w:val="18"/>
                <w:vertAlign w:val="subscript"/>
              </w:rPr>
              <w:t>ID</w:t>
            </w:r>
            <w:r w:rsidRPr="00120294">
              <w:rPr>
                <w:rFonts w:ascii="Arial" w:hAnsi="Arial"/>
                <w:sz w:val="18"/>
                <w:vertAlign w:val="superscript"/>
              </w:rPr>
              <w:t>0</w:t>
            </w:r>
            <w:r w:rsidRPr="00120294">
              <w:rPr>
                <w:rFonts w:ascii="Arial" w:hAnsi="Arial"/>
                <w:sz w:val="18"/>
              </w:rPr>
              <w:t>=0,</w:t>
            </w:r>
            <w:r w:rsidRPr="00120294">
              <w:t xml:space="preserve"> </w:t>
            </w:r>
            <w:proofErr w:type="spellStart"/>
            <w:r w:rsidRPr="00120294">
              <w:rPr>
                <w:rFonts w:ascii="Arial" w:hAnsi="Arial"/>
                <w:sz w:val="18"/>
              </w:rPr>
              <w:t>n</w:t>
            </w:r>
            <w:r w:rsidRPr="00120294">
              <w:rPr>
                <w:rFonts w:ascii="Arial" w:hAnsi="Arial"/>
                <w:sz w:val="18"/>
                <w:vertAlign w:val="subscript"/>
              </w:rPr>
              <w:t>SCID</w:t>
            </w:r>
            <w:proofErr w:type="spellEnd"/>
            <w:r w:rsidRPr="00120294">
              <w:rPr>
                <w:rFonts w:ascii="Arial" w:hAnsi="Arial"/>
                <w:sz w:val="18"/>
              </w:rPr>
              <w:t>=0</w:t>
            </w:r>
          </w:p>
        </w:tc>
      </w:tr>
      <w:tr w:rsidR="00001F6F" w:rsidRPr="00120294" w14:paraId="0A149940" w14:textId="77777777" w:rsidTr="00E7346D">
        <w:trPr>
          <w:cantSplit/>
          <w:jc w:val="center"/>
        </w:trPr>
        <w:tc>
          <w:tcPr>
            <w:tcW w:w="1414" w:type="dxa"/>
            <w:tcBorders>
              <w:bottom w:val="nil"/>
            </w:tcBorders>
            <w:shd w:val="clear" w:color="auto" w:fill="auto"/>
          </w:tcPr>
          <w:p w14:paraId="14880F24" w14:textId="77777777" w:rsidR="00001F6F" w:rsidRPr="00120294" w:rsidRDefault="00001F6F" w:rsidP="00E7346D">
            <w:pPr>
              <w:keepNext/>
              <w:keepLines/>
              <w:spacing w:after="0"/>
              <w:rPr>
                <w:rFonts w:ascii="Arial" w:hAnsi="Arial"/>
                <w:sz w:val="18"/>
              </w:rPr>
            </w:pPr>
            <w:r w:rsidRPr="00120294">
              <w:rPr>
                <w:rFonts w:ascii="Arial" w:hAnsi="Arial"/>
                <w:sz w:val="18"/>
              </w:rPr>
              <w:t>Time</w:t>
            </w:r>
          </w:p>
        </w:tc>
        <w:tc>
          <w:tcPr>
            <w:tcW w:w="3391" w:type="dxa"/>
          </w:tcPr>
          <w:p w14:paraId="42B992E6" w14:textId="77777777" w:rsidR="00001F6F" w:rsidRPr="00120294" w:rsidRDefault="00001F6F" w:rsidP="00E7346D">
            <w:pPr>
              <w:keepNext/>
              <w:keepLines/>
              <w:spacing w:after="0"/>
              <w:rPr>
                <w:rFonts w:ascii="Arial" w:hAnsi="Arial"/>
                <w:sz w:val="18"/>
              </w:rPr>
            </w:pPr>
            <w:r w:rsidRPr="00120294">
              <w:rPr>
                <w:rFonts w:ascii="Arial" w:eastAsia="Malgun Gothic Semilight" w:hAnsi="Arial"/>
                <w:sz w:val="18"/>
              </w:rPr>
              <w:t>PUSCH mapping type</w:t>
            </w:r>
          </w:p>
        </w:tc>
        <w:tc>
          <w:tcPr>
            <w:tcW w:w="2413" w:type="dxa"/>
          </w:tcPr>
          <w:p w14:paraId="64454B9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A, B</w:t>
            </w:r>
          </w:p>
        </w:tc>
        <w:tc>
          <w:tcPr>
            <w:tcW w:w="2415" w:type="dxa"/>
          </w:tcPr>
          <w:p w14:paraId="51717EA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B</w:t>
            </w:r>
          </w:p>
        </w:tc>
      </w:tr>
      <w:tr w:rsidR="00001F6F" w:rsidRPr="00120294" w14:paraId="7C6950EA" w14:textId="77777777" w:rsidTr="00E7346D">
        <w:trPr>
          <w:cantSplit/>
          <w:jc w:val="center"/>
        </w:trPr>
        <w:tc>
          <w:tcPr>
            <w:tcW w:w="1414" w:type="dxa"/>
            <w:tcBorders>
              <w:top w:val="nil"/>
              <w:bottom w:val="nil"/>
            </w:tcBorders>
            <w:shd w:val="clear" w:color="auto" w:fill="auto"/>
          </w:tcPr>
          <w:p w14:paraId="5347D1CA" w14:textId="77777777" w:rsidR="00001F6F" w:rsidRPr="00120294" w:rsidRDefault="00001F6F" w:rsidP="00E7346D">
            <w:pPr>
              <w:keepNext/>
              <w:keepLines/>
              <w:spacing w:after="0"/>
              <w:rPr>
                <w:rFonts w:ascii="Arial" w:hAnsi="Arial"/>
                <w:sz w:val="18"/>
              </w:rPr>
            </w:pPr>
            <w:r w:rsidRPr="00120294">
              <w:rPr>
                <w:rFonts w:ascii="Arial" w:hAnsi="Arial"/>
                <w:sz w:val="18"/>
              </w:rPr>
              <w:t>domain</w:t>
            </w:r>
          </w:p>
        </w:tc>
        <w:tc>
          <w:tcPr>
            <w:tcW w:w="3391" w:type="dxa"/>
          </w:tcPr>
          <w:p w14:paraId="05480C4D" w14:textId="77777777" w:rsidR="00001F6F" w:rsidRPr="00120294" w:rsidRDefault="00001F6F" w:rsidP="00E7346D">
            <w:pPr>
              <w:keepNext/>
              <w:keepLines/>
              <w:spacing w:after="0"/>
              <w:rPr>
                <w:rFonts w:ascii="Arial" w:hAnsi="Arial" w:cs="Arial"/>
                <w:sz w:val="18"/>
                <w:szCs w:val="18"/>
              </w:rPr>
            </w:pPr>
            <w:r w:rsidRPr="00120294">
              <w:rPr>
                <w:rFonts w:ascii="Arial" w:hAnsi="Arial"/>
                <w:sz w:val="18"/>
              </w:rPr>
              <w:t>Start symbol</w:t>
            </w:r>
          </w:p>
        </w:tc>
        <w:tc>
          <w:tcPr>
            <w:tcW w:w="2413" w:type="dxa"/>
          </w:tcPr>
          <w:p w14:paraId="380C984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0</w:t>
            </w:r>
          </w:p>
        </w:tc>
        <w:tc>
          <w:tcPr>
            <w:tcW w:w="2415" w:type="dxa"/>
          </w:tcPr>
          <w:p w14:paraId="5639A48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0 </w:t>
            </w:r>
          </w:p>
        </w:tc>
      </w:tr>
      <w:tr w:rsidR="00001F6F" w:rsidRPr="00120294" w14:paraId="381EDC1C" w14:textId="77777777" w:rsidTr="00E7346D">
        <w:trPr>
          <w:cantSplit/>
          <w:jc w:val="center"/>
        </w:trPr>
        <w:tc>
          <w:tcPr>
            <w:tcW w:w="1414" w:type="dxa"/>
            <w:tcBorders>
              <w:top w:val="nil"/>
              <w:bottom w:val="single" w:sz="4" w:space="0" w:color="auto"/>
            </w:tcBorders>
            <w:shd w:val="clear" w:color="auto" w:fill="auto"/>
          </w:tcPr>
          <w:p w14:paraId="6F520F99" w14:textId="77777777" w:rsidR="00001F6F" w:rsidRPr="00120294" w:rsidRDefault="00001F6F" w:rsidP="00E7346D">
            <w:pPr>
              <w:keepNext/>
              <w:keepLines/>
              <w:spacing w:after="0"/>
              <w:rPr>
                <w:rFonts w:ascii="Arial" w:hAnsi="Arial"/>
                <w:sz w:val="18"/>
              </w:rPr>
            </w:pPr>
            <w:r w:rsidRPr="00120294">
              <w:rPr>
                <w:rFonts w:ascii="Arial" w:hAnsi="Arial"/>
                <w:sz w:val="18"/>
              </w:rPr>
              <w:t>resource assignment</w:t>
            </w:r>
          </w:p>
        </w:tc>
        <w:tc>
          <w:tcPr>
            <w:tcW w:w="3391" w:type="dxa"/>
          </w:tcPr>
          <w:p w14:paraId="3A2D64AE" w14:textId="77777777" w:rsidR="00001F6F" w:rsidRPr="00120294" w:rsidRDefault="00001F6F" w:rsidP="00E7346D">
            <w:pPr>
              <w:keepNext/>
              <w:keepLines/>
              <w:spacing w:after="0"/>
              <w:rPr>
                <w:rFonts w:ascii="Arial" w:hAnsi="Arial" w:cs="Arial"/>
                <w:sz w:val="18"/>
                <w:szCs w:val="18"/>
              </w:rPr>
            </w:pPr>
            <w:r w:rsidRPr="00120294">
              <w:rPr>
                <w:rFonts w:ascii="Arial" w:hAnsi="Arial"/>
                <w:sz w:val="18"/>
              </w:rPr>
              <w:t>Allocation length</w:t>
            </w:r>
          </w:p>
        </w:tc>
        <w:tc>
          <w:tcPr>
            <w:tcW w:w="2413" w:type="dxa"/>
          </w:tcPr>
          <w:p w14:paraId="7A7C4A0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w:t>
            </w:r>
          </w:p>
        </w:tc>
        <w:tc>
          <w:tcPr>
            <w:tcW w:w="2415" w:type="dxa"/>
          </w:tcPr>
          <w:p w14:paraId="0D3151E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10 </w:t>
            </w:r>
          </w:p>
        </w:tc>
      </w:tr>
      <w:tr w:rsidR="00001F6F" w:rsidRPr="00120294" w14:paraId="7D8CB3C9" w14:textId="77777777" w:rsidTr="00E7346D">
        <w:trPr>
          <w:cantSplit/>
          <w:jc w:val="center"/>
        </w:trPr>
        <w:tc>
          <w:tcPr>
            <w:tcW w:w="1414" w:type="dxa"/>
            <w:tcBorders>
              <w:bottom w:val="nil"/>
            </w:tcBorders>
            <w:shd w:val="clear" w:color="auto" w:fill="auto"/>
          </w:tcPr>
          <w:p w14:paraId="12EF00EE" w14:textId="77777777" w:rsidR="00001F6F" w:rsidRPr="00120294" w:rsidRDefault="00001F6F" w:rsidP="00E7346D">
            <w:pPr>
              <w:keepNext/>
              <w:keepLines/>
              <w:spacing w:after="0"/>
              <w:rPr>
                <w:rFonts w:ascii="Arial" w:hAnsi="Arial"/>
                <w:sz w:val="18"/>
              </w:rPr>
            </w:pPr>
            <w:r w:rsidRPr="00120294">
              <w:rPr>
                <w:rFonts w:ascii="Arial" w:hAnsi="Arial"/>
                <w:sz w:val="18"/>
              </w:rPr>
              <w:t>Frequency</w:t>
            </w:r>
          </w:p>
        </w:tc>
        <w:tc>
          <w:tcPr>
            <w:tcW w:w="3391" w:type="dxa"/>
          </w:tcPr>
          <w:p w14:paraId="76036D5E" w14:textId="77777777" w:rsidR="00001F6F" w:rsidRPr="00120294" w:rsidRDefault="00001F6F" w:rsidP="00E7346D">
            <w:pPr>
              <w:keepNext/>
              <w:keepLines/>
              <w:spacing w:after="0"/>
              <w:rPr>
                <w:rFonts w:ascii="Arial" w:hAnsi="Arial"/>
                <w:sz w:val="18"/>
              </w:rPr>
            </w:pPr>
            <w:r w:rsidRPr="00120294">
              <w:rPr>
                <w:rFonts w:ascii="Arial" w:hAnsi="Arial"/>
                <w:sz w:val="18"/>
              </w:rPr>
              <w:t>RB assignment</w:t>
            </w:r>
          </w:p>
        </w:tc>
        <w:tc>
          <w:tcPr>
            <w:tcW w:w="4828" w:type="dxa"/>
            <w:gridSpan w:val="2"/>
          </w:tcPr>
          <w:p w14:paraId="7C87B73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Full applicable test bandwidth</w:t>
            </w:r>
          </w:p>
        </w:tc>
      </w:tr>
      <w:tr w:rsidR="00001F6F" w:rsidRPr="00120294" w14:paraId="786F8E97" w14:textId="77777777" w:rsidTr="00E7346D">
        <w:trPr>
          <w:cantSplit/>
          <w:jc w:val="center"/>
        </w:trPr>
        <w:tc>
          <w:tcPr>
            <w:tcW w:w="1414" w:type="dxa"/>
            <w:tcBorders>
              <w:top w:val="nil"/>
            </w:tcBorders>
            <w:shd w:val="clear" w:color="auto" w:fill="auto"/>
          </w:tcPr>
          <w:p w14:paraId="19DA1B23" w14:textId="77777777" w:rsidR="00001F6F" w:rsidRPr="00120294" w:rsidRDefault="00001F6F" w:rsidP="00E7346D">
            <w:pPr>
              <w:keepNext/>
              <w:keepLines/>
              <w:spacing w:after="0"/>
              <w:rPr>
                <w:rFonts w:ascii="Arial" w:hAnsi="Arial"/>
                <w:sz w:val="18"/>
              </w:rPr>
            </w:pPr>
            <w:r w:rsidRPr="00120294">
              <w:rPr>
                <w:rFonts w:ascii="Arial" w:hAnsi="Arial"/>
                <w:sz w:val="18"/>
              </w:rPr>
              <w:t>domain resource assignment</w:t>
            </w:r>
          </w:p>
        </w:tc>
        <w:tc>
          <w:tcPr>
            <w:tcW w:w="3391" w:type="dxa"/>
          </w:tcPr>
          <w:p w14:paraId="5F4FBD98" w14:textId="77777777" w:rsidR="00001F6F" w:rsidRPr="00120294" w:rsidRDefault="00001F6F" w:rsidP="00E7346D">
            <w:pPr>
              <w:keepNext/>
              <w:keepLines/>
              <w:spacing w:after="0"/>
              <w:rPr>
                <w:rFonts w:ascii="Arial" w:hAnsi="Arial"/>
                <w:sz w:val="18"/>
              </w:rPr>
            </w:pPr>
            <w:r w:rsidRPr="00120294">
              <w:rPr>
                <w:rFonts w:ascii="Arial" w:hAnsi="Arial"/>
                <w:sz w:val="18"/>
              </w:rPr>
              <w:t>Frequency hopping</w:t>
            </w:r>
          </w:p>
        </w:tc>
        <w:tc>
          <w:tcPr>
            <w:tcW w:w="4828" w:type="dxa"/>
            <w:gridSpan w:val="2"/>
          </w:tcPr>
          <w:p w14:paraId="11294CA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Disabled</w:t>
            </w:r>
          </w:p>
        </w:tc>
      </w:tr>
      <w:tr w:rsidR="00001F6F" w:rsidRPr="00120294" w14:paraId="59333FDC" w14:textId="77777777" w:rsidTr="00E7346D">
        <w:trPr>
          <w:cantSplit/>
          <w:jc w:val="center"/>
        </w:trPr>
        <w:tc>
          <w:tcPr>
            <w:tcW w:w="4805" w:type="dxa"/>
            <w:gridSpan w:val="2"/>
          </w:tcPr>
          <w:p w14:paraId="6ABE3FD2" w14:textId="77777777" w:rsidR="00001F6F" w:rsidRPr="00120294" w:rsidRDefault="00001F6F" w:rsidP="00E7346D">
            <w:pPr>
              <w:keepNext/>
              <w:keepLines/>
              <w:spacing w:after="0"/>
              <w:rPr>
                <w:rFonts w:ascii="Arial" w:hAnsi="Arial"/>
                <w:sz w:val="18"/>
              </w:rPr>
            </w:pPr>
            <w:r w:rsidRPr="00120294">
              <w:rPr>
                <w:rFonts w:ascii="Arial" w:eastAsia="Malgun Gothic Semilight" w:hAnsi="Arial"/>
                <w:sz w:val="18"/>
              </w:rPr>
              <w:t>TPMI index</w:t>
            </w:r>
            <w:r w:rsidRPr="00120294">
              <w:rPr>
                <w:rFonts w:ascii="Arial" w:hAnsi="Arial"/>
                <w:sz w:val="18"/>
              </w:rPr>
              <w:t xml:space="preserve"> for 2Tx </w:t>
            </w:r>
            <w:proofErr w:type="gramStart"/>
            <w:r w:rsidRPr="00120294">
              <w:rPr>
                <w:rFonts w:ascii="Arial" w:hAnsi="Arial"/>
                <w:sz w:val="18"/>
              </w:rPr>
              <w:t>two layer</w:t>
            </w:r>
            <w:proofErr w:type="gramEnd"/>
            <w:r w:rsidRPr="00120294">
              <w:rPr>
                <w:rFonts w:ascii="Arial" w:hAnsi="Arial"/>
                <w:sz w:val="18"/>
              </w:rPr>
              <w:t xml:space="preserve"> spatial multiplexing transmission </w:t>
            </w:r>
          </w:p>
        </w:tc>
        <w:tc>
          <w:tcPr>
            <w:tcW w:w="4828" w:type="dxa"/>
            <w:gridSpan w:val="2"/>
          </w:tcPr>
          <w:p w14:paraId="1FA35CF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0</w:t>
            </w:r>
          </w:p>
        </w:tc>
      </w:tr>
      <w:tr w:rsidR="00001F6F" w:rsidRPr="00120294" w14:paraId="31D285F2" w14:textId="77777777" w:rsidTr="00E7346D">
        <w:trPr>
          <w:cantSplit/>
          <w:jc w:val="center"/>
        </w:trPr>
        <w:tc>
          <w:tcPr>
            <w:tcW w:w="4805" w:type="dxa"/>
            <w:gridSpan w:val="2"/>
          </w:tcPr>
          <w:p w14:paraId="1E25AE9F" w14:textId="77777777" w:rsidR="00001F6F" w:rsidRPr="00120294" w:rsidRDefault="00001F6F" w:rsidP="00E7346D">
            <w:pPr>
              <w:keepNext/>
              <w:keepLines/>
              <w:spacing w:after="0"/>
              <w:rPr>
                <w:rFonts w:ascii="Arial" w:hAnsi="Arial" w:cs="Arial"/>
                <w:sz w:val="18"/>
                <w:szCs w:val="18"/>
                <w:lang w:eastAsia="zh-CN"/>
              </w:rPr>
            </w:pPr>
            <w:r w:rsidRPr="00120294">
              <w:rPr>
                <w:rFonts w:ascii="Arial" w:hAnsi="Arial"/>
                <w:sz w:val="18"/>
              </w:rPr>
              <w:t>Code block group based PUSCH transmission</w:t>
            </w:r>
          </w:p>
        </w:tc>
        <w:tc>
          <w:tcPr>
            <w:tcW w:w="4828" w:type="dxa"/>
            <w:gridSpan w:val="2"/>
          </w:tcPr>
          <w:p w14:paraId="26A8B91E" w14:textId="77777777" w:rsidR="00001F6F" w:rsidRPr="00120294" w:rsidRDefault="00001F6F" w:rsidP="00E7346D">
            <w:pPr>
              <w:keepNext/>
              <w:keepLines/>
              <w:spacing w:after="0"/>
              <w:jc w:val="center"/>
              <w:rPr>
                <w:rFonts w:ascii="Arial" w:hAnsi="Arial" w:cs="Arial"/>
                <w:sz w:val="18"/>
                <w:szCs w:val="18"/>
                <w:lang w:eastAsia="zh-CN"/>
              </w:rPr>
            </w:pPr>
            <w:r w:rsidRPr="00120294">
              <w:rPr>
                <w:rFonts w:ascii="Arial" w:hAnsi="Arial"/>
                <w:sz w:val="18"/>
              </w:rPr>
              <w:t>Disabled</w:t>
            </w:r>
          </w:p>
        </w:tc>
      </w:tr>
      <w:tr w:rsidR="00001F6F" w:rsidRPr="00120294" w14:paraId="75913498" w14:textId="77777777" w:rsidTr="00E7346D">
        <w:trPr>
          <w:cantSplit/>
          <w:jc w:val="center"/>
        </w:trPr>
        <w:tc>
          <w:tcPr>
            <w:tcW w:w="1414" w:type="dxa"/>
            <w:tcBorders>
              <w:bottom w:val="nil"/>
            </w:tcBorders>
            <w:shd w:val="clear" w:color="auto" w:fill="auto"/>
          </w:tcPr>
          <w:p w14:paraId="74696AC7" w14:textId="77777777" w:rsidR="00001F6F" w:rsidRPr="00120294" w:rsidRDefault="00001F6F" w:rsidP="00E7346D">
            <w:pPr>
              <w:keepNext/>
              <w:keepLines/>
              <w:spacing w:after="0"/>
              <w:rPr>
                <w:rFonts w:ascii="Arial" w:hAnsi="Arial"/>
                <w:sz w:val="18"/>
              </w:rPr>
            </w:pPr>
            <w:r w:rsidRPr="00120294">
              <w:rPr>
                <w:rFonts w:ascii="Arial" w:hAnsi="Arial"/>
                <w:sz w:val="18"/>
              </w:rPr>
              <w:t>PTRS</w:t>
            </w:r>
          </w:p>
        </w:tc>
        <w:tc>
          <w:tcPr>
            <w:tcW w:w="3391" w:type="dxa"/>
          </w:tcPr>
          <w:p w14:paraId="0B325AA5" w14:textId="77777777" w:rsidR="00001F6F" w:rsidRPr="00120294" w:rsidRDefault="00001F6F" w:rsidP="00E7346D">
            <w:pPr>
              <w:keepNext/>
              <w:keepLines/>
              <w:spacing w:after="0"/>
              <w:rPr>
                <w:rFonts w:ascii="Arial" w:hAnsi="Arial"/>
                <w:sz w:val="18"/>
              </w:rPr>
            </w:pPr>
            <w:r w:rsidRPr="00120294">
              <w:rPr>
                <w:rFonts w:ascii="Arial" w:hAnsi="Arial"/>
                <w:sz w:val="18"/>
              </w:rPr>
              <w:t>Frequency density (</w:t>
            </w:r>
            <w:r w:rsidRPr="00120294">
              <w:rPr>
                <w:rFonts w:ascii="Arial" w:hAnsi="Arial"/>
                <w:i/>
                <w:sz w:val="18"/>
              </w:rPr>
              <w:t>K</w:t>
            </w:r>
            <w:r w:rsidRPr="00120294">
              <w:rPr>
                <w:rFonts w:ascii="Arial" w:hAnsi="Arial"/>
                <w:i/>
                <w:sz w:val="18"/>
                <w:vertAlign w:val="subscript"/>
              </w:rPr>
              <w:t>PT-RS</w:t>
            </w:r>
            <w:r w:rsidRPr="00120294">
              <w:rPr>
                <w:rFonts w:ascii="Arial" w:hAnsi="Arial"/>
                <w:sz w:val="18"/>
              </w:rPr>
              <w:t>)</w:t>
            </w:r>
          </w:p>
        </w:tc>
        <w:tc>
          <w:tcPr>
            <w:tcW w:w="2413" w:type="dxa"/>
          </w:tcPr>
          <w:p w14:paraId="25CC134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N.A.</w:t>
            </w:r>
          </w:p>
        </w:tc>
        <w:tc>
          <w:tcPr>
            <w:tcW w:w="2415" w:type="dxa"/>
          </w:tcPr>
          <w:p w14:paraId="210C727F" w14:textId="77777777" w:rsidR="00001F6F" w:rsidRPr="00120294" w:rsidRDefault="00001F6F" w:rsidP="00E7346D">
            <w:pPr>
              <w:keepNext/>
              <w:keepLines/>
              <w:spacing w:after="0"/>
              <w:jc w:val="center"/>
              <w:rPr>
                <w:rFonts w:ascii="Arial" w:hAnsi="Arial"/>
                <w:sz w:val="18"/>
              </w:rPr>
            </w:pPr>
            <w:r w:rsidRPr="00120294">
              <w:rPr>
                <w:rFonts w:ascii="Arial" w:hAnsi="Arial" w:cs="Arial"/>
                <w:i/>
                <w:iCs/>
                <w:sz w:val="18"/>
                <w:szCs w:val="18"/>
              </w:rPr>
              <w:t>2</w:t>
            </w:r>
            <w:r w:rsidRPr="00120294">
              <w:rPr>
                <w:rFonts w:ascii="Arial" w:hAnsi="Arial"/>
                <w:sz w:val="18"/>
              </w:rPr>
              <w:t>, Disabled</w:t>
            </w:r>
          </w:p>
        </w:tc>
      </w:tr>
      <w:tr w:rsidR="00001F6F" w:rsidRPr="00120294" w14:paraId="508DF91F" w14:textId="77777777" w:rsidTr="00E7346D">
        <w:trPr>
          <w:cantSplit/>
          <w:jc w:val="center"/>
        </w:trPr>
        <w:tc>
          <w:tcPr>
            <w:tcW w:w="1414" w:type="dxa"/>
            <w:tcBorders>
              <w:top w:val="nil"/>
            </w:tcBorders>
            <w:shd w:val="clear" w:color="auto" w:fill="auto"/>
          </w:tcPr>
          <w:p w14:paraId="5E9BAFD7" w14:textId="77777777" w:rsidR="00001F6F" w:rsidRPr="00120294" w:rsidRDefault="00001F6F" w:rsidP="00E7346D">
            <w:pPr>
              <w:keepNext/>
              <w:keepLines/>
              <w:spacing w:after="0"/>
              <w:rPr>
                <w:rFonts w:ascii="Arial" w:hAnsi="Arial"/>
                <w:sz w:val="18"/>
              </w:rPr>
            </w:pPr>
            <w:r w:rsidRPr="00120294">
              <w:rPr>
                <w:rFonts w:ascii="Arial" w:hAnsi="Arial"/>
                <w:sz w:val="18"/>
              </w:rPr>
              <w:t>configuration</w:t>
            </w:r>
          </w:p>
        </w:tc>
        <w:tc>
          <w:tcPr>
            <w:tcW w:w="3391" w:type="dxa"/>
          </w:tcPr>
          <w:p w14:paraId="15B5B86E" w14:textId="77777777" w:rsidR="00001F6F" w:rsidRPr="00120294" w:rsidRDefault="00001F6F" w:rsidP="00E7346D">
            <w:pPr>
              <w:keepNext/>
              <w:keepLines/>
              <w:spacing w:after="0"/>
              <w:rPr>
                <w:rFonts w:ascii="Arial" w:hAnsi="Arial"/>
                <w:sz w:val="18"/>
              </w:rPr>
            </w:pPr>
            <w:r w:rsidRPr="00120294">
              <w:rPr>
                <w:rFonts w:ascii="Arial" w:hAnsi="Arial"/>
                <w:sz w:val="18"/>
              </w:rPr>
              <w:t>Time density (</w:t>
            </w:r>
            <w:r w:rsidRPr="00120294">
              <w:rPr>
                <w:rFonts w:ascii="Arial" w:hAnsi="Arial"/>
                <w:i/>
                <w:sz w:val="18"/>
              </w:rPr>
              <w:t>L</w:t>
            </w:r>
            <w:r w:rsidRPr="00120294">
              <w:rPr>
                <w:rFonts w:ascii="Arial" w:hAnsi="Arial"/>
                <w:i/>
                <w:sz w:val="18"/>
                <w:vertAlign w:val="subscript"/>
              </w:rPr>
              <w:t>PT-RS</w:t>
            </w:r>
            <w:r w:rsidRPr="00120294">
              <w:rPr>
                <w:rFonts w:ascii="Arial" w:hAnsi="Arial"/>
                <w:sz w:val="18"/>
              </w:rPr>
              <w:t>)</w:t>
            </w:r>
          </w:p>
        </w:tc>
        <w:tc>
          <w:tcPr>
            <w:tcW w:w="2413" w:type="dxa"/>
          </w:tcPr>
          <w:p w14:paraId="777107F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N.A.</w:t>
            </w:r>
          </w:p>
        </w:tc>
        <w:tc>
          <w:tcPr>
            <w:tcW w:w="2415" w:type="dxa"/>
          </w:tcPr>
          <w:p w14:paraId="464B4474" w14:textId="77777777" w:rsidR="00001F6F" w:rsidRPr="00120294" w:rsidRDefault="00001F6F" w:rsidP="00E7346D">
            <w:pPr>
              <w:keepNext/>
              <w:keepLines/>
              <w:spacing w:after="0"/>
              <w:jc w:val="center"/>
              <w:rPr>
                <w:rFonts w:ascii="Arial" w:hAnsi="Arial"/>
                <w:sz w:val="18"/>
              </w:rPr>
            </w:pPr>
            <w:r w:rsidRPr="00120294">
              <w:rPr>
                <w:rFonts w:ascii="Arial" w:hAnsi="Arial" w:cs="Arial"/>
                <w:sz w:val="18"/>
                <w:szCs w:val="18"/>
              </w:rPr>
              <w:t xml:space="preserve">1, </w:t>
            </w:r>
            <w:r w:rsidRPr="00120294">
              <w:rPr>
                <w:rFonts w:ascii="Arial" w:hAnsi="Arial"/>
                <w:sz w:val="18"/>
              </w:rPr>
              <w:t>Disabled</w:t>
            </w:r>
          </w:p>
        </w:tc>
      </w:tr>
      <w:tr w:rsidR="00001F6F" w:rsidRPr="00120294" w14:paraId="6045BE9B" w14:textId="77777777" w:rsidTr="00E7346D">
        <w:trPr>
          <w:cantSplit/>
          <w:jc w:val="center"/>
        </w:trPr>
        <w:tc>
          <w:tcPr>
            <w:tcW w:w="9633" w:type="dxa"/>
            <w:gridSpan w:val="4"/>
          </w:tcPr>
          <w:p w14:paraId="719AF213" w14:textId="77777777" w:rsidR="00001F6F" w:rsidRPr="00120294" w:rsidRDefault="00001F6F" w:rsidP="00E7346D">
            <w:pPr>
              <w:keepNext/>
              <w:keepLines/>
              <w:spacing w:after="0"/>
              <w:ind w:left="851" w:hanging="851"/>
              <w:rPr>
                <w:rFonts w:ascii="Arial" w:hAnsi="Arial"/>
                <w:sz w:val="18"/>
                <w:lang w:eastAsia="zh-CN"/>
              </w:rPr>
            </w:pPr>
            <w:r w:rsidRPr="00027E6F">
              <w:rPr>
                <w:rFonts w:ascii="Arial" w:hAnsi="Arial"/>
                <w:caps/>
                <w:sz w:val="18"/>
              </w:rPr>
              <w:t>Note</w:t>
            </w:r>
            <w:r w:rsidRPr="00120294">
              <w:rPr>
                <w:rFonts w:ascii="Arial" w:hAnsi="Arial"/>
                <w:sz w:val="18"/>
              </w:rPr>
              <w:t>:</w:t>
            </w:r>
            <w:r w:rsidRPr="00120294">
              <w:rPr>
                <w:rFonts w:ascii="Arial" w:hAnsi="Arial"/>
                <w:sz w:val="18"/>
              </w:rPr>
              <w:tab/>
              <w:t xml:space="preserve">The same requirements are applicable with different UL-DL patterns for </w:t>
            </w:r>
            <w:r w:rsidRPr="008D6DD5">
              <w:rPr>
                <w:rFonts w:ascii="Arial" w:hAnsi="Arial"/>
                <w:i/>
                <w:iCs/>
                <w:sz w:val="18"/>
                <w:rPrChange w:id="41" w:author="Nokia" w:date="2021-08-04T22:15:00Z">
                  <w:rPr>
                    <w:rFonts w:ascii="Arial" w:hAnsi="Arial"/>
                    <w:sz w:val="18"/>
                  </w:rPr>
                </w:rPrChange>
              </w:rPr>
              <w:t>IAB type 1-O</w:t>
            </w:r>
            <w:r w:rsidRPr="00120294">
              <w:rPr>
                <w:rFonts w:ascii="Arial" w:hAnsi="Arial"/>
                <w:sz w:val="18"/>
              </w:rPr>
              <w:t xml:space="preserve"> and </w:t>
            </w:r>
            <w:r w:rsidRPr="008D6DD5">
              <w:rPr>
                <w:rFonts w:ascii="Arial" w:hAnsi="Arial"/>
                <w:i/>
                <w:iCs/>
                <w:sz w:val="18"/>
                <w:rPrChange w:id="42" w:author="Nokia" w:date="2021-08-04T22:15:00Z">
                  <w:rPr>
                    <w:rFonts w:ascii="Arial" w:hAnsi="Arial"/>
                    <w:sz w:val="18"/>
                  </w:rPr>
                </w:rPrChange>
              </w:rPr>
              <w:t>IAB type 2-O</w:t>
            </w:r>
            <w:r w:rsidRPr="00120294">
              <w:rPr>
                <w:rFonts w:ascii="Arial" w:hAnsi="Arial"/>
                <w:sz w:val="18"/>
              </w:rPr>
              <w:t>.</w:t>
            </w:r>
          </w:p>
        </w:tc>
      </w:tr>
    </w:tbl>
    <w:p w14:paraId="6EAE3C50" w14:textId="77777777" w:rsidR="00001F6F" w:rsidRPr="00120294" w:rsidRDefault="00001F6F" w:rsidP="00001F6F">
      <w:pPr>
        <w:rPr>
          <w:lang w:eastAsia="zh-CN"/>
        </w:rPr>
      </w:pPr>
    </w:p>
    <w:p w14:paraId="2D4CBA81" w14:textId="77777777" w:rsidR="00001F6F" w:rsidRPr="00120294" w:rsidRDefault="00001F6F" w:rsidP="00001F6F">
      <w:pPr>
        <w:ind w:left="568" w:hanging="284"/>
      </w:pPr>
      <w:r w:rsidRPr="00120294">
        <w:rPr>
          <w:lang w:eastAsia="zh-CN"/>
        </w:rPr>
        <w:t>6</w:t>
      </w:r>
      <w:r w:rsidRPr="00120294">
        <w:t>)</w:t>
      </w:r>
      <w:r w:rsidRPr="00120294">
        <w:tab/>
        <w:t xml:space="preserve">The multipath fading emulators shall be configured according to the corresponding channel model defined in annex </w:t>
      </w:r>
      <w:r w:rsidRPr="00120294">
        <w:rPr>
          <w:lang w:eastAsia="zh-CN"/>
        </w:rPr>
        <w:t>J</w:t>
      </w:r>
      <w:r w:rsidRPr="00120294">
        <w:t>.</w:t>
      </w:r>
    </w:p>
    <w:p w14:paraId="739BC100" w14:textId="77777777" w:rsidR="00001F6F" w:rsidRPr="00120294" w:rsidRDefault="00001F6F" w:rsidP="00001F6F">
      <w:pPr>
        <w:ind w:left="568" w:hanging="284"/>
      </w:pPr>
      <w:r w:rsidRPr="00120294">
        <w:rPr>
          <w:lang w:eastAsia="zh-CN"/>
        </w:rPr>
        <w:t>7</w:t>
      </w:r>
      <w:r w:rsidRPr="00120294">
        <w:t>)</w:t>
      </w:r>
      <w:r w:rsidRPr="00120294">
        <w:tab/>
        <w:t xml:space="preserve">Adjust the test signal mean power so the calibrated radiated SNR value at the IAB-DU receiver is as specified in </w:t>
      </w:r>
      <w:r w:rsidRPr="00120294">
        <w:rPr>
          <w:lang w:eastAsia="zh-CN"/>
        </w:rPr>
        <w:t xml:space="preserve">clause 8.1.2.1.5.1 and 8.1.2.1.5.2 for </w:t>
      </w:r>
      <w:r w:rsidRPr="00120294">
        <w:rPr>
          <w:i/>
          <w:lang w:eastAsia="zh-CN"/>
        </w:rPr>
        <w:t xml:space="preserve">IAB type 1-O </w:t>
      </w:r>
      <w:r w:rsidRPr="00120294">
        <w:rPr>
          <w:lang w:eastAsia="zh-CN"/>
        </w:rPr>
        <w:t xml:space="preserve">and </w:t>
      </w:r>
      <w:r w:rsidRPr="00120294">
        <w:rPr>
          <w:i/>
          <w:lang w:eastAsia="zh-CN"/>
        </w:rPr>
        <w:t>IAB type 2-O</w:t>
      </w:r>
      <w:r w:rsidRPr="00120294">
        <w:rPr>
          <w:lang w:eastAsia="zh-CN"/>
        </w:rPr>
        <w:t xml:space="preserve"> respectively, and that the SNR</w:t>
      </w:r>
      <w:r w:rsidRPr="00120294">
        <w:t xml:space="preserve"> at the IAB-DU receiver is not impacted by the noise floor</w:t>
      </w:r>
      <w:r w:rsidRPr="00120294">
        <w:rPr>
          <w:lang w:eastAsia="zh-CN"/>
        </w:rPr>
        <w:t>.</w:t>
      </w:r>
    </w:p>
    <w:p w14:paraId="39480A8C" w14:textId="77777777" w:rsidR="00001F6F" w:rsidRPr="00120294" w:rsidRDefault="00001F6F" w:rsidP="00001F6F">
      <w:pPr>
        <w:ind w:left="568" w:hanging="284"/>
        <w:rPr>
          <w:lang w:eastAsia="zh-CN"/>
        </w:rPr>
      </w:pPr>
      <w:r w:rsidRPr="00120294">
        <w:rPr>
          <w:lang w:eastAsia="zh-CN"/>
        </w:rPr>
        <w:tab/>
        <w:t xml:space="preserve">The power level for the transmission may be set such that the AWGN level at the RIB is equal to the AWGN level in </w:t>
      </w:r>
      <w:r w:rsidRPr="00120294">
        <w:rPr>
          <w:rFonts w:eastAsia="Yu Gothic"/>
        </w:rPr>
        <w:t>table 8.1.2.1.4.2-2</w:t>
      </w:r>
      <w:r w:rsidRPr="00120294">
        <w:rPr>
          <w:lang w:eastAsia="zh-CN"/>
        </w:rPr>
        <w:t>.</w:t>
      </w:r>
    </w:p>
    <w:p w14:paraId="1BC965EB" w14:textId="77777777" w:rsidR="00001F6F" w:rsidRPr="00120294" w:rsidRDefault="00001F6F" w:rsidP="00001F6F">
      <w:pPr>
        <w:pStyle w:val="TH"/>
        <w:rPr>
          <w:lang w:eastAsia="zh-CN"/>
        </w:rPr>
      </w:pPr>
      <w:r w:rsidRPr="00120294">
        <w:rPr>
          <w:rFonts w:eastAsia="Yu Gothic"/>
        </w:rPr>
        <w:lastRenderedPageBreak/>
        <w:t>Table 8.1.2.1.4.2-</w:t>
      </w:r>
      <w:r w:rsidRPr="00120294">
        <w:rPr>
          <w:lang w:eastAsia="zh-CN"/>
        </w:rPr>
        <w:t>2</w:t>
      </w:r>
      <w:r w:rsidRPr="00120294">
        <w:rPr>
          <w:rFonts w:eastAsia="Yu Gothic"/>
        </w:rPr>
        <w:t>: AWGN power level at the IAB-DU input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418"/>
        <w:gridCol w:w="1984"/>
        <w:gridCol w:w="1985"/>
        <w:gridCol w:w="3402"/>
      </w:tblGrid>
      <w:tr w:rsidR="00001F6F" w:rsidRPr="00120294" w:rsidDel="00066462" w14:paraId="5139C1AD" w14:textId="5582635D" w:rsidTr="00C16C6C">
        <w:trPr>
          <w:cantSplit/>
          <w:jc w:val="center"/>
          <w:del w:id="43" w:author="Nokia" w:date="2021-08-25T14:43:00Z"/>
        </w:trPr>
        <w:tc>
          <w:tcPr>
            <w:tcW w:w="1418" w:type="dxa"/>
            <w:tcBorders>
              <w:bottom w:val="single" w:sz="4" w:space="0" w:color="auto"/>
            </w:tcBorders>
          </w:tcPr>
          <w:p w14:paraId="18579FAC" w14:textId="4AED3999" w:rsidR="00001F6F" w:rsidRPr="00120294" w:rsidDel="00066462" w:rsidRDefault="00001F6F" w:rsidP="00E7346D">
            <w:pPr>
              <w:keepNext/>
              <w:keepLines/>
              <w:spacing w:after="0"/>
              <w:jc w:val="center"/>
              <w:rPr>
                <w:del w:id="44" w:author="Nokia" w:date="2021-08-25T14:43:00Z"/>
                <w:moveFrom w:id="45" w:author="Nokia" w:date="2021-08-25T11:52:00Z"/>
                <w:rFonts w:ascii="Arial" w:eastAsia="Yu Gothic" w:hAnsi="Arial"/>
                <w:b/>
                <w:sz w:val="18"/>
              </w:rPr>
            </w:pPr>
            <w:moveFromRangeStart w:id="46" w:author="Nokia" w:date="2021-08-25T11:52:00Z" w:name="move80784771"/>
            <w:moveFrom w:id="47" w:author="Nokia" w:date="2021-08-25T11:52:00Z">
              <w:del w:id="48" w:author="Nokia" w:date="2021-08-25T14:43:00Z">
                <w:r w:rsidRPr="00120294" w:rsidDel="00066462">
                  <w:rPr>
                    <w:rFonts w:ascii="Arial" w:hAnsi="Arial"/>
                    <w:b/>
                    <w:sz w:val="18"/>
                  </w:rPr>
                  <w:delText>IAB-DU type</w:delText>
                </w:r>
              </w:del>
            </w:moveFrom>
          </w:p>
        </w:tc>
        <w:tc>
          <w:tcPr>
            <w:tcW w:w="1984" w:type="dxa"/>
            <w:tcBorders>
              <w:bottom w:val="single" w:sz="4" w:space="0" w:color="auto"/>
            </w:tcBorders>
          </w:tcPr>
          <w:p w14:paraId="74953EE8" w14:textId="4428567A" w:rsidR="00001F6F" w:rsidRPr="00120294" w:rsidDel="00066462" w:rsidRDefault="00001F6F" w:rsidP="00E7346D">
            <w:pPr>
              <w:keepNext/>
              <w:keepLines/>
              <w:spacing w:after="0"/>
              <w:jc w:val="center"/>
              <w:rPr>
                <w:del w:id="49" w:author="Nokia" w:date="2021-08-25T14:43:00Z"/>
                <w:moveFrom w:id="50" w:author="Nokia" w:date="2021-08-25T11:52:00Z"/>
                <w:rFonts w:ascii="Arial" w:eastAsia="Yu Gothic" w:hAnsi="Arial"/>
                <w:b/>
                <w:sz w:val="18"/>
              </w:rPr>
            </w:pPr>
            <w:moveFrom w:id="51" w:author="Nokia" w:date="2021-08-25T11:52:00Z">
              <w:del w:id="52" w:author="Nokia" w:date="2021-08-25T14:43:00Z">
                <w:r w:rsidRPr="00120294" w:rsidDel="00066462">
                  <w:rPr>
                    <w:rFonts w:ascii="Arial" w:eastAsia="Yu Gothic" w:hAnsi="Arial"/>
                    <w:b/>
                    <w:sz w:val="18"/>
                  </w:rPr>
                  <w:delText>Sub-carrier spacing (kHz)</w:delText>
                </w:r>
              </w:del>
            </w:moveFrom>
          </w:p>
        </w:tc>
        <w:tc>
          <w:tcPr>
            <w:tcW w:w="1985" w:type="dxa"/>
          </w:tcPr>
          <w:p w14:paraId="1C9B37AE" w14:textId="093BDAB5" w:rsidR="00001F6F" w:rsidRPr="00120294" w:rsidDel="00066462" w:rsidRDefault="00001F6F" w:rsidP="00E7346D">
            <w:pPr>
              <w:keepNext/>
              <w:keepLines/>
              <w:spacing w:after="0"/>
              <w:jc w:val="center"/>
              <w:rPr>
                <w:del w:id="53" w:author="Nokia" w:date="2021-08-25T14:43:00Z"/>
                <w:moveFrom w:id="54" w:author="Nokia" w:date="2021-08-25T11:52:00Z"/>
                <w:rFonts w:ascii="Arial" w:eastAsia="Yu Gothic" w:hAnsi="Arial"/>
                <w:b/>
                <w:sz w:val="18"/>
              </w:rPr>
            </w:pPr>
            <w:moveFrom w:id="55" w:author="Nokia" w:date="2021-08-25T11:52:00Z">
              <w:del w:id="56" w:author="Nokia" w:date="2021-08-25T14:43:00Z">
                <w:r w:rsidRPr="00120294" w:rsidDel="00066462">
                  <w:rPr>
                    <w:rFonts w:ascii="Arial" w:eastAsia="Yu Gothic" w:hAnsi="Arial"/>
                    <w:b/>
                    <w:sz w:val="18"/>
                  </w:rPr>
                  <w:delText>Channel bandwidth (MHz)</w:delText>
                </w:r>
              </w:del>
            </w:moveFrom>
          </w:p>
        </w:tc>
        <w:tc>
          <w:tcPr>
            <w:tcW w:w="3402" w:type="dxa"/>
          </w:tcPr>
          <w:p w14:paraId="09B3C92F" w14:textId="7A421DE9" w:rsidR="00001F6F" w:rsidRPr="00120294" w:rsidDel="00066462" w:rsidRDefault="00001F6F" w:rsidP="00E7346D">
            <w:pPr>
              <w:keepNext/>
              <w:keepLines/>
              <w:spacing w:after="0"/>
              <w:jc w:val="center"/>
              <w:rPr>
                <w:del w:id="57" w:author="Nokia" w:date="2021-08-25T14:43:00Z"/>
                <w:moveFrom w:id="58" w:author="Nokia" w:date="2021-08-25T11:52:00Z"/>
                <w:rFonts w:ascii="Arial" w:eastAsia="Yu Gothic" w:hAnsi="Arial"/>
                <w:b/>
                <w:sz w:val="18"/>
              </w:rPr>
            </w:pPr>
            <w:moveFrom w:id="59" w:author="Nokia" w:date="2021-08-25T11:52:00Z">
              <w:del w:id="60" w:author="Nokia" w:date="2021-08-25T14:43:00Z">
                <w:r w:rsidRPr="00120294" w:rsidDel="00066462">
                  <w:rPr>
                    <w:rFonts w:ascii="Arial" w:eastAsia="Yu Gothic" w:hAnsi="Arial"/>
                    <w:b/>
                    <w:sz w:val="18"/>
                  </w:rPr>
                  <w:delText>AWGN power level</w:delText>
                </w:r>
              </w:del>
            </w:moveFrom>
          </w:p>
        </w:tc>
      </w:tr>
      <w:tr w:rsidR="00001F6F" w:rsidRPr="00120294" w:rsidDel="00066462" w14:paraId="204B01E2" w14:textId="6A7B999D" w:rsidTr="00C16C6C">
        <w:trPr>
          <w:cantSplit/>
          <w:jc w:val="center"/>
          <w:del w:id="61" w:author="Nokia" w:date="2021-08-25T14:43:00Z"/>
        </w:trPr>
        <w:tc>
          <w:tcPr>
            <w:tcW w:w="1418" w:type="dxa"/>
            <w:tcBorders>
              <w:bottom w:val="nil"/>
            </w:tcBorders>
            <w:shd w:val="clear" w:color="auto" w:fill="auto"/>
          </w:tcPr>
          <w:p w14:paraId="2FC7ED21" w14:textId="302F972E" w:rsidR="00001F6F" w:rsidRPr="008D6DD5" w:rsidDel="00066462" w:rsidRDefault="00001F6F" w:rsidP="00E7346D">
            <w:pPr>
              <w:keepNext/>
              <w:keepLines/>
              <w:spacing w:after="0"/>
              <w:jc w:val="center"/>
              <w:rPr>
                <w:del w:id="62" w:author="Nokia" w:date="2021-08-25T14:43:00Z"/>
                <w:moveFrom w:id="63" w:author="Nokia" w:date="2021-08-25T11:52:00Z"/>
                <w:rFonts w:ascii="Arial" w:eastAsia="Yu Gothic" w:hAnsi="Arial"/>
                <w:i/>
                <w:iCs/>
                <w:sz w:val="18"/>
                <w:rPrChange w:id="64" w:author="Nokia" w:date="2021-08-04T22:16:00Z">
                  <w:rPr>
                    <w:del w:id="65" w:author="Nokia" w:date="2021-08-25T14:43:00Z"/>
                    <w:moveFrom w:id="66" w:author="Nokia" w:date="2021-08-25T11:52:00Z"/>
                    <w:rFonts w:ascii="Arial" w:eastAsia="Yu Gothic" w:hAnsi="Arial"/>
                    <w:sz w:val="18"/>
                  </w:rPr>
                </w:rPrChange>
              </w:rPr>
            </w:pPr>
            <w:moveFrom w:id="67" w:author="Nokia" w:date="2021-08-25T11:52:00Z">
              <w:del w:id="68" w:author="Nokia" w:date="2021-08-25T14:43:00Z">
                <w:r w:rsidRPr="008D6DD5" w:rsidDel="00066462">
                  <w:rPr>
                    <w:rFonts w:ascii="Arial" w:hAnsi="Arial"/>
                    <w:i/>
                    <w:iCs/>
                    <w:sz w:val="18"/>
                    <w:rPrChange w:id="69" w:author="Nokia" w:date="2021-08-04T22:16:00Z">
                      <w:rPr>
                        <w:rFonts w:ascii="Arial" w:hAnsi="Arial"/>
                        <w:sz w:val="18"/>
                      </w:rPr>
                    </w:rPrChange>
                  </w:rPr>
                  <w:delText>IAB type 1-O</w:delText>
                </w:r>
              </w:del>
            </w:moveFrom>
          </w:p>
        </w:tc>
        <w:tc>
          <w:tcPr>
            <w:tcW w:w="1984" w:type="dxa"/>
            <w:tcBorders>
              <w:bottom w:val="nil"/>
            </w:tcBorders>
            <w:shd w:val="clear" w:color="auto" w:fill="auto"/>
          </w:tcPr>
          <w:p w14:paraId="23E0D851" w14:textId="7D246CE1" w:rsidR="00001F6F" w:rsidRPr="00120294" w:rsidDel="00066462" w:rsidRDefault="00001F6F" w:rsidP="00E7346D">
            <w:pPr>
              <w:keepNext/>
              <w:keepLines/>
              <w:spacing w:after="0"/>
              <w:jc w:val="center"/>
              <w:rPr>
                <w:del w:id="70" w:author="Nokia" w:date="2021-08-25T14:43:00Z"/>
                <w:moveFrom w:id="71" w:author="Nokia" w:date="2021-08-25T11:52:00Z"/>
                <w:rFonts w:ascii="Arial" w:eastAsia="Yu Gothic" w:hAnsi="Arial"/>
                <w:sz w:val="18"/>
              </w:rPr>
            </w:pPr>
            <w:moveFrom w:id="72" w:author="Nokia" w:date="2021-08-25T11:52:00Z">
              <w:del w:id="73" w:author="Nokia" w:date="2021-08-25T14:43:00Z">
                <w:r w:rsidRPr="00120294" w:rsidDel="00066462">
                  <w:rPr>
                    <w:rFonts w:ascii="Arial" w:eastAsia="Yu Gothic" w:hAnsi="Arial"/>
                    <w:sz w:val="18"/>
                  </w:rPr>
                  <w:delText xml:space="preserve">15 </w:delText>
                </w:r>
              </w:del>
            </w:moveFrom>
          </w:p>
        </w:tc>
        <w:tc>
          <w:tcPr>
            <w:tcW w:w="1985" w:type="dxa"/>
            <w:tcBorders>
              <w:bottom w:val="single" w:sz="4" w:space="0" w:color="auto"/>
            </w:tcBorders>
          </w:tcPr>
          <w:p w14:paraId="03D7604A" w14:textId="21FEC971" w:rsidR="00001F6F" w:rsidRPr="00120294" w:rsidDel="00066462" w:rsidRDefault="00001F6F" w:rsidP="00E7346D">
            <w:pPr>
              <w:keepNext/>
              <w:keepLines/>
              <w:spacing w:after="0"/>
              <w:jc w:val="center"/>
              <w:rPr>
                <w:del w:id="74" w:author="Nokia" w:date="2021-08-25T14:43:00Z"/>
                <w:moveFrom w:id="75" w:author="Nokia" w:date="2021-08-25T11:52:00Z"/>
                <w:rFonts w:ascii="Arial" w:eastAsia="Yu Gothic" w:hAnsi="Arial"/>
                <w:sz w:val="18"/>
              </w:rPr>
            </w:pPr>
            <w:moveFrom w:id="76" w:author="Nokia" w:date="2021-08-25T11:52:00Z">
              <w:del w:id="77" w:author="Nokia" w:date="2021-08-25T14:43:00Z">
                <w:r w:rsidRPr="00120294" w:rsidDel="00066462">
                  <w:rPr>
                    <w:rFonts w:ascii="Arial" w:eastAsia="Yu Gothic" w:hAnsi="Arial"/>
                    <w:sz w:val="18"/>
                  </w:rPr>
                  <w:delText>5</w:delText>
                </w:r>
              </w:del>
            </w:moveFrom>
          </w:p>
        </w:tc>
        <w:tc>
          <w:tcPr>
            <w:tcW w:w="3402" w:type="dxa"/>
            <w:tcBorders>
              <w:bottom w:val="single" w:sz="4" w:space="0" w:color="auto"/>
            </w:tcBorders>
          </w:tcPr>
          <w:p w14:paraId="7895A795" w14:textId="0D64AE33" w:rsidR="00001F6F" w:rsidRPr="00120294" w:rsidDel="00066462" w:rsidRDefault="00001F6F" w:rsidP="00E7346D">
            <w:pPr>
              <w:keepNext/>
              <w:keepLines/>
              <w:spacing w:after="0"/>
              <w:jc w:val="center"/>
              <w:rPr>
                <w:del w:id="78" w:author="Nokia" w:date="2021-08-25T14:43:00Z"/>
                <w:moveFrom w:id="79" w:author="Nokia" w:date="2021-08-25T11:52:00Z"/>
                <w:rFonts w:ascii="Arial" w:eastAsia="Yu Gothic" w:hAnsi="Arial"/>
                <w:sz w:val="18"/>
              </w:rPr>
            </w:pPr>
            <w:moveFrom w:id="80" w:author="Nokia" w:date="2021-08-25T11:52:00Z">
              <w:del w:id="81" w:author="Nokia" w:date="2021-08-25T14:43:00Z">
                <w:r w:rsidRPr="00120294" w:rsidDel="00066462">
                  <w:rPr>
                    <w:rFonts w:ascii="Arial" w:eastAsia="Yu Gothic" w:hAnsi="Arial"/>
                    <w:sz w:val="18"/>
                  </w:rPr>
                  <w:delText xml:space="preserve">-86.5 -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4.5 MHz</w:delText>
                </w:r>
              </w:del>
            </w:moveFrom>
          </w:p>
        </w:tc>
      </w:tr>
      <w:tr w:rsidR="00001F6F" w:rsidRPr="00120294" w:rsidDel="00066462" w14:paraId="1B487CE3" w14:textId="3E659AFD" w:rsidTr="00C16C6C">
        <w:trPr>
          <w:cantSplit/>
          <w:jc w:val="center"/>
          <w:del w:id="82" w:author="Nokia" w:date="2021-08-25T14:43:00Z"/>
        </w:trPr>
        <w:tc>
          <w:tcPr>
            <w:tcW w:w="1418" w:type="dxa"/>
            <w:tcBorders>
              <w:top w:val="nil"/>
              <w:bottom w:val="nil"/>
            </w:tcBorders>
            <w:shd w:val="clear" w:color="auto" w:fill="auto"/>
          </w:tcPr>
          <w:p w14:paraId="7893ED3A" w14:textId="22C119FE" w:rsidR="00001F6F" w:rsidRPr="00120294" w:rsidDel="00066462" w:rsidRDefault="00001F6F" w:rsidP="00E7346D">
            <w:pPr>
              <w:keepNext/>
              <w:keepLines/>
              <w:spacing w:after="0"/>
              <w:jc w:val="center"/>
              <w:rPr>
                <w:del w:id="83" w:author="Nokia" w:date="2021-08-25T14:43:00Z"/>
                <w:moveFrom w:id="84" w:author="Nokia" w:date="2021-08-25T11:52:00Z"/>
                <w:rFonts w:ascii="Arial" w:hAnsi="Arial"/>
                <w:sz w:val="18"/>
              </w:rPr>
            </w:pPr>
          </w:p>
        </w:tc>
        <w:tc>
          <w:tcPr>
            <w:tcW w:w="1984" w:type="dxa"/>
            <w:tcBorders>
              <w:top w:val="nil"/>
              <w:bottom w:val="nil"/>
            </w:tcBorders>
            <w:shd w:val="clear" w:color="auto" w:fill="auto"/>
          </w:tcPr>
          <w:p w14:paraId="5E00B7C4" w14:textId="650EE5B6" w:rsidR="00001F6F" w:rsidRPr="00120294" w:rsidDel="00066462" w:rsidRDefault="00001F6F" w:rsidP="00E7346D">
            <w:pPr>
              <w:keepNext/>
              <w:keepLines/>
              <w:spacing w:after="0"/>
              <w:jc w:val="center"/>
              <w:rPr>
                <w:del w:id="85" w:author="Nokia" w:date="2021-08-25T14:43:00Z"/>
                <w:moveFrom w:id="86" w:author="Nokia" w:date="2021-08-25T11:52:00Z"/>
                <w:rFonts w:ascii="Arial" w:eastAsia="Yu Gothic" w:hAnsi="Arial"/>
                <w:sz w:val="18"/>
              </w:rPr>
            </w:pPr>
          </w:p>
        </w:tc>
        <w:tc>
          <w:tcPr>
            <w:tcW w:w="1985" w:type="dxa"/>
            <w:tcBorders>
              <w:bottom w:val="single" w:sz="4" w:space="0" w:color="auto"/>
            </w:tcBorders>
          </w:tcPr>
          <w:p w14:paraId="5C96B10B" w14:textId="21580AB6" w:rsidR="00001F6F" w:rsidRPr="00120294" w:rsidDel="00066462" w:rsidRDefault="00001F6F" w:rsidP="00E7346D">
            <w:pPr>
              <w:keepNext/>
              <w:keepLines/>
              <w:spacing w:after="0"/>
              <w:jc w:val="center"/>
              <w:rPr>
                <w:del w:id="87" w:author="Nokia" w:date="2021-08-25T14:43:00Z"/>
                <w:moveFrom w:id="88" w:author="Nokia" w:date="2021-08-25T11:52:00Z"/>
                <w:rFonts w:ascii="Arial" w:eastAsia="Yu Gothic" w:hAnsi="Arial"/>
                <w:sz w:val="18"/>
              </w:rPr>
            </w:pPr>
            <w:moveFrom w:id="89" w:author="Nokia" w:date="2021-08-25T11:52:00Z">
              <w:del w:id="90" w:author="Nokia" w:date="2021-08-25T14:43:00Z">
                <w:r w:rsidRPr="00120294" w:rsidDel="00066462">
                  <w:rPr>
                    <w:rFonts w:ascii="Arial" w:eastAsia="Yu Gothic" w:hAnsi="Arial"/>
                    <w:sz w:val="18"/>
                  </w:rPr>
                  <w:delText>10</w:delText>
                </w:r>
              </w:del>
            </w:moveFrom>
          </w:p>
        </w:tc>
        <w:tc>
          <w:tcPr>
            <w:tcW w:w="3402" w:type="dxa"/>
            <w:tcBorders>
              <w:bottom w:val="single" w:sz="4" w:space="0" w:color="auto"/>
            </w:tcBorders>
          </w:tcPr>
          <w:p w14:paraId="1C12E0D8" w14:textId="572B97A6" w:rsidR="00001F6F" w:rsidRPr="00120294" w:rsidDel="00066462" w:rsidRDefault="00001F6F" w:rsidP="00E7346D">
            <w:pPr>
              <w:keepNext/>
              <w:keepLines/>
              <w:spacing w:after="0"/>
              <w:jc w:val="center"/>
              <w:rPr>
                <w:del w:id="91" w:author="Nokia" w:date="2021-08-25T14:43:00Z"/>
                <w:moveFrom w:id="92" w:author="Nokia" w:date="2021-08-25T11:52:00Z"/>
                <w:rFonts w:ascii="Arial" w:eastAsia="Yu Gothic" w:hAnsi="Arial"/>
                <w:sz w:val="18"/>
              </w:rPr>
            </w:pPr>
            <w:moveFrom w:id="93" w:author="Nokia" w:date="2021-08-25T11:52:00Z">
              <w:del w:id="94" w:author="Nokia" w:date="2021-08-25T14:43:00Z">
                <w:r w:rsidRPr="00120294" w:rsidDel="00066462">
                  <w:rPr>
                    <w:rFonts w:ascii="Arial" w:hAnsi="Arial"/>
                    <w:sz w:val="18"/>
                    <w:lang w:eastAsia="zh-CN"/>
                  </w:rPr>
                  <w:delText>-83.3</w:delText>
                </w:r>
                <w:r w:rsidRPr="00120294" w:rsidDel="00066462">
                  <w:rPr>
                    <w:rFonts w:ascii="Arial" w:eastAsia="Yu Gothic" w:hAnsi="Arial"/>
                    <w:sz w:val="18"/>
                  </w:rPr>
                  <w:delText xml:space="preserve"> -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hAnsi="Arial"/>
                    <w:sz w:val="18"/>
                    <w:lang w:eastAsia="zh-CN"/>
                  </w:rPr>
                  <w:delText xml:space="preserve"> dBm / 9.36</w:delText>
                </w:r>
                <w:r w:rsidRPr="00120294" w:rsidDel="00066462">
                  <w:rPr>
                    <w:rFonts w:ascii="Arial" w:eastAsia="Yu Gothic" w:hAnsi="Arial"/>
                    <w:sz w:val="18"/>
                  </w:rPr>
                  <w:delText xml:space="preserve"> </w:delText>
                </w:r>
                <w:r w:rsidRPr="00120294" w:rsidDel="00066462">
                  <w:rPr>
                    <w:rFonts w:ascii="Arial" w:hAnsi="Arial"/>
                    <w:sz w:val="18"/>
                    <w:lang w:eastAsia="zh-CN"/>
                  </w:rPr>
                  <w:delText>MHz</w:delText>
                </w:r>
              </w:del>
            </w:moveFrom>
          </w:p>
        </w:tc>
      </w:tr>
      <w:tr w:rsidR="00001F6F" w:rsidRPr="00120294" w:rsidDel="00066462" w14:paraId="01E95263" w14:textId="0844715F" w:rsidTr="00C16C6C">
        <w:trPr>
          <w:cantSplit/>
          <w:jc w:val="center"/>
          <w:del w:id="95" w:author="Nokia" w:date="2021-08-25T14:43:00Z"/>
        </w:trPr>
        <w:tc>
          <w:tcPr>
            <w:tcW w:w="1418" w:type="dxa"/>
            <w:tcBorders>
              <w:top w:val="nil"/>
              <w:bottom w:val="nil"/>
            </w:tcBorders>
            <w:shd w:val="clear" w:color="auto" w:fill="auto"/>
          </w:tcPr>
          <w:p w14:paraId="46EBCFB4" w14:textId="5AF7B406" w:rsidR="00001F6F" w:rsidRPr="00120294" w:rsidDel="00066462" w:rsidRDefault="00001F6F" w:rsidP="00E7346D">
            <w:pPr>
              <w:keepNext/>
              <w:keepLines/>
              <w:spacing w:after="0"/>
              <w:jc w:val="center"/>
              <w:rPr>
                <w:del w:id="96" w:author="Nokia" w:date="2021-08-25T14:43:00Z"/>
                <w:moveFrom w:id="97" w:author="Nokia" w:date="2021-08-25T11:52:00Z"/>
                <w:rFonts w:ascii="Arial" w:hAnsi="Arial"/>
                <w:sz w:val="18"/>
              </w:rPr>
            </w:pPr>
          </w:p>
        </w:tc>
        <w:tc>
          <w:tcPr>
            <w:tcW w:w="1984" w:type="dxa"/>
            <w:tcBorders>
              <w:top w:val="nil"/>
              <w:bottom w:val="single" w:sz="4" w:space="0" w:color="auto"/>
            </w:tcBorders>
            <w:shd w:val="clear" w:color="auto" w:fill="auto"/>
          </w:tcPr>
          <w:p w14:paraId="5F8C11EB" w14:textId="6BC23B65" w:rsidR="00001F6F" w:rsidRPr="00120294" w:rsidDel="00066462" w:rsidRDefault="00001F6F" w:rsidP="00E7346D">
            <w:pPr>
              <w:keepNext/>
              <w:keepLines/>
              <w:spacing w:after="0"/>
              <w:jc w:val="center"/>
              <w:rPr>
                <w:del w:id="98" w:author="Nokia" w:date="2021-08-25T14:43:00Z"/>
                <w:moveFrom w:id="99" w:author="Nokia" w:date="2021-08-25T11:52:00Z"/>
                <w:rFonts w:ascii="Arial" w:eastAsia="Yu Gothic" w:hAnsi="Arial"/>
                <w:sz w:val="18"/>
              </w:rPr>
            </w:pPr>
          </w:p>
        </w:tc>
        <w:tc>
          <w:tcPr>
            <w:tcW w:w="1985" w:type="dxa"/>
            <w:tcBorders>
              <w:bottom w:val="single" w:sz="4" w:space="0" w:color="auto"/>
            </w:tcBorders>
          </w:tcPr>
          <w:p w14:paraId="1B9842EF" w14:textId="246693D7" w:rsidR="00001F6F" w:rsidRPr="00120294" w:rsidDel="00066462" w:rsidRDefault="00001F6F" w:rsidP="00E7346D">
            <w:pPr>
              <w:keepNext/>
              <w:keepLines/>
              <w:spacing w:after="0"/>
              <w:jc w:val="center"/>
              <w:rPr>
                <w:del w:id="100" w:author="Nokia" w:date="2021-08-25T14:43:00Z"/>
                <w:moveFrom w:id="101" w:author="Nokia" w:date="2021-08-25T11:52:00Z"/>
                <w:rFonts w:ascii="Arial" w:eastAsia="Yu Gothic" w:hAnsi="Arial"/>
                <w:sz w:val="18"/>
              </w:rPr>
            </w:pPr>
            <w:moveFrom w:id="102" w:author="Nokia" w:date="2021-08-25T11:52:00Z">
              <w:del w:id="103" w:author="Nokia" w:date="2021-08-25T14:43:00Z">
                <w:r w:rsidRPr="00120294" w:rsidDel="00066462">
                  <w:rPr>
                    <w:rFonts w:ascii="Arial" w:eastAsia="Yu Gothic" w:hAnsi="Arial"/>
                    <w:sz w:val="18"/>
                  </w:rPr>
                  <w:delText>20</w:delText>
                </w:r>
              </w:del>
            </w:moveFrom>
          </w:p>
        </w:tc>
        <w:tc>
          <w:tcPr>
            <w:tcW w:w="3402" w:type="dxa"/>
            <w:tcBorders>
              <w:bottom w:val="single" w:sz="4" w:space="0" w:color="auto"/>
            </w:tcBorders>
          </w:tcPr>
          <w:p w14:paraId="3B4C8724" w14:textId="49A634CD" w:rsidR="00001F6F" w:rsidRPr="00120294" w:rsidDel="00066462" w:rsidRDefault="00001F6F" w:rsidP="00E7346D">
            <w:pPr>
              <w:keepNext/>
              <w:keepLines/>
              <w:spacing w:after="0"/>
              <w:jc w:val="center"/>
              <w:rPr>
                <w:del w:id="104" w:author="Nokia" w:date="2021-08-25T14:43:00Z"/>
                <w:moveFrom w:id="105" w:author="Nokia" w:date="2021-08-25T11:52:00Z"/>
                <w:rFonts w:ascii="Arial" w:eastAsia="Yu Gothic" w:hAnsi="Arial"/>
                <w:sz w:val="18"/>
              </w:rPr>
            </w:pPr>
            <w:moveFrom w:id="106" w:author="Nokia" w:date="2021-08-25T11:52:00Z">
              <w:del w:id="107" w:author="Nokia" w:date="2021-08-25T14:43:00Z">
                <w:r w:rsidRPr="00120294" w:rsidDel="00066462">
                  <w:rPr>
                    <w:rFonts w:ascii="Arial" w:hAnsi="Arial"/>
                    <w:sz w:val="18"/>
                  </w:rPr>
                  <w:delText>-80.2 -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19.08</w:delText>
                </w:r>
                <w:r w:rsidRPr="00120294" w:rsidDel="00066462">
                  <w:rPr>
                    <w:rFonts w:ascii="Arial" w:eastAsia="Yu Gothic" w:hAnsi="Arial"/>
                    <w:sz w:val="18"/>
                  </w:rPr>
                  <w:delText xml:space="preserve"> </w:delText>
                </w:r>
                <w:r w:rsidRPr="00120294" w:rsidDel="00066462">
                  <w:rPr>
                    <w:rFonts w:ascii="Arial" w:hAnsi="Arial"/>
                    <w:sz w:val="18"/>
                  </w:rPr>
                  <w:delText>MHz</w:delText>
                </w:r>
              </w:del>
            </w:moveFrom>
          </w:p>
        </w:tc>
      </w:tr>
      <w:tr w:rsidR="00001F6F" w:rsidRPr="00120294" w:rsidDel="00066462" w14:paraId="7F35C62F" w14:textId="314365FA" w:rsidTr="00C16C6C">
        <w:trPr>
          <w:cantSplit/>
          <w:jc w:val="center"/>
          <w:del w:id="108" w:author="Nokia" w:date="2021-08-25T14:43:00Z"/>
        </w:trPr>
        <w:tc>
          <w:tcPr>
            <w:tcW w:w="1418" w:type="dxa"/>
            <w:tcBorders>
              <w:top w:val="nil"/>
              <w:bottom w:val="nil"/>
            </w:tcBorders>
            <w:shd w:val="clear" w:color="auto" w:fill="auto"/>
          </w:tcPr>
          <w:p w14:paraId="6F0A5F6D" w14:textId="44BDF545" w:rsidR="00001F6F" w:rsidRPr="00120294" w:rsidDel="00066462" w:rsidRDefault="00001F6F" w:rsidP="00E7346D">
            <w:pPr>
              <w:keepNext/>
              <w:keepLines/>
              <w:spacing w:after="0"/>
              <w:jc w:val="center"/>
              <w:rPr>
                <w:del w:id="109" w:author="Nokia" w:date="2021-08-25T14:43:00Z"/>
                <w:moveFrom w:id="110" w:author="Nokia" w:date="2021-08-25T11:52:00Z"/>
                <w:rFonts w:ascii="Arial" w:eastAsia="Yu Gothic" w:hAnsi="Arial"/>
                <w:sz w:val="18"/>
              </w:rPr>
            </w:pPr>
          </w:p>
        </w:tc>
        <w:tc>
          <w:tcPr>
            <w:tcW w:w="1984" w:type="dxa"/>
            <w:tcBorders>
              <w:bottom w:val="nil"/>
            </w:tcBorders>
            <w:shd w:val="clear" w:color="auto" w:fill="auto"/>
          </w:tcPr>
          <w:p w14:paraId="7BFBD308" w14:textId="66355DC7" w:rsidR="00001F6F" w:rsidRPr="00120294" w:rsidDel="00066462" w:rsidRDefault="00001F6F" w:rsidP="00E7346D">
            <w:pPr>
              <w:keepNext/>
              <w:keepLines/>
              <w:spacing w:after="0"/>
              <w:jc w:val="center"/>
              <w:rPr>
                <w:del w:id="111" w:author="Nokia" w:date="2021-08-25T14:43:00Z"/>
                <w:moveFrom w:id="112" w:author="Nokia" w:date="2021-08-25T11:52:00Z"/>
                <w:rFonts w:ascii="Arial" w:eastAsia="Yu Gothic" w:hAnsi="Arial"/>
                <w:sz w:val="18"/>
              </w:rPr>
            </w:pPr>
            <w:moveFrom w:id="113" w:author="Nokia" w:date="2021-08-25T11:52:00Z">
              <w:del w:id="114" w:author="Nokia" w:date="2021-08-25T14:43:00Z">
                <w:r w:rsidRPr="00120294" w:rsidDel="00066462">
                  <w:rPr>
                    <w:rFonts w:ascii="Arial" w:eastAsia="Yu Gothic" w:hAnsi="Arial"/>
                    <w:sz w:val="18"/>
                  </w:rPr>
                  <w:delText xml:space="preserve">30 </w:delText>
                </w:r>
              </w:del>
            </w:moveFrom>
          </w:p>
        </w:tc>
        <w:tc>
          <w:tcPr>
            <w:tcW w:w="1985" w:type="dxa"/>
          </w:tcPr>
          <w:p w14:paraId="06DBC32F" w14:textId="5BA2FD3E" w:rsidR="00001F6F" w:rsidRPr="00120294" w:rsidDel="00066462" w:rsidRDefault="00001F6F" w:rsidP="00E7346D">
            <w:pPr>
              <w:keepNext/>
              <w:keepLines/>
              <w:spacing w:after="0"/>
              <w:jc w:val="center"/>
              <w:rPr>
                <w:del w:id="115" w:author="Nokia" w:date="2021-08-25T14:43:00Z"/>
                <w:moveFrom w:id="116" w:author="Nokia" w:date="2021-08-25T11:52:00Z"/>
                <w:rFonts w:ascii="Arial" w:eastAsia="Yu Gothic" w:hAnsi="Arial"/>
                <w:sz w:val="18"/>
              </w:rPr>
            </w:pPr>
            <w:moveFrom w:id="117" w:author="Nokia" w:date="2021-08-25T11:52:00Z">
              <w:del w:id="118" w:author="Nokia" w:date="2021-08-25T14:43:00Z">
                <w:r w:rsidRPr="00120294" w:rsidDel="00066462">
                  <w:rPr>
                    <w:rFonts w:ascii="Arial" w:eastAsia="Yu Gothic" w:hAnsi="Arial"/>
                    <w:sz w:val="18"/>
                  </w:rPr>
                  <w:delText>10</w:delText>
                </w:r>
              </w:del>
            </w:moveFrom>
          </w:p>
        </w:tc>
        <w:tc>
          <w:tcPr>
            <w:tcW w:w="3402" w:type="dxa"/>
          </w:tcPr>
          <w:p w14:paraId="37DB9D7E" w14:textId="1148CF3F" w:rsidR="00001F6F" w:rsidRPr="00120294" w:rsidDel="00066462" w:rsidRDefault="00001F6F" w:rsidP="00E7346D">
            <w:pPr>
              <w:keepNext/>
              <w:keepLines/>
              <w:spacing w:after="0"/>
              <w:jc w:val="center"/>
              <w:rPr>
                <w:del w:id="119" w:author="Nokia" w:date="2021-08-25T14:43:00Z"/>
                <w:moveFrom w:id="120" w:author="Nokia" w:date="2021-08-25T11:52:00Z"/>
                <w:rFonts w:ascii="Arial" w:eastAsia="Yu Gothic" w:hAnsi="Arial"/>
                <w:sz w:val="18"/>
              </w:rPr>
            </w:pPr>
            <w:moveFrom w:id="121" w:author="Nokia" w:date="2021-08-25T11:52:00Z">
              <w:del w:id="122" w:author="Nokia" w:date="2021-08-25T14:43:00Z">
                <w:r w:rsidRPr="00120294" w:rsidDel="00066462">
                  <w:rPr>
                    <w:rFonts w:ascii="Arial" w:eastAsia="Yu Gothic" w:hAnsi="Arial"/>
                    <w:sz w:val="18"/>
                  </w:rPr>
                  <w:delText xml:space="preserve">-83.6 -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8.64 MHz</w:delText>
                </w:r>
              </w:del>
            </w:moveFrom>
          </w:p>
        </w:tc>
      </w:tr>
      <w:tr w:rsidR="00001F6F" w:rsidRPr="00120294" w:rsidDel="00066462" w14:paraId="11EC1399" w14:textId="0EEADE0B" w:rsidTr="00C16C6C">
        <w:trPr>
          <w:cantSplit/>
          <w:jc w:val="center"/>
          <w:del w:id="123" w:author="Nokia" w:date="2021-08-25T14:43:00Z"/>
        </w:trPr>
        <w:tc>
          <w:tcPr>
            <w:tcW w:w="1418" w:type="dxa"/>
            <w:tcBorders>
              <w:top w:val="nil"/>
              <w:bottom w:val="nil"/>
            </w:tcBorders>
            <w:shd w:val="clear" w:color="auto" w:fill="auto"/>
          </w:tcPr>
          <w:p w14:paraId="4D00E9FE" w14:textId="01ABE33E" w:rsidR="00001F6F" w:rsidRPr="00120294" w:rsidDel="00066462" w:rsidRDefault="00001F6F" w:rsidP="00E7346D">
            <w:pPr>
              <w:keepNext/>
              <w:keepLines/>
              <w:spacing w:after="0"/>
              <w:jc w:val="center"/>
              <w:rPr>
                <w:del w:id="124" w:author="Nokia" w:date="2021-08-25T14:43:00Z"/>
                <w:moveFrom w:id="125" w:author="Nokia" w:date="2021-08-25T11:52:00Z"/>
                <w:rFonts w:ascii="Arial" w:eastAsia="Yu Gothic" w:hAnsi="Arial"/>
                <w:sz w:val="18"/>
              </w:rPr>
            </w:pPr>
          </w:p>
        </w:tc>
        <w:tc>
          <w:tcPr>
            <w:tcW w:w="1984" w:type="dxa"/>
            <w:tcBorders>
              <w:top w:val="nil"/>
              <w:bottom w:val="nil"/>
            </w:tcBorders>
            <w:shd w:val="clear" w:color="auto" w:fill="auto"/>
          </w:tcPr>
          <w:p w14:paraId="371D84EC" w14:textId="3A397693" w:rsidR="00001F6F" w:rsidRPr="00120294" w:rsidDel="00066462" w:rsidRDefault="00001F6F" w:rsidP="00E7346D">
            <w:pPr>
              <w:keepNext/>
              <w:keepLines/>
              <w:spacing w:after="0"/>
              <w:jc w:val="center"/>
              <w:rPr>
                <w:del w:id="126" w:author="Nokia" w:date="2021-08-25T14:43:00Z"/>
                <w:moveFrom w:id="127" w:author="Nokia" w:date="2021-08-25T11:52:00Z"/>
                <w:rFonts w:ascii="Arial" w:eastAsia="Yu Gothic" w:hAnsi="Arial"/>
                <w:sz w:val="18"/>
              </w:rPr>
            </w:pPr>
          </w:p>
        </w:tc>
        <w:tc>
          <w:tcPr>
            <w:tcW w:w="1985" w:type="dxa"/>
          </w:tcPr>
          <w:p w14:paraId="02812ECD" w14:textId="4F193095" w:rsidR="00001F6F" w:rsidRPr="00120294" w:rsidDel="00066462" w:rsidRDefault="00001F6F" w:rsidP="00E7346D">
            <w:pPr>
              <w:keepNext/>
              <w:keepLines/>
              <w:spacing w:after="0"/>
              <w:jc w:val="center"/>
              <w:rPr>
                <w:del w:id="128" w:author="Nokia" w:date="2021-08-25T14:43:00Z"/>
                <w:moveFrom w:id="129" w:author="Nokia" w:date="2021-08-25T11:52:00Z"/>
                <w:rFonts w:ascii="Arial" w:eastAsia="Yu Gothic" w:hAnsi="Arial"/>
                <w:sz w:val="18"/>
              </w:rPr>
            </w:pPr>
            <w:moveFrom w:id="130" w:author="Nokia" w:date="2021-08-25T11:52:00Z">
              <w:del w:id="131" w:author="Nokia" w:date="2021-08-25T14:43:00Z">
                <w:r w:rsidRPr="00120294" w:rsidDel="00066462">
                  <w:rPr>
                    <w:rFonts w:ascii="Arial" w:eastAsia="Yu Gothic" w:hAnsi="Arial"/>
                    <w:sz w:val="18"/>
                  </w:rPr>
                  <w:delText>20</w:delText>
                </w:r>
              </w:del>
            </w:moveFrom>
          </w:p>
        </w:tc>
        <w:tc>
          <w:tcPr>
            <w:tcW w:w="3402" w:type="dxa"/>
          </w:tcPr>
          <w:p w14:paraId="30ED1284" w14:textId="2EE128E6" w:rsidR="00001F6F" w:rsidRPr="00120294" w:rsidDel="00066462" w:rsidRDefault="00001F6F" w:rsidP="00E7346D">
            <w:pPr>
              <w:keepNext/>
              <w:keepLines/>
              <w:spacing w:after="0"/>
              <w:jc w:val="center"/>
              <w:rPr>
                <w:del w:id="132" w:author="Nokia" w:date="2021-08-25T14:43:00Z"/>
                <w:moveFrom w:id="133" w:author="Nokia" w:date="2021-08-25T11:52:00Z"/>
                <w:rFonts w:ascii="Arial" w:eastAsia="Yu Gothic" w:hAnsi="Arial"/>
                <w:sz w:val="18"/>
              </w:rPr>
            </w:pPr>
            <w:moveFrom w:id="134" w:author="Nokia" w:date="2021-08-25T11:52:00Z">
              <w:del w:id="135" w:author="Nokia" w:date="2021-08-25T14:43:00Z">
                <w:r w:rsidRPr="00120294" w:rsidDel="00066462">
                  <w:rPr>
                    <w:rFonts w:ascii="Arial" w:hAnsi="Arial"/>
                    <w:sz w:val="18"/>
                    <w:lang w:eastAsia="zh-CN"/>
                  </w:rPr>
                  <w:delText>-80.4</w:delText>
                </w:r>
                <w:r w:rsidRPr="00120294" w:rsidDel="00066462">
                  <w:rPr>
                    <w:rFonts w:ascii="Arial" w:eastAsia="Yu Gothic" w:hAnsi="Arial"/>
                    <w:sz w:val="18"/>
                  </w:rPr>
                  <w:delText xml:space="preserve"> -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hAnsi="Arial"/>
                    <w:sz w:val="18"/>
                    <w:lang w:eastAsia="zh-CN"/>
                  </w:rPr>
                  <w:delText xml:space="preserve"> dBm / 18.36</w:delText>
                </w:r>
                <w:r w:rsidRPr="00120294" w:rsidDel="00066462">
                  <w:rPr>
                    <w:rFonts w:ascii="Arial" w:eastAsia="Yu Gothic" w:hAnsi="Arial"/>
                    <w:sz w:val="18"/>
                  </w:rPr>
                  <w:delText xml:space="preserve"> </w:delText>
                </w:r>
                <w:r w:rsidRPr="00120294" w:rsidDel="00066462">
                  <w:rPr>
                    <w:rFonts w:ascii="Arial" w:hAnsi="Arial"/>
                    <w:sz w:val="18"/>
                    <w:lang w:eastAsia="zh-CN"/>
                  </w:rPr>
                  <w:delText>MHz</w:delText>
                </w:r>
              </w:del>
            </w:moveFrom>
          </w:p>
        </w:tc>
      </w:tr>
      <w:tr w:rsidR="00001F6F" w:rsidRPr="00120294" w:rsidDel="00066462" w14:paraId="4DFF6F70" w14:textId="291EE376" w:rsidTr="00C16C6C">
        <w:trPr>
          <w:cantSplit/>
          <w:jc w:val="center"/>
          <w:del w:id="136" w:author="Nokia" w:date="2021-08-25T14:43:00Z"/>
        </w:trPr>
        <w:tc>
          <w:tcPr>
            <w:tcW w:w="1418" w:type="dxa"/>
            <w:tcBorders>
              <w:top w:val="nil"/>
              <w:bottom w:val="nil"/>
            </w:tcBorders>
            <w:shd w:val="clear" w:color="auto" w:fill="auto"/>
          </w:tcPr>
          <w:p w14:paraId="28B87D32" w14:textId="63550158" w:rsidR="00001F6F" w:rsidRPr="00120294" w:rsidDel="00066462" w:rsidRDefault="00001F6F" w:rsidP="00E7346D">
            <w:pPr>
              <w:keepNext/>
              <w:keepLines/>
              <w:spacing w:after="0"/>
              <w:jc w:val="center"/>
              <w:rPr>
                <w:del w:id="137" w:author="Nokia" w:date="2021-08-25T14:43:00Z"/>
                <w:moveFrom w:id="138" w:author="Nokia" w:date="2021-08-25T11:52:00Z"/>
                <w:rFonts w:ascii="Arial" w:eastAsia="Yu Gothic" w:hAnsi="Arial"/>
                <w:sz w:val="18"/>
              </w:rPr>
            </w:pPr>
          </w:p>
        </w:tc>
        <w:tc>
          <w:tcPr>
            <w:tcW w:w="1984" w:type="dxa"/>
            <w:tcBorders>
              <w:top w:val="nil"/>
              <w:bottom w:val="nil"/>
            </w:tcBorders>
            <w:shd w:val="clear" w:color="auto" w:fill="auto"/>
          </w:tcPr>
          <w:p w14:paraId="48A7ABE0" w14:textId="4F217365" w:rsidR="00001F6F" w:rsidRPr="00120294" w:rsidDel="00066462" w:rsidRDefault="00001F6F" w:rsidP="00E7346D">
            <w:pPr>
              <w:keepNext/>
              <w:keepLines/>
              <w:spacing w:after="0"/>
              <w:jc w:val="center"/>
              <w:rPr>
                <w:del w:id="139" w:author="Nokia" w:date="2021-08-25T14:43:00Z"/>
                <w:moveFrom w:id="140" w:author="Nokia" w:date="2021-08-25T11:52:00Z"/>
                <w:rFonts w:ascii="Arial" w:eastAsia="Yu Gothic" w:hAnsi="Arial"/>
                <w:sz w:val="18"/>
              </w:rPr>
            </w:pPr>
          </w:p>
        </w:tc>
        <w:tc>
          <w:tcPr>
            <w:tcW w:w="1985" w:type="dxa"/>
          </w:tcPr>
          <w:p w14:paraId="63797981" w14:textId="3D9B9608" w:rsidR="00001F6F" w:rsidRPr="00120294" w:rsidDel="00066462" w:rsidRDefault="00001F6F" w:rsidP="00E7346D">
            <w:pPr>
              <w:keepNext/>
              <w:keepLines/>
              <w:spacing w:after="0"/>
              <w:jc w:val="center"/>
              <w:rPr>
                <w:del w:id="141" w:author="Nokia" w:date="2021-08-25T14:43:00Z"/>
                <w:moveFrom w:id="142" w:author="Nokia" w:date="2021-08-25T11:52:00Z"/>
                <w:rFonts w:ascii="Arial" w:eastAsia="Yu Gothic" w:hAnsi="Arial"/>
                <w:sz w:val="18"/>
              </w:rPr>
            </w:pPr>
            <w:moveFrom w:id="143" w:author="Nokia" w:date="2021-08-25T11:52:00Z">
              <w:del w:id="144" w:author="Nokia" w:date="2021-08-25T14:43:00Z">
                <w:r w:rsidRPr="00120294" w:rsidDel="00066462">
                  <w:rPr>
                    <w:rFonts w:ascii="Arial" w:eastAsia="Yu Gothic" w:hAnsi="Arial"/>
                    <w:sz w:val="18"/>
                  </w:rPr>
                  <w:delText>40</w:delText>
                </w:r>
              </w:del>
            </w:moveFrom>
          </w:p>
        </w:tc>
        <w:tc>
          <w:tcPr>
            <w:tcW w:w="3402" w:type="dxa"/>
          </w:tcPr>
          <w:p w14:paraId="46372E7E" w14:textId="438A3BA4" w:rsidR="00001F6F" w:rsidRPr="00120294" w:rsidDel="00066462" w:rsidRDefault="00001F6F" w:rsidP="00E7346D">
            <w:pPr>
              <w:keepNext/>
              <w:keepLines/>
              <w:spacing w:after="0"/>
              <w:jc w:val="center"/>
              <w:rPr>
                <w:del w:id="145" w:author="Nokia" w:date="2021-08-25T14:43:00Z"/>
                <w:moveFrom w:id="146" w:author="Nokia" w:date="2021-08-25T11:52:00Z"/>
                <w:rFonts w:ascii="Arial" w:eastAsia="Yu Gothic" w:hAnsi="Arial"/>
                <w:sz w:val="18"/>
              </w:rPr>
            </w:pPr>
            <w:moveFrom w:id="147" w:author="Nokia" w:date="2021-08-25T11:52:00Z">
              <w:del w:id="148" w:author="Nokia" w:date="2021-08-25T14:43:00Z">
                <w:r w:rsidRPr="00120294" w:rsidDel="00066462">
                  <w:rPr>
                    <w:rFonts w:ascii="Arial" w:hAnsi="Arial"/>
                    <w:sz w:val="18"/>
                    <w:lang w:eastAsia="zh-CN"/>
                  </w:rPr>
                  <w:delText>-77.2</w:delText>
                </w:r>
                <w:r w:rsidRPr="00120294" w:rsidDel="00066462">
                  <w:rPr>
                    <w:rFonts w:ascii="Arial" w:eastAsia="Yu Gothic" w:hAnsi="Arial"/>
                    <w:sz w:val="18"/>
                  </w:rPr>
                  <w:delText xml:space="preserve"> -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hAnsi="Arial"/>
                    <w:sz w:val="18"/>
                    <w:lang w:eastAsia="zh-CN"/>
                  </w:rPr>
                  <w:delText xml:space="preserve"> dBm / 38.16</w:delText>
                </w:r>
                <w:r w:rsidRPr="00120294" w:rsidDel="00066462">
                  <w:rPr>
                    <w:rFonts w:ascii="Arial" w:eastAsia="Yu Gothic" w:hAnsi="Arial"/>
                    <w:sz w:val="18"/>
                  </w:rPr>
                  <w:delText xml:space="preserve"> </w:delText>
                </w:r>
                <w:r w:rsidRPr="00120294" w:rsidDel="00066462">
                  <w:rPr>
                    <w:rFonts w:ascii="Arial" w:hAnsi="Arial"/>
                    <w:sz w:val="18"/>
                    <w:lang w:eastAsia="zh-CN"/>
                  </w:rPr>
                  <w:delText>MHz</w:delText>
                </w:r>
              </w:del>
            </w:moveFrom>
          </w:p>
        </w:tc>
      </w:tr>
      <w:tr w:rsidR="00001F6F" w:rsidRPr="00120294" w:rsidDel="00066462" w14:paraId="0C67E692" w14:textId="6B773932" w:rsidTr="00C16C6C">
        <w:trPr>
          <w:cantSplit/>
          <w:jc w:val="center"/>
          <w:del w:id="149" w:author="Nokia" w:date="2021-08-25T14:43:00Z"/>
        </w:trPr>
        <w:tc>
          <w:tcPr>
            <w:tcW w:w="1418" w:type="dxa"/>
            <w:tcBorders>
              <w:top w:val="nil"/>
              <w:bottom w:val="single" w:sz="4" w:space="0" w:color="auto"/>
            </w:tcBorders>
            <w:shd w:val="clear" w:color="auto" w:fill="auto"/>
          </w:tcPr>
          <w:p w14:paraId="5B630975" w14:textId="2108FA63" w:rsidR="00001F6F" w:rsidRPr="00120294" w:rsidDel="00066462" w:rsidRDefault="00001F6F" w:rsidP="00E7346D">
            <w:pPr>
              <w:keepNext/>
              <w:keepLines/>
              <w:spacing w:after="0"/>
              <w:jc w:val="center"/>
              <w:rPr>
                <w:del w:id="150" w:author="Nokia" w:date="2021-08-25T14:43:00Z"/>
                <w:moveFrom w:id="151" w:author="Nokia" w:date="2021-08-25T11:52:00Z"/>
                <w:rFonts w:ascii="Arial" w:eastAsia="Yu Gothic" w:hAnsi="Arial"/>
                <w:sz w:val="18"/>
              </w:rPr>
            </w:pPr>
          </w:p>
        </w:tc>
        <w:tc>
          <w:tcPr>
            <w:tcW w:w="1984" w:type="dxa"/>
            <w:tcBorders>
              <w:top w:val="nil"/>
              <w:bottom w:val="single" w:sz="4" w:space="0" w:color="auto"/>
            </w:tcBorders>
            <w:shd w:val="clear" w:color="auto" w:fill="auto"/>
          </w:tcPr>
          <w:p w14:paraId="016EAB51" w14:textId="707A7D9B" w:rsidR="00001F6F" w:rsidRPr="00120294" w:rsidDel="00066462" w:rsidRDefault="00001F6F" w:rsidP="00E7346D">
            <w:pPr>
              <w:keepNext/>
              <w:keepLines/>
              <w:spacing w:after="0"/>
              <w:jc w:val="center"/>
              <w:rPr>
                <w:del w:id="152" w:author="Nokia" w:date="2021-08-25T14:43:00Z"/>
                <w:moveFrom w:id="153" w:author="Nokia" w:date="2021-08-25T11:52:00Z"/>
                <w:rFonts w:ascii="Arial" w:eastAsia="Yu Gothic" w:hAnsi="Arial"/>
                <w:sz w:val="18"/>
              </w:rPr>
            </w:pPr>
          </w:p>
        </w:tc>
        <w:tc>
          <w:tcPr>
            <w:tcW w:w="1985" w:type="dxa"/>
          </w:tcPr>
          <w:p w14:paraId="0DAF05CA" w14:textId="572463E3" w:rsidR="00001F6F" w:rsidRPr="00120294" w:rsidDel="00066462" w:rsidRDefault="00001F6F" w:rsidP="00E7346D">
            <w:pPr>
              <w:keepNext/>
              <w:keepLines/>
              <w:spacing w:after="0"/>
              <w:jc w:val="center"/>
              <w:rPr>
                <w:del w:id="154" w:author="Nokia" w:date="2021-08-25T14:43:00Z"/>
                <w:moveFrom w:id="155" w:author="Nokia" w:date="2021-08-25T11:52:00Z"/>
                <w:rFonts w:ascii="Arial" w:eastAsia="Yu Gothic" w:hAnsi="Arial"/>
                <w:sz w:val="18"/>
              </w:rPr>
            </w:pPr>
            <w:moveFrom w:id="156" w:author="Nokia" w:date="2021-08-25T11:52:00Z">
              <w:del w:id="157" w:author="Nokia" w:date="2021-08-25T14:43:00Z">
                <w:r w:rsidRPr="00120294" w:rsidDel="00066462">
                  <w:rPr>
                    <w:rFonts w:ascii="Arial" w:eastAsia="Yu Gothic" w:hAnsi="Arial"/>
                    <w:sz w:val="18"/>
                  </w:rPr>
                  <w:delText>100</w:delText>
                </w:r>
              </w:del>
            </w:moveFrom>
          </w:p>
        </w:tc>
        <w:tc>
          <w:tcPr>
            <w:tcW w:w="3402" w:type="dxa"/>
          </w:tcPr>
          <w:p w14:paraId="0E7DD52D" w14:textId="39EA4574" w:rsidR="00001F6F" w:rsidRPr="00120294" w:rsidDel="00066462" w:rsidRDefault="00001F6F" w:rsidP="00E7346D">
            <w:pPr>
              <w:keepNext/>
              <w:keepLines/>
              <w:spacing w:after="0"/>
              <w:jc w:val="center"/>
              <w:rPr>
                <w:del w:id="158" w:author="Nokia" w:date="2021-08-25T14:43:00Z"/>
                <w:moveFrom w:id="159" w:author="Nokia" w:date="2021-08-25T11:52:00Z"/>
                <w:rFonts w:ascii="Arial" w:eastAsia="Yu Gothic" w:hAnsi="Arial"/>
                <w:sz w:val="18"/>
              </w:rPr>
            </w:pPr>
            <w:moveFrom w:id="160" w:author="Nokia" w:date="2021-08-25T11:52:00Z">
              <w:del w:id="161" w:author="Nokia" w:date="2021-08-25T14:43:00Z">
                <w:r w:rsidRPr="00120294" w:rsidDel="00066462">
                  <w:rPr>
                    <w:rFonts w:ascii="Arial" w:hAnsi="Arial"/>
                    <w:sz w:val="18"/>
                    <w:lang w:eastAsia="zh-CN"/>
                  </w:rPr>
                  <w:delText>-73.1</w:delText>
                </w:r>
                <w:r w:rsidRPr="00120294" w:rsidDel="00066462">
                  <w:rPr>
                    <w:rFonts w:ascii="Arial" w:eastAsia="Yu Gothic" w:hAnsi="Arial"/>
                    <w:sz w:val="18"/>
                  </w:rPr>
                  <w:delText xml:space="preserve"> -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hAnsi="Arial"/>
                    <w:sz w:val="18"/>
                    <w:lang w:eastAsia="zh-CN"/>
                  </w:rPr>
                  <w:delText xml:space="preserve"> dBm / 98.28</w:delText>
                </w:r>
                <w:r w:rsidRPr="00120294" w:rsidDel="00066462">
                  <w:rPr>
                    <w:rFonts w:ascii="Arial" w:eastAsia="Yu Gothic" w:hAnsi="Arial"/>
                    <w:sz w:val="18"/>
                  </w:rPr>
                  <w:delText xml:space="preserve"> </w:delText>
                </w:r>
                <w:r w:rsidRPr="00120294" w:rsidDel="00066462">
                  <w:rPr>
                    <w:rFonts w:ascii="Arial" w:hAnsi="Arial"/>
                    <w:sz w:val="18"/>
                    <w:lang w:eastAsia="zh-CN"/>
                  </w:rPr>
                  <w:delText>MHz</w:delText>
                </w:r>
              </w:del>
            </w:moveFrom>
          </w:p>
        </w:tc>
      </w:tr>
      <w:tr w:rsidR="00001F6F" w:rsidRPr="00120294" w:rsidDel="00066462" w14:paraId="7BF8F44D" w14:textId="7B4C1A66" w:rsidTr="00C16C6C">
        <w:trPr>
          <w:cantSplit/>
          <w:jc w:val="center"/>
          <w:del w:id="162" w:author="Nokia" w:date="2021-08-25T14:43:00Z"/>
        </w:trPr>
        <w:tc>
          <w:tcPr>
            <w:tcW w:w="1418" w:type="dxa"/>
            <w:tcBorders>
              <w:bottom w:val="nil"/>
            </w:tcBorders>
            <w:shd w:val="clear" w:color="auto" w:fill="auto"/>
          </w:tcPr>
          <w:p w14:paraId="09052840" w14:textId="0841DEFC" w:rsidR="00001F6F" w:rsidRPr="008D6DD5" w:rsidDel="00066462" w:rsidRDefault="00001F6F" w:rsidP="00E7346D">
            <w:pPr>
              <w:keepNext/>
              <w:keepLines/>
              <w:spacing w:after="0"/>
              <w:jc w:val="center"/>
              <w:rPr>
                <w:del w:id="163" w:author="Nokia" w:date="2021-08-25T14:43:00Z"/>
                <w:moveFrom w:id="164" w:author="Nokia" w:date="2021-08-25T11:52:00Z"/>
                <w:rFonts w:ascii="Arial" w:eastAsia="Yu Gothic" w:hAnsi="Arial"/>
                <w:i/>
                <w:iCs/>
                <w:sz w:val="18"/>
                <w:rPrChange w:id="165" w:author="Nokia" w:date="2021-08-04T22:16:00Z">
                  <w:rPr>
                    <w:del w:id="166" w:author="Nokia" w:date="2021-08-25T14:43:00Z"/>
                    <w:moveFrom w:id="167" w:author="Nokia" w:date="2021-08-25T11:52:00Z"/>
                    <w:rFonts w:ascii="Arial" w:eastAsia="Yu Gothic" w:hAnsi="Arial"/>
                    <w:sz w:val="18"/>
                  </w:rPr>
                </w:rPrChange>
              </w:rPr>
            </w:pPr>
            <w:moveFrom w:id="168" w:author="Nokia" w:date="2021-08-25T11:52:00Z">
              <w:del w:id="169" w:author="Nokia" w:date="2021-08-25T14:43:00Z">
                <w:r w:rsidRPr="008D6DD5" w:rsidDel="00066462">
                  <w:rPr>
                    <w:rFonts w:ascii="Arial" w:hAnsi="Arial"/>
                    <w:i/>
                    <w:iCs/>
                    <w:sz w:val="18"/>
                    <w:rPrChange w:id="170" w:author="Nokia" w:date="2021-08-04T22:16:00Z">
                      <w:rPr>
                        <w:rFonts w:ascii="Arial" w:hAnsi="Arial"/>
                        <w:sz w:val="18"/>
                      </w:rPr>
                    </w:rPrChange>
                  </w:rPr>
                  <w:delText xml:space="preserve">IAB type </w:delText>
                </w:r>
                <w:r w:rsidRPr="008D6DD5" w:rsidDel="00066462">
                  <w:rPr>
                    <w:rFonts w:ascii="Arial" w:hAnsi="Arial"/>
                    <w:i/>
                    <w:iCs/>
                    <w:sz w:val="18"/>
                    <w:lang w:eastAsia="zh-CN"/>
                    <w:rPrChange w:id="171" w:author="Nokia" w:date="2021-08-04T22:16:00Z">
                      <w:rPr>
                        <w:rFonts w:ascii="Arial" w:hAnsi="Arial"/>
                        <w:sz w:val="18"/>
                        <w:lang w:eastAsia="zh-CN"/>
                      </w:rPr>
                    </w:rPrChange>
                  </w:rPr>
                  <w:delText>2</w:delText>
                </w:r>
                <w:r w:rsidRPr="008D6DD5" w:rsidDel="00066462">
                  <w:rPr>
                    <w:rFonts w:ascii="Arial" w:hAnsi="Arial"/>
                    <w:i/>
                    <w:iCs/>
                    <w:sz w:val="18"/>
                    <w:rPrChange w:id="172" w:author="Nokia" w:date="2021-08-04T22:16:00Z">
                      <w:rPr>
                        <w:rFonts w:ascii="Arial" w:hAnsi="Arial"/>
                        <w:sz w:val="18"/>
                      </w:rPr>
                    </w:rPrChange>
                  </w:rPr>
                  <w:delText>-O</w:delText>
                </w:r>
              </w:del>
            </w:moveFrom>
          </w:p>
        </w:tc>
        <w:tc>
          <w:tcPr>
            <w:tcW w:w="1984" w:type="dxa"/>
            <w:tcBorders>
              <w:bottom w:val="nil"/>
            </w:tcBorders>
            <w:shd w:val="clear" w:color="auto" w:fill="auto"/>
          </w:tcPr>
          <w:p w14:paraId="25E5D9BC" w14:textId="42E38F00" w:rsidR="00001F6F" w:rsidRPr="00120294" w:rsidDel="00066462" w:rsidRDefault="00001F6F" w:rsidP="00E7346D">
            <w:pPr>
              <w:keepNext/>
              <w:keepLines/>
              <w:spacing w:after="0"/>
              <w:jc w:val="center"/>
              <w:rPr>
                <w:del w:id="173" w:author="Nokia" w:date="2021-08-25T14:43:00Z"/>
                <w:moveFrom w:id="174" w:author="Nokia" w:date="2021-08-25T11:52:00Z"/>
                <w:rFonts w:ascii="Arial" w:eastAsia="Yu Gothic" w:hAnsi="Arial"/>
                <w:sz w:val="18"/>
              </w:rPr>
            </w:pPr>
            <w:moveFrom w:id="175" w:author="Nokia" w:date="2021-08-25T11:52:00Z">
              <w:del w:id="176" w:author="Nokia" w:date="2021-08-25T14:43:00Z">
                <w:r w:rsidRPr="00120294" w:rsidDel="00066462">
                  <w:rPr>
                    <w:rFonts w:ascii="Arial" w:hAnsi="Arial"/>
                    <w:sz w:val="18"/>
                    <w:lang w:eastAsia="zh-CN"/>
                  </w:rPr>
                  <w:delText>60</w:delText>
                </w:r>
                <w:r w:rsidRPr="00120294" w:rsidDel="00066462">
                  <w:rPr>
                    <w:rFonts w:ascii="Arial" w:eastAsia="Yu Gothic" w:hAnsi="Arial"/>
                    <w:sz w:val="18"/>
                  </w:rPr>
                  <w:delText xml:space="preserve"> </w:delText>
                </w:r>
              </w:del>
            </w:moveFrom>
          </w:p>
        </w:tc>
        <w:tc>
          <w:tcPr>
            <w:tcW w:w="1985" w:type="dxa"/>
          </w:tcPr>
          <w:p w14:paraId="7DDEBF26" w14:textId="5CD863AA" w:rsidR="00001F6F" w:rsidRPr="00120294" w:rsidDel="00066462" w:rsidRDefault="00001F6F" w:rsidP="00E7346D">
            <w:pPr>
              <w:keepNext/>
              <w:keepLines/>
              <w:spacing w:after="0"/>
              <w:jc w:val="center"/>
              <w:rPr>
                <w:del w:id="177" w:author="Nokia" w:date="2021-08-25T14:43:00Z"/>
                <w:moveFrom w:id="178" w:author="Nokia" w:date="2021-08-25T11:52:00Z"/>
                <w:rFonts w:ascii="Arial" w:hAnsi="Arial"/>
                <w:sz w:val="18"/>
                <w:lang w:eastAsia="zh-CN"/>
              </w:rPr>
            </w:pPr>
            <w:moveFrom w:id="179" w:author="Nokia" w:date="2021-08-25T11:52:00Z">
              <w:del w:id="180" w:author="Nokia" w:date="2021-08-25T14:43:00Z">
                <w:r w:rsidRPr="00120294" w:rsidDel="00066462">
                  <w:rPr>
                    <w:rFonts w:ascii="Arial" w:eastAsia="Yu Gothic" w:hAnsi="Arial"/>
                    <w:sz w:val="18"/>
                  </w:rPr>
                  <w:delText>5</w:delText>
                </w:r>
                <w:r w:rsidRPr="00120294" w:rsidDel="00066462">
                  <w:rPr>
                    <w:rFonts w:ascii="Arial" w:hAnsi="Arial"/>
                    <w:sz w:val="18"/>
                    <w:lang w:eastAsia="zh-CN"/>
                  </w:rPr>
                  <w:delText>0</w:delText>
                </w:r>
              </w:del>
            </w:moveFrom>
          </w:p>
        </w:tc>
        <w:tc>
          <w:tcPr>
            <w:tcW w:w="3402" w:type="dxa"/>
          </w:tcPr>
          <w:p w14:paraId="6557FFB0" w14:textId="244B641B" w:rsidR="00001F6F" w:rsidRPr="00120294" w:rsidDel="00066462" w:rsidRDefault="00001F6F" w:rsidP="00E7346D">
            <w:pPr>
              <w:keepNext/>
              <w:keepLines/>
              <w:spacing w:after="0"/>
              <w:jc w:val="center"/>
              <w:rPr>
                <w:del w:id="181" w:author="Nokia" w:date="2021-08-25T14:43:00Z"/>
                <w:moveFrom w:id="182" w:author="Nokia" w:date="2021-08-25T11:52:00Z"/>
                <w:rFonts w:ascii="Arial" w:hAnsi="Arial"/>
                <w:sz w:val="18"/>
                <w:lang w:eastAsia="zh-CN"/>
              </w:rPr>
            </w:pPr>
            <w:moveFrom w:id="183" w:author="Nokia" w:date="2021-08-25T11:52:00Z">
              <w:del w:id="184" w:author="Nokia" w:date="2021-08-25T14:43:00Z">
                <w:r w:rsidRPr="00120294" w:rsidDel="00066462">
                  <w:rPr>
                    <w:rFonts w:ascii="Arial" w:hAnsi="Arial"/>
                    <w:sz w:val="18"/>
                    <w:lang w:eastAsia="zh-CN"/>
                  </w:rPr>
                  <w:delText>EIS</w:delText>
                </w:r>
                <w:r w:rsidRPr="00120294" w:rsidDel="00066462">
                  <w:rPr>
                    <w:rFonts w:ascii="Arial" w:hAnsi="Arial"/>
                    <w:sz w:val="18"/>
                    <w:vertAlign w:val="subscript"/>
                    <w:lang w:eastAsia="zh-CN"/>
                  </w:rPr>
                  <w:delText>REFSENS_50M</w:delText>
                </w:r>
                <w:r w:rsidRPr="00120294" w:rsidDel="00066462">
                  <w:rPr>
                    <w:rFonts w:ascii="Arial" w:hAnsi="Arial"/>
                    <w:sz w:val="18"/>
                    <w:lang w:eastAsia="zh-CN"/>
                  </w:rPr>
                  <w:delText xml:space="preserve"> + </w:delText>
                </w:r>
                <w:r w:rsidRPr="00120294" w:rsidDel="00066462">
                  <w:rPr>
                    <w:rFonts w:ascii="Arial" w:hAnsi="Arial"/>
                  </w:rPr>
                  <w:delText>Δ</w:delText>
                </w:r>
                <w:r w:rsidRPr="00120294" w:rsidDel="00066462">
                  <w:rPr>
                    <w:rFonts w:ascii="Arial" w:hAnsi="Arial"/>
                    <w:vertAlign w:val="subscript"/>
                  </w:rPr>
                  <w:delText>FR2_REFSENS</w:delText>
                </w:r>
                <w:r w:rsidRPr="00120294" w:rsidDel="00066462">
                  <w:rPr>
                    <w:rFonts w:ascii="Arial" w:hAnsi="Arial"/>
                    <w:sz w:val="18"/>
                    <w:lang w:eastAsia="zh-CN"/>
                  </w:rPr>
                  <w:delText xml:space="preserve"> + 15</w:delText>
                </w:r>
                <w:r w:rsidRPr="00120294" w:rsidDel="00066462">
                  <w:rPr>
                    <w:rFonts w:ascii="Arial" w:eastAsia="Yu Gothic" w:hAnsi="Arial"/>
                    <w:sz w:val="18"/>
                  </w:rPr>
                  <w:delText xml:space="preserve"> </w:delText>
                </w:r>
                <w:r w:rsidRPr="00120294" w:rsidDel="00066462">
                  <w:rPr>
                    <w:rFonts w:ascii="Arial" w:hAnsi="Arial"/>
                    <w:sz w:val="18"/>
                    <w:lang w:eastAsia="zh-CN"/>
                  </w:rPr>
                  <w:delText>dBm / 47.52</w:delText>
                </w:r>
                <w:r w:rsidRPr="00120294" w:rsidDel="00066462">
                  <w:rPr>
                    <w:rFonts w:ascii="Arial" w:eastAsia="Yu Gothic" w:hAnsi="Arial"/>
                    <w:sz w:val="18"/>
                  </w:rPr>
                  <w:delText xml:space="preserve"> </w:delText>
                </w:r>
                <w:r w:rsidRPr="00120294" w:rsidDel="00066462">
                  <w:rPr>
                    <w:rFonts w:ascii="Arial" w:hAnsi="Arial"/>
                    <w:sz w:val="18"/>
                    <w:lang w:eastAsia="zh-CN"/>
                  </w:rPr>
                  <w:delText>MHz</w:delText>
                </w:r>
              </w:del>
            </w:moveFrom>
          </w:p>
        </w:tc>
      </w:tr>
      <w:tr w:rsidR="00001F6F" w:rsidRPr="00120294" w:rsidDel="00066462" w14:paraId="48928DDB" w14:textId="000CB856" w:rsidTr="00C16C6C">
        <w:trPr>
          <w:cantSplit/>
          <w:jc w:val="center"/>
          <w:del w:id="185" w:author="Nokia" w:date="2021-08-25T14:43:00Z"/>
        </w:trPr>
        <w:tc>
          <w:tcPr>
            <w:tcW w:w="1418" w:type="dxa"/>
            <w:tcBorders>
              <w:top w:val="nil"/>
              <w:bottom w:val="nil"/>
            </w:tcBorders>
            <w:shd w:val="clear" w:color="auto" w:fill="auto"/>
          </w:tcPr>
          <w:p w14:paraId="18C1275C" w14:textId="319DBCE8" w:rsidR="00001F6F" w:rsidRPr="00120294" w:rsidDel="00066462" w:rsidRDefault="00001F6F" w:rsidP="00E7346D">
            <w:pPr>
              <w:keepNext/>
              <w:keepLines/>
              <w:spacing w:after="0"/>
              <w:jc w:val="center"/>
              <w:rPr>
                <w:del w:id="186" w:author="Nokia" w:date="2021-08-25T14:43:00Z"/>
                <w:moveFrom w:id="187" w:author="Nokia" w:date="2021-08-25T11:52:00Z"/>
                <w:rFonts w:ascii="Arial" w:hAnsi="Arial"/>
                <w:sz w:val="18"/>
              </w:rPr>
            </w:pPr>
          </w:p>
        </w:tc>
        <w:tc>
          <w:tcPr>
            <w:tcW w:w="1984" w:type="dxa"/>
            <w:tcBorders>
              <w:top w:val="nil"/>
              <w:bottom w:val="single" w:sz="4" w:space="0" w:color="auto"/>
            </w:tcBorders>
            <w:shd w:val="clear" w:color="auto" w:fill="auto"/>
          </w:tcPr>
          <w:p w14:paraId="450FB1CA" w14:textId="0B64E1E2" w:rsidR="00001F6F" w:rsidRPr="00120294" w:rsidDel="00066462" w:rsidRDefault="00001F6F" w:rsidP="00E7346D">
            <w:pPr>
              <w:keepNext/>
              <w:keepLines/>
              <w:spacing w:after="0"/>
              <w:jc w:val="center"/>
              <w:rPr>
                <w:del w:id="188" w:author="Nokia" w:date="2021-08-25T14:43:00Z"/>
                <w:moveFrom w:id="189" w:author="Nokia" w:date="2021-08-25T11:52:00Z"/>
                <w:rFonts w:ascii="Arial" w:hAnsi="Arial"/>
                <w:sz w:val="18"/>
                <w:lang w:eastAsia="zh-CN"/>
              </w:rPr>
            </w:pPr>
          </w:p>
        </w:tc>
        <w:tc>
          <w:tcPr>
            <w:tcW w:w="1985" w:type="dxa"/>
          </w:tcPr>
          <w:p w14:paraId="06246329" w14:textId="2EC8C23E" w:rsidR="00001F6F" w:rsidRPr="00120294" w:rsidDel="00066462" w:rsidRDefault="00001F6F" w:rsidP="00E7346D">
            <w:pPr>
              <w:keepNext/>
              <w:keepLines/>
              <w:spacing w:after="0"/>
              <w:jc w:val="center"/>
              <w:rPr>
                <w:del w:id="190" w:author="Nokia" w:date="2021-08-25T14:43:00Z"/>
                <w:moveFrom w:id="191" w:author="Nokia" w:date="2021-08-25T11:52:00Z"/>
                <w:rFonts w:ascii="Arial" w:eastAsia="Yu Gothic" w:hAnsi="Arial"/>
                <w:sz w:val="18"/>
              </w:rPr>
            </w:pPr>
            <w:moveFrom w:id="192" w:author="Nokia" w:date="2021-08-25T11:52:00Z">
              <w:del w:id="193" w:author="Nokia" w:date="2021-08-25T14:43:00Z">
                <w:r w:rsidRPr="00120294" w:rsidDel="00066462">
                  <w:rPr>
                    <w:rFonts w:ascii="Arial" w:eastAsia="Yu Gothic" w:hAnsi="Arial"/>
                    <w:sz w:val="18"/>
                  </w:rPr>
                  <w:delText>100</w:delText>
                </w:r>
              </w:del>
            </w:moveFrom>
          </w:p>
        </w:tc>
        <w:tc>
          <w:tcPr>
            <w:tcW w:w="3402" w:type="dxa"/>
          </w:tcPr>
          <w:p w14:paraId="3CFCC807" w14:textId="102895EF" w:rsidR="00001F6F" w:rsidRPr="00120294" w:rsidDel="00066462" w:rsidRDefault="00001F6F" w:rsidP="00E7346D">
            <w:pPr>
              <w:keepNext/>
              <w:keepLines/>
              <w:spacing w:after="0"/>
              <w:jc w:val="center"/>
              <w:rPr>
                <w:del w:id="194" w:author="Nokia" w:date="2021-08-25T14:43:00Z"/>
                <w:moveFrom w:id="195" w:author="Nokia" w:date="2021-08-25T11:52:00Z"/>
                <w:rFonts w:ascii="Arial" w:hAnsi="Arial"/>
                <w:sz w:val="18"/>
                <w:lang w:eastAsia="zh-CN"/>
              </w:rPr>
            </w:pPr>
            <w:moveFrom w:id="196" w:author="Nokia" w:date="2021-08-25T11:52:00Z">
              <w:del w:id="197" w:author="Nokia" w:date="2021-08-25T14:43:00Z">
                <w:r w:rsidRPr="00120294" w:rsidDel="00066462">
                  <w:rPr>
                    <w:rFonts w:ascii="Arial" w:hAnsi="Arial"/>
                    <w:sz w:val="18"/>
                    <w:lang w:eastAsia="zh-CN"/>
                  </w:rPr>
                  <w:delText>EIS</w:delText>
                </w:r>
                <w:r w:rsidRPr="00120294" w:rsidDel="00066462">
                  <w:rPr>
                    <w:rFonts w:ascii="Arial" w:hAnsi="Arial"/>
                    <w:sz w:val="18"/>
                    <w:vertAlign w:val="subscript"/>
                    <w:lang w:eastAsia="zh-CN"/>
                  </w:rPr>
                  <w:delText>REFSENS_50M</w:delText>
                </w:r>
                <w:r w:rsidRPr="00120294" w:rsidDel="00066462">
                  <w:rPr>
                    <w:rFonts w:ascii="Arial" w:hAnsi="Arial"/>
                    <w:sz w:val="18"/>
                    <w:lang w:eastAsia="zh-CN"/>
                  </w:rPr>
                  <w:delText xml:space="preserve"> + </w:delText>
                </w:r>
                <w:r w:rsidRPr="00120294" w:rsidDel="00066462">
                  <w:rPr>
                    <w:rFonts w:ascii="Arial" w:hAnsi="Arial"/>
                  </w:rPr>
                  <w:delText>Δ</w:delText>
                </w:r>
                <w:r w:rsidRPr="00120294" w:rsidDel="00066462">
                  <w:rPr>
                    <w:rFonts w:ascii="Arial" w:hAnsi="Arial"/>
                    <w:vertAlign w:val="subscript"/>
                  </w:rPr>
                  <w:delText>FR2_REFSENS</w:delText>
                </w:r>
                <w:r w:rsidRPr="00120294" w:rsidDel="00066462">
                  <w:rPr>
                    <w:rFonts w:ascii="Arial" w:hAnsi="Arial"/>
                    <w:sz w:val="18"/>
                    <w:lang w:eastAsia="zh-CN"/>
                  </w:rPr>
                  <w:delText xml:space="preserve"> + 18</w:delText>
                </w:r>
                <w:r w:rsidRPr="00120294" w:rsidDel="00066462">
                  <w:rPr>
                    <w:rFonts w:ascii="Arial" w:eastAsia="Yu Gothic" w:hAnsi="Arial"/>
                    <w:sz w:val="18"/>
                  </w:rPr>
                  <w:delText xml:space="preserve"> </w:delText>
                </w:r>
                <w:r w:rsidRPr="00120294" w:rsidDel="00066462">
                  <w:rPr>
                    <w:rFonts w:ascii="Arial" w:hAnsi="Arial"/>
                    <w:sz w:val="18"/>
                    <w:lang w:eastAsia="zh-CN"/>
                  </w:rPr>
                  <w:delText>dBm / 95.04 MHz</w:delText>
                </w:r>
              </w:del>
            </w:moveFrom>
          </w:p>
        </w:tc>
      </w:tr>
      <w:tr w:rsidR="00001F6F" w:rsidRPr="00120294" w:rsidDel="00066462" w14:paraId="5B69E962" w14:textId="4E4200DE" w:rsidTr="00C16C6C">
        <w:trPr>
          <w:cantSplit/>
          <w:jc w:val="center"/>
          <w:del w:id="198" w:author="Nokia" w:date="2021-08-25T14:43:00Z"/>
        </w:trPr>
        <w:tc>
          <w:tcPr>
            <w:tcW w:w="1418" w:type="dxa"/>
            <w:tcBorders>
              <w:top w:val="nil"/>
              <w:bottom w:val="nil"/>
            </w:tcBorders>
            <w:shd w:val="clear" w:color="auto" w:fill="auto"/>
          </w:tcPr>
          <w:p w14:paraId="3958F82E" w14:textId="03086BCD" w:rsidR="00001F6F" w:rsidRPr="00120294" w:rsidDel="00066462" w:rsidRDefault="00001F6F" w:rsidP="00E7346D">
            <w:pPr>
              <w:keepNext/>
              <w:keepLines/>
              <w:spacing w:after="0"/>
              <w:jc w:val="center"/>
              <w:rPr>
                <w:del w:id="199" w:author="Nokia" w:date="2021-08-25T14:43:00Z"/>
                <w:moveFrom w:id="200" w:author="Nokia" w:date="2021-08-25T11:52:00Z"/>
                <w:rFonts w:ascii="Arial" w:eastAsia="Yu Gothic" w:hAnsi="Arial"/>
                <w:sz w:val="18"/>
              </w:rPr>
            </w:pPr>
          </w:p>
        </w:tc>
        <w:tc>
          <w:tcPr>
            <w:tcW w:w="1984" w:type="dxa"/>
            <w:tcBorders>
              <w:bottom w:val="nil"/>
            </w:tcBorders>
            <w:shd w:val="clear" w:color="auto" w:fill="auto"/>
          </w:tcPr>
          <w:p w14:paraId="2535CC96" w14:textId="57BF3F43" w:rsidR="00001F6F" w:rsidRPr="00120294" w:rsidDel="00066462" w:rsidRDefault="00001F6F" w:rsidP="00E7346D">
            <w:pPr>
              <w:keepNext/>
              <w:keepLines/>
              <w:spacing w:after="0"/>
              <w:jc w:val="center"/>
              <w:rPr>
                <w:del w:id="201" w:author="Nokia" w:date="2021-08-25T14:43:00Z"/>
                <w:moveFrom w:id="202" w:author="Nokia" w:date="2021-08-25T11:52:00Z"/>
                <w:rFonts w:ascii="Arial" w:hAnsi="Arial"/>
                <w:sz w:val="18"/>
                <w:lang w:eastAsia="zh-CN"/>
              </w:rPr>
            </w:pPr>
            <w:moveFrom w:id="203" w:author="Nokia" w:date="2021-08-25T11:52:00Z">
              <w:del w:id="204" w:author="Nokia" w:date="2021-08-25T14:43:00Z">
                <w:r w:rsidRPr="00120294" w:rsidDel="00066462">
                  <w:rPr>
                    <w:rFonts w:ascii="Arial" w:hAnsi="Arial"/>
                    <w:sz w:val="18"/>
                    <w:lang w:eastAsia="zh-CN"/>
                  </w:rPr>
                  <w:delText xml:space="preserve">120 </w:delText>
                </w:r>
              </w:del>
            </w:moveFrom>
          </w:p>
        </w:tc>
        <w:tc>
          <w:tcPr>
            <w:tcW w:w="1985" w:type="dxa"/>
            <w:tcBorders>
              <w:bottom w:val="single" w:sz="4" w:space="0" w:color="auto"/>
            </w:tcBorders>
          </w:tcPr>
          <w:p w14:paraId="1BF66219" w14:textId="70E4F600" w:rsidR="00001F6F" w:rsidRPr="00120294" w:rsidDel="00066462" w:rsidRDefault="00001F6F" w:rsidP="00E7346D">
            <w:pPr>
              <w:keepNext/>
              <w:keepLines/>
              <w:spacing w:after="0"/>
              <w:jc w:val="center"/>
              <w:rPr>
                <w:del w:id="205" w:author="Nokia" w:date="2021-08-25T14:43:00Z"/>
                <w:moveFrom w:id="206" w:author="Nokia" w:date="2021-08-25T11:52:00Z"/>
                <w:rFonts w:ascii="Arial" w:eastAsia="Yu Gothic" w:hAnsi="Arial"/>
                <w:sz w:val="18"/>
              </w:rPr>
            </w:pPr>
            <w:moveFrom w:id="207" w:author="Nokia" w:date="2021-08-25T11:52:00Z">
              <w:del w:id="208" w:author="Nokia" w:date="2021-08-25T14:43:00Z">
                <w:r w:rsidRPr="00120294" w:rsidDel="00066462">
                  <w:rPr>
                    <w:rFonts w:ascii="Arial" w:eastAsia="Yu Gothic" w:hAnsi="Arial"/>
                    <w:sz w:val="18"/>
                  </w:rPr>
                  <w:delText>50</w:delText>
                </w:r>
              </w:del>
            </w:moveFrom>
          </w:p>
        </w:tc>
        <w:tc>
          <w:tcPr>
            <w:tcW w:w="3402" w:type="dxa"/>
            <w:tcBorders>
              <w:bottom w:val="single" w:sz="4" w:space="0" w:color="auto"/>
            </w:tcBorders>
          </w:tcPr>
          <w:p w14:paraId="561E171F" w14:textId="1005EC2C" w:rsidR="00001F6F" w:rsidRPr="00120294" w:rsidDel="00066462" w:rsidRDefault="00001F6F" w:rsidP="00E7346D">
            <w:pPr>
              <w:keepNext/>
              <w:keepLines/>
              <w:spacing w:after="0"/>
              <w:jc w:val="center"/>
              <w:rPr>
                <w:del w:id="209" w:author="Nokia" w:date="2021-08-25T14:43:00Z"/>
                <w:moveFrom w:id="210" w:author="Nokia" w:date="2021-08-25T11:52:00Z"/>
                <w:rFonts w:ascii="Arial" w:hAnsi="Arial"/>
                <w:sz w:val="18"/>
                <w:lang w:eastAsia="zh-CN"/>
              </w:rPr>
            </w:pPr>
            <w:moveFrom w:id="211" w:author="Nokia" w:date="2021-08-25T11:52:00Z">
              <w:del w:id="212" w:author="Nokia" w:date="2021-08-25T14:43:00Z">
                <w:r w:rsidRPr="00120294" w:rsidDel="00066462">
                  <w:rPr>
                    <w:rFonts w:ascii="Arial" w:hAnsi="Arial"/>
                    <w:sz w:val="18"/>
                    <w:lang w:eastAsia="zh-CN"/>
                  </w:rPr>
                  <w:delText>EIS</w:delText>
                </w:r>
                <w:r w:rsidRPr="00120294" w:rsidDel="00066462">
                  <w:rPr>
                    <w:rFonts w:ascii="Arial" w:hAnsi="Arial"/>
                    <w:sz w:val="18"/>
                    <w:vertAlign w:val="subscript"/>
                    <w:lang w:eastAsia="zh-CN"/>
                  </w:rPr>
                  <w:delText>REFSENS_50M</w:delText>
                </w:r>
                <w:r w:rsidRPr="00120294" w:rsidDel="00066462">
                  <w:rPr>
                    <w:rFonts w:ascii="Arial" w:hAnsi="Arial"/>
                    <w:sz w:val="18"/>
                    <w:lang w:eastAsia="zh-CN"/>
                  </w:rPr>
                  <w:delText xml:space="preserve"> + </w:delText>
                </w:r>
                <w:r w:rsidRPr="00120294" w:rsidDel="00066462">
                  <w:rPr>
                    <w:rFonts w:ascii="Arial" w:hAnsi="Arial"/>
                  </w:rPr>
                  <w:delText>Δ</w:delText>
                </w:r>
                <w:r w:rsidRPr="00120294" w:rsidDel="00066462">
                  <w:rPr>
                    <w:rFonts w:ascii="Arial" w:hAnsi="Arial"/>
                    <w:vertAlign w:val="subscript"/>
                  </w:rPr>
                  <w:delText>FR2_REFSENS</w:delText>
                </w:r>
                <w:r w:rsidRPr="00120294" w:rsidDel="00066462">
                  <w:rPr>
                    <w:rFonts w:ascii="Arial" w:hAnsi="Arial"/>
                    <w:sz w:val="18"/>
                    <w:lang w:eastAsia="zh-CN"/>
                  </w:rPr>
                  <w:delText xml:space="preserve"> + 15</w:delText>
                </w:r>
                <w:r w:rsidRPr="00120294" w:rsidDel="00066462">
                  <w:rPr>
                    <w:rFonts w:ascii="Arial" w:eastAsia="Yu Gothic" w:hAnsi="Arial"/>
                    <w:sz w:val="18"/>
                  </w:rPr>
                  <w:delText xml:space="preserve"> </w:delText>
                </w:r>
                <w:r w:rsidRPr="00120294" w:rsidDel="00066462">
                  <w:rPr>
                    <w:rFonts w:ascii="Arial" w:hAnsi="Arial"/>
                    <w:sz w:val="18"/>
                    <w:lang w:eastAsia="zh-CN"/>
                  </w:rPr>
                  <w:delText>dBm / 46.08 MHz</w:delText>
                </w:r>
              </w:del>
            </w:moveFrom>
          </w:p>
        </w:tc>
      </w:tr>
      <w:tr w:rsidR="00001F6F" w:rsidRPr="00120294" w:rsidDel="00066462" w14:paraId="43AF4810" w14:textId="569A77D2" w:rsidTr="00C16C6C">
        <w:trPr>
          <w:cantSplit/>
          <w:jc w:val="center"/>
          <w:del w:id="213" w:author="Nokia" w:date="2021-08-25T14:43:00Z"/>
        </w:trPr>
        <w:tc>
          <w:tcPr>
            <w:tcW w:w="1418" w:type="dxa"/>
            <w:tcBorders>
              <w:top w:val="nil"/>
              <w:bottom w:val="nil"/>
            </w:tcBorders>
            <w:shd w:val="clear" w:color="auto" w:fill="auto"/>
          </w:tcPr>
          <w:p w14:paraId="092B4EBD" w14:textId="552816EB" w:rsidR="00001F6F" w:rsidRPr="00120294" w:rsidDel="00066462" w:rsidRDefault="00001F6F" w:rsidP="00E7346D">
            <w:pPr>
              <w:keepNext/>
              <w:keepLines/>
              <w:spacing w:after="0"/>
              <w:jc w:val="center"/>
              <w:rPr>
                <w:del w:id="214" w:author="Nokia" w:date="2021-08-25T14:43:00Z"/>
                <w:moveFrom w:id="215" w:author="Nokia" w:date="2021-08-25T11:52:00Z"/>
                <w:rFonts w:ascii="Arial" w:eastAsia="Yu Gothic" w:hAnsi="Arial"/>
                <w:sz w:val="18"/>
              </w:rPr>
            </w:pPr>
          </w:p>
        </w:tc>
        <w:tc>
          <w:tcPr>
            <w:tcW w:w="1984" w:type="dxa"/>
            <w:tcBorders>
              <w:top w:val="nil"/>
              <w:bottom w:val="nil"/>
            </w:tcBorders>
            <w:shd w:val="clear" w:color="auto" w:fill="auto"/>
          </w:tcPr>
          <w:p w14:paraId="5D785EFB" w14:textId="7E042024" w:rsidR="00001F6F" w:rsidRPr="00120294" w:rsidDel="00066462" w:rsidRDefault="00001F6F" w:rsidP="00E7346D">
            <w:pPr>
              <w:keepNext/>
              <w:keepLines/>
              <w:spacing w:after="0"/>
              <w:jc w:val="center"/>
              <w:rPr>
                <w:del w:id="216" w:author="Nokia" w:date="2021-08-25T14:43:00Z"/>
                <w:moveFrom w:id="217" w:author="Nokia" w:date="2021-08-25T11:52:00Z"/>
                <w:rFonts w:ascii="Arial" w:hAnsi="Arial"/>
                <w:sz w:val="18"/>
                <w:lang w:eastAsia="zh-CN"/>
              </w:rPr>
            </w:pPr>
          </w:p>
        </w:tc>
        <w:tc>
          <w:tcPr>
            <w:tcW w:w="1985" w:type="dxa"/>
          </w:tcPr>
          <w:p w14:paraId="6DE0B778" w14:textId="07B2D791" w:rsidR="00001F6F" w:rsidRPr="00120294" w:rsidDel="00066462" w:rsidRDefault="00001F6F" w:rsidP="00E7346D">
            <w:pPr>
              <w:keepNext/>
              <w:keepLines/>
              <w:spacing w:after="0"/>
              <w:jc w:val="center"/>
              <w:rPr>
                <w:del w:id="218" w:author="Nokia" w:date="2021-08-25T14:43:00Z"/>
                <w:moveFrom w:id="219" w:author="Nokia" w:date="2021-08-25T11:52:00Z"/>
                <w:rFonts w:ascii="Arial" w:eastAsia="Yu Gothic" w:hAnsi="Arial"/>
                <w:sz w:val="18"/>
              </w:rPr>
            </w:pPr>
            <w:moveFrom w:id="220" w:author="Nokia" w:date="2021-08-25T11:52:00Z">
              <w:del w:id="221" w:author="Nokia" w:date="2021-08-25T14:43:00Z">
                <w:r w:rsidRPr="00120294" w:rsidDel="00066462">
                  <w:rPr>
                    <w:rFonts w:ascii="Arial" w:eastAsia="Yu Gothic" w:hAnsi="Arial"/>
                    <w:sz w:val="18"/>
                  </w:rPr>
                  <w:delText>100</w:delText>
                </w:r>
              </w:del>
            </w:moveFrom>
          </w:p>
        </w:tc>
        <w:tc>
          <w:tcPr>
            <w:tcW w:w="3402" w:type="dxa"/>
          </w:tcPr>
          <w:p w14:paraId="60EB7333" w14:textId="63EB57F7" w:rsidR="00001F6F" w:rsidRPr="00120294" w:rsidDel="00066462" w:rsidRDefault="00001F6F" w:rsidP="00E7346D">
            <w:pPr>
              <w:keepNext/>
              <w:keepLines/>
              <w:spacing w:after="0"/>
              <w:jc w:val="center"/>
              <w:rPr>
                <w:del w:id="222" w:author="Nokia" w:date="2021-08-25T14:43:00Z"/>
                <w:moveFrom w:id="223" w:author="Nokia" w:date="2021-08-25T11:52:00Z"/>
                <w:rFonts w:ascii="Arial" w:hAnsi="Arial"/>
                <w:sz w:val="18"/>
                <w:lang w:eastAsia="zh-CN"/>
              </w:rPr>
            </w:pPr>
            <w:moveFrom w:id="224" w:author="Nokia" w:date="2021-08-25T11:52:00Z">
              <w:del w:id="225" w:author="Nokia" w:date="2021-08-25T14:43:00Z">
                <w:r w:rsidRPr="00120294" w:rsidDel="00066462">
                  <w:rPr>
                    <w:rFonts w:ascii="Arial" w:hAnsi="Arial"/>
                    <w:sz w:val="18"/>
                    <w:lang w:eastAsia="zh-CN"/>
                  </w:rPr>
                  <w:delText>EIS</w:delText>
                </w:r>
                <w:r w:rsidRPr="00120294" w:rsidDel="00066462">
                  <w:rPr>
                    <w:rFonts w:ascii="Arial" w:hAnsi="Arial"/>
                    <w:sz w:val="18"/>
                    <w:vertAlign w:val="subscript"/>
                    <w:lang w:eastAsia="zh-CN"/>
                  </w:rPr>
                  <w:delText>REFSENS_50M</w:delText>
                </w:r>
                <w:r w:rsidRPr="00120294" w:rsidDel="00066462">
                  <w:rPr>
                    <w:rFonts w:ascii="Arial" w:hAnsi="Arial"/>
                    <w:sz w:val="18"/>
                    <w:lang w:eastAsia="zh-CN"/>
                  </w:rPr>
                  <w:delText xml:space="preserve"> + </w:delText>
                </w:r>
                <w:r w:rsidRPr="00120294" w:rsidDel="00066462">
                  <w:rPr>
                    <w:rFonts w:ascii="Arial" w:hAnsi="Arial"/>
                  </w:rPr>
                  <w:delText>Δ</w:delText>
                </w:r>
                <w:r w:rsidRPr="00120294" w:rsidDel="00066462">
                  <w:rPr>
                    <w:rFonts w:ascii="Arial" w:hAnsi="Arial"/>
                    <w:vertAlign w:val="subscript"/>
                  </w:rPr>
                  <w:delText>FR2_REFSENS</w:delText>
                </w:r>
                <w:r w:rsidRPr="00120294" w:rsidDel="00066462">
                  <w:rPr>
                    <w:rFonts w:ascii="Arial" w:hAnsi="Arial"/>
                    <w:sz w:val="18"/>
                    <w:lang w:eastAsia="zh-CN"/>
                  </w:rPr>
                  <w:delText xml:space="preserve"> + 18</w:delText>
                </w:r>
                <w:r w:rsidRPr="00120294" w:rsidDel="00066462">
                  <w:rPr>
                    <w:rFonts w:ascii="Arial" w:eastAsia="Yu Gothic" w:hAnsi="Arial"/>
                    <w:sz w:val="18"/>
                  </w:rPr>
                  <w:delText xml:space="preserve"> </w:delText>
                </w:r>
                <w:r w:rsidRPr="00120294" w:rsidDel="00066462">
                  <w:rPr>
                    <w:rFonts w:ascii="Arial" w:hAnsi="Arial"/>
                    <w:sz w:val="18"/>
                    <w:lang w:eastAsia="zh-CN"/>
                  </w:rPr>
                  <w:delText>dBm / 95.04 MHz</w:delText>
                </w:r>
              </w:del>
            </w:moveFrom>
          </w:p>
        </w:tc>
      </w:tr>
      <w:tr w:rsidR="00001F6F" w:rsidRPr="00120294" w:rsidDel="00066462" w14:paraId="6FD59DA8" w14:textId="29F3BDAE" w:rsidTr="00C16C6C">
        <w:trPr>
          <w:cantSplit/>
          <w:jc w:val="center"/>
          <w:del w:id="226" w:author="Nokia" w:date="2021-08-25T14:43:00Z"/>
        </w:trPr>
        <w:tc>
          <w:tcPr>
            <w:tcW w:w="1418" w:type="dxa"/>
            <w:tcBorders>
              <w:top w:val="nil"/>
            </w:tcBorders>
            <w:shd w:val="clear" w:color="auto" w:fill="auto"/>
          </w:tcPr>
          <w:p w14:paraId="366C742A" w14:textId="7EF38C00" w:rsidR="00001F6F" w:rsidRPr="00120294" w:rsidDel="00066462" w:rsidRDefault="00001F6F" w:rsidP="00E7346D">
            <w:pPr>
              <w:keepNext/>
              <w:keepLines/>
              <w:spacing w:after="0"/>
              <w:jc w:val="center"/>
              <w:rPr>
                <w:del w:id="227" w:author="Nokia" w:date="2021-08-25T14:43:00Z"/>
                <w:moveFrom w:id="228" w:author="Nokia" w:date="2021-08-25T11:52:00Z"/>
                <w:rFonts w:ascii="Arial" w:eastAsia="Yu Gothic" w:hAnsi="Arial"/>
                <w:sz w:val="18"/>
              </w:rPr>
            </w:pPr>
          </w:p>
        </w:tc>
        <w:tc>
          <w:tcPr>
            <w:tcW w:w="1984" w:type="dxa"/>
            <w:tcBorders>
              <w:top w:val="nil"/>
            </w:tcBorders>
            <w:shd w:val="clear" w:color="auto" w:fill="auto"/>
          </w:tcPr>
          <w:p w14:paraId="79B14DBD" w14:textId="604EDE99" w:rsidR="00001F6F" w:rsidRPr="00120294" w:rsidDel="00066462" w:rsidRDefault="00001F6F" w:rsidP="00E7346D">
            <w:pPr>
              <w:keepNext/>
              <w:keepLines/>
              <w:spacing w:after="0"/>
              <w:jc w:val="center"/>
              <w:rPr>
                <w:del w:id="229" w:author="Nokia" w:date="2021-08-25T14:43:00Z"/>
                <w:moveFrom w:id="230" w:author="Nokia" w:date="2021-08-25T11:52:00Z"/>
                <w:rFonts w:ascii="Arial" w:hAnsi="Arial"/>
                <w:sz w:val="18"/>
                <w:lang w:eastAsia="zh-CN"/>
              </w:rPr>
            </w:pPr>
          </w:p>
        </w:tc>
        <w:tc>
          <w:tcPr>
            <w:tcW w:w="1985" w:type="dxa"/>
          </w:tcPr>
          <w:p w14:paraId="22004DBD" w14:textId="43EDF213" w:rsidR="00001F6F" w:rsidRPr="00120294" w:rsidDel="00066462" w:rsidRDefault="00001F6F" w:rsidP="00E7346D">
            <w:pPr>
              <w:keepNext/>
              <w:keepLines/>
              <w:spacing w:after="0"/>
              <w:jc w:val="center"/>
              <w:rPr>
                <w:del w:id="231" w:author="Nokia" w:date="2021-08-25T14:43:00Z"/>
                <w:moveFrom w:id="232" w:author="Nokia" w:date="2021-08-25T11:52:00Z"/>
                <w:rFonts w:ascii="Arial" w:eastAsia="Yu Gothic" w:hAnsi="Arial"/>
                <w:sz w:val="18"/>
              </w:rPr>
            </w:pPr>
            <w:moveFrom w:id="233" w:author="Nokia" w:date="2021-08-25T11:52:00Z">
              <w:del w:id="234" w:author="Nokia" w:date="2021-08-25T14:43:00Z">
                <w:r w:rsidRPr="00120294" w:rsidDel="00066462">
                  <w:rPr>
                    <w:rFonts w:ascii="Arial" w:eastAsia="Yu Gothic" w:hAnsi="Arial"/>
                    <w:sz w:val="18"/>
                  </w:rPr>
                  <w:delText>200</w:delText>
                </w:r>
              </w:del>
            </w:moveFrom>
          </w:p>
        </w:tc>
        <w:tc>
          <w:tcPr>
            <w:tcW w:w="3402" w:type="dxa"/>
          </w:tcPr>
          <w:p w14:paraId="00B30BBA" w14:textId="6E82C606" w:rsidR="00001F6F" w:rsidRPr="00120294" w:rsidDel="00066462" w:rsidRDefault="00001F6F" w:rsidP="00E7346D">
            <w:pPr>
              <w:keepNext/>
              <w:keepLines/>
              <w:spacing w:after="0"/>
              <w:jc w:val="center"/>
              <w:rPr>
                <w:del w:id="235" w:author="Nokia" w:date="2021-08-25T14:43:00Z"/>
                <w:moveFrom w:id="236" w:author="Nokia" w:date="2021-08-25T11:52:00Z"/>
                <w:rFonts w:ascii="Arial" w:hAnsi="Arial"/>
                <w:sz w:val="18"/>
                <w:lang w:eastAsia="zh-CN"/>
              </w:rPr>
            </w:pPr>
            <w:moveFrom w:id="237" w:author="Nokia" w:date="2021-08-25T11:52:00Z">
              <w:del w:id="238" w:author="Nokia" w:date="2021-08-25T14:43:00Z">
                <w:r w:rsidRPr="00120294" w:rsidDel="00066462">
                  <w:rPr>
                    <w:rFonts w:ascii="Arial" w:hAnsi="Arial"/>
                    <w:sz w:val="18"/>
                    <w:lang w:eastAsia="zh-CN"/>
                  </w:rPr>
                  <w:delText>EIS</w:delText>
                </w:r>
                <w:r w:rsidRPr="00120294" w:rsidDel="00066462">
                  <w:rPr>
                    <w:rFonts w:ascii="Arial" w:hAnsi="Arial"/>
                    <w:sz w:val="18"/>
                    <w:vertAlign w:val="subscript"/>
                    <w:lang w:eastAsia="zh-CN"/>
                  </w:rPr>
                  <w:delText>REFSENS_50M</w:delText>
                </w:r>
                <w:r w:rsidRPr="00120294" w:rsidDel="00066462">
                  <w:rPr>
                    <w:rFonts w:ascii="Arial" w:hAnsi="Arial"/>
                    <w:sz w:val="18"/>
                    <w:lang w:eastAsia="zh-CN"/>
                  </w:rPr>
                  <w:delText xml:space="preserve"> + </w:delText>
                </w:r>
                <w:r w:rsidRPr="00120294" w:rsidDel="00066462">
                  <w:rPr>
                    <w:rFonts w:ascii="Arial" w:hAnsi="Arial"/>
                  </w:rPr>
                  <w:delText>Δ</w:delText>
                </w:r>
                <w:r w:rsidRPr="00120294" w:rsidDel="00066462">
                  <w:rPr>
                    <w:rFonts w:ascii="Arial" w:hAnsi="Arial"/>
                    <w:vertAlign w:val="subscript"/>
                  </w:rPr>
                  <w:delText>FR2_REFSENS</w:delText>
                </w:r>
                <w:r w:rsidRPr="00120294" w:rsidDel="00066462">
                  <w:rPr>
                    <w:rFonts w:ascii="Arial" w:hAnsi="Arial"/>
                    <w:sz w:val="18"/>
                    <w:lang w:eastAsia="zh-CN"/>
                  </w:rPr>
                  <w:delText xml:space="preserve"> + 21</w:delText>
                </w:r>
                <w:r w:rsidRPr="00120294" w:rsidDel="00066462">
                  <w:rPr>
                    <w:rFonts w:ascii="Arial" w:eastAsia="Yu Gothic" w:hAnsi="Arial"/>
                    <w:sz w:val="18"/>
                  </w:rPr>
                  <w:delText xml:space="preserve"> </w:delText>
                </w:r>
                <w:r w:rsidRPr="00120294" w:rsidDel="00066462">
                  <w:rPr>
                    <w:rFonts w:ascii="Arial" w:hAnsi="Arial"/>
                    <w:sz w:val="18"/>
                    <w:lang w:eastAsia="zh-CN"/>
                  </w:rPr>
                  <w:delText>dBm / 190.08 MHz</w:delText>
                </w:r>
              </w:del>
            </w:moveFrom>
          </w:p>
        </w:tc>
      </w:tr>
      <w:tr w:rsidR="00001F6F" w:rsidRPr="00120294" w:rsidDel="00066462" w14:paraId="0AFAC19E" w14:textId="2A2F5BE0" w:rsidTr="00C16C6C">
        <w:trPr>
          <w:cantSplit/>
          <w:jc w:val="center"/>
          <w:del w:id="239" w:author="Nokia" w:date="2021-08-25T14:43:00Z"/>
        </w:trPr>
        <w:tc>
          <w:tcPr>
            <w:tcW w:w="8789" w:type="dxa"/>
            <w:gridSpan w:val="4"/>
          </w:tcPr>
          <w:p w14:paraId="710E33FC" w14:textId="228CF704" w:rsidR="00001F6F" w:rsidRPr="00120294" w:rsidDel="00066462" w:rsidRDefault="00001F6F" w:rsidP="00E7346D">
            <w:pPr>
              <w:keepNext/>
              <w:keepLines/>
              <w:spacing w:after="0"/>
              <w:ind w:left="851" w:hanging="851"/>
              <w:rPr>
                <w:del w:id="240" w:author="Nokia" w:date="2021-08-25T14:43:00Z"/>
                <w:moveFrom w:id="241" w:author="Nokia" w:date="2021-08-25T11:52:00Z"/>
                <w:rFonts w:ascii="Arial" w:hAnsi="Arial"/>
                <w:sz w:val="18"/>
                <w:lang w:eastAsia="zh-CN"/>
              </w:rPr>
            </w:pPr>
            <w:moveFrom w:id="242" w:author="Nokia" w:date="2021-08-25T11:52:00Z">
              <w:del w:id="243" w:author="Nokia" w:date="2021-08-25T14:43:00Z">
                <w:r w:rsidRPr="00120294" w:rsidDel="00066462">
                  <w:rPr>
                    <w:rFonts w:ascii="Arial" w:hAnsi="Arial"/>
                    <w:sz w:val="18"/>
                    <w:lang w:eastAsia="zh-CN"/>
                  </w:rPr>
                  <w:delText>NOTE 1:</w:delText>
                </w:r>
                <w:r w:rsidRPr="00120294" w:rsidDel="00066462">
                  <w:rPr>
                    <w:rFonts w:ascii="Arial" w:hAnsi="Arial"/>
                    <w:sz w:val="18"/>
                  </w:rPr>
                  <w:tab/>
                </w:r>
                <w:r w:rsidRPr="00120294" w:rsidDel="00066462">
                  <w:rPr>
                    <w:rFonts w:ascii="Arial" w:hAnsi="Arial"/>
                    <w:sz w:val="18"/>
                    <w:lang w:eastAsia="zh-CN"/>
                  </w:rPr>
                  <w:delText>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as declared in D.53 in table 4.6-1 and clause 7.1.</w:delText>
                </w:r>
              </w:del>
            </w:moveFrom>
          </w:p>
          <w:p w14:paraId="48ED3CF6" w14:textId="4F54019E" w:rsidR="00001F6F" w:rsidRPr="00120294" w:rsidDel="00066462" w:rsidRDefault="00001F6F" w:rsidP="00E7346D">
            <w:pPr>
              <w:keepNext/>
              <w:keepLines/>
              <w:spacing w:after="0"/>
              <w:ind w:left="851" w:hanging="851"/>
              <w:rPr>
                <w:del w:id="244" w:author="Nokia" w:date="2021-08-25T14:43:00Z"/>
                <w:moveFrom w:id="245" w:author="Nokia" w:date="2021-08-25T11:52:00Z"/>
                <w:rFonts w:ascii="Arial" w:hAnsi="Arial"/>
                <w:sz w:val="18"/>
                <w:lang w:eastAsia="zh-CN"/>
              </w:rPr>
            </w:pPr>
            <w:moveFrom w:id="246" w:author="Nokia" w:date="2021-08-25T11:52:00Z">
              <w:del w:id="247" w:author="Nokia" w:date="2021-08-25T14:43:00Z">
                <w:r w:rsidRPr="00120294" w:rsidDel="00066462">
                  <w:rPr>
                    <w:rFonts w:ascii="Arial" w:hAnsi="Arial"/>
                    <w:sz w:val="18"/>
                    <w:lang w:eastAsia="zh-CN"/>
                  </w:rPr>
                  <w:delText>NOTE 2:</w:delText>
                </w:r>
                <w:r w:rsidRPr="00120294" w:rsidDel="00066462">
                  <w:rPr>
                    <w:rFonts w:ascii="Arial" w:hAnsi="Arial"/>
                    <w:sz w:val="18"/>
                  </w:rPr>
                  <w:tab/>
                </w:r>
                <w:r w:rsidRPr="00120294" w:rsidDel="00066462">
                  <w:rPr>
                    <w:rFonts w:ascii="Arial" w:hAnsi="Arial"/>
                    <w:sz w:val="18"/>
                    <w:lang w:eastAsia="zh-CN"/>
                  </w:rPr>
                  <w:delText>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 -3 dB as described in clause 7.1, since the OTA REFSENS reference direction (as declared in D.54 in table 4.6-1) is used for testing.</w:delText>
                </w:r>
              </w:del>
            </w:moveFrom>
          </w:p>
          <w:p w14:paraId="5048914B" w14:textId="784C824A" w:rsidR="00001F6F" w:rsidRPr="00120294" w:rsidDel="00066462" w:rsidRDefault="00001F6F" w:rsidP="00E7346D">
            <w:pPr>
              <w:keepNext/>
              <w:keepLines/>
              <w:spacing w:after="0"/>
              <w:ind w:left="851" w:hanging="851"/>
              <w:rPr>
                <w:del w:id="248" w:author="Nokia" w:date="2021-08-25T14:43:00Z"/>
                <w:moveFrom w:id="249" w:author="Nokia" w:date="2021-08-25T11:52:00Z"/>
                <w:rFonts w:ascii="Arial" w:hAnsi="Arial"/>
                <w:sz w:val="18"/>
                <w:lang w:eastAsia="zh-CN"/>
              </w:rPr>
            </w:pPr>
            <w:moveFrom w:id="250" w:author="Nokia" w:date="2021-08-25T11:52:00Z">
              <w:del w:id="251" w:author="Nokia" w:date="2021-08-25T14:43:00Z">
                <w:r w:rsidRPr="00120294" w:rsidDel="00066462">
                  <w:rPr>
                    <w:rFonts w:ascii="Arial" w:hAnsi="Arial"/>
                    <w:sz w:val="18"/>
                    <w:lang w:eastAsia="zh-CN"/>
                  </w:rPr>
                  <w:delText>NOTE 3:</w:delText>
                </w:r>
                <w:r w:rsidRPr="00120294" w:rsidDel="00066462">
                  <w:rPr>
                    <w:rFonts w:ascii="Arial" w:hAnsi="Arial"/>
                    <w:sz w:val="18"/>
                  </w:rPr>
                  <w:tab/>
                </w:r>
                <w:r w:rsidRPr="00120294" w:rsidDel="00066462">
                  <w:rPr>
                    <w:rFonts w:ascii="Arial" w:hAnsi="Arial"/>
                    <w:sz w:val="18"/>
                    <w:lang w:eastAsia="zh-CN"/>
                  </w:rPr>
                  <w:delText>EIS</w:delText>
                </w:r>
                <w:r w:rsidRPr="00120294" w:rsidDel="00066462">
                  <w:rPr>
                    <w:rFonts w:ascii="Arial" w:hAnsi="Arial"/>
                    <w:sz w:val="18"/>
                    <w:vertAlign w:val="subscript"/>
                    <w:lang w:eastAsia="zh-CN"/>
                  </w:rPr>
                  <w:delText>REFSENS_50M</w:delText>
                </w:r>
                <w:r w:rsidRPr="00120294" w:rsidDel="00066462">
                  <w:rPr>
                    <w:rFonts w:ascii="Arial" w:hAnsi="Arial"/>
                    <w:sz w:val="18"/>
                    <w:lang w:eastAsia="zh-CN"/>
                  </w:rPr>
                  <w:delText xml:space="preserve"> as declared in D.28 in table 4.6-1.</w:delText>
                </w:r>
              </w:del>
            </w:moveFrom>
          </w:p>
        </w:tc>
      </w:tr>
      <w:moveFromRangeEnd w:id="46"/>
      <w:tr w:rsidR="00C16C6C" w:rsidRPr="00120294" w14:paraId="54B1C789" w14:textId="77777777" w:rsidTr="00DC1BE1">
        <w:trPr>
          <w:cantSplit/>
          <w:jc w:val="center"/>
        </w:trPr>
        <w:tc>
          <w:tcPr>
            <w:tcW w:w="1418" w:type="dxa"/>
            <w:tcBorders>
              <w:bottom w:val="single" w:sz="4" w:space="0" w:color="auto"/>
            </w:tcBorders>
          </w:tcPr>
          <w:p w14:paraId="2AA80E7C" w14:textId="77777777" w:rsidR="00C16C6C" w:rsidRPr="00120294" w:rsidRDefault="00C16C6C" w:rsidP="00C16C6C">
            <w:pPr>
              <w:keepNext/>
              <w:keepLines/>
              <w:spacing w:after="0"/>
              <w:jc w:val="center"/>
              <w:rPr>
                <w:moveTo w:id="252" w:author="Nokia" w:date="2021-08-25T11:52:00Z"/>
                <w:rFonts w:ascii="Arial" w:eastAsia="Yu Gothic" w:hAnsi="Arial"/>
                <w:b/>
                <w:sz w:val="18"/>
              </w:rPr>
            </w:pPr>
            <w:moveToRangeStart w:id="253" w:author="Nokia" w:date="2021-08-25T11:52:00Z" w:name="move80784771"/>
            <w:moveTo w:id="254" w:author="Nokia" w:date="2021-08-25T11:52:00Z">
              <w:r w:rsidRPr="00120294">
                <w:rPr>
                  <w:rFonts w:ascii="Arial" w:hAnsi="Arial"/>
                  <w:b/>
                  <w:sz w:val="18"/>
                </w:rPr>
                <w:t>IAB-DU type</w:t>
              </w:r>
            </w:moveTo>
          </w:p>
        </w:tc>
        <w:tc>
          <w:tcPr>
            <w:tcW w:w="1984" w:type="dxa"/>
            <w:tcBorders>
              <w:bottom w:val="single" w:sz="4" w:space="0" w:color="auto"/>
              <w:right w:val="single" w:sz="4" w:space="0" w:color="000000"/>
            </w:tcBorders>
          </w:tcPr>
          <w:p w14:paraId="0C407767" w14:textId="77777777" w:rsidR="00C16C6C" w:rsidRPr="00120294" w:rsidRDefault="00C16C6C" w:rsidP="00C16C6C">
            <w:pPr>
              <w:keepNext/>
              <w:keepLines/>
              <w:spacing w:after="0"/>
              <w:jc w:val="center"/>
              <w:rPr>
                <w:moveTo w:id="255" w:author="Nokia" w:date="2021-08-25T11:52:00Z"/>
                <w:rFonts w:ascii="Arial" w:eastAsia="Yu Gothic" w:hAnsi="Arial"/>
                <w:b/>
                <w:sz w:val="18"/>
              </w:rPr>
            </w:pPr>
            <w:moveTo w:id="256" w:author="Nokia" w:date="2021-08-25T11:52:00Z">
              <w:r w:rsidRPr="00120294">
                <w:rPr>
                  <w:rFonts w:ascii="Arial" w:eastAsia="Yu Gothic" w:hAnsi="Arial"/>
                  <w:b/>
                  <w:sz w:val="18"/>
                </w:rPr>
                <w:t>Sub-carrier spacing (kHz)</w:t>
              </w:r>
            </w:moveTo>
          </w:p>
        </w:tc>
        <w:tc>
          <w:tcPr>
            <w:tcW w:w="1985" w:type="dxa"/>
            <w:tcBorders>
              <w:left w:val="single" w:sz="4" w:space="0" w:color="000000"/>
            </w:tcBorders>
          </w:tcPr>
          <w:p w14:paraId="2031616B" w14:textId="77777777" w:rsidR="00C16C6C" w:rsidRPr="00120294" w:rsidRDefault="00C16C6C" w:rsidP="00C16C6C">
            <w:pPr>
              <w:keepNext/>
              <w:keepLines/>
              <w:spacing w:after="0"/>
              <w:jc w:val="center"/>
              <w:rPr>
                <w:moveTo w:id="257" w:author="Nokia" w:date="2021-08-25T11:52:00Z"/>
                <w:rFonts w:ascii="Arial" w:eastAsia="Yu Gothic" w:hAnsi="Arial"/>
                <w:b/>
                <w:sz w:val="18"/>
              </w:rPr>
            </w:pPr>
            <w:moveTo w:id="258" w:author="Nokia" w:date="2021-08-25T11:52:00Z">
              <w:r w:rsidRPr="00120294">
                <w:rPr>
                  <w:rFonts w:ascii="Arial" w:eastAsia="Yu Gothic" w:hAnsi="Arial"/>
                  <w:b/>
                  <w:sz w:val="18"/>
                </w:rPr>
                <w:t>Channel bandwidth (MHz)</w:t>
              </w:r>
            </w:moveTo>
          </w:p>
        </w:tc>
        <w:tc>
          <w:tcPr>
            <w:tcW w:w="3402" w:type="dxa"/>
          </w:tcPr>
          <w:p w14:paraId="217305CA" w14:textId="77777777" w:rsidR="00C16C6C" w:rsidRPr="00120294" w:rsidRDefault="00C16C6C" w:rsidP="00C16C6C">
            <w:pPr>
              <w:keepNext/>
              <w:keepLines/>
              <w:spacing w:after="0"/>
              <w:jc w:val="center"/>
              <w:rPr>
                <w:moveTo w:id="259" w:author="Nokia" w:date="2021-08-25T11:52:00Z"/>
                <w:rFonts w:ascii="Arial" w:eastAsia="Yu Gothic" w:hAnsi="Arial"/>
                <w:b/>
                <w:sz w:val="18"/>
              </w:rPr>
            </w:pPr>
            <w:moveTo w:id="260" w:author="Nokia" w:date="2021-08-25T11:52:00Z">
              <w:r w:rsidRPr="00120294">
                <w:rPr>
                  <w:rFonts w:ascii="Arial" w:eastAsia="Yu Gothic" w:hAnsi="Arial"/>
                  <w:b/>
                  <w:sz w:val="18"/>
                </w:rPr>
                <w:t>AWGN power level</w:t>
              </w:r>
            </w:moveTo>
          </w:p>
        </w:tc>
      </w:tr>
      <w:tr w:rsidR="00C16C6C" w:rsidRPr="00120294" w:rsidDel="00DC1BE1" w14:paraId="21574B94" w14:textId="19334E55" w:rsidTr="00DC1BE1">
        <w:trPr>
          <w:cantSplit/>
          <w:jc w:val="center"/>
          <w:del w:id="261" w:author="Nokia" w:date="2021-08-25T12:40:00Z"/>
        </w:trPr>
        <w:tc>
          <w:tcPr>
            <w:tcW w:w="1418" w:type="dxa"/>
            <w:tcBorders>
              <w:bottom w:val="single" w:sz="4" w:space="0" w:color="000000"/>
            </w:tcBorders>
            <w:shd w:val="clear" w:color="auto" w:fill="auto"/>
          </w:tcPr>
          <w:p w14:paraId="4340B29A" w14:textId="34BB7A9E" w:rsidR="00C16C6C" w:rsidRPr="008D6DD5" w:rsidDel="00DC1BE1" w:rsidRDefault="00C16C6C" w:rsidP="00C16C6C">
            <w:pPr>
              <w:keepNext/>
              <w:keepLines/>
              <w:spacing w:after="0"/>
              <w:jc w:val="center"/>
              <w:rPr>
                <w:del w:id="262" w:author="Nokia" w:date="2021-08-25T12:40:00Z"/>
                <w:moveTo w:id="263" w:author="Nokia" w:date="2021-08-25T11:52:00Z"/>
                <w:rFonts w:ascii="Arial" w:eastAsia="Yu Gothic" w:hAnsi="Arial"/>
                <w:i/>
                <w:iCs/>
                <w:sz w:val="18"/>
                <w:rPrChange w:id="264" w:author="Nokia" w:date="2021-08-04T22:16:00Z">
                  <w:rPr>
                    <w:del w:id="265" w:author="Nokia" w:date="2021-08-25T12:40:00Z"/>
                    <w:moveTo w:id="266" w:author="Nokia" w:date="2021-08-25T11:52:00Z"/>
                    <w:rFonts w:ascii="Arial" w:eastAsia="Yu Gothic" w:hAnsi="Arial"/>
                    <w:sz w:val="18"/>
                  </w:rPr>
                </w:rPrChange>
              </w:rPr>
            </w:pPr>
            <w:moveTo w:id="267" w:author="Nokia" w:date="2021-08-25T11:52:00Z">
              <w:del w:id="268" w:author="Nokia" w:date="2021-08-25T12:40:00Z">
                <w:r w:rsidRPr="008D6DD5" w:rsidDel="00DC1BE1">
                  <w:rPr>
                    <w:rFonts w:ascii="Arial" w:hAnsi="Arial"/>
                    <w:i/>
                    <w:iCs/>
                    <w:sz w:val="18"/>
                    <w:rPrChange w:id="269" w:author="Nokia" w:date="2021-08-04T22:16:00Z">
                      <w:rPr>
                        <w:rFonts w:ascii="Arial" w:hAnsi="Arial"/>
                        <w:sz w:val="18"/>
                      </w:rPr>
                    </w:rPrChange>
                  </w:rPr>
                  <w:delText>IAB type 1-O</w:delText>
                </w:r>
              </w:del>
            </w:moveTo>
          </w:p>
        </w:tc>
        <w:tc>
          <w:tcPr>
            <w:tcW w:w="1984" w:type="dxa"/>
            <w:tcBorders>
              <w:bottom w:val="single" w:sz="4" w:space="0" w:color="000000"/>
            </w:tcBorders>
            <w:shd w:val="clear" w:color="auto" w:fill="auto"/>
          </w:tcPr>
          <w:p w14:paraId="2410A400" w14:textId="35629C1B" w:rsidR="00C16C6C" w:rsidRPr="00120294" w:rsidDel="00DC1BE1" w:rsidRDefault="00C16C6C" w:rsidP="00C16C6C">
            <w:pPr>
              <w:keepNext/>
              <w:keepLines/>
              <w:spacing w:after="0"/>
              <w:jc w:val="center"/>
              <w:rPr>
                <w:del w:id="270" w:author="Nokia" w:date="2021-08-25T12:40:00Z"/>
                <w:moveTo w:id="271" w:author="Nokia" w:date="2021-08-25T11:52:00Z"/>
                <w:rFonts w:ascii="Arial" w:eastAsia="Yu Gothic" w:hAnsi="Arial"/>
                <w:sz w:val="18"/>
              </w:rPr>
            </w:pPr>
            <w:moveTo w:id="272" w:author="Nokia" w:date="2021-08-25T11:52:00Z">
              <w:del w:id="273" w:author="Nokia" w:date="2021-08-25T12:40:00Z">
                <w:r w:rsidRPr="00120294" w:rsidDel="00DC1BE1">
                  <w:rPr>
                    <w:rFonts w:ascii="Arial" w:eastAsia="Yu Gothic" w:hAnsi="Arial"/>
                    <w:sz w:val="18"/>
                  </w:rPr>
                  <w:delText xml:space="preserve">15 </w:delText>
                </w:r>
              </w:del>
            </w:moveTo>
          </w:p>
        </w:tc>
        <w:tc>
          <w:tcPr>
            <w:tcW w:w="1985" w:type="dxa"/>
            <w:tcBorders>
              <w:bottom w:val="single" w:sz="4" w:space="0" w:color="auto"/>
            </w:tcBorders>
          </w:tcPr>
          <w:p w14:paraId="2D70569D" w14:textId="0D63C48A" w:rsidR="00C16C6C" w:rsidRPr="00120294" w:rsidDel="00DC1BE1" w:rsidRDefault="00C16C6C" w:rsidP="00C16C6C">
            <w:pPr>
              <w:keepNext/>
              <w:keepLines/>
              <w:spacing w:after="0"/>
              <w:jc w:val="center"/>
              <w:rPr>
                <w:del w:id="274" w:author="Nokia" w:date="2021-08-25T12:40:00Z"/>
                <w:moveTo w:id="275" w:author="Nokia" w:date="2021-08-25T11:52:00Z"/>
                <w:rFonts w:ascii="Arial" w:eastAsia="Yu Gothic" w:hAnsi="Arial"/>
                <w:sz w:val="18"/>
              </w:rPr>
            </w:pPr>
            <w:moveTo w:id="276" w:author="Nokia" w:date="2021-08-25T11:52:00Z">
              <w:del w:id="277" w:author="Nokia" w:date="2021-08-25T12:40:00Z">
                <w:r w:rsidRPr="00120294" w:rsidDel="00DC1BE1">
                  <w:rPr>
                    <w:rFonts w:ascii="Arial" w:eastAsia="Yu Gothic" w:hAnsi="Arial"/>
                    <w:sz w:val="18"/>
                  </w:rPr>
                  <w:delText>5</w:delText>
                </w:r>
              </w:del>
            </w:moveTo>
          </w:p>
        </w:tc>
        <w:tc>
          <w:tcPr>
            <w:tcW w:w="3402" w:type="dxa"/>
            <w:tcBorders>
              <w:bottom w:val="single" w:sz="4" w:space="0" w:color="auto"/>
            </w:tcBorders>
          </w:tcPr>
          <w:p w14:paraId="49B78ADE" w14:textId="450CDAD1" w:rsidR="00C16C6C" w:rsidRPr="00120294" w:rsidDel="00DC1BE1" w:rsidRDefault="00C16C6C" w:rsidP="00C16C6C">
            <w:pPr>
              <w:keepNext/>
              <w:keepLines/>
              <w:spacing w:after="0"/>
              <w:jc w:val="center"/>
              <w:rPr>
                <w:del w:id="278" w:author="Nokia" w:date="2021-08-25T12:40:00Z"/>
                <w:moveTo w:id="279" w:author="Nokia" w:date="2021-08-25T11:52:00Z"/>
                <w:rFonts w:ascii="Arial" w:eastAsia="Yu Gothic" w:hAnsi="Arial"/>
                <w:sz w:val="18"/>
              </w:rPr>
            </w:pPr>
            <w:moveTo w:id="280" w:author="Nokia" w:date="2021-08-25T11:52:00Z">
              <w:del w:id="281" w:author="Nokia" w:date="2021-08-25T12:40:00Z">
                <w:r w:rsidRPr="00120294" w:rsidDel="00DC1BE1">
                  <w:rPr>
                    <w:rFonts w:ascii="Arial" w:eastAsia="Yu Gothic" w:hAnsi="Arial"/>
                    <w:sz w:val="18"/>
                  </w:rPr>
                  <w:delText xml:space="preserve">-86.5 - </w:delText>
                </w:r>
                <w:r w:rsidRPr="00120294" w:rsidDel="00DC1BE1">
                  <w:rPr>
                    <w:rFonts w:ascii="Arial" w:hAnsi="Arial"/>
                    <w:sz w:val="18"/>
                  </w:rPr>
                  <w:delText>Δ</w:delText>
                </w:r>
                <w:r w:rsidRPr="00120294" w:rsidDel="00DC1BE1">
                  <w:rPr>
                    <w:rFonts w:ascii="Arial" w:hAnsi="Arial"/>
                    <w:sz w:val="18"/>
                    <w:vertAlign w:val="subscript"/>
                  </w:rPr>
                  <w:delText>OTAREFSENS</w:delText>
                </w:r>
                <w:r w:rsidRPr="00120294" w:rsidDel="00DC1BE1">
                  <w:rPr>
                    <w:rFonts w:ascii="Arial" w:eastAsia="Yu Gothic" w:hAnsi="Arial"/>
                    <w:sz w:val="18"/>
                  </w:rPr>
                  <w:delText xml:space="preserve"> dBm / 4.5 MHz</w:delText>
                </w:r>
              </w:del>
            </w:moveTo>
          </w:p>
        </w:tc>
      </w:tr>
      <w:tr w:rsidR="00C16C6C" w:rsidRPr="00120294" w14:paraId="3B9322E2" w14:textId="77777777" w:rsidTr="00DC1BE1">
        <w:trPr>
          <w:cantSplit/>
          <w:jc w:val="center"/>
        </w:trPr>
        <w:tc>
          <w:tcPr>
            <w:tcW w:w="1418" w:type="dxa"/>
            <w:tcBorders>
              <w:top w:val="single" w:sz="4" w:space="0" w:color="000000"/>
              <w:bottom w:val="nil"/>
            </w:tcBorders>
            <w:shd w:val="clear" w:color="auto" w:fill="auto"/>
          </w:tcPr>
          <w:p w14:paraId="2CFB39F1" w14:textId="585D53E4" w:rsidR="00C16C6C" w:rsidRPr="00120294" w:rsidRDefault="00DC1BE1" w:rsidP="00C16C6C">
            <w:pPr>
              <w:keepNext/>
              <w:keepLines/>
              <w:spacing w:after="0"/>
              <w:jc w:val="center"/>
              <w:rPr>
                <w:moveTo w:id="282" w:author="Nokia" w:date="2021-08-25T11:52:00Z"/>
                <w:rFonts w:ascii="Arial" w:hAnsi="Arial"/>
                <w:sz w:val="18"/>
              </w:rPr>
            </w:pPr>
            <w:ins w:id="283" w:author="Nokia" w:date="2021-08-25T12:40:00Z">
              <w:r w:rsidRPr="006D2B7A">
                <w:rPr>
                  <w:rFonts w:ascii="Arial" w:hAnsi="Arial"/>
                  <w:i/>
                  <w:iCs/>
                  <w:sz w:val="18"/>
                </w:rPr>
                <w:t>IAB type 1-O</w:t>
              </w:r>
            </w:ins>
          </w:p>
        </w:tc>
        <w:tc>
          <w:tcPr>
            <w:tcW w:w="1984" w:type="dxa"/>
            <w:tcBorders>
              <w:top w:val="single" w:sz="4" w:space="0" w:color="000000"/>
              <w:bottom w:val="nil"/>
            </w:tcBorders>
            <w:shd w:val="clear" w:color="auto" w:fill="auto"/>
          </w:tcPr>
          <w:p w14:paraId="3CEAAFD6" w14:textId="69027DE5" w:rsidR="00C16C6C" w:rsidRPr="00C16C6C" w:rsidRDefault="00DC1BE1" w:rsidP="00C16C6C">
            <w:pPr>
              <w:keepNext/>
              <w:keepLines/>
              <w:spacing w:after="0"/>
              <w:jc w:val="center"/>
              <w:rPr>
                <w:moveTo w:id="284" w:author="Nokia" w:date="2021-08-25T11:52:00Z"/>
                <w:rFonts w:ascii="Arial" w:eastAsia="Yu Gothic" w:hAnsi="Arial"/>
                <w:sz w:val="18"/>
                <w:lang w:val="en-150"/>
                <w:rPrChange w:id="285" w:author="Nokia" w:date="2021-08-25T11:56:00Z">
                  <w:rPr>
                    <w:moveTo w:id="286" w:author="Nokia" w:date="2021-08-25T11:52:00Z"/>
                    <w:rFonts w:ascii="Arial" w:eastAsia="Yu Gothic" w:hAnsi="Arial"/>
                    <w:sz w:val="18"/>
                  </w:rPr>
                </w:rPrChange>
              </w:rPr>
            </w:pPr>
            <w:ins w:id="287" w:author="Nokia" w:date="2021-08-25T12:40:00Z">
              <w:r w:rsidRPr="00120294">
                <w:rPr>
                  <w:rFonts w:ascii="Arial" w:eastAsia="Yu Gothic" w:hAnsi="Arial"/>
                  <w:sz w:val="18"/>
                </w:rPr>
                <w:t>15</w:t>
              </w:r>
            </w:ins>
          </w:p>
        </w:tc>
        <w:tc>
          <w:tcPr>
            <w:tcW w:w="1985" w:type="dxa"/>
            <w:tcBorders>
              <w:bottom w:val="single" w:sz="4" w:space="0" w:color="auto"/>
            </w:tcBorders>
          </w:tcPr>
          <w:p w14:paraId="1268840E" w14:textId="77777777" w:rsidR="00C16C6C" w:rsidRPr="00120294" w:rsidRDefault="00C16C6C" w:rsidP="00C16C6C">
            <w:pPr>
              <w:keepNext/>
              <w:keepLines/>
              <w:spacing w:after="0"/>
              <w:jc w:val="center"/>
              <w:rPr>
                <w:moveTo w:id="288" w:author="Nokia" w:date="2021-08-25T11:52:00Z"/>
                <w:rFonts w:ascii="Arial" w:eastAsia="Yu Gothic" w:hAnsi="Arial"/>
                <w:sz w:val="18"/>
              </w:rPr>
            </w:pPr>
            <w:moveTo w:id="289" w:author="Nokia" w:date="2021-08-25T11:52:00Z">
              <w:r w:rsidRPr="00120294">
                <w:rPr>
                  <w:rFonts w:ascii="Arial" w:eastAsia="Yu Gothic" w:hAnsi="Arial"/>
                  <w:sz w:val="18"/>
                </w:rPr>
                <w:t>10</w:t>
              </w:r>
            </w:moveTo>
          </w:p>
        </w:tc>
        <w:tc>
          <w:tcPr>
            <w:tcW w:w="3402" w:type="dxa"/>
            <w:tcBorders>
              <w:bottom w:val="single" w:sz="4" w:space="0" w:color="auto"/>
            </w:tcBorders>
          </w:tcPr>
          <w:p w14:paraId="4E9EC25C" w14:textId="77777777" w:rsidR="00C16C6C" w:rsidRPr="00120294" w:rsidRDefault="00C16C6C" w:rsidP="00C16C6C">
            <w:pPr>
              <w:keepNext/>
              <w:keepLines/>
              <w:spacing w:after="0"/>
              <w:jc w:val="center"/>
              <w:rPr>
                <w:moveTo w:id="290" w:author="Nokia" w:date="2021-08-25T11:52:00Z"/>
                <w:rFonts w:ascii="Arial" w:eastAsia="Yu Gothic" w:hAnsi="Arial"/>
                <w:sz w:val="18"/>
              </w:rPr>
            </w:pPr>
            <w:moveTo w:id="291" w:author="Nokia" w:date="2021-08-25T11:52:00Z">
              <w:r w:rsidRPr="00120294">
                <w:rPr>
                  <w:rFonts w:ascii="Arial" w:hAnsi="Arial"/>
                  <w:sz w:val="18"/>
                  <w:lang w:eastAsia="zh-CN"/>
                </w:rPr>
                <w:t>-83.3</w:t>
              </w:r>
              <w:r w:rsidRPr="00120294">
                <w:rPr>
                  <w:rFonts w:ascii="Arial" w:eastAsia="Yu Gothic" w:hAnsi="Arial"/>
                  <w:sz w:val="18"/>
                </w:rPr>
                <w:t xml:space="preserve"> - </w:t>
              </w:r>
              <w:r w:rsidRPr="00120294">
                <w:rPr>
                  <w:rFonts w:ascii="Arial" w:hAnsi="Arial"/>
                  <w:sz w:val="18"/>
                </w:rPr>
                <w:t>Δ</w:t>
              </w:r>
              <w:r w:rsidRPr="00120294">
                <w:rPr>
                  <w:rFonts w:ascii="Arial" w:hAnsi="Arial"/>
                  <w:sz w:val="18"/>
                  <w:vertAlign w:val="subscript"/>
                </w:rPr>
                <w:t>OTAREFSENS</w:t>
              </w:r>
              <w:r w:rsidRPr="00120294">
                <w:rPr>
                  <w:rFonts w:ascii="Arial" w:hAnsi="Arial"/>
                  <w:sz w:val="18"/>
                  <w:lang w:eastAsia="zh-CN"/>
                </w:rPr>
                <w:t xml:space="preserve"> dBm / 9.36</w:t>
              </w:r>
              <w:r w:rsidRPr="00120294">
                <w:rPr>
                  <w:rFonts w:ascii="Arial" w:eastAsia="Yu Gothic" w:hAnsi="Arial"/>
                  <w:sz w:val="18"/>
                </w:rPr>
                <w:t xml:space="preserve"> </w:t>
              </w:r>
              <w:r w:rsidRPr="00120294">
                <w:rPr>
                  <w:rFonts w:ascii="Arial" w:hAnsi="Arial"/>
                  <w:sz w:val="18"/>
                  <w:lang w:eastAsia="zh-CN"/>
                </w:rPr>
                <w:t>MHz</w:t>
              </w:r>
            </w:moveTo>
          </w:p>
        </w:tc>
      </w:tr>
      <w:tr w:rsidR="00C16C6C" w:rsidRPr="00120294" w14:paraId="2A8ADA04" w14:textId="77777777" w:rsidTr="00C16C6C">
        <w:trPr>
          <w:cantSplit/>
          <w:jc w:val="center"/>
        </w:trPr>
        <w:tc>
          <w:tcPr>
            <w:tcW w:w="1418" w:type="dxa"/>
            <w:tcBorders>
              <w:top w:val="nil"/>
              <w:bottom w:val="nil"/>
            </w:tcBorders>
            <w:shd w:val="clear" w:color="auto" w:fill="auto"/>
          </w:tcPr>
          <w:p w14:paraId="16ADFB51" w14:textId="77777777" w:rsidR="00C16C6C" w:rsidRPr="00120294" w:rsidRDefault="00C16C6C" w:rsidP="00C16C6C">
            <w:pPr>
              <w:keepNext/>
              <w:keepLines/>
              <w:spacing w:after="0"/>
              <w:jc w:val="center"/>
              <w:rPr>
                <w:moveTo w:id="292" w:author="Nokia" w:date="2021-08-25T11:52:00Z"/>
                <w:rFonts w:ascii="Arial" w:hAnsi="Arial"/>
                <w:sz w:val="18"/>
              </w:rPr>
            </w:pPr>
          </w:p>
        </w:tc>
        <w:tc>
          <w:tcPr>
            <w:tcW w:w="1984" w:type="dxa"/>
            <w:tcBorders>
              <w:top w:val="nil"/>
              <w:bottom w:val="single" w:sz="4" w:space="0" w:color="auto"/>
            </w:tcBorders>
            <w:shd w:val="clear" w:color="auto" w:fill="auto"/>
          </w:tcPr>
          <w:p w14:paraId="2B8F0348" w14:textId="77777777" w:rsidR="00C16C6C" w:rsidRPr="00120294" w:rsidRDefault="00C16C6C" w:rsidP="00C16C6C">
            <w:pPr>
              <w:keepNext/>
              <w:keepLines/>
              <w:spacing w:after="0"/>
              <w:jc w:val="center"/>
              <w:rPr>
                <w:moveTo w:id="293" w:author="Nokia" w:date="2021-08-25T11:52:00Z"/>
                <w:rFonts w:ascii="Arial" w:eastAsia="Yu Gothic" w:hAnsi="Arial"/>
                <w:sz w:val="18"/>
              </w:rPr>
            </w:pPr>
          </w:p>
        </w:tc>
        <w:tc>
          <w:tcPr>
            <w:tcW w:w="1985" w:type="dxa"/>
            <w:tcBorders>
              <w:bottom w:val="single" w:sz="4" w:space="0" w:color="auto"/>
            </w:tcBorders>
          </w:tcPr>
          <w:p w14:paraId="287DA51E" w14:textId="77777777" w:rsidR="00C16C6C" w:rsidRPr="00120294" w:rsidRDefault="00C16C6C" w:rsidP="00C16C6C">
            <w:pPr>
              <w:keepNext/>
              <w:keepLines/>
              <w:spacing w:after="0"/>
              <w:jc w:val="center"/>
              <w:rPr>
                <w:moveTo w:id="294" w:author="Nokia" w:date="2021-08-25T11:52:00Z"/>
                <w:rFonts w:ascii="Arial" w:eastAsia="Yu Gothic" w:hAnsi="Arial"/>
                <w:sz w:val="18"/>
              </w:rPr>
            </w:pPr>
            <w:moveTo w:id="295" w:author="Nokia" w:date="2021-08-25T11:52:00Z">
              <w:r w:rsidRPr="00120294">
                <w:rPr>
                  <w:rFonts w:ascii="Arial" w:eastAsia="Yu Gothic" w:hAnsi="Arial"/>
                  <w:sz w:val="18"/>
                </w:rPr>
                <w:t>20</w:t>
              </w:r>
            </w:moveTo>
          </w:p>
        </w:tc>
        <w:tc>
          <w:tcPr>
            <w:tcW w:w="3402" w:type="dxa"/>
            <w:tcBorders>
              <w:bottom w:val="single" w:sz="4" w:space="0" w:color="auto"/>
            </w:tcBorders>
          </w:tcPr>
          <w:p w14:paraId="77344012" w14:textId="77777777" w:rsidR="00C16C6C" w:rsidRPr="00120294" w:rsidRDefault="00C16C6C" w:rsidP="00C16C6C">
            <w:pPr>
              <w:keepNext/>
              <w:keepLines/>
              <w:spacing w:after="0"/>
              <w:jc w:val="center"/>
              <w:rPr>
                <w:moveTo w:id="296" w:author="Nokia" w:date="2021-08-25T11:52:00Z"/>
                <w:rFonts w:ascii="Arial" w:eastAsia="Yu Gothic" w:hAnsi="Arial"/>
                <w:sz w:val="18"/>
              </w:rPr>
            </w:pPr>
            <w:moveTo w:id="297" w:author="Nokia" w:date="2021-08-25T11:52:00Z">
              <w:r w:rsidRPr="00120294">
                <w:rPr>
                  <w:rFonts w:ascii="Arial" w:hAnsi="Arial"/>
                  <w:sz w:val="18"/>
                </w:rPr>
                <w:t>-80.2 - Δ</w:t>
              </w:r>
              <w:r w:rsidRPr="00120294">
                <w:rPr>
                  <w:rFonts w:ascii="Arial" w:hAnsi="Arial"/>
                  <w:sz w:val="18"/>
                  <w:vertAlign w:val="subscript"/>
                </w:rPr>
                <w:t>OTAREFSENS</w:t>
              </w:r>
              <w:r w:rsidRPr="00120294">
                <w:rPr>
                  <w:rFonts w:ascii="Arial" w:hAnsi="Arial"/>
                  <w:sz w:val="18"/>
                </w:rPr>
                <w:t xml:space="preserve"> dBm / 19.08</w:t>
              </w:r>
              <w:r w:rsidRPr="00120294">
                <w:rPr>
                  <w:rFonts w:ascii="Arial" w:eastAsia="Yu Gothic" w:hAnsi="Arial"/>
                  <w:sz w:val="18"/>
                </w:rPr>
                <w:t xml:space="preserve"> </w:t>
              </w:r>
              <w:r w:rsidRPr="00120294">
                <w:rPr>
                  <w:rFonts w:ascii="Arial" w:hAnsi="Arial"/>
                  <w:sz w:val="18"/>
                </w:rPr>
                <w:t>MHz</w:t>
              </w:r>
            </w:moveTo>
          </w:p>
        </w:tc>
      </w:tr>
      <w:tr w:rsidR="00C16C6C" w:rsidRPr="00120294" w14:paraId="3837AF05" w14:textId="77777777" w:rsidTr="00C16C6C">
        <w:trPr>
          <w:cantSplit/>
          <w:jc w:val="center"/>
        </w:trPr>
        <w:tc>
          <w:tcPr>
            <w:tcW w:w="1418" w:type="dxa"/>
            <w:tcBorders>
              <w:top w:val="nil"/>
              <w:bottom w:val="nil"/>
            </w:tcBorders>
            <w:shd w:val="clear" w:color="auto" w:fill="auto"/>
          </w:tcPr>
          <w:p w14:paraId="2BDA9F73" w14:textId="77777777" w:rsidR="00C16C6C" w:rsidRPr="00120294" w:rsidRDefault="00C16C6C" w:rsidP="00C16C6C">
            <w:pPr>
              <w:keepNext/>
              <w:keepLines/>
              <w:spacing w:after="0"/>
              <w:jc w:val="center"/>
              <w:rPr>
                <w:moveTo w:id="298" w:author="Nokia" w:date="2021-08-25T11:52:00Z"/>
                <w:rFonts w:ascii="Arial" w:eastAsia="Yu Gothic" w:hAnsi="Arial"/>
                <w:sz w:val="18"/>
              </w:rPr>
            </w:pPr>
          </w:p>
        </w:tc>
        <w:tc>
          <w:tcPr>
            <w:tcW w:w="1984" w:type="dxa"/>
            <w:tcBorders>
              <w:bottom w:val="nil"/>
            </w:tcBorders>
            <w:shd w:val="clear" w:color="auto" w:fill="auto"/>
          </w:tcPr>
          <w:p w14:paraId="7D23CA00" w14:textId="77777777" w:rsidR="00C16C6C" w:rsidRPr="00120294" w:rsidRDefault="00C16C6C" w:rsidP="00C16C6C">
            <w:pPr>
              <w:keepNext/>
              <w:keepLines/>
              <w:spacing w:after="0"/>
              <w:jc w:val="center"/>
              <w:rPr>
                <w:moveTo w:id="299" w:author="Nokia" w:date="2021-08-25T11:52:00Z"/>
                <w:rFonts w:ascii="Arial" w:eastAsia="Yu Gothic" w:hAnsi="Arial"/>
                <w:sz w:val="18"/>
              </w:rPr>
            </w:pPr>
            <w:moveTo w:id="300" w:author="Nokia" w:date="2021-08-25T11:52:00Z">
              <w:r w:rsidRPr="00120294">
                <w:rPr>
                  <w:rFonts w:ascii="Arial" w:eastAsia="Yu Gothic" w:hAnsi="Arial"/>
                  <w:sz w:val="18"/>
                </w:rPr>
                <w:t xml:space="preserve">30 </w:t>
              </w:r>
            </w:moveTo>
          </w:p>
        </w:tc>
        <w:tc>
          <w:tcPr>
            <w:tcW w:w="1985" w:type="dxa"/>
          </w:tcPr>
          <w:p w14:paraId="6109704A" w14:textId="77777777" w:rsidR="00C16C6C" w:rsidRPr="00120294" w:rsidRDefault="00C16C6C" w:rsidP="00C16C6C">
            <w:pPr>
              <w:keepNext/>
              <w:keepLines/>
              <w:spacing w:after="0"/>
              <w:jc w:val="center"/>
              <w:rPr>
                <w:moveTo w:id="301" w:author="Nokia" w:date="2021-08-25T11:52:00Z"/>
                <w:rFonts w:ascii="Arial" w:eastAsia="Yu Gothic" w:hAnsi="Arial"/>
                <w:sz w:val="18"/>
              </w:rPr>
            </w:pPr>
            <w:moveTo w:id="302" w:author="Nokia" w:date="2021-08-25T11:52:00Z">
              <w:r w:rsidRPr="00120294">
                <w:rPr>
                  <w:rFonts w:ascii="Arial" w:eastAsia="Yu Gothic" w:hAnsi="Arial"/>
                  <w:sz w:val="18"/>
                </w:rPr>
                <w:t>10</w:t>
              </w:r>
            </w:moveTo>
          </w:p>
        </w:tc>
        <w:tc>
          <w:tcPr>
            <w:tcW w:w="3402" w:type="dxa"/>
          </w:tcPr>
          <w:p w14:paraId="42259E53" w14:textId="77777777" w:rsidR="00C16C6C" w:rsidRPr="00120294" w:rsidRDefault="00C16C6C" w:rsidP="00C16C6C">
            <w:pPr>
              <w:keepNext/>
              <w:keepLines/>
              <w:spacing w:after="0"/>
              <w:jc w:val="center"/>
              <w:rPr>
                <w:moveTo w:id="303" w:author="Nokia" w:date="2021-08-25T11:52:00Z"/>
                <w:rFonts w:ascii="Arial" w:eastAsia="Yu Gothic" w:hAnsi="Arial"/>
                <w:sz w:val="18"/>
              </w:rPr>
            </w:pPr>
            <w:moveTo w:id="304" w:author="Nokia" w:date="2021-08-25T11:52:00Z">
              <w:r w:rsidRPr="00120294">
                <w:rPr>
                  <w:rFonts w:ascii="Arial" w:eastAsia="Yu Gothic" w:hAnsi="Arial"/>
                  <w:sz w:val="18"/>
                </w:rPr>
                <w:t xml:space="preserve">-83.6 - </w:t>
              </w:r>
              <w:r w:rsidRPr="00120294">
                <w:rPr>
                  <w:rFonts w:ascii="Arial" w:hAnsi="Arial"/>
                  <w:sz w:val="18"/>
                </w:rPr>
                <w:t>Δ</w:t>
              </w:r>
              <w:r w:rsidRPr="00120294">
                <w:rPr>
                  <w:rFonts w:ascii="Arial" w:hAnsi="Arial"/>
                  <w:sz w:val="18"/>
                  <w:vertAlign w:val="subscript"/>
                </w:rPr>
                <w:t>OTAREFSENS</w:t>
              </w:r>
              <w:r w:rsidRPr="00120294">
                <w:rPr>
                  <w:rFonts w:ascii="Arial" w:eastAsia="Yu Gothic" w:hAnsi="Arial"/>
                  <w:sz w:val="18"/>
                </w:rPr>
                <w:t xml:space="preserve"> dBm / 8.64 MHz</w:t>
              </w:r>
            </w:moveTo>
          </w:p>
        </w:tc>
      </w:tr>
      <w:tr w:rsidR="00C16C6C" w:rsidRPr="00120294" w14:paraId="3D9B055F" w14:textId="77777777" w:rsidTr="00C16C6C">
        <w:trPr>
          <w:cantSplit/>
          <w:jc w:val="center"/>
        </w:trPr>
        <w:tc>
          <w:tcPr>
            <w:tcW w:w="1418" w:type="dxa"/>
            <w:tcBorders>
              <w:top w:val="nil"/>
              <w:bottom w:val="nil"/>
            </w:tcBorders>
            <w:shd w:val="clear" w:color="auto" w:fill="auto"/>
          </w:tcPr>
          <w:p w14:paraId="4B4216A0" w14:textId="77777777" w:rsidR="00C16C6C" w:rsidRPr="00120294" w:rsidRDefault="00C16C6C" w:rsidP="00C16C6C">
            <w:pPr>
              <w:keepNext/>
              <w:keepLines/>
              <w:spacing w:after="0"/>
              <w:jc w:val="center"/>
              <w:rPr>
                <w:moveTo w:id="305" w:author="Nokia" w:date="2021-08-25T11:52:00Z"/>
                <w:rFonts w:ascii="Arial" w:eastAsia="Yu Gothic" w:hAnsi="Arial"/>
                <w:sz w:val="18"/>
              </w:rPr>
            </w:pPr>
          </w:p>
        </w:tc>
        <w:tc>
          <w:tcPr>
            <w:tcW w:w="1984" w:type="dxa"/>
            <w:tcBorders>
              <w:top w:val="nil"/>
              <w:bottom w:val="nil"/>
            </w:tcBorders>
            <w:shd w:val="clear" w:color="auto" w:fill="auto"/>
          </w:tcPr>
          <w:p w14:paraId="416AE0BA" w14:textId="77777777" w:rsidR="00C16C6C" w:rsidRPr="00120294" w:rsidRDefault="00C16C6C" w:rsidP="00C16C6C">
            <w:pPr>
              <w:keepNext/>
              <w:keepLines/>
              <w:spacing w:after="0"/>
              <w:jc w:val="center"/>
              <w:rPr>
                <w:moveTo w:id="306" w:author="Nokia" w:date="2021-08-25T11:52:00Z"/>
                <w:rFonts w:ascii="Arial" w:eastAsia="Yu Gothic" w:hAnsi="Arial"/>
                <w:sz w:val="18"/>
              </w:rPr>
            </w:pPr>
          </w:p>
        </w:tc>
        <w:tc>
          <w:tcPr>
            <w:tcW w:w="1985" w:type="dxa"/>
          </w:tcPr>
          <w:p w14:paraId="3C3C08ED" w14:textId="77777777" w:rsidR="00C16C6C" w:rsidRPr="00120294" w:rsidRDefault="00C16C6C" w:rsidP="00C16C6C">
            <w:pPr>
              <w:keepNext/>
              <w:keepLines/>
              <w:spacing w:after="0"/>
              <w:jc w:val="center"/>
              <w:rPr>
                <w:moveTo w:id="307" w:author="Nokia" w:date="2021-08-25T11:52:00Z"/>
                <w:rFonts w:ascii="Arial" w:eastAsia="Yu Gothic" w:hAnsi="Arial"/>
                <w:sz w:val="18"/>
              </w:rPr>
            </w:pPr>
            <w:moveTo w:id="308" w:author="Nokia" w:date="2021-08-25T11:52:00Z">
              <w:r w:rsidRPr="00120294">
                <w:rPr>
                  <w:rFonts w:ascii="Arial" w:eastAsia="Yu Gothic" w:hAnsi="Arial"/>
                  <w:sz w:val="18"/>
                </w:rPr>
                <w:t>20</w:t>
              </w:r>
            </w:moveTo>
          </w:p>
        </w:tc>
        <w:tc>
          <w:tcPr>
            <w:tcW w:w="3402" w:type="dxa"/>
          </w:tcPr>
          <w:p w14:paraId="662F3F44" w14:textId="77777777" w:rsidR="00C16C6C" w:rsidRPr="00120294" w:rsidRDefault="00C16C6C" w:rsidP="00C16C6C">
            <w:pPr>
              <w:keepNext/>
              <w:keepLines/>
              <w:spacing w:after="0"/>
              <w:jc w:val="center"/>
              <w:rPr>
                <w:moveTo w:id="309" w:author="Nokia" w:date="2021-08-25T11:52:00Z"/>
                <w:rFonts w:ascii="Arial" w:eastAsia="Yu Gothic" w:hAnsi="Arial"/>
                <w:sz w:val="18"/>
              </w:rPr>
            </w:pPr>
            <w:moveTo w:id="310" w:author="Nokia" w:date="2021-08-25T11:52:00Z">
              <w:r w:rsidRPr="00120294">
                <w:rPr>
                  <w:rFonts w:ascii="Arial" w:hAnsi="Arial"/>
                  <w:sz w:val="18"/>
                  <w:lang w:eastAsia="zh-CN"/>
                </w:rPr>
                <w:t>-80.4</w:t>
              </w:r>
              <w:r w:rsidRPr="00120294">
                <w:rPr>
                  <w:rFonts w:ascii="Arial" w:eastAsia="Yu Gothic" w:hAnsi="Arial"/>
                  <w:sz w:val="18"/>
                </w:rPr>
                <w:t xml:space="preserve"> - </w:t>
              </w:r>
              <w:r w:rsidRPr="00120294">
                <w:rPr>
                  <w:rFonts w:ascii="Arial" w:hAnsi="Arial"/>
                  <w:sz w:val="18"/>
                </w:rPr>
                <w:t>Δ</w:t>
              </w:r>
              <w:r w:rsidRPr="00120294">
                <w:rPr>
                  <w:rFonts w:ascii="Arial" w:hAnsi="Arial"/>
                  <w:sz w:val="18"/>
                  <w:vertAlign w:val="subscript"/>
                </w:rPr>
                <w:t>OTAREFSENS</w:t>
              </w:r>
              <w:r w:rsidRPr="00120294">
                <w:rPr>
                  <w:rFonts w:ascii="Arial" w:hAnsi="Arial"/>
                  <w:sz w:val="18"/>
                  <w:lang w:eastAsia="zh-CN"/>
                </w:rPr>
                <w:t xml:space="preserve"> dBm / 18.36</w:t>
              </w:r>
              <w:r w:rsidRPr="00120294">
                <w:rPr>
                  <w:rFonts w:ascii="Arial" w:eastAsia="Yu Gothic" w:hAnsi="Arial"/>
                  <w:sz w:val="18"/>
                </w:rPr>
                <w:t xml:space="preserve"> </w:t>
              </w:r>
              <w:r w:rsidRPr="00120294">
                <w:rPr>
                  <w:rFonts w:ascii="Arial" w:hAnsi="Arial"/>
                  <w:sz w:val="18"/>
                  <w:lang w:eastAsia="zh-CN"/>
                </w:rPr>
                <w:t>MHz</w:t>
              </w:r>
            </w:moveTo>
          </w:p>
        </w:tc>
      </w:tr>
      <w:tr w:rsidR="00C16C6C" w:rsidRPr="00120294" w14:paraId="49038FE8" w14:textId="77777777" w:rsidTr="00C16C6C">
        <w:trPr>
          <w:cantSplit/>
          <w:jc w:val="center"/>
        </w:trPr>
        <w:tc>
          <w:tcPr>
            <w:tcW w:w="1418" w:type="dxa"/>
            <w:tcBorders>
              <w:top w:val="nil"/>
              <w:bottom w:val="nil"/>
            </w:tcBorders>
            <w:shd w:val="clear" w:color="auto" w:fill="auto"/>
          </w:tcPr>
          <w:p w14:paraId="7F29D60A" w14:textId="77777777" w:rsidR="00C16C6C" w:rsidRPr="00120294" w:rsidRDefault="00C16C6C" w:rsidP="00C16C6C">
            <w:pPr>
              <w:keepNext/>
              <w:keepLines/>
              <w:spacing w:after="0"/>
              <w:jc w:val="center"/>
              <w:rPr>
                <w:moveTo w:id="311" w:author="Nokia" w:date="2021-08-25T11:52:00Z"/>
                <w:rFonts w:ascii="Arial" w:eastAsia="Yu Gothic" w:hAnsi="Arial"/>
                <w:sz w:val="18"/>
              </w:rPr>
            </w:pPr>
          </w:p>
        </w:tc>
        <w:tc>
          <w:tcPr>
            <w:tcW w:w="1984" w:type="dxa"/>
            <w:tcBorders>
              <w:top w:val="nil"/>
              <w:bottom w:val="nil"/>
            </w:tcBorders>
            <w:shd w:val="clear" w:color="auto" w:fill="auto"/>
          </w:tcPr>
          <w:p w14:paraId="0305373F" w14:textId="77777777" w:rsidR="00C16C6C" w:rsidRPr="00120294" w:rsidRDefault="00C16C6C" w:rsidP="00C16C6C">
            <w:pPr>
              <w:keepNext/>
              <w:keepLines/>
              <w:spacing w:after="0"/>
              <w:jc w:val="center"/>
              <w:rPr>
                <w:moveTo w:id="312" w:author="Nokia" w:date="2021-08-25T11:52:00Z"/>
                <w:rFonts w:ascii="Arial" w:eastAsia="Yu Gothic" w:hAnsi="Arial"/>
                <w:sz w:val="18"/>
              </w:rPr>
            </w:pPr>
          </w:p>
        </w:tc>
        <w:tc>
          <w:tcPr>
            <w:tcW w:w="1985" w:type="dxa"/>
          </w:tcPr>
          <w:p w14:paraId="7A2517DE" w14:textId="77777777" w:rsidR="00C16C6C" w:rsidRPr="00120294" w:rsidRDefault="00C16C6C" w:rsidP="00C16C6C">
            <w:pPr>
              <w:keepNext/>
              <w:keepLines/>
              <w:spacing w:after="0"/>
              <w:jc w:val="center"/>
              <w:rPr>
                <w:moveTo w:id="313" w:author="Nokia" w:date="2021-08-25T11:52:00Z"/>
                <w:rFonts w:ascii="Arial" w:eastAsia="Yu Gothic" w:hAnsi="Arial"/>
                <w:sz w:val="18"/>
              </w:rPr>
            </w:pPr>
            <w:moveTo w:id="314" w:author="Nokia" w:date="2021-08-25T11:52:00Z">
              <w:r w:rsidRPr="00120294">
                <w:rPr>
                  <w:rFonts w:ascii="Arial" w:eastAsia="Yu Gothic" w:hAnsi="Arial"/>
                  <w:sz w:val="18"/>
                </w:rPr>
                <w:t>40</w:t>
              </w:r>
            </w:moveTo>
          </w:p>
        </w:tc>
        <w:tc>
          <w:tcPr>
            <w:tcW w:w="3402" w:type="dxa"/>
          </w:tcPr>
          <w:p w14:paraId="7C119163" w14:textId="77777777" w:rsidR="00C16C6C" w:rsidRPr="00120294" w:rsidRDefault="00C16C6C" w:rsidP="00C16C6C">
            <w:pPr>
              <w:keepNext/>
              <w:keepLines/>
              <w:spacing w:after="0"/>
              <w:jc w:val="center"/>
              <w:rPr>
                <w:moveTo w:id="315" w:author="Nokia" w:date="2021-08-25T11:52:00Z"/>
                <w:rFonts w:ascii="Arial" w:eastAsia="Yu Gothic" w:hAnsi="Arial"/>
                <w:sz w:val="18"/>
              </w:rPr>
            </w:pPr>
            <w:moveTo w:id="316" w:author="Nokia" w:date="2021-08-25T11:52:00Z">
              <w:r w:rsidRPr="00120294">
                <w:rPr>
                  <w:rFonts w:ascii="Arial" w:hAnsi="Arial"/>
                  <w:sz w:val="18"/>
                  <w:lang w:eastAsia="zh-CN"/>
                </w:rPr>
                <w:t>-77.2</w:t>
              </w:r>
              <w:r w:rsidRPr="00120294">
                <w:rPr>
                  <w:rFonts w:ascii="Arial" w:eastAsia="Yu Gothic" w:hAnsi="Arial"/>
                  <w:sz w:val="18"/>
                </w:rPr>
                <w:t xml:space="preserve"> - </w:t>
              </w:r>
              <w:r w:rsidRPr="00120294">
                <w:rPr>
                  <w:rFonts w:ascii="Arial" w:hAnsi="Arial"/>
                  <w:sz w:val="18"/>
                </w:rPr>
                <w:t>Δ</w:t>
              </w:r>
              <w:r w:rsidRPr="00120294">
                <w:rPr>
                  <w:rFonts w:ascii="Arial" w:hAnsi="Arial"/>
                  <w:sz w:val="18"/>
                  <w:vertAlign w:val="subscript"/>
                </w:rPr>
                <w:t>OTAREFSENS</w:t>
              </w:r>
              <w:r w:rsidRPr="00120294">
                <w:rPr>
                  <w:rFonts w:ascii="Arial" w:hAnsi="Arial"/>
                  <w:sz w:val="18"/>
                  <w:lang w:eastAsia="zh-CN"/>
                </w:rPr>
                <w:t xml:space="preserve"> dBm / 38.16</w:t>
              </w:r>
              <w:r w:rsidRPr="00120294">
                <w:rPr>
                  <w:rFonts w:ascii="Arial" w:eastAsia="Yu Gothic" w:hAnsi="Arial"/>
                  <w:sz w:val="18"/>
                </w:rPr>
                <w:t xml:space="preserve"> </w:t>
              </w:r>
              <w:r w:rsidRPr="00120294">
                <w:rPr>
                  <w:rFonts w:ascii="Arial" w:hAnsi="Arial"/>
                  <w:sz w:val="18"/>
                  <w:lang w:eastAsia="zh-CN"/>
                </w:rPr>
                <w:t>MHz</w:t>
              </w:r>
            </w:moveTo>
          </w:p>
        </w:tc>
      </w:tr>
      <w:tr w:rsidR="00C16C6C" w:rsidRPr="00120294" w14:paraId="36B33D47" w14:textId="77777777" w:rsidTr="00C16C6C">
        <w:trPr>
          <w:cantSplit/>
          <w:jc w:val="center"/>
        </w:trPr>
        <w:tc>
          <w:tcPr>
            <w:tcW w:w="1418" w:type="dxa"/>
            <w:tcBorders>
              <w:top w:val="nil"/>
              <w:bottom w:val="single" w:sz="4" w:space="0" w:color="auto"/>
            </w:tcBorders>
            <w:shd w:val="clear" w:color="auto" w:fill="auto"/>
          </w:tcPr>
          <w:p w14:paraId="28B48462" w14:textId="77777777" w:rsidR="00C16C6C" w:rsidRPr="00120294" w:rsidRDefault="00C16C6C" w:rsidP="00C16C6C">
            <w:pPr>
              <w:keepNext/>
              <w:keepLines/>
              <w:spacing w:after="0"/>
              <w:jc w:val="center"/>
              <w:rPr>
                <w:moveTo w:id="317" w:author="Nokia" w:date="2021-08-25T11:52:00Z"/>
                <w:rFonts w:ascii="Arial" w:eastAsia="Yu Gothic" w:hAnsi="Arial"/>
                <w:sz w:val="18"/>
              </w:rPr>
            </w:pPr>
          </w:p>
        </w:tc>
        <w:tc>
          <w:tcPr>
            <w:tcW w:w="1984" w:type="dxa"/>
            <w:tcBorders>
              <w:top w:val="nil"/>
              <w:bottom w:val="single" w:sz="4" w:space="0" w:color="auto"/>
            </w:tcBorders>
            <w:shd w:val="clear" w:color="auto" w:fill="auto"/>
          </w:tcPr>
          <w:p w14:paraId="304779EC" w14:textId="77777777" w:rsidR="00C16C6C" w:rsidRPr="00120294" w:rsidRDefault="00C16C6C" w:rsidP="00C16C6C">
            <w:pPr>
              <w:keepNext/>
              <w:keepLines/>
              <w:spacing w:after="0"/>
              <w:jc w:val="center"/>
              <w:rPr>
                <w:moveTo w:id="318" w:author="Nokia" w:date="2021-08-25T11:52:00Z"/>
                <w:rFonts w:ascii="Arial" w:eastAsia="Yu Gothic" w:hAnsi="Arial"/>
                <w:sz w:val="18"/>
              </w:rPr>
            </w:pPr>
          </w:p>
        </w:tc>
        <w:tc>
          <w:tcPr>
            <w:tcW w:w="1985" w:type="dxa"/>
          </w:tcPr>
          <w:p w14:paraId="411D0FCD" w14:textId="77777777" w:rsidR="00C16C6C" w:rsidRPr="00120294" w:rsidRDefault="00C16C6C" w:rsidP="00C16C6C">
            <w:pPr>
              <w:keepNext/>
              <w:keepLines/>
              <w:spacing w:after="0"/>
              <w:jc w:val="center"/>
              <w:rPr>
                <w:moveTo w:id="319" w:author="Nokia" w:date="2021-08-25T11:52:00Z"/>
                <w:rFonts w:ascii="Arial" w:eastAsia="Yu Gothic" w:hAnsi="Arial"/>
                <w:sz w:val="18"/>
              </w:rPr>
            </w:pPr>
            <w:moveTo w:id="320" w:author="Nokia" w:date="2021-08-25T11:52:00Z">
              <w:r w:rsidRPr="00120294">
                <w:rPr>
                  <w:rFonts w:ascii="Arial" w:eastAsia="Yu Gothic" w:hAnsi="Arial"/>
                  <w:sz w:val="18"/>
                </w:rPr>
                <w:t>100</w:t>
              </w:r>
            </w:moveTo>
          </w:p>
        </w:tc>
        <w:tc>
          <w:tcPr>
            <w:tcW w:w="3402" w:type="dxa"/>
          </w:tcPr>
          <w:p w14:paraId="12F406BD" w14:textId="77777777" w:rsidR="00C16C6C" w:rsidRPr="00120294" w:rsidRDefault="00C16C6C" w:rsidP="00C16C6C">
            <w:pPr>
              <w:keepNext/>
              <w:keepLines/>
              <w:spacing w:after="0"/>
              <w:jc w:val="center"/>
              <w:rPr>
                <w:moveTo w:id="321" w:author="Nokia" w:date="2021-08-25T11:52:00Z"/>
                <w:rFonts w:ascii="Arial" w:eastAsia="Yu Gothic" w:hAnsi="Arial"/>
                <w:sz w:val="18"/>
              </w:rPr>
            </w:pPr>
            <w:moveTo w:id="322" w:author="Nokia" w:date="2021-08-25T11:52:00Z">
              <w:r w:rsidRPr="00120294">
                <w:rPr>
                  <w:rFonts w:ascii="Arial" w:hAnsi="Arial"/>
                  <w:sz w:val="18"/>
                  <w:lang w:eastAsia="zh-CN"/>
                </w:rPr>
                <w:t>-73.1</w:t>
              </w:r>
              <w:r w:rsidRPr="00120294">
                <w:rPr>
                  <w:rFonts w:ascii="Arial" w:eastAsia="Yu Gothic" w:hAnsi="Arial"/>
                  <w:sz w:val="18"/>
                </w:rPr>
                <w:t xml:space="preserve"> - </w:t>
              </w:r>
              <w:r w:rsidRPr="00120294">
                <w:rPr>
                  <w:rFonts w:ascii="Arial" w:hAnsi="Arial"/>
                  <w:sz w:val="18"/>
                </w:rPr>
                <w:t>Δ</w:t>
              </w:r>
              <w:r w:rsidRPr="00120294">
                <w:rPr>
                  <w:rFonts w:ascii="Arial" w:hAnsi="Arial"/>
                  <w:sz w:val="18"/>
                  <w:vertAlign w:val="subscript"/>
                </w:rPr>
                <w:t>OTAREFSENS</w:t>
              </w:r>
              <w:r w:rsidRPr="00120294">
                <w:rPr>
                  <w:rFonts w:ascii="Arial" w:hAnsi="Arial"/>
                  <w:sz w:val="18"/>
                  <w:lang w:eastAsia="zh-CN"/>
                </w:rPr>
                <w:t xml:space="preserve"> dBm / 98.28</w:t>
              </w:r>
              <w:r w:rsidRPr="00120294">
                <w:rPr>
                  <w:rFonts w:ascii="Arial" w:eastAsia="Yu Gothic" w:hAnsi="Arial"/>
                  <w:sz w:val="18"/>
                </w:rPr>
                <w:t xml:space="preserve"> </w:t>
              </w:r>
              <w:r w:rsidRPr="00120294">
                <w:rPr>
                  <w:rFonts w:ascii="Arial" w:hAnsi="Arial"/>
                  <w:sz w:val="18"/>
                  <w:lang w:eastAsia="zh-CN"/>
                </w:rPr>
                <w:t>MHz</w:t>
              </w:r>
            </w:moveTo>
          </w:p>
        </w:tc>
      </w:tr>
      <w:tr w:rsidR="00C16C6C" w:rsidRPr="00120294" w14:paraId="6F12CFFD" w14:textId="77777777" w:rsidTr="00C16C6C">
        <w:trPr>
          <w:cantSplit/>
          <w:jc w:val="center"/>
        </w:trPr>
        <w:tc>
          <w:tcPr>
            <w:tcW w:w="1418" w:type="dxa"/>
            <w:tcBorders>
              <w:bottom w:val="nil"/>
            </w:tcBorders>
            <w:shd w:val="clear" w:color="auto" w:fill="auto"/>
          </w:tcPr>
          <w:p w14:paraId="1542A49D" w14:textId="77777777" w:rsidR="00C16C6C" w:rsidRPr="008D6DD5" w:rsidRDefault="00C16C6C" w:rsidP="00C16C6C">
            <w:pPr>
              <w:keepNext/>
              <w:keepLines/>
              <w:spacing w:after="0"/>
              <w:jc w:val="center"/>
              <w:rPr>
                <w:moveTo w:id="323" w:author="Nokia" w:date="2021-08-25T11:52:00Z"/>
                <w:rFonts w:ascii="Arial" w:eastAsia="Yu Gothic" w:hAnsi="Arial"/>
                <w:i/>
                <w:iCs/>
                <w:sz w:val="18"/>
                <w:rPrChange w:id="324" w:author="Nokia" w:date="2021-08-04T22:16:00Z">
                  <w:rPr>
                    <w:moveTo w:id="325" w:author="Nokia" w:date="2021-08-25T11:52:00Z"/>
                    <w:rFonts w:ascii="Arial" w:eastAsia="Yu Gothic" w:hAnsi="Arial"/>
                    <w:sz w:val="18"/>
                  </w:rPr>
                </w:rPrChange>
              </w:rPr>
            </w:pPr>
            <w:moveTo w:id="326" w:author="Nokia" w:date="2021-08-25T11:52:00Z">
              <w:r w:rsidRPr="008D6DD5">
                <w:rPr>
                  <w:rFonts w:ascii="Arial" w:hAnsi="Arial"/>
                  <w:i/>
                  <w:iCs/>
                  <w:sz w:val="18"/>
                  <w:rPrChange w:id="327" w:author="Nokia" w:date="2021-08-04T22:16:00Z">
                    <w:rPr>
                      <w:rFonts w:ascii="Arial" w:hAnsi="Arial"/>
                      <w:sz w:val="18"/>
                    </w:rPr>
                  </w:rPrChange>
                </w:rPr>
                <w:t xml:space="preserve">IAB type </w:t>
              </w:r>
              <w:r w:rsidRPr="008D6DD5">
                <w:rPr>
                  <w:rFonts w:ascii="Arial" w:hAnsi="Arial"/>
                  <w:i/>
                  <w:iCs/>
                  <w:sz w:val="18"/>
                  <w:lang w:eastAsia="zh-CN"/>
                  <w:rPrChange w:id="328" w:author="Nokia" w:date="2021-08-04T22:16:00Z">
                    <w:rPr>
                      <w:rFonts w:ascii="Arial" w:hAnsi="Arial"/>
                      <w:sz w:val="18"/>
                      <w:lang w:eastAsia="zh-CN"/>
                    </w:rPr>
                  </w:rPrChange>
                </w:rPr>
                <w:t>2</w:t>
              </w:r>
              <w:r w:rsidRPr="008D6DD5">
                <w:rPr>
                  <w:rFonts w:ascii="Arial" w:hAnsi="Arial"/>
                  <w:i/>
                  <w:iCs/>
                  <w:sz w:val="18"/>
                  <w:rPrChange w:id="329" w:author="Nokia" w:date="2021-08-04T22:16:00Z">
                    <w:rPr>
                      <w:rFonts w:ascii="Arial" w:hAnsi="Arial"/>
                      <w:sz w:val="18"/>
                    </w:rPr>
                  </w:rPrChange>
                </w:rPr>
                <w:t>-O</w:t>
              </w:r>
            </w:moveTo>
          </w:p>
        </w:tc>
        <w:tc>
          <w:tcPr>
            <w:tcW w:w="1984" w:type="dxa"/>
            <w:tcBorders>
              <w:bottom w:val="nil"/>
            </w:tcBorders>
            <w:shd w:val="clear" w:color="auto" w:fill="auto"/>
          </w:tcPr>
          <w:p w14:paraId="38B1CA04" w14:textId="77777777" w:rsidR="00C16C6C" w:rsidRPr="00120294" w:rsidRDefault="00C16C6C" w:rsidP="00C16C6C">
            <w:pPr>
              <w:keepNext/>
              <w:keepLines/>
              <w:spacing w:after="0"/>
              <w:jc w:val="center"/>
              <w:rPr>
                <w:moveTo w:id="330" w:author="Nokia" w:date="2021-08-25T11:52:00Z"/>
                <w:rFonts w:ascii="Arial" w:eastAsia="Yu Gothic" w:hAnsi="Arial"/>
                <w:sz w:val="18"/>
              </w:rPr>
            </w:pPr>
            <w:moveTo w:id="331" w:author="Nokia" w:date="2021-08-25T11:52:00Z">
              <w:r w:rsidRPr="00120294">
                <w:rPr>
                  <w:rFonts w:ascii="Arial" w:hAnsi="Arial"/>
                  <w:sz w:val="18"/>
                  <w:lang w:eastAsia="zh-CN"/>
                </w:rPr>
                <w:t>60</w:t>
              </w:r>
              <w:r w:rsidRPr="00120294">
                <w:rPr>
                  <w:rFonts w:ascii="Arial" w:eastAsia="Yu Gothic" w:hAnsi="Arial"/>
                  <w:sz w:val="18"/>
                </w:rPr>
                <w:t xml:space="preserve"> </w:t>
              </w:r>
            </w:moveTo>
          </w:p>
        </w:tc>
        <w:tc>
          <w:tcPr>
            <w:tcW w:w="1985" w:type="dxa"/>
          </w:tcPr>
          <w:p w14:paraId="179FD106" w14:textId="77777777" w:rsidR="00C16C6C" w:rsidRPr="00120294" w:rsidRDefault="00C16C6C" w:rsidP="00C16C6C">
            <w:pPr>
              <w:keepNext/>
              <w:keepLines/>
              <w:spacing w:after="0"/>
              <w:jc w:val="center"/>
              <w:rPr>
                <w:moveTo w:id="332" w:author="Nokia" w:date="2021-08-25T11:52:00Z"/>
                <w:rFonts w:ascii="Arial" w:hAnsi="Arial"/>
                <w:sz w:val="18"/>
                <w:lang w:eastAsia="zh-CN"/>
              </w:rPr>
            </w:pPr>
            <w:moveTo w:id="333" w:author="Nokia" w:date="2021-08-25T11:52:00Z">
              <w:r w:rsidRPr="00120294">
                <w:rPr>
                  <w:rFonts w:ascii="Arial" w:eastAsia="Yu Gothic" w:hAnsi="Arial"/>
                  <w:sz w:val="18"/>
                </w:rPr>
                <w:t>5</w:t>
              </w:r>
              <w:r w:rsidRPr="00120294">
                <w:rPr>
                  <w:rFonts w:ascii="Arial" w:hAnsi="Arial"/>
                  <w:sz w:val="18"/>
                  <w:lang w:eastAsia="zh-CN"/>
                </w:rPr>
                <w:t>0</w:t>
              </w:r>
            </w:moveTo>
          </w:p>
        </w:tc>
        <w:tc>
          <w:tcPr>
            <w:tcW w:w="3402" w:type="dxa"/>
          </w:tcPr>
          <w:p w14:paraId="6922974A" w14:textId="77777777" w:rsidR="00C16C6C" w:rsidRPr="00120294" w:rsidRDefault="00C16C6C" w:rsidP="00C16C6C">
            <w:pPr>
              <w:keepNext/>
              <w:keepLines/>
              <w:spacing w:after="0"/>
              <w:jc w:val="center"/>
              <w:rPr>
                <w:moveTo w:id="334" w:author="Nokia" w:date="2021-08-25T11:52:00Z"/>
                <w:rFonts w:ascii="Arial" w:hAnsi="Arial"/>
                <w:sz w:val="18"/>
                <w:lang w:eastAsia="zh-CN"/>
              </w:rPr>
            </w:pPr>
            <w:moveTo w:id="335" w:author="Nokia" w:date="2021-08-25T11:52:00Z">
              <w:r w:rsidRPr="00120294">
                <w:rPr>
                  <w:rFonts w:ascii="Arial" w:hAnsi="Arial"/>
                  <w:sz w:val="18"/>
                  <w:lang w:eastAsia="zh-CN"/>
                </w:rPr>
                <w:t>EIS</w:t>
              </w:r>
              <w:r w:rsidRPr="00120294">
                <w:rPr>
                  <w:rFonts w:ascii="Arial" w:hAnsi="Arial"/>
                  <w:sz w:val="18"/>
                  <w:vertAlign w:val="subscript"/>
                  <w:lang w:eastAsia="zh-CN"/>
                </w:rPr>
                <w:t>REFSENS_50M</w:t>
              </w:r>
              <w:r w:rsidRPr="00120294">
                <w:rPr>
                  <w:rFonts w:ascii="Arial" w:hAnsi="Arial"/>
                  <w:sz w:val="18"/>
                  <w:lang w:eastAsia="zh-CN"/>
                </w:rPr>
                <w:t xml:space="preserve"> + </w:t>
              </w:r>
              <w:r w:rsidRPr="00120294">
                <w:rPr>
                  <w:rFonts w:ascii="Arial" w:hAnsi="Arial"/>
                </w:rPr>
                <w:t>Δ</w:t>
              </w:r>
              <w:r w:rsidRPr="00120294">
                <w:rPr>
                  <w:rFonts w:ascii="Arial" w:hAnsi="Arial"/>
                  <w:vertAlign w:val="subscript"/>
                </w:rPr>
                <w:t>FR2_REFSENS</w:t>
              </w:r>
              <w:r w:rsidRPr="00120294">
                <w:rPr>
                  <w:rFonts w:ascii="Arial" w:hAnsi="Arial"/>
                  <w:sz w:val="18"/>
                  <w:lang w:eastAsia="zh-CN"/>
                </w:rPr>
                <w:t xml:space="preserve"> + 15</w:t>
              </w:r>
              <w:r w:rsidRPr="00120294">
                <w:rPr>
                  <w:rFonts w:ascii="Arial" w:eastAsia="Yu Gothic" w:hAnsi="Arial"/>
                  <w:sz w:val="18"/>
                </w:rPr>
                <w:t xml:space="preserve"> </w:t>
              </w:r>
              <w:r w:rsidRPr="00120294">
                <w:rPr>
                  <w:rFonts w:ascii="Arial" w:hAnsi="Arial"/>
                  <w:sz w:val="18"/>
                  <w:lang w:eastAsia="zh-CN"/>
                </w:rPr>
                <w:t>dBm / 47.52</w:t>
              </w:r>
              <w:r w:rsidRPr="00120294">
                <w:rPr>
                  <w:rFonts w:ascii="Arial" w:eastAsia="Yu Gothic" w:hAnsi="Arial"/>
                  <w:sz w:val="18"/>
                </w:rPr>
                <w:t xml:space="preserve"> </w:t>
              </w:r>
              <w:r w:rsidRPr="00120294">
                <w:rPr>
                  <w:rFonts w:ascii="Arial" w:hAnsi="Arial"/>
                  <w:sz w:val="18"/>
                  <w:lang w:eastAsia="zh-CN"/>
                </w:rPr>
                <w:t>MHz</w:t>
              </w:r>
            </w:moveTo>
          </w:p>
        </w:tc>
      </w:tr>
      <w:tr w:rsidR="00C16C6C" w:rsidRPr="00120294" w14:paraId="122DA126" w14:textId="77777777" w:rsidTr="00C16C6C">
        <w:trPr>
          <w:cantSplit/>
          <w:jc w:val="center"/>
        </w:trPr>
        <w:tc>
          <w:tcPr>
            <w:tcW w:w="1418" w:type="dxa"/>
            <w:tcBorders>
              <w:top w:val="nil"/>
              <w:bottom w:val="nil"/>
            </w:tcBorders>
            <w:shd w:val="clear" w:color="auto" w:fill="auto"/>
          </w:tcPr>
          <w:p w14:paraId="3FC22282" w14:textId="77777777" w:rsidR="00C16C6C" w:rsidRPr="00120294" w:rsidRDefault="00C16C6C" w:rsidP="00C16C6C">
            <w:pPr>
              <w:keepNext/>
              <w:keepLines/>
              <w:spacing w:after="0"/>
              <w:jc w:val="center"/>
              <w:rPr>
                <w:moveTo w:id="336" w:author="Nokia" w:date="2021-08-25T11:52:00Z"/>
                <w:rFonts w:ascii="Arial" w:hAnsi="Arial"/>
                <w:sz w:val="18"/>
              </w:rPr>
            </w:pPr>
          </w:p>
        </w:tc>
        <w:tc>
          <w:tcPr>
            <w:tcW w:w="1984" w:type="dxa"/>
            <w:tcBorders>
              <w:top w:val="nil"/>
              <w:bottom w:val="single" w:sz="4" w:space="0" w:color="auto"/>
            </w:tcBorders>
            <w:shd w:val="clear" w:color="auto" w:fill="auto"/>
          </w:tcPr>
          <w:p w14:paraId="15B2A9F9" w14:textId="77777777" w:rsidR="00C16C6C" w:rsidRPr="00120294" w:rsidRDefault="00C16C6C" w:rsidP="00C16C6C">
            <w:pPr>
              <w:keepNext/>
              <w:keepLines/>
              <w:spacing w:after="0"/>
              <w:jc w:val="center"/>
              <w:rPr>
                <w:moveTo w:id="337" w:author="Nokia" w:date="2021-08-25T11:52:00Z"/>
                <w:rFonts w:ascii="Arial" w:hAnsi="Arial"/>
                <w:sz w:val="18"/>
                <w:lang w:eastAsia="zh-CN"/>
              </w:rPr>
            </w:pPr>
          </w:p>
        </w:tc>
        <w:tc>
          <w:tcPr>
            <w:tcW w:w="1985" w:type="dxa"/>
          </w:tcPr>
          <w:p w14:paraId="022F79A5" w14:textId="77777777" w:rsidR="00C16C6C" w:rsidRPr="00120294" w:rsidRDefault="00C16C6C" w:rsidP="00C16C6C">
            <w:pPr>
              <w:keepNext/>
              <w:keepLines/>
              <w:spacing w:after="0"/>
              <w:jc w:val="center"/>
              <w:rPr>
                <w:moveTo w:id="338" w:author="Nokia" w:date="2021-08-25T11:52:00Z"/>
                <w:rFonts w:ascii="Arial" w:eastAsia="Yu Gothic" w:hAnsi="Arial"/>
                <w:sz w:val="18"/>
              </w:rPr>
            </w:pPr>
            <w:moveTo w:id="339" w:author="Nokia" w:date="2021-08-25T11:52:00Z">
              <w:r w:rsidRPr="00120294">
                <w:rPr>
                  <w:rFonts w:ascii="Arial" w:eastAsia="Yu Gothic" w:hAnsi="Arial"/>
                  <w:sz w:val="18"/>
                </w:rPr>
                <w:t>100</w:t>
              </w:r>
            </w:moveTo>
          </w:p>
        </w:tc>
        <w:tc>
          <w:tcPr>
            <w:tcW w:w="3402" w:type="dxa"/>
          </w:tcPr>
          <w:p w14:paraId="725A6DA7" w14:textId="77777777" w:rsidR="00C16C6C" w:rsidRPr="00120294" w:rsidRDefault="00C16C6C" w:rsidP="00C16C6C">
            <w:pPr>
              <w:keepNext/>
              <w:keepLines/>
              <w:spacing w:after="0"/>
              <w:jc w:val="center"/>
              <w:rPr>
                <w:moveTo w:id="340" w:author="Nokia" w:date="2021-08-25T11:52:00Z"/>
                <w:rFonts w:ascii="Arial" w:hAnsi="Arial"/>
                <w:sz w:val="18"/>
                <w:lang w:eastAsia="zh-CN"/>
              </w:rPr>
            </w:pPr>
            <w:moveTo w:id="341" w:author="Nokia" w:date="2021-08-25T11:52:00Z">
              <w:r w:rsidRPr="00120294">
                <w:rPr>
                  <w:rFonts w:ascii="Arial" w:hAnsi="Arial"/>
                  <w:sz w:val="18"/>
                  <w:lang w:eastAsia="zh-CN"/>
                </w:rPr>
                <w:t>EIS</w:t>
              </w:r>
              <w:r w:rsidRPr="00120294">
                <w:rPr>
                  <w:rFonts w:ascii="Arial" w:hAnsi="Arial"/>
                  <w:sz w:val="18"/>
                  <w:vertAlign w:val="subscript"/>
                  <w:lang w:eastAsia="zh-CN"/>
                </w:rPr>
                <w:t>REFSENS_50M</w:t>
              </w:r>
              <w:r w:rsidRPr="00120294">
                <w:rPr>
                  <w:rFonts w:ascii="Arial" w:hAnsi="Arial"/>
                  <w:sz w:val="18"/>
                  <w:lang w:eastAsia="zh-CN"/>
                </w:rPr>
                <w:t xml:space="preserve"> + </w:t>
              </w:r>
              <w:r w:rsidRPr="00120294">
                <w:rPr>
                  <w:rFonts w:ascii="Arial" w:hAnsi="Arial"/>
                </w:rPr>
                <w:t>Δ</w:t>
              </w:r>
              <w:r w:rsidRPr="00120294">
                <w:rPr>
                  <w:rFonts w:ascii="Arial" w:hAnsi="Arial"/>
                  <w:vertAlign w:val="subscript"/>
                </w:rPr>
                <w:t>FR2_REFSENS</w:t>
              </w:r>
              <w:r w:rsidRPr="00120294">
                <w:rPr>
                  <w:rFonts w:ascii="Arial" w:hAnsi="Arial"/>
                  <w:sz w:val="18"/>
                  <w:lang w:eastAsia="zh-CN"/>
                </w:rPr>
                <w:t xml:space="preserve"> + 18</w:t>
              </w:r>
              <w:r w:rsidRPr="00120294">
                <w:rPr>
                  <w:rFonts w:ascii="Arial" w:eastAsia="Yu Gothic" w:hAnsi="Arial"/>
                  <w:sz w:val="18"/>
                </w:rPr>
                <w:t xml:space="preserve"> </w:t>
              </w:r>
              <w:r w:rsidRPr="00120294">
                <w:rPr>
                  <w:rFonts w:ascii="Arial" w:hAnsi="Arial"/>
                  <w:sz w:val="18"/>
                  <w:lang w:eastAsia="zh-CN"/>
                </w:rPr>
                <w:t>dBm / 95.04 MHz</w:t>
              </w:r>
            </w:moveTo>
          </w:p>
        </w:tc>
      </w:tr>
      <w:tr w:rsidR="00C16C6C" w:rsidRPr="00120294" w14:paraId="206D1D73" w14:textId="77777777" w:rsidTr="00C16C6C">
        <w:trPr>
          <w:cantSplit/>
          <w:jc w:val="center"/>
        </w:trPr>
        <w:tc>
          <w:tcPr>
            <w:tcW w:w="1418" w:type="dxa"/>
            <w:tcBorders>
              <w:top w:val="nil"/>
              <w:bottom w:val="nil"/>
            </w:tcBorders>
            <w:shd w:val="clear" w:color="auto" w:fill="auto"/>
          </w:tcPr>
          <w:p w14:paraId="7B8BF48F" w14:textId="77777777" w:rsidR="00C16C6C" w:rsidRPr="00120294" w:rsidRDefault="00C16C6C" w:rsidP="00C16C6C">
            <w:pPr>
              <w:keepNext/>
              <w:keepLines/>
              <w:spacing w:after="0"/>
              <w:jc w:val="center"/>
              <w:rPr>
                <w:moveTo w:id="342" w:author="Nokia" w:date="2021-08-25T11:52:00Z"/>
                <w:rFonts w:ascii="Arial" w:eastAsia="Yu Gothic" w:hAnsi="Arial"/>
                <w:sz w:val="18"/>
              </w:rPr>
            </w:pPr>
          </w:p>
        </w:tc>
        <w:tc>
          <w:tcPr>
            <w:tcW w:w="1984" w:type="dxa"/>
            <w:tcBorders>
              <w:bottom w:val="nil"/>
            </w:tcBorders>
            <w:shd w:val="clear" w:color="auto" w:fill="auto"/>
          </w:tcPr>
          <w:p w14:paraId="43321646" w14:textId="77777777" w:rsidR="00C16C6C" w:rsidRPr="00120294" w:rsidRDefault="00C16C6C" w:rsidP="00C16C6C">
            <w:pPr>
              <w:keepNext/>
              <w:keepLines/>
              <w:spacing w:after="0"/>
              <w:jc w:val="center"/>
              <w:rPr>
                <w:moveTo w:id="343" w:author="Nokia" w:date="2021-08-25T11:52:00Z"/>
                <w:rFonts w:ascii="Arial" w:hAnsi="Arial"/>
                <w:sz w:val="18"/>
                <w:lang w:eastAsia="zh-CN"/>
              </w:rPr>
            </w:pPr>
            <w:moveTo w:id="344" w:author="Nokia" w:date="2021-08-25T11:52:00Z">
              <w:r w:rsidRPr="00120294">
                <w:rPr>
                  <w:rFonts w:ascii="Arial" w:hAnsi="Arial"/>
                  <w:sz w:val="18"/>
                  <w:lang w:eastAsia="zh-CN"/>
                </w:rPr>
                <w:t xml:space="preserve">120 </w:t>
              </w:r>
            </w:moveTo>
          </w:p>
        </w:tc>
        <w:tc>
          <w:tcPr>
            <w:tcW w:w="1985" w:type="dxa"/>
            <w:tcBorders>
              <w:bottom w:val="single" w:sz="4" w:space="0" w:color="auto"/>
            </w:tcBorders>
          </w:tcPr>
          <w:p w14:paraId="738D4CE0" w14:textId="77777777" w:rsidR="00C16C6C" w:rsidRPr="00120294" w:rsidRDefault="00C16C6C" w:rsidP="00C16C6C">
            <w:pPr>
              <w:keepNext/>
              <w:keepLines/>
              <w:spacing w:after="0"/>
              <w:jc w:val="center"/>
              <w:rPr>
                <w:moveTo w:id="345" w:author="Nokia" w:date="2021-08-25T11:52:00Z"/>
                <w:rFonts w:ascii="Arial" w:eastAsia="Yu Gothic" w:hAnsi="Arial"/>
                <w:sz w:val="18"/>
              </w:rPr>
            </w:pPr>
            <w:moveTo w:id="346" w:author="Nokia" w:date="2021-08-25T11:52:00Z">
              <w:r w:rsidRPr="00120294">
                <w:rPr>
                  <w:rFonts w:ascii="Arial" w:eastAsia="Yu Gothic" w:hAnsi="Arial"/>
                  <w:sz w:val="18"/>
                </w:rPr>
                <w:t>50</w:t>
              </w:r>
            </w:moveTo>
          </w:p>
        </w:tc>
        <w:tc>
          <w:tcPr>
            <w:tcW w:w="3402" w:type="dxa"/>
            <w:tcBorders>
              <w:bottom w:val="single" w:sz="4" w:space="0" w:color="auto"/>
            </w:tcBorders>
          </w:tcPr>
          <w:p w14:paraId="0ECB183A" w14:textId="77777777" w:rsidR="00C16C6C" w:rsidRPr="00120294" w:rsidRDefault="00C16C6C" w:rsidP="00C16C6C">
            <w:pPr>
              <w:keepNext/>
              <w:keepLines/>
              <w:spacing w:after="0"/>
              <w:jc w:val="center"/>
              <w:rPr>
                <w:moveTo w:id="347" w:author="Nokia" w:date="2021-08-25T11:52:00Z"/>
                <w:rFonts w:ascii="Arial" w:hAnsi="Arial"/>
                <w:sz w:val="18"/>
                <w:lang w:eastAsia="zh-CN"/>
              </w:rPr>
            </w:pPr>
            <w:moveTo w:id="348" w:author="Nokia" w:date="2021-08-25T11:52:00Z">
              <w:r w:rsidRPr="00120294">
                <w:rPr>
                  <w:rFonts w:ascii="Arial" w:hAnsi="Arial"/>
                  <w:sz w:val="18"/>
                  <w:lang w:eastAsia="zh-CN"/>
                </w:rPr>
                <w:t>EIS</w:t>
              </w:r>
              <w:r w:rsidRPr="00120294">
                <w:rPr>
                  <w:rFonts w:ascii="Arial" w:hAnsi="Arial"/>
                  <w:sz w:val="18"/>
                  <w:vertAlign w:val="subscript"/>
                  <w:lang w:eastAsia="zh-CN"/>
                </w:rPr>
                <w:t>REFSENS_50M</w:t>
              </w:r>
              <w:r w:rsidRPr="00120294">
                <w:rPr>
                  <w:rFonts w:ascii="Arial" w:hAnsi="Arial"/>
                  <w:sz w:val="18"/>
                  <w:lang w:eastAsia="zh-CN"/>
                </w:rPr>
                <w:t xml:space="preserve"> + </w:t>
              </w:r>
              <w:r w:rsidRPr="00120294">
                <w:rPr>
                  <w:rFonts w:ascii="Arial" w:hAnsi="Arial"/>
                </w:rPr>
                <w:t>Δ</w:t>
              </w:r>
              <w:r w:rsidRPr="00120294">
                <w:rPr>
                  <w:rFonts w:ascii="Arial" w:hAnsi="Arial"/>
                  <w:vertAlign w:val="subscript"/>
                </w:rPr>
                <w:t>FR2_REFSENS</w:t>
              </w:r>
              <w:r w:rsidRPr="00120294">
                <w:rPr>
                  <w:rFonts w:ascii="Arial" w:hAnsi="Arial"/>
                  <w:sz w:val="18"/>
                  <w:lang w:eastAsia="zh-CN"/>
                </w:rPr>
                <w:t xml:space="preserve"> + 15</w:t>
              </w:r>
              <w:r w:rsidRPr="00120294">
                <w:rPr>
                  <w:rFonts w:ascii="Arial" w:eastAsia="Yu Gothic" w:hAnsi="Arial"/>
                  <w:sz w:val="18"/>
                </w:rPr>
                <w:t xml:space="preserve"> </w:t>
              </w:r>
              <w:r w:rsidRPr="00120294">
                <w:rPr>
                  <w:rFonts w:ascii="Arial" w:hAnsi="Arial"/>
                  <w:sz w:val="18"/>
                  <w:lang w:eastAsia="zh-CN"/>
                </w:rPr>
                <w:t>dBm / 46.08 MHz</w:t>
              </w:r>
            </w:moveTo>
          </w:p>
        </w:tc>
      </w:tr>
      <w:tr w:rsidR="00C16C6C" w:rsidRPr="00120294" w14:paraId="5B495591" w14:textId="77777777" w:rsidTr="00C16C6C">
        <w:trPr>
          <w:cantSplit/>
          <w:jc w:val="center"/>
        </w:trPr>
        <w:tc>
          <w:tcPr>
            <w:tcW w:w="1418" w:type="dxa"/>
            <w:tcBorders>
              <w:top w:val="nil"/>
              <w:bottom w:val="nil"/>
            </w:tcBorders>
            <w:shd w:val="clear" w:color="auto" w:fill="auto"/>
          </w:tcPr>
          <w:p w14:paraId="150F76FB" w14:textId="77777777" w:rsidR="00C16C6C" w:rsidRPr="00120294" w:rsidRDefault="00C16C6C" w:rsidP="00C16C6C">
            <w:pPr>
              <w:keepNext/>
              <w:keepLines/>
              <w:spacing w:after="0"/>
              <w:jc w:val="center"/>
              <w:rPr>
                <w:moveTo w:id="349" w:author="Nokia" w:date="2021-08-25T11:52:00Z"/>
                <w:rFonts w:ascii="Arial" w:eastAsia="Yu Gothic" w:hAnsi="Arial"/>
                <w:sz w:val="18"/>
              </w:rPr>
            </w:pPr>
          </w:p>
        </w:tc>
        <w:tc>
          <w:tcPr>
            <w:tcW w:w="1984" w:type="dxa"/>
            <w:tcBorders>
              <w:top w:val="nil"/>
              <w:bottom w:val="nil"/>
            </w:tcBorders>
            <w:shd w:val="clear" w:color="auto" w:fill="auto"/>
          </w:tcPr>
          <w:p w14:paraId="0D54497D" w14:textId="77777777" w:rsidR="00C16C6C" w:rsidRPr="00120294" w:rsidRDefault="00C16C6C" w:rsidP="00C16C6C">
            <w:pPr>
              <w:keepNext/>
              <w:keepLines/>
              <w:spacing w:after="0"/>
              <w:jc w:val="center"/>
              <w:rPr>
                <w:moveTo w:id="350" w:author="Nokia" w:date="2021-08-25T11:52:00Z"/>
                <w:rFonts w:ascii="Arial" w:hAnsi="Arial"/>
                <w:sz w:val="18"/>
                <w:lang w:eastAsia="zh-CN"/>
              </w:rPr>
            </w:pPr>
          </w:p>
        </w:tc>
        <w:tc>
          <w:tcPr>
            <w:tcW w:w="1985" w:type="dxa"/>
          </w:tcPr>
          <w:p w14:paraId="7593ECC4" w14:textId="77777777" w:rsidR="00C16C6C" w:rsidRPr="00120294" w:rsidRDefault="00C16C6C" w:rsidP="00C16C6C">
            <w:pPr>
              <w:keepNext/>
              <w:keepLines/>
              <w:spacing w:after="0"/>
              <w:jc w:val="center"/>
              <w:rPr>
                <w:moveTo w:id="351" w:author="Nokia" w:date="2021-08-25T11:52:00Z"/>
                <w:rFonts w:ascii="Arial" w:eastAsia="Yu Gothic" w:hAnsi="Arial"/>
                <w:sz w:val="18"/>
              </w:rPr>
            </w:pPr>
            <w:moveTo w:id="352" w:author="Nokia" w:date="2021-08-25T11:52:00Z">
              <w:r w:rsidRPr="00120294">
                <w:rPr>
                  <w:rFonts w:ascii="Arial" w:eastAsia="Yu Gothic" w:hAnsi="Arial"/>
                  <w:sz w:val="18"/>
                </w:rPr>
                <w:t>100</w:t>
              </w:r>
            </w:moveTo>
          </w:p>
        </w:tc>
        <w:tc>
          <w:tcPr>
            <w:tcW w:w="3402" w:type="dxa"/>
          </w:tcPr>
          <w:p w14:paraId="46EF096C" w14:textId="77777777" w:rsidR="00C16C6C" w:rsidRPr="00120294" w:rsidRDefault="00C16C6C" w:rsidP="00C16C6C">
            <w:pPr>
              <w:keepNext/>
              <w:keepLines/>
              <w:spacing w:after="0"/>
              <w:jc w:val="center"/>
              <w:rPr>
                <w:moveTo w:id="353" w:author="Nokia" w:date="2021-08-25T11:52:00Z"/>
                <w:rFonts w:ascii="Arial" w:hAnsi="Arial"/>
                <w:sz w:val="18"/>
                <w:lang w:eastAsia="zh-CN"/>
              </w:rPr>
            </w:pPr>
            <w:moveTo w:id="354" w:author="Nokia" w:date="2021-08-25T11:52:00Z">
              <w:r w:rsidRPr="00120294">
                <w:rPr>
                  <w:rFonts w:ascii="Arial" w:hAnsi="Arial"/>
                  <w:sz w:val="18"/>
                  <w:lang w:eastAsia="zh-CN"/>
                </w:rPr>
                <w:t>EIS</w:t>
              </w:r>
              <w:r w:rsidRPr="00120294">
                <w:rPr>
                  <w:rFonts w:ascii="Arial" w:hAnsi="Arial"/>
                  <w:sz w:val="18"/>
                  <w:vertAlign w:val="subscript"/>
                  <w:lang w:eastAsia="zh-CN"/>
                </w:rPr>
                <w:t>REFSENS_50M</w:t>
              </w:r>
              <w:r w:rsidRPr="00120294">
                <w:rPr>
                  <w:rFonts w:ascii="Arial" w:hAnsi="Arial"/>
                  <w:sz w:val="18"/>
                  <w:lang w:eastAsia="zh-CN"/>
                </w:rPr>
                <w:t xml:space="preserve"> + </w:t>
              </w:r>
              <w:r w:rsidRPr="00120294">
                <w:rPr>
                  <w:rFonts w:ascii="Arial" w:hAnsi="Arial"/>
                </w:rPr>
                <w:t>Δ</w:t>
              </w:r>
              <w:r w:rsidRPr="00120294">
                <w:rPr>
                  <w:rFonts w:ascii="Arial" w:hAnsi="Arial"/>
                  <w:vertAlign w:val="subscript"/>
                </w:rPr>
                <w:t>FR2_REFSENS</w:t>
              </w:r>
              <w:r w:rsidRPr="00120294">
                <w:rPr>
                  <w:rFonts w:ascii="Arial" w:hAnsi="Arial"/>
                  <w:sz w:val="18"/>
                  <w:lang w:eastAsia="zh-CN"/>
                </w:rPr>
                <w:t xml:space="preserve"> + 18</w:t>
              </w:r>
              <w:r w:rsidRPr="00120294">
                <w:rPr>
                  <w:rFonts w:ascii="Arial" w:eastAsia="Yu Gothic" w:hAnsi="Arial"/>
                  <w:sz w:val="18"/>
                </w:rPr>
                <w:t xml:space="preserve"> </w:t>
              </w:r>
              <w:r w:rsidRPr="00120294">
                <w:rPr>
                  <w:rFonts w:ascii="Arial" w:hAnsi="Arial"/>
                  <w:sz w:val="18"/>
                  <w:lang w:eastAsia="zh-CN"/>
                </w:rPr>
                <w:t>dBm / 95.04 MHz</w:t>
              </w:r>
            </w:moveTo>
          </w:p>
        </w:tc>
      </w:tr>
      <w:tr w:rsidR="00C16C6C" w:rsidRPr="00120294" w14:paraId="616B5350" w14:textId="77777777" w:rsidTr="00C16C6C">
        <w:trPr>
          <w:cantSplit/>
          <w:jc w:val="center"/>
        </w:trPr>
        <w:tc>
          <w:tcPr>
            <w:tcW w:w="1418" w:type="dxa"/>
            <w:tcBorders>
              <w:top w:val="nil"/>
            </w:tcBorders>
            <w:shd w:val="clear" w:color="auto" w:fill="auto"/>
          </w:tcPr>
          <w:p w14:paraId="276473A5" w14:textId="77777777" w:rsidR="00C16C6C" w:rsidRPr="00120294" w:rsidRDefault="00C16C6C" w:rsidP="00C16C6C">
            <w:pPr>
              <w:keepNext/>
              <w:keepLines/>
              <w:spacing w:after="0"/>
              <w:jc w:val="center"/>
              <w:rPr>
                <w:moveTo w:id="355" w:author="Nokia" w:date="2021-08-25T11:52:00Z"/>
                <w:rFonts w:ascii="Arial" w:eastAsia="Yu Gothic" w:hAnsi="Arial"/>
                <w:sz w:val="18"/>
              </w:rPr>
            </w:pPr>
          </w:p>
        </w:tc>
        <w:tc>
          <w:tcPr>
            <w:tcW w:w="1984" w:type="dxa"/>
            <w:tcBorders>
              <w:top w:val="nil"/>
            </w:tcBorders>
            <w:shd w:val="clear" w:color="auto" w:fill="auto"/>
          </w:tcPr>
          <w:p w14:paraId="53B53DDB" w14:textId="77777777" w:rsidR="00C16C6C" w:rsidRPr="00120294" w:rsidRDefault="00C16C6C" w:rsidP="00C16C6C">
            <w:pPr>
              <w:keepNext/>
              <w:keepLines/>
              <w:spacing w:after="0"/>
              <w:jc w:val="center"/>
              <w:rPr>
                <w:moveTo w:id="356" w:author="Nokia" w:date="2021-08-25T11:52:00Z"/>
                <w:rFonts w:ascii="Arial" w:hAnsi="Arial"/>
                <w:sz w:val="18"/>
                <w:lang w:eastAsia="zh-CN"/>
              </w:rPr>
            </w:pPr>
          </w:p>
        </w:tc>
        <w:tc>
          <w:tcPr>
            <w:tcW w:w="1985" w:type="dxa"/>
          </w:tcPr>
          <w:p w14:paraId="6B12EE3F" w14:textId="77777777" w:rsidR="00C16C6C" w:rsidRPr="00120294" w:rsidRDefault="00C16C6C" w:rsidP="00C16C6C">
            <w:pPr>
              <w:keepNext/>
              <w:keepLines/>
              <w:spacing w:after="0"/>
              <w:jc w:val="center"/>
              <w:rPr>
                <w:moveTo w:id="357" w:author="Nokia" w:date="2021-08-25T11:52:00Z"/>
                <w:rFonts w:ascii="Arial" w:eastAsia="Yu Gothic" w:hAnsi="Arial"/>
                <w:sz w:val="18"/>
              </w:rPr>
            </w:pPr>
            <w:moveTo w:id="358" w:author="Nokia" w:date="2021-08-25T11:52:00Z">
              <w:r w:rsidRPr="00120294">
                <w:rPr>
                  <w:rFonts w:ascii="Arial" w:eastAsia="Yu Gothic" w:hAnsi="Arial"/>
                  <w:sz w:val="18"/>
                </w:rPr>
                <w:t>200</w:t>
              </w:r>
            </w:moveTo>
          </w:p>
        </w:tc>
        <w:tc>
          <w:tcPr>
            <w:tcW w:w="3402" w:type="dxa"/>
          </w:tcPr>
          <w:p w14:paraId="504AD21C" w14:textId="77777777" w:rsidR="00C16C6C" w:rsidRPr="00120294" w:rsidRDefault="00C16C6C" w:rsidP="00C16C6C">
            <w:pPr>
              <w:keepNext/>
              <w:keepLines/>
              <w:spacing w:after="0"/>
              <w:jc w:val="center"/>
              <w:rPr>
                <w:moveTo w:id="359" w:author="Nokia" w:date="2021-08-25T11:52:00Z"/>
                <w:rFonts w:ascii="Arial" w:hAnsi="Arial"/>
                <w:sz w:val="18"/>
                <w:lang w:eastAsia="zh-CN"/>
              </w:rPr>
            </w:pPr>
            <w:moveTo w:id="360" w:author="Nokia" w:date="2021-08-25T11:52:00Z">
              <w:r w:rsidRPr="00120294">
                <w:rPr>
                  <w:rFonts w:ascii="Arial" w:hAnsi="Arial"/>
                  <w:sz w:val="18"/>
                  <w:lang w:eastAsia="zh-CN"/>
                </w:rPr>
                <w:t>EIS</w:t>
              </w:r>
              <w:r w:rsidRPr="00120294">
                <w:rPr>
                  <w:rFonts w:ascii="Arial" w:hAnsi="Arial"/>
                  <w:sz w:val="18"/>
                  <w:vertAlign w:val="subscript"/>
                  <w:lang w:eastAsia="zh-CN"/>
                </w:rPr>
                <w:t>REFSENS_50M</w:t>
              </w:r>
              <w:r w:rsidRPr="00120294">
                <w:rPr>
                  <w:rFonts w:ascii="Arial" w:hAnsi="Arial"/>
                  <w:sz w:val="18"/>
                  <w:lang w:eastAsia="zh-CN"/>
                </w:rPr>
                <w:t xml:space="preserve"> + </w:t>
              </w:r>
              <w:r w:rsidRPr="00120294">
                <w:rPr>
                  <w:rFonts w:ascii="Arial" w:hAnsi="Arial"/>
                </w:rPr>
                <w:t>Δ</w:t>
              </w:r>
              <w:r w:rsidRPr="00120294">
                <w:rPr>
                  <w:rFonts w:ascii="Arial" w:hAnsi="Arial"/>
                  <w:vertAlign w:val="subscript"/>
                </w:rPr>
                <w:t>FR2_REFSENS</w:t>
              </w:r>
              <w:r w:rsidRPr="00120294">
                <w:rPr>
                  <w:rFonts w:ascii="Arial" w:hAnsi="Arial"/>
                  <w:sz w:val="18"/>
                  <w:lang w:eastAsia="zh-CN"/>
                </w:rPr>
                <w:t xml:space="preserve"> + 21</w:t>
              </w:r>
              <w:r w:rsidRPr="00120294">
                <w:rPr>
                  <w:rFonts w:ascii="Arial" w:eastAsia="Yu Gothic" w:hAnsi="Arial"/>
                  <w:sz w:val="18"/>
                </w:rPr>
                <w:t xml:space="preserve"> </w:t>
              </w:r>
              <w:r w:rsidRPr="00120294">
                <w:rPr>
                  <w:rFonts w:ascii="Arial" w:hAnsi="Arial"/>
                  <w:sz w:val="18"/>
                  <w:lang w:eastAsia="zh-CN"/>
                </w:rPr>
                <w:t>dBm / 190.08 MHz</w:t>
              </w:r>
            </w:moveTo>
          </w:p>
        </w:tc>
      </w:tr>
      <w:tr w:rsidR="00C16C6C" w:rsidRPr="00120294" w14:paraId="73D552BB" w14:textId="77777777" w:rsidTr="00C16C6C">
        <w:trPr>
          <w:cantSplit/>
          <w:jc w:val="center"/>
        </w:trPr>
        <w:tc>
          <w:tcPr>
            <w:tcW w:w="8789" w:type="dxa"/>
            <w:gridSpan w:val="4"/>
          </w:tcPr>
          <w:p w14:paraId="6D68076A" w14:textId="77777777" w:rsidR="00C16C6C" w:rsidRPr="00120294" w:rsidRDefault="00C16C6C" w:rsidP="00C16C6C">
            <w:pPr>
              <w:keepNext/>
              <w:keepLines/>
              <w:spacing w:after="0"/>
              <w:ind w:left="851" w:hanging="851"/>
              <w:rPr>
                <w:moveTo w:id="361" w:author="Nokia" w:date="2021-08-25T11:52:00Z"/>
                <w:rFonts w:ascii="Arial" w:hAnsi="Arial"/>
                <w:sz w:val="18"/>
                <w:lang w:eastAsia="zh-CN"/>
              </w:rPr>
            </w:pPr>
            <w:moveTo w:id="362" w:author="Nokia" w:date="2021-08-25T11:52:00Z">
              <w:r w:rsidRPr="00120294">
                <w:rPr>
                  <w:rFonts w:ascii="Arial" w:hAnsi="Arial"/>
                  <w:sz w:val="18"/>
                  <w:lang w:eastAsia="zh-CN"/>
                </w:rPr>
                <w:t>NOTE 1:</w:t>
              </w:r>
              <w:r w:rsidRPr="00120294">
                <w:rPr>
                  <w:rFonts w:ascii="Arial" w:hAnsi="Arial"/>
                  <w:sz w:val="18"/>
                </w:rPr>
                <w:tab/>
              </w:r>
              <w:r w:rsidRPr="00120294">
                <w:rPr>
                  <w:rFonts w:ascii="Arial" w:hAnsi="Arial"/>
                  <w:sz w:val="18"/>
                  <w:lang w:eastAsia="zh-CN"/>
                </w:rPr>
                <w:t>Δ</w:t>
              </w:r>
              <w:r w:rsidRPr="00120294">
                <w:rPr>
                  <w:rFonts w:ascii="Arial" w:hAnsi="Arial"/>
                  <w:sz w:val="18"/>
                  <w:vertAlign w:val="subscript"/>
                  <w:lang w:eastAsia="zh-CN"/>
                </w:rPr>
                <w:t>OTAREFSENS</w:t>
              </w:r>
              <w:r w:rsidRPr="00120294">
                <w:rPr>
                  <w:rFonts w:ascii="Arial" w:hAnsi="Arial"/>
                  <w:sz w:val="18"/>
                  <w:lang w:eastAsia="zh-CN"/>
                </w:rPr>
                <w:t xml:space="preserve"> as declared in D.53 in table 4.6-1 and clause 7.1.</w:t>
              </w:r>
            </w:moveTo>
          </w:p>
          <w:p w14:paraId="4AF1682A" w14:textId="77777777" w:rsidR="00C16C6C" w:rsidRPr="00120294" w:rsidRDefault="00C16C6C" w:rsidP="00C16C6C">
            <w:pPr>
              <w:keepNext/>
              <w:keepLines/>
              <w:spacing w:after="0"/>
              <w:ind w:left="851" w:hanging="851"/>
              <w:rPr>
                <w:moveTo w:id="363" w:author="Nokia" w:date="2021-08-25T11:52:00Z"/>
                <w:rFonts w:ascii="Arial" w:hAnsi="Arial"/>
                <w:sz w:val="18"/>
                <w:lang w:eastAsia="zh-CN"/>
              </w:rPr>
            </w:pPr>
            <w:moveTo w:id="364" w:author="Nokia" w:date="2021-08-25T11:52:00Z">
              <w:r w:rsidRPr="00120294">
                <w:rPr>
                  <w:rFonts w:ascii="Arial" w:hAnsi="Arial"/>
                  <w:sz w:val="18"/>
                  <w:lang w:eastAsia="zh-CN"/>
                </w:rPr>
                <w:t>NOTE 2:</w:t>
              </w:r>
              <w:r w:rsidRPr="00120294">
                <w:rPr>
                  <w:rFonts w:ascii="Arial" w:hAnsi="Arial"/>
                  <w:sz w:val="18"/>
                </w:rPr>
                <w:tab/>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 -3 dB as described in clause 7.1, since the OTA REFSENS reference direction (as declared in D.54 in table 4.6-1) is used for testing.</w:t>
              </w:r>
            </w:moveTo>
          </w:p>
          <w:p w14:paraId="2A35FA70" w14:textId="77777777" w:rsidR="00C16C6C" w:rsidRPr="00120294" w:rsidDel="00B34EE5" w:rsidRDefault="00C16C6C" w:rsidP="00C16C6C">
            <w:pPr>
              <w:keepNext/>
              <w:keepLines/>
              <w:spacing w:after="0"/>
              <w:ind w:left="851" w:hanging="851"/>
              <w:rPr>
                <w:moveTo w:id="365" w:author="Nokia" w:date="2021-08-25T11:52:00Z"/>
                <w:rFonts w:ascii="Arial" w:hAnsi="Arial"/>
                <w:sz w:val="18"/>
                <w:lang w:eastAsia="zh-CN"/>
              </w:rPr>
            </w:pPr>
            <w:moveTo w:id="366" w:author="Nokia" w:date="2021-08-25T11:52:00Z">
              <w:r w:rsidRPr="00120294">
                <w:rPr>
                  <w:rFonts w:ascii="Arial" w:hAnsi="Arial"/>
                  <w:sz w:val="18"/>
                  <w:lang w:eastAsia="zh-CN"/>
                </w:rPr>
                <w:t>NOTE 3:</w:t>
              </w:r>
              <w:r w:rsidRPr="00120294">
                <w:rPr>
                  <w:rFonts w:ascii="Arial" w:hAnsi="Arial"/>
                  <w:sz w:val="18"/>
                </w:rPr>
                <w:tab/>
              </w:r>
              <w:r w:rsidRPr="00120294">
                <w:rPr>
                  <w:rFonts w:ascii="Arial" w:hAnsi="Arial"/>
                  <w:sz w:val="18"/>
                  <w:lang w:eastAsia="zh-CN"/>
                </w:rPr>
                <w:t>EIS</w:t>
              </w:r>
              <w:r w:rsidRPr="00120294">
                <w:rPr>
                  <w:rFonts w:ascii="Arial" w:hAnsi="Arial"/>
                  <w:sz w:val="18"/>
                  <w:vertAlign w:val="subscript"/>
                  <w:lang w:eastAsia="zh-CN"/>
                </w:rPr>
                <w:t>REFSENS_50M</w:t>
              </w:r>
              <w:r w:rsidRPr="00120294">
                <w:rPr>
                  <w:rFonts w:ascii="Arial" w:hAnsi="Arial"/>
                  <w:sz w:val="18"/>
                  <w:lang w:eastAsia="zh-CN"/>
                </w:rPr>
                <w:t xml:space="preserve"> as declared in D.28 in table 4.6-1.</w:t>
              </w:r>
            </w:moveTo>
          </w:p>
        </w:tc>
      </w:tr>
      <w:moveToRangeEnd w:id="253"/>
    </w:tbl>
    <w:p w14:paraId="6F5F00A1" w14:textId="77777777" w:rsidR="00C16C6C" w:rsidRPr="00120294" w:rsidRDefault="00C16C6C" w:rsidP="00001F6F">
      <w:pPr>
        <w:rPr>
          <w:lang w:eastAsia="zh-CN"/>
        </w:rPr>
      </w:pPr>
    </w:p>
    <w:p w14:paraId="1AD319C2" w14:textId="77777777" w:rsidR="00001F6F" w:rsidRPr="00120294" w:rsidRDefault="00001F6F" w:rsidP="00001F6F">
      <w:pPr>
        <w:ind w:left="568" w:hanging="284"/>
        <w:rPr>
          <w:lang w:eastAsia="zh-CN"/>
        </w:rPr>
      </w:pPr>
      <w:r w:rsidRPr="00120294">
        <w:rPr>
          <w:lang w:eastAsia="zh-CN"/>
        </w:rPr>
        <w:t>8</w:t>
      </w:r>
      <w:r w:rsidRPr="00120294">
        <w:t>)</w:t>
      </w:r>
      <w:r w:rsidRPr="00120294">
        <w:tab/>
        <w:t>For reference channels applicable to the IAB-DU, measure the throughput.</w:t>
      </w:r>
    </w:p>
    <w:p w14:paraId="2F8FE957" w14:textId="77777777" w:rsidR="00001F6F" w:rsidRPr="00DC1BE1" w:rsidRDefault="00001F6F" w:rsidP="00001F6F">
      <w:pPr>
        <w:pStyle w:val="Heading5"/>
        <w:rPr>
          <w:lang w:val="en-150"/>
          <w:rPrChange w:id="367" w:author="Nokia" w:date="2021-08-25T12:35:00Z">
            <w:rPr/>
          </w:rPrChange>
        </w:rPr>
      </w:pPr>
      <w:bookmarkStart w:id="368" w:name="_Toc75165304"/>
      <w:bookmarkStart w:id="369" w:name="_Toc75334259"/>
      <w:bookmarkStart w:id="370" w:name="_Toc75508451"/>
      <w:bookmarkStart w:id="371" w:name="_Toc75816190"/>
      <w:bookmarkStart w:id="372" w:name="_Toc76541348"/>
      <w:bookmarkStart w:id="373" w:name="_Toc76541915"/>
      <w:r w:rsidRPr="00120294">
        <w:t>8.1.2.1.5</w:t>
      </w:r>
      <w:r w:rsidRPr="00120294">
        <w:tab/>
        <w:t>Test Requirement</w:t>
      </w:r>
      <w:bookmarkEnd w:id="368"/>
      <w:bookmarkEnd w:id="369"/>
      <w:bookmarkEnd w:id="370"/>
      <w:bookmarkEnd w:id="371"/>
      <w:bookmarkEnd w:id="372"/>
      <w:bookmarkEnd w:id="373"/>
    </w:p>
    <w:p w14:paraId="3EF77B7B" w14:textId="77777777" w:rsidR="00001F6F" w:rsidRPr="00120294" w:rsidRDefault="00001F6F" w:rsidP="00001F6F">
      <w:pPr>
        <w:pStyle w:val="H6"/>
      </w:pPr>
      <w:r w:rsidRPr="00120294">
        <w:t>8.1.2.1.5.1</w:t>
      </w:r>
      <w:r w:rsidRPr="00120294">
        <w:tab/>
        <w:t xml:space="preserve">Test requirement for </w:t>
      </w:r>
      <w:r w:rsidRPr="00120294">
        <w:rPr>
          <w:i/>
          <w:iCs/>
        </w:rPr>
        <w:t>IAB type 1-O</w:t>
      </w:r>
    </w:p>
    <w:p w14:paraId="37490576" w14:textId="77777777" w:rsidR="00001F6F" w:rsidRPr="00120294" w:rsidRDefault="00001F6F" w:rsidP="00001F6F">
      <w:r w:rsidRPr="00120294">
        <w:t xml:space="preserve">The throughput measured according to clause 8.1.2.1.4.2 shall not be below the limits for the SNR levels specified in </w:t>
      </w:r>
      <w:r w:rsidRPr="00120294">
        <w:rPr>
          <w:lang w:eastAsia="zh-CN"/>
        </w:rPr>
        <w:t>table 8.1.2.1.5.1-1 to table 8.1.2.1.5.1-</w:t>
      </w:r>
      <w:r w:rsidRPr="00120294">
        <w:rPr>
          <w:rFonts w:hint="eastAsia"/>
          <w:lang w:eastAsia="zh-CN"/>
        </w:rPr>
        <w:t>1</w:t>
      </w:r>
      <w:r w:rsidRPr="00120294">
        <w:rPr>
          <w:lang w:eastAsia="zh-CN"/>
        </w:rPr>
        <w:t xml:space="preserve">4 for 1Tx and </w:t>
      </w:r>
      <w:r w:rsidRPr="00120294">
        <w:t xml:space="preserve">for 2Tx </w:t>
      </w:r>
      <w:proofErr w:type="gramStart"/>
      <w:r w:rsidRPr="00120294">
        <w:t>two layer</w:t>
      </w:r>
      <w:proofErr w:type="gramEnd"/>
      <w:r w:rsidRPr="00120294">
        <w:t xml:space="preserve"> spatial multiplexing transmission.</w:t>
      </w:r>
    </w:p>
    <w:p w14:paraId="0763494D" w14:textId="14F5E58C" w:rsidR="00001F6F" w:rsidRPr="00872D35" w:rsidRDefault="00001F6F" w:rsidP="00001F6F">
      <w:pPr>
        <w:pStyle w:val="TH"/>
        <w:rPr>
          <w:rFonts w:eastAsia="Malgun Gothic"/>
          <w:lang w:val="en-150" w:eastAsia="zh-CN"/>
          <w:rPrChange w:id="374" w:author="Nokia" w:date="2021-08-25T17:36:00Z">
            <w:rPr>
              <w:rFonts w:eastAsia="Malgun Gothic"/>
              <w:lang w:eastAsia="zh-CN"/>
            </w:rPr>
          </w:rPrChange>
        </w:rPr>
      </w:pPr>
      <w:r w:rsidRPr="00120294">
        <w:rPr>
          <w:rFonts w:eastAsia="Malgun Gothic"/>
        </w:rPr>
        <w:lastRenderedPageBreak/>
        <w:t xml:space="preserve">Table 8.1.2.1.5.1-1: </w:t>
      </w:r>
      <w:del w:id="375" w:author="Nokia" w:date="2021-08-25T17:36:00Z">
        <w:r w:rsidRPr="00120294" w:rsidDel="00872D35">
          <w:rPr>
            <w:rFonts w:eastAsia="Malgun Gothic"/>
          </w:rPr>
          <w:delText>Test requirements for PUSCH</w:delText>
        </w:r>
        <w:r w:rsidRPr="00120294" w:rsidDel="00872D35">
          <w:delText xml:space="preserve"> </w:delText>
        </w:r>
        <w:r w:rsidRPr="00120294" w:rsidDel="00872D35">
          <w:rPr>
            <w:rFonts w:eastAsia="Malgun Gothic"/>
          </w:rPr>
          <w:delText>with 70% of maximum throughput, Type A, 5 MHz channel bandwidth</w:delText>
        </w:r>
        <w:r w:rsidRPr="00120294" w:rsidDel="00872D35">
          <w:rPr>
            <w:rFonts w:eastAsia="Malgun Gothic"/>
            <w:lang w:eastAsia="zh-CN"/>
          </w:rPr>
          <w:delText>, 15 kHz SCS</w:delText>
        </w:r>
      </w:del>
      <w:ins w:id="376" w:author="Nokia" w:date="2021-08-25T17:36:00Z">
        <w:r w:rsidR="00872D35">
          <w:rPr>
            <w:rFonts w:eastAsia="Malgun Gothic"/>
            <w:lang w:val="en-150"/>
          </w:rPr>
          <w:t>Void</w:t>
        </w:r>
      </w:ins>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30"/>
        <w:gridCol w:w="1427"/>
        <w:gridCol w:w="1850"/>
        <w:gridCol w:w="1642"/>
        <w:gridCol w:w="1134"/>
        <w:gridCol w:w="855"/>
      </w:tblGrid>
      <w:tr w:rsidR="00001F6F" w:rsidRPr="00120294" w:rsidDel="00DC0EE9" w14:paraId="18F1BB6D" w14:textId="7E1A5C3D" w:rsidTr="00E7346D">
        <w:trPr>
          <w:cantSplit/>
          <w:jc w:val="center"/>
          <w:del w:id="377" w:author="Nokia" w:date="2021-08-25T12:41:00Z"/>
        </w:trPr>
        <w:tc>
          <w:tcPr>
            <w:tcW w:w="1030" w:type="dxa"/>
            <w:tcBorders>
              <w:bottom w:val="single" w:sz="4" w:space="0" w:color="auto"/>
            </w:tcBorders>
          </w:tcPr>
          <w:p w14:paraId="06FFC2C0" w14:textId="150FB8DC" w:rsidR="00001F6F" w:rsidRPr="00120294" w:rsidDel="00DC0EE9" w:rsidRDefault="00001F6F" w:rsidP="00E7346D">
            <w:pPr>
              <w:keepNext/>
              <w:keepLines/>
              <w:spacing w:after="0"/>
              <w:jc w:val="center"/>
              <w:rPr>
                <w:del w:id="378" w:author="Nokia" w:date="2021-08-25T12:41:00Z"/>
                <w:rFonts w:ascii="Arial" w:hAnsi="Arial"/>
                <w:b/>
                <w:sz w:val="18"/>
              </w:rPr>
            </w:pPr>
            <w:del w:id="379" w:author="Nokia" w:date="2021-08-25T12:41:00Z">
              <w:r w:rsidRPr="00120294" w:rsidDel="00DC0EE9">
                <w:rPr>
                  <w:rFonts w:ascii="Arial" w:hAnsi="Arial"/>
                  <w:b/>
                  <w:sz w:val="18"/>
                </w:rPr>
                <w:delText xml:space="preserve">Number of </w:delText>
              </w:r>
              <w:r w:rsidRPr="00120294" w:rsidDel="00DC0EE9">
                <w:rPr>
                  <w:rFonts w:ascii="Arial" w:hAnsi="Arial"/>
                  <w:b/>
                  <w:sz w:val="18"/>
                  <w:lang w:eastAsia="zh-CN"/>
                </w:rPr>
                <w:delText>T</w:delText>
              </w:r>
              <w:r w:rsidRPr="00120294" w:rsidDel="00DC0EE9">
                <w:rPr>
                  <w:rFonts w:ascii="Arial" w:hAnsi="Arial"/>
                  <w:b/>
                  <w:sz w:val="18"/>
                </w:rPr>
                <w:delText>X antennas</w:delText>
              </w:r>
            </w:del>
          </w:p>
        </w:tc>
        <w:tc>
          <w:tcPr>
            <w:tcW w:w="1427" w:type="dxa"/>
            <w:tcBorders>
              <w:bottom w:val="single" w:sz="4" w:space="0" w:color="auto"/>
            </w:tcBorders>
          </w:tcPr>
          <w:p w14:paraId="1CDF06EF" w14:textId="2DC9174A" w:rsidR="00001F6F" w:rsidRPr="00120294" w:rsidDel="00DC0EE9" w:rsidRDefault="00001F6F" w:rsidP="00E7346D">
            <w:pPr>
              <w:keepNext/>
              <w:keepLines/>
              <w:spacing w:after="0"/>
              <w:jc w:val="center"/>
              <w:rPr>
                <w:del w:id="380" w:author="Nokia" w:date="2021-08-25T12:41:00Z"/>
                <w:rFonts w:ascii="Arial" w:hAnsi="Arial"/>
                <w:b/>
                <w:sz w:val="18"/>
              </w:rPr>
            </w:pPr>
            <w:del w:id="381" w:author="Nokia" w:date="2021-08-25T12:41:00Z">
              <w:r w:rsidRPr="00120294" w:rsidDel="00DC0EE9">
                <w:rPr>
                  <w:rFonts w:ascii="Arial" w:hAnsi="Arial"/>
                  <w:b/>
                  <w:sz w:val="18"/>
                </w:rPr>
                <w:delText>Number of demodulation branches</w:delText>
              </w:r>
            </w:del>
          </w:p>
        </w:tc>
        <w:tc>
          <w:tcPr>
            <w:tcW w:w="1850" w:type="dxa"/>
          </w:tcPr>
          <w:p w14:paraId="3319C7BB" w14:textId="101703E0" w:rsidR="00001F6F" w:rsidRPr="00120294" w:rsidDel="00DC0EE9" w:rsidRDefault="00001F6F" w:rsidP="00E7346D">
            <w:pPr>
              <w:keepNext/>
              <w:keepLines/>
              <w:spacing w:after="0"/>
              <w:jc w:val="center"/>
              <w:rPr>
                <w:del w:id="382" w:author="Nokia" w:date="2021-08-25T12:41:00Z"/>
                <w:rFonts w:ascii="Arial" w:hAnsi="Arial"/>
                <w:b/>
                <w:sz w:val="18"/>
              </w:rPr>
            </w:pPr>
            <w:del w:id="383" w:author="Nokia" w:date="2021-08-25T12:41:00Z">
              <w:r w:rsidRPr="00120294" w:rsidDel="00DC0EE9">
                <w:rPr>
                  <w:rFonts w:ascii="Arial" w:hAnsi="Arial"/>
                  <w:b/>
                  <w:sz w:val="18"/>
                </w:rPr>
                <w:delText>Propagation conditions and correlation matrix (annex J)</w:delText>
              </w:r>
            </w:del>
          </w:p>
        </w:tc>
        <w:tc>
          <w:tcPr>
            <w:tcW w:w="1642" w:type="dxa"/>
          </w:tcPr>
          <w:p w14:paraId="7F1020A7" w14:textId="38B24575" w:rsidR="00001F6F" w:rsidRPr="00120294" w:rsidDel="00DC0EE9" w:rsidRDefault="00001F6F" w:rsidP="00E7346D">
            <w:pPr>
              <w:keepNext/>
              <w:keepLines/>
              <w:spacing w:after="0"/>
              <w:jc w:val="center"/>
              <w:rPr>
                <w:del w:id="384" w:author="Nokia" w:date="2021-08-25T12:41:00Z"/>
                <w:rFonts w:ascii="Arial" w:hAnsi="Arial"/>
                <w:b/>
                <w:sz w:val="18"/>
              </w:rPr>
            </w:pPr>
            <w:del w:id="385" w:author="Nokia" w:date="2021-08-25T12:41:00Z">
              <w:r w:rsidRPr="00120294" w:rsidDel="00DC0EE9">
                <w:rPr>
                  <w:rFonts w:ascii="Arial" w:hAnsi="Arial"/>
                  <w:b/>
                  <w:sz w:val="18"/>
                </w:rPr>
                <w:delText>FRC</w:delText>
              </w:r>
              <w:r w:rsidRPr="00120294" w:rsidDel="00DC0EE9">
                <w:rPr>
                  <w:rFonts w:ascii="Arial" w:hAnsi="Arial"/>
                  <w:b/>
                  <w:sz w:val="18"/>
                </w:rPr>
                <w:br/>
                <w:delText>(annex A)</w:delText>
              </w:r>
            </w:del>
          </w:p>
        </w:tc>
        <w:tc>
          <w:tcPr>
            <w:tcW w:w="1134" w:type="dxa"/>
          </w:tcPr>
          <w:p w14:paraId="28C1B110" w14:textId="14146315" w:rsidR="00001F6F" w:rsidRPr="00120294" w:rsidDel="00DC0EE9" w:rsidRDefault="00001F6F" w:rsidP="00E7346D">
            <w:pPr>
              <w:keepNext/>
              <w:keepLines/>
              <w:spacing w:after="0"/>
              <w:jc w:val="center"/>
              <w:rPr>
                <w:del w:id="386" w:author="Nokia" w:date="2021-08-25T12:41:00Z"/>
                <w:rFonts w:ascii="Arial" w:hAnsi="Arial"/>
                <w:b/>
                <w:sz w:val="18"/>
              </w:rPr>
            </w:pPr>
            <w:del w:id="387" w:author="Nokia" w:date="2021-08-25T12:41:00Z">
              <w:r w:rsidRPr="00120294" w:rsidDel="00DC0EE9">
                <w:rPr>
                  <w:rFonts w:ascii="Arial" w:hAnsi="Arial"/>
                  <w:b/>
                  <w:sz w:val="18"/>
                </w:rPr>
                <w:delText>Additional DM-RS position</w:delText>
              </w:r>
            </w:del>
          </w:p>
        </w:tc>
        <w:tc>
          <w:tcPr>
            <w:tcW w:w="855" w:type="dxa"/>
          </w:tcPr>
          <w:p w14:paraId="29B2792C" w14:textId="7A40B509" w:rsidR="00001F6F" w:rsidRPr="00120294" w:rsidDel="00DC0EE9" w:rsidRDefault="00001F6F" w:rsidP="00E7346D">
            <w:pPr>
              <w:keepNext/>
              <w:keepLines/>
              <w:spacing w:after="0"/>
              <w:jc w:val="center"/>
              <w:rPr>
                <w:del w:id="388" w:author="Nokia" w:date="2021-08-25T12:41:00Z"/>
                <w:rFonts w:ascii="Arial" w:hAnsi="Arial"/>
                <w:b/>
                <w:sz w:val="18"/>
              </w:rPr>
            </w:pPr>
            <w:del w:id="389" w:author="Nokia" w:date="2021-08-25T12:41:00Z">
              <w:r w:rsidRPr="00120294" w:rsidDel="00DC0EE9">
                <w:rPr>
                  <w:rFonts w:ascii="Arial" w:hAnsi="Arial"/>
                  <w:b/>
                  <w:sz w:val="18"/>
                </w:rPr>
                <w:delText>SNR</w:delText>
              </w:r>
            </w:del>
          </w:p>
          <w:p w14:paraId="3EDF55F7" w14:textId="5C2E7A65" w:rsidR="00001F6F" w:rsidRPr="00120294" w:rsidDel="00DC0EE9" w:rsidRDefault="00001F6F" w:rsidP="00E7346D">
            <w:pPr>
              <w:keepNext/>
              <w:keepLines/>
              <w:spacing w:after="0"/>
              <w:jc w:val="center"/>
              <w:rPr>
                <w:del w:id="390" w:author="Nokia" w:date="2021-08-25T12:41:00Z"/>
                <w:rFonts w:ascii="Arial" w:hAnsi="Arial"/>
                <w:b/>
                <w:sz w:val="18"/>
              </w:rPr>
            </w:pPr>
            <w:del w:id="391" w:author="Nokia" w:date="2021-08-25T12:41:00Z">
              <w:r w:rsidRPr="00120294" w:rsidDel="00DC0EE9">
                <w:rPr>
                  <w:rFonts w:ascii="Arial" w:hAnsi="Arial"/>
                  <w:b/>
                  <w:sz w:val="18"/>
                </w:rPr>
                <w:delText>(dB)</w:delText>
              </w:r>
            </w:del>
          </w:p>
        </w:tc>
      </w:tr>
      <w:tr w:rsidR="00001F6F" w:rsidRPr="00120294" w:rsidDel="00DC0EE9" w14:paraId="5A017E9C" w14:textId="347BF5B6" w:rsidTr="00E7346D">
        <w:trPr>
          <w:cantSplit/>
          <w:jc w:val="center"/>
          <w:del w:id="392" w:author="Nokia" w:date="2021-08-25T12:41:00Z"/>
        </w:trPr>
        <w:tc>
          <w:tcPr>
            <w:tcW w:w="1030" w:type="dxa"/>
            <w:tcBorders>
              <w:bottom w:val="nil"/>
            </w:tcBorders>
            <w:shd w:val="clear" w:color="auto" w:fill="auto"/>
          </w:tcPr>
          <w:p w14:paraId="0CAFFE25" w14:textId="58444FB8" w:rsidR="00001F6F" w:rsidRPr="00120294" w:rsidDel="00DC0EE9" w:rsidRDefault="00001F6F" w:rsidP="00E7346D">
            <w:pPr>
              <w:keepNext/>
              <w:keepLines/>
              <w:spacing w:after="0"/>
              <w:jc w:val="center"/>
              <w:rPr>
                <w:del w:id="393" w:author="Nokia" w:date="2021-08-25T12:41:00Z"/>
                <w:rFonts w:ascii="Arial" w:hAnsi="Arial"/>
                <w:sz w:val="18"/>
              </w:rPr>
            </w:pPr>
            <w:del w:id="394" w:author="Nokia" w:date="2021-08-25T12:41:00Z">
              <w:r w:rsidRPr="00120294" w:rsidDel="00DC0EE9">
                <w:rPr>
                  <w:rFonts w:ascii="Arial" w:hAnsi="Arial"/>
                  <w:sz w:val="18"/>
                </w:rPr>
                <w:delText>1</w:delText>
              </w:r>
            </w:del>
          </w:p>
        </w:tc>
        <w:tc>
          <w:tcPr>
            <w:tcW w:w="1427" w:type="dxa"/>
            <w:tcBorders>
              <w:bottom w:val="nil"/>
            </w:tcBorders>
            <w:shd w:val="clear" w:color="auto" w:fill="auto"/>
          </w:tcPr>
          <w:p w14:paraId="56B59819" w14:textId="29A78226" w:rsidR="00001F6F" w:rsidRPr="00120294" w:rsidDel="00DC0EE9" w:rsidRDefault="00001F6F" w:rsidP="00E7346D">
            <w:pPr>
              <w:keepNext/>
              <w:keepLines/>
              <w:spacing w:after="0"/>
              <w:jc w:val="center"/>
              <w:rPr>
                <w:del w:id="395" w:author="Nokia" w:date="2021-08-25T12:41:00Z"/>
                <w:rFonts w:ascii="Arial" w:hAnsi="Arial"/>
                <w:sz w:val="18"/>
              </w:rPr>
            </w:pPr>
            <w:del w:id="396" w:author="Nokia" w:date="2021-08-25T12:41:00Z">
              <w:r w:rsidRPr="00120294" w:rsidDel="00DC0EE9">
                <w:rPr>
                  <w:rFonts w:ascii="Arial" w:hAnsi="Arial"/>
                  <w:sz w:val="18"/>
                </w:rPr>
                <w:delText>2</w:delText>
              </w:r>
            </w:del>
          </w:p>
        </w:tc>
        <w:tc>
          <w:tcPr>
            <w:tcW w:w="1850" w:type="dxa"/>
          </w:tcPr>
          <w:p w14:paraId="0F98DBF0" w14:textId="0B51672A" w:rsidR="00001F6F" w:rsidRPr="00120294" w:rsidDel="00DC0EE9" w:rsidRDefault="00001F6F" w:rsidP="00E7346D">
            <w:pPr>
              <w:keepNext/>
              <w:keepLines/>
              <w:spacing w:after="0"/>
              <w:jc w:val="center"/>
              <w:rPr>
                <w:del w:id="397" w:author="Nokia" w:date="2021-08-25T12:41:00Z"/>
                <w:rFonts w:ascii="Arial" w:hAnsi="Arial"/>
                <w:sz w:val="18"/>
              </w:rPr>
            </w:pPr>
            <w:del w:id="398" w:author="Nokia" w:date="2021-08-25T12:41:00Z">
              <w:r w:rsidRPr="00120294" w:rsidDel="00DC0EE9">
                <w:rPr>
                  <w:rFonts w:ascii="Arial" w:hAnsi="Arial"/>
                  <w:sz w:val="18"/>
                </w:rPr>
                <w:delText>TDLB100-400 Low</w:delText>
              </w:r>
            </w:del>
          </w:p>
        </w:tc>
        <w:tc>
          <w:tcPr>
            <w:tcW w:w="1642" w:type="dxa"/>
          </w:tcPr>
          <w:p w14:paraId="763A4C64" w14:textId="199DED1E" w:rsidR="00001F6F" w:rsidRPr="00120294" w:rsidDel="00DC0EE9" w:rsidRDefault="00001F6F" w:rsidP="00E7346D">
            <w:pPr>
              <w:keepNext/>
              <w:keepLines/>
              <w:spacing w:after="0"/>
              <w:jc w:val="center"/>
              <w:rPr>
                <w:del w:id="399" w:author="Nokia" w:date="2021-08-25T12:41:00Z"/>
                <w:rFonts w:ascii="Arial" w:hAnsi="Arial"/>
                <w:sz w:val="18"/>
                <w:highlight w:val="yellow"/>
              </w:rPr>
            </w:pPr>
            <w:del w:id="400" w:author="Nokia" w:date="2021-08-25T12:41:00Z">
              <w:r w:rsidRPr="00120294" w:rsidDel="00DC0EE9">
                <w:rPr>
                  <w:rFonts w:ascii="Arial" w:hAnsi="Arial"/>
                  <w:sz w:val="18"/>
                </w:rPr>
                <w:delText>D-FR1-A.2.1-1</w:delText>
              </w:r>
            </w:del>
          </w:p>
        </w:tc>
        <w:tc>
          <w:tcPr>
            <w:tcW w:w="1134" w:type="dxa"/>
          </w:tcPr>
          <w:p w14:paraId="3591A019" w14:textId="04CA1E8B" w:rsidR="00001F6F" w:rsidRPr="00120294" w:rsidDel="00DC0EE9" w:rsidRDefault="00001F6F" w:rsidP="00E7346D">
            <w:pPr>
              <w:keepNext/>
              <w:keepLines/>
              <w:spacing w:after="0"/>
              <w:jc w:val="center"/>
              <w:rPr>
                <w:del w:id="401" w:author="Nokia" w:date="2021-08-25T12:41:00Z"/>
                <w:rFonts w:ascii="Arial" w:hAnsi="Arial"/>
                <w:sz w:val="18"/>
              </w:rPr>
            </w:pPr>
            <w:del w:id="402" w:author="Nokia" w:date="2021-08-25T12:41:00Z">
              <w:r w:rsidRPr="00120294" w:rsidDel="00DC0EE9">
                <w:rPr>
                  <w:rFonts w:ascii="Arial" w:hAnsi="Arial"/>
                  <w:sz w:val="18"/>
                </w:rPr>
                <w:delText>pos1</w:delText>
              </w:r>
            </w:del>
          </w:p>
        </w:tc>
        <w:tc>
          <w:tcPr>
            <w:tcW w:w="855" w:type="dxa"/>
          </w:tcPr>
          <w:p w14:paraId="2EB7BE04" w14:textId="4DF1133D" w:rsidR="00001F6F" w:rsidRPr="00120294" w:rsidDel="00DC0EE9" w:rsidRDefault="00001F6F" w:rsidP="00E7346D">
            <w:pPr>
              <w:keepNext/>
              <w:keepLines/>
              <w:spacing w:after="0"/>
              <w:jc w:val="center"/>
              <w:rPr>
                <w:del w:id="403" w:author="Nokia" w:date="2021-08-25T12:41:00Z"/>
                <w:rFonts w:ascii="Arial" w:hAnsi="Arial"/>
                <w:sz w:val="18"/>
              </w:rPr>
            </w:pPr>
            <w:del w:id="404" w:author="Nokia" w:date="2021-08-25T12:41:00Z">
              <w:r w:rsidRPr="00120294" w:rsidDel="00DC0EE9">
                <w:rPr>
                  <w:rFonts w:ascii="Arial" w:hAnsi="Arial"/>
                  <w:sz w:val="18"/>
                </w:rPr>
                <w:delText>-1.7</w:delText>
              </w:r>
            </w:del>
          </w:p>
        </w:tc>
      </w:tr>
      <w:tr w:rsidR="00001F6F" w:rsidRPr="00120294" w:rsidDel="00DC0EE9" w14:paraId="2A563B1A" w14:textId="73232F19" w:rsidTr="00E7346D">
        <w:trPr>
          <w:cantSplit/>
          <w:jc w:val="center"/>
          <w:del w:id="405" w:author="Nokia" w:date="2021-08-25T12:41:00Z"/>
        </w:trPr>
        <w:tc>
          <w:tcPr>
            <w:tcW w:w="1030" w:type="dxa"/>
            <w:tcBorders>
              <w:top w:val="nil"/>
              <w:bottom w:val="nil"/>
            </w:tcBorders>
            <w:shd w:val="clear" w:color="auto" w:fill="auto"/>
          </w:tcPr>
          <w:p w14:paraId="06631ABD" w14:textId="128E05D6" w:rsidR="00001F6F" w:rsidRPr="00120294" w:rsidDel="00DC0EE9" w:rsidRDefault="00001F6F" w:rsidP="00E7346D">
            <w:pPr>
              <w:keepNext/>
              <w:keepLines/>
              <w:spacing w:after="0"/>
              <w:jc w:val="center"/>
              <w:rPr>
                <w:del w:id="406" w:author="Nokia" w:date="2021-08-25T12:41:00Z"/>
                <w:rFonts w:ascii="Arial" w:hAnsi="Arial"/>
                <w:sz w:val="18"/>
              </w:rPr>
            </w:pPr>
          </w:p>
        </w:tc>
        <w:tc>
          <w:tcPr>
            <w:tcW w:w="1427" w:type="dxa"/>
            <w:tcBorders>
              <w:top w:val="nil"/>
              <w:bottom w:val="nil"/>
            </w:tcBorders>
            <w:shd w:val="clear" w:color="auto" w:fill="auto"/>
          </w:tcPr>
          <w:p w14:paraId="23058600" w14:textId="6D82977D" w:rsidR="00001F6F" w:rsidRPr="00120294" w:rsidDel="00DC0EE9" w:rsidRDefault="00001F6F" w:rsidP="00E7346D">
            <w:pPr>
              <w:keepNext/>
              <w:keepLines/>
              <w:spacing w:after="0"/>
              <w:jc w:val="center"/>
              <w:rPr>
                <w:del w:id="407" w:author="Nokia" w:date="2021-08-25T12:41:00Z"/>
                <w:rFonts w:ascii="Arial" w:hAnsi="Arial"/>
                <w:sz w:val="18"/>
              </w:rPr>
            </w:pPr>
          </w:p>
        </w:tc>
        <w:tc>
          <w:tcPr>
            <w:tcW w:w="1850" w:type="dxa"/>
          </w:tcPr>
          <w:p w14:paraId="25F27077" w14:textId="38B8DF0F" w:rsidR="00001F6F" w:rsidRPr="00120294" w:rsidDel="00DC0EE9" w:rsidRDefault="00001F6F" w:rsidP="00E7346D">
            <w:pPr>
              <w:keepNext/>
              <w:keepLines/>
              <w:spacing w:after="0"/>
              <w:jc w:val="center"/>
              <w:rPr>
                <w:del w:id="408" w:author="Nokia" w:date="2021-08-25T12:41:00Z"/>
                <w:rFonts w:ascii="Arial" w:hAnsi="Arial"/>
                <w:sz w:val="18"/>
              </w:rPr>
            </w:pPr>
            <w:del w:id="409" w:author="Nokia" w:date="2021-08-25T12:41:00Z">
              <w:r w:rsidRPr="00120294" w:rsidDel="00DC0EE9">
                <w:rPr>
                  <w:rFonts w:ascii="Arial" w:hAnsi="Arial"/>
                  <w:sz w:val="18"/>
                </w:rPr>
                <w:delText>TDLC300-100 Low</w:delText>
              </w:r>
            </w:del>
          </w:p>
        </w:tc>
        <w:tc>
          <w:tcPr>
            <w:tcW w:w="1642" w:type="dxa"/>
          </w:tcPr>
          <w:p w14:paraId="60D13D20" w14:textId="14563195" w:rsidR="00001F6F" w:rsidRPr="00120294" w:rsidDel="00DC0EE9" w:rsidRDefault="00001F6F" w:rsidP="00E7346D">
            <w:pPr>
              <w:keepNext/>
              <w:keepLines/>
              <w:spacing w:after="0"/>
              <w:jc w:val="center"/>
              <w:rPr>
                <w:del w:id="410" w:author="Nokia" w:date="2021-08-25T12:41:00Z"/>
                <w:rFonts w:ascii="Arial" w:hAnsi="Arial"/>
                <w:sz w:val="18"/>
                <w:highlight w:val="yellow"/>
              </w:rPr>
            </w:pPr>
            <w:del w:id="411" w:author="Nokia" w:date="2021-08-25T12:41:00Z">
              <w:r w:rsidRPr="00120294" w:rsidDel="00DC0EE9">
                <w:rPr>
                  <w:rFonts w:ascii="Arial" w:hAnsi="Arial"/>
                  <w:sz w:val="18"/>
                </w:rPr>
                <w:delText>D-FR1-A.2.3-1</w:delText>
              </w:r>
            </w:del>
          </w:p>
        </w:tc>
        <w:tc>
          <w:tcPr>
            <w:tcW w:w="1134" w:type="dxa"/>
          </w:tcPr>
          <w:p w14:paraId="5622E1CB" w14:textId="55BACDB5" w:rsidR="00001F6F" w:rsidRPr="00120294" w:rsidDel="00DC0EE9" w:rsidRDefault="00001F6F" w:rsidP="00E7346D">
            <w:pPr>
              <w:keepNext/>
              <w:keepLines/>
              <w:spacing w:after="0"/>
              <w:jc w:val="center"/>
              <w:rPr>
                <w:del w:id="412" w:author="Nokia" w:date="2021-08-25T12:41:00Z"/>
                <w:rFonts w:ascii="Arial" w:hAnsi="Arial"/>
                <w:sz w:val="18"/>
              </w:rPr>
            </w:pPr>
            <w:del w:id="413" w:author="Nokia" w:date="2021-08-25T12:41:00Z">
              <w:r w:rsidRPr="00120294" w:rsidDel="00DC0EE9">
                <w:rPr>
                  <w:rFonts w:ascii="Arial" w:hAnsi="Arial"/>
                  <w:sz w:val="18"/>
                </w:rPr>
                <w:delText>pos1</w:delText>
              </w:r>
            </w:del>
          </w:p>
        </w:tc>
        <w:tc>
          <w:tcPr>
            <w:tcW w:w="855" w:type="dxa"/>
          </w:tcPr>
          <w:p w14:paraId="133D1B8A" w14:textId="16A2805D" w:rsidR="00001F6F" w:rsidRPr="00120294" w:rsidDel="00DC0EE9" w:rsidRDefault="00001F6F" w:rsidP="00E7346D">
            <w:pPr>
              <w:keepNext/>
              <w:keepLines/>
              <w:spacing w:after="0"/>
              <w:jc w:val="center"/>
              <w:rPr>
                <w:del w:id="414" w:author="Nokia" w:date="2021-08-25T12:41:00Z"/>
                <w:rFonts w:ascii="Arial" w:hAnsi="Arial"/>
                <w:sz w:val="18"/>
              </w:rPr>
            </w:pPr>
            <w:del w:id="415" w:author="Nokia" w:date="2021-08-25T12:41:00Z">
              <w:r w:rsidRPr="00120294" w:rsidDel="00DC0EE9">
                <w:rPr>
                  <w:rFonts w:ascii="Arial" w:hAnsi="Arial"/>
                  <w:sz w:val="18"/>
                </w:rPr>
                <w:delText>10.7</w:delText>
              </w:r>
            </w:del>
          </w:p>
        </w:tc>
      </w:tr>
      <w:tr w:rsidR="00001F6F" w:rsidRPr="00120294" w:rsidDel="00DC0EE9" w14:paraId="429A9F2E" w14:textId="1AEF3C89" w:rsidTr="00E7346D">
        <w:trPr>
          <w:cantSplit/>
          <w:jc w:val="center"/>
          <w:del w:id="416" w:author="Nokia" w:date="2021-08-25T12:41:00Z"/>
        </w:trPr>
        <w:tc>
          <w:tcPr>
            <w:tcW w:w="1030" w:type="dxa"/>
            <w:tcBorders>
              <w:top w:val="nil"/>
              <w:bottom w:val="single" w:sz="4" w:space="0" w:color="auto"/>
            </w:tcBorders>
            <w:shd w:val="clear" w:color="auto" w:fill="auto"/>
          </w:tcPr>
          <w:p w14:paraId="4926103D" w14:textId="27D2BE94" w:rsidR="00001F6F" w:rsidRPr="00120294" w:rsidDel="00DC0EE9" w:rsidRDefault="00001F6F" w:rsidP="00E7346D">
            <w:pPr>
              <w:keepNext/>
              <w:keepLines/>
              <w:spacing w:after="0"/>
              <w:jc w:val="center"/>
              <w:rPr>
                <w:del w:id="417" w:author="Nokia" w:date="2021-08-25T12:41:00Z"/>
                <w:rFonts w:ascii="Arial" w:hAnsi="Arial"/>
                <w:sz w:val="18"/>
              </w:rPr>
            </w:pPr>
          </w:p>
        </w:tc>
        <w:tc>
          <w:tcPr>
            <w:tcW w:w="1427" w:type="dxa"/>
            <w:tcBorders>
              <w:top w:val="nil"/>
              <w:bottom w:val="single" w:sz="4" w:space="0" w:color="auto"/>
            </w:tcBorders>
            <w:shd w:val="clear" w:color="auto" w:fill="auto"/>
          </w:tcPr>
          <w:p w14:paraId="5449CC0D" w14:textId="5AE60E34" w:rsidR="00001F6F" w:rsidRPr="00120294" w:rsidDel="00DC0EE9" w:rsidRDefault="00001F6F" w:rsidP="00E7346D">
            <w:pPr>
              <w:keepNext/>
              <w:keepLines/>
              <w:spacing w:after="0"/>
              <w:jc w:val="center"/>
              <w:rPr>
                <w:del w:id="418" w:author="Nokia" w:date="2021-08-25T12:41:00Z"/>
                <w:rFonts w:ascii="Arial" w:hAnsi="Arial"/>
                <w:sz w:val="18"/>
              </w:rPr>
            </w:pPr>
          </w:p>
        </w:tc>
        <w:tc>
          <w:tcPr>
            <w:tcW w:w="1850" w:type="dxa"/>
          </w:tcPr>
          <w:p w14:paraId="2E25EB09" w14:textId="2C58F9B3" w:rsidR="00001F6F" w:rsidRPr="00120294" w:rsidDel="00DC0EE9" w:rsidRDefault="00001F6F" w:rsidP="00E7346D">
            <w:pPr>
              <w:keepNext/>
              <w:keepLines/>
              <w:spacing w:after="0"/>
              <w:jc w:val="center"/>
              <w:rPr>
                <w:del w:id="419" w:author="Nokia" w:date="2021-08-25T12:41:00Z"/>
                <w:rFonts w:ascii="Arial" w:hAnsi="Arial"/>
                <w:sz w:val="18"/>
              </w:rPr>
            </w:pPr>
            <w:del w:id="420" w:author="Nokia" w:date="2021-08-25T12:41:00Z">
              <w:r w:rsidRPr="00120294" w:rsidDel="00DC0EE9">
                <w:rPr>
                  <w:rFonts w:ascii="Arial" w:hAnsi="Arial"/>
                  <w:sz w:val="18"/>
                </w:rPr>
                <w:delText>TDLA30-10 Low</w:delText>
              </w:r>
            </w:del>
          </w:p>
        </w:tc>
        <w:tc>
          <w:tcPr>
            <w:tcW w:w="1642" w:type="dxa"/>
          </w:tcPr>
          <w:p w14:paraId="7FB689B7" w14:textId="23858232" w:rsidR="00001F6F" w:rsidRPr="00120294" w:rsidDel="00DC0EE9" w:rsidRDefault="00001F6F" w:rsidP="00E7346D">
            <w:pPr>
              <w:keepNext/>
              <w:keepLines/>
              <w:spacing w:after="0"/>
              <w:jc w:val="center"/>
              <w:rPr>
                <w:del w:id="421" w:author="Nokia" w:date="2021-08-25T12:41:00Z"/>
                <w:rFonts w:ascii="Arial" w:hAnsi="Arial"/>
                <w:sz w:val="18"/>
                <w:highlight w:val="yellow"/>
              </w:rPr>
            </w:pPr>
            <w:del w:id="422" w:author="Nokia" w:date="2021-08-25T12:41:00Z">
              <w:r w:rsidRPr="00120294" w:rsidDel="00DC0EE9">
                <w:rPr>
                  <w:rFonts w:ascii="Arial" w:hAnsi="Arial"/>
                  <w:sz w:val="18"/>
                </w:rPr>
                <w:delText>D-FR1-A.2.4-1</w:delText>
              </w:r>
            </w:del>
          </w:p>
        </w:tc>
        <w:tc>
          <w:tcPr>
            <w:tcW w:w="1134" w:type="dxa"/>
          </w:tcPr>
          <w:p w14:paraId="18CE1C55" w14:textId="65882D7D" w:rsidR="00001F6F" w:rsidRPr="00120294" w:rsidDel="00DC0EE9" w:rsidRDefault="00001F6F" w:rsidP="00E7346D">
            <w:pPr>
              <w:keepNext/>
              <w:keepLines/>
              <w:spacing w:after="0"/>
              <w:jc w:val="center"/>
              <w:rPr>
                <w:del w:id="423" w:author="Nokia" w:date="2021-08-25T12:41:00Z"/>
                <w:rFonts w:ascii="Arial" w:hAnsi="Arial"/>
                <w:sz w:val="18"/>
              </w:rPr>
            </w:pPr>
            <w:del w:id="424" w:author="Nokia" w:date="2021-08-25T12:41:00Z">
              <w:r w:rsidRPr="00120294" w:rsidDel="00DC0EE9">
                <w:rPr>
                  <w:rFonts w:ascii="Arial" w:hAnsi="Arial"/>
                  <w:sz w:val="18"/>
                </w:rPr>
                <w:delText>pos1</w:delText>
              </w:r>
            </w:del>
          </w:p>
        </w:tc>
        <w:tc>
          <w:tcPr>
            <w:tcW w:w="855" w:type="dxa"/>
          </w:tcPr>
          <w:p w14:paraId="36219D41" w14:textId="7A4A997D" w:rsidR="00001F6F" w:rsidRPr="00120294" w:rsidDel="00DC0EE9" w:rsidRDefault="00001F6F" w:rsidP="00E7346D">
            <w:pPr>
              <w:keepNext/>
              <w:keepLines/>
              <w:spacing w:after="0"/>
              <w:jc w:val="center"/>
              <w:rPr>
                <w:del w:id="425" w:author="Nokia" w:date="2021-08-25T12:41:00Z"/>
                <w:rFonts w:ascii="Arial" w:hAnsi="Arial"/>
                <w:sz w:val="18"/>
              </w:rPr>
            </w:pPr>
            <w:del w:id="426" w:author="Nokia" w:date="2021-08-25T12:41:00Z">
              <w:r w:rsidRPr="00120294" w:rsidDel="00DC0EE9">
                <w:rPr>
                  <w:rFonts w:ascii="Arial" w:hAnsi="Arial"/>
                  <w:sz w:val="18"/>
                </w:rPr>
                <w:delText>12.9</w:delText>
              </w:r>
            </w:del>
          </w:p>
        </w:tc>
      </w:tr>
      <w:tr w:rsidR="00001F6F" w:rsidRPr="00120294" w:rsidDel="00DC0EE9" w14:paraId="5D6AB72C" w14:textId="5D3C0445" w:rsidTr="00E7346D">
        <w:trPr>
          <w:cantSplit/>
          <w:jc w:val="center"/>
          <w:del w:id="427" w:author="Nokia" w:date="2021-08-25T12:41:00Z"/>
        </w:trPr>
        <w:tc>
          <w:tcPr>
            <w:tcW w:w="1030" w:type="dxa"/>
            <w:tcBorders>
              <w:bottom w:val="nil"/>
            </w:tcBorders>
            <w:shd w:val="clear" w:color="auto" w:fill="auto"/>
          </w:tcPr>
          <w:p w14:paraId="40D97603" w14:textId="6EADC650" w:rsidR="00001F6F" w:rsidRPr="00120294" w:rsidDel="00DC0EE9" w:rsidRDefault="00001F6F" w:rsidP="00E7346D">
            <w:pPr>
              <w:keepNext/>
              <w:keepLines/>
              <w:spacing w:after="0"/>
              <w:jc w:val="center"/>
              <w:rPr>
                <w:del w:id="428" w:author="Nokia" w:date="2021-08-25T12:41:00Z"/>
                <w:rFonts w:ascii="Arial" w:hAnsi="Arial"/>
                <w:sz w:val="18"/>
              </w:rPr>
            </w:pPr>
            <w:del w:id="429" w:author="Nokia" w:date="2021-08-25T12:41:00Z">
              <w:r w:rsidRPr="00120294" w:rsidDel="00DC0EE9">
                <w:rPr>
                  <w:rFonts w:ascii="Arial" w:hAnsi="Arial"/>
                  <w:sz w:val="18"/>
                </w:rPr>
                <w:delText>2</w:delText>
              </w:r>
            </w:del>
          </w:p>
        </w:tc>
        <w:tc>
          <w:tcPr>
            <w:tcW w:w="1427" w:type="dxa"/>
            <w:tcBorders>
              <w:bottom w:val="nil"/>
            </w:tcBorders>
            <w:shd w:val="clear" w:color="auto" w:fill="auto"/>
          </w:tcPr>
          <w:p w14:paraId="719123CF" w14:textId="142F2343" w:rsidR="00001F6F" w:rsidRPr="00120294" w:rsidDel="00DC0EE9" w:rsidRDefault="00001F6F" w:rsidP="00E7346D">
            <w:pPr>
              <w:keepNext/>
              <w:keepLines/>
              <w:spacing w:after="0"/>
              <w:jc w:val="center"/>
              <w:rPr>
                <w:del w:id="430" w:author="Nokia" w:date="2021-08-25T12:41:00Z"/>
                <w:rFonts w:ascii="Arial" w:hAnsi="Arial"/>
                <w:sz w:val="18"/>
              </w:rPr>
            </w:pPr>
            <w:del w:id="431" w:author="Nokia" w:date="2021-08-25T12:41:00Z">
              <w:r w:rsidRPr="00120294" w:rsidDel="00DC0EE9">
                <w:rPr>
                  <w:rFonts w:ascii="Arial" w:hAnsi="Arial"/>
                  <w:sz w:val="18"/>
                </w:rPr>
                <w:delText>2</w:delText>
              </w:r>
            </w:del>
          </w:p>
        </w:tc>
        <w:tc>
          <w:tcPr>
            <w:tcW w:w="1850" w:type="dxa"/>
          </w:tcPr>
          <w:p w14:paraId="6817AA6B" w14:textId="1935FAFC" w:rsidR="00001F6F" w:rsidRPr="00120294" w:rsidDel="00DC0EE9" w:rsidRDefault="00001F6F" w:rsidP="00E7346D">
            <w:pPr>
              <w:keepNext/>
              <w:keepLines/>
              <w:spacing w:after="0"/>
              <w:jc w:val="center"/>
              <w:rPr>
                <w:del w:id="432" w:author="Nokia" w:date="2021-08-25T12:41:00Z"/>
                <w:rFonts w:ascii="Arial" w:hAnsi="Arial"/>
                <w:sz w:val="18"/>
              </w:rPr>
            </w:pPr>
            <w:del w:id="433" w:author="Nokia" w:date="2021-08-25T12:41:00Z">
              <w:r w:rsidRPr="00120294" w:rsidDel="00DC0EE9">
                <w:rPr>
                  <w:rFonts w:ascii="Arial" w:hAnsi="Arial"/>
                  <w:sz w:val="18"/>
                </w:rPr>
                <w:delText>TDLB100-400 Low</w:delText>
              </w:r>
            </w:del>
          </w:p>
        </w:tc>
        <w:tc>
          <w:tcPr>
            <w:tcW w:w="1642" w:type="dxa"/>
          </w:tcPr>
          <w:p w14:paraId="6EF1AC33" w14:textId="2498C182" w:rsidR="00001F6F" w:rsidRPr="00120294" w:rsidDel="00DC0EE9" w:rsidRDefault="00001F6F" w:rsidP="00E7346D">
            <w:pPr>
              <w:keepNext/>
              <w:keepLines/>
              <w:spacing w:after="0"/>
              <w:jc w:val="center"/>
              <w:rPr>
                <w:del w:id="434" w:author="Nokia" w:date="2021-08-25T12:41:00Z"/>
                <w:rFonts w:ascii="Arial" w:hAnsi="Arial"/>
                <w:sz w:val="18"/>
                <w:highlight w:val="yellow"/>
              </w:rPr>
            </w:pPr>
            <w:del w:id="435" w:author="Nokia" w:date="2021-08-25T12:41:00Z">
              <w:r w:rsidRPr="00120294" w:rsidDel="00DC0EE9">
                <w:rPr>
                  <w:rFonts w:ascii="Arial" w:hAnsi="Arial"/>
                  <w:sz w:val="18"/>
                </w:rPr>
                <w:delText>D-FR1-A.2.1-8</w:delText>
              </w:r>
            </w:del>
          </w:p>
        </w:tc>
        <w:tc>
          <w:tcPr>
            <w:tcW w:w="1134" w:type="dxa"/>
          </w:tcPr>
          <w:p w14:paraId="48681EDB" w14:textId="4304116B" w:rsidR="00001F6F" w:rsidRPr="00120294" w:rsidDel="00DC0EE9" w:rsidRDefault="00001F6F" w:rsidP="00E7346D">
            <w:pPr>
              <w:keepNext/>
              <w:keepLines/>
              <w:spacing w:after="0"/>
              <w:jc w:val="center"/>
              <w:rPr>
                <w:del w:id="436" w:author="Nokia" w:date="2021-08-25T12:41:00Z"/>
                <w:rFonts w:ascii="Arial" w:hAnsi="Arial"/>
                <w:sz w:val="18"/>
              </w:rPr>
            </w:pPr>
            <w:del w:id="437" w:author="Nokia" w:date="2021-08-25T12:41:00Z">
              <w:r w:rsidRPr="00120294" w:rsidDel="00DC0EE9">
                <w:rPr>
                  <w:rFonts w:ascii="Arial" w:hAnsi="Arial"/>
                  <w:sz w:val="18"/>
                </w:rPr>
                <w:delText>pos1</w:delText>
              </w:r>
            </w:del>
          </w:p>
        </w:tc>
        <w:tc>
          <w:tcPr>
            <w:tcW w:w="855" w:type="dxa"/>
          </w:tcPr>
          <w:p w14:paraId="5D749AFD" w14:textId="0B948EEE" w:rsidR="00001F6F" w:rsidRPr="00120294" w:rsidDel="00DC0EE9" w:rsidRDefault="00001F6F" w:rsidP="00E7346D">
            <w:pPr>
              <w:keepNext/>
              <w:keepLines/>
              <w:spacing w:after="0"/>
              <w:jc w:val="center"/>
              <w:rPr>
                <w:del w:id="438" w:author="Nokia" w:date="2021-08-25T12:41:00Z"/>
                <w:rFonts w:ascii="Arial" w:hAnsi="Arial"/>
                <w:sz w:val="18"/>
              </w:rPr>
            </w:pPr>
            <w:del w:id="439" w:author="Nokia" w:date="2021-08-25T12:41:00Z">
              <w:r w:rsidRPr="00120294" w:rsidDel="00DC0EE9">
                <w:rPr>
                  <w:rFonts w:ascii="Arial" w:hAnsi="Arial"/>
                  <w:sz w:val="18"/>
                </w:rPr>
                <w:delText>1.8</w:delText>
              </w:r>
            </w:del>
          </w:p>
        </w:tc>
      </w:tr>
      <w:tr w:rsidR="00001F6F" w:rsidRPr="00120294" w:rsidDel="00DC0EE9" w14:paraId="3D2FB433" w14:textId="7E8EA433" w:rsidTr="00E7346D">
        <w:trPr>
          <w:cantSplit/>
          <w:jc w:val="center"/>
          <w:del w:id="440" w:author="Nokia" w:date="2021-08-25T12:41:00Z"/>
        </w:trPr>
        <w:tc>
          <w:tcPr>
            <w:tcW w:w="1030" w:type="dxa"/>
            <w:tcBorders>
              <w:top w:val="nil"/>
            </w:tcBorders>
            <w:shd w:val="clear" w:color="auto" w:fill="auto"/>
          </w:tcPr>
          <w:p w14:paraId="6201F5F7" w14:textId="627CB3AA" w:rsidR="00001F6F" w:rsidRPr="00120294" w:rsidDel="00DC0EE9" w:rsidRDefault="00001F6F" w:rsidP="00E7346D">
            <w:pPr>
              <w:keepNext/>
              <w:keepLines/>
              <w:spacing w:after="0"/>
              <w:jc w:val="center"/>
              <w:rPr>
                <w:del w:id="441" w:author="Nokia" w:date="2021-08-25T12:41:00Z"/>
                <w:rFonts w:ascii="Arial" w:hAnsi="Arial"/>
                <w:sz w:val="18"/>
              </w:rPr>
            </w:pPr>
          </w:p>
        </w:tc>
        <w:tc>
          <w:tcPr>
            <w:tcW w:w="1427" w:type="dxa"/>
            <w:tcBorders>
              <w:top w:val="nil"/>
            </w:tcBorders>
            <w:shd w:val="clear" w:color="auto" w:fill="auto"/>
          </w:tcPr>
          <w:p w14:paraId="0045DC8D" w14:textId="65057079" w:rsidR="00001F6F" w:rsidRPr="00120294" w:rsidDel="00DC0EE9" w:rsidRDefault="00001F6F" w:rsidP="00E7346D">
            <w:pPr>
              <w:keepNext/>
              <w:keepLines/>
              <w:spacing w:after="0"/>
              <w:jc w:val="center"/>
              <w:rPr>
                <w:del w:id="442" w:author="Nokia" w:date="2021-08-25T12:41:00Z"/>
                <w:rFonts w:ascii="Arial" w:hAnsi="Arial"/>
                <w:sz w:val="18"/>
              </w:rPr>
            </w:pPr>
          </w:p>
        </w:tc>
        <w:tc>
          <w:tcPr>
            <w:tcW w:w="1850" w:type="dxa"/>
          </w:tcPr>
          <w:p w14:paraId="132ABC35" w14:textId="78636C13" w:rsidR="00001F6F" w:rsidRPr="00120294" w:rsidDel="00DC0EE9" w:rsidRDefault="00001F6F" w:rsidP="00E7346D">
            <w:pPr>
              <w:keepNext/>
              <w:keepLines/>
              <w:spacing w:after="0"/>
              <w:jc w:val="center"/>
              <w:rPr>
                <w:del w:id="443" w:author="Nokia" w:date="2021-08-25T12:41:00Z"/>
                <w:rFonts w:ascii="Arial" w:hAnsi="Arial"/>
                <w:sz w:val="18"/>
              </w:rPr>
            </w:pPr>
            <w:del w:id="444" w:author="Nokia" w:date="2021-08-25T12:41:00Z">
              <w:r w:rsidRPr="00120294" w:rsidDel="00DC0EE9">
                <w:rPr>
                  <w:rFonts w:ascii="Arial" w:hAnsi="Arial"/>
                  <w:sz w:val="18"/>
                </w:rPr>
                <w:delText>TDLC300-100 Low</w:delText>
              </w:r>
            </w:del>
          </w:p>
        </w:tc>
        <w:tc>
          <w:tcPr>
            <w:tcW w:w="1642" w:type="dxa"/>
          </w:tcPr>
          <w:p w14:paraId="6982EC75" w14:textId="483C7C5B" w:rsidR="00001F6F" w:rsidRPr="00120294" w:rsidDel="00DC0EE9" w:rsidRDefault="00001F6F" w:rsidP="00E7346D">
            <w:pPr>
              <w:keepNext/>
              <w:keepLines/>
              <w:spacing w:after="0"/>
              <w:jc w:val="center"/>
              <w:rPr>
                <w:del w:id="445" w:author="Nokia" w:date="2021-08-25T12:41:00Z"/>
                <w:rFonts w:ascii="Arial" w:hAnsi="Arial"/>
                <w:sz w:val="18"/>
                <w:highlight w:val="yellow"/>
              </w:rPr>
            </w:pPr>
            <w:del w:id="446" w:author="Nokia" w:date="2021-08-25T12:41:00Z">
              <w:r w:rsidRPr="00120294" w:rsidDel="00DC0EE9">
                <w:rPr>
                  <w:rFonts w:ascii="Arial" w:hAnsi="Arial"/>
                  <w:sz w:val="18"/>
                </w:rPr>
                <w:delText>D-FR1-A.2.3-8</w:delText>
              </w:r>
            </w:del>
          </w:p>
        </w:tc>
        <w:tc>
          <w:tcPr>
            <w:tcW w:w="1134" w:type="dxa"/>
          </w:tcPr>
          <w:p w14:paraId="5EB63D58" w14:textId="441D5E4A" w:rsidR="00001F6F" w:rsidRPr="00120294" w:rsidDel="00DC0EE9" w:rsidRDefault="00001F6F" w:rsidP="00E7346D">
            <w:pPr>
              <w:keepNext/>
              <w:keepLines/>
              <w:spacing w:after="0"/>
              <w:jc w:val="center"/>
              <w:rPr>
                <w:del w:id="447" w:author="Nokia" w:date="2021-08-25T12:41:00Z"/>
                <w:rFonts w:ascii="Arial" w:hAnsi="Arial"/>
                <w:sz w:val="18"/>
              </w:rPr>
            </w:pPr>
            <w:del w:id="448" w:author="Nokia" w:date="2021-08-25T12:41:00Z">
              <w:r w:rsidRPr="00120294" w:rsidDel="00DC0EE9">
                <w:rPr>
                  <w:rFonts w:ascii="Arial" w:hAnsi="Arial"/>
                  <w:sz w:val="18"/>
                </w:rPr>
                <w:delText>pos1</w:delText>
              </w:r>
            </w:del>
          </w:p>
        </w:tc>
        <w:tc>
          <w:tcPr>
            <w:tcW w:w="855" w:type="dxa"/>
          </w:tcPr>
          <w:p w14:paraId="105C3A27" w14:textId="4B00F39D" w:rsidR="00001F6F" w:rsidRPr="00120294" w:rsidDel="00DC0EE9" w:rsidRDefault="00001F6F" w:rsidP="00E7346D">
            <w:pPr>
              <w:keepNext/>
              <w:keepLines/>
              <w:spacing w:after="0"/>
              <w:jc w:val="center"/>
              <w:rPr>
                <w:del w:id="449" w:author="Nokia" w:date="2021-08-25T12:41:00Z"/>
                <w:rFonts w:ascii="Arial" w:hAnsi="Arial"/>
                <w:sz w:val="18"/>
              </w:rPr>
            </w:pPr>
            <w:del w:id="450" w:author="Nokia" w:date="2021-08-25T12:41:00Z">
              <w:r w:rsidRPr="00120294" w:rsidDel="00DC0EE9">
                <w:rPr>
                  <w:rFonts w:ascii="Arial" w:hAnsi="Arial"/>
                  <w:sz w:val="18"/>
                </w:rPr>
                <w:delText>19.0</w:delText>
              </w:r>
            </w:del>
          </w:p>
        </w:tc>
      </w:tr>
    </w:tbl>
    <w:p w14:paraId="6A20CDAF" w14:textId="77777777" w:rsidR="00001F6F" w:rsidRPr="00120294" w:rsidRDefault="00001F6F" w:rsidP="00001F6F">
      <w:pPr>
        <w:rPr>
          <w:rFonts w:eastAsia="Malgun Gothic"/>
        </w:rPr>
      </w:pPr>
    </w:p>
    <w:p w14:paraId="077FA585" w14:textId="77777777" w:rsidR="00001F6F" w:rsidRPr="00120294" w:rsidRDefault="00001F6F" w:rsidP="00001F6F">
      <w:pPr>
        <w:pStyle w:val="TH"/>
        <w:rPr>
          <w:rFonts w:eastAsia="Malgun Gothic"/>
          <w:lang w:eastAsia="zh-CN"/>
        </w:rPr>
      </w:pPr>
      <w:r w:rsidRPr="00120294">
        <w:rPr>
          <w:rFonts w:eastAsia="Malgun Gothic"/>
        </w:rPr>
        <w:t>Table 8.1.2.1.5.1-2: Test requirements for PUSCH</w:t>
      </w:r>
      <w:r w:rsidRPr="00120294">
        <w:t xml:space="preserve"> </w:t>
      </w:r>
      <w:r w:rsidRPr="00120294">
        <w:rPr>
          <w:rFonts w:eastAsia="Malgun Gothic"/>
        </w:rPr>
        <w:t>with 70% of maximum throughput, Type A, 10 MHz channel bandwidth</w:t>
      </w:r>
      <w:r w:rsidRPr="00120294">
        <w:rPr>
          <w:rFonts w:eastAsia="Malgun Gothic"/>
          <w:lang w:eastAsia="zh-CN"/>
        </w:rPr>
        <w:t>, 15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30"/>
        <w:gridCol w:w="1426"/>
        <w:gridCol w:w="1830"/>
        <w:gridCol w:w="1663"/>
        <w:gridCol w:w="1134"/>
        <w:gridCol w:w="855"/>
      </w:tblGrid>
      <w:tr w:rsidR="00001F6F" w:rsidRPr="00120294" w14:paraId="3A6CA341" w14:textId="77777777" w:rsidTr="00E7346D">
        <w:trPr>
          <w:cantSplit/>
          <w:jc w:val="center"/>
        </w:trPr>
        <w:tc>
          <w:tcPr>
            <w:tcW w:w="1030" w:type="dxa"/>
            <w:tcBorders>
              <w:bottom w:val="single" w:sz="4" w:space="0" w:color="auto"/>
            </w:tcBorders>
          </w:tcPr>
          <w:p w14:paraId="46FD84D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426" w:type="dxa"/>
            <w:tcBorders>
              <w:bottom w:val="single" w:sz="4" w:space="0" w:color="auto"/>
            </w:tcBorders>
          </w:tcPr>
          <w:p w14:paraId="06DE9F7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830" w:type="dxa"/>
          </w:tcPr>
          <w:p w14:paraId="2598BD9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663" w:type="dxa"/>
          </w:tcPr>
          <w:p w14:paraId="6FAE6BD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116C58C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855" w:type="dxa"/>
          </w:tcPr>
          <w:p w14:paraId="0497526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3C41913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6F17AAA7" w14:textId="77777777" w:rsidTr="00E7346D">
        <w:trPr>
          <w:cantSplit/>
          <w:jc w:val="center"/>
        </w:trPr>
        <w:tc>
          <w:tcPr>
            <w:tcW w:w="1030" w:type="dxa"/>
            <w:tcBorders>
              <w:bottom w:val="nil"/>
            </w:tcBorders>
            <w:shd w:val="clear" w:color="auto" w:fill="auto"/>
          </w:tcPr>
          <w:p w14:paraId="74BFB7E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26" w:type="dxa"/>
            <w:tcBorders>
              <w:bottom w:val="nil"/>
            </w:tcBorders>
            <w:shd w:val="clear" w:color="auto" w:fill="auto"/>
          </w:tcPr>
          <w:p w14:paraId="79FED0B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30" w:type="dxa"/>
          </w:tcPr>
          <w:p w14:paraId="3F9AC8F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63" w:type="dxa"/>
          </w:tcPr>
          <w:p w14:paraId="301B76C8"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D-FR1-A.2.1-2</w:t>
            </w:r>
          </w:p>
        </w:tc>
        <w:tc>
          <w:tcPr>
            <w:tcW w:w="1134" w:type="dxa"/>
          </w:tcPr>
          <w:p w14:paraId="28A8971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66B955A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-1.9</w:t>
            </w:r>
          </w:p>
        </w:tc>
      </w:tr>
      <w:tr w:rsidR="00001F6F" w:rsidRPr="00120294" w14:paraId="3FF43FCD" w14:textId="77777777" w:rsidTr="00E7346D">
        <w:trPr>
          <w:cantSplit/>
          <w:jc w:val="center"/>
        </w:trPr>
        <w:tc>
          <w:tcPr>
            <w:tcW w:w="1030" w:type="dxa"/>
            <w:tcBorders>
              <w:top w:val="nil"/>
              <w:bottom w:val="nil"/>
            </w:tcBorders>
            <w:shd w:val="clear" w:color="auto" w:fill="auto"/>
          </w:tcPr>
          <w:p w14:paraId="79FAB157" w14:textId="77777777" w:rsidR="00001F6F" w:rsidRPr="00120294" w:rsidRDefault="00001F6F" w:rsidP="00E7346D">
            <w:pPr>
              <w:keepNext/>
              <w:keepLines/>
              <w:spacing w:after="0"/>
              <w:jc w:val="center"/>
              <w:rPr>
                <w:rFonts w:ascii="Arial" w:hAnsi="Arial"/>
                <w:sz w:val="18"/>
              </w:rPr>
            </w:pPr>
          </w:p>
        </w:tc>
        <w:tc>
          <w:tcPr>
            <w:tcW w:w="1426" w:type="dxa"/>
            <w:tcBorders>
              <w:top w:val="nil"/>
              <w:bottom w:val="nil"/>
            </w:tcBorders>
            <w:shd w:val="clear" w:color="auto" w:fill="auto"/>
          </w:tcPr>
          <w:p w14:paraId="21724D5E" w14:textId="77777777" w:rsidR="00001F6F" w:rsidRPr="00120294" w:rsidRDefault="00001F6F" w:rsidP="00E7346D">
            <w:pPr>
              <w:keepNext/>
              <w:keepLines/>
              <w:spacing w:after="0"/>
              <w:jc w:val="center"/>
              <w:rPr>
                <w:rFonts w:ascii="Arial" w:hAnsi="Arial"/>
                <w:sz w:val="18"/>
              </w:rPr>
            </w:pPr>
          </w:p>
        </w:tc>
        <w:tc>
          <w:tcPr>
            <w:tcW w:w="1830" w:type="dxa"/>
          </w:tcPr>
          <w:p w14:paraId="390EE53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63" w:type="dxa"/>
          </w:tcPr>
          <w:p w14:paraId="0B7D4A0D"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D-FR1-A.2.3-2</w:t>
            </w:r>
          </w:p>
        </w:tc>
        <w:tc>
          <w:tcPr>
            <w:tcW w:w="1134" w:type="dxa"/>
          </w:tcPr>
          <w:p w14:paraId="608E95F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591CC66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10.8</w:t>
            </w:r>
          </w:p>
        </w:tc>
      </w:tr>
      <w:tr w:rsidR="00001F6F" w:rsidRPr="00120294" w14:paraId="0AE01F81" w14:textId="77777777" w:rsidTr="00E7346D">
        <w:trPr>
          <w:cantSplit/>
          <w:jc w:val="center"/>
        </w:trPr>
        <w:tc>
          <w:tcPr>
            <w:tcW w:w="1030" w:type="dxa"/>
            <w:tcBorders>
              <w:top w:val="nil"/>
              <w:bottom w:val="single" w:sz="4" w:space="0" w:color="auto"/>
            </w:tcBorders>
            <w:shd w:val="clear" w:color="auto" w:fill="auto"/>
          </w:tcPr>
          <w:p w14:paraId="184061E8" w14:textId="77777777" w:rsidR="00001F6F" w:rsidRPr="00120294" w:rsidRDefault="00001F6F" w:rsidP="00E7346D">
            <w:pPr>
              <w:keepNext/>
              <w:keepLines/>
              <w:spacing w:after="0"/>
              <w:jc w:val="center"/>
              <w:rPr>
                <w:rFonts w:ascii="Arial" w:hAnsi="Arial"/>
                <w:sz w:val="18"/>
              </w:rPr>
            </w:pPr>
          </w:p>
        </w:tc>
        <w:tc>
          <w:tcPr>
            <w:tcW w:w="1426" w:type="dxa"/>
            <w:tcBorders>
              <w:top w:val="nil"/>
              <w:bottom w:val="single" w:sz="4" w:space="0" w:color="auto"/>
            </w:tcBorders>
            <w:shd w:val="clear" w:color="auto" w:fill="auto"/>
          </w:tcPr>
          <w:p w14:paraId="78F8D13A" w14:textId="77777777" w:rsidR="00001F6F" w:rsidRPr="00120294" w:rsidRDefault="00001F6F" w:rsidP="00E7346D">
            <w:pPr>
              <w:keepNext/>
              <w:keepLines/>
              <w:spacing w:after="0"/>
              <w:jc w:val="center"/>
              <w:rPr>
                <w:rFonts w:ascii="Arial" w:hAnsi="Arial"/>
                <w:sz w:val="18"/>
              </w:rPr>
            </w:pPr>
          </w:p>
        </w:tc>
        <w:tc>
          <w:tcPr>
            <w:tcW w:w="1830" w:type="dxa"/>
          </w:tcPr>
          <w:p w14:paraId="7C7F970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TDLA30-10 Low</w:t>
            </w:r>
          </w:p>
        </w:tc>
        <w:tc>
          <w:tcPr>
            <w:tcW w:w="1663" w:type="dxa"/>
          </w:tcPr>
          <w:p w14:paraId="45D0E1CC"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D-FR1-A.2.4-2</w:t>
            </w:r>
          </w:p>
        </w:tc>
        <w:tc>
          <w:tcPr>
            <w:tcW w:w="1134" w:type="dxa"/>
          </w:tcPr>
          <w:p w14:paraId="7973204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50A952F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12.8</w:t>
            </w:r>
          </w:p>
        </w:tc>
      </w:tr>
      <w:tr w:rsidR="00001F6F" w:rsidRPr="00120294" w14:paraId="45E14E07" w14:textId="77777777" w:rsidTr="00E7346D">
        <w:trPr>
          <w:cantSplit/>
          <w:jc w:val="center"/>
        </w:trPr>
        <w:tc>
          <w:tcPr>
            <w:tcW w:w="1030" w:type="dxa"/>
            <w:tcBorders>
              <w:bottom w:val="nil"/>
            </w:tcBorders>
            <w:shd w:val="clear" w:color="auto" w:fill="auto"/>
          </w:tcPr>
          <w:p w14:paraId="5325489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26" w:type="dxa"/>
            <w:tcBorders>
              <w:bottom w:val="nil"/>
            </w:tcBorders>
            <w:shd w:val="clear" w:color="auto" w:fill="auto"/>
          </w:tcPr>
          <w:p w14:paraId="585DBF1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30" w:type="dxa"/>
          </w:tcPr>
          <w:p w14:paraId="1F77A13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63" w:type="dxa"/>
          </w:tcPr>
          <w:p w14:paraId="4B7114CC"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D-FR1-A.2.1-9</w:t>
            </w:r>
          </w:p>
        </w:tc>
        <w:tc>
          <w:tcPr>
            <w:tcW w:w="1134" w:type="dxa"/>
          </w:tcPr>
          <w:p w14:paraId="4C37B11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0F90ED0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2.5</w:t>
            </w:r>
          </w:p>
        </w:tc>
      </w:tr>
      <w:tr w:rsidR="00001F6F" w:rsidRPr="00120294" w14:paraId="3D9B3033" w14:textId="77777777" w:rsidTr="00E7346D">
        <w:trPr>
          <w:cantSplit/>
          <w:jc w:val="center"/>
        </w:trPr>
        <w:tc>
          <w:tcPr>
            <w:tcW w:w="1030" w:type="dxa"/>
            <w:tcBorders>
              <w:top w:val="nil"/>
            </w:tcBorders>
            <w:shd w:val="clear" w:color="auto" w:fill="auto"/>
          </w:tcPr>
          <w:p w14:paraId="6F7B3663" w14:textId="77777777" w:rsidR="00001F6F" w:rsidRPr="00120294" w:rsidRDefault="00001F6F" w:rsidP="00E7346D">
            <w:pPr>
              <w:keepNext/>
              <w:keepLines/>
              <w:spacing w:after="0"/>
              <w:jc w:val="center"/>
              <w:rPr>
                <w:rFonts w:ascii="Arial" w:hAnsi="Arial"/>
                <w:sz w:val="18"/>
              </w:rPr>
            </w:pPr>
          </w:p>
        </w:tc>
        <w:tc>
          <w:tcPr>
            <w:tcW w:w="1426" w:type="dxa"/>
            <w:tcBorders>
              <w:top w:val="nil"/>
            </w:tcBorders>
            <w:shd w:val="clear" w:color="auto" w:fill="auto"/>
          </w:tcPr>
          <w:p w14:paraId="64E2579E" w14:textId="77777777" w:rsidR="00001F6F" w:rsidRPr="00120294" w:rsidRDefault="00001F6F" w:rsidP="00E7346D">
            <w:pPr>
              <w:keepNext/>
              <w:keepLines/>
              <w:spacing w:after="0"/>
              <w:jc w:val="center"/>
              <w:rPr>
                <w:rFonts w:ascii="Arial" w:hAnsi="Arial"/>
                <w:sz w:val="18"/>
              </w:rPr>
            </w:pPr>
          </w:p>
        </w:tc>
        <w:tc>
          <w:tcPr>
            <w:tcW w:w="1830" w:type="dxa"/>
          </w:tcPr>
          <w:p w14:paraId="5A4838B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63" w:type="dxa"/>
          </w:tcPr>
          <w:p w14:paraId="1FB4A909"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D-FR1-A.2.3-9</w:t>
            </w:r>
          </w:p>
        </w:tc>
        <w:tc>
          <w:tcPr>
            <w:tcW w:w="1134" w:type="dxa"/>
          </w:tcPr>
          <w:p w14:paraId="70C58EF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660A8B9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19.1</w:t>
            </w:r>
          </w:p>
        </w:tc>
      </w:tr>
    </w:tbl>
    <w:p w14:paraId="0594DB6A" w14:textId="77777777" w:rsidR="00001F6F" w:rsidRPr="00120294" w:rsidRDefault="00001F6F" w:rsidP="00001F6F">
      <w:pPr>
        <w:rPr>
          <w:rFonts w:eastAsia="Malgun Gothic"/>
        </w:rPr>
      </w:pPr>
    </w:p>
    <w:p w14:paraId="3AB21E8A" w14:textId="77777777" w:rsidR="00001F6F" w:rsidRPr="00120294" w:rsidRDefault="00001F6F" w:rsidP="00001F6F">
      <w:pPr>
        <w:pStyle w:val="TH"/>
        <w:rPr>
          <w:rFonts w:eastAsia="Malgun Gothic"/>
          <w:lang w:eastAsia="zh-CN"/>
        </w:rPr>
      </w:pPr>
      <w:r w:rsidRPr="00120294">
        <w:rPr>
          <w:rFonts w:eastAsia="Malgun Gothic"/>
        </w:rPr>
        <w:t>Table 8.1.2.1.5.1-3: Test requirements for PUSCH</w:t>
      </w:r>
      <w:r w:rsidRPr="00120294">
        <w:t xml:space="preserve"> </w:t>
      </w:r>
      <w:r w:rsidRPr="00120294">
        <w:rPr>
          <w:rFonts w:eastAsia="Malgun Gothic"/>
        </w:rPr>
        <w:t>with 70% of maximum throughput, Type A, 20 MHz channel bandwidth</w:t>
      </w:r>
      <w:r w:rsidRPr="00120294">
        <w:rPr>
          <w:rFonts w:eastAsia="Malgun Gothic"/>
          <w:lang w:eastAsia="zh-CN"/>
        </w:rPr>
        <w:t>, 15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32"/>
        <w:gridCol w:w="1429"/>
        <w:gridCol w:w="1833"/>
        <w:gridCol w:w="1655"/>
        <w:gridCol w:w="1141"/>
        <w:gridCol w:w="848"/>
      </w:tblGrid>
      <w:tr w:rsidR="00001F6F" w:rsidRPr="00120294" w14:paraId="57AF744B" w14:textId="77777777" w:rsidTr="00E7346D">
        <w:trPr>
          <w:cantSplit/>
          <w:jc w:val="center"/>
        </w:trPr>
        <w:tc>
          <w:tcPr>
            <w:tcW w:w="1032" w:type="dxa"/>
            <w:tcBorders>
              <w:bottom w:val="single" w:sz="4" w:space="0" w:color="auto"/>
            </w:tcBorders>
          </w:tcPr>
          <w:p w14:paraId="5E4A745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429" w:type="dxa"/>
            <w:tcBorders>
              <w:bottom w:val="single" w:sz="4" w:space="0" w:color="auto"/>
            </w:tcBorders>
          </w:tcPr>
          <w:p w14:paraId="695E102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833" w:type="dxa"/>
          </w:tcPr>
          <w:p w14:paraId="589DE31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655" w:type="dxa"/>
          </w:tcPr>
          <w:p w14:paraId="3C1D8AB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41" w:type="dxa"/>
          </w:tcPr>
          <w:p w14:paraId="545EC85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848" w:type="dxa"/>
          </w:tcPr>
          <w:p w14:paraId="5338D79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46B2E2B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136E5E78" w14:textId="77777777" w:rsidTr="00E7346D">
        <w:trPr>
          <w:cantSplit/>
          <w:jc w:val="center"/>
        </w:trPr>
        <w:tc>
          <w:tcPr>
            <w:tcW w:w="1032" w:type="dxa"/>
            <w:tcBorders>
              <w:bottom w:val="nil"/>
            </w:tcBorders>
            <w:shd w:val="clear" w:color="auto" w:fill="auto"/>
          </w:tcPr>
          <w:p w14:paraId="010D52D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29" w:type="dxa"/>
            <w:tcBorders>
              <w:bottom w:val="nil"/>
            </w:tcBorders>
            <w:shd w:val="clear" w:color="auto" w:fill="auto"/>
          </w:tcPr>
          <w:p w14:paraId="772FC3A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33" w:type="dxa"/>
          </w:tcPr>
          <w:p w14:paraId="7E724E7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55" w:type="dxa"/>
          </w:tcPr>
          <w:p w14:paraId="0239EEDA"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D-FR1-A.2.1-3</w:t>
            </w:r>
          </w:p>
        </w:tc>
        <w:tc>
          <w:tcPr>
            <w:tcW w:w="1141" w:type="dxa"/>
          </w:tcPr>
          <w:p w14:paraId="038CC1C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48" w:type="dxa"/>
          </w:tcPr>
          <w:p w14:paraId="49F33CC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-1.5</w:t>
            </w:r>
          </w:p>
        </w:tc>
      </w:tr>
      <w:tr w:rsidR="00001F6F" w:rsidRPr="00120294" w14:paraId="4BE41EDF" w14:textId="77777777" w:rsidTr="00E7346D">
        <w:trPr>
          <w:cantSplit/>
          <w:jc w:val="center"/>
        </w:trPr>
        <w:tc>
          <w:tcPr>
            <w:tcW w:w="1032" w:type="dxa"/>
            <w:tcBorders>
              <w:top w:val="nil"/>
              <w:bottom w:val="nil"/>
            </w:tcBorders>
            <w:shd w:val="clear" w:color="auto" w:fill="auto"/>
          </w:tcPr>
          <w:p w14:paraId="0C2AEC27" w14:textId="77777777" w:rsidR="00001F6F" w:rsidRPr="00120294" w:rsidRDefault="00001F6F" w:rsidP="00E7346D">
            <w:pPr>
              <w:keepNext/>
              <w:keepLines/>
              <w:spacing w:after="0"/>
              <w:jc w:val="center"/>
              <w:rPr>
                <w:rFonts w:ascii="Arial" w:hAnsi="Arial"/>
                <w:sz w:val="18"/>
              </w:rPr>
            </w:pPr>
          </w:p>
        </w:tc>
        <w:tc>
          <w:tcPr>
            <w:tcW w:w="1429" w:type="dxa"/>
            <w:tcBorders>
              <w:top w:val="nil"/>
              <w:bottom w:val="nil"/>
            </w:tcBorders>
            <w:shd w:val="clear" w:color="auto" w:fill="auto"/>
          </w:tcPr>
          <w:p w14:paraId="65B23D60" w14:textId="77777777" w:rsidR="00001F6F" w:rsidRPr="00120294" w:rsidRDefault="00001F6F" w:rsidP="00E7346D">
            <w:pPr>
              <w:keepNext/>
              <w:keepLines/>
              <w:spacing w:after="0"/>
              <w:jc w:val="center"/>
              <w:rPr>
                <w:rFonts w:ascii="Arial" w:hAnsi="Arial"/>
                <w:sz w:val="18"/>
              </w:rPr>
            </w:pPr>
          </w:p>
        </w:tc>
        <w:tc>
          <w:tcPr>
            <w:tcW w:w="1833" w:type="dxa"/>
          </w:tcPr>
          <w:p w14:paraId="01E9885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55" w:type="dxa"/>
          </w:tcPr>
          <w:p w14:paraId="771FF367"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D-FR1-A.2.3-3</w:t>
            </w:r>
          </w:p>
        </w:tc>
        <w:tc>
          <w:tcPr>
            <w:tcW w:w="1141" w:type="dxa"/>
          </w:tcPr>
          <w:p w14:paraId="1FC99E0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48" w:type="dxa"/>
          </w:tcPr>
          <w:p w14:paraId="14C104D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10.6</w:t>
            </w:r>
          </w:p>
        </w:tc>
      </w:tr>
      <w:tr w:rsidR="00001F6F" w:rsidRPr="00120294" w14:paraId="74E9804F" w14:textId="77777777" w:rsidTr="00E7346D">
        <w:trPr>
          <w:cantSplit/>
          <w:jc w:val="center"/>
        </w:trPr>
        <w:tc>
          <w:tcPr>
            <w:tcW w:w="1032" w:type="dxa"/>
            <w:tcBorders>
              <w:top w:val="nil"/>
              <w:bottom w:val="single" w:sz="4" w:space="0" w:color="auto"/>
            </w:tcBorders>
            <w:shd w:val="clear" w:color="auto" w:fill="auto"/>
          </w:tcPr>
          <w:p w14:paraId="09813EA3" w14:textId="77777777" w:rsidR="00001F6F" w:rsidRPr="00120294" w:rsidRDefault="00001F6F" w:rsidP="00E7346D">
            <w:pPr>
              <w:keepNext/>
              <w:keepLines/>
              <w:spacing w:after="0"/>
              <w:jc w:val="center"/>
              <w:rPr>
                <w:rFonts w:ascii="Arial" w:hAnsi="Arial"/>
                <w:sz w:val="18"/>
              </w:rPr>
            </w:pPr>
          </w:p>
        </w:tc>
        <w:tc>
          <w:tcPr>
            <w:tcW w:w="1429" w:type="dxa"/>
            <w:tcBorders>
              <w:top w:val="nil"/>
              <w:bottom w:val="single" w:sz="4" w:space="0" w:color="auto"/>
            </w:tcBorders>
            <w:shd w:val="clear" w:color="auto" w:fill="auto"/>
          </w:tcPr>
          <w:p w14:paraId="3E4C9CBA" w14:textId="77777777" w:rsidR="00001F6F" w:rsidRPr="00120294" w:rsidRDefault="00001F6F" w:rsidP="00E7346D">
            <w:pPr>
              <w:keepNext/>
              <w:keepLines/>
              <w:spacing w:after="0"/>
              <w:jc w:val="center"/>
              <w:rPr>
                <w:rFonts w:ascii="Arial" w:hAnsi="Arial"/>
                <w:sz w:val="18"/>
              </w:rPr>
            </w:pPr>
          </w:p>
        </w:tc>
        <w:tc>
          <w:tcPr>
            <w:tcW w:w="1833" w:type="dxa"/>
          </w:tcPr>
          <w:p w14:paraId="1C25572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TDLA30-10 Low</w:t>
            </w:r>
          </w:p>
        </w:tc>
        <w:tc>
          <w:tcPr>
            <w:tcW w:w="1655" w:type="dxa"/>
          </w:tcPr>
          <w:p w14:paraId="5F8E1763"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D-FR1-A.2.4-3</w:t>
            </w:r>
          </w:p>
        </w:tc>
        <w:tc>
          <w:tcPr>
            <w:tcW w:w="1141" w:type="dxa"/>
          </w:tcPr>
          <w:p w14:paraId="69241A1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48" w:type="dxa"/>
          </w:tcPr>
          <w:p w14:paraId="2909B82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13.0</w:t>
            </w:r>
          </w:p>
        </w:tc>
      </w:tr>
      <w:tr w:rsidR="00001F6F" w:rsidRPr="00120294" w14:paraId="7115548A" w14:textId="77777777" w:rsidTr="00E7346D">
        <w:trPr>
          <w:cantSplit/>
          <w:jc w:val="center"/>
        </w:trPr>
        <w:tc>
          <w:tcPr>
            <w:tcW w:w="1032" w:type="dxa"/>
            <w:tcBorders>
              <w:bottom w:val="nil"/>
            </w:tcBorders>
            <w:shd w:val="clear" w:color="auto" w:fill="auto"/>
          </w:tcPr>
          <w:p w14:paraId="3CEC4AF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29" w:type="dxa"/>
            <w:tcBorders>
              <w:bottom w:val="nil"/>
            </w:tcBorders>
            <w:shd w:val="clear" w:color="auto" w:fill="auto"/>
          </w:tcPr>
          <w:p w14:paraId="5005A22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33" w:type="dxa"/>
          </w:tcPr>
          <w:p w14:paraId="032A8EA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55" w:type="dxa"/>
          </w:tcPr>
          <w:p w14:paraId="12AE95E0"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D-FR1-A2.1-10</w:t>
            </w:r>
          </w:p>
        </w:tc>
        <w:tc>
          <w:tcPr>
            <w:tcW w:w="1141" w:type="dxa"/>
          </w:tcPr>
          <w:p w14:paraId="4EB86E9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48" w:type="dxa"/>
          </w:tcPr>
          <w:p w14:paraId="147895B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2.9</w:t>
            </w:r>
          </w:p>
        </w:tc>
      </w:tr>
      <w:tr w:rsidR="00001F6F" w:rsidRPr="00120294" w14:paraId="035B87C2" w14:textId="77777777" w:rsidTr="00E7346D">
        <w:trPr>
          <w:cantSplit/>
          <w:jc w:val="center"/>
        </w:trPr>
        <w:tc>
          <w:tcPr>
            <w:tcW w:w="1032" w:type="dxa"/>
            <w:tcBorders>
              <w:top w:val="nil"/>
            </w:tcBorders>
            <w:shd w:val="clear" w:color="auto" w:fill="auto"/>
          </w:tcPr>
          <w:p w14:paraId="5A592D04" w14:textId="77777777" w:rsidR="00001F6F" w:rsidRPr="00120294" w:rsidRDefault="00001F6F" w:rsidP="00E7346D">
            <w:pPr>
              <w:keepNext/>
              <w:keepLines/>
              <w:spacing w:after="0"/>
              <w:jc w:val="center"/>
              <w:rPr>
                <w:rFonts w:ascii="Arial" w:hAnsi="Arial"/>
                <w:sz w:val="18"/>
              </w:rPr>
            </w:pPr>
          </w:p>
        </w:tc>
        <w:tc>
          <w:tcPr>
            <w:tcW w:w="1429" w:type="dxa"/>
            <w:tcBorders>
              <w:top w:val="nil"/>
            </w:tcBorders>
            <w:shd w:val="clear" w:color="auto" w:fill="auto"/>
          </w:tcPr>
          <w:p w14:paraId="2A20C819" w14:textId="77777777" w:rsidR="00001F6F" w:rsidRPr="00120294" w:rsidRDefault="00001F6F" w:rsidP="00E7346D">
            <w:pPr>
              <w:keepNext/>
              <w:keepLines/>
              <w:spacing w:after="0"/>
              <w:jc w:val="center"/>
              <w:rPr>
                <w:rFonts w:ascii="Arial" w:hAnsi="Arial"/>
                <w:sz w:val="18"/>
              </w:rPr>
            </w:pPr>
          </w:p>
        </w:tc>
        <w:tc>
          <w:tcPr>
            <w:tcW w:w="1833" w:type="dxa"/>
          </w:tcPr>
          <w:p w14:paraId="46A9322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55" w:type="dxa"/>
          </w:tcPr>
          <w:p w14:paraId="63F628E2"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D-FR1-A.2.3-10</w:t>
            </w:r>
          </w:p>
        </w:tc>
        <w:tc>
          <w:tcPr>
            <w:tcW w:w="1141" w:type="dxa"/>
          </w:tcPr>
          <w:p w14:paraId="758B45B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48" w:type="dxa"/>
          </w:tcPr>
          <w:p w14:paraId="7AFE284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19.1</w:t>
            </w:r>
          </w:p>
        </w:tc>
      </w:tr>
    </w:tbl>
    <w:p w14:paraId="6973C2DD" w14:textId="77777777" w:rsidR="00001F6F" w:rsidRPr="00120294" w:rsidRDefault="00001F6F" w:rsidP="00001F6F">
      <w:pPr>
        <w:rPr>
          <w:rFonts w:eastAsia="Malgun Gothic"/>
        </w:rPr>
      </w:pPr>
    </w:p>
    <w:p w14:paraId="19078AA1" w14:textId="77777777" w:rsidR="00001F6F" w:rsidRPr="00120294" w:rsidRDefault="00001F6F" w:rsidP="00001F6F">
      <w:pPr>
        <w:pStyle w:val="TH"/>
        <w:rPr>
          <w:rFonts w:eastAsia="Malgun Gothic"/>
          <w:lang w:eastAsia="zh-CN"/>
        </w:rPr>
      </w:pPr>
      <w:r w:rsidRPr="00120294">
        <w:rPr>
          <w:rFonts w:eastAsia="Malgun Gothic"/>
        </w:rPr>
        <w:t>Table 8.1.2.1.5.1-4: Test requirements for PUSCH</w:t>
      </w:r>
      <w:r w:rsidRPr="00120294">
        <w:t xml:space="preserve"> </w:t>
      </w:r>
      <w:r w:rsidRPr="00120294">
        <w:rPr>
          <w:rFonts w:eastAsia="Malgun Gothic"/>
        </w:rPr>
        <w:t>with 70% of maximum throughput, Type A, 10 MHz channel bandwidth</w:t>
      </w:r>
      <w:r w:rsidRPr="00120294">
        <w:rPr>
          <w:rFonts w:eastAsia="Malgun Gothic"/>
          <w:lang w:eastAsia="zh-CN"/>
        </w:rPr>
        <w:t>, 30 kHz SCS</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396"/>
        <w:gridCol w:w="1856"/>
        <w:gridCol w:w="1690"/>
        <w:gridCol w:w="1134"/>
        <w:gridCol w:w="854"/>
      </w:tblGrid>
      <w:tr w:rsidR="00001F6F" w:rsidRPr="00120294" w14:paraId="2666B2D9" w14:textId="77777777" w:rsidTr="00E7346D">
        <w:trPr>
          <w:cantSplit/>
          <w:jc w:val="center"/>
        </w:trPr>
        <w:tc>
          <w:tcPr>
            <w:tcW w:w="1007" w:type="dxa"/>
            <w:tcBorders>
              <w:bottom w:val="single" w:sz="4" w:space="0" w:color="auto"/>
            </w:tcBorders>
          </w:tcPr>
          <w:p w14:paraId="515DFD0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396" w:type="dxa"/>
            <w:tcBorders>
              <w:bottom w:val="single" w:sz="4" w:space="0" w:color="auto"/>
            </w:tcBorders>
          </w:tcPr>
          <w:p w14:paraId="1DC00A4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856" w:type="dxa"/>
          </w:tcPr>
          <w:p w14:paraId="6B55E88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690" w:type="dxa"/>
          </w:tcPr>
          <w:p w14:paraId="59C6747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2D6F933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854" w:type="dxa"/>
          </w:tcPr>
          <w:p w14:paraId="2C6E5F9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21571FA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03B5B72C" w14:textId="77777777" w:rsidTr="00E7346D">
        <w:trPr>
          <w:cantSplit/>
          <w:jc w:val="center"/>
        </w:trPr>
        <w:tc>
          <w:tcPr>
            <w:tcW w:w="1007" w:type="dxa"/>
            <w:tcBorders>
              <w:bottom w:val="nil"/>
            </w:tcBorders>
            <w:shd w:val="clear" w:color="auto" w:fill="auto"/>
          </w:tcPr>
          <w:p w14:paraId="4CE7EC7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396" w:type="dxa"/>
            <w:tcBorders>
              <w:bottom w:val="nil"/>
            </w:tcBorders>
            <w:shd w:val="clear" w:color="auto" w:fill="auto"/>
          </w:tcPr>
          <w:p w14:paraId="7868B0C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56" w:type="dxa"/>
          </w:tcPr>
          <w:p w14:paraId="6352D10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90" w:type="dxa"/>
          </w:tcPr>
          <w:p w14:paraId="7B29FACA"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D-FR1-A.2.1-4</w:t>
            </w:r>
          </w:p>
        </w:tc>
        <w:tc>
          <w:tcPr>
            <w:tcW w:w="1134" w:type="dxa"/>
          </w:tcPr>
          <w:p w14:paraId="1487244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4" w:type="dxa"/>
          </w:tcPr>
          <w:p w14:paraId="1F86714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-1.7</w:t>
            </w:r>
          </w:p>
        </w:tc>
      </w:tr>
      <w:tr w:rsidR="00001F6F" w:rsidRPr="00120294" w14:paraId="21B77F3B" w14:textId="77777777" w:rsidTr="00E7346D">
        <w:trPr>
          <w:cantSplit/>
          <w:jc w:val="center"/>
        </w:trPr>
        <w:tc>
          <w:tcPr>
            <w:tcW w:w="1007" w:type="dxa"/>
            <w:tcBorders>
              <w:top w:val="nil"/>
              <w:bottom w:val="nil"/>
            </w:tcBorders>
            <w:shd w:val="clear" w:color="auto" w:fill="auto"/>
          </w:tcPr>
          <w:p w14:paraId="6D40D3CB" w14:textId="77777777" w:rsidR="00001F6F" w:rsidRPr="00120294" w:rsidRDefault="00001F6F" w:rsidP="00E7346D">
            <w:pPr>
              <w:keepNext/>
              <w:keepLines/>
              <w:spacing w:after="0"/>
              <w:jc w:val="center"/>
              <w:rPr>
                <w:rFonts w:ascii="Arial" w:hAnsi="Arial"/>
                <w:sz w:val="18"/>
              </w:rPr>
            </w:pPr>
          </w:p>
        </w:tc>
        <w:tc>
          <w:tcPr>
            <w:tcW w:w="1396" w:type="dxa"/>
            <w:tcBorders>
              <w:top w:val="nil"/>
              <w:bottom w:val="nil"/>
            </w:tcBorders>
            <w:shd w:val="clear" w:color="auto" w:fill="auto"/>
          </w:tcPr>
          <w:p w14:paraId="6B0A1784" w14:textId="77777777" w:rsidR="00001F6F" w:rsidRPr="00120294" w:rsidRDefault="00001F6F" w:rsidP="00E7346D">
            <w:pPr>
              <w:keepNext/>
              <w:keepLines/>
              <w:spacing w:after="0"/>
              <w:jc w:val="center"/>
              <w:rPr>
                <w:rFonts w:ascii="Arial" w:hAnsi="Arial"/>
                <w:sz w:val="18"/>
              </w:rPr>
            </w:pPr>
          </w:p>
        </w:tc>
        <w:tc>
          <w:tcPr>
            <w:tcW w:w="1856" w:type="dxa"/>
          </w:tcPr>
          <w:p w14:paraId="7D351E0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90" w:type="dxa"/>
          </w:tcPr>
          <w:p w14:paraId="79CF1012"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D-FR1-A.2.3-4</w:t>
            </w:r>
          </w:p>
        </w:tc>
        <w:tc>
          <w:tcPr>
            <w:tcW w:w="1134" w:type="dxa"/>
          </w:tcPr>
          <w:p w14:paraId="17A86EA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4" w:type="dxa"/>
          </w:tcPr>
          <w:p w14:paraId="33AA276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10.8</w:t>
            </w:r>
          </w:p>
        </w:tc>
      </w:tr>
      <w:tr w:rsidR="00001F6F" w:rsidRPr="00120294" w14:paraId="51F3D1D6" w14:textId="77777777" w:rsidTr="00E7346D">
        <w:trPr>
          <w:cantSplit/>
          <w:jc w:val="center"/>
        </w:trPr>
        <w:tc>
          <w:tcPr>
            <w:tcW w:w="1007" w:type="dxa"/>
            <w:tcBorders>
              <w:top w:val="nil"/>
              <w:bottom w:val="single" w:sz="4" w:space="0" w:color="auto"/>
            </w:tcBorders>
            <w:shd w:val="clear" w:color="auto" w:fill="auto"/>
          </w:tcPr>
          <w:p w14:paraId="1798ACDD" w14:textId="77777777" w:rsidR="00001F6F" w:rsidRPr="00120294" w:rsidRDefault="00001F6F" w:rsidP="00E7346D">
            <w:pPr>
              <w:keepNext/>
              <w:keepLines/>
              <w:spacing w:after="0"/>
              <w:jc w:val="center"/>
              <w:rPr>
                <w:rFonts w:ascii="Arial" w:hAnsi="Arial"/>
                <w:sz w:val="18"/>
              </w:rPr>
            </w:pPr>
          </w:p>
        </w:tc>
        <w:tc>
          <w:tcPr>
            <w:tcW w:w="1396" w:type="dxa"/>
            <w:tcBorders>
              <w:top w:val="nil"/>
              <w:bottom w:val="single" w:sz="4" w:space="0" w:color="auto"/>
            </w:tcBorders>
            <w:shd w:val="clear" w:color="auto" w:fill="auto"/>
          </w:tcPr>
          <w:p w14:paraId="572C5720" w14:textId="77777777" w:rsidR="00001F6F" w:rsidRPr="00120294" w:rsidRDefault="00001F6F" w:rsidP="00E7346D">
            <w:pPr>
              <w:keepNext/>
              <w:keepLines/>
              <w:spacing w:after="0"/>
              <w:jc w:val="center"/>
              <w:rPr>
                <w:rFonts w:ascii="Arial" w:hAnsi="Arial"/>
                <w:sz w:val="18"/>
              </w:rPr>
            </w:pPr>
          </w:p>
        </w:tc>
        <w:tc>
          <w:tcPr>
            <w:tcW w:w="1856" w:type="dxa"/>
          </w:tcPr>
          <w:p w14:paraId="5B17535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TDLA30-10 Low</w:t>
            </w:r>
          </w:p>
        </w:tc>
        <w:tc>
          <w:tcPr>
            <w:tcW w:w="1690" w:type="dxa"/>
          </w:tcPr>
          <w:p w14:paraId="28E54650"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D-FR1-A.2.4-4</w:t>
            </w:r>
          </w:p>
        </w:tc>
        <w:tc>
          <w:tcPr>
            <w:tcW w:w="1134" w:type="dxa"/>
          </w:tcPr>
          <w:p w14:paraId="7EC741C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4" w:type="dxa"/>
          </w:tcPr>
          <w:p w14:paraId="3D32690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13.4</w:t>
            </w:r>
          </w:p>
        </w:tc>
      </w:tr>
      <w:tr w:rsidR="00001F6F" w:rsidRPr="00120294" w14:paraId="16719581" w14:textId="77777777" w:rsidTr="00E7346D">
        <w:trPr>
          <w:cantSplit/>
          <w:jc w:val="center"/>
        </w:trPr>
        <w:tc>
          <w:tcPr>
            <w:tcW w:w="1007" w:type="dxa"/>
            <w:tcBorders>
              <w:bottom w:val="nil"/>
            </w:tcBorders>
            <w:shd w:val="clear" w:color="auto" w:fill="auto"/>
          </w:tcPr>
          <w:p w14:paraId="11C5E39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396" w:type="dxa"/>
            <w:tcBorders>
              <w:bottom w:val="nil"/>
            </w:tcBorders>
            <w:shd w:val="clear" w:color="auto" w:fill="auto"/>
          </w:tcPr>
          <w:p w14:paraId="6FB92AC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56" w:type="dxa"/>
          </w:tcPr>
          <w:p w14:paraId="2DAB68C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90" w:type="dxa"/>
          </w:tcPr>
          <w:p w14:paraId="23DFEC52"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D-FR1-A.2.1-11</w:t>
            </w:r>
          </w:p>
        </w:tc>
        <w:tc>
          <w:tcPr>
            <w:tcW w:w="1134" w:type="dxa"/>
          </w:tcPr>
          <w:p w14:paraId="6079BE9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4" w:type="dxa"/>
          </w:tcPr>
          <w:p w14:paraId="39914E3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2.1</w:t>
            </w:r>
          </w:p>
        </w:tc>
      </w:tr>
      <w:tr w:rsidR="00001F6F" w:rsidRPr="00120294" w14:paraId="0E6FE0A3" w14:textId="77777777" w:rsidTr="00E7346D">
        <w:trPr>
          <w:cantSplit/>
          <w:jc w:val="center"/>
        </w:trPr>
        <w:tc>
          <w:tcPr>
            <w:tcW w:w="1007" w:type="dxa"/>
            <w:tcBorders>
              <w:top w:val="nil"/>
            </w:tcBorders>
            <w:shd w:val="clear" w:color="auto" w:fill="auto"/>
          </w:tcPr>
          <w:p w14:paraId="1E813854" w14:textId="77777777" w:rsidR="00001F6F" w:rsidRPr="00120294" w:rsidRDefault="00001F6F" w:rsidP="00E7346D">
            <w:pPr>
              <w:keepNext/>
              <w:keepLines/>
              <w:spacing w:after="0"/>
              <w:jc w:val="center"/>
              <w:rPr>
                <w:rFonts w:ascii="Arial" w:hAnsi="Arial"/>
                <w:sz w:val="18"/>
              </w:rPr>
            </w:pPr>
          </w:p>
        </w:tc>
        <w:tc>
          <w:tcPr>
            <w:tcW w:w="1396" w:type="dxa"/>
            <w:tcBorders>
              <w:top w:val="nil"/>
            </w:tcBorders>
            <w:shd w:val="clear" w:color="auto" w:fill="auto"/>
          </w:tcPr>
          <w:p w14:paraId="5E5AA669" w14:textId="77777777" w:rsidR="00001F6F" w:rsidRPr="00120294" w:rsidRDefault="00001F6F" w:rsidP="00E7346D">
            <w:pPr>
              <w:keepNext/>
              <w:keepLines/>
              <w:spacing w:after="0"/>
              <w:jc w:val="center"/>
              <w:rPr>
                <w:rFonts w:ascii="Arial" w:hAnsi="Arial"/>
                <w:sz w:val="18"/>
              </w:rPr>
            </w:pPr>
          </w:p>
        </w:tc>
        <w:tc>
          <w:tcPr>
            <w:tcW w:w="1856" w:type="dxa"/>
          </w:tcPr>
          <w:p w14:paraId="56AEF75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90" w:type="dxa"/>
          </w:tcPr>
          <w:p w14:paraId="1152AADB"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D-FR1-A.2.3-11</w:t>
            </w:r>
          </w:p>
        </w:tc>
        <w:tc>
          <w:tcPr>
            <w:tcW w:w="1134" w:type="dxa"/>
          </w:tcPr>
          <w:p w14:paraId="2B71518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4" w:type="dxa"/>
          </w:tcPr>
          <w:p w14:paraId="355163D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19.2</w:t>
            </w:r>
          </w:p>
        </w:tc>
      </w:tr>
    </w:tbl>
    <w:p w14:paraId="75098329" w14:textId="77777777" w:rsidR="00001F6F" w:rsidRPr="00120294" w:rsidRDefault="00001F6F" w:rsidP="00001F6F">
      <w:pPr>
        <w:rPr>
          <w:rFonts w:eastAsia="Malgun Gothic"/>
        </w:rPr>
      </w:pPr>
    </w:p>
    <w:p w14:paraId="08F9B3B5" w14:textId="77777777" w:rsidR="00001F6F" w:rsidRPr="00120294" w:rsidRDefault="00001F6F" w:rsidP="00001F6F">
      <w:pPr>
        <w:pStyle w:val="TH"/>
        <w:rPr>
          <w:rFonts w:eastAsia="Malgun Gothic"/>
          <w:lang w:eastAsia="zh-CN"/>
        </w:rPr>
      </w:pPr>
      <w:r w:rsidRPr="00120294">
        <w:rPr>
          <w:rFonts w:eastAsia="Malgun Gothic"/>
        </w:rPr>
        <w:lastRenderedPageBreak/>
        <w:t>Table 8.1.2.1.5.1-5: Test requirements for PUSCH</w:t>
      </w:r>
      <w:r w:rsidRPr="00120294">
        <w:t xml:space="preserve"> </w:t>
      </w:r>
      <w:r w:rsidRPr="00120294">
        <w:rPr>
          <w:rFonts w:eastAsia="Malgun Gothic"/>
        </w:rPr>
        <w:t>with 70% of maximum throughput, Type A, 20 MHz channel bandwidth</w:t>
      </w:r>
      <w:r w:rsidRPr="00120294">
        <w:rPr>
          <w:rFonts w:eastAsia="Malgun Gothic"/>
          <w:lang w:eastAsia="zh-CN"/>
        </w:rPr>
        <w:t>, 30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16"/>
        <w:gridCol w:w="1408"/>
        <w:gridCol w:w="1793"/>
        <w:gridCol w:w="1732"/>
        <w:gridCol w:w="1134"/>
        <w:gridCol w:w="855"/>
      </w:tblGrid>
      <w:tr w:rsidR="00001F6F" w:rsidRPr="00120294" w14:paraId="57011B49" w14:textId="77777777" w:rsidTr="00E7346D">
        <w:trPr>
          <w:cantSplit/>
          <w:jc w:val="center"/>
        </w:trPr>
        <w:tc>
          <w:tcPr>
            <w:tcW w:w="1016" w:type="dxa"/>
            <w:tcBorders>
              <w:bottom w:val="single" w:sz="4" w:space="0" w:color="auto"/>
            </w:tcBorders>
          </w:tcPr>
          <w:p w14:paraId="6E6FEB5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408" w:type="dxa"/>
            <w:tcBorders>
              <w:bottom w:val="single" w:sz="4" w:space="0" w:color="auto"/>
            </w:tcBorders>
          </w:tcPr>
          <w:p w14:paraId="56A33D9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793" w:type="dxa"/>
          </w:tcPr>
          <w:p w14:paraId="4F7FC36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732" w:type="dxa"/>
          </w:tcPr>
          <w:p w14:paraId="7378C4B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7B1FD9C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855" w:type="dxa"/>
          </w:tcPr>
          <w:p w14:paraId="0FF288C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6675F9E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4E19F091" w14:textId="77777777" w:rsidTr="00E7346D">
        <w:trPr>
          <w:cantSplit/>
          <w:jc w:val="center"/>
        </w:trPr>
        <w:tc>
          <w:tcPr>
            <w:tcW w:w="1016" w:type="dxa"/>
            <w:tcBorders>
              <w:bottom w:val="nil"/>
            </w:tcBorders>
            <w:shd w:val="clear" w:color="auto" w:fill="auto"/>
          </w:tcPr>
          <w:p w14:paraId="6080AFD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08" w:type="dxa"/>
            <w:tcBorders>
              <w:bottom w:val="nil"/>
            </w:tcBorders>
            <w:shd w:val="clear" w:color="auto" w:fill="auto"/>
          </w:tcPr>
          <w:p w14:paraId="43E6894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793" w:type="dxa"/>
          </w:tcPr>
          <w:p w14:paraId="7E2DF94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732" w:type="dxa"/>
          </w:tcPr>
          <w:p w14:paraId="44C2173A"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D-FR1-A.2.1-5</w:t>
            </w:r>
          </w:p>
        </w:tc>
        <w:tc>
          <w:tcPr>
            <w:tcW w:w="1134" w:type="dxa"/>
          </w:tcPr>
          <w:p w14:paraId="6501E98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1567E71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-2.3</w:t>
            </w:r>
          </w:p>
        </w:tc>
      </w:tr>
      <w:tr w:rsidR="00001F6F" w:rsidRPr="00120294" w14:paraId="0A874645" w14:textId="77777777" w:rsidTr="00E7346D">
        <w:trPr>
          <w:cantSplit/>
          <w:jc w:val="center"/>
        </w:trPr>
        <w:tc>
          <w:tcPr>
            <w:tcW w:w="1016" w:type="dxa"/>
            <w:tcBorders>
              <w:top w:val="nil"/>
              <w:bottom w:val="nil"/>
            </w:tcBorders>
            <w:shd w:val="clear" w:color="auto" w:fill="auto"/>
          </w:tcPr>
          <w:p w14:paraId="542ECAE2" w14:textId="77777777" w:rsidR="00001F6F" w:rsidRPr="00120294" w:rsidRDefault="00001F6F" w:rsidP="00E7346D">
            <w:pPr>
              <w:keepNext/>
              <w:keepLines/>
              <w:spacing w:after="0"/>
              <w:jc w:val="center"/>
              <w:rPr>
                <w:rFonts w:ascii="Arial" w:hAnsi="Arial"/>
                <w:sz w:val="18"/>
              </w:rPr>
            </w:pPr>
          </w:p>
        </w:tc>
        <w:tc>
          <w:tcPr>
            <w:tcW w:w="1408" w:type="dxa"/>
            <w:tcBorders>
              <w:top w:val="nil"/>
              <w:bottom w:val="nil"/>
            </w:tcBorders>
            <w:shd w:val="clear" w:color="auto" w:fill="auto"/>
          </w:tcPr>
          <w:p w14:paraId="222A22A2" w14:textId="77777777" w:rsidR="00001F6F" w:rsidRPr="00120294" w:rsidRDefault="00001F6F" w:rsidP="00E7346D">
            <w:pPr>
              <w:keepNext/>
              <w:keepLines/>
              <w:spacing w:after="0"/>
              <w:jc w:val="center"/>
              <w:rPr>
                <w:rFonts w:ascii="Arial" w:hAnsi="Arial"/>
                <w:sz w:val="18"/>
              </w:rPr>
            </w:pPr>
          </w:p>
        </w:tc>
        <w:tc>
          <w:tcPr>
            <w:tcW w:w="1793" w:type="dxa"/>
          </w:tcPr>
          <w:p w14:paraId="457F753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732" w:type="dxa"/>
          </w:tcPr>
          <w:p w14:paraId="45C0D36A"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D-FR1-A.2.3-5</w:t>
            </w:r>
          </w:p>
        </w:tc>
        <w:tc>
          <w:tcPr>
            <w:tcW w:w="1134" w:type="dxa"/>
          </w:tcPr>
          <w:p w14:paraId="117B5CD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44A50A4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10.8</w:t>
            </w:r>
          </w:p>
        </w:tc>
      </w:tr>
      <w:tr w:rsidR="00001F6F" w:rsidRPr="00120294" w14:paraId="57BF6005" w14:textId="77777777" w:rsidTr="00E7346D">
        <w:trPr>
          <w:cantSplit/>
          <w:jc w:val="center"/>
        </w:trPr>
        <w:tc>
          <w:tcPr>
            <w:tcW w:w="1016" w:type="dxa"/>
            <w:tcBorders>
              <w:top w:val="nil"/>
              <w:bottom w:val="single" w:sz="4" w:space="0" w:color="auto"/>
            </w:tcBorders>
            <w:shd w:val="clear" w:color="auto" w:fill="auto"/>
          </w:tcPr>
          <w:p w14:paraId="029F72B4" w14:textId="77777777" w:rsidR="00001F6F" w:rsidRPr="00120294" w:rsidRDefault="00001F6F" w:rsidP="00E7346D">
            <w:pPr>
              <w:keepNext/>
              <w:keepLines/>
              <w:spacing w:after="0"/>
              <w:jc w:val="center"/>
              <w:rPr>
                <w:rFonts w:ascii="Arial" w:hAnsi="Arial"/>
                <w:sz w:val="18"/>
              </w:rPr>
            </w:pPr>
          </w:p>
        </w:tc>
        <w:tc>
          <w:tcPr>
            <w:tcW w:w="1408" w:type="dxa"/>
            <w:tcBorders>
              <w:top w:val="nil"/>
              <w:bottom w:val="single" w:sz="4" w:space="0" w:color="auto"/>
            </w:tcBorders>
            <w:shd w:val="clear" w:color="auto" w:fill="auto"/>
          </w:tcPr>
          <w:p w14:paraId="3A000842" w14:textId="77777777" w:rsidR="00001F6F" w:rsidRPr="00120294" w:rsidRDefault="00001F6F" w:rsidP="00E7346D">
            <w:pPr>
              <w:keepNext/>
              <w:keepLines/>
              <w:spacing w:after="0"/>
              <w:jc w:val="center"/>
              <w:rPr>
                <w:rFonts w:ascii="Arial" w:hAnsi="Arial"/>
                <w:sz w:val="18"/>
              </w:rPr>
            </w:pPr>
          </w:p>
        </w:tc>
        <w:tc>
          <w:tcPr>
            <w:tcW w:w="1793" w:type="dxa"/>
          </w:tcPr>
          <w:p w14:paraId="2E498D8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TDLA30-10 Low</w:t>
            </w:r>
          </w:p>
        </w:tc>
        <w:tc>
          <w:tcPr>
            <w:tcW w:w="1732" w:type="dxa"/>
          </w:tcPr>
          <w:p w14:paraId="56C7D580"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D-FR1-A.2.4-5</w:t>
            </w:r>
          </w:p>
        </w:tc>
        <w:tc>
          <w:tcPr>
            <w:tcW w:w="1134" w:type="dxa"/>
          </w:tcPr>
          <w:p w14:paraId="4B567EB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50473B6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13.1</w:t>
            </w:r>
          </w:p>
        </w:tc>
      </w:tr>
      <w:tr w:rsidR="00001F6F" w:rsidRPr="00120294" w14:paraId="188B0FA7" w14:textId="77777777" w:rsidTr="00E7346D">
        <w:trPr>
          <w:cantSplit/>
          <w:jc w:val="center"/>
        </w:trPr>
        <w:tc>
          <w:tcPr>
            <w:tcW w:w="1016" w:type="dxa"/>
            <w:tcBorders>
              <w:bottom w:val="nil"/>
            </w:tcBorders>
            <w:shd w:val="clear" w:color="auto" w:fill="auto"/>
          </w:tcPr>
          <w:p w14:paraId="63D38C1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08" w:type="dxa"/>
            <w:tcBorders>
              <w:bottom w:val="nil"/>
            </w:tcBorders>
            <w:shd w:val="clear" w:color="auto" w:fill="auto"/>
          </w:tcPr>
          <w:p w14:paraId="45B213E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793" w:type="dxa"/>
          </w:tcPr>
          <w:p w14:paraId="5BB1DAE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732" w:type="dxa"/>
          </w:tcPr>
          <w:p w14:paraId="5126EDC3"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D-FR1-A.2.1-12</w:t>
            </w:r>
          </w:p>
        </w:tc>
        <w:tc>
          <w:tcPr>
            <w:tcW w:w="1134" w:type="dxa"/>
          </w:tcPr>
          <w:p w14:paraId="5D7C2DA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7FEF408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2.1</w:t>
            </w:r>
          </w:p>
        </w:tc>
      </w:tr>
      <w:tr w:rsidR="00001F6F" w:rsidRPr="00120294" w14:paraId="0E107D28" w14:textId="77777777" w:rsidTr="00E7346D">
        <w:trPr>
          <w:cantSplit/>
          <w:jc w:val="center"/>
        </w:trPr>
        <w:tc>
          <w:tcPr>
            <w:tcW w:w="1016" w:type="dxa"/>
            <w:tcBorders>
              <w:top w:val="nil"/>
            </w:tcBorders>
            <w:shd w:val="clear" w:color="auto" w:fill="auto"/>
          </w:tcPr>
          <w:p w14:paraId="29E42B59" w14:textId="77777777" w:rsidR="00001F6F" w:rsidRPr="00120294" w:rsidRDefault="00001F6F" w:rsidP="00E7346D">
            <w:pPr>
              <w:keepNext/>
              <w:keepLines/>
              <w:spacing w:after="0"/>
              <w:jc w:val="center"/>
              <w:rPr>
                <w:rFonts w:ascii="Arial" w:hAnsi="Arial"/>
                <w:sz w:val="18"/>
              </w:rPr>
            </w:pPr>
          </w:p>
        </w:tc>
        <w:tc>
          <w:tcPr>
            <w:tcW w:w="1408" w:type="dxa"/>
            <w:tcBorders>
              <w:top w:val="nil"/>
            </w:tcBorders>
            <w:shd w:val="clear" w:color="auto" w:fill="auto"/>
          </w:tcPr>
          <w:p w14:paraId="315FB938" w14:textId="77777777" w:rsidR="00001F6F" w:rsidRPr="00120294" w:rsidRDefault="00001F6F" w:rsidP="00E7346D">
            <w:pPr>
              <w:keepNext/>
              <w:keepLines/>
              <w:spacing w:after="0"/>
              <w:jc w:val="center"/>
              <w:rPr>
                <w:rFonts w:ascii="Arial" w:hAnsi="Arial"/>
                <w:sz w:val="18"/>
              </w:rPr>
            </w:pPr>
          </w:p>
        </w:tc>
        <w:tc>
          <w:tcPr>
            <w:tcW w:w="1793" w:type="dxa"/>
          </w:tcPr>
          <w:p w14:paraId="4051628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732" w:type="dxa"/>
          </w:tcPr>
          <w:p w14:paraId="0D3E8076"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D-FR1-A.2.3-12</w:t>
            </w:r>
          </w:p>
        </w:tc>
        <w:tc>
          <w:tcPr>
            <w:tcW w:w="1134" w:type="dxa"/>
          </w:tcPr>
          <w:p w14:paraId="31D2DC0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0150A68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18.9</w:t>
            </w:r>
          </w:p>
        </w:tc>
      </w:tr>
    </w:tbl>
    <w:p w14:paraId="299E164A" w14:textId="77777777" w:rsidR="00001F6F" w:rsidRPr="00120294" w:rsidRDefault="00001F6F" w:rsidP="00001F6F">
      <w:pPr>
        <w:rPr>
          <w:rFonts w:eastAsia="Malgun Gothic"/>
        </w:rPr>
      </w:pPr>
    </w:p>
    <w:p w14:paraId="30C9E10C" w14:textId="77777777" w:rsidR="00001F6F" w:rsidRPr="00120294" w:rsidRDefault="00001F6F" w:rsidP="00001F6F">
      <w:pPr>
        <w:pStyle w:val="TH"/>
        <w:rPr>
          <w:rFonts w:eastAsia="Malgun Gothic"/>
          <w:lang w:eastAsia="zh-CN"/>
        </w:rPr>
      </w:pPr>
      <w:r w:rsidRPr="00120294">
        <w:rPr>
          <w:rFonts w:eastAsia="Malgun Gothic"/>
        </w:rPr>
        <w:t>Table 8.1.2.1.5.1-6: Test requirements for PUSCH</w:t>
      </w:r>
      <w:r w:rsidRPr="00120294">
        <w:t xml:space="preserve"> </w:t>
      </w:r>
      <w:r w:rsidRPr="00120294">
        <w:rPr>
          <w:rFonts w:eastAsia="Malgun Gothic"/>
        </w:rPr>
        <w:t>with 70% of maximum throughput, Type A, 40 MHz channel bandwidth</w:t>
      </w:r>
      <w:r w:rsidRPr="00120294">
        <w:rPr>
          <w:rFonts w:eastAsia="Malgun Gothic"/>
          <w:lang w:eastAsia="zh-CN"/>
        </w:rPr>
        <w:t>, 30 kHz SCS</w:t>
      </w:r>
    </w:p>
    <w:tbl>
      <w:tblPr>
        <w:tblW w:w="7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396"/>
        <w:gridCol w:w="1856"/>
        <w:gridCol w:w="1690"/>
        <w:gridCol w:w="1134"/>
        <w:gridCol w:w="858"/>
      </w:tblGrid>
      <w:tr w:rsidR="00001F6F" w:rsidRPr="00120294" w14:paraId="29C04E20" w14:textId="77777777" w:rsidTr="00E7346D">
        <w:trPr>
          <w:cantSplit/>
          <w:jc w:val="center"/>
        </w:trPr>
        <w:tc>
          <w:tcPr>
            <w:tcW w:w="1007" w:type="dxa"/>
            <w:tcBorders>
              <w:bottom w:val="single" w:sz="4" w:space="0" w:color="auto"/>
            </w:tcBorders>
          </w:tcPr>
          <w:p w14:paraId="4BCB687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396" w:type="dxa"/>
            <w:tcBorders>
              <w:bottom w:val="single" w:sz="4" w:space="0" w:color="auto"/>
            </w:tcBorders>
          </w:tcPr>
          <w:p w14:paraId="5574141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856" w:type="dxa"/>
          </w:tcPr>
          <w:p w14:paraId="6133403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690" w:type="dxa"/>
          </w:tcPr>
          <w:p w14:paraId="063489D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289854C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858" w:type="dxa"/>
          </w:tcPr>
          <w:p w14:paraId="76F9D43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694F7EC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39A43E6D" w14:textId="77777777" w:rsidTr="00E7346D">
        <w:trPr>
          <w:cantSplit/>
          <w:jc w:val="center"/>
        </w:trPr>
        <w:tc>
          <w:tcPr>
            <w:tcW w:w="1007" w:type="dxa"/>
            <w:tcBorders>
              <w:bottom w:val="nil"/>
            </w:tcBorders>
            <w:shd w:val="clear" w:color="auto" w:fill="auto"/>
          </w:tcPr>
          <w:p w14:paraId="5181D85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396" w:type="dxa"/>
            <w:tcBorders>
              <w:bottom w:val="nil"/>
            </w:tcBorders>
            <w:shd w:val="clear" w:color="auto" w:fill="auto"/>
          </w:tcPr>
          <w:p w14:paraId="7D54B28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56" w:type="dxa"/>
          </w:tcPr>
          <w:p w14:paraId="3552D99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90" w:type="dxa"/>
          </w:tcPr>
          <w:p w14:paraId="46722DD4"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D-FR1-A.2.1-6</w:t>
            </w:r>
          </w:p>
        </w:tc>
        <w:tc>
          <w:tcPr>
            <w:tcW w:w="1134" w:type="dxa"/>
          </w:tcPr>
          <w:p w14:paraId="2554EBC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8" w:type="dxa"/>
          </w:tcPr>
          <w:p w14:paraId="45E6930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-1.9</w:t>
            </w:r>
          </w:p>
        </w:tc>
      </w:tr>
      <w:tr w:rsidR="00001F6F" w:rsidRPr="00120294" w14:paraId="297478CF" w14:textId="77777777" w:rsidTr="00E7346D">
        <w:trPr>
          <w:cantSplit/>
          <w:jc w:val="center"/>
        </w:trPr>
        <w:tc>
          <w:tcPr>
            <w:tcW w:w="1007" w:type="dxa"/>
            <w:tcBorders>
              <w:top w:val="nil"/>
              <w:bottom w:val="nil"/>
            </w:tcBorders>
            <w:shd w:val="clear" w:color="auto" w:fill="auto"/>
          </w:tcPr>
          <w:p w14:paraId="6CFBBA3B" w14:textId="77777777" w:rsidR="00001F6F" w:rsidRPr="00120294" w:rsidRDefault="00001F6F" w:rsidP="00E7346D">
            <w:pPr>
              <w:keepNext/>
              <w:keepLines/>
              <w:spacing w:after="0"/>
              <w:jc w:val="center"/>
              <w:rPr>
                <w:rFonts w:ascii="Arial" w:hAnsi="Arial"/>
                <w:sz w:val="18"/>
              </w:rPr>
            </w:pPr>
          </w:p>
        </w:tc>
        <w:tc>
          <w:tcPr>
            <w:tcW w:w="1396" w:type="dxa"/>
            <w:tcBorders>
              <w:top w:val="nil"/>
              <w:bottom w:val="nil"/>
            </w:tcBorders>
            <w:shd w:val="clear" w:color="auto" w:fill="auto"/>
          </w:tcPr>
          <w:p w14:paraId="10245316" w14:textId="77777777" w:rsidR="00001F6F" w:rsidRPr="00120294" w:rsidRDefault="00001F6F" w:rsidP="00E7346D">
            <w:pPr>
              <w:keepNext/>
              <w:keepLines/>
              <w:spacing w:after="0"/>
              <w:jc w:val="center"/>
              <w:rPr>
                <w:rFonts w:ascii="Arial" w:hAnsi="Arial"/>
                <w:sz w:val="18"/>
              </w:rPr>
            </w:pPr>
          </w:p>
        </w:tc>
        <w:tc>
          <w:tcPr>
            <w:tcW w:w="1856" w:type="dxa"/>
          </w:tcPr>
          <w:p w14:paraId="5C942AF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90" w:type="dxa"/>
          </w:tcPr>
          <w:p w14:paraId="3B411382"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D-FR1-A.2.3-6</w:t>
            </w:r>
          </w:p>
        </w:tc>
        <w:tc>
          <w:tcPr>
            <w:tcW w:w="1134" w:type="dxa"/>
          </w:tcPr>
          <w:p w14:paraId="4A962A8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8" w:type="dxa"/>
          </w:tcPr>
          <w:p w14:paraId="7DEA881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10.6</w:t>
            </w:r>
          </w:p>
        </w:tc>
      </w:tr>
      <w:tr w:rsidR="00001F6F" w:rsidRPr="00120294" w14:paraId="790C489F" w14:textId="77777777" w:rsidTr="00E7346D">
        <w:trPr>
          <w:cantSplit/>
          <w:jc w:val="center"/>
        </w:trPr>
        <w:tc>
          <w:tcPr>
            <w:tcW w:w="1007" w:type="dxa"/>
            <w:tcBorders>
              <w:top w:val="nil"/>
              <w:bottom w:val="single" w:sz="4" w:space="0" w:color="auto"/>
            </w:tcBorders>
            <w:shd w:val="clear" w:color="auto" w:fill="auto"/>
          </w:tcPr>
          <w:p w14:paraId="744B608F" w14:textId="77777777" w:rsidR="00001F6F" w:rsidRPr="00120294" w:rsidRDefault="00001F6F" w:rsidP="00E7346D">
            <w:pPr>
              <w:keepNext/>
              <w:keepLines/>
              <w:spacing w:after="0"/>
              <w:jc w:val="center"/>
              <w:rPr>
                <w:rFonts w:ascii="Arial" w:hAnsi="Arial"/>
                <w:sz w:val="18"/>
              </w:rPr>
            </w:pPr>
          </w:p>
        </w:tc>
        <w:tc>
          <w:tcPr>
            <w:tcW w:w="1396" w:type="dxa"/>
            <w:tcBorders>
              <w:top w:val="nil"/>
              <w:bottom w:val="single" w:sz="4" w:space="0" w:color="auto"/>
            </w:tcBorders>
            <w:shd w:val="clear" w:color="auto" w:fill="auto"/>
          </w:tcPr>
          <w:p w14:paraId="0AC4331B" w14:textId="77777777" w:rsidR="00001F6F" w:rsidRPr="00120294" w:rsidRDefault="00001F6F" w:rsidP="00E7346D">
            <w:pPr>
              <w:keepNext/>
              <w:keepLines/>
              <w:spacing w:after="0"/>
              <w:jc w:val="center"/>
              <w:rPr>
                <w:rFonts w:ascii="Arial" w:hAnsi="Arial"/>
                <w:sz w:val="18"/>
              </w:rPr>
            </w:pPr>
          </w:p>
        </w:tc>
        <w:tc>
          <w:tcPr>
            <w:tcW w:w="1856" w:type="dxa"/>
          </w:tcPr>
          <w:p w14:paraId="23E94EA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TDLA30-10 Low</w:t>
            </w:r>
          </w:p>
        </w:tc>
        <w:tc>
          <w:tcPr>
            <w:tcW w:w="1690" w:type="dxa"/>
          </w:tcPr>
          <w:p w14:paraId="487C21B5"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D-FR1-A.2.4-6</w:t>
            </w:r>
          </w:p>
        </w:tc>
        <w:tc>
          <w:tcPr>
            <w:tcW w:w="1134" w:type="dxa"/>
          </w:tcPr>
          <w:p w14:paraId="5D25F4F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8" w:type="dxa"/>
          </w:tcPr>
          <w:p w14:paraId="1432B9B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13.0</w:t>
            </w:r>
          </w:p>
        </w:tc>
      </w:tr>
      <w:tr w:rsidR="00001F6F" w:rsidRPr="00120294" w14:paraId="00C95A25" w14:textId="77777777" w:rsidTr="00E7346D">
        <w:trPr>
          <w:cantSplit/>
          <w:jc w:val="center"/>
        </w:trPr>
        <w:tc>
          <w:tcPr>
            <w:tcW w:w="1007" w:type="dxa"/>
            <w:tcBorders>
              <w:bottom w:val="nil"/>
            </w:tcBorders>
            <w:shd w:val="clear" w:color="auto" w:fill="auto"/>
          </w:tcPr>
          <w:p w14:paraId="674AE81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396" w:type="dxa"/>
            <w:tcBorders>
              <w:bottom w:val="nil"/>
            </w:tcBorders>
            <w:shd w:val="clear" w:color="auto" w:fill="auto"/>
          </w:tcPr>
          <w:p w14:paraId="3FB746D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56" w:type="dxa"/>
          </w:tcPr>
          <w:p w14:paraId="7524DF8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90" w:type="dxa"/>
          </w:tcPr>
          <w:p w14:paraId="229FED7A"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D-FR1-A.2.1-13</w:t>
            </w:r>
          </w:p>
        </w:tc>
        <w:tc>
          <w:tcPr>
            <w:tcW w:w="1134" w:type="dxa"/>
          </w:tcPr>
          <w:p w14:paraId="6C66140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8" w:type="dxa"/>
          </w:tcPr>
          <w:p w14:paraId="231BE91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2.1</w:t>
            </w:r>
          </w:p>
        </w:tc>
      </w:tr>
      <w:tr w:rsidR="00001F6F" w:rsidRPr="00120294" w14:paraId="319E56FD" w14:textId="77777777" w:rsidTr="00E7346D">
        <w:trPr>
          <w:cantSplit/>
          <w:jc w:val="center"/>
        </w:trPr>
        <w:tc>
          <w:tcPr>
            <w:tcW w:w="1007" w:type="dxa"/>
            <w:tcBorders>
              <w:top w:val="nil"/>
            </w:tcBorders>
            <w:shd w:val="clear" w:color="auto" w:fill="auto"/>
          </w:tcPr>
          <w:p w14:paraId="4793E18F" w14:textId="77777777" w:rsidR="00001F6F" w:rsidRPr="00120294" w:rsidRDefault="00001F6F" w:rsidP="00E7346D">
            <w:pPr>
              <w:keepNext/>
              <w:keepLines/>
              <w:spacing w:after="0"/>
              <w:jc w:val="center"/>
              <w:rPr>
                <w:rFonts w:ascii="Arial" w:hAnsi="Arial"/>
                <w:sz w:val="18"/>
              </w:rPr>
            </w:pPr>
          </w:p>
        </w:tc>
        <w:tc>
          <w:tcPr>
            <w:tcW w:w="1396" w:type="dxa"/>
            <w:tcBorders>
              <w:top w:val="nil"/>
            </w:tcBorders>
            <w:shd w:val="clear" w:color="auto" w:fill="auto"/>
          </w:tcPr>
          <w:p w14:paraId="0F40F38F" w14:textId="77777777" w:rsidR="00001F6F" w:rsidRPr="00120294" w:rsidRDefault="00001F6F" w:rsidP="00E7346D">
            <w:pPr>
              <w:keepNext/>
              <w:keepLines/>
              <w:spacing w:after="0"/>
              <w:jc w:val="center"/>
              <w:rPr>
                <w:rFonts w:ascii="Arial" w:hAnsi="Arial"/>
                <w:sz w:val="18"/>
              </w:rPr>
            </w:pPr>
          </w:p>
        </w:tc>
        <w:tc>
          <w:tcPr>
            <w:tcW w:w="1856" w:type="dxa"/>
          </w:tcPr>
          <w:p w14:paraId="49CC744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90" w:type="dxa"/>
          </w:tcPr>
          <w:p w14:paraId="43951AD6"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D-FR1-A.2.3-13</w:t>
            </w:r>
          </w:p>
        </w:tc>
        <w:tc>
          <w:tcPr>
            <w:tcW w:w="1134" w:type="dxa"/>
          </w:tcPr>
          <w:p w14:paraId="4A335E2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8" w:type="dxa"/>
          </w:tcPr>
          <w:p w14:paraId="2FB0EDC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20.3</w:t>
            </w:r>
          </w:p>
        </w:tc>
      </w:tr>
    </w:tbl>
    <w:p w14:paraId="227BF922" w14:textId="77777777" w:rsidR="00001F6F" w:rsidRPr="00120294" w:rsidRDefault="00001F6F" w:rsidP="00001F6F">
      <w:pPr>
        <w:rPr>
          <w:rFonts w:eastAsia="Malgun Gothic"/>
        </w:rPr>
      </w:pPr>
    </w:p>
    <w:p w14:paraId="0911634C" w14:textId="77777777" w:rsidR="00001F6F" w:rsidRPr="00120294" w:rsidRDefault="00001F6F" w:rsidP="00001F6F">
      <w:pPr>
        <w:pStyle w:val="TH"/>
        <w:rPr>
          <w:rFonts w:eastAsia="Malgun Gothic"/>
          <w:lang w:eastAsia="zh-CN"/>
        </w:rPr>
      </w:pPr>
      <w:r w:rsidRPr="00120294">
        <w:rPr>
          <w:rFonts w:eastAsia="Malgun Gothic"/>
        </w:rPr>
        <w:t>Table 8.1.2.1.5.1-7: Test requirements for PUSCH</w:t>
      </w:r>
      <w:r w:rsidRPr="00120294">
        <w:t xml:space="preserve"> </w:t>
      </w:r>
      <w:r w:rsidRPr="00120294">
        <w:rPr>
          <w:rFonts w:eastAsia="Malgun Gothic"/>
        </w:rPr>
        <w:t>with 70% of maximum throughput, Type A, 100 MHz channel bandwidth</w:t>
      </w:r>
      <w:r w:rsidRPr="00120294">
        <w:rPr>
          <w:rFonts w:eastAsia="Malgun Gothic"/>
          <w:lang w:eastAsia="zh-CN"/>
        </w:rPr>
        <w:t>, 30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45"/>
        <w:gridCol w:w="1420"/>
        <w:gridCol w:w="1790"/>
        <w:gridCol w:w="1694"/>
        <w:gridCol w:w="1134"/>
        <w:gridCol w:w="855"/>
      </w:tblGrid>
      <w:tr w:rsidR="00001F6F" w:rsidRPr="00120294" w14:paraId="759E97A8" w14:textId="77777777" w:rsidTr="00E7346D">
        <w:trPr>
          <w:cantSplit/>
          <w:jc w:val="center"/>
        </w:trPr>
        <w:tc>
          <w:tcPr>
            <w:tcW w:w="1045" w:type="dxa"/>
            <w:tcBorders>
              <w:bottom w:val="single" w:sz="4" w:space="0" w:color="auto"/>
            </w:tcBorders>
          </w:tcPr>
          <w:p w14:paraId="7B1B1B3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420" w:type="dxa"/>
            <w:tcBorders>
              <w:bottom w:val="single" w:sz="4" w:space="0" w:color="auto"/>
            </w:tcBorders>
          </w:tcPr>
          <w:p w14:paraId="59EF3D0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790" w:type="dxa"/>
          </w:tcPr>
          <w:p w14:paraId="4A053D1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694" w:type="dxa"/>
          </w:tcPr>
          <w:p w14:paraId="4605656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580F4C1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855" w:type="dxa"/>
          </w:tcPr>
          <w:p w14:paraId="5DE8343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30277AC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552FD68A" w14:textId="77777777" w:rsidTr="00E7346D">
        <w:trPr>
          <w:cantSplit/>
          <w:jc w:val="center"/>
        </w:trPr>
        <w:tc>
          <w:tcPr>
            <w:tcW w:w="1045" w:type="dxa"/>
            <w:tcBorders>
              <w:bottom w:val="nil"/>
            </w:tcBorders>
            <w:shd w:val="clear" w:color="auto" w:fill="auto"/>
          </w:tcPr>
          <w:p w14:paraId="602D070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20" w:type="dxa"/>
            <w:tcBorders>
              <w:bottom w:val="nil"/>
            </w:tcBorders>
            <w:shd w:val="clear" w:color="auto" w:fill="auto"/>
          </w:tcPr>
          <w:p w14:paraId="3A73B99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790" w:type="dxa"/>
          </w:tcPr>
          <w:p w14:paraId="04A4919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94" w:type="dxa"/>
          </w:tcPr>
          <w:p w14:paraId="3872AB6B"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D-FR1-A.2.1-7</w:t>
            </w:r>
          </w:p>
        </w:tc>
        <w:tc>
          <w:tcPr>
            <w:tcW w:w="1134" w:type="dxa"/>
          </w:tcPr>
          <w:p w14:paraId="222705F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4E1D4D6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-2.2</w:t>
            </w:r>
          </w:p>
        </w:tc>
      </w:tr>
      <w:tr w:rsidR="00001F6F" w:rsidRPr="00120294" w14:paraId="6170C1A4" w14:textId="77777777" w:rsidTr="00E7346D">
        <w:trPr>
          <w:cantSplit/>
          <w:jc w:val="center"/>
        </w:trPr>
        <w:tc>
          <w:tcPr>
            <w:tcW w:w="1045" w:type="dxa"/>
            <w:tcBorders>
              <w:top w:val="nil"/>
              <w:bottom w:val="nil"/>
            </w:tcBorders>
            <w:shd w:val="clear" w:color="auto" w:fill="auto"/>
          </w:tcPr>
          <w:p w14:paraId="27464FB7" w14:textId="77777777" w:rsidR="00001F6F" w:rsidRPr="00120294" w:rsidRDefault="00001F6F" w:rsidP="00E7346D">
            <w:pPr>
              <w:keepNext/>
              <w:keepLines/>
              <w:spacing w:after="0"/>
              <w:jc w:val="center"/>
              <w:rPr>
                <w:rFonts w:ascii="Arial" w:hAnsi="Arial"/>
                <w:sz w:val="18"/>
              </w:rPr>
            </w:pPr>
          </w:p>
        </w:tc>
        <w:tc>
          <w:tcPr>
            <w:tcW w:w="1420" w:type="dxa"/>
            <w:tcBorders>
              <w:top w:val="nil"/>
              <w:bottom w:val="nil"/>
            </w:tcBorders>
            <w:shd w:val="clear" w:color="auto" w:fill="auto"/>
          </w:tcPr>
          <w:p w14:paraId="4F6CE251" w14:textId="77777777" w:rsidR="00001F6F" w:rsidRPr="00120294" w:rsidRDefault="00001F6F" w:rsidP="00E7346D">
            <w:pPr>
              <w:keepNext/>
              <w:keepLines/>
              <w:spacing w:after="0"/>
              <w:jc w:val="center"/>
              <w:rPr>
                <w:rFonts w:ascii="Arial" w:hAnsi="Arial"/>
                <w:sz w:val="18"/>
              </w:rPr>
            </w:pPr>
          </w:p>
        </w:tc>
        <w:tc>
          <w:tcPr>
            <w:tcW w:w="1790" w:type="dxa"/>
          </w:tcPr>
          <w:p w14:paraId="1F33182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94" w:type="dxa"/>
          </w:tcPr>
          <w:p w14:paraId="0632DBD4"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D-FR1-A.2.3-7</w:t>
            </w:r>
          </w:p>
        </w:tc>
        <w:tc>
          <w:tcPr>
            <w:tcW w:w="1134" w:type="dxa"/>
          </w:tcPr>
          <w:p w14:paraId="6827FBF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60F9925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10.8</w:t>
            </w:r>
          </w:p>
        </w:tc>
      </w:tr>
      <w:tr w:rsidR="00001F6F" w:rsidRPr="00120294" w14:paraId="3ACDCBFD" w14:textId="77777777" w:rsidTr="00E7346D">
        <w:trPr>
          <w:cantSplit/>
          <w:jc w:val="center"/>
        </w:trPr>
        <w:tc>
          <w:tcPr>
            <w:tcW w:w="1045" w:type="dxa"/>
            <w:tcBorders>
              <w:top w:val="nil"/>
              <w:bottom w:val="single" w:sz="4" w:space="0" w:color="auto"/>
            </w:tcBorders>
            <w:shd w:val="clear" w:color="auto" w:fill="auto"/>
          </w:tcPr>
          <w:p w14:paraId="3DC191D6" w14:textId="77777777" w:rsidR="00001F6F" w:rsidRPr="00120294" w:rsidRDefault="00001F6F" w:rsidP="00E7346D">
            <w:pPr>
              <w:keepNext/>
              <w:keepLines/>
              <w:spacing w:after="0"/>
              <w:jc w:val="center"/>
              <w:rPr>
                <w:rFonts w:ascii="Arial" w:hAnsi="Arial"/>
                <w:sz w:val="18"/>
              </w:rPr>
            </w:pPr>
          </w:p>
        </w:tc>
        <w:tc>
          <w:tcPr>
            <w:tcW w:w="1420" w:type="dxa"/>
            <w:tcBorders>
              <w:top w:val="nil"/>
              <w:bottom w:val="single" w:sz="4" w:space="0" w:color="auto"/>
            </w:tcBorders>
            <w:shd w:val="clear" w:color="auto" w:fill="auto"/>
          </w:tcPr>
          <w:p w14:paraId="46048FBD" w14:textId="77777777" w:rsidR="00001F6F" w:rsidRPr="00120294" w:rsidRDefault="00001F6F" w:rsidP="00E7346D">
            <w:pPr>
              <w:keepNext/>
              <w:keepLines/>
              <w:spacing w:after="0"/>
              <w:jc w:val="center"/>
              <w:rPr>
                <w:rFonts w:ascii="Arial" w:hAnsi="Arial"/>
                <w:sz w:val="18"/>
              </w:rPr>
            </w:pPr>
          </w:p>
        </w:tc>
        <w:tc>
          <w:tcPr>
            <w:tcW w:w="1790" w:type="dxa"/>
          </w:tcPr>
          <w:p w14:paraId="380B2D1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TDLA30-10 Low</w:t>
            </w:r>
          </w:p>
        </w:tc>
        <w:tc>
          <w:tcPr>
            <w:tcW w:w="1694" w:type="dxa"/>
          </w:tcPr>
          <w:p w14:paraId="1FCC8BC4"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D-FR1-A.2.4-7</w:t>
            </w:r>
          </w:p>
        </w:tc>
        <w:tc>
          <w:tcPr>
            <w:tcW w:w="1134" w:type="dxa"/>
          </w:tcPr>
          <w:p w14:paraId="051AA69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6A758DC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13.6</w:t>
            </w:r>
          </w:p>
        </w:tc>
      </w:tr>
      <w:tr w:rsidR="00001F6F" w:rsidRPr="00120294" w14:paraId="4A1C9F6D" w14:textId="77777777" w:rsidTr="00E7346D">
        <w:trPr>
          <w:cantSplit/>
          <w:jc w:val="center"/>
        </w:trPr>
        <w:tc>
          <w:tcPr>
            <w:tcW w:w="1045" w:type="dxa"/>
            <w:tcBorders>
              <w:bottom w:val="nil"/>
            </w:tcBorders>
            <w:shd w:val="clear" w:color="auto" w:fill="auto"/>
          </w:tcPr>
          <w:p w14:paraId="04176C9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20" w:type="dxa"/>
            <w:tcBorders>
              <w:bottom w:val="nil"/>
            </w:tcBorders>
            <w:shd w:val="clear" w:color="auto" w:fill="auto"/>
          </w:tcPr>
          <w:p w14:paraId="11ACF7B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790" w:type="dxa"/>
          </w:tcPr>
          <w:p w14:paraId="33A785F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94" w:type="dxa"/>
          </w:tcPr>
          <w:p w14:paraId="3CCC0D55"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D-FR1-A.2.1-14</w:t>
            </w:r>
          </w:p>
        </w:tc>
        <w:tc>
          <w:tcPr>
            <w:tcW w:w="1134" w:type="dxa"/>
          </w:tcPr>
          <w:p w14:paraId="7B28483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5367A47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2.2</w:t>
            </w:r>
          </w:p>
        </w:tc>
      </w:tr>
      <w:tr w:rsidR="00001F6F" w:rsidRPr="00120294" w14:paraId="0353BBA5" w14:textId="77777777" w:rsidTr="00E7346D">
        <w:trPr>
          <w:cantSplit/>
          <w:jc w:val="center"/>
        </w:trPr>
        <w:tc>
          <w:tcPr>
            <w:tcW w:w="1045" w:type="dxa"/>
            <w:tcBorders>
              <w:top w:val="nil"/>
            </w:tcBorders>
            <w:shd w:val="clear" w:color="auto" w:fill="auto"/>
          </w:tcPr>
          <w:p w14:paraId="471CF5A9" w14:textId="77777777" w:rsidR="00001F6F" w:rsidRPr="00120294" w:rsidRDefault="00001F6F" w:rsidP="00E7346D">
            <w:pPr>
              <w:keepNext/>
              <w:keepLines/>
              <w:spacing w:after="0"/>
              <w:jc w:val="center"/>
              <w:rPr>
                <w:rFonts w:ascii="Arial" w:hAnsi="Arial"/>
                <w:sz w:val="18"/>
              </w:rPr>
            </w:pPr>
          </w:p>
        </w:tc>
        <w:tc>
          <w:tcPr>
            <w:tcW w:w="1420" w:type="dxa"/>
            <w:tcBorders>
              <w:top w:val="nil"/>
            </w:tcBorders>
            <w:shd w:val="clear" w:color="auto" w:fill="auto"/>
          </w:tcPr>
          <w:p w14:paraId="3D091ECD" w14:textId="77777777" w:rsidR="00001F6F" w:rsidRPr="00120294" w:rsidRDefault="00001F6F" w:rsidP="00E7346D">
            <w:pPr>
              <w:keepNext/>
              <w:keepLines/>
              <w:spacing w:after="0"/>
              <w:jc w:val="center"/>
              <w:rPr>
                <w:rFonts w:ascii="Arial" w:hAnsi="Arial"/>
                <w:sz w:val="18"/>
              </w:rPr>
            </w:pPr>
          </w:p>
        </w:tc>
        <w:tc>
          <w:tcPr>
            <w:tcW w:w="1790" w:type="dxa"/>
          </w:tcPr>
          <w:p w14:paraId="21EF601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94" w:type="dxa"/>
          </w:tcPr>
          <w:p w14:paraId="7746F081"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D-FR1-A.2.3-14</w:t>
            </w:r>
          </w:p>
        </w:tc>
        <w:tc>
          <w:tcPr>
            <w:tcW w:w="1134" w:type="dxa"/>
          </w:tcPr>
          <w:p w14:paraId="7785790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567FE3D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20.0</w:t>
            </w:r>
          </w:p>
        </w:tc>
      </w:tr>
    </w:tbl>
    <w:p w14:paraId="3E525FF0" w14:textId="77777777" w:rsidR="00001F6F" w:rsidRPr="00120294" w:rsidRDefault="00001F6F" w:rsidP="00001F6F">
      <w:pPr>
        <w:rPr>
          <w:rFonts w:eastAsia="Malgun Gothic"/>
        </w:rPr>
      </w:pPr>
    </w:p>
    <w:p w14:paraId="79376077" w14:textId="5BCA831C" w:rsidR="00001F6F" w:rsidRPr="00872D35" w:rsidRDefault="00001F6F" w:rsidP="00001F6F">
      <w:pPr>
        <w:pStyle w:val="TH"/>
        <w:rPr>
          <w:rFonts w:eastAsia="Malgun Gothic"/>
          <w:lang w:val="en-150" w:eastAsia="zh-CN"/>
          <w:rPrChange w:id="451" w:author="Nokia" w:date="2021-08-25T17:36:00Z">
            <w:rPr>
              <w:rFonts w:eastAsia="Malgun Gothic"/>
              <w:lang w:eastAsia="zh-CN"/>
            </w:rPr>
          </w:rPrChange>
        </w:rPr>
      </w:pPr>
      <w:r w:rsidRPr="00120294">
        <w:rPr>
          <w:rFonts w:eastAsia="Malgun Gothic"/>
        </w:rPr>
        <w:t xml:space="preserve">Table 8.1.2.1.5.1-8: </w:t>
      </w:r>
      <w:del w:id="452" w:author="Nokia" w:date="2021-08-25T17:36:00Z">
        <w:r w:rsidRPr="00120294" w:rsidDel="00872D35">
          <w:rPr>
            <w:rFonts w:eastAsia="Malgun Gothic"/>
          </w:rPr>
          <w:delText>Test requirements for PUSCH</w:delText>
        </w:r>
        <w:r w:rsidRPr="00120294" w:rsidDel="00872D35">
          <w:delText xml:space="preserve"> </w:delText>
        </w:r>
        <w:r w:rsidRPr="00120294" w:rsidDel="00872D35">
          <w:rPr>
            <w:rFonts w:eastAsia="Malgun Gothic"/>
          </w:rPr>
          <w:delText>with 70% of maximum throughput, Type B, 5 MHz channel bandwidth</w:delText>
        </w:r>
        <w:r w:rsidRPr="00120294" w:rsidDel="00872D35">
          <w:rPr>
            <w:rFonts w:eastAsia="Malgun Gothic"/>
            <w:lang w:eastAsia="zh-CN"/>
          </w:rPr>
          <w:delText>, 15 kHz SCS</w:delText>
        </w:r>
      </w:del>
      <w:ins w:id="453" w:author="Nokia" w:date="2021-08-25T17:36:00Z">
        <w:r w:rsidR="00872D35">
          <w:rPr>
            <w:rFonts w:eastAsia="Malgun Gothic"/>
            <w:lang w:val="en-150"/>
          </w:rPr>
          <w:t>Void</w:t>
        </w:r>
      </w:ins>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29"/>
        <w:gridCol w:w="1425"/>
        <w:gridCol w:w="1815"/>
        <w:gridCol w:w="1677"/>
        <w:gridCol w:w="1134"/>
        <w:gridCol w:w="855"/>
      </w:tblGrid>
      <w:tr w:rsidR="00872D35" w:rsidDel="00872D35" w14:paraId="5C41613D" w14:textId="39564D8F" w:rsidTr="00872D35">
        <w:trPr>
          <w:cantSplit/>
          <w:jc w:val="center"/>
          <w:del w:id="454" w:author="Nokia" w:date="2021-08-25T17:37:00Z"/>
        </w:trPr>
        <w:tc>
          <w:tcPr>
            <w:tcW w:w="1029" w:type="dxa"/>
            <w:tcBorders>
              <w:top w:val="single" w:sz="4" w:space="0" w:color="auto"/>
              <w:left w:val="single" w:sz="4" w:space="0" w:color="auto"/>
              <w:bottom w:val="single" w:sz="4" w:space="0" w:color="auto"/>
              <w:right w:val="single" w:sz="4" w:space="0" w:color="auto"/>
            </w:tcBorders>
            <w:hideMark/>
          </w:tcPr>
          <w:p w14:paraId="336C6275" w14:textId="129BCAA6" w:rsidR="00872D35" w:rsidDel="00872D35" w:rsidRDefault="00872D35">
            <w:pPr>
              <w:keepNext/>
              <w:keepLines/>
              <w:spacing w:after="0"/>
              <w:jc w:val="center"/>
              <w:rPr>
                <w:del w:id="455" w:author="Nokia" w:date="2021-08-25T17:37:00Z"/>
                <w:rFonts w:ascii="Arial" w:hAnsi="Arial"/>
                <w:b/>
                <w:sz w:val="18"/>
              </w:rPr>
            </w:pPr>
            <w:del w:id="456" w:author="Nokia" w:date="2021-08-25T17:37:00Z">
              <w:r w:rsidDel="00872D35">
                <w:rPr>
                  <w:rFonts w:ascii="Arial" w:hAnsi="Arial"/>
                  <w:b/>
                  <w:sz w:val="18"/>
                </w:rPr>
                <w:delText xml:space="preserve">Number of </w:delText>
              </w:r>
              <w:r w:rsidDel="00872D35">
                <w:rPr>
                  <w:rFonts w:ascii="Arial" w:hAnsi="Arial"/>
                  <w:b/>
                  <w:sz w:val="18"/>
                  <w:lang w:eastAsia="zh-CN"/>
                </w:rPr>
                <w:delText>T</w:delText>
              </w:r>
              <w:r w:rsidDel="00872D35">
                <w:rPr>
                  <w:rFonts w:ascii="Arial" w:hAnsi="Arial"/>
                  <w:b/>
                  <w:sz w:val="18"/>
                </w:rPr>
                <w:delText>X antennas</w:delText>
              </w:r>
            </w:del>
          </w:p>
        </w:tc>
        <w:tc>
          <w:tcPr>
            <w:tcW w:w="1426" w:type="dxa"/>
            <w:tcBorders>
              <w:top w:val="single" w:sz="4" w:space="0" w:color="auto"/>
              <w:left w:val="single" w:sz="4" w:space="0" w:color="auto"/>
              <w:bottom w:val="single" w:sz="4" w:space="0" w:color="auto"/>
              <w:right w:val="single" w:sz="4" w:space="0" w:color="auto"/>
            </w:tcBorders>
            <w:hideMark/>
          </w:tcPr>
          <w:p w14:paraId="6009EEDB" w14:textId="6597A2FA" w:rsidR="00872D35" w:rsidDel="00872D35" w:rsidRDefault="00872D35">
            <w:pPr>
              <w:keepNext/>
              <w:keepLines/>
              <w:spacing w:after="0"/>
              <w:jc w:val="center"/>
              <w:rPr>
                <w:del w:id="457" w:author="Nokia" w:date="2021-08-25T17:37:00Z"/>
                <w:rFonts w:ascii="Arial" w:hAnsi="Arial"/>
                <w:b/>
                <w:sz w:val="18"/>
              </w:rPr>
            </w:pPr>
            <w:del w:id="458" w:author="Nokia" w:date="2021-08-25T17:37:00Z">
              <w:r w:rsidDel="00872D35">
                <w:rPr>
                  <w:rFonts w:ascii="Arial" w:hAnsi="Arial"/>
                  <w:b/>
                  <w:sz w:val="18"/>
                </w:rPr>
                <w:delText>Number of demodulation branches</w:delText>
              </w:r>
            </w:del>
          </w:p>
        </w:tc>
        <w:tc>
          <w:tcPr>
            <w:tcW w:w="1816" w:type="dxa"/>
            <w:tcBorders>
              <w:top w:val="single" w:sz="4" w:space="0" w:color="auto"/>
              <w:left w:val="single" w:sz="4" w:space="0" w:color="auto"/>
              <w:bottom w:val="single" w:sz="4" w:space="0" w:color="auto"/>
              <w:right w:val="single" w:sz="4" w:space="0" w:color="auto"/>
            </w:tcBorders>
            <w:hideMark/>
          </w:tcPr>
          <w:p w14:paraId="781D24EB" w14:textId="0BB2C784" w:rsidR="00872D35" w:rsidDel="00872D35" w:rsidRDefault="00872D35">
            <w:pPr>
              <w:keepNext/>
              <w:keepLines/>
              <w:spacing w:after="0"/>
              <w:jc w:val="center"/>
              <w:rPr>
                <w:del w:id="459" w:author="Nokia" w:date="2021-08-25T17:37:00Z"/>
                <w:rFonts w:ascii="Arial" w:hAnsi="Arial"/>
                <w:b/>
                <w:sz w:val="18"/>
              </w:rPr>
            </w:pPr>
            <w:del w:id="460" w:author="Nokia" w:date="2021-08-25T17:37:00Z">
              <w:r w:rsidDel="00872D35">
                <w:rPr>
                  <w:rFonts w:ascii="Arial" w:hAnsi="Arial"/>
                  <w:b/>
                  <w:sz w:val="18"/>
                </w:rPr>
                <w:delText>Propagation conditions and correlation matrix (annex J)</w:delText>
              </w:r>
            </w:del>
          </w:p>
        </w:tc>
        <w:tc>
          <w:tcPr>
            <w:tcW w:w="1678" w:type="dxa"/>
            <w:tcBorders>
              <w:top w:val="single" w:sz="4" w:space="0" w:color="auto"/>
              <w:left w:val="single" w:sz="4" w:space="0" w:color="auto"/>
              <w:bottom w:val="single" w:sz="4" w:space="0" w:color="auto"/>
              <w:right w:val="single" w:sz="4" w:space="0" w:color="auto"/>
            </w:tcBorders>
            <w:hideMark/>
          </w:tcPr>
          <w:p w14:paraId="111E31A7" w14:textId="6C2D8A60" w:rsidR="00872D35" w:rsidDel="00872D35" w:rsidRDefault="00872D35">
            <w:pPr>
              <w:keepNext/>
              <w:keepLines/>
              <w:spacing w:after="0"/>
              <w:jc w:val="center"/>
              <w:rPr>
                <w:del w:id="461" w:author="Nokia" w:date="2021-08-25T17:37:00Z"/>
                <w:rFonts w:ascii="Arial" w:hAnsi="Arial"/>
                <w:b/>
                <w:sz w:val="18"/>
              </w:rPr>
            </w:pPr>
            <w:del w:id="462" w:author="Nokia" w:date="2021-08-25T17:37:00Z">
              <w:r w:rsidDel="00872D35">
                <w:rPr>
                  <w:rFonts w:ascii="Arial" w:hAnsi="Arial"/>
                  <w:b/>
                  <w:sz w:val="18"/>
                </w:rPr>
                <w:delText>FRC</w:delText>
              </w:r>
              <w:r w:rsidDel="00872D35">
                <w:rPr>
                  <w:rFonts w:ascii="Arial" w:hAnsi="Arial"/>
                  <w:b/>
                  <w:sz w:val="18"/>
                </w:rPr>
                <w:br/>
                <w:delText>(annex A)</w:delText>
              </w:r>
            </w:del>
          </w:p>
        </w:tc>
        <w:tc>
          <w:tcPr>
            <w:tcW w:w="1134" w:type="dxa"/>
            <w:tcBorders>
              <w:top w:val="single" w:sz="4" w:space="0" w:color="auto"/>
              <w:left w:val="single" w:sz="4" w:space="0" w:color="auto"/>
              <w:bottom w:val="single" w:sz="4" w:space="0" w:color="auto"/>
              <w:right w:val="single" w:sz="4" w:space="0" w:color="auto"/>
            </w:tcBorders>
            <w:hideMark/>
          </w:tcPr>
          <w:p w14:paraId="4E6384E5" w14:textId="04F154B6" w:rsidR="00872D35" w:rsidDel="00872D35" w:rsidRDefault="00872D35">
            <w:pPr>
              <w:keepNext/>
              <w:keepLines/>
              <w:spacing w:after="0"/>
              <w:jc w:val="center"/>
              <w:rPr>
                <w:del w:id="463" w:author="Nokia" w:date="2021-08-25T17:37:00Z"/>
                <w:rFonts w:ascii="Arial" w:hAnsi="Arial"/>
                <w:b/>
                <w:sz w:val="18"/>
              </w:rPr>
            </w:pPr>
            <w:del w:id="464" w:author="Nokia" w:date="2021-08-25T17:37:00Z">
              <w:r w:rsidDel="00872D35">
                <w:rPr>
                  <w:rFonts w:ascii="Arial" w:hAnsi="Arial"/>
                  <w:b/>
                  <w:sz w:val="18"/>
                </w:rPr>
                <w:delText>Additional DM-RS position</w:delText>
              </w:r>
            </w:del>
          </w:p>
        </w:tc>
        <w:tc>
          <w:tcPr>
            <w:tcW w:w="855" w:type="dxa"/>
            <w:tcBorders>
              <w:top w:val="single" w:sz="4" w:space="0" w:color="auto"/>
              <w:left w:val="single" w:sz="4" w:space="0" w:color="auto"/>
              <w:bottom w:val="single" w:sz="4" w:space="0" w:color="auto"/>
              <w:right w:val="single" w:sz="4" w:space="0" w:color="auto"/>
            </w:tcBorders>
            <w:hideMark/>
          </w:tcPr>
          <w:p w14:paraId="5AEE2BFE" w14:textId="21B90F66" w:rsidR="00872D35" w:rsidDel="00872D35" w:rsidRDefault="00872D35">
            <w:pPr>
              <w:keepNext/>
              <w:keepLines/>
              <w:spacing w:after="0"/>
              <w:jc w:val="center"/>
              <w:rPr>
                <w:del w:id="465" w:author="Nokia" w:date="2021-08-25T17:37:00Z"/>
                <w:rFonts w:ascii="Arial" w:hAnsi="Arial"/>
                <w:b/>
                <w:sz w:val="18"/>
              </w:rPr>
            </w:pPr>
            <w:del w:id="466" w:author="Nokia" w:date="2021-08-25T17:37:00Z">
              <w:r w:rsidDel="00872D35">
                <w:rPr>
                  <w:rFonts w:ascii="Arial" w:hAnsi="Arial"/>
                  <w:b/>
                  <w:sz w:val="18"/>
                </w:rPr>
                <w:delText>SNR</w:delText>
              </w:r>
            </w:del>
          </w:p>
          <w:p w14:paraId="7E1A9134" w14:textId="6AAE3C90" w:rsidR="00872D35" w:rsidDel="00872D35" w:rsidRDefault="00872D35">
            <w:pPr>
              <w:keepNext/>
              <w:keepLines/>
              <w:spacing w:after="0"/>
              <w:jc w:val="center"/>
              <w:rPr>
                <w:del w:id="467" w:author="Nokia" w:date="2021-08-25T17:37:00Z"/>
                <w:rFonts w:ascii="Arial" w:hAnsi="Arial"/>
                <w:b/>
                <w:sz w:val="18"/>
              </w:rPr>
            </w:pPr>
            <w:del w:id="468" w:author="Nokia" w:date="2021-08-25T17:37:00Z">
              <w:r w:rsidDel="00872D35">
                <w:rPr>
                  <w:rFonts w:ascii="Arial" w:hAnsi="Arial"/>
                  <w:b/>
                  <w:sz w:val="18"/>
                </w:rPr>
                <w:delText>(dB)</w:delText>
              </w:r>
            </w:del>
          </w:p>
        </w:tc>
      </w:tr>
      <w:tr w:rsidR="00872D35" w:rsidDel="00872D35" w14:paraId="0BDAEA24" w14:textId="75C107C1" w:rsidTr="00872D35">
        <w:trPr>
          <w:cantSplit/>
          <w:jc w:val="center"/>
          <w:del w:id="469" w:author="Nokia" w:date="2021-08-25T17:37:00Z"/>
        </w:trPr>
        <w:tc>
          <w:tcPr>
            <w:tcW w:w="1029" w:type="dxa"/>
            <w:tcBorders>
              <w:top w:val="single" w:sz="4" w:space="0" w:color="auto"/>
              <w:left w:val="single" w:sz="4" w:space="0" w:color="auto"/>
              <w:bottom w:val="nil"/>
              <w:right w:val="single" w:sz="4" w:space="0" w:color="auto"/>
            </w:tcBorders>
            <w:hideMark/>
          </w:tcPr>
          <w:p w14:paraId="533C49FC" w14:textId="3ACD222D" w:rsidR="00872D35" w:rsidDel="00872D35" w:rsidRDefault="00872D35">
            <w:pPr>
              <w:keepNext/>
              <w:keepLines/>
              <w:spacing w:after="0"/>
              <w:jc w:val="center"/>
              <w:rPr>
                <w:del w:id="470" w:author="Nokia" w:date="2021-08-25T17:37:00Z"/>
                <w:rFonts w:ascii="Arial" w:hAnsi="Arial"/>
                <w:sz w:val="18"/>
              </w:rPr>
            </w:pPr>
            <w:del w:id="471" w:author="Nokia" w:date="2021-08-25T17:37:00Z">
              <w:r w:rsidDel="00872D35">
                <w:rPr>
                  <w:rFonts w:ascii="Arial" w:hAnsi="Arial"/>
                  <w:sz w:val="18"/>
                </w:rPr>
                <w:delText>1</w:delText>
              </w:r>
            </w:del>
          </w:p>
        </w:tc>
        <w:tc>
          <w:tcPr>
            <w:tcW w:w="1426" w:type="dxa"/>
            <w:tcBorders>
              <w:top w:val="single" w:sz="4" w:space="0" w:color="auto"/>
              <w:left w:val="single" w:sz="4" w:space="0" w:color="auto"/>
              <w:bottom w:val="nil"/>
              <w:right w:val="single" w:sz="4" w:space="0" w:color="auto"/>
            </w:tcBorders>
            <w:hideMark/>
          </w:tcPr>
          <w:p w14:paraId="4AEF26CE" w14:textId="56395E1B" w:rsidR="00872D35" w:rsidDel="00872D35" w:rsidRDefault="00872D35">
            <w:pPr>
              <w:keepNext/>
              <w:keepLines/>
              <w:spacing w:after="0"/>
              <w:jc w:val="center"/>
              <w:rPr>
                <w:del w:id="472" w:author="Nokia" w:date="2021-08-25T17:37:00Z"/>
                <w:rFonts w:ascii="Arial" w:hAnsi="Arial"/>
                <w:sz w:val="18"/>
              </w:rPr>
            </w:pPr>
            <w:del w:id="473" w:author="Nokia" w:date="2021-08-25T17:37:00Z">
              <w:r w:rsidDel="00872D35">
                <w:rPr>
                  <w:rFonts w:ascii="Arial" w:hAnsi="Arial"/>
                  <w:sz w:val="18"/>
                </w:rPr>
                <w:delText>2</w:delText>
              </w:r>
            </w:del>
          </w:p>
        </w:tc>
        <w:tc>
          <w:tcPr>
            <w:tcW w:w="1816" w:type="dxa"/>
            <w:tcBorders>
              <w:top w:val="single" w:sz="4" w:space="0" w:color="auto"/>
              <w:left w:val="single" w:sz="4" w:space="0" w:color="auto"/>
              <w:bottom w:val="single" w:sz="4" w:space="0" w:color="auto"/>
              <w:right w:val="single" w:sz="4" w:space="0" w:color="auto"/>
            </w:tcBorders>
            <w:hideMark/>
          </w:tcPr>
          <w:p w14:paraId="53B09A01" w14:textId="24BFCE0F" w:rsidR="00872D35" w:rsidDel="00872D35" w:rsidRDefault="00872D35">
            <w:pPr>
              <w:keepNext/>
              <w:keepLines/>
              <w:spacing w:after="0"/>
              <w:jc w:val="center"/>
              <w:rPr>
                <w:del w:id="474" w:author="Nokia" w:date="2021-08-25T17:37:00Z"/>
                <w:rFonts w:ascii="Arial" w:hAnsi="Arial"/>
                <w:sz w:val="18"/>
              </w:rPr>
            </w:pPr>
            <w:del w:id="475" w:author="Nokia" w:date="2021-08-25T17:37:00Z">
              <w:r w:rsidDel="00872D35">
                <w:rPr>
                  <w:rFonts w:ascii="Arial" w:hAnsi="Arial"/>
                  <w:sz w:val="18"/>
                </w:rPr>
                <w:delText>TDLB100-400 Low</w:delText>
              </w:r>
            </w:del>
          </w:p>
        </w:tc>
        <w:tc>
          <w:tcPr>
            <w:tcW w:w="1678" w:type="dxa"/>
            <w:tcBorders>
              <w:top w:val="single" w:sz="4" w:space="0" w:color="auto"/>
              <w:left w:val="single" w:sz="4" w:space="0" w:color="auto"/>
              <w:bottom w:val="single" w:sz="4" w:space="0" w:color="auto"/>
              <w:right w:val="single" w:sz="4" w:space="0" w:color="auto"/>
            </w:tcBorders>
            <w:hideMark/>
          </w:tcPr>
          <w:p w14:paraId="39110B27" w14:textId="54E1BC97" w:rsidR="00872D35" w:rsidDel="00872D35" w:rsidRDefault="00872D35">
            <w:pPr>
              <w:keepNext/>
              <w:keepLines/>
              <w:spacing w:after="0"/>
              <w:jc w:val="center"/>
              <w:rPr>
                <w:del w:id="476" w:author="Nokia" w:date="2021-08-25T17:37:00Z"/>
                <w:rFonts w:ascii="Arial" w:hAnsi="Arial"/>
                <w:sz w:val="18"/>
                <w:highlight w:val="yellow"/>
              </w:rPr>
            </w:pPr>
            <w:del w:id="477" w:author="Nokia" w:date="2021-08-25T17:37:00Z">
              <w:r w:rsidDel="00872D35">
                <w:rPr>
                  <w:rFonts w:ascii="Arial" w:hAnsi="Arial"/>
                  <w:sz w:val="18"/>
                </w:rPr>
                <w:delText>D-FR1-A.2.1-1</w:delText>
              </w:r>
            </w:del>
          </w:p>
        </w:tc>
        <w:tc>
          <w:tcPr>
            <w:tcW w:w="1134" w:type="dxa"/>
            <w:tcBorders>
              <w:top w:val="single" w:sz="4" w:space="0" w:color="auto"/>
              <w:left w:val="single" w:sz="4" w:space="0" w:color="auto"/>
              <w:bottom w:val="single" w:sz="4" w:space="0" w:color="auto"/>
              <w:right w:val="single" w:sz="4" w:space="0" w:color="auto"/>
            </w:tcBorders>
            <w:hideMark/>
          </w:tcPr>
          <w:p w14:paraId="5DE5BB7F" w14:textId="4B54F62A" w:rsidR="00872D35" w:rsidDel="00872D35" w:rsidRDefault="00872D35">
            <w:pPr>
              <w:keepNext/>
              <w:keepLines/>
              <w:spacing w:after="0"/>
              <w:jc w:val="center"/>
              <w:rPr>
                <w:del w:id="478" w:author="Nokia" w:date="2021-08-25T17:37:00Z"/>
                <w:rFonts w:ascii="Arial" w:hAnsi="Arial"/>
                <w:sz w:val="18"/>
              </w:rPr>
            </w:pPr>
            <w:del w:id="479" w:author="Nokia" w:date="2021-08-25T17:37:00Z">
              <w:r w:rsidDel="00872D35">
                <w:rPr>
                  <w:rFonts w:ascii="Arial" w:hAnsi="Arial"/>
                  <w:sz w:val="18"/>
                </w:rPr>
                <w:delText>pos1</w:delText>
              </w:r>
            </w:del>
          </w:p>
        </w:tc>
        <w:tc>
          <w:tcPr>
            <w:tcW w:w="855" w:type="dxa"/>
            <w:tcBorders>
              <w:top w:val="single" w:sz="4" w:space="0" w:color="auto"/>
              <w:left w:val="single" w:sz="4" w:space="0" w:color="auto"/>
              <w:bottom w:val="single" w:sz="4" w:space="0" w:color="auto"/>
              <w:right w:val="single" w:sz="4" w:space="0" w:color="auto"/>
            </w:tcBorders>
            <w:hideMark/>
          </w:tcPr>
          <w:p w14:paraId="5156D94B" w14:textId="32BC1D69" w:rsidR="00872D35" w:rsidDel="00872D35" w:rsidRDefault="00872D35">
            <w:pPr>
              <w:keepNext/>
              <w:keepLines/>
              <w:spacing w:after="0"/>
              <w:jc w:val="center"/>
              <w:rPr>
                <w:del w:id="480" w:author="Nokia" w:date="2021-08-25T17:37:00Z"/>
                <w:rFonts w:ascii="Arial" w:hAnsi="Arial"/>
                <w:sz w:val="18"/>
              </w:rPr>
            </w:pPr>
            <w:del w:id="481" w:author="Nokia" w:date="2021-08-25T17:37:00Z">
              <w:r w:rsidDel="00872D35">
                <w:rPr>
                  <w:rFonts w:ascii="Arial" w:hAnsi="Arial"/>
                  <w:sz w:val="18"/>
                </w:rPr>
                <w:delText>-1.7</w:delText>
              </w:r>
            </w:del>
          </w:p>
        </w:tc>
      </w:tr>
      <w:tr w:rsidR="00872D35" w:rsidDel="00872D35" w14:paraId="5328C536" w14:textId="4D43E9D3" w:rsidTr="00872D35">
        <w:trPr>
          <w:cantSplit/>
          <w:jc w:val="center"/>
          <w:del w:id="482" w:author="Nokia" w:date="2021-08-25T17:37:00Z"/>
        </w:trPr>
        <w:tc>
          <w:tcPr>
            <w:tcW w:w="1029" w:type="dxa"/>
            <w:tcBorders>
              <w:top w:val="nil"/>
              <w:left w:val="single" w:sz="4" w:space="0" w:color="auto"/>
              <w:bottom w:val="nil"/>
              <w:right w:val="single" w:sz="4" w:space="0" w:color="auto"/>
            </w:tcBorders>
          </w:tcPr>
          <w:p w14:paraId="68551D06" w14:textId="09536350" w:rsidR="00872D35" w:rsidDel="00872D35" w:rsidRDefault="00872D35">
            <w:pPr>
              <w:keepNext/>
              <w:keepLines/>
              <w:spacing w:after="0"/>
              <w:jc w:val="center"/>
              <w:rPr>
                <w:del w:id="483" w:author="Nokia" w:date="2021-08-25T17:37:00Z"/>
                <w:rFonts w:ascii="Arial" w:hAnsi="Arial"/>
                <w:sz w:val="18"/>
              </w:rPr>
            </w:pPr>
          </w:p>
        </w:tc>
        <w:tc>
          <w:tcPr>
            <w:tcW w:w="1426" w:type="dxa"/>
            <w:tcBorders>
              <w:top w:val="nil"/>
              <w:left w:val="single" w:sz="4" w:space="0" w:color="auto"/>
              <w:bottom w:val="nil"/>
              <w:right w:val="single" w:sz="4" w:space="0" w:color="auto"/>
            </w:tcBorders>
          </w:tcPr>
          <w:p w14:paraId="244766FE" w14:textId="5F15B2A0" w:rsidR="00872D35" w:rsidDel="00872D35" w:rsidRDefault="00872D35">
            <w:pPr>
              <w:keepNext/>
              <w:keepLines/>
              <w:spacing w:after="0"/>
              <w:jc w:val="center"/>
              <w:rPr>
                <w:del w:id="484" w:author="Nokia" w:date="2021-08-25T17:37:00Z"/>
                <w:rFonts w:ascii="Arial" w:hAnsi="Arial"/>
                <w:sz w:val="18"/>
              </w:rPr>
            </w:pPr>
          </w:p>
        </w:tc>
        <w:tc>
          <w:tcPr>
            <w:tcW w:w="1816" w:type="dxa"/>
            <w:tcBorders>
              <w:top w:val="single" w:sz="4" w:space="0" w:color="auto"/>
              <w:left w:val="single" w:sz="4" w:space="0" w:color="auto"/>
              <w:bottom w:val="single" w:sz="4" w:space="0" w:color="auto"/>
              <w:right w:val="single" w:sz="4" w:space="0" w:color="auto"/>
            </w:tcBorders>
            <w:hideMark/>
          </w:tcPr>
          <w:p w14:paraId="6246E2C2" w14:textId="6D31320B" w:rsidR="00872D35" w:rsidDel="00872D35" w:rsidRDefault="00872D35">
            <w:pPr>
              <w:keepNext/>
              <w:keepLines/>
              <w:spacing w:after="0"/>
              <w:jc w:val="center"/>
              <w:rPr>
                <w:del w:id="485" w:author="Nokia" w:date="2021-08-25T17:37:00Z"/>
                <w:rFonts w:ascii="Arial" w:hAnsi="Arial"/>
                <w:sz w:val="18"/>
              </w:rPr>
            </w:pPr>
            <w:del w:id="486" w:author="Nokia" w:date="2021-08-25T17:37:00Z">
              <w:r w:rsidDel="00872D35">
                <w:rPr>
                  <w:rFonts w:ascii="Arial" w:hAnsi="Arial"/>
                  <w:sz w:val="18"/>
                </w:rPr>
                <w:delText>TDLC300-100 Low</w:delText>
              </w:r>
            </w:del>
          </w:p>
        </w:tc>
        <w:tc>
          <w:tcPr>
            <w:tcW w:w="1678" w:type="dxa"/>
            <w:tcBorders>
              <w:top w:val="single" w:sz="4" w:space="0" w:color="auto"/>
              <w:left w:val="single" w:sz="4" w:space="0" w:color="auto"/>
              <w:bottom w:val="single" w:sz="4" w:space="0" w:color="auto"/>
              <w:right w:val="single" w:sz="4" w:space="0" w:color="auto"/>
            </w:tcBorders>
            <w:hideMark/>
          </w:tcPr>
          <w:p w14:paraId="54760710" w14:textId="72A71EF8" w:rsidR="00872D35" w:rsidDel="00872D35" w:rsidRDefault="00872D35">
            <w:pPr>
              <w:keepNext/>
              <w:keepLines/>
              <w:spacing w:after="0"/>
              <w:jc w:val="center"/>
              <w:rPr>
                <w:del w:id="487" w:author="Nokia" w:date="2021-08-25T17:37:00Z"/>
                <w:rFonts w:ascii="Arial" w:hAnsi="Arial"/>
                <w:sz w:val="18"/>
                <w:highlight w:val="yellow"/>
              </w:rPr>
            </w:pPr>
            <w:del w:id="488" w:author="Nokia" w:date="2021-08-25T17:37:00Z">
              <w:r w:rsidDel="00872D35">
                <w:rPr>
                  <w:rFonts w:ascii="Arial" w:hAnsi="Arial"/>
                  <w:sz w:val="18"/>
                </w:rPr>
                <w:delText>D-FR1-A.2.3-1</w:delText>
              </w:r>
            </w:del>
          </w:p>
        </w:tc>
        <w:tc>
          <w:tcPr>
            <w:tcW w:w="1134" w:type="dxa"/>
            <w:tcBorders>
              <w:top w:val="single" w:sz="4" w:space="0" w:color="auto"/>
              <w:left w:val="single" w:sz="4" w:space="0" w:color="auto"/>
              <w:bottom w:val="single" w:sz="4" w:space="0" w:color="auto"/>
              <w:right w:val="single" w:sz="4" w:space="0" w:color="auto"/>
            </w:tcBorders>
            <w:hideMark/>
          </w:tcPr>
          <w:p w14:paraId="4EF9E1CE" w14:textId="37C19BBC" w:rsidR="00872D35" w:rsidDel="00872D35" w:rsidRDefault="00872D35">
            <w:pPr>
              <w:keepNext/>
              <w:keepLines/>
              <w:spacing w:after="0"/>
              <w:jc w:val="center"/>
              <w:rPr>
                <w:del w:id="489" w:author="Nokia" w:date="2021-08-25T17:37:00Z"/>
                <w:rFonts w:ascii="Arial" w:hAnsi="Arial"/>
                <w:sz w:val="18"/>
              </w:rPr>
            </w:pPr>
            <w:del w:id="490" w:author="Nokia" w:date="2021-08-25T17:37:00Z">
              <w:r w:rsidDel="00872D35">
                <w:rPr>
                  <w:rFonts w:ascii="Arial" w:hAnsi="Arial"/>
                  <w:sz w:val="18"/>
                </w:rPr>
                <w:delText>pos1</w:delText>
              </w:r>
            </w:del>
          </w:p>
        </w:tc>
        <w:tc>
          <w:tcPr>
            <w:tcW w:w="855" w:type="dxa"/>
            <w:tcBorders>
              <w:top w:val="single" w:sz="4" w:space="0" w:color="auto"/>
              <w:left w:val="single" w:sz="4" w:space="0" w:color="auto"/>
              <w:bottom w:val="single" w:sz="4" w:space="0" w:color="auto"/>
              <w:right w:val="single" w:sz="4" w:space="0" w:color="auto"/>
            </w:tcBorders>
            <w:hideMark/>
          </w:tcPr>
          <w:p w14:paraId="63587260" w14:textId="67414012" w:rsidR="00872D35" w:rsidDel="00872D35" w:rsidRDefault="00872D35">
            <w:pPr>
              <w:keepNext/>
              <w:keepLines/>
              <w:spacing w:after="0"/>
              <w:jc w:val="center"/>
              <w:rPr>
                <w:del w:id="491" w:author="Nokia" w:date="2021-08-25T17:37:00Z"/>
                <w:rFonts w:ascii="Arial" w:hAnsi="Arial"/>
                <w:sz w:val="18"/>
              </w:rPr>
            </w:pPr>
            <w:del w:id="492" w:author="Nokia" w:date="2021-08-25T17:37:00Z">
              <w:r w:rsidDel="00872D35">
                <w:rPr>
                  <w:rFonts w:ascii="Arial" w:hAnsi="Arial"/>
                  <w:sz w:val="18"/>
                </w:rPr>
                <w:delText>10.8</w:delText>
              </w:r>
            </w:del>
          </w:p>
        </w:tc>
      </w:tr>
      <w:tr w:rsidR="00872D35" w:rsidDel="00872D35" w14:paraId="29B6F937" w14:textId="0FA8D8F7" w:rsidTr="00872D35">
        <w:trPr>
          <w:cantSplit/>
          <w:jc w:val="center"/>
          <w:del w:id="493" w:author="Nokia" w:date="2021-08-25T17:37:00Z"/>
        </w:trPr>
        <w:tc>
          <w:tcPr>
            <w:tcW w:w="1029" w:type="dxa"/>
            <w:tcBorders>
              <w:top w:val="nil"/>
              <w:left w:val="single" w:sz="4" w:space="0" w:color="auto"/>
              <w:bottom w:val="single" w:sz="4" w:space="0" w:color="auto"/>
              <w:right w:val="single" w:sz="4" w:space="0" w:color="auto"/>
            </w:tcBorders>
          </w:tcPr>
          <w:p w14:paraId="5E227784" w14:textId="416E2416" w:rsidR="00872D35" w:rsidDel="00872D35" w:rsidRDefault="00872D35">
            <w:pPr>
              <w:keepNext/>
              <w:keepLines/>
              <w:spacing w:after="0"/>
              <w:jc w:val="center"/>
              <w:rPr>
                <w:del w:id="494" w:author="Nokia" w:date="2021-08-25T17:37:00Z"/>
                <w:rFonts w:ascii="Arial" w:hAnsi="Arial"/>
                <w:sz w:val="18"/>
              </w:rPr>
            </w:pPr>
          </w:p>
        </w:tc>
        <w:tc>
          <w:tcPr>
            <w:tcW w:w="1426" w:type="dxa"/>
            <w:tcBorders>
              <w:top w:val="nil"/>
              <w:left w:val="single" w:sz="4" w:space="0" w:color="auto"/>
              <w:bottom w:val="single" w:sz="4" w:space="0" w:color="auto"/>
              <w:right w:val="single" w:sz="4" w:space="0" w:color="auto"/>
            </w:tcBorders>
          </w:tcPr>
          <w:p w14:paraId="6B4FE70E" w14:textId="396B3111" w:rsidR="00872D35" w:rsidDel="00872D35" w:rsidRDefault="00872D35">
            <w:pPr>
              <w:keepNext/>
              <w:keepLines/>
              <w:spacing w:after="0"/>
              <w:jc w:val="center"/>
              <w:rPr>
                <w:del w:id="495" w:author="Nokia" w:date="2021-08-25T17:37:00Z"/>
                <w:rFonts w:ascii="Arial" w:hAnsi="Arial"/>
                <w:sz w:val="18"/>
              </w:rPr>
            </w:pPr>
          </w:p>
        </w:tc>
        <w:tc>
          <w:tcPr>
            <w:tcW w:w="1816" w:type="dxa"/>
            <w:tcBorders>
              <w:top w:val="single" w:sz="4" w:space="0" w:color="auto"/>
              <w:left w:val="single" w:sz="4" w:space="0" w:color="auto"/>
              <w:bottom w:val="single" w:sz="4" w:space="0" w:color="auto"/>
              <w:right w:val="single" w:sz="4" w:space="0" w:color="auto"/>
            </w:tcBorders>
            <w:hideMark/>
          </w:tcPr>
          <w:p w14:paraId="735FF7B3" w14:textId="7D73D0E7" w:rsidR="00872D35" w:rsidDel="00872D35" w:rsidRDefault="00872D35">
            <w:pPr>
              <w:keepNext/>
              <w:keepLines/>
              <w:spacing w:after="0"/>
              <w:jc w:val="center"/>
              <w:rPr>
                <w:del w:id="496" w:author="Nokia" w:date="2021-08-25T17:37:00Z"/>
                <w:rFonts w:ascii="Arial" w:hAnsi="Arial"/>
                <w:sz w:val="18"/>
              </w:rPr>
            </w:pPr>
            <w:del w:id="497" w:author="Nokia" w:date="2021-08-25T17:37:00Z">
              <w:r w:rsidDel="00872D35">
                <w:rPr>
                  <w:rFonts w:ascii="Arial" w:hAnsi="Arial"/>
                  <w:sz w:val="18"/>
                </w:rPr>
                <w:delText>TDLA30-10 Low</w:delText>
              </w:r>
            </w:del>
          </w:p>
        </w:tc>
        <w:tc>
          <w:tcPr>
            <w:tcW w:w="1678" w:type="dxa"/>
            <w:tcBorders>
              <w:top w:val="single" w:sz="4" w:space="0" w:color="auto"/>
              <w:left w:val="single" w:sz="4" w:space="0" w:color="auto"/>
              <w:bottom w:val="single" w:sz="4" w:space="0" w:color="auto"/>
              <w:right w:val="single" w:sz="4" w:space="0" w:color="auto"/>
            </w:tcBorders>
            <w:hideMark/>
          </w:tcPr>
          <w:p w14:paraId="43AE725B" w14:textId="3AC0CA7F" w:rsidR="00872D35" w:rsidDel="00872D35" w:rsidRDefault="00872D35">
            <w:pPr>
              <w:keepNext/>
              <w:keepLines/>
              <w:spacing w:after="0"/>
              <w:jc w:val="center"/>
              <w:rPr>
                <w:del w:id="498" w:author="Nokia" w:date="2021-08-25T17:37:00Z"/>
                <w:rFonts w:ascii="Arial" w:hAnsi="Arial"/>
                <w:sz w:val="18"/>
                <w:highlight w:val="yellow"/>
              </w:rPr>
            </w:pPr>
            <w:del w:id="499" w:author="Nokia" w:date="2021-08-25T17:37:00Z">
              <w:r w:rsidDel="00872D35">
                <w:rPr>
                  <w:rFonts w:ascii="Arial" w:hAnsi="Arial"/>
                  <w:sz w:val="18"/>
                </w:rPr>
                <w:delText>D-FR1-A.2.4-1</w:delText>
              </w:r>
            </w:del>
          </w:p>
        </w:tc>
        <w:tc>
          <w:tcPr>
            <w:tcW w:w="1134" w:type="dxa"/>
            <w:tcBorders>
              <w:top w:val="single" w:sz="4" w:space="0" w:color="auto"/>
              <w:left w:val="single" w:sz="4" w:space="0" w:color="auto"/>
              <w:bottom w:val="single" w:sz="4" w:space="0" w:color="auto"/>
              <w:right w:val="single" w:sz="4" w:space="0" w:color="auto"/>
            </w:tcBorders>
            <w:hideMark/>
          </w:tcPr>
          <w:p w14:paraId="1665EF4B" w14:textId="5BBC55DD" w:rsidR="00872D35" w:rsidDel="00872D35" w:rsidRDefault="00872D35">
            <w:pPr>
              <w:keepNext/>
              <w:keepLines/>
              <w:spacing w:after="0"/>
              <w:jc w:val="center"/>
              <w:rPr>
                <w:del w:id="500" w:author="Nokia" w:date="2021-08-25T17:37:00Z"/>
                <w:rFonts w:ascii="Arial" w:hAnsi="Arial"/>
                <w:sz w:val="18"/>
              </w:rPr>
            </w:pPr>
            <w:del w:id="501" w:author="Nokia" w:date="2021-08-25T17:37:00Z">
              <w:r w:rsidDel="00872D35">
                <w:rPr>
                  <w:rFonts w:ascii="Arial" w:hAnsi="Arial"/>
                  <w:sz w:val="18"/>
                </w:rPr>
                <w:delText>pos1</w:delText>
              </w:r>
            </w:del>
          </w:p>
        </w:tc>
        <w:tc>
          <w:tcPr>
            <w:tcW w:w="855" w:type="dxa"/>
            <w:tcBorders>
              <w:top w:val="single" w:sz="4" w:space="0" w:color="auto"/>
              <w:left w:val="single" w:sz="4" w:space="0" w:color="auto"/>
              <w:bottom w:val="single" w:sz="4" w:space="0" w:color="auto"/>
              <w:right w:val="single" w:sz="4" w:space="0" w:color="auto"/>
            </w:tcBorders>
            <w:hideMark/>
          </w:tcPr>
          <w:p w14:paraId="5F99C8BE" w14:textId="4D7EAC67" w:rsidR="00872D35" w:rsidDel="00872D35" w:rsidRDefault="00872D35">
            <w:pPr>
              <w:keepNext/>
              <w:keepLines/>
              <w:spacing w:after="0"/>
              <w:jc w:val="center"/>
              <w:rPr>
                <w:del w:id="502" w:author="Nokia" w:date="2021-08-25T17:37:00Z"/>
                <w:rFonts w:ascii="Arial" w:hAnsi="Arial"/>
                <w:sz w:val="18"/>
              </w:rPr>
            </w:pPr>
            <w:del w:id="503" w:author="Nokia" w:date="2021-08-25T17:37:00Z">
              <w:r w:rsidDel="00872D35">
                <w:rPr>
                  <w:rFonts w:ascii="Arial" w:hAnsi="Arial"/>
                  <w:sz w:val="18"/>
                </w:rPr>
                <w:delText>13.1</w:delText>
              </w:r>
            </w:del>
          </w:p>
        </w:tc>
      </w:tr>
      <w:tr w:rsidR="00872D35" w:rsidDel="00872D35" w14:paraId="00B1C362" w14:textId="53B17104" w:rsidTr="00872D35">
        <w:trPr>
          <w:cantSplit/>
          <w:jc w:val="center"/>
          <w:del w:id="504" w:author="Nokia" w:date="2021-08-25T17:37:00Z"/>
        </w:trPr>
        <w:tc>
          <w:tcPr>
            <w:tcW w:w="1029" w:type="dxa"/>
            <w:tcBorders>
              <w:top w:val="single" w:sz="4" w:space="0" w:color="auto"/>
              <w:left w:val="single" w:sz="4" w:space="0" w:color="auto"/>
              <w:bottom w:val="nil"/>
              <w:right w:val="single" w:sz="4" w:space="0" w:color="auto"/>
            </w:tcBorders>
            <w:hideMark/>
          </w:tcPr>
          <w:p w14:paraId="6B8384CD" w14:textId="7B8DF0EF" w:rsidR="00872D35" w:rsidDel="00872D35" w:rsidRDefault="00872D35">
            <w:pPr>
              <w:keepNext/>
              <w:keepLines/>
              <w:spacing w:after="0"/>
              <w:jc w:val="center"/>
              <w:rPr>
                <w:del w:id="505" w:author="Nokia" w:date="2021-08-25T17:37:00Z"/>
                <w:rFonts w:ascii="Arial" w:hAnsi="Arial"/>
                <w:sz w:val="18"/>
              </w:rPr>
            </w:pPr>
            <w:del w:id="506" w:author="Nokia" w:date="2021-08-25T17:37:00Z">
              <w:r w:rsidDel="00872D35">
                <w:rPr>
                  <w:rFonts w:ascii="Arial" w:hAnsi="Arial"/>
                  <w:sz w:val="18"/>
                </w:rPr>
                <w:delText>2</w:delText>
              </w:r>
            </w:del>
          </w:p>
        </w:tc>
        <w:tc>
          <w:tcPr>
            <w:tcW w:w="1426" w:type="dxa"/>
            <w:tcBorders>
              <w:top w:val="single" w:sz="4" w:space="0" w:color="auto"/>
              <w:left w:val="single" w:sz="4" w:space="0" w:color="auto"/>
              <w:bottom w:val="nil"/>
              <w:right w:val="single" w:sz="4" w:space="0" w:color="auto"/>
            </w:tcBorders>
            <w:hideMark/>
          </w:tcPr>
          <w:p w14:paraId="2F8A93CD" w14:textId="18F829B4" w:rsidR="00872D35" w:rsidDel="00872D35" w:rsidRDefault="00872D35">
            <w:pPr>
              <w:keepNext/>
              <w:keepLines/>
              <w:spacing w:after="0"/>
              <w:jc w:val="center"/>
              <w:rPr>
                <w:del w:id="507" w:author="Nokia" w:date="2021-08-25T17:37:00Z"/>
                <w:rFonts w:ascii="Arial" w:hAnsi="Arial"/>
                <w:sz w:val="18"/>
              </w:rPr>
            </w:pPr>
            <w:del w:id="508" w:author="Nokia" w:date="2021-08-25T17:37:00Z">
              <w:r w:rsidDel="00872D35">
                <w:rPr>
                  <w:rFonts w:ascii="Arial" w:hAnsi="Arial"/>
                  <w:sz w:val="18"/>
                </w:rPr>
                <w:delText>2</w:delText>
              </w:r>
            </w:del>
          </w:p>
        </w:tc>
        <w:tc>
          <w:tcPr>
            <w:tcW w:w="1816" w:type="dxa"/>
            <w:tcBorders>
              <w:top w:val="single" w:sz="4" w:space="0" w:color="auto"/>
              <w:left w:val="single" w:sz="4" w:space="0" w:color="auto"/>
              <w:bottom w:val="single" w:sz="4" w:space="0" w:color="auto"/>
              <w:right w:val="single" w:sz="4" w:space="0" w:color="auto"/>
            </w:tcBorders>
            <w:hideMark/>
          </w:tcPr>
          <w:p w14:paraId="7254E587" w14:textId="4775BE34" w:rsidR="00872D35" w:rsidDel="00872D35" w:rsidRDefault="00872D35">
            <w:pPr>
              <w:keepNext/>
              <w:keepLines/>
              <w:spacing w:after="0"/>
              <w:jc w:val="center"/>
              <w:rPr>
                <w:del w:id="509" w:author="Nokia" w:date="2021-08-25T17:37:00Z"/>
                <w:rFonts w:ascii="Arial" w:hAnsi="Arial"/>
                <w:sz w:val="18"/>
              </w:rPr>
            </w:pPr>
            <w:del w:id="510" w:author="Nokia" w:date="2021-08-25T17:37:00Z">
              <w:r w:rsidDel="00872D35">
                <w:rPr>
                  <w:rFonts w:ascii="Arial" w:hAnsi="Arial"/>
                  <w:sz w:val="18"/>
                </w:rPr>
                <w:delText>TDLB100-400 Low</w:delText>
              </w:r>
            </w:del>
          </w:p>
        </w:tc>
        <w:tc>
          <w:tcPr>
            <w:tcW w:w="1678" w:type="dxa"/>
            <w:tcBorders>
              <w:top w:val="single" w:sz="4" w:space="0" w:color="auto"/>
              <w:left w:val="single" w:sz="4" w:space="0" w:color="auto"/>
              <w:bottom w:val="single" w:sz="4" w:space="0" w:color="auto"/>
              <w:right w:val="single" w:sz="4" w:space="0" w:color="auto"/>
            </w:tcBorders>
            <w:hideMark/>
          </w:tcPr>
          <w:p w14:paraId="3DF665E0" w14:textId="4DA16F21" w:rsidR="00872D35" w:rsidDel="00872D35" w:rsidRDefault="00872D35">
            <w:pPr>
              <w:keepNext/>
              <w:keepLines/>
              <w:spacing w:after="0"/>
              <w:jc w:val="center"/>
              <w:rPr>
                <w:del w:id="511" w:author="Nokia" w:date="2021-08-25T17:37:00Z"/>
                <w:rFonts w:ascii="Arial" w:hAnsi="Arial"/>
                <w:sz w:val="18"/>
                <w:highlight w:val="yellow"/>
              </w:rPr>
            </w:pPr>
            <w:del w:id="512" w:author="Nokia" w:date="2021-08-25T17:37:00Z">
              <w:r w:rsidDel="00872D35">
                <w:rPr>
                  <w:rFonts w:ascii="Arial" w:hAnsi="Arial"/>
                  <w:sz w:val="18"/>
                </w:rPr>
                <w:delText>D-FR1-A.2.1-8</w:delText>
              </w:r>
            </w:del>
          </w:p>
        </w:tc>
        <w:tc>
          <w:tcPr>
            <w:tcW w:w="1134" w:type="dxa"/>
            <w:tcBorders>
              <w:top w:val="single" w:sz="4" w:space="0" w:color="auto"/>
              <w:left w:val="single" w:sz="4" w:space="0" w:color="auto"/>
              <w:bottom w:val="single" w:sz="4" w:space="0" w:color="auto"/>
              <w:right w:val="single" w:sz="4" w:space="0" w:color="auto"/>
            </w:tcBorders>
            <w:hideMark/>
          </w:tcPr>
          <w:p w14:paraId="30AF29B4" w14:textId="0A1F09AE" w:rsidR="00872D35" w:rsidDel="00872D35" w:rsidRDefault="00872D35">
            <w:pPr>
              <w:keepNext/>
              <w:keepLines/>
              <w:spacing w:after="0"/>
              <w:jc w:val="center"/>
              <w:rPr>
                <w:del w:id="513" w:author="Nokia" w:date="2021-08-25T17:37:00Z"/>
                <w:rFonts w:ascii="Arial" w:hAnsi="Arial"/>
                <w:sz w:val="18"/>
              </w:rPr>
            </w:pPr>
            <w:del w:id="514" w:author="Nokia" w:date="2021-08-25T17:37:00Z">
              <w:r w:rsidDel="00872D35">
                <w:rPr>
                  <w:rFonts w:ascii="Arial" w:hAnsi="Arial"/>
                  <w:sz w:val="18"/>
                </w:rPr>
                <w:delText>pos1</w:delText>
              </w:r>
            </w:del>
          </w:p>
        </w:tc>
        <w:tc>
          <w:tcPr>
            <w:tcW w:w="855" w:type="dxa"/>
            <w:tcBorders>
              <w:top w:val="single" w:sz="4" w:space="0" w:color="auto"/>
              <w:left w:val="single" w:sz="4" w:space="0" w:color="auto"/>
              <w:bottom w:val="single" w:sz="4" w:space="0" w:color="auto"/>
              <w:right w:val="single" w:sz="4" w:space="0" w:color="auto"/>
            </w:tcBorders>
            <w:hideMark/>
          </w:tcPr>
          <w:p w14:paraId="4ADFA460" w14:textId="4DC6838C" w:rsidR="00872D35" w:rsidDel="00872D35" w:rsidRDefault="00872D35">
            <w:pPr>
              <w:keepNext/>
              <w:keepLines/>
              <w:spacing w:after="0"/>
              <w:jc w:val="center"/>
              <w:rPr>
                <w:del w:id="515" w:author="Nokia" w:date="2021-08-25T17:37:00Z"/>
                <w:rFonts w:ascii="Arial" w:hAnsi="Arial"/>
                <w:sz w:val="18"/>
              </w:rPr>
            </w:pPr>
            <w:del w:id="516" w:author="Nokia" w:date="2021-08-25T17:37:00Z">
              <w:r w:rsidDel="00872D35">
                <w:rPr>
                  <w:rFonts w:ascii="Arial" w:hAnsi="Arial"/>
                  <w:sz w:val="18"/>
                </w:rPr>
                <w:delText>2.3</w:delText>
              </w:r>
            </w:del>
          </w:p>
        </w:tc>
      </w:tr>
      <w:tr w:rsidR="00872D35" w:rsidDel="00872D35" w14:paraId="37A94090" w14:textId="6D5B77AB" w:rsidTr="00872D35">
        <w:trPr>
          <w:cantSplit/>
          <w:jc w:val="center"/>
          <w:del w:id="517" w:author="Nokia" w:date="2021-08-25T17:37:00Z"/>
        </w:trPr>
        <w:tc>
          <w:tcPr>
            <w:tcW w:w="1029" w:type="dxa"/>
            <w:tcBorders>
              <w:top w:val="nil"/>
              <w:left w:val="single" w:sz="4" w:space="0" w:color="auto"/>
              <w:bottom w:val="single" w:sz="4" w:space="0" w:color="auto"/>
              <w:right w:val="single" w:sz="4" w:space="0" w:color="auto"/>
            </w:tcBorders>
          </w:tcPr>
          <w:p w14:paraId="3EA1252C" w14:textId="59499A84" w:rsidR="00872D35" w:rsidDel="00872D35" w:rsidRDefault="00872D35">
            <w:pPr>
              <w:keepNext/>
              <w:keepLines/>
              <w:spacing w:after="0"/>
              <w:jc w:val="center"/>
              <w:rPr>
                <w:del w:id="518" w:author="Nokia" w:date="2021-08-25T17:37:00Z"/>
                <w:rFonts w:ascii="Arial" w:hAnsi="Arial"/>
                <w:sz w:val="18"/>
              </w:rPr>
            </w:pPr>
          </w:p>
        </w:tc>
        <w:tc>
          <w:tcPr>
            <w:tcW w:w="1426" w:type="dxa"/>
            <w:tcBorders>
              <w:top w:val="nil"/>
              <w:left w:val="single" w:sz="4" w:space="0" w:color="auto"/>
              <w:bottom w:val="single" w:sz="4" w:space="0" w:color="auto"/>
              <w:right w:val="single" w:sz="4" w:space="0" w:color="auto"/>
            </w:tcBorders>
          </w:tcPr>
          <w:p w14:paraId="471BE705" w14:textId="77B9A1A7" w:rsidR="00872D35" w:rsidDel="00872D35" w:rsidRDefault="00872D35">
            <w:pPr>
              <w:keepNext/>
              <w:keepLines/>
              <w:spacing w:after="0"/>
              <w:jc w:val="center"/>
              <w:rPr>
                <w:del w:id="519" w:author="Nokia" w:date="2021-08-25T17:37:00Z"/>
                <w:rFonts w:ascii="Arial" w:hAnsi="Arial"/>
                <w:sz w:val="18"/>
              </w:rPr>
            </w:pPr>
          </w:p>
        </w:tc>
        <w:tc>
          <w:tcPr>
            <w:tcW w:w="1816" w:type="dxa"/>
            <w:tcBorders>
              <w:top w:val="single" w:sz="4" w:space="0" w:color="auto"/>
              <w:left w:val="single" w:sz="4" w:space="0" w:color="auto"/>
              <w:bottom w:val="single" w:sz="4" w:space="0" w:color="auto"/>
              <w:right w:val="single" w:sz="4" w:space="0" w:color="auto"/>
            </w:tcBorders>
            <w:hideMark/>
          </w:tcPr>
          <w:p w14:paraId="147A8E8D" w14:textId="44FDFC1C" w:rsidR="00872D35" w:rsidDel="00872D35" w:rsidRDefault="00872D35">
            <w:pPr>
              <w:keepNext/>
              <w:keepLines/>
              <w:spacing w:after="0"/>
              <w:jc w:val="center"/>
              <w:rPr>
                <w:del w:id="520" w:author="Nokia" w:date="2021-08-25T17:37:00Z"/>
                <w:rFonts w:ascii="Arial" w:hAnsi="Arial"/>
                <w:sz w:val="18"/>
              </w:rPr>
            </w:pPr>
            <w:del w:id="521" w:author="Nokia" w:date="2021-08-25T17:37:00Z">
              <w:r w:rsidDel="00872D35">
                <w:rPr>
                  <w:rFonts w:ascii="Arial" w:hAnsi="Arial"/>
                  <w:sz w:val="18"/>
                </w:rPr>
                <w:delText>TDLC300-100 Low</w:delText>
              </w:r>
            </w:del>
          </w:p>
        </w:tc>
        <w:tc>
          <w:tcPr>
            <w:tcW w:w="1678" w:type="dxa"/>
            <w:tcBorders>
              <w:top w:val="single" w:sz="4" w:space="0" w:color="auto"/>
              <w:left w:val="single" w:sz="4" w:space="0" w:color="auto"/>
              <w:bottom w:val="single" w:sz="4" w:space="0" w:color="auto"/>
              <w:right w:val="single" w:sz="4" w:space="0" w:color="auto"/>
            </w:tcBorders>
            <w:hideMark/>
          </w:tcPr>
          <w:p w14:paraId="3CBB61A2" w14:textId="28AEB196" w:rsidR="00872D35" w:rsidDel="00872D35" w:rsidRDefault="00872D35">
            <w:pPr>
              <w:keepNext/>
              <w:keepLines/>
              <w:spacing w:after="0"/>
              <w:jc w:val="center"/>
              <w:rPr>
                <w:del w:id="522" w:author="Nokia" w:date="2021-08-25T17:37:00Z"/>
                <w:rFonts w:ascii="Arial" w:hAnsi="Arial"/>
                <w:sz w:val="18"/>
                <w:highlight w:val="yellow"/>
              </w:rPr>
            </w:pPr>
            <w:del w:id="523" w:author="Nokia" w:date="2021-08-25T17:37:00Z">
              <w:r w:rsidDel="00872D35">
                <w:rPr>
                  <w:rFonts w:ascii="Arial" w:hAnsi="Arial"/>
                  <w:sz w:val="18"/>
                </w:rPr>
                <w:delText>D-FR1-A.2.3-8</w:delText>
              </w:r>
            </w:del>
          </w:p>
        </w:tc>
        <w:tc>
          <w:tcPr>
            <w:tcW w:w="1134" w:type="dxa"/>
            <w:tcBorders>
              <w:top w:val="single" w:sz="4" w:space="0" w:color="auto"/>
              <w:left w:val="single" w:sz="4" w:space="0" w:color="auto"/>
              <w:bottom w:val="single" w:sz="4" w:space="0" w:color="auto"/>
              <w:right w:val="single" w:sz="4" w:space="0" w:color="auto"/>
            </w:tcBorders>
            <w:hideMark/>
          </w:tcPr>
          <w:p w14:paraId="7B9D5658" w14:textId="2A1E1B04" w:rsidR="00872D35" w:rsidDel="00872D35" w:rsidRDefault="00872D35">
            <w:pPr>
              <w:keepNext/>
              <w:keepLines/>
              <w:spacing w:after="0"/>
              <w:jc w:val="center"/>
              <w:rPr>
                <w:del w:id="524" w:author="Nokia" w:date="2021-08-25T17:37:00Z"/>
                <w:rFonts w:ascii="Arial" w:hAnsi="Arial"/>
                <w:sz w:val="18"/>
              </w:rPr>
            </w:pPr>
            <w:del w:id="525" w:author="Nokia" w:date="2021-08-25T17:37:00Z">
              <w:r w:rsidDel="00872D35">
                <w:rPr>
                  <w:rFonts w:ascii="Arial" w:hAnsi="Arial"/>
                  <w:sz w:val="18"/>
                </w:rPr>
                <w:delText>pos1</w:delText>
              </w:r>
            </w:del>
          </w:p>
        </w:tc>
        <w:tc>
          <w:tcPr>
            <w:tcW w:w="855" w:type="dxa"/>
            <w:tcBorders>
              <w:top w:val="single" w:sz="4" w:space="0" w:color="auto"/>
              <w:left w:val="single" w:sz="4" w:space="0" w:color="auto"/>
              <w:bottom w:val="single" w:sz="4" w:space="0" w:color="auto"/>
              <w:right w:val="single" w:sz="4" w:space="0" w:color="auto"/>
            </w:tcBorders>
            <w:hideMark/>
          </w:tcPr>
          <w:p w14:paraId="5E066DA5" w14:textId="5B3DCFD8" w:rsidR="00872D35" w:rsidDel="00872D35" w:rsidRDefault="00872D35">
            <w:pPr>
              <w:keepNext/>
              <w:keepLines/>
              <w:spacing w:after="0"/>
              <w:jc w:val="center"/>
              <w:rPr>
                <w:del w:id="526" w:author="Nokia" w:date="2021-08-25T17:37:00Z"/>
                <w:rFonts w:ascii="Arial" w:hAnsi="Arial"/>
                <w:sz w:val="18"/>
              </w:rPr>
            </w:pPr>
            <w:del w:id="527" w:author="Nokia" w:date="2021-08-25T17:37:00Z">
              <w:r w:rsidDel="00872D35">
                <w:rPr>
                  <w:rFonts w:ascii="Arial" w:hAnsi="Arial"/>
                  <w:sz w:val="18"/>
                </w:rPr>
                <w:delText>19.1</w:delText>
              </w:r>
            </w:del>
          </w:p>
        </w:tc>
      </w:tr>
    </w:tbl>
    <w:p w14:paraId="3937E9A9" w14:textId="77777777" w:rsidR="00001F6F" w:rsidRPr="00120294" w:rsidRDefault="00001F6F" w:rsidP="00001F6F">
      <w:pPr>
        <w:rPr>
          <w:rFonts w:eastAsia="Malgun Gothic"/>
        </w:rPr>
      </w:pPr>
    </w:p>
    <w:p w14:paraId="310BD289" w14:textId="77777777" w:rsidR="00001F6F" w:rsidRPr="00120294" w:rsidRDefault="00001F6F" w:rsidP="00001F6F">
      <w:pPr>
        <w:pStyle w:val="TH"/>
        <w:rPr>
          <w:rFonts w:eastAsia="Malgun Gothic"/>
          <w:lang w:eastAsia="zh-CN"/>
        </w:rPr>
      </w:pPr>
      <w:r w:rsidRPr="00120294">
        <w:rPr>
          <w:rFonts w:eastAsia="Malgun Gothic"/>
        </w:rPr>
        <w:lastRenderedPageBreak/>
        <w:t>Table 8.1.2.1.5.1-9: Test requirements for PUSCH</w:t>
      </w:r>
      <w:r w:rsidRPr="00120294">
        <w:t xml:space="preserve"> </w:t>
      </w:r>
      <w:r w:rsidRPr="00120294">
        <w:rPr>
          <w:rFonts w:eastAsia="Malgun Gothic"/>
        </w:rPr>
        <w:t>with 70% of maximum throughput, Type B, 10 MHz channel bandwidth</w:t>
      </w:r>
      <w:r w:rsidRPr="00120294">
        <w:rPr>
          <w:rFonts w:eastAsia="Malgun Gothic"/>
          <w:lang w:eastAsia="zh-CN"/>
        </w:rPr>
        <w:t>, 15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32"/>
        <w:gridCol w:w="1427"/>
        <w:gridCol w:w="1813"/>
        <w:gridCol w:w="1677"/>
        <w:gridCol w:w="1134"/>
        <w:gridCol w:w="855"/>
      </w:tblGrid>
      <w:tr w:rsidR="00001F6F" w:rsidRPr="00120294" w14:paraId="7C2C3359" w14:textId="77777777" w:rsidTr="00E7346D">
        <w:trPr>
          <w:cantSplit/>
          <w:jc w:val="center"/>
        </w:trPr>
        <w:tc>
          <w:tcPr>
            <w:tcW w:w="1032" w:type="dxa"/>
            <w:tcBorders>
              <w:bottom w:val="single" w:sz="4" w:space="0" w:color="auto"/>
            </w:tcBorders>
          </w:tcPr>
          <w:p w14:paraId="2D9898F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427" w:type="dxa"/>
            <w:tcBorders>
              <w:bottom w:val="single" w:sz="4" w:space="0" w:color="auto"/>
            </w:tcBorders>
          </w:tcPr>
          <w:p w14:paraId="5230918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813" w:type="dxa"/>
          </w:tcPr>
          <w:p w14:paraId="2C4C779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677" w:type="dxa"/>
          </w:tcPr>
          <w:p w14:paraId="0C94732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3612B22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855" w:type="dxa"/>
          </w:tcPr>
          <w:p w14:paraId="064A50B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6C07A40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73C91D7A" w14:textId="77777777" w:rsidTr="00E7346D">
        <w:trPr>
          <w:cantSplit/>
          <w:jc w:val="center"/>
        </w:trPr>
        <w:tc>
          <w:tcPr>
            <w:tcW w:w="1032" w:type="dxa"/>
            <w:tcBorders>
              <w:bottom w:val="nil"/>
            </w:tcBorders>
            <w:shd w:val="clear" w:color="auto" w:fill="auto"/>
          </w:tcPr>
          <w:p w14:paraId="46BACDF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27" w:type="dxa"/>
            <w:tcBorders>
              <w:bottom w:val="nil"/>
            </w:tcBorders>
            <w:shd w:val="clear" w:color="auto" w:fill="auto"/>
          </w:tcPr>
          <w:p w14:paraId="077BBD6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13" w:type="dxa"/>
          </w:tcPr>
          <w:p w14:paraId="311E790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77" w:type="dxa"/>
          </w:tcPr>
          <w:p w14:paraId="7916D6FD"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D-FR1-A.2.1-2</w:t>
            </w:r>
          </w:p>
        </w:tc>
        <w:tc>
          <w:tcPr>
            <w:tcW w:w="1134" w:type="dxa"/>
          </w:tcPr>
          <w:p w14:paraId="7C429DF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22B423A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-1.7</w:t>
            </w:r>
          </w:p>
        </w:tc>
      </w:tr>
      <w:tr w:rsidR="00001F6F" w:rsidRPr="00120294" w14:paraId="256E0165" w14:textId="77777777" w:rsidTr="00E7346D">
        <w:trPr>
          <w:cantSplit/>
          <w:jc w:val="center"/>
        </w:trPr>
        <w:tc>
          <w:tcPr>
            <w:tcW w:w="1032" w:type="dxa"/>
            <w:tcBorders>
              <w:top w:val="nil"/>
              <w:bottom w:val="nil"/>
            </w:tcBorders>
            <w:shd w:val="clear" w:color="auto" w:fill="auto"/>
          </w:tcPr>
          <w:p w14:paraId="057CC0AB" w14:textId="77777777" w:rsidR="00001F6F" w:rsidRPr="00120294" w:rsidRDefault="00001F6F" w:rsidP="00E7346D">
            <w:pPr>
              <w:keepNext/>
              <w:keepLines/>
              <w:spacing w:after="0"/>
              <w:jc w:val="center"/>
              <w:rPr>
                <w:rFonts w:ascii="Arial" w:hAnsi="Arial"/>
                <w:sz w:val="18"/>
              </w:rPr>
            </w:pPr>
          </w:p>
        </w:tc>
        <w:tc>
          <w:tcPr>
            <w:tcW w:w="1427" w:type="dxa"/>
            <w:tcBorders>
              <w:top w:val="nil"/>
              <w:bottom w:val="nil"/>
            </w:tcBorders>
            <w:shd w:val="clear" w:color="auto" w:fill="auto"/>
          </w:tcPr>
          <w:p w14:paraId="1DF8109A" w14:textId="77777777" w:rsidR="00001F6F" w:rsidRPr="00120294" w:rsidRDefault="00001F6F" w:rsidP="00E7346D">
            <w:pPr>
              <w:keepNext/>
              <w:keepLines/>
              <w:spacing w:after="0"/>
              <w:jc w:val="center"/>
              <w:rPr>
                <w:rFonts w:ascii="Arial" w:hAnsi="Arial"/>
                <w:sz w:val="18"/>
              </w:rPr>
            </w:pPr>
          </w:p>
        </w:tc>
        <w:tc>
          <w:tcPr>
            <w:tcW w:w="1813" w:type="dxa"/>
          </w:tcPr>
          <w:p w14:paraId="50A1AB6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77" w:type="dxa"/>
          </w:tcPr>
          <w:p w14:paraId="653A5960"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D-FR1-A.2.3-2</w:t>
            </w:r>
          </w:p>
        </w:tc>
        <w:tc>
          <w:tcPr>
            <w:tcW w:w="1134" w:type="dxa"/>
          </w:tcPr>
          <w:p w14:paraId="0A839D7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763D36D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11.1</w:t>
            </w:r>
          </w:p>
        </w:tc>
      </w:tr>
      <w:tr w:rsidR="00001F6F" w:rsidRPr="00120294" w14:paraId="1F86C413" w14:textId="77777777" w:rsidTr="00E7346D">
        <w:trPr>
          <w:cantSplit/>
          <w:jc w:val="center"/>
        </w:trPr>
        <w:tc>
          <w:tcPr>
            <w:tcW w:w="1032" w:type="dxa"/>
            <w:tcBorders>
              <w:top w:val="nil"/>
              <w:bottom w:val="single" w:sz="4" w:space="0" w:color="auto"/>
            </w:tcBorders>
            <w:shd w:val="clear" w:color="auto" w:fill="auto"/>
          </w:tcPr>
          <w:p w14:paraId="08383C2A" w14:textId="77777777" w:rsidR="00001F6F" w:rsidRPr="00120294" w:rsidRDefault="00001F6F" w:rsidP="00E7346D">
            <w:pPr>
              <w:keepNext/>
              <w:keepLines/>
              <w:spacing w:after="0"/>
              <w:jc w:val="center"/>
              <w:rPr>
                <w:rFonts w:ascii="Arial" w:hAnsi="Arial"/>
                <w:sz w:val="18"/>
              </w:rPr>
            </w:pPr>
          </w:p>
        </w:tc>
        <w:tc>
          <w:tcPr>
            <w:tcW w:w="1427" w:type="dxa"/>
            <w:tcBorders>
              <w:top w:val="nil"/>
              <w:bottom w:val="single" w:sz="4" w:space="0" w:color="auto"/>
            </w:tcBorders>
            <w:shd w:val="clear" w:color="auto" w:fill="auto"/>
          </w:tcPr>
          <w:p w14:paraId="7068BAC5" w14:textId="77777777" w:rsidR="00001F6F" w:rsidRPr="00120294" w:rsidRDefault="00001F6F" w:rsidP="00E7346D">
            <w:pPr>
              <w:keepNext/>
              <w:keepLines/>
              <w:spacing w:after="0"/>
              <w:jc w:val="center"/>
              <w:rPr>
                <w:rFonts w:ascii="Arial" w:hAnsi="Arial"/>
                <w:sz w:val="18"/>
              </w:rPr>
            </w:pPr>
          </w:p>
        </w:tc>
        <w:tc>
          <w:tcPr>
            <w:tcW w:w="1813" w:type="dxa"/>
          </w:tcPr>
          <w:p w14:paraId="7CD21B8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TDLA30-10 Low</w:t>
            </w:r>
          </w:p>
        </w:tc>
        <w:tc>
          <w:tcPr>
            <w:tcW w:w="1677" w:type="dxa"/>
          </w:tcPr>
          <w:p w14:paraId="23766BD9"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D-FR1-A.2.4-2</w:t>
            </w:r>
          </w:p>
        </w:tc>
        <w:tc>
          <w:tcPr>
            <w:tcW w:w="1134" w:type="dxa"/>
          </w:tcPr>
          <w:p w14:paraId="1114360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4F698E5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13.2</w:t>
            </w:r>
          </w:p>
        </w:tc>
      </w:tr>
      <w:tr w:rsidR="00001F6F" w:rsidRPr="00120294" w14:paraId="736F193E" w14:textId="77777777" w:rsidTr="00E7346D">
        <w:trPr>
          <w:cantSplit/>
          <w:jc w:val="center"/>
        </w:trPr>
        <w:tc>
          <w:tcPr>
            <w:tcW w:w="1032" w:type="dxa"/>
            <w:tcBorders>
              <w:bottom w:val="nil"/>
            </w:tcBorders>
            <w:shd w:val="clear" w:color="auto" w:fill="auto"/>
          </w:tcPr>
          <w:p w14:paraId="101CDB4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27" w:type="dxa"/>
            <w:tcBorders>
              <w:bottom w:val="nil"/>
            </w:tcBorders>
            <w:shd w:val="clear" w:color="auto" w:fill="auto"/>
          </w:tcPr>
          <w:p w14:paraId="3E150C7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13" w:type="dxa"/>
          </w:tcPr>
          <w:p w14:paraId="488CB4C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77" w:type="dxa"/>
          </w:tcPr>
          <w:p w14:paraId="59003E49"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D-FR1-A.2.1-9</w:t>
            </w:r>
          </w:p>
        </w:tc>
        <w:tc>
          <w:tcPr>
            <w:tcW w:w="1134" w:type="dxa"/>
          </w:tcPr>
          <w:p w14:paraId="79626A5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4F971E3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2.8</w:t>
            </w:r>
          </w:p>
        </w:tc>
      </w:tr>
      <w:tr w:rsidR="00001F6F" w:rsidRPr="00120294" w14:paraId="6DC8077C" w14:textId="77777777" w:rsidTr="00E7346D">
        <w:trPr>
          <w:cantSplit/>
          <w:jc w:val="center"/>
        </w:trPr>
        <w:tc>
          <w:tcPr>
            <w:tcW w:w="1032" w:type="dxa"/>
            <w:tcBorders>
              <w:top w:val="nil"/>
            </w:tcBorders>
            <w:shd w:val="clear" w:color="auto" w:fill="auto"/>
          </w:tcPr>
          <w:p w14:paraId="082843A2" w14:textId="77777777" w:rsidR="00001F6F" w:rsidRPr="00120294" w:rsidRDefault="00001F6F" w:rsidP="00E7346D">
            <w:pPr>
              <w:keepNext/>
              <w:keepLines/>
              <w:spacing w:after="0"/>
              <w:jc w:val="center"/>
              <w:rPr>
                <w:rFonts w:ascii="Arial" w:hAnsi="Arial"/>
                <w:sz w:val="18"/>
              </w:rPr>
            </w:pPr>
          </w:p>
        </w:tc>
        <w:tc>
          <w:tcPr>
            <w:tcW w:w="1427" w:type="dxa"/>
            <w:tcBorders>
              <w:top w:val="nil"/>
            </w:tcBorders>
            <w:shd w:val="clear" w:color="auto" w:fill="auto"/>
          </w:tcPr>
          <w:p w14:paraId="0BB744BE" w14:textId="77777777" w:rsidR="00001F6F" w:rsidRPr="00120294" w:rsidRDefault="00001F6F" w:rsidP="00E7346D">
            <w:pPr>
              <w:keepNext/>
              <w:keepLines/>
              <w:spacing w:after="0"/>
              <w:jc w:val="center"/>
              <w:rPr>
                <w:rFonts w:ascii="Arial" w:hAnsi="Arial"/>
                <w:sz w:val="18"/>
              </w:rPr>
            </w:pPr>
          </w:p>
        </w:tc>
        <w:tc>
          <w:tcPr>
            <w:tcW w:w="1813" w:type="dxa"/>
          </w:tcPr>
          <w:p w14:paraId="10D4EAE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77" w:type="dxa"/>
          </w:tcPr>
          <w:p w14:paraId="5344EE32"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D-FR1-A.2.3-9</w:t>
            </w:r>
          </w:p>
        </w:tc>
        <w:tc>
          <w:tcPr>
            <w:tcW w:w="1134" w:type="dxa"/>
          </w:tcPr>
          <w:p w14:paraId="1672D02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4DA92A4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19.5</w:t>
            </w:r>
          </w:p>
        </w:tc>
      </w:tr>
    </w:tbl>
    <w:p w14:paraId="2DD41F80" w14:textId="77777777" w:rsidR="00001F6F" w:rsidRPr="00120294" w:rsidRDefault="00001F6F" w:rsidP="00001F6F">
      <w:pPr>
        <w:rPr>
          <w:rFonts w:eastAsia="Malgun Gothic"/>
        </w:rPr>
      </w:pPr>
    </w:p>
    <w:p w14:paraId="3DC94A4A" w14:textId="77777777" w:rsidR="00001F6F" w:rsidRPr="00120294" w:rsidRDefault="00001F6F" w:rsidP="00001F6F">
      <w:pPr>
        <w:pStyle w:val="TH"/>
        <w:rPr>
          <w:rFonts w:eastAsia="Malgun Gothic"/>
          <w:lang w:eastAsia="zh-CN"/>
        </w:rPr>
      </w:pPr>
      <w:r w:rsidRPr="00120294">
        <w:rPr>
          <w:rFonts w:eastAsia="Malgun Gothic"/>
        </w:rPr>
        <w:t>Table 8.1.2.1.5.1-10: Test requirements for PUSCH</w:t>
      </w:r>
      <w:r w:rsidRPr="00120294">
        <w:t xml:space="preserve"> </w:t>
      </w:r>
      <w:r w:rsidRPr="00120294">
        <w:rPr>
          <w:rFonts w:eastAsia="Malgun Gothic"/>
        </w:rPr>
        <w:t>with 70% of maximum throughput, Type B, 20 MHz channel bandwidth</w:t>
      </w:r>
      <w:r w:rsidRPr="00120294">
        <w:rPr>
          <w:rFonts w:eastAsia="Malgun Gothic"/>
          <w:lang w:eastAsia="zh-CN"/>
        </w:rPr>
        <w:t>, 15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29"/>
        <w:gridCol w:w="1426"/>
        <w:gridCol w:w="1816"/>
        <w:gridCol w:w="1678"/>
        <w:gridCol w:w="1134"/>
        <w:gridCol w:w="855"/>
      </w:tblGrid>
      <w:tr w:rsidR="00001F6F" w:rsidRPr="00120294" w14:paraId="3D0BA9C5" w14:textId="77777777" w:rsidTr="00E7346D">
        <w:trPr>
          <w:cantSplit/>
          <w:jc w:val="center"/>
        </w:trPr>
        <w:tc>
          <w:tcPr>
            <w:tcW w:w="1029" w:type="dxa"/>
            <w:tcBorders>
              <w:bottom w:val="single" w:sz="4" w:space="0" w:color="auto"/>
            </w:tcBorders>
          </w:tcPr>
          <w:p w14:paraId="6E33DC1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426" w:type="dxa"/>
            <w:tcBorders>
              <w:bottom w:val="single" w:sz="4" w:space="0" w:color="auto"/>
            </w:tcBorders>
          </w:tcPr>
          <w:p w14:paraId="568F24B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816" w:type="dxa"/>
          </w:tcPr>
          <w:p w14:paraId="4C80498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678" w:type="dxa"/>
          </w:tcPr>
          <w:p w14:paraId="7091EA6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28DB59C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855" w:type="dxa"/>
          </w:tcPr>
          <w:p w14:paraId="020EE1D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0FFB76D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389F2AF9" w14:textId="77777777" w:rsidTr="00E7346D">
        <w:trPr>
          <w:cantSplit/>
          <w:jc w:val="center"/>
        </w:trPr>
        <w:tc>
          <w:tcPr>
            <w:tcW w:w="1029" w:type="dxa"/>
            <w:tcBorders>
              <w:bottom w:val="nil"/>
            </w:tcBorders>
            <w:shd w:val="clear" w:color="auto" w:fill="auto"/>
          </w:tcPr>
          <w:p w14:paraId="037CBED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26" w:type="dxa"/>
            <w:tcBorders>
              <w:bottom w:val="nil"/>
            </w:tcBorders>
            <w:shd w:val="clear" w:color="auto" w:fill="auto"/>
          </w:tcPr>
          <w:p w14:paraId="63B2E50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16" w:type="dxa"/>
          </w:tcPr>
          <w:p w14:paraId="6108EE9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78" w:type="dxa"/>
          </w:tcPr>
          <w:p w14:paraId="2EB722A1"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D-FR1-A.2.1-3</w:t>
            </w:r>
          </w:p>
        </w:tc>
        <w:tc>
          <w:tcPr>
            <w:tcW w:w="1134" w:type="dxa"/>
          </w:tcPr>
          <w:p w14:paraId="42B83E4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313AD23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-1.5</w:t>
            </w:r>
          </w:p>
        </w:tc>
      </w:tr>
      <w:tr w:rsidR="00001F6F" w:rsidRPr="00120294" w14:paraId="06A6F7D1" w14:textId="77777777" w:rsidTr="00E7346D">
        <w:trPr>
          <w:cantSplit/>
          <w:jc w:val="center"/>
        </w:trPr>
        <w:tc>
          <w:tcPr>
            <w:tcW w:w="1029" w:type="dxa"/>
            <w:tcBorders>
              <w:top w:val="nil"/>
              <w:bottom w:val="nil"/>
            </w:tcBorders>
            <w:shd w:val="clear" w:color="auto" w:fill="auto"/>
          </w:tcPr>
          <w:p w14:paraId="4D4065A0" w14:textId="77777777" w:rsidR="00001F6F" w:rsidRPr="00120294" w:rsidRDefault="00001F6F" w:rsidP="00E7346D">
            <w:pPr>
              <w:keepNext/>
              <w:keepLines/>
              <w:spacing w:after="0"/>
              <w:jc w:val="center"/>
              <w:rPr>
                <w:rFonts w:ascii="Arial" w:hAnsi="Arial"/>
                <w:sz w:val="18"/>
              </w:rPr>
            </w:pPr>
          </w:p>
        </w:tc>
        <w:tc>
          <w:tcPr>
            <w:tcW w:w="1426" w:type="dxa"/>
            <w:tcBorders>
              <w:top w:val="nil"/>
              <w:bottom w:val="nil"/>
            </w:tcBorders>
            <w:shd w:val="clear" w:color="auto" w:fill="auto"/>
          </w:tcPr>
          <w:p w14:paraId="3A879CCB" w14:textId="77777777" w:rsidR="00001F6F" w:rsidRPr="00120294" w:rsidRDefault="00001F6F" w:rsidP="00E7346D">
            <w:pPr>
              <w:keepNext/>
              <w:keepLines/>
              <w:spacing w:after="0"/>
              <w:jc w:val="center"/>
              <w:rPr>
                <w:rFonts w:ascii="Arial" w:hAnsi="Arial"/>
                <w:sz w:val="18"/>
              </w:rPr>
            </w:pPr>
          </w:p>
        </w:tc>
        <w:tc>
          <w:tcPr>
            <w:tcW w:w="1816" w:type="dxa"/>
          </w:tcPr>
          <w:p w14:paraId="7F96E04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78" w:type="dxa"/>
          </w:tcPr>
          <w:p w14:paraId="5A26D709"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D-FR1-A.2.3-3</w:t>
            </w:r>
          </w:p>
        </w:tc>
        <w:tc>
          <w:tcPr>
            <w:tcW w:w="1134" w:type="dxa"/>
          </w:tcPr>
          <w:p w14:paraId="1F146CF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6DA5A48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11.0</w:t>
            </w:r>
          </w:p>
        </w:tc>
      </w:tr>
      <w:tr w:rsidR="00001F6F" w:rsidRPr="00120294" w14:paraId="466EEC5F" w14:textId="77777777" w:rsidTr="00E7346D">
        <w:trPr>
          <w:cantSplit/>
          <w:jc w:val="center"/>
        </w:trPr>
        <w:tc>
          <w:tcPr>
            <w:tcW w:w="1029" w:type="dxa"/>
            <w:tcBorders>
              <w:top w:val="nil"/>
              <w:bottom w:val="single" w:sz="4" w:space="0" w:color="auto"/>
            </w:tcBorders>
            <w:shd w:val="clear" w:color="auto" w:fill="auto"/>
          </w:tcPr>
          <w:p w14:paraId="4E7DB5C3" w14:textId="77777777" w:rsidR="00001F6F" w:rsidRPr="00120294" w:rsidRDefault="00001F6F" w:rsidP="00E7346D">
            <w:pPr>
              <w:keepNext/>
              <w:keepLines/>
              <w:spacing w:after="0"/>
              <w:jc w:val="center"/>
              <w:rPr>
                <w:rFonts w:ascii="Arial" w:hAnsi="Arial"/>
                <w:sz w:val="18"/>
              </w:rPr>
            </w:pPr>
          </w:p>
        </w:tc>
        <w:tc>
          <w:tcPr>
            <w:tcW w:w="1426" w:type="dxa"/>
            <w:tcBorders>
              <w:top w:val="nil"/>
              <w:bottom w:val="single" w:sz="4" w:space="0" w:color="auto"/>
            </w:tcBorders>
            <w:shd w:val="clear" w:color="auto" w:fill="auto"/>
          </w:tcPr>
          <w:p w14:paraId="47B2D374" w14:textId="77777777" w:rsidR="00001F6F" w:rsidRPr="00120294" w:rsidRDefault="00001F6F" w:rsidP="00E7346D">
            <w:pPr>
              <w:keepNext/>
              <w:keepLines/>
              <w:spacing w:after="0"/>
              <w:jc w:val="center"/>
              <w:rPr>
                <w:rFonts w:ascii="Arial" w:hAnsi="Arial"/>
                <w:sz w:val="18"/>
              </w:rPr>
            </w:pPr>
          </w:p>
        </w:tc>
        <w:tc>
          <w:tcPr>
            <w:tcW w:w="1816" w:type="dxa"/>
          </w:tcPr>
          <w:p w14:paraId="3266EC4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TDLA30-10 Low</w:t>
            </w:r>
          </w:p>
        </w:tc>
        <w:tc>
          <w:tcPr>
            <w:tcW w:w="1678" w:type="dxa"/>
          </w:tcPr>
          <w:p w14:paraId="3182F8D2"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D-FR1-A.2.4-3</w:t>
            </w:r>
          </w:p>
        </w:tc>
        <w:tc>
          <w:tcPr>
            <w:tcW w:w="1134" w:type="dxa"/>
          </w:tcPr>
          <w:p w14:paraId="08905D6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255B9BA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12.9</w:t>
            </w:r>
          </w:p>
        </w:tc>
      </w:tr>
      <w:tr w:rsidR="00001F6F" w:rsidRPr="00120294" w14:paraId="4CDAF5F8" w14:textId="77777777" w:rsidTr="00E7346D">
        <w:trPr>
          <w:cantSplit/>
          <w:jc w:val="center"/>
        </w:trPr>
        <w:tc>
          <w:tcPr>
            <w:tcW w:w="1029" w:type="dxa"/>
            <w:tcBorders>
              <w:bottom w:val="nil"/>
            </w:tcBorders>
            <w:shd w:val="clear" w:color="auto" w:fill="auto"/>
          </w:tcPr>
          <w:p w14:paraId="286ED3C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26" w:type="dxa"/>
            <w:tcBorders>
              <w:bottom w:val="nil"/>
            </w:tcBorders>
            <w:shd w:val="clear" w:color="auto" w:fill="auto"/>
          </w:tcPr>
          <w:p w14:paraId="3EBF35E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16" w:type="dxa"/>
          </w:tcPr>
          <w:p w14:paraId="4884037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78" w:type="dxa"/>
          </w:tcPr>
          <w:p w14:paraId="0B859B37"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D-FR1-A2.1-10</w:t>
            </w:r>
          </w:p>
        </w:tc>
        <w:tc>
          <w:tcPr>
            <w:tcW w:w="1134" w:type="dxa"/>
          </w:tcPr>
          <w:p w14:paraId="1FA03C3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6131C18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2.4</w:t>
            </w:r>
          </w:p>
        </w:tc>
      </w:tr>
      <w:tr w:rsidR="00001F6F" w:rsidRPr="00120294" w14:paraId="7379BEB4" w14:textId="77777777" w:rsidTr="00E7346D">
        <w:trPr>
          <w:cantSplit/>
          <w:jc w:val="center"/>
        </w:trPr>
        <w:tc>
          <w:tcPr>
            <w:tcW w:w="1029" w:type="dxa"/>
            <w:tcBorders>
              <w:top w:val="nil"/>
            </w:tcBorders>
            <w:shd w:val="clear" w:color="auto" w:fill="auto"/>
          </w:tcPr>
          <w:p w14:paraId="071B0A55" w14:textId="77777777" w:rsidR="00001F6F" w:rsidRPr="00120294" w:rsidRDefault="00001F6F" w:rsidP="00E7346D">
            <w:pPr>
              <w:keepNext/>
              <w:keepLines/>
              <w:spacing w:after="0"/>
              <w:jc w:val="center"/>
              <w:rPr>
                <w:rFonts w:ascii="Arial" w:hAnsi="Arial"/>
                <w:sz w:val="18"/>
              </w:rPr>
            </w:pPr>
          </w:p>
        </w:tc>
        <w:tc>
          <w:tcPr>
            <w:tcW w:w="1426" w:type="dxa"/>
            <w:tcBorders>
              <w:top w:val="nil"/>
            </w:tcBorders>
            <w:shd w:val="clear" w:color="auto" w:fill="auto"/>
          </w:tcPr>
          <w:p w14:paraId="33680D30" w14:textId="77777777" w:rsidR="00001F6F" w:rsidRPr="00120294" w:rsidRDefault="00001F6F" w:rsidP="00E7346D">
            <w:pPr>
              <w:keepNext/>
              <w:keepLines/>
              <w:spacing w:after="0"/>
              <w:jc w:val="center"/>
              <w:rPr>
                <w:rFonts w:ascii="Arial" w:hAnsi="Arial"/>
                <w:sz w:val="18"/>
              </w:rPr>
            </w:pPr>
          </w:p>
        </w:tc>
        <w:tc>
          <w:tcPr>
            <w:tcW w:w="1816" w:type="dxa"/>
          </w:tcPr>
          <w:p w14:paraId="39CEA7A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78" w:type="dxa"/>
          </w:tcPr>
          <w:p w14:paraId="48029ADE"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D-FR1-A.2.3-10</w:t>
            </w:r>
          </w:p>
        </w:tc>
        <w:tc>
          <w:tcPr>
            <w:tcW w:w="1134" w:type="dxa"/>
          </w:tcPr>
          <w:p w14:paraId="26FC116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2F33DB8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18.9</w:t>
            </w:r>
          </w:p>
        </w:tc>
      </w:tr>
    </w:tbl>
    <w:p w14:paraId="2095F87A" w14:textId="77777777" w:rsidR="00001F6F" w:rsidRPr="00120294" w:rsidRDefault="00001F6F" w:rsidP="00001F6F">
      <w:pPr>
        <w:rPr>
          <w:rFonts w:eastAsia="Malgun Gothic"/>
        </w:rPr>
      </w:pPr>
    </w:p>
    <w:p w14:paraId="346A282D" w14:textId="77777777" w:rsidR="00001F6F" w:rsidRPr="00120294" w:rsidRDefault="00001F6F" w:rsidP="00001F6F">
      <w:pPr>
        <w:pStyle w:val="TH"/>
        <w:rPr>
          <w:rFonts w:eastAsia="Malgun Gothic"/>
          <w:lang w:eastAsia="zh-CN"/>
        </w:rPr>
      </w:pPr>
      <w:r w:rsidRPr="00120294">
        <w:rPr>
          <w:rFonts w:eastAsia="Malgun Gothic"/>
        </w:rPr>
        <w:t>Table 8.1.2.1.5.1-11: Test requirements for PUSCH</w:t>
      </w:r>
      <w:r w:rsidRPr="00120294">
        <w:t xml:space="preserve"> </w:t>
      </w:r>
      <w:r w:rsidRPr="00120294">
        <w:rPr>
          <w:rFonts w:eastAsia="Malgun Gothic"/>
        </w:rPr>
        <w:t>with 70% of maximum throughput, Type B, 10 MHz channel bandwidth</w:t>
      </w:r>
      <w:r w:rsidRPr="00120294">
        <w:rPr>
          <w:rFonts w:eastAsia="Malgun Gothic"/>
          <w:lang w:eastAsia="zh-CN"/>
        </w:rPr>
        <w:t>, 30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30"/>
        <w:gridCol w:w="1426"/>
        <w:gridCol w:w="1790"/>
        <w:gridCol w:w="1703"/>
        <w:gridCol w:w="1134"/>
        <w:gridCol w:w="855"/>
      </w:tblGrid>
      <w:tr w:rsidR="00001F6F" w:rsidRPr="00120294" w14:paraId="5E18609A" w14:textId="77777777" w:rsidTr="00E7346D">
        <w:trPr>
          <w:cantSplit/>
          <w:jc w:val="center"/>
        </w:trPr>
        <w:tc>
          <w:tcPr>
            <w:tcW w:w="1030" w:type="dxa"/>
            <w:tcBorders>
              <w:bottom w:val="single" w:sz="4" w:space="0" w:color="auto"/>
            </w:tcBorders>
          </w:tcPr>
          <w:p w14:paraId="6794279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426" w:type="dxa"/>
            <w:tcBorders>
              <w:bottom w:val="single" w:sz="4" w:space="0" w:color="auto"/>
            </w:tcBorders>
          </w:tcPr>
          <w:p w14:paraId="39C0364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790" w:type="dxa"/>
          </w:tcPr>
          <w:p w14:paraId="1DF035B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703" w:type="dxa"/>
          </w:tcPr>
          <w:p w14:paraId="234A609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77692F6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855" w:type="dxa"/>
          </w:tcPr>
          <w:p w14:paraId="194CE12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35677C4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4F046A14" w14:textId="77777777" w:rsidTr="00E7346D">
        <w:trPr>
          <w:cantSplit/>
          <w:jc w:val="center"/>
        </w:trPr>
        <w:tc>
          <w:tcPr>
            <w:tcW w:w="1030" w:type="dxa"/>
            <w:tcBorders>
              <w:bottom w:val="nil"/>
            </w:tcBorders>
            <w:shd w:val="clear" w:color="auto" w:fill="auto"/>
          </w:tcPr>
          <w:p w14:paraId="683ECA7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26" w:type="dxa"/>
            <w:tcBorders>
              <w:bottom w:val="nil"/>
            </w:tcBorders>
            <w:shd w:val="clear" w:color="auto" w:fill="auto"/>
          </w:tcPr>
          <w:p w14:paraId="4BEAEF6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790" w:type="dxa"/>
          </w:tcPr>
          <w:p w14:paraId="0EEE518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703" w:type="dxa"/>
          </w:tcPr>
          <w:p w14:paraId="67B97F9A"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D-FR1-A.2.1-4</w:t>
            </w:r>
          </w:p>
        </w:tc>
        <w:tc>
          <w:tcPr>
            <w:tcW w:w="1134" w:type="dxa"/>
          </w:tcPr>
          <w:p w14:paraId="52612A8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74AA943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-1.8</w:t>
            </w:r>
          </w:p>
        </w:tc>
      </w:tr>
      <w:tr w:rsidR="00001F6F" w:rsidRPr="00120294" w14:paraId="444D6284" w14:textId="77777777" w:rsidTr="00E7346D">
        <w:trPr>
          <w:cantSplit/>
          <w:jc w:val="center"/>
        </w:trPr>
        <w:tc>
          <w:tcPr>
            <w:tcW w:w="1030" w:type="dxa"/>
            <w:tcBorders>
              <w:top w:val="nil"/>
              <w:bottom w:val="nil"/>
            </w:tcBorders>
            <w:shd w:val="clear" w:color="auto" w:fill="auto"/>
          </w:tcPr>
          <w:p w14:paraId="77665D59" w14:textId="77777777" w:rsidR="00001F6F" w:rsidRPr="00120294" w:rsidRDefault="00001F6F" w:rsidP="00E7346D">
            <w:pPr>
              <w:keepNext/>
              <w:keepLines/>
              <w:spacing w:after="0"/>
              <w:jc w:val="center"/>
              <w:rPr>
                <w:rFonts w:ascii="Arial" w:hAnsi="Arial"/>
                <w:sz w:val="18"/>
              </w:rPr>
            </w:pPr>
          </w:p>
        </w:tc>
        <w:tc>
          <w:tcPr>
            <w:tcW w:w="1426" w:type="dxa"/>
            <w:tcBorders>
              <w:top w:val="nil"/>
              <w:bottom w:val="nil"/>
            </w:tcBorders>
            <w:shd w:val="clear" w:color="auto" w:fill="auto"/>
          </w:tcPr>
          <w:p w14:paraId="2D18289A" w14:textId="77777777" w:rsidR="00001F6F" w:rsidRPr="00120294" w:rsidRDefault="00001F6F" w:rsidP="00E7346D">
            <w:pPr>
              <w:keepNext/>
              <w:keepLines/>
              <w:spacing w:after="0"/>
              <w:jc w:val="center"/>
              <w:rPr>
                <w:rFonts w:ascii="Arial" w:hAnsi="Arial"/>
                <w:sz w:val="18"/>
              </w:rPr>
            </w:pPr>
          </w:p>
        </w:tc>
        <w:tc>
          <w:tcPr>
            <w:tcW w:w="1790" w:type="dxa"/>
          </w:tcPr>
          <w:p w14:paraId="12DA6CC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703" w:type="dxa"/>
          </w:tcPr>
          <w:p w14:paraId="608C8135"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D-FR1-A.2.3-4</w:t>
            </w:r>
          </w:p>
        </w:tc>
        <w:tc>
          <w:tcPr>
            <w:tcW w:w="1134" w:type="dxa"/>
          </w:tcPr>
          <w:p w14:paraId="0945C9D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555BF83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10.7</w:t>
            </w:r>
          </w:p>
        </w:tc>
      </w:tr>
      <w:tr w:rsidR="00001F6F" w:rsidRPr="00120294" w14:paraId="3C5AD625" w14:textId="77777777" w:rsidTr="00E7346D">
        <w:trPr>
          <w:cantSplit/>
          <w:jc w:val="center"/>
        </w:trPr>
        <w:tc>
          <w:tcPr>
            <w:tcW w:w="1030" w:type="dxa"/>
            <w:tcBorders>
              <w:top w:val="nil"/>
              <w:bottom w:val="single" w:sz="4" w:space="0" w:color="auto"/>
            </w:tcBorders>
            <w:shd w:val="clear" w:color="auto" w:fill="auto"/>
          </w:tcPr>
          <w:p w14:paraId="67C93F50" w14:textId="77777777" w:rsidR="00001F6F" w:rsidRPr="00120294" w:rsidRDefault="00001F6F" w:rsidP="00E7346D">
            <w:pPr>
              <w:keepNext/>
              <w:keepLines/>
              <w:spacing w:after="0"/>
              <w:jc w:val="center"/>
              <w:rPr>
                <w:rFonts w:ascii="Arial" w:hAnsi="Arial"/>
                <w:sz w:val="18"/>
              </w:rPr>
            </w:pPr>
          </w:p>
        </w:tc>
        <w:tc>
          <w:tcPr>
            <w:tcW w:w="1426" w:type="dxa"/>
            <w:tcBorders>
              <w:top w:val="nil"/>
              <w:bottom w:val="single" w:sz="4" w:space="0" w:color="auto"/>
            </w:tcBorders>
            <w:shd w:val="clear" w:color="auto" w:fill="auto"/>
          </w:tcPr>
          <w:p w14:paraId="2E8EC657" w14:textId="77777777" w:rsidR="00001F6F" w:rsidRPr="00120294" w:rsidRDefault="00001F6F" w:rsidP="00E7346D">
            <w:pPr>
              <w:keepNext/>
              <w:keepLines/>
              <w:spacing w:after="0"/>
              <w:jc w:val="center"/>
              <w:rPr>
                <w:rFonts w:ascii="Arial" w:hAnsi="Arial"/>
                <w:sz w:val="18"/>
              </w:rPr>
            </w:pPr>
          </w:p>
        </w:tc>
        <w:tc>
          <w:tcPr>
            <w:tcW w:w="1790" w:type="dxa"/>
          </w:tcPr>
          <w:p w14:paraId="365BCF1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TDLA30-10 Low</w:t>
            </w:r>
          </w:p>
        </w:tc>
        <w:tc>
          <w:tcPr>
            <w:tcW w:w="1703" w:type="dxa"/>
          </w:tcPr>
          <w:p w14:paraId="7B25B817"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D-FR1-A.2.4-4</w:t>
            </w:r>
          </w:p>
        </w:tc>
        <w:tc>
          <w:tcPr>
            <w:tcW w:w="1134" w:type="dxa"/>
          </w:tcPr>
          <w:p w14:paraId="711456C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3451ACB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13.1</w:t>
            </w:r>
          </w:p>
        </w:tc>
      </w:tr>
      <w:tr w:rsidR="00001F6F" w:rsidRPr="00120294" w14:paraId="386D4E83" w14:textId="77777777" w:rsidTr="00E7346D">
        <w:trPr>
          <w:cantSplit/>
          <w:jc w:val="center"/>
        </w:trPr>
        <w:tc>
          <w:tcPr>
            <w:tcW w:w="1030" w:type="dxa"/>
            <w:tcBorders>
              <w:bottom w:val="nil"/>
            </w:tcBorders>
            <w:shd w:val="clear" w:color="auto" w:fill="auto"/>
          </w:tcPr>
          <w:p w14:paraId="03D62D1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26" w:type="dxa"/>
            <w:tcBorders>
              <w:bottom w:val="nil"/>
            </w:tcBorders>
            <w:shd w:val="clear" w:color="auto" w:fill="auto"/>
          </w:tcPr>
          <w:p w14:paraId="4A8CE1E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790" w:type="dxa"/>
          </w:tcPr>
          <w:p w14:paraId="19C2981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703" w:type="dxa"/>
          </w:tcPr>
          <w:p w14:paraId="59513691"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D-FR1-A.2.1-11</w:t>
            </w:r>
          </w:p>
        </w:tc>
        <w:tc>
          <w:tcPr>
            <w:tcW w:w="1134" w:type="dxa"/>
          </w:tcPr>
          <w:p w14:paraId="1BA749D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7BC7BB6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1.9</w:t>
            </w:r>
          </w:p>
        </w:tc>
      </w:tr>
      <w:tr w:rsidR="00001F6F" w:rsidRPr="00120294" w14:paraId="7ABE172E" w14:textId="77777777" w:rsidTr="00E7346D">
        <w:trPr>
          <w:cantSplit/>
          <w:jc w:val="center"/>
        </w:trPr>
        <w:tc>
          <w:tcPr>
            <w:tcW w:w="1030" w:type="dxa"/>
            <w:tcBorders>
              <w:top w:val="nil"/>
            </w:tcBorders>
            <w:shd w:val="clear" w:color="auto" w:fill="auto"/>
          </w:tcPr>
          <w:p w14:paraId="5469C73D" w14:textId="77777777" w:rsidR="00001F6F" w:rsidRPr="00120294" w:rsidRDefault="00001F6F" w:rsidP="00E7346D">
            <w:pPr>
              <w:keepNext/>
              <w:keepLines/>
              <w:spacing w:after="0"/>
              <w:jc w:val="center"/>
              <w:rPr>
                <w:rFonts w:ascii="Arial" w:hAnsi="Arial"/>
                <w:sz w:val="18"/>
              </w:rPr>
            </w:pPr>
          </w:p>
        </w:tc>
        <w:tc>
          <w:tcPr>
            <w:tcW w:w="1426" w:type="dxa"/>
            <w:tcBorders>
              <w:top w:val="nil"/>
            </w:tcBorders>
            <w:shd w:val="clear" w:color="auto" w:fill="auto"/>
          </w:tcPr>
          <w:p w14:paraId="790D4C38" w14:textId="77777777" w:rsidR="00001F6F" w:rsidRPr="00120294" w:rsidRDefault="00001F6F" w:rsidP="00E7346D">
            <w:pPr>
              <w:keepNext/>
              <w:keepLines/>
              <w:spacing w:after="0"/>
              <w:jc w:val="center"/>
              <w:rPr>
                <w:rFonts w:ascii="Arial" w:hAnsi="Arial"/>
                <w:sz w:val="18"/>
              </w:rPr>
            </w:pPr>
          </w:p>
        </w:tc>
        <w:tc>
          <w:tcPr>
            <w:tcW w:w="1790" w:type="dxa"/>
          </w:tcPr>
          <w:p w14:paraId="0E31F11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703" w:type="dxa"/>
          </w:tcPr>
          <w:p w14:paraId="2CFBA740"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D-FR1-A.2.3-11</w:t>
            </w:r>
          </w:p>
        </w:tc>
        <w:tc>
          <w:tcPr>
            <w:tcW w:w="1134" w:type="dxa"/>
          </w:tcPr>
          <w:p w14:paraId="4D4C013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77D67E7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19.3</w:t>
            </w:r>
          </w:p>
        </w:tc>
      </w:tr>
    </w:tbl>
    <w:p w14:paraId="698C4767" w14:textId="77777777" w:rsidR="00001F6F" w:rsidRPr="00120294" w:rsidRDefault="00001F6F" w:rsidP="00001F6F">
      <w:pPr>
        <w:rPr>
          <w:rFonts w:eastAsia="Malgun Gothic"/>
        </w:rPr>
      </w:pPr>
    </w:p>
    <w:p w14:paraId="459C38D2" w14:textId="77777777" w:rsidR="00001F6F" w:rsidRPr="00120294" w:rsidRDefault="00001F6F" w:rsidP="00001F6F">
      <w:pPr>
        <w:pStyle w:val="TH"/>
        <w:rPr>
          <w:rFonts w:eastAsia="Malgun Gothic"/>
          <w:lang w:eastAsia="zh-CN"/>
        </w:rPr>
      </w:pPr>
      <w:r w:rsidRPr="00120294">
        <w:rPr>
          <w:rFonts w:eastAsia="Malgun Gothic"/>
        </w:rPr>
        <w:t>Table 8.1.2.1.5.1-12: Test requirements for PUSCH</w:t>
      </w:r>
      <w:r w:rsidRPr="00120294">
        <w:t xml:space="preserve"> </w:t>
      </w:r>
      <w:r w:rsidRPr="00120294">
        <w:rPr>
          <w:rFonts w:eastAsia="Malgun Gothic"/>
        </w:rPr>
        <w:t>with 70% of maximum throughput, Type B, 20 MHz channel bandwidth</w:t>
      </w:r>
      <w:r w:rsidRPr="00120294">
        <w:rPr>
          <w:rFonts w:eastAsia="Malgun Gothic"/>
          <w:lang w:eastAsia="zh-CN"/>
        </w:rPr>
        <w:t>, 30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29"/>
        <w:gridCol w:w="1426"/>
        <w:gridCol w:w="1816"/>
        <w:gridCol w:w="1678"/>
        <w:gridCol w:w="1134"/>
        <w:gridCol w:w="855"/>
      </w:tblGrid>
      <w:tr w:rsidR="00001F6F" w:rsidRPr="00120294" w14:paraId="60561F24" w14:textId="77777777" w:rsidTr="00E7346D">
        <w:trPr>
          <w:cantSplit/>
          <w:jc w:val="center"/>
        </w:trPr>
        <w:tc>
          <w:tcPr>
            <w:tcW w:w="1029" w:type="dxa"/>
            <w:tcBorders>
              <w:bottom w:val="single" w:sz="4" w:space="0" w:color="auto"/>
            </w:tcBorders>
          </w:tcPr>
          <w:p w14:paraId="153CBA8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426" w:type="dxa"/>
            <w:tcBorders>
              <w:bottom w:val="single" w:sz="4" w:space="0" w:color="auto"/>
            </w:tcBorders>
          </w:tcPr>
          <w:p w14:paraId="55CD095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816" w:type="dxa"/>
          </w:tcPr>
          <w:p w14:paraId="35EC13D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678" w:type="dxa"/>
          </w:tcPr>
          <w:p w14:paraId="3CC1F2A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7786B87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855" w:type="dxa"/>
          </w:tcPr>
          <w:p w14:paraId="065EEE1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02DFD76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426F1430" w14:textId="77777777" w:rsidTr="00E7346D">
        <w:trPr>
          <w:cantSplit/>
          <w:jc w:val="center"/>
        </w:trPr>
        <w:tc>
          <w:tcPr>
            <w:tcW w:w="1029" w:type="dxa"/>
            <w:tcBorders>
              <w:bottom w:val="nil"/>
            </w:tcBorders>
            <w:shd w:val="clear" w:color="auto" w:fill="auto"/>
          </w:tcPr>
          <w:p w14:paraId="62F59AC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26" w:type="dxa"/>
            <w:tcBorders>
              <w:bottom w:val="nil"/>
            </w:tcBorders>
            <w:shd w:val="clear" w:color="auto" w:fill="auto"/>
          </w:tcPr>
          <w:p w14:paraId="0340521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16" w:type="dxa"/>
          </w:tcPr>
          <w:p w14:paraId="559AD96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78" w:type="dxa"/>
          </w:tcPr>
          <w:p w14:paraId="30925CF2"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D-FR1-A.2.1-5</w:t>
            </w:r>
          </w:p>
        </w:tc>
        <w:tc>
          <w:tcPr>
            <w:tcW w:w="1134" w:type="dxa"/>
          </w:tcPr>
          <w:p w14:paraId="7A04804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19BB531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-2.3</w:t>
            </w:r>
          </w:p>
        </w:tc>
      </w:tr>
      <w:tr w:rsidR="00001F6F" w:rsidRPr="00120294" w14:paraId="02FC8C04" w14:textId="77777777" w:rsidTr="00E7346D">
        <w:trPr>
          <w:cantSplit/>
          <w:jc w:val="center"/>
        </w:trPr>
        <w:tc>
          <w:tcPr>
            <w:tcW w:w="1029" w:type="dxa"/>
            <w:tcBorders>
              <w:top w:val="nil"/>
              <w:bottom w:val="nil"/>
            </w:tcBorders>
            <w:shd w:val="clear" w:color="auto" w:fill="auto"/>
          </w:tcPr>
          <w:p w14:paraId="3A663AD2" w14:textId="77777777" w:rsidR="00001F6F" w:rsidRPr="00120294" w:rsidRDefault="00001F6F" w:rsidP="00E7346D">
            <w:pPr>
              <w:keepNext/>
              <w:keepLines/>
              <w:spacing w:after="0"/>
              <w:jc w:val="center"/>
              <w:rPr>
                <w:rFonts w:ascii="Arial" w:hAnsi="Arial"/>
                <w:sz w:val="18"/>
              </w:rPr>
            </w:pPr>
          </w:p>
        </w:tc>
        <w:tc>
          <w:tcPr>
            <w:tcW w:w="1426" w:type="dxa"/>
            <w:tcBorders>
              <w:top w:val="nil"/>
              <w:bottom w:val="nil"/>
            </w:tcBorders>
            <w:shd w:val="clear" w:color="auto" w:fill="auto"/>
          </w:tcPr>
          <w:p w14:paraId="7EEB6BC4" w14:textId="77777777" w:rsidR="00001F6F" w:rsidRPr="00120294" w:rsidRDefault="00001F6F" w:rsidP="00E7346D">
            <w:pPr>
              <w:keepNext/>
              <w:keepLines/>
              <w:spacing w:after="0"/>
              <w:jc w:val="center"/>
              <w:rPr>
                <w:rFonts w:ascii="Arial" w:hAnsi="Arial"/>
                <w:sz w:val="18"/>
              </w:rPr>
            </w:pPr>
          </w:p>
        </w:tc>
        <w:tc>
          <w:tcPr>
            <w:tcW w:w="1816" w:type="dxa"/>
          </w:tcPr>
          <w:p w14:paraId="28924A7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78" w:type="dxa"/>
          </w:tcPr>
          <w:p w14:paraId="0F3FB8A3"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D-FR1-A.2.3-5</w:t>
            </w:r>
          </w:p>
        </w:tc>
        <w:tc>
          <w:tcPr>
            <w:tcW w:w="1134" w:type="dxa"/>
          </w:tcPr>
          <w:p w14:paraId="1A9AECE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4480244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10.7</w:t>
            </w:r>
          </w:p>
        </w:tc>
      </w:tr>
      <w:tr w:rsidR="00001F6F" w:rsidRPr="00120294" w14:paraId="41E97A7C" w14:textId="77777777" w:rsidTr="00E7346D">
        <w:trPr>
          <w:cantSplit/>
          <w:jc w:val="center"/>
        </w:trPr>
        <w:tc>
          <w:tcPr>
            <w:tcW w:w="1029" w:type="dxa"/>
            <w:tcBorders>
              <w:top w:val="nil"/>
              <w:bottom w:val="single" w:sz="4" w:space="0" w:color="auto"/>
            </w:tcBorders>
            <w:shd w:val="clear" w:color="auto" w:fill="auto"/>
          </w:tcPr>
          <w:p w14:paraId="2D942F39" w14:textId="77777777" w:rsidR="00001F6F" w:rsidRPr="00120294" w:rsidRDefault="00001F6F" w:rsidP="00E7346D">
            <w:pPr>
              <w:keepNext/>
              <w:keepLines/>
              <w:spacing w:after="0"/>
              <w:jc w:val="center"/>
              <w:rPr>
                <w:rFonts w:ascii="Arial" w:hAnsi="Arial"/>
                <w:sz w:val="18"/>
              </w:rPr>
            </w:pPr>
          </w:p>
        </w:tc>
        <w:tc>
          <w:tcPr>
            <w:tcW w:w="1426" w:type="dxa"/>
            <w:tcBorders>
              <w:top w:val="nil"/>
              <w:bottom w:val="single" w:sz="4" w:space="0" w:color="auto"/>
            </w:tcBorders>
            <w:shd w:val="clear" w:color="auto" w:fill="auto"/>
          </w:tcPr>
          <w:p w14:paraId="28E47946" w14:textId="77777777" w:rsidR="00001F6F" w:rsidRPr="00120294" w:rsidRDefault="00001F6F" w:rsidP="00E7346D">
            <w:pPr>
              <w:keepNext/>
              <w:keepLines/>
              <w:spacing w:after="0"/>
              <w:jc w:val="center"/>
              <w:rPr>
                <w:rFonts w:ascii="Arial" w:hAnsi="Arial"/>
                <w:sz w:val="18"/>
              </w:rPr>
            </w:pPr>
          </w:p>
        </w:tc>
        <w:tc>
          <w:tcPr>
            <w:tcW w:w="1816" w:type="dxa"/>
          </w:tcPr>
          <w:p w14:paraId="600D3B8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TDLA30-10 Low</w:t>
            </w:r>
          </w:p>
        </w:tc>
        <w:tc>
          <w:tcPr>
            <w:tcW w:w="1678" w:type="dxa"/>
          </w:tcPr>
          <w:p w14:paraId="76B2C193"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D-FR1-A.2.4-5</w:t>
            </w:r>
          </w:p>
        </w:tc>
        <w:tc>
          <w:tcPr>
            <w:tcW w:w="1134" w:type="dxa"/>
          </w:tcPr>
          <w:p w14:paraId="42B9226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536AC3E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13.1</w:t>
            </w:r>
          </w:p>
        </w:tc>
      </w:tr>
      <w:tr w:rsidR="00001F6F" w:rsidRPr="00120294" w14:paraId="5AFDDE2B" w14:textId="77777777" w:rsidTr="00E7346D">
        <w:trPr>
          <w:cantSplit/>
          <w:jc w:val="center"/>
        </w:trPr>
        <w:tc>
          <w:tcPr>
            <w:tcW w:w="1029" w:type="dxa"/>
            <w:tcBorders>
              <w:bottom w:val="nil"/>
            </w:tcBorders>
            <w:shd w:val="clear" w:color="auto" w:fill="auto"/>
          </w:tcPr>
          <w:p w14:paraId="350CC88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26" w:type="dxa"/>
            <w:tcBorders>
              <w:bottom w:val="nil"/>
            </w:tcBorders>
            <w:shd w:val="clear" w:color="auto" w:fill="auto"/>
          </w:tcPr>
          <w:p w14:paraId="4675C8F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16" w:type="dxa"/>
          </w:tcPr>
          <w:p w14:paraId="2FAAC6F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78" w:type="dxa"/>
          </w:tcPr>
          <w:p w14:paraId="459F4CB7"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D-FR1-A.2.1-12</w:t>
            </w:r>
          </w:p>
        </w:tc>
        <w:tc>
          <w:tcPr>
            <w:tcW w:w="1134" w:type="dxa"/>
          </w:tcPr>
          <w:p w14:paraId="0B4EECA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6DD9E39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2.1</w:t>
            </w:r>
          </w:p>
        </w:tc>
      </w:tr>
      <w:tr w:rsidR="00001F6F" w:rsidRPr="00120294" w14:paraId="129A807B" w14:textId="77777777" w:rsidTr="00E7346D">
        <w:trPr>
          <w:cantSplit/>
          <w:jc w:val="center"/>
        </w:trPr>
        <w:tc>
          <w:tcPr>
            <w:tcW w:w="1029" w:type="dxa"/>
            <w:tcBorders>
              <w:top w:val="nil"/>
            </w:tcBorders>
            <w:shd w:val="clear" w:color="auto" w:fill="auto"/>
          </w:tcPr>
          <w:p w14:paraId="5840F342" w14:textId="77777777" w:rsidR="00001F6F" w:rsidRPr="00120294" w:rsidRDefault="00001F6F" w:rsidP="00E7346D">
            <w:pPr>
              <w:keepNext/>
              <w:keepLines/>
              <w:spacing w:after="0"/>
              <w:jc w:val="center"/>
              <w:rPr>
                <w:rFonts w:ascii="Arial" w:hAnsi="Arial"/>
                <w:sz w:val="18"/>
              </w:rPr>
            </w:pPr>
          </w:p>
        </w:tc>
        <w:tc>
          <w:tcPr>
            <w:tcW w:w="1426" w:type="dxa"/>
            <w:tcBorders>
              <w:top w:val="nil"/>
            </w:tcBorders>
            <w:shd w:val="clear" w:color="auto" w:fill="auto"/>
          </w:tcPr>
          <w:p w14:paraId="4EC10A6F" w14:textId="77777777" w:rsidR="00001F6F" w:rsidRPr="00120294" w:rsidRDefault="00001F6F" w:rsidP="00E7346D">
            <w:pPr>
              <w:keepNext/>
              <w:keepLines/>
              <w:spacing w:after="0"/>
              <w:jc w:val="center"/>
              <w:rPr>
                <w:rFonts w:ascii="Arial" w:hAnsi="Arial"/>
                <w:sz w:val="18"/>
              </w:rPr>
            </w:pPr>
          </w:p>
        </w:tc>
        <w:tc>
          <w:tcPr>
            <w:tcW w:w="1816" w:type="dxa"/>
          </w:tcPr>
          <w:p w14:paraId="5EBA2DE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78" w:type="dxa"/>
          </w:tcPr>
          <w:p w14:paraId="277FA7C6"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D-FR1-A.2.3-12</w:t>
            </w:r>
          </w:p>
        </w:tc>
        <w:tc>
          <w:tcPr>
            <w:tcW w:w="1134" w:type="dxa"/>
          </w:tcPr>
          <w:p w14:paraId="67541AE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20986D0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19.0</w:t>
            </w:r>
          </w:p>
        </w:tc>
      </w:tr>
    </w:tbl>
    <w:p w14:paraId="4C3F9C3D" w14:textId="77777777" w:rsidR="00001F6F" w:rsidRPr="00120294" w:rsidRDefault="00001F6F" w:rsidP="00001F6F">
      <w:pPr>
        <w:rPr>
          <w:rFonts w:eastAsia="Malgun Gothic"/>
        </w:rPr>
      </w:pPr>
    </w:p>
    <w:p w14:paraId="3F59BAC9" w14:textId="77777777" w:rsidR="00001F6F" w:rsidRPr="00120294" w:rsidRDefault="00001F6F" w:rsidP="00001F6F">
      <w:pPr>
        <w:pStyle w:val="TH"/>
        <w:rPr>
          <w:rFonts w:eastAsia="Malgun Gothic"/>
          <w:lang w:eastAsia="zh-CN"/>
        </w:rPr>
      </w:pPr>
      <w:r w:rsidRPr="00120294">
        <w:rPr>
          <w:rFonts w:eastAsia="Malgun Gothic"/>
        </w:rPr>
        <w:lastRenderedPageBreak/>
        <w:t>Table 8.1.2.1.5.1-13: Test requirements for PUSCH</w:t>
      </w:r>
      <w:r w:rsidRPr="00120294">
        <w:t xml:space="preserve"> </w:t>
      </w:r>
      <w:r w:rsidRPr="00120294">
        <w:rPr>
          <w:rFonts w:eastAsia="Malgun Gothic"/>
        </w:rPr>
        <w:t>with 70% of maximum throughput, Type B, 40 MHz channel bandwidth</w:t>
      </w:r>
      <w:r w:rsidRPr="00120294">
        <w:rPr>
          <w:rFonts w:eastAsia="Malgun Gothic"/>
          <w:lang w:eastAsia="zh-CN"/>
        </w:rPr>
        <w:t>, 30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28"/>
        <w:gridCol w:w="1425"/>
        <w:gridCol w:w="1818"/>
        <w:gridCol w:w="1678"/>
        <w:gridCol w:w="1134"/>
        <w:gridCol w:w="855"/>
      </w:tblGrid>
      <w:tr w:rsidR="00001F6F" w:rsidRPr="00120294" w14:paraId="0ED46DF0" w14:textId="77777777" w:rsidTr="00E7346D">
        <w:trPr>
          <w:cantSplit/>
          <w:jc w:val="center"/>
        </w:trPr>
        <w:tc>
          <w:tcPr>
            <w:tcW w:w="1028" w:type="dxa"/>
            <w:tcBorders>
              <w:bottom w:val="single" w:sz="4" w:space="0" w:color="auto"/>
            </w:tcBorders>
          </w:tcPr>
          <w:p w14:paraId="705F76B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425" w:type="dxa"/>
            <w:tcBorders>
              <w:bottom w:val="single" w:sz="4" w:space="0" w:color="auto"/>
            </w:tcBorders>
          </w:tcPr>
          <w:p w14:paraId="1959AE6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818" w:type="dxa"/>
          </w:tcPr>
          <w:p w14:paraId="2083BB1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678" w:type="dxa"/>
          </w:tcPr>
          <w:p w14:paraId="78AD6B3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2FF74BF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855" w:type="dxa"/>
          </w:tcPr>
          <w:p w14:paraId="3D29151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6C1C256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0F40345C" w14:textId="77777777" w:rsidTr="00E7346D">
        <w:trPr>
          <w:cantSplit/>
          <w:jc w:val="center"/>
        </w:trPr>
        <w:tc>
          <w:tcPr>
            <w:tcW w:w="1028" w:type="dxa"/>
            <w:tcBorders>
              <w:bottom w:val="nil"/>
            </w:tcBorders>
            <w:shd w:val="clear" w:color="auto" w:fill="auto"/>
          </w:tcPr>
          <w:p w14:paraId="068A519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25" w:type="dxa"/>
            <w:tcBorders>
              <w:bottom w:val="nil"/>
            </w:tcBorders>
            <w:shd w:val="clear" w:color="auto" w:fill="auto"/>
          </w:tcPr>
          <w:p w14:paraId="03694A6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18" w:type="dxa"/>
          </w:tcPr>
          <w:p w14:paraId="79571F0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78" w:type="dxa"/>
          </w:tcPr>
          <w:p w14:paraId="1E4DA3A3"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D-FR1-A.2.1-6</w:t>
            </w:r>
          </w:p>
        </w:tc>
        <w:tc>
          <w:tcPr>
            <w:tcW w:w="1134" w:type="dxa"/>
          </w:tcPr>
          <w:p w14:paraId="238B6D4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36EBCDB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-1.9</w:t>
            </w:r>
          </w:p>
        </w:tc>
      </w:tr>
      <w:tr w:rsidR="00001F6F" w:rsidRPr="00120294" w14:paraId="0EDA4706" w14:textId="77777777" w:rsidTr="00E7346D">
        <w:trPr>
          <w:cantSplit/>
          <w:jc w:val="center"/>
        </w:trPr>
        <w:tc>
          <w:tcPr>
            <w:tcW w:w="1028" w:type="dxa"/>
            <w:tcBorders>
              <w:top w:val="nil"/>
              <w:bottom w:val="nil"/>
            </w:tcBorders>
            <w:shd w:val="clear" w:color="auto" w:fill="auto"/>
          </w:tcPr>
          <w:p w14:paraId="2D257475" w14:textId="77777777" w:rsidR="00001F6F" w:rsidRPr="00120294" w:rsidRDefault="00001F6F" w:rsidP="00E7346D">
            <w:pPr>
              <w:keepNext/>
              <w:keepLines/>
              <w:spacing w:after="0"/>
              <w:jc w:val="center"/>
              <w:rPr>
                <w:rFonts w:ascii="Arial" w:hAnsi="Arial"/>
                <w:sz w:val="18"/>
              </w:rPr>
            </w:pPr>
          </w:p>
        </w:tc>
        <w:tc>
          <w:tcPr>
            <w:tcW w:w="1425" w:type="dxa"/>
            <w:tcBorders>
              <w:top w:val="nil"/>
              <w:bottom w:val="nil"/>
            </w:tcBorders>
            <w:shd w:val="clear" w:color="auto" w:fill="auto"/>
          </w:tcPr>
          <w:p w14:paraId="10F1677A" w14:textId="77777777" w:rsidR="00001F6F" w:rsidRPr="00120294" w:rsidRDefault="00001F6F" w:rsidP="00E7346D">
            <w:pPr>
              <w:keepNext/>
              <w:keepLines/>
              <w:spacing w:after="0"/>
              <w:jc w:val="center"/>
              <w:rPr>
                <w:rFonts w:ascii="Arial" w:hAnsi="Arial"/>
                <w:sz w:val="18"/>
              </w:rPr>
            </w:pPr>
          </w:p>
        </w:tc>
        <w:tc>
          <w:tcPr>
            <w:tcW w:w="1818" w:type="dxa"/>
          </w:tcPr>
          <w:p w14:paraId="181B64E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78" w:type="dxa"/>
          </w:tcPr>
          <w:p w14:paraId="6DFB9503"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D-FR1-A.2.3-6</w:t>
            </w:r>
          </w:p>
        </w:tc>
        <w:tc>
          <w:tcPr>
            <w:tcW w:w="1134" w:type="dxa"/>
          </w:tcPr>
          <w:p w14:paraId="679087C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2EB5C88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10.6</w:t>
            </w:r>
          </w:p>
        </w:tc>
      </w:tr>
      <w:tr w:rsidR="00001F6F" w:rsidRPr="00120294" w14:paraId="7DD9E1E6" w14:textId="77777777" w:rsidTr="00E7346D">
        <w:trPr>
          <w:cantSplit/>
          <w:jc w:val="center"/>
        </w:trPr>
        <w:tc>
          <w:tcPr>
            <w:tcW w:w="1028" w:type="dxa"/>
            <w:tcBorders>
              <w:top w:val="nil"/>
              <w:bottom w:val="single" w:sz="4" w:space="0" w:color="auto"/>
            </w:tcBorders>
            <w:shd w:val="clear" w:color="auto" w:fill="auto"/>
          </w:tcPr>
          <w:p w14:paraId="66E36733" w14:textId="77777777" w:rsidR="00001F6F" w:rsidRPr="00120294" w:rsidRDefault="00001F6F" w:rsidP="00E7346D">
            <w:pPr>
              <w:keepNext/>
              <w:keepLines/>
              <w:spacing w:after="0"/>
              <w:jc w:val="center"/>
              <w:rPr>
                <w:rFonts w:ascii="Arial" w:hAnsi="Arial"/>
                <w:sz w:val="18"/>
              </w:rPr>
            </w:pPr>
          </w:p>
        </w:tc>
        <w:tc>
          <w:tcPr>
            <w:tcW w:w="1425" w:type="dxa"/>
            <w:tcBorders>
              <w:top w:val="nil"/>
              <w:bottom w:val="single" w:sz="4" w:space="0" w:color="auto"/>
            </w:tcBorders>
            <w:shd w:val="clear" w:color="auto" w:fill="auto"/>
          </w:tcPr>
          <w:p w14:paraId="3CFB0E4E" w14:textId="77777777" w:rsidR="00001F6F" w:rsidRPr="00120294" w:rsidRDefault="00001F6F" w:rsidP="00E7346D">
            <w:pPr>
              <w:keepNext/>
              <w:keepLines/>
              <w:spacing w:after="0"/>
              <w:jc w:val="center"/>
              <w:rPr>
                <w:rFonts w:ascii="Arial" w:hAnsi="Arial"/>
                <w:sz w:val="18"/>
              </w:rPr>
            </w:pPr>
          </w:p>
        </w:tc>
        <w:tc>
          <w:tcPr>
            <w:tcW w:w="1818" w:type="dxa"/>
          </w:tcPr>
          <w:p w14:paraId="0660AD1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TDLA30-10 Low</w:t>
            </w:r>
          </w:p>
        </w:tc>
        <w:tc>
          <w:tcPr>
            <w:tcW w:w="1678" w:type="dxa"/>
          </w:tcPr>
          <w:p w14:paraId="45DC19C7"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D-FR1-A.2.4-6</w:t>
            </w:r>
          </w:p>
        </w:tc>
        <w:tc>
          <w:tcPr>
            <w:tcW w:w="1134" w:type="dxa"/>
          </w:tcPr>
          <w:p w14:paraId="27D5AE6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4B90675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13.1</w:t>
            </w:r>
          </w:p>
        </w:tc>
      </w:tr>
      <w:tr w:rsidR="00001F6F" w:rsidRPr="00120294" w14:paraId="3E8D1321" w14:textId="77777777" w:rsidTr="00E7346D">
        <w:trPr>
          <w:cantSplit/>
          <w:jc w:val="center"/>
        </w:trPr>
        <w:tc>
          <w:tcPr>
            <w:tcW w:w="1028" w:type="dxa"/>
            <w:tcBorders>
              <w:bottom w:val="nil"/>
            </w:tcBorders>
            <w:shd w:val="clear" w:color="auto" w:fill="auto"/>
          </w:tcPr>
          <w:p w14:paraId="2ABC3E9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25" w:type="dxa"/>
            <w:tcBorders>
              <w:bottom w:val="nil"/>
            </w:tcBorders>
            <w:shd w:val="clear" w:color="auto" w:fill="auto"/>
          </w:tcPr>
          <w:p w14:paraId="12B9575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18" w:type="dxa"/>
          </w:tcPr>
          <w:p w14:paraId="6B59229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78" w:type="dxa"/>
          </w:tcPr>
          <w:p w14:paraId="5591B1BB"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D-FR1-A.2.1-13</w:t>
            </w:r>
          </w:p>
        </w:tc>
        <w:tc>
          <w:tcPr>
            <w:tcW w:w="1134" w:type="dxa"/>
          </w:tcPr>
          <w:p w14:paraId="515C44E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5BCC0FF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2.5</w:t>
            </w:r>
          </w:p>
        </w:tc>
      </w:tr>
      <w:tr w:rsidR="00001F6F" w:rsidRPr="00120294" w14:paraId="542EF283" w14:textId="77777777" w:rsidTr="00E7346D">
        <w:trPr>
          <w:cantSplit/>
          <w:jc w:val="center"/>
        </w:trPr>
        <w:tc>
          <w:tcPr>
            <w:tcW w:w="1028" w:type="dxa"/>
            <w:tcBorders>
              <w:top w:val="nil"/>
            </w:tcBorders>
            <w:shd w:val="clear" w:color="auto" w:fill="auto"/>
          </w:tcPr>
          <w:p w14:paraId="4523ACC2" w14:textId="77777777" w:rsidR="00001F6F" w:rsidRPr="00120294" w:rsidRDefault="00001F6F" w:rsidP="00E7346D">
            <w:pPr>
              <w:keepNext/>
              <w:keepLines/>
              <w:spacing w:after="0"/>
              <w:jc w:val="center"/>
              <w:rPr>
                <w:rFonts w:ascii="Arial" w:hAnsi="Arial"/>
                <w:sz w:val="18"/>
              </w:rPr>
            </w:pPr>
          </w:p>
        </w:tc>
        <w:tc>
          <w:tcPr>
            <w:tcW w:w="1425" w:type="dxa"/>
            <w:tcBorders>
              <w:top w:val="nil"/>
            </w:tcBorders>
            <w:shd w:val="clear" w:color="auto" w:fill="auto"/>
          </w:tcPr>
          <w:p w14:paraId="04A76B2B" w14:textId="77777777" w:rsidR="00001F6F" w:rsidRPr="00120294" w:rsidRDefault="00001F6F" w:rsidP="00E7346D">
            <w:pPr>
              <w:keepNext/>
              <w:keepLines/>
              <w:spacing w:after="0"/>
              <w:jc w:val="center"/>
              <w:rPr>
                <w:rFonts w:ascii="Arial" w:hAnsi="Arial"/>
                <w:sz w:val="18"/>
              </w:rPr>
            </w:pPr>
          </w:p>
        </w:tc>
        <w:tc>
          <w:tcPr>
            <w:tcW w:w="1818" w:type="dxa"/>
          </w:tcPr>
          <w:p w14:paraId="25C6F82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78" w:type="dxa"/>
          </w:tcPr>
          <w:p w14:paraId="5D2BF951"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D-FR1-A.2.3-13</w:t>
            </w:r>
          </w:p>
        </w:tc>
        <w:tc>
          <w:tcPr>
            <w:tcW w:w="1134" w:type="dxa"/>
          </w:tcPr>
          <w:p w14:paraId="7B0874E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0E7907D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19.5</w:t>
            </w:r>
          </w:p>
        </w:tc>
      </w:tr>
    </w:tbl>
    <w:p w14:paraId="281A6DE6" w14:textId="77777777" w:rsidR="00001F6F" w:rsidRPr="00120294" w:rsidRDefault="00001F6F" w:rsidP="00001F6F">
      <w:pPr>
        <w:rPr>
          <w:rFonts w:eastAsia="Malgun Gothic"/>
        </w:rPr>
      </w:pPr>
    </w:p>
    <w:p w14:paraId="18F6D006" w14:textId="77777777" w:rsidR="00001F6F" w:rsidRPr="00120294" w:rsidRDefault="00001F6F" w:rsidP="00001F6F">
      <w:pPr>
        <w:pStyle w:val="TH"/>
        <w:rPr>
          <w:rFonts w:eastAsia="Malgun Gothic"/>
          <w:lang w:eastAsia="zh-CN"/>
        </w:rPr>
      </w:pPr>
      <w:r w:rsidRPr="00120294">
        <w:rPr>
          <w:rFonts w:eastAsia="Malgun Gothic"/>
        </w:rPr>
        <w:t>Table 8.1.2.1.5.1-14: Test requirements for PUSCH</w:t>
      </w:r>
      <w:r w:rsidRPr="00120294">
        <w:t xml:space="preserve"> </w:t>
      </w:r>
      <w:r w:rsidRPr="00120294">
        <w:rPr>
          <w:rFonts w:eastAsia="Malgun Gothic"/>
        </w:rPr>
        <w:t>with 70% of maximum throughput, Type B, 100 MHz channel bandwidth</w:t>
      </w:r>
      <w:r w:rsidRPr="00120294">
        <w:rPr>
          <w:rFonts w:eastAsia="Malgun Gothic"/>
          <w:lang w:eastAsia="zh-CN"/>
        </w:rPr>
        <w:t>, 30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29"/>
        <w:gridCol w:w="1426"/>
        <w:gridCol w:w="1816"/>
        <w:gridCol w:w="1678"/>
        <w:gridCol w:w="1134"/>
        <w:gridCol w:w="855"/>
      </w:tblGrid>
      <w:tr w:rsidR="00001F6F" w:rsidRPr="00120294" w14:paraId="2F7A6D1C" w14:textId="77777777" w:rsidTr="00E7346D">
        <w:trPr>
          <w:cantSplit/>
          <w:jc w:val="center"/>
        </w:trPr>
        <w:tc>
          <w:tcPr>
            <w:tcW w:w="1029" w:type="dxa"/>
            <w:tcBorders>
              <w:bottom w:val="single" w:sz="4" w:space="0" w:color="auto"/>
            </w:tcBorders>
          </w:tcPr>
          <w:p w14:paraId="4F9723E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426" w:type="dxa"/>
            <w:tcBorders>
              <w:bottom w:val="single" w:sz="4" w:space="0" w:color="auto"/>
            </w:tcBorders>
          </w:tcPr>
          <w:p w14:paraId="74488DA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816" w:type="dxa"/>
          </w:tcPr>
          <w:p w14:paraId="1E6F703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678" w:type="dxa"/>
          </w:tcPr>
          <w:p w14:paraId="34302C4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371F217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855" w:type="dxa"/>
          </w:tcPr>
          <w:p w14:paraId="4052C5B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4278CDC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241CBC0E" w14:textId="77777777" w:rsidTr="00E7346D">
        <w:trPr>
          <w:cantSplit/>
          <w:jc w:val="center"/>
        </w:trPr>
        <w:tc>
          <w:tcPr>
            <w:tcW w:w="1029" w:type="dxa"/>
            <w:tcBorders>
              <w:bottom w:val="nil"/>
            </w:tcBorders>
            <w:shd w:val="clear" w:color="auto" w:fill="auto"/>
          </w:tcPr>
          <w:p w14:paraId="06B898A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26" w:type="dxa"/>
            <w:tcBorders>
              <w:bottom w:val="nil"/>
            </w:tcBorders>
            <w:shd w:val="clear" w:color="auto" w:fill="auto"/>
          </w:tcPr>
          <w:p w14:paraId="72C4EB1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16" w:type="dxa"/>
          </w:tcPr>
          <w:p w14:paraId="077C134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78" w:type="dxa"/>
          </w:tcPr>
          <w:p w14:paraId="3DFC1B34"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D-FR1-A.2.1-7</w:t>
            </w:r>
          </w:p>
        </w:tc>
        <w:tc>
          <w:tcPr>
            <w:tcW w:w="1134" w:type="dxa"/>
          </w:tcPr>
          <w:p w14:paraId="0BAC6B4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709BCD3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-1.9</w:t>
            </w:r>
          </w:p>
        </w:tc>
      </w:tr>
      <w:tr w:rsidR="00001F6F" w:rsidRPr="00120294" w14:paraId="59220618" w14:textId="77777777" w:rsidTr="00E7346D">
        <w:trPr>
          <w:cantSplit/>
          <w:jc w:val="center"/>
        </w:trPr>
        <w:tc>
          <w:tcPr>
            <w:tcW w:w="1029" w:type="dxa"/>
            <w:tcBorders>
              <w:top w:val="nil"/>
              <w:bottom w:val="nil"/>
            </w:tcBorders>
            <w:shd w:val="clear" w:color="auto" w:fill="auto"/>
          </w:tcPr>
          <w:p w14:paraId="7D672F56" w14:textId="77777777" w:rsidR="00001F6F" w:rsidRPr="00120294" w:rsidRDefault="00001F6F" w:rsidP="00E7346D">
            <w:pPr>
              <w:keepNext/>
              <w:keepLines/>
              <w:spacing w:after="0"/>
              <w:jc w:val="center"/>
              <w:rPr>
                <w:rFonts w:ascii="Arial" w:hAnsi="Arial"/>
                <w:sz w:val="18"/>
              </w:rPr>
            </w:pPr>
          </w:p>
        </w:tc>
        <w:tc>
          <w:tcPr>
            <w:tcW w:w="1426" w:type="dxa"/>
            <w:tcBorders>
              <w:top w:val="nil"/>
              <w:bottom w:val="nil"/>
            </w:tcBorders>
            <w:shd w:val="clear" w:color="auto" w:fill="auto"/>
          </w:tcPr>
          <w:p w14:paraId="7A8FF6AB" w14:textId="77777777" w:rsidR="00001F6F" w:rsidRPr="00120294" w:rsidRDefault="00001F6F" w:rsidP="00E7346D">
            <w:pPr>
              <w:keepNext/>
              <w:keepLines/>
              <w:spacing w:after="0"/>
              <w:jc w:val="center"/>
              <w:rPr>
                <w:rFonts w:ascii="Arial" w:hAnsi="Arial"/>
                <w:sz w:val="18"/>
              </w:rPr>
            </w:pPr>
          </w:p>
        </w:tc>
        <w:tc>
          <w:tcPr>
            <w:tcW w:w="1816" w:type="dxa"/>
          </w:tcPr>
          <w:p w14:paraId="7FF6E4D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78" w:type="dxa"/>
          </w:tcPr>
          <w:p w14:paraId="3DB633DF"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D-FR1-A.2.3-7</w:t>
            </w:r>
          </w:p>
        </w:tc>
        <w:tc>
          <w:tcPr>
            <w:tcW w:w="1134" w:type="dxa"/>
          </w:tcPr>
          <w:p w14:paraId="11F0C02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5C08D00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10.7</w:t>
            </w:r>
          </w:p>
        </w:tc>
      </w:tr>
      <w:tr w:rsidR="00001F6F" w:rsidRPr="00120294" w14:paraId="4641545D" w14:textId="77777777" w:rsidTr="00E7346D">
        <w:trPr>
          <w:cantSplit/>
          <w:jc w:val="center"/>
        </w:trPr>
        <w:tc>
          <w:tcPr>
            <w:tcW w:w="1029" w:type="dxa"/>
            <w:tcBorders>
              <w:top w:val="nil"/>
              <w:bottom w:val="single" w:sz="4" w:space="0" w:color="auto"/>
            </w:tcBorders>
            <w:shd w:val="clear" w:color="auto" w:fill="auto"/>
          </w:tcPr>
          <w:p w14:paraId="0950A73B" w14:textId="77777777" w:rsidR="00001F6F" w:rsidRPr="00120294" w:rsidRDefault="00001F6F" w:rsidP="00E7346D">
            <w:pPr>
              <w:keepNext/>
              <w:keepLines/>
              <w:spacing w:after="0"/>
              <w:jc w:val="center"/>
              <w:rPr>
                <w:rFonts w:ascii="Arial" w:hAnsi="Arial"/>
                <w:sz w:val="18"/>
              </w:rPr>
            </w:pPr>
          </w:p>
        </w:tc>
        <w:tc>
          <w:tcPr>
            <w:tcW w:w="1426" w:type="dxa"/>
            <w:tcBorders>
              <w:top w:val="nil"/>
              <w:bottom w:val="single" w:sz="4" w:space="0" w:color="auto"/>
            </w:tcBorders>
            <w:shd w:val="clear" w:color="auto" w:fill="auto"/>
          </w:tcPr>
          <w:p w14:paraId="762C341C" w14:textId="77777777" w:rsidR="00001F6F" w:rsidRPr="00120294" w:rsidRDefault="00001F6F" w:rsidP="00E7346D">
            <w:pPr>
              <w:keepNext/>
              <w:keepLines/>
              <w:spacing w:after="0"/>
              <w:jc w:val="center"/>
              <w:rPr>
                <w:rFonts w:ascii="Arial" w:hAnsi="Arial"/>
                <w:sz w:val="18"/>
              </w:rPr>
            </w:pPr>
          </w:p>
        </w:tc>
        <w:tc>
          <w:tcPr>
            <w:tcW w:w="1816" w:type="dxa"/>
          </w:tcPr>
          <w:p w14:paraId="18D8006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TDLA30-10 Low</w:t>
            </w:r>
          </w:p>
        </w:tc>
        <w:tc>
          <w:tcPr>
            <w:tcW w:w="1678" w:type="dxa"/>
          </w:tcPr>
          <w:p w14:paraId="3194F897"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D-FR1-A.2.4-7</w:t>
            </w:r>
          </w:p>
        </w:tc>
        <w:tc>
          <w:tcPr>
            <w:tcW w:w="1134" w:type="dxa"/>
          </w:tcPr>
          <w:p w14:paraId="3B118C0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2B35B3D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13.7</w:t>
            </w:r>
          </w:p>
        </w:tc>
      </w:tr>
      <w:tr w:rsidR="00001F6F" w:rsidRPr="00120294" w14:paraId="75D4DF7A" w14:textId="77777777" w:rsidTr="00E7346D">
        <w:trPr>
          <w:cantSplit/>
          <w:jc w:val="center"/>
        </w:trPr>
        <w:tc>
          <w:tcPr>
            <w:tcW w:w="1029" w:type="dxa"/>
            <w:tcBorders>
              <w:bottom w:val="nil"/>
            </w:tcBorders>
            <w:shd w:val="clear" w:color="auto" w:fill="auto"/>
          </w:tcPr>
          <w:p w14:paraId="534E470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26" w:type="dxa"/>
            <w:tcBorders>
              <w:bottom w:val="nil"/>
            </w:tcBorders>
            <w:shd w:val="clear" w:color="auto" w:fill="auto"/>
          </w:tcPr>
          <w:p w14:paraId="7D07D02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16" w:type="dxa"/>
          </w:tcPr>
          <w:p w14:paraId="2FCA391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 Low</w:t>
            </w:r>
          </w:p>
        </w:tc>
        <w:tc>
          <w:tcPr>
            <w:tcW w:w="1678" w:type="dxa"/>
          </w:tcPr>
          <w:p w14:paraId="7BFE2DF4"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D-FR1-A.2.1-14</w:t>
            </w:r>
          </w:p>
        </w:tc>
        <w:tc>
          <w:tcPr>
            <w:tcW w:w="1134" w:type="dxa"/>
          </w:tcPr>
          <w:p w14:paraId="6135E5B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6BBABC4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2.4</w:t>
            </w:r>
          </w:p>
        </w:tc>
      </w:tr>
      <w:tr w:rsidR="00001F6F" w:rsidRPr="00120294" w14:paraId="2D6CC69D" w14:textId="77777777" w:rsidTr="00E7346D">
        <w:trPr>
          <w:cantSplit/>
          <w:jc w:val="center"/>
        </w:trPr>
        <w:tc>
          <w:tcPr>
            <w:tcW w:w="1029" w:type="dxa"/>
            <w:tcBorders>
              <w:top w:val="nil"/>
            </w:tcBorders>
            <w:shd w:val="clear" w:color="auto" w:fill="auto"/>
          </w:tcPr>
          <w:p w14:paraId="028E51D2" w14:textId="77777777" w:rsidR="00001F6F" w:rsidRPr="00120294" w:rsidRDefault="00001F6F" w:rsidP="00E7346D">
            <w:pPr>
              <w:keepNext/>
              <w:keepLines/>
              <w:spacing w:after="0"/>
              <w:jc w:val="center"/>
              <w:rPr>
                <w:rFonts w:ascii="Arial" w:hAnsi="Arial"/>
                <w:sz w:val="18"/>
              </w:rPr>
            </w:pPr>
          </w:p>
        </w:tc>
        <w:tc>
          <w:tcPr>
            <w:tcW w:w="1426" w:type="dxa"/>
            <w:tcBorders>
              <w:top w:val="nil"/>
            </w:tcBorders>
            <w:shd w:val="clear" w:color="auto" w:fill="auto"/>
          </w:tcPr>
          <w:p w14:paraId="28E59A91" w14:textId="77777777" w:rsidR="00001F6F" w:rsidRPr="00120294" w:rsidRDefault="00001F6F" w:rsidP="00E7346D">
            <w:pPr>
              <w:keepNext/>
              <w:keepLines/>
              <w:spacing w:after="0"/>
              <w:jc w:val="center"/>
              <w:rPr>
                <w:rFonts w:ascii="Arial" w:hAnsi="Arial"/>
                <w:sz w:val="18"/>
              </w:rPr>
            </w:pPr>
          </w:p>
        </w:tc>
        <w:tc>
          <w:tcPr>
            <w:tcW w:w="1816" w:type="dxa"/>
          </w:tcPr>
          <w:p w14:paraId="0B6765C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678" w:type="dxa"/>
          </w:tcPr>
          <w:p w14:paraId="18B83725"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D-FR1-A.2.3-14</w:t>
            </w:r>
          </w:p>
        </w:tc>
        <w:tc>
          <w:tcPr>
            <w:tcW w:w="1134" w:type="dxa"/>
          </w:tcPr>
          <w:p w14:paraId="6E28549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1C42100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20.1</w:t>
            </w:r>
          </w:p>
        </w:tc>
      </w:tr>
    </w:tbl>
    <w:p w14:paraId="410C3D1E" w14:textId="77777777" w:rsidR="00001F6F" w:rsidRPr="00120294" w:rsidRDefault="00001F6F" w:rsidP="00001F6F">
      <w:pPr>
        <w:rPr>
          <w:lang w:eastAsia="zh-CN"/>
        </w:rPr>
      </w:pPr>
    </w:p>
    <w:p w14:paraId="0D9177B3" w14:textId="77777777" w:rsidR="00001F6F" w:rsidRPr="00120294" w:rsidRDefault="00001F6F" w:rsidP="00001F6F">
      <w:pPr>
        <w:pStyle w:val="NO"/>
      </w:pPr>
      <w:r w:rsidRPr="00120294">
        <w:t>NOTE:</w:t>
      </w:r>
      <w:r w:rsidRPr="00120294">
        <w:tab/>
        <w:t xml:space="preserve">If the above Test Requirement differs from the Minimum Requirement then the Test Tolerance applied for this test is non-zero. The Test Tolerance for this test and the explanation of how the Minimum Requirement has been relaxed by the Test Tolerance is given in annex </w:t>
      </w:r>
      <w:r w:rsidRPr="00120294">
        <w:rPr>
          <w:lang w:eastAsia="zh-CN"/>
        </w:rPr>
        <w:t>C</w:t>
      </w:r>
      <w:r w:rsidRPr="00120294">
        <w:t>.</w:t>
      </w:r>
    </w:p>
    <w:p w14:paraId="20A9D2AA" w14:textId="77777777" w:rsidR="00001F6F" w:rsidRPr="00120294" w:rsidRDefault="00001F6F" w:rsidP="00001F6F">
      <w:pPr>
        <w:pStyle w:val="H6"/>
      </w:pPr>
      <w:r w:rsidRPr="00120294">
        <w:t>8.1.2.1.5.2</w:t>
      </w:r>
      <w:r w:rsidRPr="00120294">
        <w:tab/>
        <w:t xml:space="preserve">Test requirement for </w:t>
      </w:r>
      <w:r w:rsidRPr="00120294">
        <w:rPr>
          <w:i/>
          <w:iCs/>
        </w:rPr>
        <w:t>IAB type 2-O</w:t>
      </w:r>
    </w:p>
    <w:p w14:paraId="2E0385EC" w14:textId="77777777" w:rsidR="00001F6F" w:rsidRPr="00120294" w:rsidRDefault="00001F6F" w:rsidP="00001F6F">
      <w:r w:rsidRPr="00120294">
        <w:t>The throughput measured according to clause 8.1.2.1.4.2 shall not be below the limits for the SNR levels specified in table 8.1.2.1.5.2-1 to 8.1.2.1.5.2-</w:t>
      </w:r>
      <w:r w:rsidRPr="00120294">
        <w:rPr>
          <w:rFonts w:hint="eastAsia"/>
          <w:lang w:eastAsia="zh-CN"/>
        </w:rPr>
        <w:t>7</w:t>
      </w:r>
      <w:r w:rsidRPr="00120294">
        <w:t>.</w:t>
      </w:r>
    </w:p>
    <w:p w14:paraId="5835711F" w14:textId="77777777" w:rsidR="00001F6F" w:rsidRPr="00120294" w:rsidRDefault="00001F6F" w:rsidP="00001F6F">
      <w:pPr>
        <w:pStyle w:val="TH"/>
        <w:rPr>
          <w:lang w:eastAsia="zh-CN"/>
        </w:rPr>
      </w:pPr>
      <w:r w:rsidRPr="00120294">
        <w:t>Table 8.1.2.1.5.2-1: Test requirements for PUSCH with 70% of maximum throughput, 50 MHz Channel Bandwidth</w:t>
      </w:r>
      <w:r w:rsidRPr="00120294">
        <w:rPr>
          <w:lang w:eastAsia="zh-CN"/>
        </w:rPr>
        <w:t>, 60 kHz SCS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13"/>
        <w:gridCol w:w="1397"/>
        <w:gridCol w:w="1788"/>
        <w:gridCol w:w="1654"/>
        <w:gridCol w:w="1118"/>
        <w:gridCol w:w="590"/>
        <w:gridCol w:w="845"/>
      </w:tblGrid>
      <w:tr w:rsidR="00001F6F" w:rsidRPr="00120294" w14:paraId="392D4BA7" w14:textId="77777777" w:rsidTr="00E7346D">
        <w:trPr>
          <w:cantSplit/>
          <w:jc w:val="center"/>
        </w:trPr>
        <w:tc>
          <w:tcPr>
            <w:tcW w:w="1129" w:type="dxa"/>
            <w:tcBorders>
              <w:bottom w:val="single" w:sz="4" w:space="0" w:color="auto"/>
            </w:tcBorders>
          </w:tcPr>
          <w:p w14:paraId="1541898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 antennas</w:t>
            </w:r>
          </w:p>
        </w:tc>
        <w:tc>
          <w:tcPr>
            <w:tcW w:w="1417" w:type="dxa"/>
            <w:tcBorders>
              <w:bottom w:val="single" w:sz="4" w:space="0" w:color="auto"/>
            </w:tcBorders>
          </w:tcPr>
          <w:p w14:paraId="0E46D78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814" w:type="dxa"/>
            <w:tcBorders>
              <w:bottom w:val="single" w:sz="4" w:space="0" w:color="auto"/>
            </w:tcBorders>
          </w:tcPr>
          <w:p w14:paraId="4EC6AF0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678" w:type="dxa"/>
          </w:tcPr>
          <w:p w14:paraId="3734A13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79198B6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597" w:type="dxa"/>
          </w:tcPr>
          <w:p w14:paraId="6404DE4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PT-RS</w:t>
            </w:r>
          </w:p>
        </w:tc>
        <w:tc>
          <w:tcPr>
            <w:tcW w:w="856" w:type="dxa"/>
          </w:tcPr>
          <w:p w14:paraId="29CF518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1177BA2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2C99C936" w14:textId="77777777" w:rsidTr="00E7346D">
        <w:trPr>
          <w:cantSplit/>
          <w:jc w:val="center"/>
        </w:trPr>
        <w:tc>
          <w:tcPr>
            <w:tcW w:w="1129" w:type="dxa"/>
            <w:tcBorders>
              <w:bottom w:val="nil"/>
            </w:tcBorders>
            <w:shd w:val="clear" w:color="auto" w:fill="auto"/>
          </w:tcPr>
          <w:p w14:paraId="19BC053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17" w:type="dxa"/>
            <w:tcBorders>
              <w:bottom w:val="nil"/>
            </w:tcBorders>
            <w:shd w:val="clear" w:color="auto" w:fill="auto"/>
          </w:tcPr>
          <w:p w14:paraId="5D209D4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814" w:type="dxa"/>
            <w:tcBorders>
              <w:bottom w:val="nil"/>
            </w:tcBorders>
            <w:shd w:val="clear" w:color="auto" w:fill="auto"/>
          </w:tcPr>
          <w:p w14:paraId="473F145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678" w:type="dxa"/>
          </w:tcPr>
          <w:p w14:paraId="59FB71F8"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D-FR2-A.2.1-1</w:t>
            </w:r>
          </w:p>
        </w:tc>
        <w:tc>
          <w:tcPr>
            <w:tcW w:w="1134" w:type="dxa"/>
          </w:tcPr>
          <w:p w14:paraId="1E500B5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97" w:type="dxa"/>
          </w:tcPr>
          <w:p w14:paraId="7FCEDC3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6" w:type="dxa"/>
          </w:tcPr>
          <w:p w14:paraId="3DE245B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w:t>
            </w:r>
          </w:p>
        </w:tc>
      </w:tr>
      <w:tr w:rsidR="00001F6F" w:rsidRPr="00120294" w14:paraId="4D3E4BB2" w14:textId="77777777" w:rsidTr="00E7346D">
        <w:trPr>
          <w:cantSplit/>
          <w:jc w:val="center"/>
        </w:trPr>
        <w:tc>
          <w:tcPr>
            <w:tcW w:w="1129" w:type="dxa"/>
            <w:tcBorders>
              <w:top w:val="nil"/>
              <w:bottom w:val="nil"/>
            </w:tcBorders>
            <w:shd w:val="clear" w:color="auto" w:fill="auto"/>
          </w:tcPr>
          <w:p w14:paraId="22C8F1E3" w14:textId="77777777" w:rsidR="00001F6F" w:rsidRPr="00120294" w:rsidRDefault="00001F6F" w:rsidP="00E7346D">
            <w:pPr>
              <w:keepNext/>
              <w:keepLines/>
              <w:spacing w:after="0"/>
              <w:jc w:val="center"/>
              <w:rPr>
                <w:rFonts w:ascii="Arial" w:hAnsi="Arial"/>
                <w:sz w:val="18"/>
              </w:rPr>
            </w:pPr>
          </w:p>
        </w:tc>
        <w:tc>
          <w:tcPr>
            <w:tcW w:w="1417" w:type="dxa"/>
            <w:tcBorders>
              <w:top w:val="nil"/>
              <w:bottom w:val="nil"/>
            </w:tcBorders>
            <w:shd w:val="clear" w:color="auto" w:fill="auto"/>
          </w:tcPr>
          <w:p w14:paraId="11F46011" w14:textId="77777777" w:rsidR="00001F6F" w:rsidRPr="00120294" w:rsidRDefault="00001F6F" w:rsidP="00E7346D">
            <w:pPr>
              <w:keepNext/>
              <w:keepLines/>
              <w:spacing w:after="0"/>
              <w:jc w:val="center"/>
              <w:rPr>
                <w:rFonts w:ascii="Arial" w:hAnsi="Arial"/>
                <w:sz w:val="18"/>
              </w:rPr>
            </w:pPr>
          </w:p>
        </w:tc>
        <w:tc>
          <w:tcPr>
            <w:tcW w:w="1814" w:type="dxa"/>
            <w:tcBorders>
              <w:top w:val="nil"/>
              <w:bottom w:val="single" w:sz="4" w:space="0" w:color="auto"/>
            </w:tcBorders>
            <w:shd w:val="clear" w:color="auto" w:fill="auto"/>
          </w:tcPr>
          <w:p w14:paraId="67163468" w14:textId="77777777" w:rsidR="00001F6F" w:rsidRPr="00120294" w:rsidRDefault="00001F6F" w:rsidP="00E7346D">
            <w:pPr>
              <w:keepNext/>
              <w:keepLines/>
              <w:spacing w:after="0"/>
              <w:jc w:val="center"/>
              <w:rPr>
                <w:rFonts w:ascii="Arial" w:hAnsi="Arial"/>
                <w:sz w:val="18"/>
              </w:rPr>
            </w:pPr>
          </w:p>
        </w:tc>
        <w:tc>
          <w:tcPr>
            <w:tcW w:w="1678" w:type="dxa"/>
            <w:tcBorders>
              <w:bottom w:val="single" w:sz="4" w:space="0" w:color="auto"/>
            </w:tcBorders>
          </w:tcPr>
          <w:p w14:paraId="59E55784"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D-FR2-A.2.1-13</w:t>
            </w:r>
          </w:p>
        </w:tc>
        <w:tc>
          <w:tcPr>
            <w:tcW w:w="1134" w:type="dxa"/>
            <w:tcBorders>
              <w:bottom w:val="single" w:sz="4" w:space="0" w:color="auto"/>
            </w:tcBorders>
          </w:tcPr>
          <w:p w14:paraId="4E5B45B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97" w:type="dxa"/>
          </w:tcPr>
          <w:p w14:paraId="1E8E1A0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6" w:type="dxa"/>
          </w:tcPr>
          <w:p w14:paraId="4C89604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-1.6</w:t>
            </w:r>
          </w:p>
        </w:tc>
      </w:tr>
      <w:tr w:rsidR="00001F6F" w:rsidRPr="00120294" w14:paraId="36858A72" w14:textId="77777777" w:rsidTr="00E7346D">
        <w:trPr>
          <w:cantSplit/>
          <w:jc w:val="center"/>
        </w:trPr>
        <w:tc>
          <w:tcPr>
            <w:tcW w:w="1129" w:type="dxa"/>
            <w:tcBorders>
              <w:top w:val="nil"/>
              <w:bottom w:val="nil"/>
            </w:tcBorders>
            <w:shd w:val="clear" w:color="auto" w:fill="auto"/>
          </w:tcPr>
          <w:p w14:paraId="69EABA56" w14:textId="77777777" w:rsidR="00001F6F" w:rsidRPr="00120294" w:rsidRDefault="00001F6F" w:rsidP="00E7346D">
            <w:pPr>
              <w:keepNext/>
              <w:keepLines/>
              <w:spacing w:after="0"/>
              <w:jc w:val="center"/>
              <w:rPr>
                <w:rFonts w:ascii="Arial" w:hAnsi="Arial"/>
                <w:sz w:val="18"/>
              </w:rPr>
            </w:pPr>
          </w:p>
        </w:tc>
        <w:tc>
          <w:tcPr>
            <w:tcW w:w="1417" w:type="dxa"/>
            <w:tcBorders>
              <w:top w:val="nil"/>
              <w:bottom w:val="nil"/>
            </w:tcBorders>
            <w:shd w:val="clear" w:color="auto" w:fill="auto"/>
          </w:tcPr>
          <w:p w14:paraId="6CFB6ACD" w14:textId="77777777" w:rsidR="00001F6F" w:rsidRPr="00120294" w:rsidRDefault="00001F6F" w:rsidP="00E7346D">
            <w:pPr>
              <w:keepNext/>
              <w:keepLines/>
              <w:spacing w:after="0"/>
              <w:jc w:val="center"/>
              <w:rPr>
                <w:rFonts w:ascii="Arial" w:hAnsi="Arial"/>
                <w:sz w:val="18"/>
              </w:rPr>
            </w:pPr>
          </w:p>
        </w:tc>
        <w:tc>
          <w:tcPr>
            <w:tcW w:w="1814" w:type="dxa"/>
            <w:tcBorders>
              <w:bottom w:val="nil"/>
            </w:tcBorders>
          </w:tcPr>
          <w:p w14:paraId="043D3A7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678" w:type="dxa"/>
            <w:tcBorders>
              <w:bottom w:val="nil"/>
            </w:tcBorders>
          </w:tcPr>
          <w:p w14:paraId="3BF830E8"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D-FR2-A.2.3-1</w:t>
            </w:r>
          </w:p>
        </w:tc>
        <w:tc>
          <w:tcPr>
            <w:tcW w:w="1134" w:type="dxa"/>
            <w:tcBorders>
              <w:bottom w:val="nil"/>
            </w:tcBorders>
          </w:tcPr>
          <w:p w14:paraId="3B791A0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97" w:type="dxa"/>
          </w:tcPr>
          <w:p w14:paraId="2FE8985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6" w:type="dxa"/>
          </w:tcPr>
          <w:p w14:paraId="092A4AD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12.6</w:t>
            </w:r>
          </w:p>
        </w:tc>
      </w:tr>
      <w:tr w:rsidR="00001F6F" w:rsidRPr="00120294" w14:paraId="5C4F7C47" w14:textId="77777777" w:rsidTr="00E7346D">
        <w:trPr>
          <w:cantSplit/>
          <w:jc w:val="center"/>
        </w:trPr>
        <w:tc>
          <w:tcPr>
            <w:tcW w:w="1129" w:type="dxa"/>
            <w:tcBorders>
              <w:top w:val="nil"/>
              <w:bottom w:val="nil"/>
            </w:tcBorders>
            <w:shd w:val="clear" w:color="auto" w:fill="auto"/>
          </w:tcPr>
          <w:p w14:paraId="3C1D12AD" w14:textId="77777777" w:rsidR="00001F6F" w:rsidRPr="00120294" w:rsidRDefault="00001F6F" w:rsidP="00E7346D">
            <w:pPr>
              <w:keepNext/>
              <w:keepLines/>
              <w:spacing w:after="0"/>
              <w:jc w:val="center"/>
              <w:rPr>
                <w:rFonts w:ascii="Arial" w:hAnsi="Arial"/>
                <w:sz w:val="18"/>
              </w:rPr>
            </w:pPr>
          </w:p>
        </w:tc>
        <w:tc>
          <w:tcPr>
            <w:tcW w:w="1417" w:type="dxa"/>
            <w:tcBorders>
              <w:top w:val="nil"/>
              <w:bottom w:val="nil"/>
            </w:tcBorders>
            <w:shd w:val="clear" w:color="auto" w:fill="auto"/>
          </w:tcPr>
          <w:p w14:paraId="426259D4" w14:textId="77777777" w:rsidR="00001F6F" w:rsidRPr="00120294" w:rsidRDefault="00001F6F" w:rsidP="00E7346D">
            <w:pPr>
              <w:keepNext/>
              <w:keepLines/>
              <w:spacing w:after="0"/>
              <w:jc w:val="center"/>
              <w:rPr>
                <w:rFonts w:ascii="Arial" w:hAnsi="Arial"/>
                <w:sz w:val="18"/>
              </w:rPr>
            </w:pPr>
          </w:p>
        </w:tc>
        <w:tc>
          <w:tcPr>
            <w:tcW w:w="1814" w:type="dxa"/>
            <w:tcBorders>
              <w:top w:val="nil"/>
              <w:bottom w:val="nil"/>
            </w:tcBorders>
          </w:tcPr>
          <w:p w14:paraId="521CF1D5" w14:textId="77777777" w:rsidR="00001F6F" w:rsidRPr="00120294" w:rsidRDefault="00001F6F" w:rsidP="00E7346D">
            <w:pPr>
              <w:keepNext/>
              <w:keepLines/>
              <w:spacing w:after="0"/>
              <w:jc w:val="center"/>
              <w:rPr>
                <w:rFonts w:ascii="Arial" w:hAnsi="Arial"/>
                <w:sz w:val="18"/>
              </w:rPr>
            </w:pPr>
          </w:p>
        </w:tc>
        <w:tc>
          <w:tcPr>
            <w:tcW w:w="1678" w:type="dxa"/>
            <w:tcBorders>
              <w:top w:val="nil"/>
              <w:bottom w:val="single" w:sz="4" w:space="0" w:color="auto"/>
            </w:tcBorders>
          </w:tcPr>
          <w:p w14:paraId="3B764DB9"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449087C6" w14:textId="77777777" w:rsidR="00001F6F" w:rsidRPr="00120294" w:rsidRDefault="00001F6F" w:rsidP="00E7346D">
            <w:pPr>
              <w:keepNext/>
              <w:keepLines/>
              <w:spacing w:after="0"/>
              <w:jc w:val="center"/>
              <w:rPr>
                <w:rFonts w:ascii="Arial" w:hAnsi="Arial"/>
                <w:sz w:val="18"/>
              </w:rPr>
            </w:pPr>
          </w:p>
        </w:tc>
        <w:tc>
          <w:tcPr>
            <w:tcW w:w="597" w:type="dxa"/>
          </w:tcPr>
          <w:p w14:paraId="77B5A16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6" w:type="dxa"/>
          </w:tcPr>
          <w:p w14:paraId="0DFDCA8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12.1</w:t>
            </w:r>
          </w:p>
        </w:tc>
      </w:tr>
      <w:tr w:rsidR="00001F6F" w:rsidRPr="00120294" w14:paraId="5D6C1CE8" w14:textId="77777777" w:rsidTr="00E7346D">
        <w:trPr>
          <w:cantSplit/>
          <w:jc w:val="center"/>
        </w:trPr>
        <w:tc>
          <w:tcPr>
            <w:tcW w:w="1129" w:type="dxa"/>
            <w:tcBorders>
              <w:top w:val="nil"/>
              <w:bottom w:val="nil"/>
            </w:tcBorders>
            <w:shd w:val="clear" w:color="auto" w:fill="auto"/>
          </w:tcPr>
          <w:p w14:paraId="705F8476" w14:textId="77777777" w:rsidR="00001F6F" w:rsidRPr="00120294" w:rsidRDefault="00001F6F" w:rsidP="00E7346D">
            <w:pPr>
              <w:keepNext/>
              <w:keepLines/>
              <w:spacing w:after="0"/>
              <w:jc w:val="center"/>
              <w:rPr>
                <w:rFonts w:ascii="Arial" w:hAnsi="Arial"/>
                <w:sz w:val="18"/>
              </w:rPr>
            </w:pPr>
          </w:p>
        </w:tc>
        <w:tc>
          <w:tcPr>
            <w:tcW w:w="1417" w:type="dxa"/>
            <w:tcBorders>
              <w:top w:val="nil"/>
              <w:bottom w:val="nil"/>
            </w:tcBorders>
            <w:shd w:val="clear" w:color="auto" w:fill="auto"/>
          </w:tcPr>
          <w:p w14:paraId="1B698673" w14:textId="77777777" w:rsidR="00001F6F" w:rsidRPr="00120294" w:rsidRDefault="00001F6F" w:rsidP="00E7346D">
            <w:pPr>
              <w:keepNext/>
              <w:keepLines/>
              <w:spacing w:after="0"/>
              <w:jc w:val="center"/>
              <w:rPr>
                <w:rFonts w:ascii="Arial" w:hAnsi="Arial"/>
                <w:sz w:val="18"/>
              </w:rPr>
            </w:pPr>
          </w:p>
        </w:tc>
        <w:tc>
          <w:tcPr>
            <w:tcW w:w="1814" w:type="dxa"/>
            <w:tcBorders>
              <w:top w:val="nil"/>
              <w:bottom w:val="nil"/>
            </w:tcBorders>
          </w:tcPr>
          <w:p w14:paraId="3A57ACB0" w14:textId="77777777" w:rsidR="00001F6F" w:rsidRPr="00120294" w:rsidRDefault="00001F6F" w:rsidP="00E7346D">
            <w:pPr>
              <w:keepNext/>
              <w:keepLines/>
              <w:spacing w:after="0"/>
              <w:jc w:val="center"/>
              <w:rPr>
                <w:rFonts w:ascii="Arial" w:hAnsi="Arial"/>
                <w:sz w:val="18"/>
              </w:rPr>
            </w:pPr>
          </w:p>
        </w:tc>
        <w:tc>
          <w:tcPr>
            <w:tcW w:w="1678" w:type="dxa"/>
            <w:tcBorders>
              <w:bottom w:val="nil"/>
            </w:tcBorders>
          </w:tcPr>
          <w:p w14:paraId="5088BDA5"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D-FR2-A.2.3-11</w:t>
            </w:r>
          </w:p>
        </w:tc>
        <w:tc>
          <w:tcPr>
            <w:tcW w:w="1134" w:type="dxa"/>
            <w:tcBorders>
              <w:bottom w:val="nil"/>
            </w:tcBorders>
          </w:tcPr>
          <w:p w14:paraId="28E0376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97" w:type="dxa"/>
          </w:tcPr>
          <w:p w14:paraId="3CB99FA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6" w:type="dxa"/>
          </w:tcPr>
          <w:p w14:paraId="382E25C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11.3</w:t>
            </w:r>
          </w:p>
        </w:tc>
      </w:tr>
      <w:tr w:rsidR="00001F6F" w:rsidRPr="00120294" w14:paraId="5D59157D" w14:textId="77777777" w:rsidTr="00E7346D">
        <w:trPr>
          <w:cantSplit/>
          <w:jc w:val="center"/>
        </w:trPr>
        <w:tc>
          <w:tcPr>
            <w:tcW w:w="1129" w:type="dxa"/>
            <w:tcBorders>
              <w:top w:val="nil"/>
              <w:bottom w:val="nil"/>
            </w:tcBorders>
            <w:shd w:val="clear" w:color="auto" w:fill="auto"/>
          </w:tcPr>
          <w:p w14:paraId="179DD36A" w14:textId="77777777" w:rsidR="00001F6F" w:rsidRPr="00120294" w:rsidRDefault="00001F6F" w:rsidP="00E7346D">
            <w:pPr>
              <w:keepNext/>
              <w:keepLines/>
              <w:spacing w:after="0"/>
              <w:jc w:val="center"/>
              <w:rPr>
                <w:rFonts w:ascii="Arial" w:hAnsi="Arial"/>
                <w:sz w:val="18"/>
              </w:rPr>
            </w:pPr>
          </w:p>
        </w:tc>
        <w:tc>
          <w:tcPr>
            <w:tcW w:w="1417" w:type="dxa"/>
            <w:tcBorders>
              <w:top w:val="nil"/>
              <w:bottom w:val="nil"/>
            </w:tcBorders>
            <w:shd w:val="clear" w:color="auto" w:fill="auto"/>
          </w:tcPr>
          <w:p w14:paraId="1CC448E6" w14:textId="77777777" w:rsidR="00001F6F" w:rsidRPr="00120294" w:rsidRDefault="00001F6F" w:rsidP="00E7346D">
            <w:pPr>
              <w:keepNext/>
              <w:keepLines/>
              <w:spacing w:after="0"/>
              <w:jc w:val="center"/>
              <w:rPr>
                <w:rFonts w:ascii="Arial" w:hAnsi="Arial"/>
                <w:sz w:val="18"/>
              </w:rPr>
            </w:pPr>
          </w:p>
        </w:tc>
        <w:tc>
          <w:tcPr>
            <w:tcW w:w="1814" w:type="dxa"/>
            <w:tcBorders>
              <w:top w:val="nil"/>
              <w:bottom w:val="single" w:sz="4" w:space="0" w:color="auto"/>
            </w:tcBorders>
          </w:tcPr>
          <w:p w14:paraId="312D6CA8" w14:textId="77777777" w:rsidR="00001F6F" w:rsidRPr="00120294" w:rsidRDefault="00001F6F" w:rsidP="00E7346D">
            <w:pPr>
              <w:keepNext/>
              <w:keepLines/>
              <w:spacing w:after="0"/>
              <w:jc w:val="center"/>
              <w:rPr>
                <w:rFonts w:ascii="Arial" w:hAnsi="Arial"/>
                <w:sz w:val="18"/>
              </w:rPr>
            </w:pPr>
          </w:p>
        </w:tc>
        <w:tc>
          <w:tcPr>
            <w:tcW w:w="1678" w:type="dxa"/>
            <w:tcBorders>
              <w:top w:val="nil"/>
              <w:bottom w:val="single" w:sz="4" w:space="0" w:color="auto"/>
            </w:tcBorders>
          </w:tcPr>
          <w:p w14:paraId="36AE3F59"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55C11CC3" w14:textId="77777777" w:rsidR="00001F6F" w:rsidRPr="00120294" w:rsidRDefault="00001F6F" w:rsidP="00E7346D">
            <w:pPr>
              <w:keepNext/>
              <w:keepLines/>
              <w:spacing w:after="0"/>
              <w:jc w:val="center"/>
              <w:rPr>
                <w:rFonts w:ascii="Arial" w:hAnsi="Arial"/>
                <w:sz w:val="18"/>
              </w:rPr>
            </w:pPr>
          </w:p>
        </w:tc>
        <w:tc>
          <w:tcPr>
            <w:tcW w:w="597" w:type="dxa"/>
          </w:tcPr>
          <w:p w14:paraId="6C79401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6" w:type="dxa"/>
          </w:tcPr>
          <w:p w14:paraId="029D086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11.3</w:t>
            </w:r>
          </w:p>
        </w:tc>
      </w:tr>
      <w:tr w:rsidR="00001F6F" w:rsidRPr="00120294" w14:paraId="63AD16F8" w14:textId="77777777" w:rsidTr="00E7346D">
        <w:trPr>
          <w:cantSplit/>
          <w:jc w:val="center"/>
        </w:trPr>
        <w:tc>
          <w:tcPr>
            <w:tcW w:w="1129" w:type="dxa"/>
            <w:tcBorders>
              <w:top w:val="nil"/>
              <w:bottom w:val="nil"/>
            </w:tcBorders>
            <w:shd w:val="clear" w:color="auto" w:fill="auto"/>
          </w:tcPr>
          <w:p w14:paraId="3D9A38BA" w14:textId="77777777" w:rsidR="00001F6F" w:rsidRPr="00120294" w:rsidRDefault="00001F6F" w:rsidP="00E7346D">
            <w:pPr>
              <w:keepNext/>
              <w:keepLines/>
              <w:spacing w:after="0"/>
              <w:jc w:val="center"/>
              <w:rPr>
                <w:rFonts w:ascii="Arial" w:hAnsi="Arial"/>
                <w:sz w:val="18"/>
              </w:rPr>
            </w:pPr>
          </w:p>
        </w:tc>
        <w:tc>
          <w:tcPr>
            <w:tcW w:w="1417" w:type="dxa"/>
            <w:tcBorders>
              <w:top w:val="nil"/>
              <w:bottom w:val="nil"/>
            </w:tcBorders>
            <w:shd w:val="clear" w:color="auto" w:fill="auto"/>
          </w:tcPr>
          <w:p w14:paraId="607EF9A8" w14:textId="77777777" w:rsidR="00001F6F" w:rsidRPr="00120294" w:rsidRDefault="00001F6F" w:rsidP="00E7346D">
            <w:pPr>
              <w:keepNext/>
              <w:keepLines/>
              <w:spacing w:after="0"/>
              <w:jc w:val="center"/>
              <w:rPr>
                <w:rFonts w:ascii="Arial" w:hAnsi="Arial"/>
                <w:sz w:val="18"/>
              </w:rPr>
            </w:pPr>
          </w:p>
        </w:tc>
        <w:tc>
          <w:tcPr>
            <w:tcW w:w="1814" w:type="dxa"/>
            <w:tcBorders>
              <w:bottom w:val="nil"/>
            </w:tcBorders>
          </w:tcPr>
          <w:p w14:paraId="023C83D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TDLA30-75 Low</w:t>
            </w:r>
          </w:p>
        </w:tc>
        <w:tc>
          <w:tcPr>
            <w:tcW w:w="1678" w:type="dxa"/>
            <w:tcBorders>
              <w:bottom w:val="nil"/>
            </w:tcBorders>
          </w:tcPr>
          <w:p w14:paraId="66999DF9"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D-FR2-A.2.4-1</w:t>
            </w:r>
          </w:p>
        </w:tc>
        <w:tc>
          <w:tcPr>
            <w:tcW w:w="1134" w:type="dxa"/>
            <w:tcBorders>
              <w:bottom w:val="nil"/>
            </w:tcBorders>
          </w:tcPr>
          <w:p w14:paraId="2E4E4A6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97" w:type="dxa"/>
          </w:tcPr>
          <w:p w14:paraId="0C882B7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6" w:type="dxa"/>
          </w:tcPr>
          <w:p w14:paraId="5EF7CE2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14.3</w:t>
            </w:r>
          </w:p>
        </w:tc>
      </w:tr>
      <w:tr w:rsidR="00001F6F" w:rsidRPr="00120294" w14:paraId="41B572AB" w14:textId="77777777" w:rsidTr="00E7346D">
        <w:trPr>
          <w:cantSplit/>
          <w:jc w:val="center"/>
        </w:trPr>
        <w:tc>
          <w:tcPr>
            <w:tcW w:w="1129" w:type="dxa"/>
            <w:tcBorders>
              <w:top w:val="nil"/>
              <w:bottom w:val="nil"/>
            </w:tcBorders>
            <w:shd w:val="clear" w:color="auto" w:fill="auto"/>
          </w:tcPr>
          <w:p w14:paraId="02570FA6" w14:textId="77777777" w:rsidR="00001F6F" w:rsidRPr="00120294" w:rsidRDefault="00001F6F" w:rsidP="00E7346D">
            <w:pPr>
              <w:keepNext/>
              <w:keepLines/>
              <w:spacing w:after="0"/>
              <w:jc w:val="center"/>
              <w:rPr>
                <w:rFonts w:ascii="Arial" w:hAnsi="Arial"/>
                <w:sz w:val="18"/>
              </w:rPr>
            </w:pPr>
          </w:p>
        </w:tc>
        <w:tc>
          <w:tcPr>
            <w:tcW w:w="1417" w:type="dxa"/>
            <w:tcBorders>
              <w:top w:val="nil"/>
              <w:bottom w:val="nil"/>
            </w:tcBorders>
            <w:shd w:val="clear" w:color="auto" w:fill="auto"/>
          </w:tcPr>
          <w:p w14:paraId="610007D4" w14:textId="77777777" w:rsidR="00001F6F" w:rsidRPr="00120294" w:rsidRDefault="00001F6F" w:rsidP="00E7346D">
            <w:pPr>
              <w:keepNext/>
              <w:keepLines/>
              <w:spacing w:after="0"/>
              <w:jc w:val="center"/>
              <w:rPr>
                <w:rFonts w:ascii="Arial" w:hAnsi="Arial"/>
                <w:sz w:val="18"/>
              </w:rPr>
            </w:pPr>
          </w:p>
        </w:tc>
        <w:tc>
          <w:tcPr>
            <w:tcW w:w="1814" w:type="dxa"/>
            <w:tcBorders>
              <w:top w:val="nil"/>
              <w:bottom w:val="nil"/>
            </w:tcBorders>
          </w:tcPr>
          <w:p w14:paraId="59393685" w14:textId="77777777" w:rsidR="00001F6F" w:rsidRPr="00120294" w:rsidRDefault="00001F6F" w:rsidP="00E7346D">
            <w:pPr>
              <w:keepNext/>
              <w:keepLines/>
              <w:spacing w:after="0"/>
              <w:jc w:val="center"/>
              <w:rPr>
                <w:rFonts w:ascii="Arial" w:hAnsi="Arial"/>
                <w:sz w:val="18"/>
              </w:rPr>
            </w:pPr>
          </w:p>
        </w:tc>
        <w:tc>
          <w:tcPr>
            <w:tcW w:w="1678" w:type="dxa"/>
            <w:tcBorders>
              <w:top w:val="nil"/>
              <w:bottom w:val="single" w:sz="4" w:space="0" w:color="auto"/>
            </w:tcBorders>
          </w:tcPr>
          <w:p w14:paraId="02ED6962"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68F078A4" w14:textId="77777777" w:rsidR="00001F6F" w:rsidRPr="00120294" w:rsidRDefault="00001F6F" w:rsidP="00E7346D">
            <w:pPr>
              <w:keepNext/>
              <w:keepLines/>
              <w:spacing w:after="0"/>
              <w:jc w:val="center"/>
              <w:rPr>
                <w:rFonts w:ascii="Arial" w:hAnsi="Arial"/>
                <w:sz w:val="18"/>
              </w:rPr>
            </w:pPr>
          </w:p>
        </w:tc>
        <w:tc>
          <w:tcPr>
            <w:tcW w:w="597" w:type="dxa"/>
          </w:tcPr>
          <w:p w14:paraId="6C51139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6" w:type="dxa"/>
          </w:tcPr>
          <w:p w14:paraId="7D690A1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13.7</w:t>
            </w:r>
          </w:p>
        </w:tc>
      </w:tr>
      <w:tr w:rsidR="00001F6F" w:rsidRPr="00120294" w14:paraId="53D3796E" w14:textId="77777777" w:rsidTr="00E7346D">
        <w:trPr>
          <w:cantSplit/>
          <w:jc w:val="center"/>
        </w:trPr>
        <w:tc>
          <w:tcPr>
            <w:tcW w:w="1129" w:type="dxa"/>
            <w:tcBorders>
              <w:top w:val="nil"/>
              <w:bottom w:val="nil"/>
            </w:tcBorders>
            <w:shd w:val="clear" w:color="auto" w:fill="auto"/>
          </w:tcPr>
          <w:p w14:paraId="68FCE143" w14:textId="77777777" w:rsidR="00001F6F" w:rsidRPr="00120294" w:rsidRDefault="00001F6F" w:rsidP="00E7346D">
            <w:pPr>
              <w:keepNext/>
              <w:keepLines/>
              <w:spacing w:after="0"/>
              <w:jc w:val="center"/>
              <w:rPr>
                <w:rFonts w:ascii="Arial" w:hAnsi="Arial"/>
                <w:sz w:val="18"/>
              </w:rPr>
            </w:pPr>
          </w:p>
        </w:tc>
        <w:tc>
          <w:tcPr>
            <w:tcW w:w="1417" w:type="dxa"/>
            <w:tcBorders>
              <w:top w:val="nil"/>
              <w:bottom w:val="nil"/>
            </w:tcBorders>
            <w:shd w:val="clear" w:color="auto" w:fill="auto"/>
          </w:tcPr>
          <w:p w14:paraId="485AAAB2" w14:textId="77777777" w:rsidR="00001F6F" w:rsidRPr="00120294" w:rsidRDefault="00001F6F" w:rsidP="00E7346D">
            <w:pPr>
              <w:keepNext/>
              <w:keepLines/>
              <w:spacing w:after="0"/>
              <w:jc w:val="center"/>
              <w:rPr>
                <w:rFonts w:ascii="Arial" w:hAnsi="Arial"/>
                <w:sz w:val="18"/>
              </w:rPr>
            </w:pPr>
          </w:p>
        </w:tc>
        <w:tc>
          <w:tcPr>
            <w:tcW w:w="1814" w:type="dxa"/>
            <w:tcBorders>
              <w:top w:val="nil"/>
              <w:bottom w:val="nil"/>
            </w:tcBorders>
          </w:tcPr>
          <w:p w14:paraId="595342F5" w14:textId="77777777" w:rsidR="00001F6F" w:rsidRPr="00120294" w:rsidRDefault="00001F6F" w:rsidP="00E7346D">
            <w:pPr>
              <w:keepNext/>
              <w:keepLines/>
              <w:spacing w:after="0"/>
              <w:jc w:val="center"/>
              <w:rPr>
                <w:rFonts w:ascii="Arial" w:hAnsi="Arial"/>
                <w:sz w:val="18"/>
              </w:rPr>
            </w:pPr>
          </w:p>
        </w:tc>
        <w:tc>
          <w:tcPr>
            <w:tcW w:w="1678" w:type="dxa"/>
            <w:tcBorders>
              <w:bottom w:val="nil"/>
            </w:tcBorders>
          </w:tcPr>
          <w:p w14:paraId="6A3C981A"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D-FR2-A.2.4-6</w:t>
            </w:r>
          </w:p>
        </w:tc>
        <w:tc>
          <w:tcPr>
            <w:tcW w:w="1134" w:type="dxa"/>
            <w:tcBorders>
              <w:bottom w:val="nil"/>
            </w:tcBorders>
          </w:tcPr>
          <w:p w14:paraId="31A41B4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97" w:type="dxa"/>
          </w:tcPr>
          <w:p w14:paraId="7FB63F1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6" w:type="dxa"/>
          </w:tcPr>
          <w:p w14:paraId="0DA025B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14.0</w:t>
            </w:r>
          </w:p>
        </w:tc>
      </w:tr>
      <w:tr w:rsidR="00001F6F" w:rsidRPr="00120294" w14:paraId="1F090CE6" w14:textId="77777777" w:rsidTr="00E7346D">
        <w:trPr>
          <w:cantSplit/>
          <w:jc w:val="center"/>
        </w:trPr>
        <w:tc>
          <w:tcPr>
            <w:tcW w:w="1129" w:type="dxa"/>
            <w:tcBorders>
              <w:top w:val="nil"/>
              <w:bottom w:val="single" w:sz="4" w:space="0" w:color="auto"/>
            </w:tcBorders>
            <w:shd w:val="clear" w:color="auto" w:fill="auto"/>
          </w:tcPr>
          <w:p w14:paraId="72E64148" w14:textId="77777777" w:rsidR="00001F6F" w:rsidRPr="00120294" w:rsidRDefault="00001F6F" w:rsidP="00E7346D">
            <w:pPr>
              <w:keepNext/>
              <w:keepLines/>
              <w:spacing w:after="0"/>
              <w:jc w:val="center"/>
              <w:rPr>
                <w:rFonts w:ascii="Arial" w:hAnsi="Arial"/>
                <w:sz w:val="18"/>
              </w:rPr>
            </w:pPr>
          </w:p>
        </w:tc>
        <w:tc>
          <w:tcPr>
            <w:tcW w:w="1417" w:type="dxa"/>
            <w:tcBorders>
              <w:top w:val="nil"/>
              <w:bottom w:val="nil"/>
            </w:tcBorders>
            <w:shd w:val="clear" w:color="auto" w:fill="auto"/>
          </w:tcPr>
          <w:p w14:paraId="06635C93" w14:textId="77777777" w:rsidR="00001F6F" w:rsidRPr="00120294" w:rsidRDefault="00001F6F" w:rsidP="00E7346D">
            <w:pPr>
              <w:keepNext/>
              <w:keepLines/>
              <w:spacing w:after="0"/>
              <w:jc w:val="center"/>
              <w:rPr>
                <w:rFonts w:ascii="Arial" w:hAnsi="Arial"/>
                <w:sz w:val="18"/>
              </w:rPr>
            </w:pPr>
          </w:p>
        </w:tc>
        <w:tc>
          <w:tcPr>
            <w:tcW w:w="1814" w:type="dxa"/>
            <w:tcBorders>
              <w:top w:val="nil"/>
              <w:bottom w:val="single" w:sz="4" w:space="0" w:color="auto"/>
            </w:tcBorders>
          </w:tcPr>
          <w:p w14:paraId="2CE318CB" w14:textId="77777777" w:rsidR="00001F6F" w:rsidRPr="00120294" w:rsidRDefault="00001F6F" w:rsidP="00E7346D">
            <w:pPr>
              <w:keepNext/>
              <w:keepLines/>
              <w:spacing w:after="0"/>
              <w:jc w:val="center"/>
              <w:rPr>
                <w:rFonts w:ascii="Arial" w:hAnsi="Arial"/>
                <w:sz w:val="18"/>
              </w:rPr>
            </w:pPr>
          </w:p>
        </w:tc>
        <w:tc>
          <w:tcPr>
            <w:tcW w:w="1678" w:type="dxa"/>
            <w:tcBorders>
              <w:top w:val="nil"/>
            </w:tcBorders>
          </w:tcPr>
          <w:p w14:paraId="1F3AEFBA"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tcBorders>
          </w:tcPr>
          <w:p w14:paraId="330B6D17" w14:textId="77777777" w:rsidR="00001F6F" w:rsidRPr="00120294" w:rsidRDefault="00001F6F" w:rsidP="00E7346D">
            <w:pPr>
              <w:keepNext/>
              <w:keepLines/>
              <w:spacing w:after="0"/>
              <w:jc w:val="center"/>
              <w:rPr>
                <w:rFonts w:ascii="Arial" w:hAnsi="Arial"/>
                <w:sz w:val="18"/>
              </w:rPr>
            </w:pPr>
          </w:p>
        </w:tc>
        <w:tc>
          <w:tcPr>
            <w:tcW w:w="597" w:type="dxa"/>
          </w:tcPr>
          <w:p w14:paraId="5864DFE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6" w:type="dxa"/>
          </w:tcPr>
          <w:p w14:paraId="30ED6A0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13.5</w:t>
            </w:r>
          </w:p>
        </w:tc>
      </w:tr>
      <w:tr w:rsidR="00001F6F" w:rsidRPr="00120294" w14:paraId="5EA6EA47" w14:textId="77777777" w:rsidTr="00E7346D">
        <w:trPr>
          <w:cantSplit/>
          <w:jc w:val="center"/>
        </w:trPr>
        <w:tc>
          <w:tcPr>
            <w:tcW w:w="1129" w:type="dxa"/>
            <w:tcBorders>
              <w:bottom w:val="nil"/>
            </w:tcBorders>
            <w:shd w:val="clear" w:color="auto" w:fill="auto"/>
          </w:tcPr>
          <w:p w14:paraId="3940872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17" w:type="dxa"/>
            <w:tcBorders>
              <w:top w:val="nil"/>
              <w:bottom w:val="nil"/>
            </w:tcBorders>
            <w:shd w:val="clear" w:color="auto" w:fill="auto"/>
          </w:tcPr>
          <w:p w14:paraId="7B8ECF51" w14:textId="77777777" w:rsidR="00001F6F" w:rsidRPr="00120294" w:rsidRDefault="00001F6F" w:rsidP="00E7346D">
            <w:pPr>
              <w:keepNext/>
              <w:keepLines/>
              <w:spacing w:after="0"/>
              <w:jc w:val="center"/>
              <w:rPr>
                <w:rFonts w:ascii="Arial" w:hAnsi="Arial"/>
                <w:sz w:val="18"/>
              </w:rPr>
            </w:pPr>
          </w:p>
        </w:tc>
        <w:tc>
          <w:tcPr>
            <w:tcW w:w="1814" w:type="dxa"/>
            <w:tcBorders>
              <w:bottom w:val="nil"/>
            </w:tcBorders>
          </w:tcPr>
          <w:p w14:paraId="30B44DF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678" w:type="dxa"/>
          </w:tcPr>
          <w:p w14:paraId="101EBF3D"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D-FR2-A.2.1-6</w:t>
            </w:r>
          </w:p>
        </w:tc>
        <w:tc>
          <w:tcPr>
            <w:tcW w:w="1134" w:type="dxa"/>
          </w:tcPr>
          <w:p w14:paraId="069B52D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97" w:type="dxa"/>
          </w:tcPr>
          <w:p w14:paraId="0FC5C71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6" w:type="dxa"/>
          </w:tcPr>
          <w:p w14:paraId="3174888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2.3</w:t>
            </w:r>
          </w:p>
        </w:tc>
      </w:tr>
      <w:tr w:rsidR="00001F6F" w:rsidRPr="00120294" w14:paraId="050E430B" w14:textId="77777777" w:rsidTr="00E7346D">
        <w:trPr>
          <w:cantSplit/>
          <w:jc w:val="center"/>
        </w:trPr>
        <w:tc>
          <w:tcPr>
            <w:tcW w:w="1129" w:type="dxa"/>
            <w:tcBorders>
              <w:top w:val="nil"/>
              <w:bottom w:val="nil"/>
            </w:tcBorders>
            <w:shd w:val="clear" w:color="auto" w:fill="auto"/>
          </w:tcPr>
          <w:p w14:paraId="44767EF5" w14:textId="77777777" w:rsidR="00001F6F" w:rsidRPr="00120294" w:rsidRDefault="00001F6F" w:rsidP="00E7346D">
            <w:pPr>
              <w:keepNext/>
              <w:keepLines/>
              <w:spacing w:after="0"/>
              <w:jc w:val="center"/>
              <w:rPr>
                <w:rFonts w:ascii="Arial" w:hAnsi="Arial"/>
                <w:sz w:val="18"/>
              </w:rPr>
            </w:pPr>
          </w:p>
        </w:tc>
        <w:tc>
          <w:tcPr>
            <w:tcW w:w="1417" w:type="dxa"/>
            <w:tcBorders>
              <w:top w:val="nil"/>
              <w:bottom w:val="nil"/>
            </w:tcBorders>
            <w:shd w:val="clear" w:color="auto" w:fill="auto"/>
          </w:tcPr>
          <w:p w14:paraId="10F15CB1" w14:textId="77777777" w:rsidR="00001F6F" w:rsidRPr="00120294" w:rsidRDefault="00001F6F" w:rsidP="00E7346D">
            <w:pPr>
              <w:keepNext/>
              <w:keepLines/>
              <w:spacing w:after="0"/>
              <w:jc w:val="center"/>
              <w:rPr>
                <w:rFonts w:ascii="Arial" w:hAnsi="Arial"/>
                <w:sz w:val="18"/>
              </w:rPr>
            </w:pPr>
          </w:p>
        </w:tc>
        <w:tc>
          <w:tcPr>
            <w:tcW w:w="1814" w:type="dxa"/>
            <w:tcBorders>
              <w:top w:val="nil"/>
              <w:bottom w:val="single" w:sz="4" w:space="0" w:color="auto"/>
            </w:tcBorders>
          </w:tcPr>
          <w:p w14:paraId="167DA40E" w14:textId="77777777" w:rsidR="00001F6F" w:rsidRPr="00120294" w:rsidRDefault="00001F6F" w:rsidP="00E7346D">
            <w:pPr>
              <w:keepNext/>
              <w:keepLines/>
              <w:spacing w:after="0"/>
              <w:jc w:val="center"/>
              <w:rPr>
                <w:rFonts w:ascii="Arial" w:hAnsi="Arial"/>
                <w:sz w:val="18"/>
              </w:rPr>
            </w:pPr>
          </w:p>
        </w:tc>
        <w:tc>
          <w:tcPr>
            <w:tcW w:w="1678" w:type="dxa"/>
            <w:tcBorders>
              <w:bottom w:val="single" w:sz="4" w:space="0" w:color="auto"/>
            </w:tcBorders>
          </w:tcPr>
          <w:p w14:paraId="6D0B77F0"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D-FR2-A.2.1-18</w:t>
            </w:r>
          </w:p>
        </w:tc>
        <w:tc>
          <w:tcPr>
            <w:tcW w:w="1134" w:type="dxa"/>
            <w:tcBorders>
              <w:bottom w:val="single" w:sz="4" w:space="0" w:color="auto"/>
            </w:tcBorders>
          </w:tcPr>
          <w:p w14:paraId="6C051DA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97" w:type="dxa"/>
          </w:tcPr>
          <w:p w14:paraId="1B4EBBF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6" w:type="dxa"/>
          </w:tcPr>
          <w:p w14:paraId="368E1D7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2.0</w:t>
            </w:r>
          </w:p>
        </w:tc>
      </w:tr>
      <w:tr w:rsidR="00001F6F" w:rsidRPr="00120294" w14:paraId="03DE897D" w14:textId="77777777" w:rsidTr="00E7346D">
        <w:trPr>
          <w:cantSplit/>
          <w:jc w:val="center"/>
        </w:trPr>
        <w:tc>
          <w:tcPr>
            <w:tcW w:w="1129" w:type="dxa"/>
            <w:tcBorders>
              <w:top w:val="nil"/>
              <w:bottom w:val="nil"/>
            </w:tcBorders>
            <w:shd w:val="clear" w:color="auto" w:fill="auto"/>
          </w:tcPr>
          <w:p w14:paraId="0F2EAF6D" w14:textId="77777777" w:rsidR="00001F6F" w:rsidRPr="00120294" w:rsidRDefault="00001F6F" w:rsidP="00E7346D">
            <w:pPr>
              <w:keepNext/>
              <w:keepLines/>
              <w:spacing w:after="0"/>
              <w:jc w:val="center"/>
              <w:rPr>
                <w:rFonts w:ascii="Arial" w:hAnsi="Arial"/>
                <w:sz w:val="18"/>
              </w:rPr>
            </w:pPr>
          </w:p>
        </w:tc>
        <w:tc>
          <w:tcPr>
            <w:tcW w:w="1417" w:type="dxa"/>
            <w:tcBorders>
              <w:top w:val="nil"/>
              <w:bottom w:val="nil"/>
            </w:tcBorders>
            <w:shd w:val="clear" w:color="auto" w:fill="auto"/>
          </w:tcPr>
          <w:p w14:paraId="0D0CA571" w14:textId="77777777" w:rsidR="00001F6F" w:rsidRPr="00120294" w:rsidRDefault="00001F6F" w:rsidP="00E7346D">
            <w:pPr>
              <w:keepNext/>
              <w:keepLines/>
              <w:spacing w:after="0"/>
              <w:jc w:val="center"/>
              <w:rPr>
                <w:rFonts w:ascii="Arial" w:hAnsi="Arial"/>
                <w:sz w:val="18"/>
              </w:rPr>
            </w:pPr>
          </w:p>
        </w:tc>
        <w:tc>
          <w:tcPr>
            <w:tcW w:w="1814" w:type="dxa"/>
            <w:tcBorders>
              <w:bottom w:val="nil"/>
            </w:tcBorders>
          </w:tcPr>
          <w:p w14:paraId="3933A66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678" w:type="dxa"/>
            <w:tcBorders>
              <w:bottom w:val="nil"/>
            </w:tcBorders>
          </w:tcPr>
          <w:p w14:paraId="0D83D321"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D-FR2-A.2.2-1</w:t>
            </w:r>
          </w:p>
        </w:tc>
        <w:tc>
          <w:tcPr>
            <w:tcW w:w="1134" w:type="dxa"/>
            <w:tcBorders>
              <w:bottom w:val="nil"/>
            </w:tcBorders>
          </w:tcPr>
          <w:p w14:paraId="1547495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97" w:type="dxa"/>
          </w:tcPr>
          <w:p w14:paraId="6AD4885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6" w:type="dxa"/>
          </w:tcPr>
          <w:p w14:paraId="767F11E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16.0</w:t>
            </w:r>
          </w:p>
        </w:tc>
      </w:tr>
      <w:tr w:rsidR="00001F6F" w:rsidRPr="00120294" w14:paraId="247F00F3" w14:textId="77777777" w:rsidTr="00E7346D">
        <w:trPr>
          <w:cantSplit/>
          <w:jc w:val="center"/>
        </w:trPr>
        <w:tc>
          <w:tcPr>
            <w:tcW w:w="1129" w:type="dxa"/>
            <w:tcBorders>
              <w:top w:val="nil"/>
              <w:bottom w:val="nil"/>
            </w:tcBorders>
            <w:shd w:val="clear" w:color="auto" w:fill="auto"/>
          </w:tcPr>
          <w:p w14:paraId="0B4D274D" w14:textId="77777777" w:rsidR="00001F6F" w:rsidRPr="00120294" w:rsidRDefault="00001F6F" w:rsidP="00E7346D">
            <w:pPr>
              <w:keepNext/>
              <w:keepLines/>
              <w:spacing w:after="0"/>
              <w:jc w:val="center"/>
              <w:rPr>
                <w:rFonts w:ascii="Arial" w:hAnsi="Arial"/>
                <w:sz w:val="18"/>
              </w:rPr>
            </w:pPr>
          </w:p>
        </w:tc>
        <w:tc>
          <w:tcPr>
            <w:tcW w:w="1417" w:type="dxa"/>
            <w:tcBorders>
              <w:top w:val="nil"/>
              <w:bottom w:val="nil"/>
            </w:tcBorders>
            <w:shd w:val="clear" w:color="auto" w:fill="auto"/>
          </w:tcPr>
          <w:p w14:paraId="29E972DD" w14:textId="77777777" w:rsidR="00001F6F" w:rsidRPr="00120294" w:rsidRDefault="00001F6F" w:rsidP="00E7346D">
            <w:pPr>
              <w:keepNext/>
              <w:keepLines/>
              <w:spacing w:after="0"/>
              <w:jc w:val="center"/>
              <w:rPr>
                <w:rFonts w:ascii="Arial" w:hAnsi="Arial"/>
                <w:sz w:val="18"/>
              </w:rPr>
            </w:pPr>
          </w:p>
        </w:tc>
        <w:tc>
          <w:tcPr>
            <w:tcW w:w="1814" w:type="dxa"/>
            <w:tcBorders>
              <w:top w:val="nil"/>
              <w:bottom w:val="nil"/>
            </w:tcBorders>
          </w:tcPr>
          <w:p w14:paraId="7BE86378" w14:textId="77777777" w:rsidR="00001F6F" w:rsidRPr="00120294" w:rsidRDefault="00001F6F" w:rsidP="00E7346D">
            <w:pPr>
              <w:keepNext/>
              <w:keepLines/>
              <w:spacing w:after="0"/>
              <w:jc w:val="center"/>
              <w:rPr>
                <w:rFonts w:ascii="Arial" w:hAnsi="Arial"/>
                <w:sz w:val="18"/>
              </w:rPr>
            </w:pPr>
          </w:p>
        </w:tc>
        <w:tc>
          <w:tcPr>
            <w:tcW w:w="1678" w:type="dxa"/>
            <w:tcBorders>
              <w:top w:val="nil"/>
              <w:bottom w:val="single" w:sz="4" w:space="0" w:color="auto"/>
            </w:tcBorders>
          </w:tcPr>
          <w:p w14:paraId="1D3CF4F9"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468EAA08" w14:textId="77777777" w:rsidR="00001F6F" w:rsidRPr="00120294" w:rsidRDefault="00001F6F" w:rsidP="00E7346D">
            <w:pPr>
              <w:keepNext/>
              <w:keepLines/>
              <w:spacing w:after="0"/>
              <w:jc w:val="center"/>
              <w:rPr>
                <w:rFonts w:ascii="Arial" w:hAnsi="Arial"/>
                <w:sz w:val="18"/>
              </w:rPr>
            </w:pPr>
          </w:p>
        </w:tc>
        <w:tc>
          <w:tcPr>
            <w:tcW w:w="597" w:type="dxa"/>
          </w:tcPr>
          <w:p w14:paraId="6A1DC9D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6" w:type="dxa"/>
          </w:tcPr>
          <w:p w14:paraId="13D66F7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15.1</w:t>
            </w:r>
          </w:p>
        </w:tc>
      </w:tr>
      <w:tr w:rsidR="00001F6F" w:rsidRPr="00120294" w14:paraId="047ACAC8" w14:textId="77777777" w:rsidTr="00E7346D">
        <w:trPr>
          <w:cantSplit/>
          <w:jc w:val="center"/>
        </w:trPr>
        <w:tc>
          <w:tcPr>
            <w:tcW w:w="1129" w:type="dxa"/>
            <w:tcBorders>
              <w:top w:val="nil"/>
              <w:bottom w:val="nil"/>
            </w:tcBorders>
            <w:shd w:val="clear" w:color="auto" w:fill="auto"/>
          </w:tcPr>
          <w:p w14:paraId="37542027" w14:textId="77777777" w:rsidR="00001F6F" w:rsidRPr="00120294" w:rsidRDefault="00001F6F" w:rsidP="00E7346D">
            <w:pPr>
              <w:keepNext/>
              <w:keepLines/>
              <w:spacing w:after="0"/>
              <w:jc w:val="center"/>
              <w:rPr>
                <w:rFonts w:ascii="Arial" w:hAnsi="Arial"/>
                <w:sz w:val="18"/>
              </w:rPr>
            </w:pPr>
          </w:p>
        </w:tc>
        <w:tc>
          <w:tcPr>
            <w:tcW w:w="1417" w:type="dxa"/>
            <w:tcBorders>
              <w:top w:val="nil"/>
              <w:bottom w:val="nil"/>
            </w:tcBorders>
            <w:shd w:val="clear" w:color="auto" w:fill="auto"/>
          </w:tcPr>
          <w:p w14:paraId="316242A6" w14:textId="77777777" w:rsidR="00001F6F" w:rsidRPr="00120294" w:rsidRDefault="00001F6F" w:rsidP="00E7346D">
            <w:pPr>
              <w:keepNext/>
              <w:keepLines/>
              <w:spacing w:after="0"/>
              <w:jc w:val="center"/>
              <w:rPr>
                <w:rFonts w:ascii="Arial" w:hAnsi="Arial"/>
                <w:sz w:val="18"/>
              </w:rPr>
            </w:pPr>
          </w:p>
        </w:tc>
        <w:tc>
          <w:tcPr>
            <w:tcW w:w="1814" w:type="dxa"/>
            <w:tcBorders>
              <w:top w:val="nil"/>
              <w:bottom w:val="nil"/>
            </w:tcBorders>
          </w:tcPr>
          <w:p w14:paraId="21A3A2EA" w14:textId="77777777" w:rsidR="00001F6F" w:rsidRPr="00120294" w:rsidRDefault="00001F6F" w:rsidP="00E7346D">
            <w:pPr>
              <w:keepNext/>
              <w:keepLines/>
              <w:spacing w:after="0"/>
              <w:jc w:val="center"/>
              <w:rPr>
                <w:rFonts w:ascii="Arial" w:hAnsi="Arial"/>
                <w:sz w:val="18"/>
              </w:rPr>
            </w:pPr>
          </w:p>
        </w:tc>
        <w:tc>
          <w:tcPr>
            <w:tcW w:w="1678" w:type="dxa"/>
            <w:tcBorders>
              <w:bottom w:val="nil"/>
            </w:tcBorders>
          </w:tcPr>
          <w:p w14:paraId="1DAD9EDC"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D-FR2-A.2.2-6</w:t>
            </w:r>
          </w:p>
        </w:tc>
        <w:tc>
          <w:tcPr>
            <w:tcW w:w="1134" w:type="dxa"/>
            <w:tcBorders>
              <w:bottom w:val="nil"/>
            </w:tcBorders>
          </w:tcPr>
          <w:p w14:paraId="28B42C1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97" w:type="dxa"/>
          </w:tcPr>
          <w:p w14:paraId="230B99B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6" w:type="dxa"/>
          </w:tcPr>
          <w:p w14:paraId="0F13C50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14.6</w:t>
            </w:r>
          </w:p>
        </w:tc>
      </w:tr>
      <w:tr w:rsidR="00001F6F" w:rsidRPr="00120294" w14:paraId="7624C441" w14:textId="77777777" w:rsidTr="00E7346D">
        <w:trPr>
          <w:cantSplit/>
          <w:jc w:val="center"/>
        </w:trPr>
        <w:tc>
          <w:tcPr>
            <w:tcW w:w="1129" w:type="dxa"/>
            <w:tcBorders>
              <w:top w:val="nil"/>
            </w:tcBorders>
            <w:shd w:val="clear" w:color="auto" w:fill="auto"/>
          </w:tcPr>
          <w:p w14:paraId="75C20C55" w14:textId="77777777" w:rsidR="00001F6F" w:rsidRPr="00120294" w:rsidRDefault="00001F6F" w:rsidP="00E7346D">
            <w:pPr>
              <w:keepNext/>
              <w:keepLines/>
              <w:spacing w:after="0"/>
              <w:jc w:val="center"/>
              <w:rPr>
                <w:rFonts w:ascii="Arial" w:hAnsi="Arial"/>
                <w:sz w:val="18"/>
              </w:rPr>
            </w:pPr>
          </w:p>
        </w:tc>
        <w:tc>
          <w:tcPr>
            <w:tcW w:w="1417" w:type="dxa"/>
            <w:tcBorders>
              <w:top w:val="nil"/>
            </w:tcBorders>
            <w:shd w:val="clear" w:color="auto" w:fill="auto"/>
          </w:tcPr>
          <w:p w14:paraId="30600321" w14:textId="77777777" w:rsidR="00001F6F" w:rsidRPr="00120294" w:rsidRDefault="00001F6F" w:rsidP="00E7346D">
            <w:pPr>
              <w:keepNext/>
              <w:keepLines/>
              <w:spacing w:after="0"/>
              <w:jc w:val="center"/>
              <w:rPr>
                <w:rFonts w:ascii="Arial" w:hAnsi="Arial"/>
                <w:sz w:val="18"/>
              </w:rPr>
            </w:pPr>
          </w:p>
        </w:tc>
        <w:tc>
          <w:tcPr>
            <w:tcW w:w="1814" w:type="dxa"/>
            <w:tcBorders>
              <w:top w:val="nil"/>
            </w:tcBorders>
          </w:tcPr>
          <w:p w14:paraId="6E64D257" w14:textId="77777777" w:rsidR="00001F6F" w:rsidRPr="00120294" w:rsidRDefault="00001F6F" w:rsidP="00E7346D">
            <w:pPr>
              <w:keepNext/>
              <w:keepLines/>
              <w:spacing w:after="0"/>
              <w:jc w:val="center"/>
              <w:rPr>
                <w:rFonts w:ascii="Arial" w:hAnsi="Arial"/>
                <w:sz w:val="18"/>
              </w:rPr>
            </w:pPr>
          </w:p>
        </w:tc>
        <w:tc>
          <w:tcPr>
            <w:tcW w:w="1678" w:type="dxa"/>
            <w:tcBorders>
              <w:top w:val="nil"/>
            </w:tcBorders>
          </w:tcPr>
          <w:p w14:paraId="2CE64D24"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tcBorders>
          </w:tcPr>
          <w:p w14:paraId="1A2A2989" w14:textId="77777777" w:rsidR="00001F6F" w:rsidRPr="00120294" w:rsidRDefault="00001F6F" w:rsidP="00E7346D">
            <w:pPr>
              <w:keepNext/>
              <w:keepLines/>
              <w:spacing w:after="0"/>
              <w:jc w:val="center"/>
              <w:rPr>
                <w:rFonts w:ascii="Arial" w:hAnsi="Arial"/>
                <w:sz w:val="18"/>
              </w:rPr>
            </w:pPr>
          </w:p>
        </w:tc>
        <w:tc>
          <w:tcPr>
            <w:tcW w:w="597" w:type="dxa"/>
          </w:tcPr>
          <w:p w14:paraId="5E881CD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6" w:type="dxa"/>
          </w:tcPr>
          <w:p w14:paraId="26C8886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13.8</w:t>
            </w:r>
          </w:p>
        </w:tc>
      </w:tr>
    </w:tbl>
    <w:p w14:paraId="7B89FBB4" w14:textId="77777777" w:rsidR="00001F6F" w:rsidRPr="00120294" w:rsidRDefault="00001F6F" w:rsidP="00001F6F">
      <w:pPr>
        <w:rPr>
          <w:lang w:eastAsia="zh-CN"/>
        </w:rPr>
      </w:pPr>
    </w:p>
    <w:p w14:paraId="778A1F99" w14:textId="77777777" w:rsidR="00001F6F" w:rsidRPr="00120294" w:rsidRDefault="00001F6F" w:rsidP="00001F6F">
      <w:pPr>
        <w:pStyle w:val="TH"/>
        <w:rPr>
          <w:lang w:eastAsia="zh-CN"/>
        </w:rPr>
      </w:pPr>
      <w:r w:rsidRPr="00120294">
        <w:lastRenderedPageBreak/>
        <w:t>Table 8.1.2.1.5.2-2: Test requirements for PUSCH with 70% of maximum throughput, 100 MHz Channel Bandwidth</w:t>
      </w:r>
      <w:r w:rsidRPr="00120294">
        <w:rPr>
          <w:lang w:eastAsia="zh-CN"/>
        </w:rPr>
        <w:t>, 60 kHz SCS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1400"/>
        <w:gridCol w:w="1778"/>
        <w:gridCol w:w="1651"/>
        <w:gridCol w:w="1120"/>
        <w:gridCol w:w="588"/>
        <w:gridCol w:w="839"/>
      </w:tblGrid>
      <w:tr w:rsidR="00001F6F" w:rsidRPr="00120294" w14:paraId="31A0E050" w14:textId="77777777" w:rsidTr="00E7346D">
        <w:trPr>
          <w:cantSplit/>
          <w:jc w:val="center"/>
        </w:trPr>
        <w:tc>
          <w:tcPr>
            <w:tcW w:w="1129" w:type="dxa"/>
            <w:tcBorders>
              <w:bottom w:val="single" w:sz="4" w:space="0" w:color="auto"/>
            </w:tcBorders>
          </w:tcPr>
          <w:p w14:paraId="08EB307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 antennas</w:t>
            </w:r>
          </w:p>
        </w:tc>
        <w:tc>
          <w:tcPr>
            <w:tcW w:w="1400" w:type="dxa"/>
            <w:tcBorders>
              <w:bottom w:val="single" w:sz="4" w:space="0" w:color="auto"/>
            </w:tcBorders>
          </w:tcPr>
          <w:p w14:paraId="41AFE14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778" w:type="dxa"/>
            <w:tcBorders>
              <w:bottom w:val="single" w:sz="4" w:space="0" w:color="auto"/>
            </w:tcBorders>
          </w:tcPr>
          <w:p w14:paraId="1362780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651" w:type="dxa"/>
          </w:tcPr>
          <w:p w14:paraId="43A2609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20" w:type="dxa"/>
          </w:tcPr>
          <w:p w14:paraId="4760F48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588" w:type="dxa"/>
          </w:tcPr>
          <w:p w14:paraId="6D9186D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PT-RS</w:t>
            </w:r>
          </w:p>
        </w:tc>
        <w:tc>
          <w:tcPr>
            <w:tcW w:w="839" w:type="dxa"/>
          </w:tcPr>
          <w:p w14:paraId="02EE5E2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0D9F418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2A77A92A" w14:textId="77777777" w:rsidTr="00E7346D">
        <w:trPr>
          <w:cantSplit/>
          <w:jc w:val="center"/>
        </w:trPr>
        <w:tc>
          <w:tcPr>
            <w:tcW w:w="1129" w:type="dxa"/>
            <w:tcBorders>
              <w:bottom w:val="nil"/>
            </w:tcBorders>
            <w:shd w:val="clear" w:color="auto" w:fill="auto"/>
          </w:tcPr>
          <w:p w14:paraId="03CA1D8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00" w:type="dxa"/>
            <w:tcBorders>
              <w:bottom w:val="nil"/>
            </w:tcBorders>
            <w:shd w:val="clear" w:color="auto" w:fill="auto"/>
          </w:tcPr>
          <w:p w14:paraId="7BDA996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778" w:type="dxa"/>
            <w:tcBorders>
              <w:bottom w:val="nil"/>
            </w:tcBorders>
            <w:shd w:val="clear" w:color="auto" w:fill="auto"/>
          </w:tcPr>
          <w:p w14:paraId="0C3CFA5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651" w:type="dxa"/>
          </w:tcPr>
          <w:p w14:paraId="1A5B918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D-FR2-A.2.1-2 </w:t>
            </w:r>
          </w:p>
        </w:tc>
        <w:tc>
          <w:tcPr>
            <w:tcW w:w="1120" w:type="dxa"/>
          </w:tcPr>
          <w:p w14:paraId="45EA9FF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 pos0</w:t>
            </w:r>
          </w:p>
        </w:tc>
        <w:tc>
          <w:tcPr>
            <w:tcW w:w="588" w:type="dxa"/>
          </w:tcPr>
          <w:p w14:paraId="5506A75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39" w:type="dxa"/>
          </w:tcPr>
          <w:p w14:paraId="7B4F40D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-1.5</w:t>
            </w:r>
          </w:p>
        </w:tc>
      </w:tr>
      <w:tr w:rsidR="00001F6F" w:rsidRPr="00120294" w14:paraId="2CD00737" w14:textId="77777777" w:rsidTr="00E7346D">
        <w:trPr>
          <w:cantSplit/>
          <w:jc w:val="center"/>
        </w:trPr>
        <w:tc>
          <w:tcPr>
            <w:tcW w:w="1129" w:type="dxa"/>
            <w:tcBorders>
              <w:top w:val="nil"/>
              <w:bottom w:val="nil"/>
            </w:tcBorders>
            <w:shd w:val="clear" w:color="auto" w:fill="auto"/>
          </w:tcPr>
          <w:p w14:paraId="4BA16C20" w14:textId="77777777" w:rsidR="00001F6F" w:rsidRPr="00120294" w:rsidRDefault="00001F6F" w:rsidP="00E7346D">
            <w:pPr>
              <w:keepNext/>
              <w:keepLines/>
              <w:spacing w:after="0"/>
              <w:jc w:val="center"/>
              <w:rPr>
                <w:rFonts w:ascii="Arial" w:hAnsi="Arial"/>
                <w:sz w:val="18"/>
              </w:rPr>
            </w:pPr>
          </w:p>
        </w:tc>
        <w:tc>
          <w:tcPr>
            <w:tcW w:w="1400" w:type="dxa"/>
            <w:tcBorders>
              <w:top w:val="nil"/>
              <w:bottom w:val="nil"/>
            </w:tcBorders>
            <w:shd w:val="clear" w:color="auto" w:fill="auto"/>
          </w:tcPr>
          <w:p w14:paraId="0ABDE67D" w14:textId="77777777" w:rsidR="00001F6F" w:rsidRPr="00120294" w:rsidRDefault="00001F6F" w:rsidP="00E7346D">
            <w:pPr>
              <w:keepNext/>
              <w:keepLines/>
              <w:spacing w:after="0"/>
              <w:jc w:val="center"/>
              <w:rPr>
                <w:rFonts w:ascii="Arial" w:hAnsi="Arial"/>
                <w:sz w:val="18"/>
              </w:rPr>
            </w:pPr>
          </w:p>
        </w:tc>
        <w:tc>
          <w:tcPr>
            <w:tcW w:w="1778" w:type="dxa"/>
            <w:tcBorders>
              <w:top w:val="nil"/>
              <w:bottom w:val="single" w:sz="4" w:space="0" w:color="auto"/>
            </w:tcBorders>
            <w:shd w:val="clear" w:color="auto" w:fill="auto"/>
          </w:tcPr>
          <w:p w14:paraId="323FFB3D" w14:textId="77777777" w:rsidR="00001F6F" w:rsidRPr="00120294" w:rsidRDefault="00001F6F" w:rsidP="00E7346D">
            <w:pPr>
              <w:keepNext/>
              <w:keepLines/>
              <w:spacing w:after="0"/>
              <w:jc w:val="center"/>
              <w:rPr>
                <w:rFonts w:ascii="Arial" w:hAnsi="Arial"/>
                <w:sz w:val="18"/>
              </w:rPr>
            </w:pPr>
          </w:p>
        </w:tc>
        <w:tc>
          <w:tcPr>
            <w:tcW w:w="1651" w:type="dxa"/>
            <w:tcBorders>
              <w:bottom w:val="single" w:sz="4" w:space="0" w:color="auto"/>
            </w:tcBorders>
          </w:tcPr>
          <w:p w14:paraId="5B9624F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D-FR2-A.2.1-14 </w:t>
            </w:r>
          </w:p>
        </w:tc>
        <w:tc>
          <w:tcPr>
            <w:tcW w:w="1120" w:type="dxa"/>
            <w:tcBorders>
              <w:bottom w:val="single" w:sz="4" w:space="0" w:color="auto"/>
            </w:tcBorders>
          </w:tcPr>
          <w:p w14:paraId="2A15988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 pos1</w:t>
            </w:r>
          </w:p>
        </w:tc>
        <w:tc>
          <w:tcPr>
            <w:tcW w:w="588" w:type="dxa"/>
          </w:tcPr>
          <w:p w14:paraId="19889F9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39" w:type="dxa"/>
          </w:tcPr>
          <w:p w14:paraId="295E96E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-1.8</w:t>
            </w:r>
          </w:p>
        </w:tc>
      </w:tr>
      <w:tr w:rsidR="00001F6F" w:rsidRPr="00120294" w14:paraId="2F2F2A54" w14:textId="77777777" w:rsidTr="00E7346D">
        <w:trPr>
          <w:cantSplit/>
          <w:jc w:val="center"/>
        </w:trPr>
        <w:tc>
          <w:tcPr>
            <w:tcW w:w="1129" w:type="dxa"/>
            <w:tcBorders>
              <w:top w:val="nil"/>
              <w:bottom w:val="nil"/>
            </w:tcBorders>
            <w:shd w:val="clear" w:color="auto" w:fill="auto"/>
          </w:tcPr>
          <w:p w14:paraId="43B1A704" w14:textId="77777777" w:rsidR="00001F6F" w:rsidRPr="00120294" w:rsidRDefault="00001F6F" w:rsidP="00E7346D">
            <w:pPr>
              <w:keepNext/>
              <w:keepLines/>
              <w:spacing w:after="0"/>
              <w:jc w:val="center"/>
              <w:rPr>
                <w:rFonts w:ascii="Arial" w:hAnsi="Arial"/>
                <w:sz w:val="18"/>
              </w:rPr>
            </w:pPr>
          </w:p>
        </w:tc>
        <w:tc>
          <w:tcPr>
            <w:tcW w:w="1400" w:type="dxa"/>
            <w:tcBorders>
              <w:top w:val="nil"/>
              <w:bottom w:val="nil"/>
            </w:tcBorders>
            <w:shd w:val="clear" w:color="auto" w:fill="auto"/>
          </w:tcPr>
          <w:p w14:paraId="11611CB9" w14:textId="77777777" w:rsidR="00001F6F" w:rsidRPr="00120294" w:rsidRDefault="00001F6F" w:rsidP="00E7346D">
            <w:pPr>
              <w:keepNext/>
              <w:keepLines/>
              <w:spacing w:after="0"/>
              <w:jc w:val="center"/>
              <w:rPr>
                <w:rFonts w:ascii="Arial" w:hAnsi="Arial"/>
                <w:sz w:val="18"/>
              </w:rPr>
            </w:pPr>
          </w:p>
        </w:tc>
        <w:tc>
          <w:tcPr>
            <w:tcW w:w="1778" w:type="dxa"/>
            <w:tcBorders>
              <w:bottom w:val="nil"/>
            </w:tcBorders>
          </w:tcPr>
          <w:p w14:paraId="559797A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651" w:type="dxa"/>
            <w:tcBorders>
              <w:bottom w:val="nil"/>
            </w:tcBorders>
          </w:tcPr>
          <w:p w14:paraId="33A1050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D-FR2-A.2.3-2 </w:t>
            </w:r>
          </w:p>
        </w:tc>
        <w:tc>
          <w:tcPr>
            <w:tcW w:w="1120" w:type="dxa"/>
            <w:tcBorders>
              <w:bottom w:val="nil"/>
            </w:tcBorders>
          </w:tcPr>
          <w:p w14:paraId="434BD6C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 pos0</w:t>
            </w:r>
          </w:p>
        </w:tc>
        <w:tc>
          <w:tcPr>
            <w:tcW w:w="588" w:type="dxa"/>
          </w:tcPr>
          <w:p w14:paraId="4F7C8C2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39" w:type="dxa"/>
          </w:tcPr>
          <w:p w14:paraId="781A976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12.8</w:t>
            </w:r>
          </w:p>
        </w:tc>
      </w:tr>
      <w:tr w:rsidR="00001F6F" w:rsidRPr="00120294" w14:paraId="3642AECC" w14:textId="77777777" w:rsidTr="00E7346D">
        <w:trPr>
          <w:cantSplit/>
          <w:jc w:val="center"/>
        </w:trPr>
        <w:tc>
          <w:tcPr>
            <w:tcW w:w="1129" w:type="dxa"/>
            <w:tcBorders>
              <w:top w:val="nil"/>
              <w:bottom w:val="nil"/>
            </w:tcBorders>
            <w:shd w:val="clear" w:color="auto" w:fill="auto"/>
          </w:tcPr>
          <w:p w14:paraId="3F779F2C" w14:textId="77777777" w:rsidR="00001F6F" w:rsidRPr="00120294" w:rsidRDefault="00001F6F" w:rsidP="00E7346D">
            <w:pPr>
              <w:keepNext/>
              <w:keepLines/>
              <w:spacing w:after="0"/>
              <w:jc w:val="center"/>
              <w:rPr>
                <w:rFonts w:ascii="Arial" w:hAnsi="Arial"/>
                <w:sz w:val="18"/>
              </w:rPr>
            </w:pPr>
          </w:p>
        </w:tc>
        <w:tc>
          <w:tcPr>
            <w:tcW w:w="1400" w:type="dxa"/>
            <w:tcBorders>
              <w:top w:val="nil"/>
              <w:bottom w:val="nil"/>
            </w:tcBorders>
            <w:shd w:val="clear" w:color="auto" w:fill="auto"/>
          </w:tcPr>
          <w:p w14:paraId="6B223FD6" w14:textId="77777777" w:rsidR="00001F6F" w:rsidRPr="00120294" w:rsidRDefault="00001F6F" w:rsidP="00E7346D">
            <w:pPr>
              <w:keepNext/>
              <w:keepLines/>
              <w:spacing w:after="0"/>
              <w:jc w:val="center"/>
              <w:rPr>
                <w:rFonts w:ascii="Arial" w:hAnsi="Arial"/>
                <w:sz w:val="18"/>
              </w:rPr>
            </w:pPr>
          </w:p>
        </w:tc>
        <w:tc>
          <w:tcPr>
            <w:tcW w:w="1778" w:type="dxa"/>
            <w:tcBorders>
              <w:top w:val="nil"/>
              <w:bottom w:val="nil"/>
            </w:tcBorders>
          </w:tcPr>
          <w:p w14:paraId="1BF7E151" w14:textId="77777777" w:rsidR="00001F6F" w:rsidRPr="00120294" w:rsidRDefault="00001F6F" w:rsidP="00E7346D">
            <w:pPr>
              <w:keepNext/>
              <w:keepLines/>
              <w:spacing w:after="0"/>
              <w:jc w:val="center"/>
              <w:rPr>
                <w:rFonts w:ascii="Arial" w:hAnsi="Arial"/>
                <w:sz w:val="18"/>
              </w:rPr>
            </w:pPr>
          </w:p>
        </w:tc>
        <w:tc>
          <w:tcPr>
            <w:tcW w:w="1651" w:type="dxa"/>
            <w:tcBorders>
              <w:top w:val="nil"/>
              <w:bottom w:val="single" w:sz="4" w:space="0" w:color="auto"/>
            </w:tcBorders>
          </w:tcPr>
          <w:p w14:paraId="0F8B9B8C" w14:textId="77777777" w:rsidR="00001F6F" w:rsidRPr="00120294" w:rsidRDefault="00001F6F" w:rsidP="00E7346D">
            <w:pPr>
              <w:keepNext/>
              <w:keepLines/>
              <w:spacing w:after="0"/>
              <w:jc w:val="center"/>
              <w:rPr>
                <w:rFonts w:ascii="Arial" w:hAnsi="Arial"/>
                <w:sz w:val="18"/>
              </w:rPr>
            </w:pPr>
          </w:p>
        </w:tc>
        <w:tc>
          <w:tcPr>
            <w:tcW w:w="1120" w:type="dxa"/>
            <w:tcBorders>
              <w:top w:val="nil"/>
              <w:bottom w:val="single" w:sz="4" w:space="0" w:color="auto"/>
            </w:tcBorders>
          </w:tcPr>
          <w:p w14:paraId="79DB0965" w14:textId="77777777" w:rsidR="00001F6F" w:rsidRPr="00120294" w:rsidRDefault="00001F6F" w:rsidP="00E7346D">
            <w:pPr>
              <w:keepNext/>
              <w:keepLines/>
              <w:spacing w:after="0"/>
              <w:jc w:val="center"/>
              <w:rPr>
                <w:rFonts w:ascii="Arial" w:hAnsi="Arial"/>
                <w:sz w:val="18"/>
              </w:rPr>
            </w:pPr>
          </w:p>
        </w:tc>
        <w:tc>
          <w:tcPr>
            <w:tcW w:w="588" w:type="dxa"/>
          </w:tcPr>
          <w:p w14:paraId="6304691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39" w:type="dxa"/>
          </w:tcPr>
          <w:p w14:paraId="3B408BD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11.8</w:t>
            </w:r>
          </w:p>
        </w:tc>
      </w:tr>
      <w:tr w:rsidR="00001F6F" w:rsidRPr="00120294" w14:paraId="2219A357" w14:textId="77777777" w:rsidTr="00E7346D">
        <w:trPr>
          <w:cantSplit/>
          <w:jc w:val="center"/>
        </w:trPr>
        <w:tc>
          <w:tcPr>
            <w:tcW w:w="1129" w:type="dxa"/>
            <w:tcBorders>
              <w:top w:val="nil"/>
              <w:bottom w:val="nil"/>
            </w:tcBorders>
            <w:shd w:val="clear" w:color="auto" w:fill="auto"/>
          </w:tcPr>
          <w:p w14:paraId="37389835" w14:textId="77777777" w:rsidR="00001F6F" w:rsidRPr="00120294" w:rsidRDefault="00001F6F" w:rsidP="00E7346D">
            <w:pPr>
              <w:keepNext/>
              <w:keepLines/>
              <w:spacing w:after="0"/>
              <w:jc w:val="center"/>
              <w:rPr>
                <w:rFonts w:ascii="Arial" w:hAnsi="Arial"/>
                <w:sz w:val="18"/>
              </w:rPr>
            </w:pPr>
          </w:p>
        </w:tc>
        <w:tc>
          <w:tcPr>
            <w:tcW w:w="1400" w:type="dxa"/>
            <w:tcBorders>
              <w:top w:val="nil"/>
              <w:bottom w:val="nil"/>
            </w:tcBorders>
            <w:shd w:val="clear" w:color="auto" w:fill="auto"/>
          </w:tcPr>
          <w:p w14:paraId="113409C4" w14:textId="77777777" w:rsidR="00001F6F" w:rsidRPr="00120294" w:rsidRDefault="00001F6F" w:rsidP="00E7346D">
            <w:pPr>
              <w:keepNext/>
              <w:keepLines/>
              <w:spacing w:after="0"/>
              <w:jc w:val="center"/>
              <w:rPr>
                <w:rFonts w:ascii="Arial" w:hAnsi="Arial"/>
                <w:sz w:val="18"/>
              </w:rPr>
            </w:pPr>
          </w:p>
        </w:tc>
        <w:tc>
          <w:tcPr>
            <w:tcW w:w="1778" w:type="dxa"/>
            <w:tcBorders>
              <w:top w:val="nil"/>
              <w:bottom w:val="nil"/>
            </w:tcBorders>
          </w:tcPr>
          <w:p w14:paraId="146755E2" w14:textId="77777777" w:rsidR="00001F6F" w:rsidRPr="00120294" w:rsidRDefault="00001F6F" w:rsidP="00E7346D">
            <w:pPr>
              <w:keepNext/>
              <w:keepLines/>
              <w:spacing w:after="0"/>
              <w:jc w:val="center"/>
              <w:rPr>
                <w:rFonts w:ascii="Arial" w:hAnsi="Arial"/>
                <w:sz w:val="18"/>
              </w:rPr>
            </w:pPr>
          </w:p>
        </w:tc>
        <w:tc>
          <w:tcPr>
            <w:tcW w:w="1651" w:type="dxa"/>
            <w:tcBorders>
              <w:bottom w:val="nil"/>
            </w:tcBorders>
          </w:tcPr>
          <w:p w14:paraId="5B5682F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D-FR2-A.2.3-12</w:t>
            </w:r>
          </w:p>
        </w:tc>
        <w:tc>
          <w:tcPr>
            <w:tcW w:w="1120" w:type="dxa"/>
            <w:tcBorders>
              <w:bottom w:val="nil"/>
            </w:tcBorders>
          </w:tcPr>
          <w:p w14:paraId="20EBED1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 pos1</w:t>
            </w:r>
          </w:p>
        </w:tc>
        <w:tc>
          <w:tcPr>
            <w:tcW w:w="588" w:type="dxa"/>
          </w:tcPr>
          <w:p w14:paraId="15F45D2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39" w:type="dxa"/>
          </w:tcPr>
          <w:p w14:paraId="5AA5B4E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11.8</w:t>
            </w:r>
          </w:p>
        </w:tc>
      </w:tr>
      <w:tr w:rsidR="00001F6F" w:rsidRPr="00120294" w14:paraId="6CEBBBAA" w14:textId="77777777" w:rsidTr="00E7346D">
        <w:trPr>
          <w:cantSplit/>
          <w:jc w:val="center"/>
        </w:trPr>
        <w:tc>
          <w:tcPr>
            <w:tcW w:w="1129" w:type="dxa"/>
            <w:tcBorders>
              <w:top w:val="nil"/>
              <w:bottom w:val="nil"/>
            </w:tcBorders>
            <w:shd w:val="clear" w:color="auto" w:fill="auto"/>
          </w:tcPr>
          <w:p w14:paraId="4C9BF488" w14:textId="77777777" w:rsidR="00001F6F" w:rsidRPr="00120294" w:rsidRDefault="00001F6F" w:rsidP="00E7346D">
            <w:pPr>
              <w:keepNext/>
              <w:keepLines/>
              <w:spacing w:after="0"/>
              <w:jc w:val="center"/>
              <w:rPr>
                <w:rFonts w:ascii="Arial" w:hAnsi="Arial"/>
                <w:sz w:val="18"/>
              </w:rPr>
            </w:pPr>
          </w:p>
        </w:tc>
        <w:tc>
          <w:tcPr>
            <w:tcW w:w="1400" w:type="dxa"/>
            <w:tcBorders>
              <w:top w:val="nil"/>
              <w:bottom w:val="nil"/>
            </w:tcBorders>
            <w:shd w:val="clear" w:color="auto" w:fill="auto"/>
          </w:tcPr>
          <w:p w14:paraId="1600DA87" w14:textId="77777777" w:rsidR="00001F6F" w:rsidRPr="00120294" w:rsidRDefault="00001F6F" w:rsidP="00E7346D">
            <w:pPr>
              <w:keepNext/>
              <w:keepLines/>
              <w:spacing w:after="0"/>
              <w:jc w:val="center"/>
              <w:rPr>
                <w:rFonts w:ascii="Arial" w:hAnsi="Arial"/>
                <w:sz w:val="18"/>
              </w:rPr>
            </w:pPr>
          </w:p>
        </w:tc>
        <w:tc>
          <w:tcPr>
            <w:tcW w:w="1778" w:type="dxa"/>
            <w:tcBorders>
              <w:top w:val="nil"/>
              <w:bottom w:val="single" w:sz="4" w:space="0" w:color="auto"/>
            </w:tcBorders>
          </w:tcPr>
          <w:p w14:paraId="39CC2DB5" w14:textId="77777777" w:rsidR="00001F6F" w:rsidRPr="00120294" w:rsidRDefault="00001F6F" w:rsidP="00E7346D">
            <w:pPr>
              <w:keepNext/>
              <w:keepLines/>
              <w:spacing w:after="0"/>
              <w:jc w:val="center"/>
              <w:rPr>
                <w:rFonts w:ascii="Arial" w:hAnsi="Arial"/>
                <w:sz w:val="18"/>
              </w:rPr>
            </w:pPr>
          </w:p>
        </w:tc>
        <w:tc>
          <w:tcPr>
            <w:tcW w:w="1651" w:type="dxa"/>
            <w:tcBorders>
              <w:top w:val="nil"/>
              <w:bottom w:val="single" w:sz="4" w:space="0" w:color="auto"/>
            </w:tcBorders>
          </w:tcPr>
          <w:p w14:paraId="6902493A" w14:textId="77777777" w:rsidR="00001F6F" w:rsidRPr="00120294" w:rsidRDefault="00001F6F" w:rsidP="00E7346D">
            <w:pPr>
              <w:keepNext/>
              <w:keepLines/>
              <w:spacing w:after="0"/>
              <w:jc w:val="center"/>
              <w:rPr>
                <w:rFonts w:ascii="Arial" w:hAnsi="Arial"/>
                <w:sz w:val="18"/>
              </w:rPr>
            </w:pPr>
          </w:p>
        </w:tc>
        <w:tc>
          <w:tcPr>
            <w:tcW w:w="1120" w:type="dxa"/>
            <w:tcBorders>
              <w:top w:val="nil"/>
              <w:bottom w:val="single" w:sz="4" w:space="0" w:color="auto"/>
            </w:tcBorders>
          </w:tcPr>
          <w:p w14:paraId="17C0130F" w14:textId="77777777" w:rsidR="00001F6F" w:rsidRPr="00120294" w:rsidRDefault="00001F6F" w:rsidP="00E7346D">
            <w:pPr>
              <w:keepNext/>
              <w:keepLines/>
              <w:spacing w:after="0"/>
              <w:jc w:val="center"/>
              <w:rPr>
                <w:rFonts w:ascii="Arial" w:hAnsi="Arial"/>
                <w:sz w:val="18"/>
              </w:rPr>
            </w:pPr>
          </w:p>
        </w:tc>
        <w:tc>
          <w:tcPr>
            <w:tcW w:w="588" w:type="dxa"/>
          </w:tcPr>
          <w:p w14:paraId="3EA7E9E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39" w:type="dxa"/>
          </w:tcPr>
          <w:p w14:paraId="4AC46F3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11.2</w:t>
            </w:r>
          </w:p>
        </w:tc>
      </w:tr>
      <w:tr w:rsidR="00001F6F" w:rsidRPr="00120294" w14:paraId="4BDD7281" w14:textId="77777777" w:rsidTr="00E7346D">
        <w:trPr>
          <w:cantSplit/>
          <w:jc w:val="center"/>
        </w:trPr>
        <w:tc>
          <w:tcPr>
            <w:tcW w:w="1129" w:type="dxa"/>
            <w:tcBorders>
              <w:top w:val="nil"/>
              <w:bottom w:val="nil"/>
            </w:tcBorders>
            <w:shd w:val="clear" w:color="auto" w:fill="auto"/>
          </w:tcPr>
          <w:p w14:paraId="2A8B606C" w14:textId="77777777" w:rsidR="00001F6F" w:rsidRPr="00120294" w:rsidRDefault="00001F6F" w:rsidP="00E7346D">
            <w:pPr>
              <w:keepNext/>
              <w:keepLines/>
              <w:spacing w:after="0"/>
              <w:jc w:val="center"/>
              <w:rPr>
                <w:rFonts w:ascii="Arial" w:hAnsi="Arial"/>
                <w:sz w:val="18"/>
              </w:rPr>
            </w:pPr>
          </w:p>
        </w:tc>
        <w:tc>
          <w:tcPr>
            <w:tcW w:w="1400" w:type="dxa"/>
            <w:tcBorders>
              <w:top w:val="nil"/>
              <w:bottom w:val="nil"/>
            </w:tcBorders>
            <w:shd w:val="clear" w:color="auto" w:fill="auto"/>
          </w:tcPr>
          <w:p w14:paraId="3FFEC5DC" w14:textId="77777777" w:rsidR="00001F6F" w:rsidRPr="00120294" w:rsidRDefault="00001F6F" w:rsidP="00E7346D">
            <w:pPr>
              <w:keepNext/>
              <w:keepLines/>
              <w:spacing w:after="0"/>
              <w:jc w:val="center"/>
              <w:rPr>
                <w:rFonts w:ascii="Arial" w:hAnsi="Arial"/>
                <w:sz w:val="18"/>
              </w:rPr>
            </w:pPr>
          </w:p>
        </w:tc>
        <w:tc>
          <w:tcPr>
            <w:tcW w:w="1778" w:type="dxa"/>
            <w:tcBorders>
              <w:bottom w:val="nil"/>
            </w:tcBorders>
          </w:tcPr>
          <w:p w14:paraId="2BF94C5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TDLA30-75 Low</w:t>
            </w:r>
          </w:p>
        </w:tc>
        <w:tc>
          <w:tcPr>
            <w:tcW w:w="1651" w:type="dxa"/>
            <w:tcBorders>
              <w:bottom w:val="nil"/>
            </w:tcBorders>
          </w:tcPr>
          <w:p w14:paraId="15F32B2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D-FR2-A.2.4-2 </w:t>
            </w:r>
          </w:p>
        </w:tc>
        <w:tc>
          <w:tcPr>
            <w:tcW w:w="1120" w:type="dxa"/>
            <w:tcBorders>
              <w:bottom w:val="nil"/>
            </w:tcBorders>
          </w:tcPr>
          <w:p w14:paraId="2CCC61A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 pos0</w:t>
            </w:r>
          </w:p>
        </w:tc>
        <w:tc>
          <w:tcPr>
            <w:tcW w:w="588" w:type="dxa"/>
          </w:tcPr>
          <w:p w14:paraId="37CBD4C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39" w:type="dxa"/>
          </w:tcPr>
          <w:p w14:paraId="21AED99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14.8</w:t>
            </w:r>
          </w:p>
        </w:tc>
      </w:tr>
      <w:tr w:rsidR="00001F6F" w:rsidRPr="00120294" w14:paraId="0F0D8863" w14:textId="77777777" w:rsidTr="00E7346D">
        <w:trPr>
          <w:cantSplit/>
          <w:jc w:val="center"/>
        </w:trPr>
        <w:tc>
          <w:tcPr>
            <w:tcW w:w="1129" w:type="dxa"/>
            <w:tcBorders>
              <w:top w:val="nil"/>
              <w:bottom w:val="nil"/>
            </w:tcBorders>
            <w:shd w:val="clear" w:color="auto" w:fill="auto"/>
          </w:tcPr>
          <w:p w14:paraId="097EAF1C" w14:textId="77777777" w:rsidR="00001F6F" w:rsidRPr="00120294" w:rsidRDefault="00001F6F" w:rsidP="00E7346D">
            <w:pPr>
              <w:keepNext/>
              <w:keepLines/>
              <w:spacing w:after="0"/>
              <w:jc w:val="center"/>
              <w:rPr>
                <w:rFonts w:ascii="Arial" w:hAnsi="Arial"/>
                <w:sz w:val="18"/>
              </w:rPr>
            </w:pPr>
          </w:p>
        </w:tc>
        <w:tc>
          <w:tcPr>
            <w:tcW w:w="1400" w:type="dxa"/>
            <w:tcBorders>
              <w:top w:val="nil"/>
              <w:bottom w:val="nil"/>
            </w:tcBorders>
            <w:shd w:val="clear" w:color="auto" w:fill="auto"/>
          </w:tcPr>
          <w:p w14:paraId="5C107C65" w14:textId="77777777" w:rsidR="00001F6F" w:rsidRPr="00120294" w:rsidRDefault="00001F6F" w:rsidP="00E7346D">
            <w:pPr>
              <w:keepNext/>
              <w:keepLines/>
              <w:spacing w:after="0"/>
              <w:jc w:val="center"/>
              <w:rPr>
                <w:rFonts w:ascii="Arial" w:hAnsi="Arial"/>
                <w:sz w:val="18"/>
              </w:rPr>
            </w:pPr>
          </w:p>
        </w:tc>
        <w:tc>
          <w:tcPr>
            <w:tcW w:w="1778" w:type="dxa"/>
            <w:tcBorders>
              <w:top w:val="nil"/>
              <w:bottom w:val="nil"/>
            </w:tcBorders>
          </w:tcPr>
          <w:p w14:paraId="7F810382" w14:textId="77777777" w:rsidR="00001F6F" w:rsidRPr="00120294" w:rsidRDefault="00001F6F" w:rsidP="00E7346D">
            <w:pPr>
              <w:keepNext/>
              <w:keepLines/>
              <w:spacing w:after="0"/>
              <w:jc w:val="center"/>
              <w:rPr>
                <w:rFonts w:ascii="Arial" w:hAnsi="Arial"/>
                <w:sz w:val="18"/>
              </w:rPr>
            </w:pPr>
          </w:p>
        </w:tc>
        <w:tc>
          <w:tcPr>
            <w:tcW w:w="1651" w:type="dxa"/>
            <w:tcBorders>
              <w:top w:val="nil"/>
              <w:bottom w:val="single" w:sz="4" w:space="0" w:color="auto"/>
            </w:tcBorders>
          </w:tcPr>
          <w:p w14:paraId="137083BF" w14:textId="77777777" w:rsidR="00001F6F" w:rsidRPr="00120294" w:rsidRDefault="00001F6F" w:rsidP="00E7346D">
            <w:pPr>
              <w:keepNext/>
              <w:keepLines/>
              <w:spacing w:after="0"/>
              <w:jc w:val="center"/>
              <w:rPr>
                <w:rFonts w:ascii="Arial" w:hAnsi="Arial"/>
                <w:sz w:val="18"/>
              </w:rPr>
            </w:pPr>
          </w:p>
        </w:tc>
        <w:tc>
          <w:tcPr>
            <w:tcW w:w="1120" w:type="dxa"/>
            <w:tcBorders>
              <w:top w:val="nil"/>
              <w:bottom w:val="single" w:sz="4" w:space="0" w:color="auto"/>
            </w:tcBorders>
          </w:tcPr>
          <w:p w14:paraId="5E7AF10E" w14:textId="77777777" w:rsidR="00001F6F" w:rsidRPr="00120294" w:rsidRDefault="00001F6F" w:rsidP="00E7346D">
            <w:pPr>
              <w:keepNext/>
              <w:keepLines/>
              <w:spacing w:after="0"/>
              <w:jc w:val="center"/>
              <w:rPr>
                <w:rFonts w:ascii="Arial" w:hAnsi="Arial"/>
                <w:sz w:val="18"/>
              </w:rPr>
            </w:pPr>
          </w:p>
        </w:tc>
        <w:tc>
          <w:tcPr>
            <w:tcW w:w="588" w:type="dxa"/>
          </w:tcPr>
          <w:p w14:paraId="2D7E888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39" w:type="dxa"/>
          </w:tcPr>
          <w:p w14:paraId="6A4909E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13.9</w:t>
            </w:r>
          </w:p>
        </w:tc>
      </w:tr>
      <w:tr w:rsidR="00001F6F" w:rsidRPr="00120294" w14:paraId="167481F7" w14:textId="77777777" w:rsidTr="00E7346D">
        <w:trPr>
          <w:cantSplit/>
          <w:jc w:val="center"/>
        </w:trPr>
        <w:tc>
          <w:tcPr>
            <w:tcW w:w="1129" w:type="dxa"/>
            <w:tcBorders>
              <w:top w:val="nil"/>
              <w:bottom w:val="nil"/>
            </w:tcBorders>
            <w:shd w:val="clear" w:color="auto" w:fill="auto"/>
          </w:tcPr>
          <w:p w14:paraId="1535EA8D" w14:textId="77777777" w:rsidR="00001F6F" w:rsidRPr="00120294" w:rsidRDefault="00001F6F" w:rsidP="00E7346D">
            <w:pPr>
              <w:keepNext/>
              <w:keepLines/>
              <w:spacing w:after="0"/>
              <w:jc w:val="center"/>
              <w:rPr>
                <w:rFonts w:ascii="Arial" w:hAnsi="Arial"/>
                <w:sz w:val="18"/>
              </w:rPr>
            </w:pPr>
          </w:p>
        </w:tc>
        <w:tc>
          <w:tcPr>
            <w:tcW w:w="1400" w:type="dxa"/>
            <w:tcBorders>
              <w:top w:val="nil"/>
              <w:bottom w:val="nil"/>
            </w:tcBorders>
            <w:shd w:val="clear" w:color="auto" w:fill="auto"/>
          </w:tcPr>
          <w:p w14:paraId="5073D99F" w14:textId="77777777" w:rsidR="00001F6F" w:rsidRPr="00120294" w:rsidRDefault="00001F6F" w:rsidP="00E7346D">
            <w:pPr>
              <w:keepNext/>
              <w:keepLines/>
              <w:spacing w:after="0"/>
              <w:jc w:val="center"/>
              <w:rPr>
                <w:rFonts w:ascii="Arial" w:hAnsi="Arial"/>
                <w:sz w:val="18"/>
              </w:rPr>
            </w:pPr>
          </w:p>
        </w:tc>
        <w:tc>
          <w:tcPr>
            <w:tcW w:w="1778" w:type="dxa"/>
            <w:tcBorders>
              <w:top w:val="nil"/>
              <w:bottom w:val="nil"/>
            </w:tcBorders>
          </w:tcPr>
          <w:p w14:paraId="07707DA9" w14:textId="77777777" w:rsidR="00001F6F" w:rsidRPr="00120294" w:rsidRDefault="00001F6F" w:rsidP="00E7346D">
            <w:pPr>
              <w:keepNext/>
              <w:keepLines/>
              <w:spacing w:after="0"/>
              <w:jc w:val="center"/>
              <w:rPr>
                <w:rFonts w:ascii="Arial" w:hAnsi="Arial"/>
                <w:sz w:val="18"/>
              </w:rPr>
            </w:pPr>
          </w:p>
        </w:tc>
        <w:tc>
          <w:tcPr>
            <w:tcW w:w="1651" w:type="dxa"/>
            <w:tcBorders>
              <w:bottom w:val="nil"/>
            </w:tcBorders>
          </w:tcPr>
          <w:p w14:paraId="0191682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D-FR2-A.2.4-7</w:t>
            </w:r>
          </w:p>
        </w:tc>
        <w:tc>
          <w:tcPr>
            <w:tcW w:w="1120" w:type="dxa"/>
            <w:tcBorders>
              <w:bottom w:val="nil"/>
            </w:tcBorders>
          </w:tcPr>
          <w:p w14:paraId="42557D0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 pos1</w:t>
            </w:r>
          </w:p>
        </w:tc>
        <w:tc>
          <w:tcPr>
            <w:tcW w:w="588" w:type="dxa"/>
          </w:tcPr>
          <w:p w14:paraId="64A96B3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39" w:type="dxa"/>
          </w:tcPr>
          <w:p w14:paraId="5283698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14.3</w:t>
            </w:r>
          </w:p>
        </w:tc>
      </w:tr>
      <w:tr w:rsidR="00001F6F" w:rsidRPr="00120294" w14:paraId="28A36538" w14:textId="77777777" w:rsidTr="00E7346D">
        <w:trPr>
          <w:cantSplit/>
          <w:jc w:val="center"/>
        </w:trPr>
        <w:tc>
          <w:tcPr>
            <w:tcW w:w="1129" w:type="dxa"/>
            <w:tcBorders>
              <w:top w:val="nil"/>
              <w:bottom w:val="single" w:sz="4" w:space="0" w:color="auto"/>
            </w:tcBorders>
            <w:shd w:val="clear" w:color="auto" w:fill="auto"/>
          </w:tcPr>
          <w:p w14:paraId="0EAAA85E" w14:textId="77777777" w:rsidR="00001F6F" w:rsidRPr="00120294" w:rsidRDefault="00001F6F" w:rsidP="00E7346D">
            <w:pPr>
              <w:keepNext/>
              <w:keepLines/>
              <w:spacing w:after="0"/>
              <w:jc w:val="center"/>
              <w:rPr>
                <w:rFonts w:ascii="Arial" w:hAnsi="Arial"/>
                <w:sz w:val="18"/>
              </w:rPr>
            </w:pPr>
          </w:p>
        </w:tc>
        <w:tc>
          <w:tcPr>
            <w:tcW w:w="1400" w:type="dxa"/>
            <w:tcBorders>
              <w:top w:val="nil"/>
              <w:bottom w:val="nil"/>
            </w:tcBorders>
            <w:shd w:val="clear" w:color="auto" w:fill="auto"/>
          </w:tcPr>
          <w:p w14:paraId="4409C423" w14:textId="77777777" w:rsidR="00001F6F" w:rsidRPr="00120294" w:rsidRDefault="00001F6F" w:rsidP="00E7346D">
            <w:pPr>
              <w:keepNext/>
              <w:keepLines/>
              <w:spacing w:after="0"/>
              <w:jc w:val="center"/>
              <w:rPr>
                <w:rFonts w:ascii="Arial" w:hAnsi="Arial"/>
                <w:sz w:val="18"/>
              </w:rPr>
            </w:pPr>
          </w:p>
        </w:tc>
        <w:tc>
          <w:tcPr>
            <w:tcW w:w="1778" w:type="dxa"/>
            <w:tcBorders>
              <w:top w:val="nil"/>
              <w:bottom w:val="single" w:sz="4" w:space="0" w:color="auto"/>
            </w:tcBorders>
          </w:tcPr>
          <w:p w14:paraId="45B65013" w14:textId="77777777" w:rsidR="00001F6F" w:rsidRPr="00120294" w:rsidRDefault="00001F6F" w:rsidP="00E7346D">
            <w:pPr>
              <w:keepNext/>
              <w:keepLines/>
              <w:spacing w:after="0"/>
              <w:jc w:val="center"/>
              <w:rPr>
                <w:rFonts w:ascii="Arial" w:hAnsi="Arial"/>
                <w:sz w:val="18"/>
              </w:rPr>
            </w:pPr>
          </w:p>
        </w:tc>
        <w:tc>
          <w:tcPr>
            <w:tcW w:w="1651" w:type="dxa"/>
            <w:tcBorders>
              <w:top w:val="nil"/>
            </w:tcBorders>
          </w:tcPr>
          <w:p w14:paraId="7E2ACF2D" w14:textId="77777777" w:rsidR="00001F6F" w:rsidRPr="00120294" w:rsidRDefault="00001F6F" w:rsidP="00E7346D">
            <w:pPr>
              <w:keepNext/>
              <w:keepLines/>
              <w:spacing w:after="0"/>
              <w:jc w:val="center"/>
              <w:rPr>
                <w:rFonts w:ascii="Arial" w:hAnsi="Arial"/>
                <w:sz w:val="18"/>
              </w:rPr>
            </w:pPr>
          </w:p>
        </w:tc>
        <w:tc>
          <w:tcPr>
            <w:tcW w:w="1120" w:type="dxa"/>
            <w:tcBorders>
              <w:top w:val="nil"/>
            </w:tcBorders>
          </w:tcPr>
          <w:p w14:paraId="4B5AEF3A" w14:textId="77777777" w:rsidR="00001F6F" w:rsidRPr="00120294" w:rsidRDefault="00001F6F" w:rsidP="00E7346D">
            <w:pPr>
              <w:keepNext/>
              <w:keepLines/>
              <w:spacing w:after="0"/>
              <w:jc w:val="center"/>
              <w:rPr>
                <w:rFonts w:ascii="Arial" w:hAnsi="Arial"/>
                <w:sz w:val="18"/>
              </w:rPr>
            </w:pPr>
          </w:p>
        </w:tc>
        <w:tc>
          <w:tcPr>
            <w:tcW w:w="588" w:type="dxa"/>
          </w:tcPr>
          <w:p w14:paraId="7A9863E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39" w:type="dxa"/>
          </w:tcPr>
          <w:p w14:paraId="433D7AF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13.7</w:t>
            </w:r>
          </w:p>
        </w:tc>
      </w:tr>
      <w:tr w:rsidR="00001F6F" w:rsidRPr="00120294" w14:paraId="64F06A45" w14:textId="77777777" w:rsidTr="00E7346D">
        <w:trPr>
          <w:cantSplit/>
          <w:jc w:val="center"/>
        </w:trPr>
        <w:tc>
          <w:tcPr>
            <w:tcW w:w="1129" w:type="dxa"/>
            <w:tcBorders>
              <w:bottom w:val="nil"/>
            </w:tcBorders>
            <w:shd w:val="clear" w:color="auto" w:fill="auto"/>
          </w:tcPr>
          <w:p w14:paraId="1F6EE91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00" w:type="dxa"/>
            <w:tcBorders>
              <w:top w:val="nil"/>
              <w:bottom w:val="nil"/>
            </w:tcBorders>
            <w:shd w:val="clear" w:color="auto" w:fill="auto"/>
          </w:tcPr>
          <w:p w14:paraId="7CF1DA38" w14:textId="77777777" w:rsidR="00001F6F" w:rsidRPr="00120294" w:rsidRDefault="00001F6F" w:rsidP="00E7346D">
            <w:pPr>
              <w:keepNext/>
              <w:keepLines/>
              <w:spacing w:after="0"/>
              <w:jc w:val="center"/>
              <w:rPr>
                <w:rFonts w:ascii="Arial" w:hAnsi="Arial"/>
                <w:sz w:val="18"/>
              </w:rPr>
            </w:pPr>
          </w:p>
        </w:tc>
        <w:tc>
          <w:tcPr>
            <w:tcW w:w="1778" w:type="dxa"/>
            <w:tcBorders>
              <w:bottom w:val="nil"/>
            </w:tcBorders>
          </w:tcPr>
          <w:p w14:paraId="654D8AA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651" w:type="dxa"/>
          </w:tcPr>
          <w:p w14:paraId="6ACC3F1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D-FR2-A.2.1-7 </w:t>
            </w:r>
          </w:p>
        </w:tc>
        <w:tc>
          <w:tcPr>
            <w:tcW w:w="1120" w:type="dxa"/>
          </w:tcPr>
          <w:p w14:paraId="389D582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 pos0</w:t>
            </w:r>
          </w:p>
        </w:tc>
        <w:tc>
          <w:tcPr>
            <w:tcW w:w="588" w:type="dxa"/>
          </w:tcPr>
          <w:p w14:paraId="074CBC4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39" w:type="dxa"/>
          </w:tcPr>
          <w:p w14:paraId="25DE871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2.3</w:t>
            </w:r>
          </w:p>
        </w:tc>
      </w:tr>
      <w:tr w:rsidR="00001F6F" w:rsidRPr="00120294" w14:paraId="35051AEF" w14:textId="77777777" w:rsidTr="00E7346D">
        <w:trPr>
          <w:cantSplit/>
          <w:jc w:val="center"/>
        </w:trPr>
        <w:tc>
          <w:tcPr>
            <w:tcW w:w="1129" w:type="dxa"/>
            <w:tcBorders>
              <w:top w:val="nil"/>
              <w:bottom w:val="nil"/>
            </w:tcBorders>
            <w:shd w:val="clear" w:color="auto" w:fill="auto"/>
          </w:tcPr>
          <w:p w14:paraId="7629C3C3" w14:textId="77777777" w:rsidR="00001F6F" w:rsidRPr="00120294" w:rsidRDefault="00001F6F" w:rsidP="00E7346D">
            <w:pPr>
              <w:keepNext/>
              <w:keepLines/>
              <w:spacing w:after="0"/>
              <w:jc w:val="center"/>
              <w:rPr>
                <w:rFonts w:ascii="Arial" w:hAnsi="Arial"/>
                <w:sz w:val="18"/>
              </w:rPr>
            </w:pPr>
          </w:p>
        </w:tc>
        <w:tc>
          <w:tcPr>
            <w:tcW w:w="1400" w:type="dxa"/>
            <w:tcBorders>
              <w:top w:val="nil"/>
              <w:bottom w:val="nil"/>
            </w:tcBorders>
            <w:shd w:val="clear" w:color="auto" w:fill="auto"/>
          </w:tcPr>
          <w:p w14:paraId="3B4802DB" w14:textId="77777777" w:rsidR="00001F6F" w:rsidRPr="00120294" w:rsidRDefault="00001F6F" w:rsidP="00E7346D">
            <w:pPr>
              <w:keepNext/>
              <w:keepLines/>
              <w:spacing w:after="0"/>
              <w:jc w:val="center"/>
              <w:rPr>
                <w:rFonts w:ascii="Arial" w:hAnsi="Arial"/>
                <w:sz w:val="18"/>
              </w:rPr>
            </w:pPr>
          </w:p>
        </w:tc>
        <w:tc>
          <w:tcPr>
            <w:tcW w:w="1778" w:type="dxa"/>
            <w:tcBorders>
              <w:top w:val="nil"/>
              <w:bottom w:val="single" w:sz="4" w:space="0" w:color="auto"/>
            </w:tcBorders>
          </w:tcPr>
          <w:p w14:paraId="54A25E81" w14:textId="77777777" w:rsidR="00001F6F" w:rsidRPr="00120294" w:rsidRDefault="00001F6F" w:rsidP="00E7346D">
            <w:pPr>
              <w:keepNext/>
              <w:keepLines/>
              <w:spacing w:after="0"/>
              <w:jc w:val="center"/>
              <w:rPr>
                <w:rFonts w:ascii="Arial" w:hAnsi="Arial"/>
                <w:sz w:val="18"/>
              </w:rPr>
            </w:pPr>
          </w:p>
        </w:tc>
        <w:tc>
          <w:tcPr>
            <w:tcW w:w="1651" w:type="dxa"/>
            <w:tcBorders>
              <w:bottom w:val="single" w:sz="4" w:space="0" w:color="auto"/>
            </w:tcBorders>
          </w:tcPr>
          <w:p w14:paraId="7410579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D-FR2-A.2.1-19</w:t>
            </w:r>
          </w:p>
        </w:tc>
        <w:tc>
          <w:tcPr>
            <w:tcW w:w="1120" w:type="dxa"/>
            <w:tcBorders>
              <w:bottom w:val="single" w:sz="4" w:space="0" w:color="auto"/>
            </w:tcBorders>
          </w:tcPr>
          <w:p w14:paraId="31FE6A0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 pos1</w:t>
            </w:r>
          </w:p>
        </w:tc>
        <w:tc>
          <w:tcPr>
            <w:tcW w:w="588" w:type="dxa"/>
          </w:tcPr>
          <w:p w14:paraId="0836140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39" w:type="dxa"/>
          </w:tcPr>
          <w:p w14:paraId="1DAA9AE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2.0</w:t>
            </w:r>
          </w:p>
        </w:tc>
      </w:tr>
      <w:tr w:rsidR="00001F6F" w:rsidRPr="00120294" w14:paraId="7C5FA41D" w14:textId="77777777" w:rsidTr="00E7346D">
        <w:trPr>
          <w:cantSplit/>
          <w:jc w:val="center"/>
        </w:trPr>
        <w:tc>
          <w:tcPr>
            <w:tcW w:w="1129" w:type="dxa"/>
            <w:tcBorders>
              <w:top w:val="nil"/>
              <w:bottom w:val="nil"/>
            </w:tcBorders>
            <w:shd w:val="clear" w:color="auto" w:fill="auto"/>
          </w:tcPr>
          <w:p w14:paraId="1FE71134" w14:textId="77777777" w:rsidR="00001F6F" w:rsidRPr="00120294" w:rsidRDefault="00001F6F" w:rsidP="00E7346D">
            <w:pPr>
              <w:keepNext/>
              <w:keepLines/>
              <w:spacing w:after="0"/>
              <w:jc w:val="center"/>
              <w:rPr>
                <w:rFonts w:ascii="Arial" w:hAnsi="Arial"/>
                <w:sz w:val="18"/>
              </w:rPr>
            </w:pPr>
          </w:p>
        </w:tc>
        <w:tc>
          <w:tcPr>
            <w:tcW w:w="1400" w:type="dxa"/>
            <w:tcBorders>
              <w:top w:val="nil"/>
              <w:bottom w:val="nil"/>
            </w:tcBorders>
            <w:shd w:val="clear" w:color="auto" w:fill="auto"/>
          </w:tcPr>
          <w:p w14:paraId="7E8BAB37" w14:textId="77777777" w:rsidR="00001F6F" w:rsidRPr="00120294" w:rsidRDefault="00001F6F" w:rsidP="00E7346D">
            <w:pPr>
              <w:keepNext/>
              <w:keepLines/>
              <w:spacing w:after="0"/>
              <w:jc w:val="center"/>
              <w:rPr>
                <w:rFonts w:ascii="Arial" w:hAnsi="Arial"/>
                <w:sz w:val="18"/>
              </w:rPr>
            </w:pPr>
          </w:p>
        </w:tc>
        <w:tc>
          <w:tcPr>
            <w:tcW w:w="1778" w:type="dxa"/>
            <w:tcBorders>
              <w:bottom w:val="nil"/>
            </w:tcBorders>
          </w:tcPr>
          <w:p w14:paraId="4F34471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651" w:type="dxa"/>
            <w:tcBorders>
              <w:bottom w:val="nil"/>
            </w:tcBorders>
          </w:tcPr>
          <w:p w14:paraId="2397ABE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D-FR2-A.2.2-2</w:t>
            </w:r>
          </w:p>
        </w:tc>
        <w:tc>
          <w:tcPr>
            <w:tcW w:w="1120" w:type="dxa"/>
            <w:tcBorders>
              <w:bottom w:val="nil"/>
            </w:tcBorders>
          </w:tcPr>
          <w:p w14:paraId="0CAA640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88" w:type="dxa"/>
          </w:tcPr>
          <w:p w14:paraId="7FCC59B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39" w:type="dxa"/>
          </w:tcPr>
          <w:p w14:paraId="5D9A1D3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16.8</w:t>
            </w:r>
          </w:p>
        </w:tc>
      </w:tr>
      <w:tr w:rsidR="00001F6F" w:rsidRPr="00120294" w14:paraId="2201FB39" w14:textId="77777777" w:rsidTr="00E7346D">
        <w:trPr>
          <w:cantSplit/>
          <w:jc w:val="center"/>
        </w:trPr>
        <w:tc>
          <w:tcPr>
            <w:tcW w:w="1129" w:type="dxa"/>
            <w:tcBorders>
              <w:top w:val="nil"/>
              <w:bottom w:val="nil"/>
            </w:tcBorders>
            <w:shd w:val="clear" w:color="auto" w:fill="auto"/>
          </w:tcPr>
          <w:p w14:paraId="7C27E444" w14:textId="77777777" w:rsidR="00001F6F" w:rsidRPr="00120294" w:rsidRDefault="00001F6F" w:rsidP="00E7346D">
            <w:pPr>
              <w:keepNext/>
              <w:keepLines/>
              <w:spacing w:after="0"/>
              <w:jc w:val="center"/>
              <w:rPr>
                <w:rFonts w:ascii="Arial" w:hAnsi="Arial"/>
                <w:sz w:val="18"/>
              </w:rPr>
            </w:pPr>
          </w:p>
        </w:tc>
        <w:tc>
          <w:tcPr>
            <w:tcW w:w="1400" w:type="dxa"/>
            <w:tcBorders>
              <w:top w:val="nil"/>
              <w:bottom w:val="nil"/>
            </w:tcBorders>
            <w:shd w:val="clear" w:color="auto" w:fill="auto"/>
          </w:tcPr>
          <w:p w14:paraId="216D0F19" w14:textId="77777777" w:rsidR="00001F6F" w:rsidRPr="00120294" w:rsidRDefault="00001F6F" w:rsidP="00E7346D">
            <w:pPr>
              <w:keepNext/>
              <w:keepLines/>
              <w:spacing w:after="0"/>
              <w:jc w:val="center"/>
              <w:rPr>
                <w:rFonts w:ascii="Arial" w:hAnsi="Arial"/>
                <w:sz w:val="18"/>
              </w:rPr>
            </w:pPr>
          </w:p>
        </w:tc>
        <w:tc>
          <w:tcPr>
            <w:tcW w:w="1778" w:type="dxa"/>
            <w:tcBorders>
              <w:top w:val="nil"/>
              <w:bottom w:val="nil"/>
            </w:tcBorders>
          </w:tcPr>
          <w:p w14:paraId="6FE8F870" w14:textId="77777777" w:rsidR="00001F6F" w:rsidRPr="00120294" w:rsidRDefault="00001F6F" w:rsidP="00E7346D">
            <w:pPr>
              <w:keepNext/>
              <w:keepLines/>
              <w:spacing w:after="0"/>
              <w:jc w:val="center"/>
              <w:rPr>
                <w:rFonts w:ascii="Arial" w:hAnsi="Arial"/>
                <w:sz w:val="18"/>
              </w:rPr>
            </w:pPr>
          </w:p>
        </w:tc>
        <w:tc>
          <w:tcPr>
            <w:tcW w:w="1651" w:type="dxa"/>
            <w:tcBorders>
              <w:top w:val="nil"/>
              <w:bottom w:val="single" w:sz="4" w:space="0" w:color="auto"/>
            </w:tcBorders>
          </w:tcPr>
          <w:p w14:paraId="578FD008" w14:textId="77777777" w:rsidR="00001F6F" w:rsidRPr="00120294" w:rsidRDefault="00001F6F" w:rsidP="00E7346D">
            <w:pPr>
              <w:keepNext/>
              <w:keepLines/>
              <w:spacing w:after="0"/>
              <w:jc w:val="center"/>
              <w:rPr>
                <w:rFonts w:ascii="Arial" w:hAnsi="Arial"/>
                <w:sz w:val="18"/>
              </w:rPr>
            </w:pPr>
          </w:p>
        </w:tc>
        <w:tc>
          <w:tcPr>
            <w:tcW w:w="1120" w:type="dxa"/>
            <w:tcBorders>
              <w:top w:val="nil"/>
              <w:bottom w:val="single" w:sz="4" w:space="0" w:color="auto"/>
            </w:tcBorders>
          </w:tcPr>
          <w:p w14:paraId="432C99C0" w14:textId="77777777" w:rsidR="00001F6F" w:rsidRPr="00120294" w:rsidRDefault="00001F6F" w:rsidP="00E7346D">
            <w:pPr>
              <w:keepNext/>
              <w:keepLines/>
              <w:spacing w:after="0"/>
              <w:jc w:val="center"/>
              <w:rPr>
                <w:rFonts w:ascii="Arial" w:hAnsi="Arial"/>
                <w:sz w:val="18"/>
              </w:rPr>
            </w:pPr>
          </w:p>
        </w:tc>
        <w:tc>
          <w:tcPr>
            <w:tcW w:w="588" w:type="dxa"/>
          </w:tcPr>
          <w:p w14:paraId="2113223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39" w:type="dxa"/>
          </w:tcPr>
          <w:p w14:paraId="7615163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15.7</w:t>
            </w:r>
          </w:p>
        </w:tc>
      </w:tr>
      <w:tr w:rsidR="00001F6F" w:rsidRPr="00120294" w14:paraId="4EF30344" w14:textId="77777777" w:rsidTr="00E7346D">
        <w:trPr>
          <w:cantSplit/>
          <w:jc w:val="center"/>
        </w:trPr>
        <w:tc>
          <w:tcPr>
            <w:tcW w:w="1129" w:type="dxa"/>
            <w:tcBorders>
              <w:top w:val="nil"/>
              <w:bottom w:val="nil"/>
            </w:tcBorders>
            <w:shd w:val="clear" w:color="auto" w:fill="auto"/>
          </w:tcPr>
          <w:p w14:paraId="410F78DF" w14:textId="77777777" w:rsidR="00001F6F" w:rsidRPr="00120294" w:rsidRDefault="00001F6F" w:rsidP="00E7346D">
            <w:pPr>
              <w:keepNext/>
              <w:keepLines/>
              <w:spacing w:after="0"/>
              <w:jc w:val="center"/>
              <w:rPr>
                <w:rFonts w:ascii="Arial" w:hAnsi="Arial"/>
                <w:sz w:val="18"/>
              </w:rPr>
            </w:pPr>
          </w:p>
        </w:tc>
        <w:tc>
          <w:tcPr>
            <w:tcW w:w="1400" w:type="dxa"/>
            <w:tcBorders>
              <w:top w:val="nil"/>
              <w:bottom w:val="nil"/>
            </w:tcBorders>
            <w:shd w:val="clear" w:color="auto" w:fill="auto"/>
          </w:tcPr>
          <w:p w14:paraId="099CE193" w14:textId="77777777" w:rsidR="00001F6F" w:rsidRPr="00120294" w:rsidRDefault="00001F6F" w:rsidP="00E7346D">
            <w:pPr>
              <w:keepNext/>
              <w:keepLines/>
              <w:spacing w:after="0"/>
              <w:jc w:val="center"/>
              <w:rPr>
                <w:rFonts w:ascii="Arial" w:hAnsi="Arial"/>
                <w:sz w:val="18"/>
              </w:rPr>
            </w:pPr>
          </w:p>
        </w:tc>
        <w:tc>
          <w:tcPr>
            <w:tcW w:w="1778" w:type="dxa"/>
            <w:tcBorders>
              <w:top w:val="nil"/>
              <w:bottom w:val="nil"/>
            </w:tcBorders>
          </w:tcPr>
          <w:p w14:paraId="628680B8" w14:textId="77777777" w:rsidR="00001F6F" w:rsidRPr="00120294" w:rsidRDefault="00001F6F" w:rsidP="00E7346D">
            <w:pPr>
              <w:keepNext/>
              <w:keepLines/>
              <w:spacing w:after="0"/>
              <w:jc w:val="center"/>
              <w:rPr>
                <w:rFonts w:ascii="Arial" w:hAnsi="Arial"/>
                <w:sz w:val="18"/>
              </w:rPr>
            </w:pPr>
          </w:p>
        </w:tc>
        <w:tc>
          <w:tcPr>
            <w:tcW w:w="1651" w:type="dxa"/>
            <w:tcBorders>
              <w:bottom w:val="nil"/>
            </w:tcBorders>
          </w:tcPr>
          <w:p w14:paraId="5D04F52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D-FR2-A.2.2-7</w:t>
            </w:r>
          </w:p>
        </w:tc>
        <w:tc>
          <w:tcPr>
            <w:tcW w:w="1120" w:type="dxa"/>
            <w:tcBorders>
              <w:bottom w:val="nil"/>
            </w:tcBorders>
          </w:tcPr>
          <w:p w14:paraId="223D98A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88" w:type="dxa"/>
          </w:tcPr>
          <w:p w14:paraId="301552E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39" w:type="dxa"/>
          </w:tcPr>
          <w:p w14:paraId="3D1AF9E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14.6</w:t>
            </w:r>
          </w:p>
        </w:tc>
      </w:tr>
      <w:tr w:rsidR="00001F6F" w:rsidRPr="00120294" w14:paraId="71321877" w14:textId="77777777" w:rsidTr="00E7346D">
        <w:trPr>
          <w:cantSplit/>
          <w:jc w:val="center"/>
        </w:trPr>
        <w:tc>
          <w:tcPr>
            <w:tcW w:w="1129" w:type="dxa"/>
            <w:tcBorders>
              <w:top w:val="nil"/>
            </w:tcBorders>
            <w:shd w:val="clear" w:color="auto" w:fill="auto"/>
          </w:tcPr>
          <w:p w14:paraId="5BD11F71" w14:textId="77777777" w:rsidR="00001F6F" w:rsidRPr="00120294" w:rsidRDefault="00001F6F" w:rsidP="00E7346D">
            <w:pPr>
              <w:keepNext/>
              <w:keepLines/>
              <w:spacing w:after="0"/>
              <w:jc w:val="center"/>
              <w:rPr>
                <w:rFonts w:ascii="Arial" w:hAnsi="Arial"/>
                <w:sz w:val="18"/>
              </w:rPr>
            </w:pPr>
          </w:p>
        </w:tc>
        <w:tc>
          <w:tcPr>
            <w:tcW w:w="1400" w:type="dxa"/>
            <w:tcBorders>
              <w:top w:val="nil"/>
            </w:tcBorders>
            <w:shd w:val="clear" w:color="auto" w:fill="auto"/>
          </w:tcPr>
          <w:p w14:paraId="00B026CB" w14:textId="77777777" w:rsidR="00001F6F" w:rsidRPr="00120294" w:rsidRDefault="00001F6F" w:rsidP="00E7346D">
            <w:pPr>
              <w:keepNext/>
              <w:keepLines/>
              <w:spacing w:after="0"/>
              <w:jc w:val="center"/>
              <w:rPr>
                <w:rFonts w:ascii="Arial" w:hAnsi="Arial"/>
                <w:sz w:val="18"/>
              </w:rPr>
            </w:pPr>
          </w:p>
        </w:tc>
        <w:tc>
          <w:tcPr>
            <w:tcW w:w="1778" w:type="dxa"/>
            <w:tcBorders>
              <w:top w:val="nil"/>
            </w:tcBorders>
          </w:tcPr>
          <w:p w14:paraId="00CCED13" w14:textId="77777777" w:rsidR="00001F6F" w:rsidRPr="00120294" w:rsidRDefault="00001F6F" w:rsidP="00E7346D">
            <w:pPr>
              <w:keepNext/>
              <w:keepLines/>
              <w:spacing w:after="0"/>
              <w:jc w:val="center"/>
              <w:rPr>
                <w:rFonts w:ascii="Arial" w:hAnsi="Arial"/>
                <w:sz w:val="18"/>
              </w:rPr>
            </w:pPr>
          </w:p>
        </w:tc>
        <w:tc>
          <w:tcPr>
            <w:tcW w:w="1651" w:type="dxa"/>
            <w:tcBorders>
              <w:top w:val="nil"/>
            </w:tcBorders>
          </w:tcPr>
          <w:p w14:paraId="50AFB5A3" w14:textId="77777777" w:rsidR="00001F6F" w:rsidRPr="00120294" w:rsidRDefault="00001F6F" w:rsidP="00E7346D">
            <w:pPr>
              <w:keepNext/>
              <w:keepLines/>
              <w:spacing w:after="0"/>
              <w:jc w:val="center"/>
              <w:rPr>
                <w:rFonts w:ascii="Arial" w:hAnsi="Arial"/>
                <w:sz w:val="18"/>
                <w:highlight w:val="yellow"/>
              </w:rPr>
            </w:pPr>
          </w:p>
        </w:tc>
        <w:tc>
          <w:tcPr>
            <w:tcW w:w="1120" w:type="dxa"/>
            <w:tcBorders>
              <w:top w:val="nil"/>
            </w:tcBorders>
          </w:tcPr>
          <w:p w14:paraId="7FD81B58" w14:textId="77777777" w:rsidR="00001F6F" w:rsidRPr="00120294" w:rsidRDefault="00001F6F" w:rsidP="00E7346D">
            <w:pPr>
              <w:keepNext/>
              <w:keepLines/>
              <w:spacing w:after="0"/>
              <w:jc w:val="center"/>
              <w:rPr>
                <w:rFonts w:ascii="Arial" w:hAnsi="Arial"/>
                <w:sz w:val="18"/>
              </w:rPr>
            </w:pPr>
          </w:p>
        </w:tc>
        <w:tc>
          <w:tcPr>
            <w:tcW w:w="588" w:type="dxa"/>
          </w:tcPr>
          <w:p w14:paraId="209DEA7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39" w:type="dxa"/>
          </w:tcPr>
          <w:p w14:paraId="6539B06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13.9</w:t>
            </w:r>
          </w:p>
        </w:tc>
      </w:tr>
    </w:tbl>
    <w:p w14:paraId="29E18963" w14:textId="77777777" w:rsidR="00001F6F" w:rsidRPr="00120294" w:rsidRDefault="00001F6F" w:rsidP="00001F6F">
      <w:pPr>
        <w:rPr>
          <w:lang w:eastAsia="zh-CN"/>
        </w:rPr>
      </w:pPr>
    </w:p>
    <w:p w14:paraId="4C60740E" w14:textId="77777777" w:rsidR="00001F6F" w:rsidRPr="00120294" w:rsidRDefault="00001F6F" w:rsidP="00001F6F">
      <w:pPr>
        <w:pStyle w:val="TH"/>
        <w:rPr>
          <w:lang w:eastAsia="zh-CN"/>
        </w:rPr>
      </w:pPr>
      <w:r w:rsidRPr="00120294">
        <w:t>Table 8.1.2.1.5.2-3: Test requirements for PUSCH with 70% of maximum throughput, 50 MHz Channel Bandwidth</w:t>
      </w:r>
      <w:r w:rsidRPr="00120294">
        <w:rPr>
          <w:lang w:eastAsia="zh-CN"/>
        </w:rPr>
        <w:t>, 120 kHz SCS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1418"/>
        <w:gridCol w:w="1774"/>
        <w:gridCol w:w="1628"/>
        <w:gridCol w:w="1134"/>
        <w:gridCol w:w="567"/>
        <w:gridCol w:w="855"/>
      </w:tblGrid>
      <w:tr w:rsidR="00001F6F" w:rsidRPr="00120294" w14:paraId="5BF687E0" w14:textId="77777777" w:rsidTr="00E7346D">
        <w:trPr>
          <w:cantSplit/>
          <w:jc w:val="center"/>
        </w:trPr>
        <w:tc>
          <w:tcPr>
            <w:tcW w:w="1129" w:type="dxa"/>
            <w:tcBorders>
              <w:bottom w:val="single" w:sz="4" w:space="0" w:color="auto"/>
            </w:tcBorders>
          </w:tcPr>
          <w:p w14:paraId="2B5115C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 antennas</w:t>
            </w:r>
          </w:p>
        </w:tc>
        <w:tc>
          <w:tcPr>
            <w:tcW w:w="1418" w:type="dxa"/>
            <w:tcBorders>
              <w:bottom w:val="single" w:sz="4" w:space="0" w:color="auto"/>
            </w:tcBorders>
          </w:tcPr>
          <w:p w14:paraId="60BE35B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774" w:type="dxa"/>
            <w:tcBorders>
              <w:bottom w:val="single" w:sz="4" w:space="0" w:color="auto"/>
            </w:tcBorders>
          </w:tcPr>
          <w:p w14:paraId="7C1F519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628" w:type="dxa"/>
          </w:tcPr>
          <w:p w14:paraId="588A233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4674C2B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567" w:type="dxa"/>
          </w:tcPr>
          <w:p w14:paraId="085F2EB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PT-RS</w:t>
            </w:r>
          </w:p>
        </w:tc>
        <w:tc>
          <w:tcPr>
            <w:tcW w:w="855" w:type="dxa"/>
          </w:tcPr>
          <w:p w14:paraId="468EFCF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768B603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46A8D05A" w14:textId="77777777" w:rsidTr="00E7346D">
        <w:trPr>
          <w:cantSplit/>
          <w:jc w:val="center"/>
        </w:trPr>
        <w:tc>
          <w:tcPr>
            <w:tcW w:w="1129" w:type="dxa"/>
            <w:tcBorders>
              <w:bottom w:val="nil"/>
            </w:tcBorders>
            <w:shd w:val="clear" w:color="auto" w:fill="auto"/>
          </w:tcPr>
          <w:p w14:paraId="1BC7864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18" w:type="dxa"/>
            <w:tcBorders>
              <w:bottom w:val="nil"/>
            </w:tcBorders>
            <w:shd w:val="clear" w:color="auto" w:fill="auto"/>
          </w:tcPr>
          <w:p w14:paraId="507611F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774" w:type="dxa"/>
            <w:tcBorders>
              <w:bottom w:val="nil"/>
            </w:tcBorders>
            <w:shd w:val="clear" w:color="auto" w:fill="auto"/>
          </w:tcPr>
          <w:p w14:paraId="5C9C7DA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628" w:type="dxa"/>
          </w:tcPr>
          <w:p w14:paraId="7A8D8E10"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D-FR2-A.2.1-3</w:t>
            </w:r>
          </w:p>
        </w:tc>
        <w:tc>
          <w:tcPr>
            <w:tcW w:w="1134" w:type="dxa"/>
          </w:tcPr>
          <w:p w14:paraId="238FFB9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67" w:type="dxa"/>
          </w:tcPr>
          <w:p w14:paraId="65B2B7F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1448C48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-1.2</w:t>
            </w:r>
          </w:p>
        </w:tc>
      </w:tr>
      <w:tr w:rsidR="00001F6F" w:rsidRPr="00120294" w14:paraId="20083D09" w14:textId="77777777" w:rsidTr="00E7346D">
        <w:trPr>
          <w:cantSplit/>
          <w:jc w:val="center"/>
        </w:trPr>
        <w:tc>
          <w:tcPr>
            <w:tcW w:w="1129" w:type="dxa"/>
            <w:tcBorders>
              <w:top w:val="nil"/>
              <w:bottom w:val="nil"/>
            </w:tcBorders>
            <w:shd w:val="clear" w:color="auto" w:fill="auto"/>
          </w:tcPr>
          <w:p w14:paraId="554DEDF4"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29AE7AA4" w14:textId="77777777" w:rsidR="00001F6F" w:rsidRPr="00120294" w:rsidRDefault="00001F6F" w:rsidP="00E7346D">
            <w:pPr>
              <w:keepNext/>
              <w:keepLines/>
              <w:spacing w:after="0"/>
              <w:jc w:val="center"/>
              <w:rPr>
                <w:rFonts w:ascii="Arial" w:hAnsi="Arial"/>
                <w:sz w:val="18"/>
              </w:rPr>
            </w:pPr>
          </w:p>
        </w:tc>
        <w:tc>
          <w:tcPr>
            <w:tcW w:w="1774" w:type="dxa"/>
            <w:tcBorders>
              <w:top w:val="nil"/>
              <w:bottom w:val="single" w:sz="4" w:space="0" w:color="auto"/>
            </w:tcBorders>
            <w:shd w:val="clear" w:color="auto" w:fill="auto"/>
          </w:tcPr>
          <w:p w14:paraId="25A3A69E" w14:textId="77777777" w:rsidR="00001F6F" w:rsidRPr="00120294" w:rsidRDefault="00001F6F" w:rsidP="00E7346D">
            <w:pPr>
              <w:keepNext/>
              <w:keepLines/>
              <w:spacing w:after="0"/>
              <w:jc w:val="center"/>
              <w:rPr>
                <w:rFonts w:ascii="Arial" w:hAnsi="Arial"/>
                <w:sz w:val="18"/>
              </w:rPr>
            </w:pPr>
          </w:p>
        </w:tc>
        <w:tc>
          <w:tcPr>
            <w:tcW w:w="1628" w:type="dxa"/>
            <w:tcBorders>
              <w:bottom w:val="single" w:sz="4" w:space="0" w:color="auto"/>
            </w:tcBorders>
          </w:tcPr>
          <w:p w14:paraId="123BC85A"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D-FR2-A.2.1-15</w:t>
            </w:r>
          </w:p>
        </w:tc>
        <w:tc>
          <w:tcPr>
            <w:tcW w:w="1134" w:type="dxa"/>
            <w:tcBorders>
              <w:bottom w:val="single" w:sz="4" w:space="0" w:color="auto"/>
            </w:tcBorders>
          </w:tcPr>
          <w:p w14:paraId="1A81ED1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67" w:type="dxa"/>
          </w:tcPr>
          <w:p w14:paraId="0570DD9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55F12AE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-1.5</w:t>
            </w:r>
          </w:p>
        </w:tc>
      </w:tr>
      <w:tr w:rsidR="00001F6F" w:rsidRPr="00120294" w14:paraId="2E3F3823" w14:textId="77777777" w:rsidTr="00E7346D">
        <w:trPr>
          <w:cantSplit/>
          <w:jc w:val="center"/>
        </w:trPr>
        <w:tc>
          <w:tcPr>
            <w:tcW w:w="1129" w:type="dxa"/>
            <w:tcBorders>
              <w:top w:val="nil"/>
              <w:bottom w:val="nil"/>
            </w:tcBorders>
            <w:shd w:val="clear" w:color="auto" w:fill="auto"/>
          </w:tcPr>
          <w:p w14:paraId="771A3691"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43AC50A3" w14:textId="77777777" w:rsidR="00001F6F" w:rsidRPr="00120294" w:rsidRDefault="00001F6F" w:rsidP="00E7346D">
            <w:pPr>
              <w:keepNext/>
              <w:keepLines/>
              <w:spacing w:after="0"/>
              <w:jc w:val="center"/>
              <w:rPr>
                <w:rFonts w:ascii="Arial" w:hAnsi="Arial"/>
                <w:sz w:val="18"/>
              </w:rPr>
            </w:pPr>
          </w:p>
        </w:tc>
        <w:tc>
          <w:tcPr>
            <w:tcW w:w="1774" w:type="dxa"/>
            <w:tcBorders>
              <w:bottom w:val="nil"/>
            </w:tcBorders>
          </w:tcPr>
          <w:p w14:paraId="449E4FB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628" w:type="dxa"/>
            <w:tcBorders>
              <w:bottom w:val="nil"/>
            </w:tcBorders>
          </w:tcPr>
          <w:p w14:paraId="0864D26F"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D-FR2-A.2.3-3</w:t>
            </w:r>
          </w:p>
        </w:tc>
        <w:tc>
          <w:tcPr>
            <w:tcW w:w="1134" w:type="dxa"/>
            <w:tcBorders>
              <w:bottom w:val="nil"/>
            </w:tcBorders>
          </w:tcPr>
          <w:p w14:paraId="1EE9B39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67" w:type="dxa"/>
          </w:tcPr>
          <w:p w14:paraId="069B2B0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09CD90F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12.2</w:t>
            </w:r>
          </w:p>
        </w:tc>
      </w:tr>
      <w:tr w:rsidR="00001F6F" w:rsidRPr="00120294" w14:paraId="432BEE7B" w14:textId="77777777" w:rsidTr="00E7346D">
        <w:trPr>
          <w:cantSplit/>
          <w:jc w:val="center"/>
        </w:trPr>
        <w:tc>
          <w:tcPr>
            <w:tcW w:w="1129" w:type="dxa"/>
            <w:tcBorders>
              <w:top w:val="nil"/>
              <w:bottom w:val="nil"/>
            </w:tcBorders>
            <w:shd w:val="clear" w:color="auto" w:fill="auto"/>
          </w:tcPr>
          <w:p w14:paraId="4A59597A"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60CA7117" w14:textId="77777777" w:rsidR="00001F6F" w:rsidRPr="00120294" w:rsidRDefault="00001F6F" w:rsidP="00E7346D">
            <w:pPr>
              <w:keepNext/>
              <w:keepLines/>
              <w:spacing w:after="0"/>
              <w:jc w:val="center"/>
              <w:rPr>
                <w:rFonts w:ascii="Arial" w:hAnsi="Arial"/>
                <w:sz w:val="18"/>
              </w:rPr>
            </w:pPr>
          </w:p>
        </w:tc>
        <w:tc>
          <w:tcPr>
            <w:tcW w:w="1774" w:type="dxa"/>
            <w:tcBorders>
              <w:top w:val="nil"/>
              <w:bottom w:val="nil"/>
            </w:tcBorders>
          </w:tcPr>
          <w:p w14:paraId="51615C0B" w14:textId="77777777" w:rsidR="00001F6F" w:rsidRPr="00120294" w:rsidRDefault="00001F6F" w:rsidP="00E7346D">
            <w:pPr>
              <w:keepNext/>
              <w:keepLines/>
              <w:spacing w:after="0"/>
              <w:jc w:val="center"/>
              <w:rPr>
                <w:rFonts w:ascii="Arial" w:hAnsi="Arial"/>
                <w:sz w:val="18"/>
              </w:rPr>
            </w:pPr>
          </w:p>
        </w:tc>
        <w:tc>
          <w:tcPr>
            <w:tcW w:w="1628" w:type="dxa"/>
            <w:tcBorders>
              <w:top w:val="nil"/>
              <w:bottom w:val="single" w:sz="4" w:space="0" w:color="auto"/>
            </w:tcBorders>
          </w:tcPr>
          <w:p w14:paraId="1F14DFED"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7EDF36F9" w14:textId="77777777" w:rsidR="00001F6F" w:rsidRPr="00120294" w:rsidRDefault="00001F6F" w:rsidP="00E7346D">
            <w:pPr>
              <w:keepNext/>
              <w:keepLines/>
              <w:spacing w:after="0"/>
              <w:jc w:val="center"/>
              <w:rPr>
                <w:rFonts w:ascii="Arial" w:hAnsi="Arial"/>
                <w:sz w:val="18"/>
              </w:rPr>
            </w:pPr>
          </w:p>
        </w:tc>
        <w:tc>
          <w:tcPr>
            <w:tcW w:w="567" w:type="dxa"/>
          </w:tcPr>
          <w:p w14:paraId="544CF14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26D136B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11.5</w:t>
            </w:r>
          </w:p>
        </w:tc>
      </w:tr>
      <w:tr w:rsidR="00001F6F" w:rsidRPr="00120294" w14:paraId="12AF679E" w14:textId="77777777" w:rsidTr="00E7346D">
        <w:trPr>
          <w:cantSplit/>
          <w:jc w:val="center"/>
        </w:trPr>
        <w:tc>
          <w:tcPr>
            <w:tcW w:w="1129" w:type="dxa"/>
            <w:tcBorders>
              <w:top w:val="nil"/>
              <w:bottom w:val="nil"/>
            </w:tcBorders>
            <w:shd w:val="clear" w:color="auto" w:fill="auto"/>
          </w:tcPr>
          <w:p w14:paraId="0768B7C8"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575F37FD" w14:textId="77777777" w:rsidR="00001F6F" w:rsidRPr="00120294" w:rsidRDefault="00001F6F" w:rsidP="00E7346D">
            <w:pPr>
              <w:keepNext/>
              <w:keepLines/>
              <w:spacing w:after="0"/>
              <w:jc w:val="center"/>
              <w:rPr>
                <w:rFonts w:ascii="Arial" w:hAnsi="Arial"/>
                <w:sz w:val="18"/>
              </w:rPr>
            </w:pPr>
          </w:p>
        </w:tc>
        <w:tc>
          <w:tcPr>
            <w:tcW w:w="1774" w:type="dxa"/>
            <w:tcBorders>
              <w:top w:val="nil"/>
              <w:bottom w:val="nil"/>
            </w:tcBorders>
          </w:tcPr>
          <w:p w14:paraId="7AF3D7EC" w14:textId="77777777" w:rsidR="00001F6F" w:rsidRPr="00120294" w:rsidRDefault="00001F6F" w:rsidP="00E7346D">
            <w:pPr>
              <w:keepNext/>
              <w:keepLines/>
              <w:spacing w:after="0"/>
              <w:jc w:val="center"/>
              <w:rPr>
                <w:rFonts w:ascii="Arial" w:hAnsi="Arial"/>
                <w:sz w:val="18"/>
              </w:rPr>
            </w:pPr>
          </w:p>
        </w:tc>
        <w:tc>
          <w:tcPr>
            <w:tcW w:w="1628" w:type="dxa"/>
            <w:tcBorders>
              <w:bottom w:val="nil"/>
            </w:tcBorders>
          </w:tcPr>
          <w:p w14:paraId="77AF71F7"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D-FR2-A.2.3-13</w:t>
            </w:r>
          </w:p>
        </w:tc>
        <w:tc>
          <w:tcPr>
            <w:tcW w:w="1134" w:type="dxa"/>
            <w:tcBorders>
              <w:bottom w:val="nil"/>
            </w:tcBorders>
          </w:tcPr>
          <w:p w14:paraId="20B40D0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67" w:type="dxa"/>
          </w:tcPr>
          <w:p w14:paraId="3664F94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5ABCA91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11.5</w:t>
            </w:r>
          </w:p>
        </w:tc>
      </w:tr>
      <w:tr w:rsidR="00001F6F" w:rsidRPr="00120294" w14:paraId="687A2A4E" w14:textId="77777777" w:rsidTr="00E7346D">
        <w:trPr>
          <w:cantSplit/>
          <w:jc w:val="center"/>
        </w:trPr>
        <w:tc>
          <w:tcPr>
            <w:tcW w:w="1129" w:type="dxa"/>
            <w:tcBorders>
              <w:top w:val="nil"/>
              <w:bottom w:val="nil"/>
            </w:tcBorders>
            <w:shd w:val="clear" w:color="auto" w:fill="auto"/>
          </w:tcPr>
          <w:p w14:paraId="6E26DBD5"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63CC6680" w14:textId="77777777" w:rsidR="00001F6F" w:rsidRPr="00120294" w:rsidRDefault="00001F6F" w:rsidP="00E7346D">
            <w:pPr>
              <w:keepNext/>
              <w:keepLines/>
              <w:spacing w:after="0"/>
              <w:jc w:val="center"/>
              <w:rPr>
                <w:rFonts w:ascii="Arial" w:hAnsi="Arial"/>
                <w:sz w:val="18"/>
              </w:rPr>
            </w:pPr>
          </w:p>
        </w:tc>
        <w:tc>
          <w:tcPr>
            <w:tcW w:w="1774" w:type="dxa"/>
            <w:tcBorders>
              <w:top w:val="nil"/>
              <w:bottom w:val="single" w:sz="4" w:space="0" w:color="auto"/>
            </w:tcBorders>
          </w:tcPr>
          <w:p w14:paraId="33851A89" w14:textId="77777777" w:rsidR="00001F6F" w:rsidRPr="00120294" w:rsidRDefault="00001F6F" w:rsidP="00E7346D">
            <w:pPr>
              <w:keepNext/>
              <w:keepLines/>
              <w:spacing w:after="0"/>
              <w:jc w:val="center"/>
              <w:rPr>
                <w:rFonts w:ascii="Arial" w:hAnsi="Arial"/>
                <w:sz w:val="18"/>
              </w:rPr>
            </w:pPr>
          </w:p>
        </w:tc>
        <w:tc>
          <w:tcPr>
            <w:tcW w:w="1628" w:type="dxa"/>
            <w:tcBorders>
              <w:top w:val="nil"/>
              <w:bottom w:val="single" w:sz="4" w:space="0" w:color="auto"/>
            </w:tcBorders>
          </w:tcPr>
          <w:p w14:paraId="1457D20A"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08217C10" w14:textId="77777777" w:rsidR="00001F6F" w:rsidRPr="00120294" w:rsidRDefault="00001F6F" w:rsidP="00E7346D">
            <w:pPr>
              <w:keepNext/>
              <w:keepLines/>
              <w:spacing w:after="0"/>
              <w:jc w:val="center"/>
              <w:rPr>
                <w:rFonts w:ascii="Arial" w:hAnsi="Arial"/>
                <w:sz w:val="18"/>
              </w:rPr>
            </w:pPr>
          </w:p>
        </w:tc>
        <w:tc>
          <w:tcPr>
            <w:tcW w:w="567" w:type="dxa"/>
          </w:tcPr>
          <w:p w14:paraId="07A12EA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4D87A96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11.1</w:t>
            </w:r>
          </w:p>
        </w:tc>
      </w:tr>
      <w:tr w:rsidR="00001F6F" w:rsidRPr="00120294" w14:paraId="222349F5" w14:textId="77777777" w:rsidTr="00E7346D">
        <w:trPr>
          <w:cantSplit/>
          <w:jc w:val="center"/>
        </w:trPr>
        <w:tc>
          <w:tcPr>
            <w:tcW w:w="1129" w:type="dxa"/>
            <w:tcBorders>
              <w:top w:val="nil"/>
              <w:bottom w:val="nil"/>
            </w:tcBorders>
            <w:shd w:val="clear" w:color="auto" w:fill="auto"/>
          </w:tcPr>
          <w:p w14:paraId="31B5EF64"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2BADAF3D" w14:textId="77777777" w:rsidR="00001F6F" w:rsidRPr="00120294" w:rsidRDefault="00001F6F" w:rsidP="00E7346D">
            <w:pPr>
              <w:keepNext/>
              <w:keepLines/>
              <w:spacing w:after="0"/>
              <w:jc w:val="center"/>
              <w:rPr>
                <w:rFonts w:ascii="Arial" w:hAnsi="Arial"/>
                <w:sz w:val="18"/>
              </w:rPr>
            </w:pPr>
          </w:p>
        </w:tc>
        <w:tc>
          <w:tcPr>
            <w:tcW w:w="1774" w:type="dxa"/>
            <w:tcBorders>
              <w:bottom w:val="nil"/>
            </w:tcBorders>
          </w:tcPr>
          <w:p w14:paraId="41287DD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TDLA30-75 Low</w:t>
            </w:r>
          </w:p>
        </w:tc>
        <w:tc>
          <w:tcPr>
            <w:tcW w:w="1628" w:type="dxa"/>
            <w:tcBorders>
              <w:bottom w:val="nil"/>
            </w:tcBorders>
          </w:tcPr>
          <w:p w14:paraId="496F9FC7"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D-FR2-A.2.4-3</w:t>
            </w:r>
          </w:p>
        </w:tc>
        <w:tc>
          <w:tcPr>
            <w:tcW w:w="1134" w:type="dxa"/>
            <w:tcBorders>
              <w:bottom w:val="nil"/>
            </w:tcBorders>
          </w:tcPr>
          <w:p w14:paraId="5A5181D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67" w:type="dxa"/>
          </w:tcPr>
          <w:p w14:paraId="03EFDCB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23F2513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14.3</w:t>
            </w:r>
          </w:p>
        </w:tc>
      </w:tr>
      <w:tr w:rsidR="00001F6F" w:rsidRPr="00120294" w14:paraId="03913296" w14:textId="77777777" w:rsidTr="00E7346D">
        <w:trPr>
          <w:cantSplit/>
          <w:jc w:val="center"/>
        </w:trPr>
        <w:tc>
          <w:tcPr>
            <w:tcW w:w="1129" w:type="dxa"/>
            <w:tcBorders>
              <w:top w:val="nil"/>
              <w:bottom w:val="nil"/>
            </w:tcBorders>
            <w:shd w:val="clear" w:color="auto" w:fill="auto"/>
          </w:tcPr>
          <w:p w14:paraId="3ED909B4"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27562618" w14:textId="77777777" w:rsidR="00001F6F" w:rsidRPr="00120294" w:rsidRDefault="00001F6F" w:rsidP="00E7346D">
            <w:pPr>
              <w:keepNext/>
              <w:keepLines/>
              <w:spacing w:after="0"/>
              <w:jc w:val="center"/>
              <w:rPr>
                <w:rFonts w:ascii="Arial" w:hAnsi="Arial"/>
                <w:sz w:val="18"/>
              </w:rPr>
            </w:pPr>
          </w:p>
        </w:tc>
        <w:tc>
          <w:tcPr>
            <w:tcW w:w="1774" w:type="dxa"/>
            <w:tcBorders>
              <w:top w:val="nil"/>
              <w:bottom w:val="nil"/>
            </w:tcBorders>
          </w:tcPr>
          <w:p w14:paraId="2F00292E" w14:textId="77777777" w:rsidR="00001F6F" w:rsidRPr="00120294" w:rsidRDefault="00001F6F" w:rsidP="00E7346D">
            <w:pPr>
              <w:keepNext/>
              <w:keepLines/>
              <w:spacing w:after="0"/>
              <w:jc w:val="center"/>
              <w:rPr>
                <w:rFonts w:ascii="Arial" w:hAnsi="Arial"/>
                <w:sz w:val="18"/>
              </w:rPr>
            </w:pPr>
          </w:p>
        </w:tc>
        <w:tc>
          <w:tcPr>
            <w:tcW w:w="1628" w:type="dxa"/>
            <w:tcBorders>
              <w:top w:val="nil"/>
              <w:bottom w:val="single" w:sz="4" w:space="0" w:color="auto"/>
            </w:tcBorders>
          </w:tcPr>
          <w:p w14:paraId="3438A7F9"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7C90C243" w14:textId="77777777" w:rsidR="00001F6F" w:rsidRPr="00120294" w:rsidRDefault="00001F6F" w:rsidP="00E7346D">
            <w:pPr>
              <w:keepNext/>
              <w:keepLines/>
              <w:spacing w:after="0"/>
              <w:jc w:val="center"/>
              <w:rPr>
                <w:rFonts w:ascii="Arial" w:hAnsi="Arial"/>
                <w:sz w:val="18"/>
              </w:rPr>
            </w:pPr>
          </w:p>
        </w:tc>
        <w:tc>
          <w:tcPr>
            <w:tcW w:w="567" w:type="dxa"/>
          </w:tcPr>
          <w:p w14:paraId="5879772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46DC115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13.7</w:t>
            </w:r>
          </w:p>
        </w:tc>
      </w:tr>
      <w:tr w:rsidR="00001F6F" w:rsidRPr="00120294" w14:paraId="2C8C341F" w14:textId="77777777" w:rsidTr="00E7346D">
        <w:trPr>
          <w:cantSplit/>
          <w:jc w:val="center"/>
        </w:trPr>
        <w:tc>
          <w:tcPr>
            <w:tcW w:w="1129" w:type="dxa"/>
            <w:tcBorders>
              <w:top w:val="nil"/>
              <w:bottom w:val="nil"/>
            </w:tcBorders>
            <w:shd w:val="clear" w:color="auto" w:fill="auto"/>
          </w:tcPr>
          <w:p w14:paraId="744E5604"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7C46DA20" w14:textId="77777777" w:rsidR="00001F6F" w:rsidRPr="00120294" w:rsidRDefault="00001F6F" w:rsidP="00E7346D">
            <w:pPr>
              <w:keepNext/>
              <w:keepLines/>
              <w:spacing w:after="0"/>
              <w:jc w:val="center"/>
              <w:rPr>
                <w:rFonts w:ascii="Arial" w:hAnsi="Arial"/>
                <w:sz w:val="18"/>
              </w:rPr>
            </w:pPr>
          </w:p>
        </w:tc>
        <w:tc>
          <w:tcPr>
            <w:tcW w:w="1774" w:type="dxa"/>
            <w:tcBorders>
              <w:top w:val="nil"/>
              <w:bottom w:val="nil"/>
            </w:tcBorders>
          </w:tcPr>
          <w:p w14:paraId="452AF56F" w14:textId="77777777" w:rsidR="00001F6F" w:rsidRPr="00120294" w:rsidRDefault="00001F6F" w:rsidP="00E7346D">
            <w:pPr>
              <w:keepNext/>
              <w:keepLines/>
              <w:spacing w:after="0"/>
              <w:jc w:val="center"/>
              <w:rPr>
                <w:rFonts w:ascii="Arial" w:hAnsi="Arial"/>
                <w:sz w:val="18"/>
              </w:rPr>
            </w:pPr>
          </w:p>
        </w:tc>
        <w:tc>
          <w:tcPr>
            <w:tcW w:w="1628" w:type="dxa"/>
            <w:tcBorders>
              <w:bottom w:val="nil"/>
            </w:tcBorders>
          </w:tcPr>
          <w:p w14:paraId="1C168E40"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D-FR2-A.2.4-8</w:t>
            </w:r>
          </w:p>
        </w:tc>
        <w:tc>
          <w:tcPr>
            <w:tcW w:w="1134" w:type="dxa"/>
            <w:tcBorders>
              <w:bottom w:val="nil"/>
            </w:tcBorders>
          </w:tcPr>
          <w:p w14:paraId="285BE87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67" w:type="dxa"/>
          </w:tcPr>
          <w:p w14:paraId="68F123E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05FBEBA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13.8</w:t>
            </w:r>
          </w:p>
        </w:tc>
      </w:tr>
      <w:tr w:rsidR="00001F6F" w:rsidRPr="00120294" w14:paraId="22DDF3EA" w14:textId="77777777" w:rsidTr="00E7346D">
        <w:trPr>
          <w:cantSplit/>
          <w:jc w:val="center"/>
        </w:trPr>
        <w:tc>
          <w:tcPr>
            <w:tcW w:w="1129" w:type="dxa"/>
            <w:tcBorders>
              <w:top w:val="nil"/>
              <w:bottom w:val="single" w:sz="4" w:space="0" w:color="auto"/>
            </w:tcBorders>
            <w:shd w:val="clear" w:color="auto" w:fill="auto"/>
          </w:tcPr>
          <w:p w14:paraId="19B8438F"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4D048490" w14:textId="77777777" w:rsidR="00001F6F" w:rsidRPr="00120294" w:rsidRDefault="00001F6F" w:rsidP="00E7346D">
            <w:pPr>
              <w:keepNext/>
              <w:keepLines/>
              <w:spacing w:after="0"/>
              <w:jc w:val="center"/>
              <w:rPr>
                <w:rFonts w:ascii="Arial" w:hAnsi="Arial"/>
                <w:sz w:val="18"/>
              </w:rPr>
            </w:pPr>
          </w:p>
        </w:tc>
        <w:tc>
          <w:tcPr>
            <w:tcW w:w="1774" w:type="dxa"/>
            <w:tcBorders>
              <w:top w:val="nil"/>
              <w:bottom w:val="single" w:sz="4" w:space="0" w:color="auto"/>
            </w:tcBorders>
          </w:tcPr>
          <w:p w14:paraId="415E6A52" w14:textId="77777777" w:rsidR="00001F6F" w:rsidRPr="00120294" w:rsidRDefault="00001F6F" w:rsidP="00E7346D">
            <w:pPr>
              <w:keepNext/>
              <w:keepLines/>
              <w:spacing w:after="0"/>
              <w:jc w:val="center"/>
              <w:rPr>
                <w:rFonts w:ascii="Arial" w:hAnsi="Arial"/>
                <w:sz w:val="18"/>
              </w:rPr>
            </w:pPr>
          </w:p>
        </w:tc>
        <w:tc>
          <w:tcPr>
            <w:tcW w:w="1628" w:type="dxa"/>
            <w:tcBorders>
              <w:top w:val="nil"/>
            </w:tcBorders>
          </w:tcPr>
          <w:p w14:paraId="5E2195BE"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tcBorders>
          </w:tcPr>
          <w:p w14:paraId="497A7E94" w14:textId="77777777" w:rsidR="00001F6F" w:rsidRPr="00120294" w:rsidRDefault="00001F6F" w:rsidP="00E7346D">
            <w:pPr>
              <w:keepNext/>
              <w:keepLines/>
              <w:spacing w:after="0"/>
              <w:jc w:val="center"/>
              <w:rPr>
                <w:rFonts w:ascii="Arial" w:hAnsi="Arial"/>
                <w:sz w:val="18"/>
              </w:rPr>
            </w:pPr>
          </w:p>
        </w:tc>
        <w:tc>
          <w:tcPr>
            <w:tcW w:w="567" w:type="dxa"/>
          </w:tcPr>
          <w:p w14:paraId="7B56C47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4ABBD4C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13.6</w:t>
            </w:r>
          </w:p>
        </w:tc>
      </w:tr>
      <w:tr w:rsidR="00001F6F" w:rsidRPr="00120294" w14:paraId="67842971" w14:textId="77777777" w:rsidTr="00E7346D">
        <w:trPr>
          <w:cantSplit/>
          <w:jc w:val="center"/>
        </w:trPr>
        <w:tc>
          <w:tcPr>
            <w:tcW w:w="1129" w:type="dxa"/>
            <w:tcBorders>
              <w:bottom w:val="nil"/>
            </w:tcBorders>
            <w:shd w:val="clear" w:color="auto" w:fill="auto"/>
          </w:tcPr>
          <w:p w14:paraId="37E31EE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18" w:type="dxa"/>
            <w:tcBorders>
              <w:top w:val="nil"/>
              <w:bottom w:val="nil"/>
            </w:tcBorders>
            <w:shd w:val="clear" w:color="auto" w:fill="auto"/>
          </w:tcPr>
          <w:p w14:paraId="1F24E43A" w14:textId="77777777" w:rsidR="00001F6F" w:rsidRPr="00120294" w:rsidRDefault="00001F6F" w:rsidP="00E7346D">
            <w:pPr>
              <w:keepNext/>
              <w:keepLines/>
              <w:spacing w:after="0"/>
              <w:jc w:val="center"/>
              <w:rPr>
                <w:rFonts w:ascii="Arial" w:hAnsi="Arial"/>
                <w:sz w:val="18"/>
              </w:rPr>
            </w:pPr>
          </w:p>
        </w:tc>
        <w:tc>
          <w:tcPr>
            <w:tcW w:w="1774" w:type="dxa"/>
            <w:tcBorders>
              <w:bottom w:val="nil"/>
            </w:tcBorders>
          </w:tcPr>
          <w:p w14:paraId="65543EE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628" w:type="dxa"/>
          </w:tcPr>
          <w:p w14:paraId="6BFE7989"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D-FR2-A.2.1-8</w:t>
            </w:r>
          </w:p>
        </w:tc>
        <w:tc>
          <w:tcPr>
            <w:tcW w:w="1134" w:type="dxa"/>
          </w:tcPr>
          <w:p w14:paraId="1C89778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67" w:type="dxa"/>
          </w:tcPr>
          <w:p w14:paraId="60BA57B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67C40F1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2.2</w:t>
            </w:r>
          </w:p>
        </w:tc>
      </w:tr>
      <w:tr w:rsidR="00001F6F" w:rsidRPr="00120294" w14:paraId="2D776065" w14:textId="77777777" w:rsidTr="00E7346D">
        <w:trPr>
          <w:cantSplit/>
          <w:jc w:val="center"/>
        </w:trPr>
        <w:tc>
          <w:tcPr>
            <w:tcW w:w="1129" w:type="dxa"/>
            <w:tcBorders>
              <w:top w:val="nil"/>
              <w:bottom w:val="nil"/>
            </w:tcBorders>
            <w:shd w:val="clear" w:color="auto" w:fill="auto"/>
          </w:tcPr>
          <w:p w14:paraId="5436BB73"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52C21E17" w14:textId="77777777" w:rsidR="00001F6F" w:rsidRPr="00120294" w:rsidRDefault="00001F6F" w:rsidP="00E7346D">
            <w:pPr>
              <w:keepNext/>
              <w:keepLines/>
              <w:spacing w:after="0"/>
              <w:jc w:val="center"/>
              <w:rPr>
                <w:rFonts w:ascii="Arial" w:hAnsi="Arial"/>
                <w:sz w:val="18"/>
              </w:rPr>
            </w:pPr>
          </w:p>
        </w:tc>
        <w:tc>
          <w:tcPr>
            <w:tcW w:w="1774" w:type="dxa"/>
            <w:tcBorders>
              <w:top w:val="nil"/>
              <w:bottom w:val="single" w:sz="4" w:space="0" w:color="auto"/>
            </w:tcBorders>
          </w:tcPr>
          <w:p w14:paraId="7C094719" w14:textId="77777777" w:rsidR="00001F6F" w:rsidRPr="00120294" w:rsidRDefault="00001F6F" w:rsidP="00E7346D">
            <w:pPr>
              <w:keepNext/>
              <w:keepLines/>
              <w:spacing w:after="0"/>
              <w:jc w:val="center"/>
              <w:rPr>
                <w:rFonts w:ascii="Arial" w:hAnsi="Arial"/>
                <w:sz w:val="18"/>
              </w:rPr>
            </w:pPr>
          </w:p>
        </w:tc>
        <w:tc>
          <w:tcPr>
            <w:tcW w:w="1628" w:type="dxa"/>
            <w:tcBorders>
              <w:bottom w:val="single" w:sz="4" w:space="0" w:color="auto"/>
            </w:tcBorders>
          </w:tcPr>
          <w:p w14:paraId="0AF975C2"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D-FR2-A.2.1-20</w:t>
            </w:r>
          </w:p>
        </w:tc>
        <w:tc>
          <w:tcPr>
            <w:tcW w:w="1134" w:type="dxa"/>
            <w:tcBorders>
              <w:bottom w:val="single" w:sz="4" w:space="0" w:color="auto"/>
            </w:tcBorders>
          </w:tcPr>
          <w:p w14:paraId="1F2747B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67" w:type="dxa"/>
          </w:tcPr>
          <w:p w14:paraId="40F68F0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4DD9895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2.1</w:t>
            </w:r>
          </w:p>
        </w:tc>
      </w:tr>
      <w:tr w:rsidR="00001F6F" w:rsidRPr="00120294" w14:paraId="244C9DCA" w14:textId="77777777" w:rsidTr="00E7346D">
        <w:trPr>
          <w:cantSplit/>
          <w:jc w:val="center"/>
        </w:trPr>
        <w:tc>
          <w:tcPr>
            <w:tcW w:w="1129" w:type="dxa"/>
            <w:tcBorders>
              <w:top w:val="nil"/>
              <w:bottom w:val="nil"/>
            </w:tcBorders>
            <w:shd w:val="clear" w:color="auto" w:fill="auto"/>
          </w:tcPr>
          <w:p w14:paraId="57B9D197"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0EAA71F7" w14:textId="77777777" w:rsidR="00001F6F" w:rsidRPr="00120294" w:rsidRDefault="00001F6F" w:rsidP="00E7346D">
            <w:pPr>
              <w:keepNext/>
              <w:keepLines/>
              <w:spacing w:after="0"/>
              <w:jc w:val="center"/>
              <w:rPr>
                <w:rFonts w:ascii="Arial" w:hAnsi="Arial"/>
                <w:sz w:val="18"/>
              </w:rPr>
            </w:pPr>
          </w:p>
        </w:tc>
        <w:tc>
          <w:tcPr>
            <w:tcW w:w="1774" w:type="dxa"/>
            <w:tcBorders>
              <w:bottom w:val="nil"/>
            </w:tcBorders>
          </w:tcPr>
          <w:p w14:paraId="3BE2B79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628" w:type="dxa"/>
            <w:tcBorders>
              <w:bottom w:val="nil"/>
            </w:tcBorders>
          </w:tcPr>
          <w:p w14:paraId="03AB0CA8"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D-FR2-A.2.2-3</w:t>
            </w:r>
          </w:p>
        </w:tc>
        <w:tc>
          <w:tcPr>
            <w:tcW w:w="1134" w:type="dxa"/>
            <w:tcBorders>
              <w:bottom w:val="nil"/>
            </w:tcBorders>
          </w:tcPr>
          <w:p w14:paraId="54113DD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67" w:type="dxa"/>
          </w:tcPr>
          <w:p w14:paraId="347ED69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00FA7AF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15.0</w:t>
            </w:r>
          </w:p>
        </w:tc>
      </w:tr>
      <w:tr w:rsidR="00001F6F" w:rsidRPr="00120294" w14:paraId="0C97879A" w14:textId="77777777" w:rsidTr="00E7346D">
        <w:trPr>
          <w:cantSplit/>
          <w:jc w:val="center"/>
        </w:trPr>
        <w:tc>
          <w:tcPr>
            <w:tcW w:w="1129" w:type="dxa"/>
            <w:tcBorders>
              <w:top w:val="nil"/>
              <w:bottom w:val="nil"/>
            </w:tcBorders>
            <w:shd w:val="clear" w:color="auto" w:fill="auto"/>
          </w:tcPr>
          <w:p w14:paraId="2A4E277A"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134D312D" w14:textId="77777777" w:rsidR="00001F6F" w:rsidRPr="00120294" w:rsidRDefault="00001F6F" w:rsidP="00E7346D">
            <w:pPr>
              <w:keepNext/>
              <w:keepLines/>
              <w:spacing w:after="0"/>
              <w:jc w:val="center"/>
              <w:rPr>
                <w:rFonts w:ascii="Arial" w:hAnsi="Arial"/>
                <w:sz w:val="18"/>
              </w:rPr>
            </w:pPr>
          </w:p>
        </w:tc>
        <w:tc>
          <w:tcPr>
            <w:tcW w:w="1774" w:type="dxa"/>
            <w:tcBorders>
              <w:top w:val="nil"/>
              <w:bottom w:val="nil"/>
            </w:tcBorders>
          </w:tcPr>
          <w:p w14:paraId="13644FDF" w14:textId="77777777" w:rsidR="00001F6F" w:rsidRPr="00120294" w:rsidRDefault="00001F6F" w:rsidP="00E7346D">
            <w:pPr>
              <w:keepNext/>
              <w:keepLines/>
              <w:spacing w:after="0"/>
              <w:jc w:val="center"/>
              <w:rPr>
                <w:rFonts w:ascii="Arial" w:hAnsi="Arial"/>
                <w:sz w:val="18"/>
              </w:rPr>
            </w:pPr>
          </w:p>
        </w:tc>
        <w:tc>
          <w:tcPr>
            <w:tcW w:w="1628" w:type="dxa"/>
            <w:tcBorders>
              <w:top w:val="nil"/>
              <w:bottom w:val="single" w:sz="4" w:space="0" w:color="auto"/>
            </w:tcBorders>
          </w:tcPr>
          <w:p w14:paraId="0A58E8E8"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0FEBC1AC" w14:textId="77777777" w:rsidR="00001F6F" w:rsidRPr="00120294" w:rsidRDefault="00001F6F" w:rsidP="00E7346D">
            <w:pPr>
              <w:keepNext/>
              <w:keepLines/>
              <w:spacing w:after="0"/>
              <w:jc w:val="center"/>
              <w:rPr>
                <w:rFonts w:ascii="Arial" w:hAnsi="Arial"/>
                <w:sz w:val="18"/>
              </w:rPr>
            </w:pPr>
          </w:p>
        </w:tc>
        <w:tc>
          <w:tcPr>
            <w:tcW w:w="567" w:type="dxa"/>
          </w:tcPr>
          <w:p w14:paraId="627193D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3A41E26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14.4</w:t>
            </w:r>
          </w:p>
        </w:tc>
      </w:tr>
      <w:tr w:rsidR="00001F6F" w:rsidRPr="00120294" w14:paraId="5C29BB22" w14:textId="77777777" w:rsidTr="00E7346D">
        <w:trPr>
          <w:cantSplit/>
          <w:jc w:val="center"/>
        </w:trPr>
        <w:tc>
          <w:tcPr>
            <w:tcW w:w="1129" w:type="dxa"/>
            <w:tcBorders>
              <w:top w:val="nil"/>
              <w:bottom w:val="nil"/>
            </w:tcBorders>
            <w:shd w:val="clear" w:color="auto" w:fill="auto"/>
          </w:tcPr>
          <w:p w14:paraId="2C39CDED"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409DD2AB" w14:textId="77777777" w:rsidR="00001F6F" w:rsidRPr="00120294" w:rsidRDefault="00001F6F" w:rsidP="00E7346D">
            <w:pPr>
              <w:keepNext/>
              <w:keepLines/>
              <w:spacing w:after="0"/>
              <w:jc w:val="center"/>
              <w:rPr>
                <w:rFonts w:ascii="Arial" w:hAnsi="Arial"/>
                <w:sz w:val="18"/>
              </w:rPr>
            </w:pPr>
          </w:p>
        </w:tc>
        <w:tc>
          <w:tcPr>
            <w:tcW w:w="1774" w:type="dxa"/>
            <w:tcBorders>
              <w:top w:val="nil"/>
              <w:bottom w:val="nil"/>
            </w:tcBorders>
          </w:tcPr>
          <w:p w14:paraId="01A7AE3C" w14:textId="77777777" w:rsidR="00001F6F" w:rsidRPr="00120294" w:rsidRDefault="00001F6F" w:rsidP="00E7346D">
            <w:pPr>
              <w:keepNext/>
              <w:keepLines/>
              <w:spacing w:after="0"/>
              <w:jc w:val="center"/>
              <w:rPr>
                <w:rFonts w:ascii="Arial" w:hAnsi="Arial"/>
                <w:sz w:val="18"/>
              </w:rPr>
            </w:pPr>
          </w:p>
        </w:tc>
        <w:tc>
          <w:tcPr>
            <w:tcW w:w="1628" w:type="dxa"/>
            <w:tcBorders>
              <w:bottom w:val="nil"/>
            </w:tcBorders>
          </w:tcPr>
          <w:p w14:paraId="18D3EB8C"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D-FR2-A.2.2-8</w:t>
            </w:r>
          </w:p>
        </w:tc>
        <w:tc>
          <w:tcPr>
            <w:tcW w:w="1134" w:type="dxa"/>
            <w:tcBorders>
              <w:bottom w:val="nil"/>
            </w:tcBorders>
          </w:tcPr>
          <w:p w14:paraId="150012B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67" w:type="dxa"/>
          </w:tcPr>
          <w:p w14:paraId="3EDB701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036887A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14.7</w:t>
            </w:r>
          </w:p>
        </w:tc>
      </w:tr>
      <w:tr w:rsidR="00001F6F" w:rsidRPr="00120294" w14:paraId="7CADCF44" w14:textId="77777777" w:rsidTr="00E7346D">
        <w:trPr>
          <w:cantSplit/>
          <w:jc w:val="center"/>
        </w:trPr>
        <w:tc>
          <w:tcPr>
            <w:tcW w:w="1129" w:type="dxa"/>
            <w:tcBorders>
              <w:top w:val="nil"/>
            </w:tcBorders>
            <w:shd w:val="clear" w:color="auto" w:fill="auto"/>
          </w:tcPr>
          <w:p w14:paraId="47FCE589" w14:textId="77777777" w:rsidR="00001F6F" w:rsidRPr="00120294" w:rsidRDefault="00001F6F" w:rsidP="00E7346D">
            <w:pPr>
              <w:keepNext/>
              <w:keepLines/>
              <w:spacing w:after="0"/>
              <w:jc w:val="center"/>
              <w:rPr>
                <w:rFonts w:ascii="Arial" w:hAnsi="Arial"/>
                <w:sz w:val="18"/>
              </w:rPr>
            </w:pPr>
          </w:p>
        </w:tc>
        <w:tc>
          <w:tcPr>
            <w:tcW w:w="1418" w:type="dxa"/>
            <w:tcBorders>
              <w:top w:val="nil"/>
            </w:tcBorders>
            <w:shd w:val="clear" w:color="auto" w:fill="auto"/>
          </w:tcPr>
          <w:p w14:paraId="4BFE9EF9" w14:textId="77777777" w:rsidR="00001F6F" w:rsidRPr="00120294" w:rsidRDefault="00001F6F" w:rsidP="00E7346D">
            <w:pPr>
              <w:keepNext/>
              <w:keepLines/>
              <w:spacing w:after="0"/>
              <w:jc w:val="center"/>
              <w:rPr>
                <w:rFonts w:ascii="Arial" w:hAnsi="Arial"/>
                <w:sz w:val="18"/>
              </w:rPr>
            </w:pPr>
          </w:p>
        </w:tc>
        <w:tc>
          <w:tcPr>
            <w:tcW w:w="1774" w:type="dxa"/>
            <w:tcBorders>
              <w:top w:val="nil"/>
            </w:tcBorders>
          </w:tcPr>
          <w:p w14:paraId="02258702" w14:textId="77777777" w:rsidR="00001F6F" w:rsidRPr="00120294" w:rsidRDefault="00001F6F" w:rsidP="00E7346D">
            <w:pPr>
              <w:keepNext/>
              <w:keepLines/>
              <w:spacing w:after="0"/>
              <w:jc w:val="center"/>
              <w:rPr>
                <w:rFonts w:ascii="Arial" w:hAnsi="Arial"/>
                <w:sz w:val="18"/>
              </w:rPr>
            </w:pPr>
          </w:p>
        </w:tc>
        <w:tc>
          <w:tcPr>
            <w:tcW w:w="1628" w:type="dxa"/>
            <w:tcBorders>
              <w:top w:val="nil"/>
            </w:tcBorders>
          </w:tcPr>
          <w:p w14:paraId="74B91551"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tcBorders>
          </w:tcPr>
          <w:p w14:paraId="7B73AA1A" w14:textId="77777777" w:rsidR="00001F6F" w:rsidRPr="00120294" w:rsidRDefault="00001F6F" w:rsidP="00E7346D">
            <w:pPr>
              <w:keepNext/>
              <w:keepLines/>
              <w:spacing w:after="0"/>
              <w:jc w:val="center"/>
              <w:rPr>
                <w:rFonts w:ascii="Arial" w:hAnsi="Arial"/>
                <w:sz w:val="18"/>
              </w:rPr>
            </w:pPr>
          </w:p>
        </w:tc>
        <w:tc>
          <w:tcPr>
            <w:tcW w:w="567" w:type="dxa"/>
          </w:tcPr>
          <w:p w14:paraId="1F51AAF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1B17D75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13.9</w:t>
            </w:r>
          </w:p>
        </w:tc>
      </w:tr>
    </w:tbl>
    <w:p w14:paraId="32F564A8" w14:textId="77777777" w:rsidR="00001F6F" w:rsidRPr="00120294" w:rsidRDefault="00001F6F" w:rsidP="00001F6F">
      <w:pPr>
        <w:rPr>
          <w:lang w:eastAsia="zh-CN"/>
        </w:rPr>
      </w:pPr>
    </w:p>
    <w:p w14:paraId="0B234BBD" w14:textId="77777777" w:rsidR="00001F6F" w:rsidRPr="00120294" w:rsidRDefault="00001F6F" w:rsidP="00001F6F">
      <w:pPr>
        <w:pStyle w:val="TH"/>
        <w:rPr>
          <w:lang w:eastAsia="zh-CN"/>
        </w:rPr>
      </w:pPr>
      <w:r w:rsidRPr="00120294">
        <w:lastRenderedPageBreak/>
        <w:t>Table 8.1.2.1.5.2-4: Test requirements for PUSCH with 70% of maximum throughput, 100 MHz Channel Bandwidth</w:t>
      </w:r>
      <w:r w:rsidRPr="00120294">
        <w:rPr>
          <w:lang w:eastAsia="zh-CN"/>
        </w:rPr>
        <w:t>, 120 kHz SCS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1418"/>
        <w:gridCol w:w="1701"/>
        <w:gridCol w:w="1701"/>
        <w:gridCol w:w="1134"/>
        <w:gridCol w:w="567"/>
        <w:gridCol w:w="855"/>
      </w:tblGrid>
      <w:tr w:rsidR="00001F6F" w:rsidRPr="00120294" w14:paraId="0D5C9AE7" w14:textId="77777777" w:rsidTr="00E7346D">
        <w:trPr>
          <w:cantSplit/>
          <w:jc w:val="center"/>
        </w:trPr>
        <w:tc>
          <w:tcPr>
            <w:tcW w:w="1129" w:type="dxa"/>
            <w:tcBorders>
              <w:bottom w:val="single" w:sz="4" w:space="0" w:color="auto"/>
            </w:tcBorders>
          </w:tcPr>
          <w:p w14:paraId="641D48C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 antennas</w:t>
            </w:r>
          </w:p>
        </w:tc>
        <w:tc>
          <w:tcPr>
            <w:tcW w:w="1418" w:type="dxa"/>
            <w:tcBorders>
              <w:bottom w:val="single" w:sz="4" w:space="0" w:color="auto"/>
            </w:tcBorders>
          </w:tcPr>
          <w:p w14:paraId="527EFB0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701" w:type="dxa"/>
            <w:tcBorders>
              <w:bottom w:val="single" w:sz="4" w:space="0" w:color="auto"/>
            </w:tcBorders>
          </w:tcPr>
          <w:p w14:paraId="6C71F0F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701" w:type="dxa"/>
          </w:tcPr>
          <w:p w14:paraId="6A37473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65B40E6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567" w:type="dxa"/>
          </w:tcPr>
          <w:p w14:paraId="479A58B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PT-RS</w:t>
            </w:r>
          </w:p>
        </w:tc>
        <w:tc>
          <w:tcPr>
            <w:tcW w:w="855" w:type="dxa"/>
          </w:tcPr>
          <w:p w14:paraId="07496A2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26790FB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49E60F13" w14:textId="77777777" w:rsidTr="00E7346D">
        <w:trPr>
          <w:cantSplit/>
          <w:jc w:val="center"/>
        </w:trPr>
        <w:tc>
          <w:tcPr>
            <w:tcW w:w="1129" w:type="dxa"/>
            <w:tcBorders>
              <w:bottom w:val="nil"/>
            </w:tcBorders>
            <w:shd w:val="clear" w:color="auto" w:fill="auto"/>
          </w:tcPr>
          <w:p w14:paraId="34AF44F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18" w:type="dxa"/>
            <w:tcBorders>
              <w:bottom w:val="nil"/>
            </w:tcBorders>
            <w:shd w:val="clear" w:color="auto" w:fill="auto"/>
          </w:tcPr>
          <w:p w14:paraId="42F5A8A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701" w:type="dxa"/>
            <w:tcBorders>
              <w:bottom w:val="nil"/>
            </w:tcBorders>
            <w:shd w:val="clear" w:color="auto" w:fill="auto"/>
          </w:tcPr>
          <w:p w14:paraId="6553B7E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701" w:type="dxa"/>
          </w:tcPr>
          <w:p w14:paraId="57C208D4"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D-FR2-A.2.1-4</w:t>
            </w:r>
          </w:p>
        </w:tc>
        <w:tc>
          <w:tcPr>
            <w:tcW w:w="1134" w:type="dxa"/>
          </w:tcPr>
          <w:p w14:paraId="49D9A1E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67" w:type="dxa"/>
          </w:tcPr>
          <w:p w14:paraId="3D25028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4FDF705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-1.8</w:t>
            </w:r>
          </w:p>
        </w:tc>
      </w:tr>
      <w:tr w:rsidR="00001F6F" w:rsidRPr="00120294" w14:paraId="3337CD8A" w14:textId="77777777" w:rsidTr="00E7346D">
        <w:trPr>
          <w:cantSplit/>
          <w:jc w:val="center"/>
        </w:trPr>
        <w:tc>
          <w:tcPr>
            <w:tcW w:w="1129" w:type="dxa"/>
            <w:tcBorders>
              <w:top w:val="nil"/>
              <w:bottom w:val="nil"/>
            </w:tcBorders>
            <w:shd w:val="clear" w:color="auto" w:fill="auto"/>
          </w:tcPr>
          <w:p w14:paraId="19DD38B3"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56D4FAFA"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shd w:val="clear" w:color="auto" w:fill="auto"/>
          </w:tcPr>
          <w:p w14:paraId="43AD1B64" w14:textId="77777777" w:rsidR="00001F6F" w:rsidRPr="00120294" w:rsidRDefault="00001F6F" w:rsidP="00E7346D">
            <w:pPr>
              <w:keepNext/>
              <w:keepLines/>
              <w:spacing w:after="0"/>
              <w:jc w:val="center"/>
              <w:rPr>
                <w:rFonts w:ascii="Arial" w:hAnsi="Arial"/>
                <w:sz w:val="18"/>
              </w:rPr>
            </w:pPr>
          </w:p>
        </w:tc>
        <w:tc>
          <w:tcPr>
            <w:tcW w:w="1701" w:type="dxa"/>
            <w:tcBorders>
              <w:bottom w:val="single" w:sz="4" w:space="0" w:color="auto"/>
            </w:tcBorders>
          </w:tcPr>
          <w:p w14:paraId="6300AB9C"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D-FR2-A.2.1-16</w:t>
            </w:r>
          </w:p>
        </w:tc>
        <w:tc>
          <w:tcPr>
            <w:tcW w:w="1134" w:type="dxa"/>
            <w:tcBorders>
              <w:bottom w:val="single" w:sz="4" w:space="0" w:color="auto"/>
            </w:tcBorders>
          </w:tcPr>
          <w:p w14:paraId="2BC4692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67" w:type="dxa"/>
          </w:tcPr>
          <w:p w14:paraId="29038D3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084DFEE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-1.9</w:t>
            </w:r>
          </w:p>
        </w:tc>
      </w:tr>
      <w:tr w:rsidR="00001F6F" w:rsidRPr="00120294" w14:paraId="28483280" w14:textId="77777777" w:rsidTr="00E7346D">
        <w:trPr>
          <w:cantSplit/>
          <w:jc w:val="center"/>
        </w:trPr>
        <w:tc>
          <w:tcPr>
            <w:tcW w:w="1129" w:type="dxa"/>
            <w:tcBorders>
              <w:top w:val="nil"/>
              <w:bottom w:val="nil"/>
            </w:tcBorders>
            <w:shd w:val="clear" w:color="auto" w:fill="auto"/>
          </w:tcPr>
          <w:p w14:paraId="7ED4EBC3"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4965A6BA" w14:textId="77777777" w:rsidR="00001F6F" w:rsidRPr="00120294" w:rsidRDefault="00001F6F" w:rsidP="00E7346D">
            <w:pPr>
              <w:keepNext/>
              <w:keepLines/>
              <w:spacing w:after="0"/>
              <w:jc w:val="center"/>
              <w:rPr>
                <w:rFonts w:ascii="Arial" w:hAnsi="Arial"/>
                <w:sz w:val="18"/>
              </w:rPr>
            </w:pPr>
          </w:p>
        </w:tc>
        <w:tc>
          <w:tcPr>
            <w:tcW w:w="1701" w:type="dxa"/>
            <w:tcBorders>
              <w:bottom w:val="nil"/>
            </w:tcBorders>
          </w:tcPr>
          <w:p w14:paraId="5BBA166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701" w:type="dxa"/>
            <w:tcBorders>
              <w:bottom w:val="nil"/>
            </w:tcBorders>
          </w:tcPr>
          <w:p w14:paraId="0CF9FEF4"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D-FR2-A.2.3-4</w:t>
            </w:r>
          </w:p>
        </w:tc>
        <w:tc>
          <w:tcPr>
            <w:tcW w:w="1134" w:type="dxa"/>
            <w:tcBorders>
              <w:bottom w:val="nil"/>
            </w:tcBorders>
          </w:tcPr>
          <w:p w14:paraId="6DB69D7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67" w:type="dxa"/>
          </w:tcPr>
          <w:p w14:paraId="11C3113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0377DC3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12.5</w:t>
            </w:r>
          </w:p>
        </w:tc>
      </w:tr>
      <w:tr w:rsidR="00001F6F" w:rsidRPr="00120294" w14:paraId="19446EEA" w14:textId="77777777" w:rsidTr="00E7346D">
        <w:trPr>
          <w:cantSplit/>
          <w:jc w:val="center"/>
        </w:trPr>
        <w:tc>
          <w:tcPr>
            <w:tcW w:w="1129" w:type="dxa"/>
            <w:tcBorders>
              <w:top w:val="nil"/>
              <w:bottom w:val="nil"/>
            </w:tcBorders>
            <w:shd w:val="clear" w:color="auto" w:fill="auto"/>
          </w:tcPr>
          <w:p w14:paraId="74C63063"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723B48A3" w14:textId="77777777" w:rsidR="00001F6F" w:rsidRPr="00120294" w:rsidRDefault="00001F6F" w:rsidP="00E7346D">
            <w:pPr>
              <w:keepNext/>
              <w:keepLines/>
              <w:spacing w:after="0"/>
              <w:jc w:val="center"/>
              <w:rPr>
                <w:rFonts w:ascii="Arial" w:hAnsi="Arial"/>
                <w:sz w:val="18"/>
              </w:rPr>
            </w:pPr>
          </w:p>
        </w:tc>
        <w:tc>
          <w:tcPr>
            <w:tcW w:w="1701" w:type="dxa"/>
            <w:tcBorders>
              <w:top w:val="nil"/>
              <w:bottom w:val="nil"/>
            </w:tcBorders>
          </w:tcPr>
          <w:p w14:paraId="675E8D06"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tcPr>
          <w:p w14:paraId="31550A1B"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26716901" w14:textId="77777777" w:rsidR="00001F6F" w:rsidRPr="00120294" w:rsidRDefault="00001F6F" w:rsidP="00E7346D">
            <w:pPr>
              <w:keepNext/>
              <w:keepLines/>
              <w:spacing w:after="0"/>
              <w:jc w:val="center"/>
              <w:rPr>
                <w:rFonts w:ascii="Arial" w:hAnsi="Arial"/>
                <w:sz w:val="18"/>
              </w:rPr>
            </w:pPr>
          </w:p>
        </w:tc>
        <w:tc>
          <w:tcPr>
            <w:tcW w:w="567" w:type="dxa"/>
          </w:tcPr>
          <w:p w14:paraId="67D611D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1A786EE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11.1</w:t>
            </w:r>
          </w:p>
        </w:tc>
      </w:tr>
      <w:tr w:rsidR="00001F6F" w:rsidRPr="00120294" w14:paraId="3AEB6783" w14:textId="77777777" w:rsidTr="00E7346D">
        <w:trPr>
          <w:cantSplit/>
          <w:jc w:val="center"/>
        </w:trPr>
        <w:tc>
          <w:tcPr>
            <w:tcW w:w="1129" w:type="dxa"/>
            <w:tcBorders>
              <w:top w:val="nil"/>
              <w:bottom w:val="nil"/>
            </w:tcBorders>
            <w:shd w:val="clear" w:color="auto" w:fill="auto"/>
          </w:tcPr>
          <w:p w14:paraId="715FC14D"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01878CF4" w14:textId="77777777" w:rsidR="00001F6F" w:rsidRPr="00120294" w:rsidRDefault="00001F6F" w:rsidP="00E7346D">
            <w:pPr>
              <w:keepNext/>
              <w:keepLines/>
              <w:spacing w:after="0"/>
              <w:jc w:val="center"/>
              <w:rPr>
                <w:rFonts w:ascii="Arial" w:hAnsi="Arial"/>
                <w:sz w:val="18"/>
              </w:rPr>
            </w:pPr>
          </w:p>
        </w:tc>
        <w:tc>
          <w:tcPr>
            <w:tcW w:w="1701" w:type="dxa"/>
            <w:tcBorders>
              <w:top w:val="nil"/>
              <w:bottom w:val="nil"/>
            </w:tcBorders>
          </w:tcPr>
          <w:p w14:paraId="4837285C" w14:textId="77777777" w:rsidR="00001F6F" w:rsidRPr="00120294" w:rsidRDefault="00001F6F" w:rsidP="00E7346D">
            <w:pPr>
              <w:keepNext/>
              <w:keepLines/>
              <w:spacing w:after="0"/>
              <w:jc w:val="center"/>
              <w:rPr>
                <w:rFonts w:ascii="Arial" w:hAnsi="Arial"/>
                <w:sz w:val="18"/>
              </w:rPr>
            </w:pPr>
          </w:p>
        </w:tc>
        <w:tc>
          <w:tcPr>
            <w:tcW w:w="1701" w:type="dxa"/>
            <w:tcBorders>
              <w:bottom w:val="nil"/>
            </w:tcBorders>
          </w:tcPr>
          <w:p w14:paraId="07142259"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D-FR2-A.2.3-14</w:t>
            </w:r>
          </w:p>
        </w:tc>
        <w:tc>
          <w:tcPr>
            <w:tcW w:w="1134" w:type="dxa"/>
            <w:tcBorders>
              <w:bottom w:val="nil"/>
            </w:tcBorders>
          </w:tcPr>
          <w:p w14:paraId="2A7675D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67" w:type="dxa"/>
          </w:tcPr>
          <w:p w14:paraId="1D948EB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67336D0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11.7</w:t>
            </w:r>
          </w:p>
        </w:tc>
      </w:tr>
      <w:tr w:rsidR="00001F6F" w:rsidRPr="00120294" w14:paraId="1AACBDA4" w14:textId="77777777" w:rsidTr="00E7346D">
        <w:trPr>
          <w:cantSplit/>
          <w:jc w:val="center"/>
        </w:trPr>
        <w:tc>
          <w:tcPr>
            <w:tcW w:w="1129" w:type="dxa"/>
            <w:tcBorders>
              <w:top w:val="nil"/>
              <w:bottom w:val="nil"/>
            </w:tcBorders>
            <w:shd w:val="clear" w:color="auto" w:fill="auto"/>
          </w:tcPr>
          <w:p w14:paraId="73EED39E"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2C395C18"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tcPr>
          <w:p w14:paraId="2F8EDCC3"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tcPr>
          <w:p w14:paraId="16B7E8BA"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2867F0C7" w14:textId="77777777" w:rsidR="00001F6F" w:rsidRPr="00120294" w:rsidRDefault="00001F6F" w:rsidP="00E7346D">
            <w:pPr>
              <w:keepNext/>
              <w:keepLines/>
              <w:spacing w:after="0"/>
              <w:jc w:val="center"/>
              <w:rPr>
                <w:rFonts w:ascii="Arial" w:hAnsi="Arial"/>
                <w:sz w:val="18"/>
              </w:rPr>
            </w:pPr>
          </w:p>
        </w:tc>
        <w:tc>
          <w:tcPr>
            <w:tcW w:w="567" w:type="dxa"/>
          </w:tcPr>
          <w:p w14:paraId="368CC78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51CF599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11.1</w:t>
            </w:r>
          </w:p>
        </w:tc>
      </w:tr>
      <w:tr w:rsidR="00001F6F" w:rsidRPr="00120294" w14:paraId="5E061576" w14:textId="77777777" w:rsidTr="00E7346D">
        <w:trPr>
          <w:cantSplit/>
          <w:jc w:val="center"/>
        </w:trPr>
        <w:tc>
          <w:tcPr>
            <w:tcW w:w="1129" w:type="dxa"/>
            <w:tcBorders>
              <w:top w:val="nil"/>
              <w:bottom w:val="nil"/>
            </w:tcBorders>
            <w:shd w:val="clear" w:color="auto" w:fill="auto"/>
          </w:tcPr>
          <w:p w14:paraId="6FF3F080"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7C5E59FA" w14:textId="77777777" w:rsidR="00001F6F" w:rsidRPr="00120294" w:rsidRDefault="00001F6F" w:rsidP="00E7346D">
            <w:pPr>
              <w:keepNext/>
              <w:keepLines/>
              <w:spacing w:after="0"/>
              <w:jc w:val="center"/>
              <w:rPr>
                <w:rFonts w:ascii="Arial" w:hAnsi="Arial"/>
                <w:sz w:val="18"/>
              </w:rPr>
            </w:pPr>
          </w:p>
        </w:tc>
        <w:tc>
          <w:tcPr>
            <w:tcW w:w="1701" w:type="dxa"/>
            <w:tcBorders>
              <w:bottom w:val="nil"/>
            </w:tcBorders>
          </w:tcPr>
          <w:p w14:paraId="4AAED93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TDLA30-75 Low</w:t>
            </w:r>
          </w:p>
        </w:tc>
        <w:tc>
          <w:tcPr>
            <w:tcW w:w="1701" w:type="dxa"/>
            <w:tcBorders>
              <w:bottom w:val="nil"/>
            </w:tcBorders>
          </w:tcPr>
          <w:p w14:paraId="30CFBD2B"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D-FR2-A.2.4-4</w:t>
            </w:r>
          </w:p>
        </w:tc>
        <w:tc>
          <w:tcPr>
            <w:tcW w:w="1134" w:type="dxa"/>
            <w:tcBorders>
              <w:bottom w:val="nil"/>
            </w:tcBorders>
          </w:tcPr>
          <w:p w14:paraId="2C98D83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67" w:type="dxa"/>
          </w:tcPr>
          <w:p w14:paraId="7EAB754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12BFAAB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14.1</w:t>
            </w:r>
          </w:p>
        </w:tc>
      </w:tr>
      <w:tr w:rsidR="00001F6F" w:rsidRPr="00120294" w14:paraId="783769AA" w14:textId="77777777" w:rsidTr="00E7346D">
        <w:trPr>
          <w:cantSplit/>
          <w:jc w:val="center"/>
        </w:trPr>
        <w:tc>
          <w:tcPr>
            <w:tcW w:w="1129" w:type="dxa"/>
            <w:tcBorders>
              <w:top w:val="nil"/>
              <w:bottom w:val="nil"/>
            </w:tcBorders>
            <w:shd w:val="clear" w:color="auto" w:fill="auto"/>
          </w:tcPr>
          <w:p w14:paraId="2A7232ED"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7A186684" w14:textId="77777777" w:rsidR="00001F6F" w:rsidRPr="00120294" w:rsidRDefault="00001F6F" w:rsidP="00E7346D">
            <w:pPr>
              <w:keepNext/>
              <w:keepLines/>
              <w:spacing w:after="0"/>
              <w:jc w:val="center"/>
              <w:rPr>
                <w:rFonts w:ascii="Arial" w:hAnsi="Arial"/>
                <w:sz w:val="18"/>
              </w:rPr>
            </w:pPr>
          </w:p>
        </w:tc>
        <w:tc>
          <w:tcPr>
            <w:tcW w:w="1701" w:type="dxa"/>
            <w:tcBorders>
              <w:top w:val="nil"/>
              <w:bottom w:val="nil"/>
            </w:tcBorders>
          </w:tcPr>
          <w:p w14:paraId="1521CD8B"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tcPr>
          <w:p w14:paraId="4CD6FD13"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6EB7A8DA" w14:textId="77777777" w:rsidR="00001F6F" w:rsidRPr="00120294" w:rsidRDefault="00001F6F" w:rsidP="00E7346D">
            <w:pPr>
              <w:keepNext/>
              <w:keepLines/>
              <w:spacing w:after="0"/>
              <w:jc w:val="center"/>
              <w:rPr>
                <w:rFonts w:ascii="Arial" w:hAnsi="Arial"/>
                <w:sz w:val="18"/>
              </w:rPr>
            </w:pPr>
          </w:p>
        </w:tc>
        <w:tc>
          <w:tcPr>
            <w:tcW w:w="567" w:type="dxa"/>
          </w:tcPr>
          <w:p w14:paraId="16D5A31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1CDD7DF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13.5</w:t>
            </w:r>
          </w:p>
        </w:tc>
      </w:tr>
      <w:tr w:rsidR="00001F6F" w:rsidRPr="00120294" w14:paraId="23C19450" w14:textId="77777777" w:rsidTr="00E7346D">
        <w:trPr>
          <w:cantSplit/>
          <w:jc w:val="center"/>
        </w:trPr>
        <w:tc>
          <w:tcPr>
            <w:tcW w:w="1129" w:type="dxa"/>
            <w:tcBorders>
              <w:top w:val="nil"/>
              <w:bottom w:val="nil"/>
            </w:tcBorders>
            <w:shd w:val="clear" w:color="auto" w:fill="auto"/>
          </w:tcPr>
          <w:p w14:paraId="00DD8A49"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4E0EB8CF" w14:textId="77777777" w:rsidR="00001F6F" w:rsidRPr="00120294" w:rsidRDefault="00001F6F" w:rsidP="00E7346D">
            <w:pPr>
              <w:keepNext/>
              <w:keepLines/>
              <w:spacing w:after="0"/>
              <w:jc w:val="center"/>
              <w:rPr>
                <w:rFonts w:ascii="Arial" w:hAnsi="Arial"/>
                <w:sz w:val="18"/>
              </w:rPr>
            </w:pPr>
          </w:p>
        </w:tc>
        <w:tc>
          <w:tcPr>
            <w:tcW w:w="1701" w:type="dxa"/>
            <w:tcBorders>
              <w:top w:val="nil"/>
              <w:bottom w:val="nil"/>
            </w:tcBorders>
          </w:tcPr>
          <w:p w14:paraId="25D4B013" w14:textId="77777777" w:rsidR="00001F6F" w:rsidRPr="00120294" w:rsidRDefault="00001F6F" w:rsidP="00E7346D">
            <w:pPr>
              <w:keepNext/>
              <w:keepLines/>
              <w:spacing w:after="0"/>
              <w:jc w:val="center"/>
              <w:rPr>
                <w:rFonts w:ascii="Arial" w:hAnsi="Arial"/>
                <w:sz w:val="18"/>
              </w:rPr>
            </w:pPr>
          </w:p>
        </w:tc>
        <w:tc>
          <w:tcPr>
            <w:tcW w:w="1701" w:type="dxa"/>
            <w:tcBorders>
              <w:bottom w:val="nil"/>
            </w:tcBorders>
          </w:tcPr>
          <w:p w14:paraId="6B7383CB"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D-FR2-A.2.4-9</w:t>
            </w:r>
          </w:p>
        </w:tc>
        <w:tc>
          <w:tcPr>
            <w:tcW w:w="1134" w:type="dxa"/>
            <w:tcBorders>
              <w:bottom w:val="nil"/>
            </w:tcBorders>
          </w:tcPr>
          <w:p w14:paraId="4993FA1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67" w:type="dxa"/>
          </w:tcPr>
          <w:p w14:paraId="4CEEC54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7F13557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14.0</w:t>
            </w:r>
          </w:p>
        </w:tc>
      </w:tr>
      <w:tr w:rsidR="00001F6F" w:rsidRPr="00120294" w14:paraId="610023F6" w14:textId="77777777" w:rsidTr="00E7346D">
        <w:trPr>
          <w:cantSplit/>
          <w:jc w:val="center"/>
        </w:trPr>
        <w:tc>
          <w:tcPr>
            <w:tcW w:w="1129" w:type="dxa"/>
            <w:tcBorders>
              <w:top w:val="nil"/>
              <w:bottom w:val="single" w:sz="4" w:space="0" w:color="auto"/>
            </w:tcBorders>
            <w:shd w:val="clear" w:color="auto" w:fill="auto"/>
          </w:tcPr>
          <w:p w14:paraId="546386D2"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09380441"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tcPr>
          <w:p w14:paraId="4507DC8C" w14:textId="77777777" w:rsidR="00001F6F" w:rsidRPr="00120294" w:rsidRDefault="00001F6F" w:rsidP="00E7346D">
            <w:pPr>
              <w:keepNext/>
              <w:keepLines/>
              <w:spacing w:after="0"/>
              <w:jc w:val="center"/>
              <w:rPr>
                <w:rFonts w:ascii="Arial" w:hAnsi="Arial"/>
                <w:sz w:val="18"/>
              </w:rPr>
            </w:pPr>
          </w:p>
        </w:tc>
        <w:tc>
          <w:tcPr>
            <w:tcW w:w="1701" w:type="dxa"/>
            <w:tcBorders>
              <w:top w:val="nil"/>
            </w:tcBorders>
          </w:tcPr>
          <w:p w14:paraId="59A4C3C5"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tcBorders>
          </w:tcPr>
          <w:p w14:paraId="20F73F66" w14:textId="77777777" w:rsidR="00001F6F" w:rsidRPr="00120294" w:rsidRDefault="00001F6F" w:rsidP="00E7346D">
            <w:pPr>
              <w:keepNext/>
              <w:keepLines/>
              <w:spacing w:after="0"/>
              <w:jc w:val="center"/>
              <w:rPr>
                <w:rFonts w:ascii="Arial" w:hAnsi="Arial"/>
                <w:sz w:val="18"/>
              </w:rPr>
            </w:pPr>
          </w:p>
        </w:tc>
        <w:tc>
          <w:tcPr>
            <w:tcW w:w="567" w:type="dxa"/>
          </w:tcPr>
          <w:p w14:paraId="4847F5E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0BB2AF6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13.4</w:t>
            </w:r>
          </w:p>
        </w:tc>
      </w:tr>
      <w:tr w:rsidR="00001F6F" w:rsidRPr="00120294" w14:paraId="75050674" w14:textId="77777777" w:rsidTr="00E7346D">
        <w:trPr>
          <w:cantSplit/>
          <w:jc w:val="center"/>
        </w:trPr>
        <w:tc>
          <w:tcPr>
            <w:tcW w:w="1129" w:type="dxa"/>
            <w:tcBorders>
              <w:bottom w:val="nil"/>
            </w:tcBorders>
            <w:shd w:val="clear" w:color="auto" w:fill="auto"/>
          </w:tcPr>
          <w:p w14:paraId="5D7085E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18" w:type="dxa"/>
            <w:tcBorders>
              <w:top w:val="nil"/>
              <w:bottom w:val="nil"/>
            </w:tcBorders>
            <w:shd w:val="clear" w:color="auto" w:fill="auto"/>
          </w:tcPr>
          <w:p w14:paraId="40CD100F" w14:textId="77777777" w:rsidR="00001F6F" w:rsidRPr="00120294" w:rsidRDefault="00001F6F" w:rsidP="00E7346D">
            <w:pPr>
              <w:keepNext/>
              <w:keepLines/>
              <w:spacing w:after="0"/>
              <w:jc w:val="center"/>
              <w:rPr>
                <w:rFonts w:ascii="Arial" w:hAnsi="Arial"/>
                <w:sz w:val="18"/>
              </w:rPr>
            </w:pPr>
          </w:p>
        </w:tc>
        <w:tc>
          <w:tcPr>
            <w:tcW w:w="1701" w:type="dxa"/>
            <w:tcBorders>
              <w:bottom w:val="nil"/>
            </w:tcBorders>
          </w:tcPr>
          <w:p w14:paraId="15EDEAF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701" w:type="dxa"/>
          </w:tcPr>
          <w:p w14:paraId="635ACAB5"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D-FR2-A.2.1-9</w:t>
            </w:r>
          </w:p>
        </w:tc>
        <w:tc>
          <w:tcPr>
            <w:tcW w:w="1134" w:type="dxa"/>
          </w:tcPr>
          <w:p w14:paraId="2D1F739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67" w:type="dxa"/>
          </w:tcPr>
          <w:p w14:paraId="2AA17E8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107F0C3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2.2</w:t>
            </w:r>
          </w:p>
        </w:tc>
      </w:tr>
      <w:tr w:rsidR="00001F6F" w:rsidRPr="00120294" w14:paraId="32D31DDF" w14:textId="77777777" w:rsidTr="00E7346D">
        <w:trPr>
          <w:cantSplit/>
          <w:jc w:val="center"/>
        </w:trPr>
        <w:tc>
          <w:tcPr>
            <w:tcW w:w="1129" w:type="dxa"/>
            <w:tcBorders>
              <w:top w:val="nil"/>
              <w:bottom w:val="nil"/>
            </w:tcBorders>
            <w:shd w:val="clear" w:color="auto" w:fill="auto"/>
          </w:tcPr>
          <w:p w14:paraId="5CD573DE"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03CB02DD"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tcPr>
          <w:p w14:paraId="1E398B63" w14:textId="77777777" w:rsidR="00001F6F" w:rsidRPr="00120294" w:rsidRDefault="00001F6F" w:rsidP="00E7346D">
            <w:pPr>
              <w:keepNext/>
              <w:keepLines/>
              <w:spacing w:after="0"/>
              <w:jc w:val="center"/>
              <w:rPr>
                <w:rFonts w:ascii="Arial" w:hAnsi="Arial"/>
                <w:sz w:val="18"/>
              </w:rPr>
            </w:pPr>
          </w:p>
        </w:tc>
        <w:tc>
          <w:tcPr>
            <w:tcW w:w="1701" w:type="dxa"/>
            <w:tcBorders>
              <w:bottom w:val="single" w:sz="4" w:space="0" w:color="auto"/>
            </w:tcBorders>
          </w:tcPr>
          <w:p w14:paraId="20A52A29"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D-FR2-A.2.1-21</w:t>
            </w:r>
          </w:p>
        </w:tc>
        <w:tc>
          <w:tcPr>
            <w:tcW w:w="1134" w:type="dxa"/>
            <w:tcBorders>
              <w:bottom w:val="single" w:sz="4" w:space="0" w:color="auto"/>
            </w:tcBorders>
          </w:tcPr>
          <w:p w14:paraId="7B4F2E8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67" w:type="dxa"/>
          </w:tcPr>
          <w:p w14:paraId="27B8BD6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7546A92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2.0</w:t>
            </w:r>
          </w:p>
        </w:tc>
      </w:tr>
      <w:tr w:rsidR="00001F6F" w:rsidRPr="00120294" w14:paraId="2C5A02CA" w14:textId="77777777" w:rsidTr="00E7346D">
        <w:trPr>
          <w:cantSplit/>
          <w:jc w:val="center"/>
        </w:trPr>
        <w:tc>
          <w:tcPr>
            <w:tcW w:w="1129" w:type="dxa"/>
            <w:tcBorders>
              <w:top w:val="nil"/>
              <w:bottom w:val="nil"/>
            </w:tcBorders>
            <w:shd w:val="clear" w:color="auto" w:fill="auto"/>
          </w:tcPr>
          <w:p w14:paraId="682DC78E"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3F4D80BB" w14:textId="77777777" w:rsidR="00001F6F" w:rsidRPr="00120294" w:rsidRDefault="00001F6F" w:rsidP="00E7346D">
            <w:pPr>
              <w:keepNext/>
              <w:keepLines/>
              <w:spacing w:after="0"/>
              <w:jc w:val="center"/>
              <w:rPr>
                <w:rFonts w:ascii="Arial" w:hAnsi="Arial"/>
                <w:sz w:val="18"/>
              </w:rPr>
            </w:pPr>
          </w:p>
        </w:tc>
        <w:tc>
          <w:tcPr>
            <w:tcW w:w="1701" w:type="dxa"/>
            <w:tcBorders>
              <w:bottom w:val="nil"/>
            </w:tcBorders>
          </w:tcPr>
          <w:p w14:paraId="1B50603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701" w:type="dxa"/>
            <w:tcBorders>
              <w:bottom w:val="nil"/>
            </w:tcBorders>
          </w:tcPr>
          <w:p w14:paraId="75883FD3"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D-FR2-A.2.2-4</w:t>
            </w:r>
          </w:p>
        </w:tc>
        <w:tc>
          <w:tcPr>
            <w:tcW w:w="1134" w:type="dxa"/>
            <w:tcBorders>
              <w:bottom w:val="nil"/>
            </w:tcBorders>
          </w:tcPr>
          <w:p w14:paraId="070568A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67" w:type="dxa"/>
          </w:tcPr>
          <w:p w14:paraId="758DABC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5703156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14.7</w:t>
            </w:r>
          </w:p>
        </w:tc>
      </w:tr>
      <w:tr w:rsidR="00001F6F" w:rsidRPr="00120294" w14:paraId="15309301" w14:textId="77777777" w:rsidTr="00E7346D">
        <w:trPr>
          <w:cantSplit/>
          <w:jc w:val="center"/>
        </w:trPr>
        <w:tc>
          <w:tcPr>
            <w:tcW w:w="1129" w:type="dxa"/>
            <w:tcBorders>
              <w:top w:val="nil"/>
              <w:bottom w:val="nil"/>
            </w:tcBorders>
            <w:shd w:val="clear" w:color="auto" w:fill="auto"/>
          </w:tcPr>
          <w:p w14:paraId="1429D375"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23A1DB57" w14:textId="77777777" w:rsidR="00001F6F" w:rsidRPr="00120294" w:rsidRDefault="00001F6F" w:rsidP="00E7346D">
            <w:pPr>
              <w:keepNext/>
              <w:keepLines/>
              <w:spacing w:after="0"/>
              <w:jc w:val="center"/>
              <w:rPr>
                <w:rFonts w:ascii="Arial" w:hAnsi="Arial"/>
                <w:sz w:val="18"/>
              </w:rPr>
            </w:pPr>
          </w:p>
        </w:tc>
        <w:tc>
          <w:tcPr>
            <w:tcW w:w="1701" w:type="dxa"/>
            <w:tcBorders>
              <w:top w:val="nil"/>
              <w:bottom w:val="nil"/>
            </w:tcBorders>
          </w:tcPr>
          <w:p w14:paraId="1368560D"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tcPr>
          <w:p w14:paraId="24B9E21A"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0A23CDD3" w14:textId="77777777" w:rsidR="00001F6F" w:rsidRPr="00120294" w:rsidRDefault="00001F6F" w:rsidP="00E7346D">
            <w:pPr>
              <w:keepNext/>
              <w:keepLines/>
              <w:spacing w:after="0"/>
              <w:jc w:val="center"/>
              <w:rPr>
                <w:rFonts w:ascii="Arial" w:hAnsi="Arial"/>
                <w:sz w:val="18"/>
              </w:rPr>
            </w:pPr>
          </w:p>
        </w:tc>
        <w:tc>
          <w:tcPr>
            <w:tcW w:w="567" w:type="dxa"/>
          </w:tcPr>
          <w:p w14:paraId="1A9BCAF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65C6C2E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14.0</w:t>
            </w:r>
          </w:p>
        </w:tc>
      </w:tr>
      <w:tr w:rsidR="00001F6F" w:rsidRPr="00120294" w14:paraId="0C8B3C5D" w14:textId="77777777" w:rsidTr="00E7346D">
        <w:trPr>
          <w:cantSplit/>
          <w:jc w:val="center"/>
        </w:trPr>
        <w:tc>
          <w:tcPr>
            <w:tcW w:w="1129" w:type="dxa"/>
            <w:tcBorders>
              <w:top w:val="nil"/>
              <w:bottom w:val="nil"/>
            </w:tcBorders>
            <w:shd w:val="clear" w:color="auto" w:fill="auto"/>
          </w:tcPr>
          <w:p w14:paraId="03845AD8"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079DBCE8" w14:textId="77777777" w:rsidR="00001F6F" w:rsidRPr="00120294" w:rsidRDefault="00001F6F" w:rsidP="00E7346D">
            <w:pPr>
              <w:keepNext/>
              <w:keepLines/>
              <w:spacing w:after="0"/>
              <w:jc w:val="center"/>
              <w:rPr>
                <w:rFonts w:ascii="Arial" w:hAnsi="Arial"/>
                <w:sz w:val="18"/>
              </w:rPr>
            </w:pPr>
          </w:p>
        </w:tc>
        <w:tc>
          <w:tcPr>
            <w:tcW w:w="1701" w:type="dxa"/>
            <w:tcBorders>
              <w:top w:val="nil"/>
              <w:bottom w:val="nil"/>
            </w:tcBorders>
          </w:tcPr>
          <w:p w14:paraId="4964B8BE" w14:textId="77777777" w:rsidR="00001F6F" w:rsidRPr="00120294" w:rsidRDefault="00001F6F" w:rsidP="00E7346D">
            <w:pPr>
              <w:keepNext/>
              <w:keepLines/>
              <w:spacing w:after="0"/>
              <w:jc w:val="center"/>
              <w:rPr>
                <w:rFonts w:ascii="Arial" w:hAnsi="Arial"/>
                <w:sz w:val="18"/>
              </w:rPr>
            </w:pPr>
          </w:p>
        </w:tc>
        <w:tc>
          <w:tcPr>
            <w:tcW w:w="1701" w:type="dxa"/>
            <w:tcBorders>
              <w:bottom w:val="nil"/>
            </w:tcBorders>
          </w:tcPr>
          <w:p w14:paraId="38102E29"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D-FR2-A.2.2-9</w:t>
            </w:r>
          </w:p>
        </w:tc>
        <w:tc>
          <w:tcPr>
            <w:tcW w:w="1134" w:type="dxa"/>
            <w:tcBorders>
              <w:bottom w:val="nil"/>
            </w:tcBorders>
          </w:tcPr>
          <w:p w14:paraId="5FC7AC4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67" w:type="dxa"/>
          </w:tcPr>
          <w:p w14:paraId="0A28909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513F82D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14.3</w:t>
            </w:r>
          </w:p>
        </w:tc>
      </w:tr>
      <w:tr w:rsidR="00001F6F" w:rsidRPr="00120294" w14:paraId="436101AC" w14:textId="77777777" w:rsidTr="00E7346D">
        <w:trPr>
          <w:cantSplit/>
          <w:jc w:val="center"/>
        </w:trPr>
        <w:tc>
          <w:tcPr>
            <w:tcW w:w="1129" w:type="dxa"/>
            <w:tcBorders>
              <w:top w:val="nil"/>
            </w:tcBorders>
            <w:shd w:val="clear" w:color="auto" w:fill="auto"/>
          </w:tcPr>
          <w:p w14:paraId="54976F7C" w14:textId="77777777" w:rsidR="00001F6F" w:rsidRPr="00120294" w:rsidRDefault="00001F6F" w:rsidP="00E7346D">
            <w:pPr>
              <w:keepNext/>
              <w:keepLines/>
              <w:spacing w:after="0"/>
              <w:jc w:val="center"/>
              <w:rPr>
                <w:rFonts w:ascii="Arial" w:hAnsi="Arial"/>
                <w:sz w:val="18"/>
              </w:rPr>
            </w:pPr>
          </w:p>
        </w:tc>
        <w:tc>
          <w:tcPr>
            <w:tcW w:w="1418" w:type="dxa"/>
            <w:tcBorders>
              <w:top w:val="nil"/>
            </w:tcBorders>
            <w:shd w:val="clear" w:color="auto" w:fill="auto"/>
          </w:tcPr>
          <w:p w14:paraId="509CCE9F" w14:textId="77777777" w:rsidR="00001F6F" w:rsidRPr="00120294" w:rsidRDefault="00001F6F" w:rsidP="00E7346D">
            <w:pPr>
              <w:keepNext/>
              <w:keepLines/>
              <w:spacing w:after="0"/>
              <w:jc w:val="center"/>
              <w:rPr>
                <w:rFonts w:ascii="Arial" w:hAnsi="Arial"/>
                <w:sz w:val="18"/>
              </w:rPr>
            </w:pPr>
          </w:p>
        </w:tc>
        <w:tc>
          <w:tcPr>
            <w:tcW w:w="1701" w:type="dxa"/>
            <w:tcBorders>
              <w:top w:val="nil"/>
            </w:tcBorders>
          </w:tcPr>
          <w:p w14:paraId="2AAF9D27" w14:textId="77777777" w:rsidR="00001F6F" w:rsidRPr="00120294" w:rsidRDefault="00001F6F" w:rsidP="00E7346D">
            <w:pPr>
              <w:keepNext/>
              <w:keepLines/>
              <w:spacing w:after="0"/>
              <w:jc w:val="center"/>
              <w:rPr>
                <w:rFonts w:ascii="Arial" w:hAnsi="Arial"/>
                <w:sz w:val="18"/>
              </w:rPr>
            </w:pPr>
          </w:p>
        </w:tc>
        <w:tc>
          <w:tcPr>
            <w:tcW w:w="1701" w:type="dxa"/>
            <w:tcBorders>
              <w:top w:val="nil"/>
            </w:tcBorders>
          </w:tcPr>
          <w:p w14:paraId="2E2CB085" w14:textId="77777777" w:rsidR="00001F6F" w:rsidRPr="00120294" w:rsidRDefault="00001F6F" w:rsidP="00E7346D">
            <w:pPr>
              <w:keepNext/>
              <w:keepLines/>
              <w:spacing w:after="0"/>
              <w:jc w:val="center"/>
              <w:rPr>
                <w:rFonts w:ascii="Arial" w:hAnsi="Arial"/>
                <w:sz w:val="18"/>
              </w:rPr>
            </w:pPr>
          </w:p>
        </w:tc>
        <w:tc>
          <w:tcPr>
            <w:tcW w:w="1134" w:type="dxa"/>
            <w:tcBorders>
              <w:top w:val="nil"/>
            </w:tcBorders>
          </w:tcPr>
          <w:p w14:paraId="037C9F82" w14:textId="77777777" w:rsidR="00001F6F" w:rsidRPr="00120294" w:rsidRDefault="00001F6F" w:rsidP="00E7346D">
            <w:pPr>
              <w:keepNext/>
              <w:keepLines/>
              <w:spacing w:after="0"/>
              <w:jc w:val="center"/>
              <w:rPr>
                <w:rFonts w:ascii="Arial" w:hAnsi="Arial"/>
                <w:sz w:val="18"/>
              </w:rPr>
            </w:pPr>
          </w:p>
        </w:tc>
        <w:tc>
          <w:tcPr>
            <w:tcW w:w="567" w:type="dxa"/>
          </w:tcPr>
          <w:p w14:paraId="5EFFF2C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1C10964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13.7</w:t>
            </w:r>
          </w:p>
        </w:tc>
      </w:tr>
    </w:tbl>
    <w:p w14:paraId="7B89F6F4" w14:textId="77777777" w:rsidR="00001F6F" w:rsidRPr="00120294" w:rsidRDefault="00001F6F" w:rsidP="00001F6F">
      <w:pPr>
        <w:rPr>
          <w:lang w:eastAsia="zh-CN"/>
        </w:rPr>
      </w:pPr>
    </w:p>
    <w:p w14:paraId="76D3D5D0" w14:textId="77777777" w:rsidR="00001F6F" w:rsidRPr="00120294" w:rsidRDefault="00001F6F" w:rsidP="00001F6F">
      <w:pPr>
        <w:pStyle w:val="TH"/>
        <w:rPr>
          <w:lang w:eastAsia="zh-CN"/>
        </w:rPr>
      </w:pPr>
      <w:r w:rsidRPr="00120294">
        <w:t>Table 8.1.2.1.5.2-5: Test requirements for PUSCH with 70% of maximum throughput, 200 MHz Channel Bandwidth</w:t>
      </w:r>
      <w:r w:rsidRPr="00120294">
        <w:rPr>
          <w:lang w:eastAsia="zh-CN"/>
        </w:rPr>
        <w:t>, 120 kHz SCS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1418"/>
        <w:gridCol w:w="1701"/>
        <w:gridCol w:w="1701"/>
        <w:gridCol w:w="1134"/>
        <w:gridCol w:w="567"/>
        <w:gridCol w:w="855"/>
      </w:tblGrid>
      <w:tr w:rsidR="00001F6F" w:rsidRPr="00120294" w14:paraId="215A0015" w14:textId="77777777" w:rsidTr="00E7346D">
        <w:trPr>
          <w:cantSplit/>
          <w:jc w:val="center"/>
        </w:trPr>
        <w:tc>
          <w:tcPr>
            <w:tcW w:w="1129" w:type="dxa"/>
            <w:tcBorders>
              <w:bottom w:val="single" w:sz="4" w:space="0" w:color="auto"/>
            </w:tcBorders>
          </w:tcPr>
          <w:p w14:paraId="37BE916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 antennas</w:t>
            </w:r>
          </w:p>
        </w:tc>
        <w:tc>
          <w:tcPr>
            <w:tcW w:w="1418" w:type="dxa"/>
            <w:tcBorders>
              <w:bottom w:val="single" w:sz="4" w:space="0" w:color="auto"/>
            </w:tcBorders>
          </w:tcPr>
          <w:p w14:paraId="24DD44E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701" w:type="dxa"/>
            <w:tcBorders>
              <w:bottom w:val="single" w:sz="4" w:space="0" w:color="auto"/>
            </w:tcBorders>
          </w:tcPr>
          <w:p w14:paraId="57AA4BD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701" w:type="dxa"/>
          </w:tcPr>
          <w:p w14:paraId="3B2CF1E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46488FC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 DM-RS position</w:t>
            </w:r>
          </w:p>
        </w:tc>
        <w:tc>
          <w:tcPr>
            <w:tcW w:w="567" w:type="dxa"/>
          </w:tcPr>
          <w:p w14:paraId="68C1420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PT-RS</w:t>
            </w:r>
          </w:p>
        </w:tc>
        <w:tc>
          <w:tcPr>
            <w:tcW w:w="855" w:type="dxa"/>
          </w:tcPr>
          <w:p w14:paraId="590ED3D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28E2D6D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3F0C2060" w14:textId="77777777" w:rsidTr="00E7346D">
        <w:trPr>
          <w:cantSplit/>
          <w:jc w:val="center"/>
        </w:trPr>
        <w:tc>
          <w:tcPr>
            <w:tcW w:w="1129" w:type="dxa"/>
            <w:tcBorders>
              <w:bottom w:val="nil"/>
            </w:tcBorders>
            <w:shd w:val="clear" w:color="auto" w:fill="auto"/>
          </w:tcPr>
          <w:p w14:paraId="14C1DBA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18" w:type="dxa"/>
            <w:tcBorders>
              <w:bottom w:val="nil"/>
            </w:tcBorders>
            <w:shd w:val="clear" w:color="auto" w:fill="auto"/>
          </w:tcPr>
          <w:p w14:paraId="6C146E1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701" w:type="dxa"/>
            <w:tcBorders>
              <w:bottom w:val="nil"/>
            </w:tcBorders>
            <w:shd w:val="clear" w:color="auto" w:fill="auto"/>
          </w:tcPr>
          <w:p w14:paraId="66D0025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701" w:type="dxa"/>
          </w:tcPr>
          <w:p w14:paraId="54F73818"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D-FR2-A.2.1-5</w:t>
            </w:r>
          </w:p>
        </w:tc>
        <w:tc>
          <w:tcPr>
            <w:tcW w:w="1134" w:type="dxa"/>
          </w:tcPr>
          <w:p w14:paraId="2B2FE52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67" w:type="dxa"/>
          </w:tcPr>
          <w:p w14:paraId="677713B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5E3C015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-1.5</w:t>
            </w:r>
          </w:p>
        </w:tc>
      </w:tr>
      <w:tr w:rsidR="00001F6F" w:rsidRPr="00120294" w14:paraId="65742A85" w14:textId="77777777" w:rsidTr="00E7346D">
        <w:trPr>
          <w:cantSplit/>
          <w:jc w:val="center"/>
        </w:trPr>
        <w:tc>
          <w:tcPr>
            <w:tcW w:w="1129" w:type="dxa"/>
            <w:tcBorders>
              <w:top w:val="nil"/>
              <w:bottom w:val="nil"/>
            </w:tcBorders>
            <w:shd w:val="clear" w:color="auto" w:fill="auto"/>
          </w:tcPr>
          <w:p w14:paraId="4F42DE70"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535C472D"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shd w:val="clear" w:color="auto" w:fill="auto"/>
          </w:tcPr>
          <w:p w14:paraId="1623770C" w14:textId="77777777" w:rsidR="00001F6F" w:rsidRPr="00120294" w:rsidRDefault="00001F6F" w:rsidP="00E7346D">
            <w:pPr>
              <w:keepNext/>
              <w:keepLines/>
              <w:spacing w:after="0"/>
              <w:jc w:val="center"/>
              <w:rPr>
                <w:rFonts w:ascii="Arial" w:hAnsi="Arial"/>
                <w:sz w:val="18"/>
              </w:rPr>
            </w:pPr>
          </w:p>
        </w:tc>
        <w:tc>
          <w:tcPr>
            <w:tcW w:w="1701" w:type="dxa"/>
            <w:tcBorders>
              <w:bottom w:val="single" w:sz="4" w:space="0" w:color="auto"/>
            </w:tcBorders>
          </w:tcPr>
          <w:p w14:paraId="699AB7D6"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D-FR2-A.2.1-17</w:t>
            </w:r>
          </w:p>
        </w:tc>
        <w:tc>
          <w:tcPr>
            <w:tcW w:w="1134" w:type="dxa"/>
            <w:tcBorders>
              <w:bottom w:val="single" w:sz="4" w:space="0" w:color="auto"/>
            </w:tcBorders>
          </w:tcPr>
          <w:p w14:paraId="6F8B7A9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67" w:type="dxa"/>
          </w:tcPr>
          <w:p w14:paraId="54EAB14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4A9F89B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-1.8</w:t>
            </w:r>
          </w:p>
        </w:tc>
      </w:tr>
      <w:tr w:rsidR="00001F6F" w:rsidRPr="00120294" w14:paraId="7160C212" w14:textId="77777777" w:rsidTr="00E7346D">
        <w:trPr>
          <w:cantSplit/>
          <w:jc w:val="center"/>
        </w:trPr>
        <w:tc>
          <w:tcPr>
            <w:tcW w:w="1129" w:type="dxa"/>
            <w:tcBorders>
              <w:top w:val="nil"/>
              <w:bottom w:val="nil"/>
            </w:tcBorders>
            <w:shd w:val="clear" w:color="auto" w:fill="auto"/>
          </w:tcPr>
          <w:p w14:paraId="34900AC2"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14F9712C" w14:textId="77777777" w:rsidR="00001F6F" w:rsidRPr="00120294" w:rsidRDefault="00001F6F" w:rsidP="00E7346D">
            <w:pPr>
              <w:keepNext/>
              <w:keepLines/>
              <w:spacing w:after="0"/>
              <w:jc w:val="center"/>
              <w:rPr>
                <w:rFonts w:ascii="Arial" w:hAnsi="Arial"/>
                <w:sz w:val="18"/>
              </w:rPr>
            </w:pPr>
          </w:p>
        </w:tc>
        <w:tc>
          <w:tcPr>
            <w:tcW w:w="1701" w:type="dxa"/>
            <w:tcBorders>
              <w:bottom w:val="nil"/>
            </w:tcBorders>
          </w:tcPr>
          <w:p w14:paraId="40775D6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701" w:type="dxa"/>
            <w:tcBorders>
              <w:bottom w:val="nil"/>
            </w:tcBorders>
          </w:tcPr>
          <w:p w14:paraId="3E473001"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D-FR2-A.2.3-5</w:t>
            </w:r>
          </w:p>
        </w:tc>
        <w:tc>
          <w:tcPr>
            <w:tcW w:w="1134" w:type="dxa"/>
            <w:tcBorders>
              <w:bottom w:val="nil"/>
            </w:tcBorders>
          </w:tcPr>
          <w:p w14:paraId="4C096C4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67" w:type="dxa"/>
          </w:tcPr>
          <w:p w14:paraId="208CD34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5592876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11.9</w:t>
            </w:r>
          </w:p>
        </w:tc>
      </w:tr>
      <w:tr w:rsidR="00001F6F" w:rsidRPr="00120294" w14:paraId="03F1E178" w14:textId="77777777" w:rsidTr="00E7346D">
        <w:trPr>
          <w:cantSplit/>
          <w:jc w:val="center"/>
        </w:trPr>
        <w:tc>
          <w:tcPr>
            <w:tcW w:w="1129" w:type="dxa"/>
            <w:tcBorders>
              <w:top w:val="nil"/>
              <w:bottom w:val="nil"/>
            </w:tcBorders>
            <w:shd w:val="clear" w:color="auto" w:fill="auto"/>
          </w:tcPr>
          <w:p w14:paraId="280215F7"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73116E15" w14:textId="77777777" w:rsidR="00001F6F" w:rsidRPr="00120294" w:rsidRDefault="00001F6F" w:rsidP="00E7346D">
            <w:pPr>
              <w:keepNext/>
              <w:keepLines/>
              <w:spacing w:after="0"/>
              <w:jc w:val="center"/>
              <w:rPr>
                <w:rFonts w:ascii="Arial" w:hAnsi="Arial"/>
                <w:sz w:val="18"/>
              </w:rPr>
            </w:pPr>
          </w:p>
        </w:tc>
        <w:tc>
          <w:tcPr>
            <w:tcW w:w="1701" w:type="dxa"/>
            <w:tcBorders>
              <w:top w:val="nil"/>
              <w:bottom w:val="nil"/>
            </w:tcBorders>
          </w:tcPr>
          <w:p w14:paraId="7EB91529"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tcPr>
          <w:p w14:paraId="1D6DB7B7"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152D97AA" w14:textId="77777777" w:rsidR="00001F6F" w:rsidRPr="00120294" w:rsidRDefault="00001F6F" w:rsidP="00E7346D">
            <w:pPr>
              <w:keepNext/>
              <w:keepLines/>
              <w:spacing w:after="0"/>
              <w:jc w:val="center"/>
              <w:rPr>
                <w:rFonts w:ascii="Arial" w:hAnsi="Arial"/>
                <w:sz w:val="18"/>
              </w:rPr>
            </w:pPr>
          </w:p>
        </w:tc>
        <w:tc>
          <w:tcPr>
            <w:tcW w:w="567" w:type="dxa"/>
          </w:tcPr>
          <w:p w14:paraId="1120005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13BAE50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11.5</w:t>
            </w:r>
          </w:p>
        </w:tc>
      </w:tr>
      <w:tr w:rsidR="00001F6F" w:rsidRPr="00120294" w14:paraId="7D3DED5F" w14:textId="77777777" w:rsidTr="00E7346D">
        <w:trPr>
          <w:cantSplit/>
          <w:jc w:val="center"/>
        </w:trPr>
        <w:tc>
          <w:tcPr>
            <w:tcW w:w="1129" w:type="dxa"/>
            <w:tcBorders>
              <w:top w:val="nil"/>
              <w:bottom w:val="nil"/>
            </w:tcBorders>
            <w:shd w:val="clear" w:color="auto" w:fill="auto"/>
          </w:tcPr>
          <w:p w14:paraId="71635F7B"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0C52D5F1" w14:textId="77777777" w:rsidR="00001F6F" w:rsidRPr="00120294" w:rsidRDefault="00001F6F" w:rsidP="00E7346D">
            <w:pPr>
              <w:keepNext/>
              <w:keepLines/>
              <w:spacing w:after="0"/>
              <w:jc w:val="center"/>
              <w:rPr>
                <w:rFonts w:ascii="Arial" w:hAnsi="Arial"/>
                <w:sz w:val="18"/>
              </w:rPr>
            </w:pPr>
          </w:p>
        </w:tc>
        <w:tc>
          <w:tcPr>
            <w:tcW w:w="1701" w:type="dxa"/>
            <w:tcBorders>
              <w:top w:val="nil"/>
              <w:bottom w:val="nil"/>
            </w:tcBorders>
          </w:tcPr>
          <w:p w14:paraId="60E63386" w14:textId="77777777" w:rsidR="00001F6F" w:rsidRPr="00120294" w:rsidRDefault="00001F6F" w:rsidP="00E7346D">
            <w:pPr>
              <w:keepNext/>
              <w:keepLines/>
              <w:spacing w:after="0"/>
              <w:jc w:val="center"/>
              <w:rPr>
                <w:rFonts w:ascii="Arial" w:hAnsi="Arial"/>
                <w:sz w:val="18"/>
              </w:rPr>
            </w:pPr>
          </w:p>
        </w:tc>
        <w:tc>
          <w:tcPr>
            <w:tcW w:w="1701" w:type="dxa"/>
            <w:tcBorders>
              <w:bottom w:val="nil"/>
            </w:tcBorders>
          </w:tcPr>
          <w:p w14:paraId="7A5385A0"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D-FR2-A.2.3-15</w:t>
            </w:r>
          </w:p>
        </w:tc>
        <w:tc>
          <w:tcPr>
            <w:tcW w:w="1134" w:type="dxa"/>
            <w:tcBorders>
              <w:bottom w:val="nil"/>
            </w:tcBorders>
          </w:tcPr>
          <w:p w14:paraId="713A452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67" w:type="dxa"/>
          </w:tcPr>
          <w:p w14:paraId="637CF1D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4B57AAB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11.8</w:t>
            </w:r>
          </w:p>
        </w:tc>
      </w:tr>
      <w:tr w:rsidR="00001F6F" w:rsidRPr="00120294" w14:paraId="6B5D0C42" w14:textId="77777777" w:rsidTr="00E7346D">
        <w:trPr>
          <w:cantSplit/>
          <w:jc w:val="center"/>
        </w:trPr>
        <w:tc>
          <w:tcPr>
            <w:tcW w:w="1129" w:type="dxa"/>
            <w:tcBorders>
              <w:top w:val="nil"/>
              <w:bottom w:val="nil"/>
            </w:tcBorders>
            <w:shd w:val="clear" w:color="auto" w:fill="auto"/>
          </w:tcPr>
          <w:p w14:paraId="4BC8581D"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5FE91B16"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tcPr>
          <w:p w14:paraId="0CC110EF"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tcPr>
          <w:p w14:paraId="65B3508D"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2B26261D" w14:textId="77777777" w:rsidR="00001F6F" w:rsidRPr="00120294" w:rsidRDefault="00001F6F" w:rsidP="00E7346D">
            <w:pPr>
              <w:keepNext/>
              <w:keepLines/>
              <w:spacing w:after="0"/>
              <w:jc w:val="center"/>
              <w:rPr>
                <w:rFonts w:ascii="Arial" w:hAnsi="Arial"/>
                <w:sz w:val="18"/>
              </w:rPr>
            </w:pPr>
          </w:p>
        </w:tc>
        <w:tc>
          <w:tcPr>
            <w:tcW w:w="567" w:type="dxa"/>
          </w:tcPr>
          <w:p w14:paraId="7190E7C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5F195EF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11.3</w:t>
            </w:r>
          </w:p>
        </w:tc>
      </w:tr>
      <w:tr w:rsidR="00001F6F" w:rsidRPr="00120294" w14:paraId="113D80E7" w14:textId="77777777" w:rsidTr="00E7346D">
        <w:trPr>
          <w:cantSplit/>
          <w:jc w:val="center"/>
        </w:trPr>
        <w:tc>
          <w:tcPr>
            <w:tcW w:w="1129" w:type="dxa"/>
            <w:tcBorders>
              <w:top w:val="nil"/>
              <w:bottom w:val="nil"/>
            </w:tcBorders>
            <w:shd w:val="clear" w:color="auto" w:fill="auto"/>
          </w:tcPr>
          <w:p w14:paraId="6BAC3AB5"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49551FF9" w14:textId="77777777" w:rsidR="00001F6F" w:rsidRPr="00120294" w:rsidRDefault="00001F6F" w:rsidP="00E7346D">
            <w:pPr>
              <w:keepNext/>
              <w:keepLines/>
              <w:spacing w:after="0"/>
              <w:jc w:val="center"/>
              <w:rPr>
                <w:rFonts w:ascii="Arial" w:hAnsi="Arial"/>
                <w:sz w:val="18"/>
              </w:rPr>
            </w:pPr>
          </w:p>
        </w:tc>
        <w:tc>
          <w:tcPr>
            <w:tcW w:w="1701" w:type="dxa"/>
            <w:tcBorders>
              <w:bottom w:val="nil"/>
            </w:tcBorders>
          </w:tcPr>
          <w:p w14:paraId="61B874C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TDLA30-75 Low</w:t>
            </w:r>
          </w:p>
        </w:tc>
        <w:tc>
          <w:tcPr>
            <w:tcW w:w="1701" w:type="dxa"/>
            <w:tcBorders>
              <w:bottom w:val="nil"/>
            </w:tcBorders>
          </w:tcPr>
          <w:p w14:paraId="7C654158"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D-FR2-A.2.4-5</w:t>
            </w:r>
          </w:p>
        </w:tc>
        <w:tc>
          <w:tcPr>
            <w:tcW w:w="1134" w:type="dxa"/>
            <w:tcBorders>
              <w:bottom w:val="nil"/>
            </w:tcBorders>
          </w:tcPr>
          <w:p w14:paraId="5388D69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67" w:type="dxa"/>
          </w:tcPr>
          <w:p w14:paraId="439E127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22361E8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14.7</w:t>
            </w:r>
          </w:p>
        </w:tc>
      </w:tr>
      <w:tr w:rsidR="00001F6F" w:rsidRPr="00120294" w14:paraId="7A1AB20F" w14:textId="77777777" w:rsidTr="00E7346D">
        <w:trPr>
          <w:cantSplit/>
          <w:jc w:val="center"/>
        </w:trPr>
        <w:tc>
          <w:tcPr>
            <w:tcW w:w="1129" w:type="dxa"/>
            <w:tcBorders>
              <w:top w:val="nil"/>
              <w:bottom w:val="nil"/>
            </w:tcBorders>
            <w:shd w:val="clear" w:color="auto" w:fill="auto"/>
          </w:tcPr>
          <w:p w14:paraId="7F86D450"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728BFC51" w14:textId="77777777" w:rsidR="00001F6F" w:rsidRPr="00120294" w:rsidRDefault="00001F6F" w:rsidP="00E7346D">
            <w:pPr>
              <w:keepNext/>
              <w:keepLines/>
              <w:spacing w:after="0"/>
              <w:jc w:val="center"/>
              <w:rPr>
                <w:rFonts w:ascii="Arial" w:hAnsi="Arial"/>
                <w:sz w:val="18"/>
              </w:rPr>
            </w:pPr>
          </w:p>
        </w:tc>
        <w:tc>
          <w:tcPr>
            <w:tcW w:w="1701" w:type="dxa"/>
            <w:tcBorders>
              <w:top w:val="nil"/>
              <w:bottom w:val="nil"/>
            </w:tcBorders>
          </w:tcPr>
          <w:p w14:paraId="7F5BA7FB"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tcPr>
          <w:p w14:paraId="7A48526C"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438EFE62" w14:textId="77777777" w:rsidR="00001F6F" w:rsidRPr="00120294" w:rsidRDefault="00001F6F" w:rsidP="00E7346D">
            <w:pPr>
              <w:keepNext/>
              <w:keepLines/>
              <w:spacing w:after="0"/>
              <w:jc w:val="center"/>
              <w:rPr>
                <w:rFonts w:ascii="Arial" w:hAnsi="Arial"/>
                <w:sz w:val="18"/>
              </w:rPr>
            </w:pPr>
          </w:p>
        </w:tc>
        <w:tc>
          <w:tcPr>
            <w:tcW w:w="567" w:type="dxa"/>
          </w:tcPr>
          <w:p w14:paraId="5FC1C6E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27F8427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14.0</w:t>
            </w:r>
          </w:p>
        </w:tc>
      </w:tr>
      <w:tr w:rsidR="00001F6F" w:rsidRPr="00120294" w14:paraId="56D3C3B3" w14:textId="77777777" w:rsidTr="00E7346D">
        <w:trPr>
          <w:cantSplit/>
          <w:jc w:val="center"/>
        </w:trPr>
        <w:tc>
          <w:tcPr>
            <w:tcW w:w="1129" w:type="dxa"/>
            <w:tcBorders>
              <w:top w:val="nil"/>
              <w:bottom w:val="nil"/>
            </w:tcBorders>
            <w:shd w:val="clear" w:color="auto" w:fill="auto"/>
          </w:tcPr>
          <w:p w14:paraId="6D2DD9B0"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1305390A" w14:textId="77777777" w:rsidR="00001F6F" w:rsidRPr="00120294" w:rsidRDefault="00001F6F" w:rsidP="00E7346D">
            <w:pPr>
              <w:keepNext/>
              <w:keepLines/>
              <w:spacing w:after="0"/>
              <w:jc w:val="center"/>
              <w:rPr>
                <w:rFonts w:ascii="Arial" w:hAnsi="Arial"/>
                <w:sz w:val="18"/>
              </w:rPr>
            </w:pPr>
          </w:p>
        </w:tc>
        <w:tc>
          <w:tcPr>
            <w:tcW w:w="1701" w:type="dxa"/>
            <w:tcBorders>
              <w:top w:val="nil"/>
              <w:bottom w:val="nil"/>
            </w:tcBorders>
          </w:tcPr>
          <w:p w14:paraId="4A69F11A" w14:textId="77777777" w:rsidR="00001F6F" w:rsidRPr="00120294" w:rsidRDefault="00001F6F" w:rsidP="00E7346D">
            <w:pPr>
              <w:keepNext/>
              <w:keepLines/>
              <w:spacing w:after="0"/>
              <w:jc w:val="center"/>
              <w:rPr>
                <w:rFonts w:ascii="Arial" w:hAnsi="Arial"/>
                <w:sz w:val="18"/>
              </w:rPr>
            </w:pPr>
          </w:p>
        </w:tc>
        <w:tc>
          <w:tcPr>
            <w:tcW w:w="1701" w:type="dxa"/>
            <w:tcBorders>
              <w:bottom w:val="nil"/>
            </w:tcBorders>
          </w:tcPr>
          <w:p w14:paraId="5D533C53"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D-FR2-A.2.4-10</w:t>
            </w:r>
          </w:p>
        </w:tc>
        <w:tc>
          <w:tcPr>
            <w:tcW w:w="1134" w:type="dxa"/>
            <w:tcBorders>
              <w:bottom w:val="nil"/>
            </w:tcBorders>
          </w:tcPr>
          <w:p w14:paraId="5D3E19B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67" w:type="dxa"/>
          </w:tcPr>
          <w:p w14:paraId="326E3C7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4A1305D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14.3</w:t>
            </w:r>
          </w:p>
        </w:tc>
      </w:tr>
      <w:tr w:rsidR="00001F6F" w:rsidRPr="00120294" w14:paraId="43DEC6D1" w14:textId="77777777" w:rsidTr="00E7346D">
        <w:trPr>
          <w:cantSplit/>
          <w:jc w:val="center"/>
        </w:trPr>
        <w:tc>
          <w:tcPr>
            <w:tcW w:w="1129" w:type="dxa"/>
            <w:tcBorders>
              <w:top w:val="nil"/>
              <w:bottom w:val="single" w:sz="4" w:space="0" w:color="auto"/>
            </w:tcBorders>
            <w:shd w:val="clear" w:color="auto" w:fill="auto"/>
          </w:tcPr>
          <w:p w14:paraId="15078585"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5C99EA79"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tcPr>
          <w:p w14:paraId="17C515C7" w14:textId="77777777" w:rsidR="00001F6F" w:rsidRPr="00120294" w:rsidRDefault="00001F6F" w:rsidP="00E7346D">
            <w:pPr>
              <w:keepNext/>
              <w:keepLines/>
              <w:spacing w:after="0"/>
              <w:jc w:val="center"/>
              <w:rPr>
                <w:rFonts w:ascii="Arial" w:hAnsi="Arial"/>
                <w:sz w:val="18"/>
              </w:rPr>
            </w:pPr>
          </w:p>
        </w:tc>
        <w:tc>
          <w:tcPr>
            <w:tcW w:w="1701" w:type="dxa"/>
            <w:tcBorders>
              <w:top w:val="nil"/>
            </w:tcBorders>
          </w:tcPr>
          <w:p w14:paraId="7EE12365"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tcBorders>
          </w:tcPr>
          <w:p w14:paraId="1E17CB0F" w14:textId="77777777" w:rsidR="00001F6F" w:rsidRPr="00120294" w:rsidRDefault="00001F6F" w:rsidP="00E7346D">
            <w:pPr>
              <w:keepNext/>
              <w:keepLines/>
              <w:spacing w:after="0"/>
              <w:jc w:val="center"/>
              <w:rPr>
                <w:rFonts w:ascii="Arial" w:hAnsi="Arial"/>
                <w:sz w:val="18"/>
              </w:rPr>
            </w:pPr>
          </w:p>
        </w:tc>
        <w:tc>
          <w:tcPr>
            <w:tcW w:w="567" w:type="dxa"/>
          </w:tcPr>
          <w:p w14:paraId="11D5D18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52D4AC3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13.9</w:t>
            </w:r>
          </w:p>
        </w:tc>
      </w:tr>
      <w:tr w:rsidR="00001F6F" w:rsidRPr="00120294" w14:paraId="3389F4A3" w14:textId="77777777" w:rsidTr="00E7346D">
        <w:trPr>
          <w:cantSplit/>
          <w:jc w:val="center"/>
        </w:trPr>
        <w:tc>
          <w:tcPr>
            <w:tcW w:w="1129" w:type="dxa"/>
            <w:tcBorders>
              <w:bottom w:val="nil"/>
            </w:tcBorders>
            <w:shd w:val="clear" w:color="auto" w:fill="auto"/>
          </w:tcPr>
          <w:p w14:paraId="547E12C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18" w:type="dxa"/>
            <w:tcBorders>
              <w:top w:val="nil"/>
              <w:bottom w:val="nil"/>
            </w:tcBorders>
            <w:shd w:val="clear" w:color="auto" w:fill="auto"/>
          </w:tcPr>
          <w:p w14:paraId="03A3F1E8" w14:textId="77777777" w:rsidR="00001F6F" w:rsidRPr="00120294" w:rsidRDefault="00001F6F" w:rsidP="00E7346D">
            <w:pPr>
              <w:keepNext/>
              <w:keepLines/>
              <w:spacing w:after="0"/>
              <w:jc w:val="center"/>
              <w:rPr>
                <w:rFonts w:ascii="Arial" w:hAnsi="Arial"/>
                <w:sz w:val="18"/>
              </w:rPr>
            </w:pPr>
          </w:p>
        </w:tc>
        <w:tc>
          <w:tcPr>
            <w:tcW w:w="1701" w:type="dxa"/>
            <w:tcBorders>
              <w:bottom w:val="nil"/>
            </w:tcBorders>
          </w:tcPr>
          <w:p w14:paraId="438403E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701" w:type="dxa"/>
          </w:tcPr>
          <w:p w14:paraId="3A97B992"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D-FR2-A.2.1-10</w:t>
            </w:r>
          </w:p>
        </w:tc>
        <w:tc>
          <w:tcPr>
            <w:tcW w:w="1134" w:type="dxa"/>
          </w:tcPr>
          <w:p w14:paraId="69B6F66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67" w:type="dxa"/>
          </w:tcPr>
          <w:p w14:paraId="2B17712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3D5CFE0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2.2</w:t>
            </w:r>
          </w:p>
        </w:tc>
      </w:tr>
      <w:tr w:rsidR="00001F6F" w:rsidRPr="00120294" w14:paraId="48065867" w14:textId="77777777" w:rsidTr="00E7346D">
        <w:trPr>
          <w:cantSplit/>
          <w:jc w:val="center"/>
        </w:trPr>
        <w:tc>
          <w:tcPr>
            <w:tcW w:w="1129" w:type="dxa"/>
            <w:tcBorders>
              <w:top w:val="nil"/>
              <w:bottom w:val="nil"/>
            </w:tcBorders>
            <w:shd w:val="clear" w:color="auto" w:fill="auto"/>
          </w:tcPr>
          <w:p w14:paraId="4E7ADD7E"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5A90012A"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tcPr>
          <w:p w14:paraId="618992A7" w14:textId="77777777" w:rsidR="00001F6F" w:rsidRPr="00120294" w:rsidRDefault="00001F6F" w:rsidP="00E7346D">
            <w:pPr>
              <w:keepNext/>
              <w:keepLines/>
              <w:spacing w:after="0"/>
              <w:jc w:val="center"/>
              <w:rPr>
                <w:rFonts w:ascii="Arial" w:hAnsi="Arial"/>
                <w:sz w:val="18"/>
              </w:rPr>
            </w:pPr>
          </w:p>
        </w:tc>
        <w:tc>
          <w:tcPr>
            <w:tcW w:w="1701" w:type="dxa"/>
            <w:tcBorders>
              <w:bottom w:val="single" w:sz="4" w:space="0" w:color="auto"/>
            </w:tcBorders>
          </w:tcPr>
          <w:p w14:paraId="75CC0E2B"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D-FR2-A.2.1-22</w:t>
            </w:r>
          </w:p>
        </w:tc>
        <w:tc>
          <w:tcPr>
            <w:tcW w:w="1134" w:type="dxa"/>
            <w:tcBorders>
              <w:bottom w:val="single" w:sz="4" w:space="0" w:color="auto"/>
            </w:tcBorders>
          </w:tcPr>
          <w:p w14:paraId="3048915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67" w:type="dxa"/>
          </w:tcPr>
          <w:p w14:paraId="6AFC8B0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756F406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1.9</w:t>
            </w:r>
          </w:p>
        </w:tc>
      </w:tr>
      <w:tr w:rsidR="00001F6F" w:rsidRPr="00120294" w14:paraId="325F2FAC" w14:textId="77777777" w:rsidTr="00E7346D">
        <w:trPr>
          <w:cantSplit/>
          <w:jc w:val="center"/>
        </w:trPr>
        <w:tc>
          <w:tcPr>
            <w:tcW w:w="1129" w:type="dxa"/>
            <w:tcBorders>
              <w:top w:val="nil"/>
              <w:bottom w:val="nil"/>
            </w:tcBorders>
            <w:shd w:val="clear" w:color="auto" w:fill="auto"/>
          </w:tcPr>
          <w:p w14:paraId="367A4F0B"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0D373ADB" w14:textId="77777777" w:rsidR="00001F6F" w:rsidRPr="00120294" w:rsidRDefault="00001F6F" w:rsidP="00E7346D">
            <w:pPr>
              <w:keepNext/>
              <w:keepLines/>
              <w:spacing w:after="0"/>
              <w:jc w:val="center"/>
              <w:rPr>
                <w:rFonts w:ascii="Arial" w:hAnsi="Arial"/>
                <w:sz w:val="18"/>
              </w:rPr>
            </w:pPr>
          </w:p>
        </w:tc>
        <w:tc>
          <w:tcPr>
            <w:tcW w:w="1701" w:type="dxa"/>
            <w:tcBorders>
              <w:bottom w:val="nil"/>
            </w:tcBorders>
          </w:tcPr>
          <w:p w14:paraId="1AD99F9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701" w:type="dxa"/>
            <w:tcBorders>
              <w:bottom w:val="nil"/>
            </w:tcBorders>
          </w:tcPr>
          <w:p w14:paraId="29CBB733"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D-FR2-A.2.2-5</w:t>
            </w:r>
          </w:p>
        </w:tc>
        <w:tc>
          <w:tcPr>
            <w:tcW w:w="1134" w:type="dxa"/>
            <w:tcBorders>
              <w:bottom w:val="nil"/>
            </w:tcBorders>
          </w:tcPr>
          <w:p w14:paraId="073FEF7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pos0</w:t>
            </w:r>
          </w:p>
        </w:tc>
        <w:tc>
          <w:tcPr>
            <w:tcW w:w="567" w:type="dxa"/>
          </w:tcPr>
          <w:p w14:paraId="3AD2EDE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48FD241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14.8</w:t>
            </w:r>
          </w:p>
        </w:tc>
      </w:tr>
      <w:tr w:rsidR="00001F6F" w:rsidRPr="00120294" w14:paraId="40C8C9CC" w14:textId="77777777" w:rsidTr="00E7346D">
        <w:trPr>
          <w:cantSplit/>
          <w:jc w:val="center"/>
        </w:trPr>
        <w:tc>
          <w:tcPr>
            <w:tcW w:w="1129" w:type="dxa"/>
            <w:tcBorders>
              <w:top w:val="nil"/>
              <w:bottom w:val="nil"/>
            </w:tcBorders>
            <w:shd w:val="clear" w:color="auto" w:fill="auto"/>
          </w:tcPr>
          <w:p w14:paraId="08B4A9BC"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15E05961" w14:textId="77777777" w:rsidR="00001F6F" w:rsidRPr="00120294" w:rsidRDefault="00001F6F" w:rsidP="00E7346D">
            <w:pPr>
              <w:keepNext/>
              <w:keepLines/>
              <w:spacing w:after="0"/>
              <w:jc w:val="center"/>
              <w:rPr>
                <w:rFonts w:ascii="Arial" w:hAnsi="Arial"/>
                <w:sz w:val="18"/>
              </w:rPr>
            </w:pPr>
          </w:p>
        </w:tc>
        <w:tc>
          <w:tcPr>
            <w:tcW w:w="1701" w:type="dxa"/>
            <w:tcBorders>
              <w:top w:val="nil"/>
              <w:bottom w:val="nil"/>
            </w:tcBorders>
          </w:tcPr>
          <w:p w14:paraId="5AD1AE09" w14:textId="77777777" w:rsidR="00001F6F" w:rsidRPr="00120294" w:rsidRDefault="00001F6F" w:rsidP="00E7346D">
            <w:pPr>
              <w:keepNext/>
              <w:keepLines/>
              <w:spacing w:after="0"/>
              <w:jc w:val="center"/>
              <w:rPr>
                <w:rFonts w:ascii="Arial" w:hAnsi="Arial"/>
                <w:sz w:val="18"/>
              </w:rPr>
            </w:pPr>
          </w:p>
        </w:tc>
        <w:tc>
          <w:tcPr>
            <w:tcW w:w="1701" w:type="dxa"/>
            <w:tcBorders>
              <w:top w:val="nil"/>
              <w:bottom w:val="single" w:sz="4" w:space="0" w:color="auto"/>
            </w:tcBorders>
          </w:tcPr>
          <w:p w14:paraId="390E7A45" w14:textId="77777777" w:rsidR="00001F6F" w:rsidRPr="00120294" w:rsidRDefault="00001F6F" w:rsidP="00E7346D">
            <w:pPr>
              <w:keepNext/>
              <w:keepLines/>
              <w:spacing w:after="0"/>
              <w:jc w:val="center"/>
              <w:rPr>
                <w:rFonts w:ascii="Arial" w:hAnsi="Arial"/>
                <w:sz w:val="18"/>
                <w:highlight w:val="yellow"/>
              </w:rPr>
            </w:pPr>
          </w:p>
        </w:tc>
        <w:tc>
          <w:tcPr>
            <w:tcW w:w="1134" w:type="dxa"/>
            <w:tcBorders>
              <w:top w:val="nil"/>
              <w:bottom w:val="single" w:sz="4" w:space="0" w:color="auto"/>
            </w:tcBorders>
          </w:tcPr>
          <w:p w14:paraId="7B756B3A" w14:textId="77777777" w:rsidR="00001F6F" w:rsidRPr="00120294" w:rsidRDefault="00001F6F" w:rsidP="00E7346D">
            <w:pPr>
              <w:keepNext/>
              <w:keepLines/>
              <w:spacing w:after="0"/>
              <w:jc w:val="center"/>
              <w:rPr>
                <w:rFonts w:ascii="Arial" w:hAnsi="Arial"/>
                <w:sz w:val="18"/>
              </w:rPr>
            </w:pPr>
          </w:p>
        </w:tc>
        <w:tc>
          <w:tcPr>
            <w:tcW w:w="567" w:type="dxa"/>
          </w:tcPr>
          <w:p w14:paraId="629F78D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1AEAE7B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14.1</w:t>
            </w:r>
          </w:p>
        </w:tc>
      </w:tr>
      <w:tr w:rsidR="00001F6F" w:rsidRPr="00120294" w14:paraId="5A2886F2" w14:textId="77777777" w:rsidTr="00E7346D">
        <w:trPr>
          <w:cantSplit/>
          <w:jc w:val="center"/>
        </w:trPr>
        <w:tc>
          <w:tcPr>
            <w:tcW w:w="1129" w:type="dxa"/>
            <w:tcBorders>
              <w:top w:val="nil"/>
              <w:bottom w:val="nil"/>
            </w:tcBorders>
            <w:shd w:val="clear" w:color="auto" w:fill="auto"/>
          </w:tcPr>
          <w:p w14:paraId="71F28148" w14:textId="77777777" w:rsidR="00001F6F" w:rsidRPr="00120294" w:rsidRDefault="00001F6F" w:rsidP="00E7346D">
            <w:pPr>
              <w:keepNext/>
              <w:keepLines/>
              <w:spacing w:after="0"/>
              <w:jc w:val="center"/>
              <w:rPr>
                <w:rFonts w:ascii="Arial" w:hAnsi="Arial"/>
                <w:sz w:val="18"/>
              </w:rPr>
            </w:pPr>
          </w:p>
        </w:tc>
        <w:tc>
          <w:tcPr>
            <w:tcW w:w="1418" w:type="dxa"/>
            <w:tcBorders>
              <w:top w:val="nil"/>
              <w:bottom w:val="nil"/>
            </w:tcBorders>
            <w:shd w:val="clear" w:color="auto" w:fill="auto"/>
          </w:tcPr>
          <w:p w14:paraId="7F568FC1" w14:textId="77777777" w:rsidR="00001F6F" w:rsidRPr="00120294" w:rsidRDefault="00001F6F" w:rsidP="00E7346D">
            <w:pPr>
              <w:keepNext/>
              <w:keepLines/>
              <w:spacing w:after="0"/>
              <w:jc w:val="center"/>
              <w:rPr>
                <w:rFonts w:ascii="Arial" w:hAnsi="Arial"/>
                <w:sz w:val="18"/>
              </w:rPr>
            </w:pPr>
          </w:p>
        </w:tc>
        <w:tc>
          <w:tcPr>
            <w:tcW w:w="1701" w:type="dxa"/>
            <w:tcBorders>
              <w:top w:val="nil"/>
              <w:bottom w:val="nil"/>
            </w:tcBorders>
          </w:tcPr>
          <w:p w14:paraId="36D5CED5" w14:textId="77777777" w:rsidR="00001F6F" w:rsidRPr="00120294" w:rsidRDefault="00001F6F" w:rsidP="00E7346D">
            <w:pPr>
              <w:keepNext/>
              <w:keepLines/>
              <w:spacing w:after="0"/>
              <w:jc w:val="center"/>
              <w:rPr>
                <w:rFonts w:ascii="Arial" w:hAnsi="Arial"/>
                <w:sz w:val="18"/>
              </w:rPr>
            </w:pPr>
          </w:p>
        </w:tc>
        <w:tc>
          <w:tcPr>
            <w:tcW w:w="1701" w:type="dxa"/>
            <w:tcBorders>
              <w:bottom w:val="nil"/>
            </w:tcBorders>
          </w:tcPr>
          <w:p w14:paraId="436C94A0"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D-FR2-A.2.2-10</w:t>
            </w:r>
          </w:p>
        </w:tc>
        <w:tc>
          <w:tcPr>
            <w:tcW w:w="1134" w:type="dxa"/>
            <w:tcBorders>
              <w:bottom w:val="nil"/>
            </w:tcBorders>
          </w:tcPr>
          <w:p w14:paraId="378E906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567" w:type="dxa"/>
          </w:tcPr>
          <w:p w14:paraId="73465D7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Yes</w:t>
            </w:r>
          </w:p>
        </w:tc>
        <w:tc>
          <w:tcPr>
            <w:tcW w:w="855" w:type="dxa"/>
          </w:tcPr>
          <w:p w14:paraId="6D7C71D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14.4</w:t>
            </w:r>
          </w:p>
        </w:tc>
      </w:tr>
      <w:tr w:rsidR="00001F6F" w:rsidRPr="00120294" w14:paraId="74E2DE4C" w14:textId="77777777" w:rsidTr="00E7346D">
        <w:trPr>
          <w:cantSplit/>
          <w:jc w:val="center"/>
        </w:trPr>
        <w:tc>
          <w:tcPr>
            <w:tcW w:w="1129" w:type="dxa"/>
            <w:tcBorders>
              <w:top w:val="nil"/>
            </w:tcBorders>
            <w:shd w:val="clear" w:color="auto" w:fill="auto"/>
          </w:tcPr>
          <w:p w14:paraId="5FCDC828" w14:textId="77777777" w:rsidR="00001F6F" w:rsidRPr="00120294" w:rsidRDefault="00001F6F" w:rsidP="00E7346D">
            <w:pPr>
              <w:keepNext/>
              <w:keepLines/>
              <w:spacing w:after="0"/>
              <w:jc w:val="center"/>
              <w:rPr>
                <w:rFonts w:ascii="Arial" w:hAnsi="Arial"/>
                <w:sz w:val="18"/>
              </w:rPr>
            </w:pPr>
          </w:p>
        </w:tc>
        <w:tc>
          <w:tcPr>
            <w:tcW w:w="1418" w:type="dxa"/>
            <w:tcBorders>
              <w:top w:val="nil"/>
            </w:tcBorders>
            <w:shd w:val="clear" w:color="auto" w:fill="auto"/>
          </w:tcPr>
          <w:p w14:paraId="748482FD" w14:textId="77777777" w:rsidR="00001F6F" w:rsidRPr="00120294" w:rsidRDefault="00001F6F" w:rsidP="00E7346D">
            <w:pPr>
              <w:keepNext/>
              <w:keepLines/>
              <w:spacing w:after="0"/>
              <w:jc w:val="center"/>
              <w:rPr>
                <w:rFonts w:ascii="Arial" w:hAnsi="Arial"/>
                <w:sz w:val="18"/>
              </w:rPr>
            </w:pPr>
          </w:p>
        </w:tc>
        <w:tc>
          <w:tcPr>
            <w:tcW w:w="1701" w:type="dxa"/>
            <w:tcBorders>
              <w:top w:val="nil"/>
            </w:tcBorders>
          </w:tcPr>
          <w:p w14:paraId="1AA229A9" w14:textId="77777777" w:rsidR="00001F6F" w:rsidRPr="00120294" w:rsidRDefault="00001F6F" w:rsidP="00E7346D">
            <w:pPr>
              <w:keepNext/>
              <w:keepLines/>
              <w:spacing w:after="0"/>
              <w:jc w:val="center"/>
              <w:rPr>
                <w:rFonts w:ascii="Arial" w:hAnsi="Arial"/>
                <w:sz w:val="18"/>
              </w:rPr>
            </w:pPr>
          </w:p>
        </w:tc>
        <w:tc>
          <w:tcPr>
            <w:tcW w:w="1701" w:type="dxa"/>
            <w:tcBorders>
              <w:top w:val="nil"/>
            </w:tcBorders>
          </w:tcPr>
          <w:p w14:paraId="5A24F4B6" w14:textId="77777777" w:rsidR="00001F6F" w:rsidRPr="00120294" w:rsidRDefault="00001F6F" w:rsidP="00E7346D">
            <w:pPr>
              <w:keepNext/>
              <w:keepLines/>
              <w:spacing w:after="0"/>
              <w:jc w:val="center"/>
              <w:rPr>
                <w:rFonts w:ascii="Arial" w:hAnsi="Arial"/>
                <w:sz w:val="18"/>
              </w:rPr>
            </w:pPr>
          </w:p>
        </w:tc>
        <w:tc>
          <w:tcPr>
            <w:tcW w:w="1134" w:type="dxa"/>
            <w:tcBorders>
              <w:top w:val="nil"/>
            </w:tcBorders>
          </w:tcPr>
          <w:p w14:paraId="56CCCC6C" w14:textId="77777777" w:rsidR="00001F6F" w:rsidRPr="00120294" w:rsidRDefault="00001F6F" w:rsidP="00E7346D">
            <w:pPr>
              <w:keepNext/>
              <w:keepLines/>
              <w:spacing w:after="0"/>
              <w:jc w:val="center"/>
              <w:rPr>
                <w:rFonts w:ascii="Arial" w:hAnsi="Arial"/>
                <w:sz w:val="18"/>
              </w:rPr>
            </w:pPr>
          </w:p>
        </w:tc>
        <w:tc>
          <w:tcPr>
            <w:tcW w:w="567" w:type="dxa"/>
          </w:tcPr>
          <w:p w14:paraId="09CB311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w:t>
            </w:r>
          </w:p>
        </w:tc>
        <w:tc>
          <w:tcPr>
            <w:tcW w:w="855" w:type="dxa"/>
          </w:tcPr>
          <w:p w14:paraId="532606E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13.8</w:t>
            </w:r>
          </w:p>
        </w:tc>
      </w:tr>
    </w:tbl>
    <w:p w14:paraId="3E76ED6A" w14:textId="77777777" w:rsidR="00001F6F" w:rsidRPr="00120294" w:rsidRDefault="00001F6F" w:rsidP="00001F6F">
      <w:pPr>
        <w:rPr>
          <w:lang w:eastAsia="zh-CN"/>
        </w:rPr>
      </w:pPr>
    </w:p>
    <w:p w14:paraId="737ED33F" w14:textId="77777777" w:rsidR="00001F6F" w:rsidRPr="00120294" w:rsidRDefault="00001F6F" w:rsidP="00001F6F">
      <w:pPr>
        <w:pStyle w:val="NO"/>
        <w:rPr>
          <w:lang w:eastAsia="zh-CN"/>
        </w:rPr>
      </w:pPr>
      <w:r w:rsidRPr="00120294">
        <w:t>NOTE:</w:t>
      </w:r>
      <w:r w:rsidRPr="00120294">
        <w:tab/>
        <w:t xml:space="preserve">If the above Test Requirement differs from the Minimum Requirement then the Test Tolerance applied for this test is non-zero. The Test Tolerance for this test and the explanation of how the Minimum Requirement has been relaxed by the Test Tolerance is given in annex </w:t>
      </w:r>
      <w:r w:rsidRPr="00120294">
        <w:rPr>
          <w:lang w:eastAsia="zh-CN"/>
        </w:rPr>
        <w:t>C</w:t>
      </w:r>
      <w:r w:rsidRPr="00120294">
        <w:t>.</w:t>
      </w:r>
    </w:p>
    <w:p w14:paraId="637B0CA0" w14:textId="77777777" w:rsidR="00001F6F" w:rsidRPr="00120294" w:rsidRDefault="00001F6F" w:rsidP="00001F6F">
      <w:pPr>
        <w:pStyle w:val="Heading4"/>
      </w:pPr>
      <w:bookmarkStart w:id="528" w:name="_Toc75165305"/>
      <w:bookmarkStart w:id="529" w:name="_Toc75334260"/>
      <w:bookmarkStart w:id="530" w:name="_Toc75508452"/>
      <w:bookmarkStart w:id="531" w:name="_Toc75816191"/>
      <w:bookmarkStart w:id="532" w:name="_Toc76541349"/>
      <w:bookmarkStart w:id="533" w:name="_Toc76541916"/>
      <w:r w:rsidRPr="00120294">
        <w:t>8.1.2.2</w:t>
      </w:r>
      <w:r w:rsidRPr="00120294">
        <w:tab/>
        <w:t>Performance requirements for PUSCH with transform precoding enabled</w:t>
      </w:r>
      <w:bookmarkEnd w:id="528"/>
      <w:bookmarkEnd w:id="529"/>
      <w:bookmarkEnd w:id="530"/>
      <w:bookmarkEnd w:id="531"/>
      <w:bookmarkEnd w:id="532"/>
      <w:bookmarkEnd w:id="533"/>
    </w:p>
    <w:p w14:paraId="02A02FF8" w14:textId="77777777" w:rsidR="00001F6F" w:rsidRPr="00120294" w:rsidRDefault="00001F6F" w:rsidP="00001F6F">
      <w:pPr>
        <w:pStyle w:val="Heading5"/>
      </w:pPr>
      <w:bookmarkStart w:id="534" w:name="_Toc75165306"/>
      <w:bookmarkStart w:id="535" w:name="_Toc75334261"/>
      <w:bookmarkStart w:id="536" w:name="_Toc75508453"/>
      <w:bookmarkStart w:id="537" w:name="_Toc75816192"/>
      <w:bookmarkStart w:id="538" w:name="_Toc76541350"/>
      <w:bookmarkStart w:id="539" w:name="_Toc76541917"/>
      <w:r w:rsidRPr="00120294">
        <w:t>8.1.2.2.1</w:t>
      </w:r>
      <w:r w:rsidRPr="00120294">
        <w:tab/>
        <w:t>Definition and applicability</w:t>
      </w:r>
      <w:bookmarkEnd w:id="534"/>
      <w:bookmarkEnd w:id="535"/>
      <w:bookmarkEnd w:id="536"/>
      <w:bookmarkEnd w:id="537"/>
      <w:bookmarkEnd w:id="538"/>
      <w:bookmarkEnd w:id="539"/>
    </w:p>
    <w:p w14:paraId="565CE867" w14:textId="77777777" w:rsidR="00001F6F" w:rsidRPr="00120294" w:rsidRDefault="00001F6F" w:rsidP="00001F6F">
      <w:r w:rsidRPr="00120294">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454C90CF" w14:textId="77777777" w:rsidR="00001F6F" w:rsidRPr="00120294" w:rsidRDefault="00001F6F" w:rsidP="00001F6F">
      <w:pPr>
        <w:rPr>
          <w:i/>
          <w:lang w:eastAsia="zh-CN"/>
        </w:rPr>
      </w:pPr>
      <w:r w:rsidRPr="00120294">
        <w:rPr>
          <w:lang w:eastAsia="zh-CN"/>
        </w:rPr>
        <w:t xml:space="preserve">Which specific test(s) are applicable to IAB-DU is based on the test applicability rules defined in </w:t>
      </w:r>
      <w:proofErr w:type="gramStart"/>
      <w:r w:rsidRPr="00120294">
        <w:rPr>
          <w:lang w:eastAsia="zh-CN"/>
        </w:rPr>
        <w:t>clause 8.1.1.3.2.</w:t>
      </w:r>
      <w:proofErr w:type="gramEnd"/>
    </w:p>
    <w:p w14:paraId="255C3A6E" w14:textId="77777777" w:rsidR="00001F6F" w:rsidRPr="00120294" w:rsidRDefault="00001F6F" w:rsidP="00001F6F">
      <w:pPr>
        <w:pStyle w:val="Heading5"/>
      </w:pPr>
      <w:bookmarkStart w:id="540" w:name="_Toc75165307"/>
      <w:bookmarkStart w:id="541" w:name="_Toc75334262"/>
      <w:bookmarkStart w:id="542" w:name="_Toc75508454"/>
      <w:bookmarkStart w:id="543" w:name="_Toc75816193"/>
      <w:bookmarkStart w:id="544" w:name="_Toc76541351"/>
      <w:bookmarkStart w:id="545" w:name="_Toc76541918"/>
      <w:r w:rsidRPr="00120294">
        <w:lastRenderedPageBreak/>
        <w:t>8.1.2.2.2</w:t>
      </w:r>
      <w:r w:rsidRPr="00120294">
        <w:tab/>
        <w:t>Minimum Requirement</w:t>
      </w:r>
      <w:bookmarkEnd w:id="540"/>
      <w:bookmarkEnd w:id="541"/>
      <w:bookmarkEnd w:id="542"/>
      <w:bookmarkEnd w:id="543"/>
      <w:bookmarkEnd w:id="544"/>
      <w:bookmarkEnd w:id="545"/>
    </w:p>
    <w:p w14:paraId="5E3A50A5" w14:textId="77777777" w:rsidR="00001F6F" w:rsidRPr="00120294" w:rsidRDefault="00001F6F" w:rsidP="00001F6F">
      <w:r w:rsidRPr="00120294">
        <w:t xml:space="preserve">For </w:t>
      </w:r>
      <w:r w:rsidRPr="00120294">
        <w:rPr>
          <w:i/>
          <w:snapToGrid w:val="0"/>
          <w:lang w:eastAsia="zh-CN"/>
        </w:rPr>
        <w:t>IAB</w:t>
      </w:r>
      <w:r w:rsidRPr="00120294">
        <w:rPr>
          <w:i/>
          <w:iCs/>
          <w:snapToGrid w:val="0"/>
          <w:lang w:eastAsia="zh-CN"/>
        </w:rPr>
        <w:t xml:space="preserve"> type 1-O</w:t>
      </w:r>
      <w:r w:rsidRPr="00120294">
        <w:rPr>
          <w:rFonts w:hint="eastAsia"/>
          <w:lang w:eastAsia="zh-CN"/>
        </w:rPr>
        <w:t xml:space="preserve">, </w:t>
      </w:r>
      <w:r w:rsidRPr="00120294">
        <w:t>the minimum requirement is in TS 38.174 [2], clause </w:t>
      </w:r>
      <w:r w:rsidRPr="00120294">
        <w:rPr>
          <w:lang w:eastAsia="zh-CN"/>
        </w:rPr>
        <w:t>11.1.2.1.2</w:t>
      </w:r>
      <w:r w:rsidRPr="00120294">
        <w:t>.</w:t>
      </w:r>
    </w:p>
    <w:p w14:paraId="7E34BD1A" w14:textId="77777777" w:rsidR="00001F6F" w:rsidRPr="00120294" w:rsidRDefault="00001F6F" w:rsidP="00001F6F">
      <w:r w:rsidRPr="00120294">
        <w:t xml:space="preserve">For </w:t>
      </w:r>
      <w:r w:rsidRPr="00120294">
        <w:rPr>
          <w:i/>
          <w:snapToGrid w:val="0"/>
          <w:lang w:eastAsia="zh-CN"/>
        </w:rPr>
        <w:t>IAB</w:t>
      </w:r>
      <w:r w:rsidRPr="00120294">
        <w:rPr>
          <w:i/>
          <w:iCs/>
          <w:snapToGrid w:val="0"/>
          <w:lang w:eastAsia="zh-CN"/>
        </w:rPr>
        <w:t xml:space="preserve"> type 2-O</w:t>
      </w:r>
      <w:r w:rsidRPr="00120294">
        <w:rPr>
          <w:rFonts w:hint="eastAsia"/>
          <w:lang w:eastAsia="zh-CN"/>
        </w:rPr>
        <w:t xml:space="preserve">, </w:t>
      </w:r>
      <w:r w:rsidRPr="00120294">
        <w:t>the minimum requirement is in TS 38.174 [2], clause 11.1.2.2.2.</w:t>
      </w:r>
    </w:p>
    <w:p w14:paraId="4847959E" w14:textId="77777777" w:rsidR="00001F6F" w:rsidRPr="00120294" w:rsidRDefault="00001F6F" w:rsidP="00001F6F">
      <w:pPr>
        <w:pStyle w:val="Heading5"/>
      </w:pPr>
      <w:bookmarkStart w:id="546" w:name="_Toc75165308"/>
      <w:bookmarkStart w:id="547" w:name="_Toc75334263"/>
      <w:bookmarkStart w:id="548" w:name="_Toc75508455"/>
      <w:bookmarkStart w:id="549" w:name="_Toc75816194"/>
      <w:bookmarkStart w:id="550" w:name="_Toc76541352"/>
      <w:bookmarkStart w:id="551" w:name="_Toc76541919"/>
      <w:r w:rsidRPr="00120294">
        <w:t>8.1.2.2.3</w:t>
      </w:r>
      <w:r w:rsidRPr="00120294">
        <w:tab/>
        <w:t>Test Purpose</w:t>
      </w:r>
      <w:bookmarkEnd w:id="546"/>
      <w:bookmarkEnd w:id="547"/>
      <w:bookmarkEnd w:id="548"/>
      <w:bookmarkEnd w:id="549"/>
      <w:bookmarkEnd w:id="550"/>
      <w:bookmarkEnd w:id="551"/>
    </w:p>
    <w:p w14:paraId="7D439BF2" w14:textId="77777777" w:rsidR="00001F6F" w:rsidRPr="00120294" w:rsidRDefault="00001F6F" w:rsidP="00001F6F">
      <w:r w:rsidRPr="00120294">
        <w:t>The test shall verify the receiver's ability to achieve throughput under multipath fading propagation conditions for a given SNR.</w:t>
      </w:r>
    </w:p>
    <w:p w14:paraId="25C2930B" w14:textId="77777777" w:rsidR="00001F6F" w:rsidRPr="00120294" w:rsidRDefault="00001F6F" w:rsidP="00001F6F">
      <w:pPr>
        <w:pStyle w:val="Heading5"/>
      </w:pPr>
      <w:bookmarkStart w:id="552" w:name="_Toc75165309"/>
      <w:bookmarkStart w:id="553" w:name="_Toc75334264"/>
      <w:bookmarkStart w:id="554" w:name="_Toc75508456"/>
      <w:bookmarkStart w:id="555" w:name="_Toc75816195"/>
      <w:bookmarkStart w:id="556" w:name="_Toc76541353"/>
      <w:bookmarkStart w:id="557" w:name="_Toc76541920"/>
      <w:r w:rsidRPr="00120294">
        <w:t>8.1.2.2.4</w:t>
      </w:r>
      <w:r w:rsidRPr="00120294">
        <w:tab/>
        <w:t>Method of test</w:t>
      </w:r>
      <w:bookmarkEnd w:id="552"/>
      <w:bookmarkEnd w:id="553"/>
      <w:bookmarkEnd w:id="554"/>
      <w:bookmarkEnd w:id="555"/>
      <w:bookmarkEnd w:id="556"/>
      <w:bookmarkEnd w:id="557"/>
    </w:p>
    <w:p w14:paraId="348FD7DA" w14:textId="77777777" w:rsidR="00001F6F" w:rsidRPr="00120294" w:rsidRDefault="00001F6F" w:rsidP="00001F6F">
      <w:pPr>
        <w:pStyle w:val="H6"/>
      </w:pPr>
      <w:r w:rsidRPr="00120294">
        <w:t>8.1.2.2.4.1</w:t>
      </w:r>
      <w:r w:rsidRPr="00120294">
        <w:tab/>
        <w:t>Initial Conditions</w:t>
      </w:r>
    </w:p>
    <w:p w14:paraId="0D588B48" w14:textId="77777777" w:rsidR="00001F6F" w:rsidRPr="00120294" w:rsidRDefault="00001F6F" w:rsidP="00001F6F">
      <w:r w:rsidRPr="00120294">
        <w:t>Test environment:</w:t>
      </w:r>
      <w:r w:rsidRPr="00120294">
        <w:tab/>
        <w:t>Normal, see clause B.2.</w:t>
      </w:r>
    </w:p>
    <w:p w14:paraId="18E40EC4" w14:textId="77777777" w:rsidR="00001F6F" w:rsidRPr="00120294" w:rsidRDefault="00001F6F" w:rsidP="00001F6F">
      <w:r w:rsidRPr="00120294">
        <w:t>RF channels to be tested for single carrier:</w:t>
      </w:r>
      <w:r w:rsidRPr="00120294">
        <w:tab/>
        <w:t>M</w:t>
      </w:r>
      <w:r w:rsidRPr="00120294">
        <w:rPr>
          <w:rFonts w:hint="eastAsia"/>
          <w:lang w:eastAsia="zh-CN"/>
        </w:rPr>
        <w:t>,</w:t>
      </w:r>
      <w:r w:rsidRPr="00120294">
        <w:t xml:space="preserve"> see clause 4.9.1.</w:t>
      </w:r>
    </w:p>
    <w:p w14:paraId="0017453B" w14:textId="77777777" w:rsidR="00001F6F" w:rsidRPr="00120294" w:rsidRDefault="00001F6F" w:rsidP="00001F6F">
      <w:pPr>
        <w:rPr>
          <w:lang w:eastAsia="zh-CN"/>
        </w:rPr>
      </w:pPr>
      <w:r w:rsidRPr="00120294">
        <w:t>Direction to be tested:</w:t>
      </w:r>
      <w:r w:rsidRPr="00120294">
        <w:rPr>
          <w:rFonts w:hint="eastAsia"/>
          <w:lang w:eastAsia="zh-CN"/>
        </w:rPr>
        <w:t xml:space="preserve"> </w:t>
      </w:r>
      <w:r w:rsidRPr="00120294">
        <w:t xml:space="preserve">OTA REFSENS </w:t>
      </w:r>
      <w:r w:rsidRPr="00120294">
        <w:rPr>
          <w:i/>
        </w:rPr>
        <w:t>receiver target reference direction</w:t>
      </w:r>
      <w:r w:rsidRPr="00120294">
        <w:t xml:space="preserve"> (</w:t>
      </w:r>
      <w:r w:rsidRPr="00120294">
        <w:rPr>
          <w:rFonts w:hint="eastAsia"/>
          <w:lang w:eastAsia="zh-CN"/>
        </w:rPr>
        <w:t xml:space="preserve">see </w:t>
      </w:r>
      <w:r w:rsidRPr="00120294">
        <w:t>D.54</w:t>
      </w:r>
      <w:r w:rsidRPr="00120294">
        <w:rPr>
          <w:lang w:eastAsia="zh-CN"/>
        </w:rPr>
        <w:t xml:space="preserve"> </w:t>
      </w:r>
      <w:r w:rsidRPr="00120294">
        <w:rPr>
          <w:rFonts w:hint="eastAsia"/>
          <w:lang w:eastAsia="zh-CN"/>
        </w:rPr>
        <w:t xml:space="preserve">in </w:t>
      </w:r>
      <w:r w:rsidRPr="00120294">
        <w:rPr>
          <w:lang w:eastAsia="zh-CN"/>
        </w:rPr>
        <w:t>table 4.6-1</w:t>
      </w:r>
      <w:r w:rsidRPr="00120294">
        <w:t>).</w:t>
      </w:r>
    </w:p>
    <w:p w14:paraId="17C79B9D" w14:textId="77777777" w:rsidR="00001F6F" w:rsidRPr="00120294" w:rsidRDefault="00001F6F" w:rsidP="00001F6F">
      <w:pPr>
        <w:pStyle w:val="H6"/>
      </w:pPr>
      <w:r w:rsidRPr="00120294">
        <w:t>8.1.2.2.4.2</w:t>
      </w:r>
      <w:r w:rsidRPr="00120294">
        <w:tab/>
        <w:t>Procedure</w:t>
      </w:r>
    </w:p>
    <w:p w14:paraId="5FA98BD5" w14:textId="77777777" w:rsidR="00001F6F" w:rsidRPr="00120294" w:rsidRDefault="00001F6F" w:rsidP="00001F6F">
      <w:pPr>
        <w:ind w:left="568" w:hanging="284"/>
        <w:rPr>
          <w:lang w:eastAsia="zh-CN"/>
        </w:rPr>
      </w:pPr>
      <w:r w:rsidRPr="00120294">
        <w:t>1)</w:t>
      </w:r>
      <w:r w:rsidRPr="00120294">
        <w:tab/>
        <w:t xml:space="preserve">Place the IAB-DU with </w:t>
      </w:r>
      <w:r w:rsidRPr="00120294">
        <w:rPr>
          <w:rFonts w:hint="eastAsia"/>
          <w:lang w:eastAsia="zh-CN"/>
        </w:rPr>
        <w:t xml:space="preserve">its </w:t>
      </w:r>
      <w:r w:rsidRPr="00120294">
        <w:rPr>
          <w:lang w:eastAsia="zh-CN"/>
        </w:rPr>
        <w:t xml:space="preserve">manufacturer declared coordinate system reference point </w:t>
      </w:r>
      <w:r w:rsidRPr="00120294">
        <w:t xml:space="preserve">in the same place as </w:t>
      </w:r>
      <w:r w:rsidRPr="00120294">
        <w:rPr>
          <w:lang w:eastAsia="zh-CN"/>
        </w:rPr>
        <w:t>calibrated point in the test system</w:t>
      </w:r>
      <w:r w:rsidRPr="00120294">
        <w:rPr>
          <w:rFonts w:eastAsia="Yu Gothic UI"/>
        </w:rPr>
        <w:t xml:space="preserve">, as shown in </w:t>
      </w:r>
      <w:r w:rsidRPr="00120294">
        <w:t xml:space="preserve">annex </w:t>
      </w:r>
      <w:r w:rsidRPr="00120294">
        <w:rPr>
          <w:lang w:eastAsia="zh-CN"/>
        </w:rPr>
        <w:t>E</w:t>
      </w:r>
      <w:r w:rsidRPr="00120294">
        <w:rPr>
          <w:rFonts w:eastAsia="Yu Gothic UI"/>
        </w:rPr>
        <w:t>.</w:t>
      </w:r>
      <w:r w:rsidRPr="00120294">
        <w:rPr>
          <w:lang w:eastAsia="zh-CN"/>
        </w:rPr>
        <w:t>3</w:t>
      </w:r>
      <w:r w:rsidRPr="00120294">
        <w:t>.</w:t>
      </w:r>
    </w:p>
    <w:p w14:paraId="066661E9" w14:textId="77777777" w:rsidR="00001F6F" w:rsidRPr="00120294" w:rsidRDefault="00001F6F" w:rsidP="00001F6F">
      <w:pPr>
        <w:ind w:left="568" w:hanging="284"/>
        <w:rPr>
          <w:lang w:eastAsia="zh-CN"/>
        </w:rPr>
      </w:pPr>
      <w:r w:rsidRPr="00120294">
        <w:t>2)</w:t>
      </w:r>
      <w:r w:rsidRPr="00120294">
        <w:tab/>
        <w:t>Align the</w:t>
      </w:r>
      <w:r w:rsidRPr="00120294">
        <w:rPr>
          <w:lang w:eastAsia="zh-CN"/>
        </w:rPr>
        <w:t xml:space="preserve"> manufacturer declared coordinate system orientation of the IAB-DU with the test system.</w:t>
      </w:r>
    </w:p>
    <w:p w14:paraId="20C6EEC1" w14:textId="77777777" w:rsidR="00001F6F" w:rsidRPr="00120294" w:rsidRDefault="00001F6F" w:rsidP="00001F6F">
      <w:pPr>
        <w:ind w:left="568" w:hanging="284"/>
      </w:pPr>
      <w:r w:rsidRPr="00120294">
        <w:rPr>
          <w:rFonts w:eastAsia="Yu Gothic UI"/>
        </w:rPr>
        <w:t>3</w:t>
      </w:r>
      <w:r w:rsidRPr="00120294">
        <w:t>)</w:t>
      </w:r>
      <w:r w:rsidRPr="00120294">
        <w:tab/>
      </w:r>
      <w:r w:rsidRPr="00120294">
        <w:rPr>
          <w:rFonts w:eastAsia="Yu Gothic UI"/>
        </w:rPr>
        <w:t xml:space="preserve">Set </w:t>
      </w:r>
      <w:r w:rsidRPr="00120294">
        <w:rPr>
          <w:lang w:eastAsia="zh-CN"/>
        </w:rPr>
        <w:t>the IAB-DU in the declared direction to be tested.</w:t>
      </w:r>
    </w:p>
    <w:p w14:paraId="0AC2240E" w14:textId="77777777" w:rsidR="00001F6F" w:rsidRPr="00120294" w:rsidRDefault="00001F6F" w:rsidP="00001F6F">
      <w:pPr>
        <w:ind w:left="568" w:hanging="284"/>
      </w:pPr>
      <w:r w:rsidRPr="00120294">
        <w:t>4)</w:t>
      </w:r>
      <w:r w:rsidRPr="00120294">
        <w:tab/>
        <w:t xml:space="preserve">Connect the IAB-DU tester generating the wanted signal, multipath fading simulators and AWGN generators to a test antenna via a combining network in OTA test setup, as shown in annex </w:t>
      </w:r>
      <w:r w:rsidRPr="00120294">
        <w:rPr>
          <w:lang w:eastAsia="zh-CN"/>
        </w:rPr>
        <w:t>E</w:t>
      </w:r>
      <w:r w:rsidRPr="00120294">
        <w:rPr>
          <w:rFonts w:eastAsia="Yu Gothic UI"/>
        </w:rPr>
        <w:t>.</w:t>
      </w:r>
      <w:r w:rsidRPr="00120294">
        <w:rPr>
          <w:lang w:eastAsia="zh-CN"/>
        </w:rPr>
        <w:t>3</w:t>
      </w:r>
      <w:r w:rsidRPr="00120294">
        <w:t>.</w:t>
      </w:r>
      <w:r w:rsidRPr="00120294">
        <w:rPr>
          <w:rFonts w:hint="eastAsia"/>
          <w:lang w:eastAsia="zh-CN"/>
        </w:rPr>
        <w:t xml:space="preserve"> Each</w:t>
      </w:r>
      <w:r w:rsidRPr="00120294">
        <w:rPr>
          <w:lang w:eastAsia="zh-CN"/>
        </w:rPr>
        <w:t xml:space="preserve"> of the demodulation branch signals should be transmitted on one polarization of the test antenna(s).</w:t>
      </w:r>
    </w:p>
    <w:p w14:paraId="54EDDA91" w14:textId="77777777" w:rsidR="00001F6F" w:rsidRPr="00120294" w:rsidRDefault="00001F6F" w:rsidP="00001F6F">
      <w:pPr>
        <w:ind w:left="568" w:hanging="284"/>
        <w:rPr>
          <w:lang w:eastAsia="zh-CN"/>
        </w:rPr>
      </w:pPr>
      <w:r w:rsidRPr="00120294">
        <w:rPr>
          <w:rFonts w:hint="eastAsia"/>
          <w:lang w:eastAsia="zh-CN"/>
        </w:rPr>
        <w:t>5</w:t>
      </w:r>
      <w:r w:rsidRPr="00120294">
        <w:t>)</w:t>
      </w:r>
      <w:r w:rsidRPr="00120294">
        <w:tab/>
      </w:r>
      <w:r w:rsidRPr="00120294">
        <w:rPr>
          <w:lang w:eastAsia="zh-CN"/>
        </w:rPr>
        <w:t xml:space="preserve">The characteristics of the wanted signal shall be configured according to the corresponding UL reference measurement channel defined in </w:t>
      </w:r>
      <w:r w:rsidRPr="00120294">
        <w:t>annex</w:t>
      </w:r>
      <w:r w:rsidRPr="00120294">
        <w:rPr>
          <w:lang w:eastAsia="zh-CN"/>
        </w:rPr>
        <w:t xml:space="preserve"> A, and according to additional test parameters listed in </w:t>
      </w:r>
      <w:r w:rsidRPr="00120294">
        <w:t>table</w:t>
      </w:r>
      <w:r w:rsidRPr="00120294">
        <w:rPr>
          <w:rFonts w:hint="eastAsia"/>
          <w:lang w:eastAsia="zh-CN"/>
        </w:rPr>
        <w:t xml:space="preserve"> </w:t>
      </w:r>
      <w:r w:rsidRPr="00120294">
        <w:rPr>
          <w:lang w:eastAsia="zh-CN"/>
        </w:rPr>
        <w:t>8.1.2.2.4.2</w:t>
      </w:r>
      <w:r w:rsidRPr="00120294">
        <w:rPr>
          <w:rFonts w:hint="eastAsia"/>
          <w:lang w:eastAsia="zh-CN"/>
        </w:rPr>
        <w:t>-1</w:t>
      </w:r>
      <w:r w:rsidRPr="00120294">
        <w:rPr>
          <w:lang w:eastAsia="zh-CN"/>
        </w:rPr>
        <w:t>.</w:t>
      </w:r>
    </w:p>
    <w:p w14:paraId="43E6D055" w14:textId="77777777" w:rsidR="00001F6F" w:rsidRPr="00120294" w:rsidRDefault="00001F6F" w:rsidP="00001F6F">
      <w:pPr>
        <w:pStyle w:val="TH"/>
        <w:rPr>
          <w:lang w:eastAsia="zh-CN"/>
        </w:rPr>
      </w:pPr>
      <w:r w:rsidRPr="00120294">
        <w:lastRenderedPageBreak/>
        <w:t>Table 8.1.2.2.4.2-</w:t>
      </w:r>
      <w:r w:rsidRPr="00120294">
        <w:rPr>
          <w:rFonts w:hint="eastAsia"/>
          <w:lang w:eastAsia="zh-CN"/>
        </w:rPr>
        <w:t>1</w:t>
      </w:r>
      <w:r w:rsidRPr="00120294">
        <w:t>: Test parameters for testing PUSCH</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39"/>
        <w:gridCol w:w="3566"/>
        <w:gridCol w:w="2411"/>
        <w:gridCol w:w="2415"/>
      </w:tblGrid>
      <w:tr w:rsidR="00001F6F" w:rsidRPr="00120294" w14:paraId="4069B1CD" w14:textId="77777777" w:rsidTr="00E7346D">
        <w:trPr>
          <w:cantSplit/>
          <w:jc w:val="center"/>
        </w:trPr>
        <w:tc>
          <w:tcPr>
            <w:tcW w:w="4805" w:type="dxa"/>
            <w:gridSpan w:val="2"/>
          </w:tcPr>
          <w:p w14:paraId="08D316B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Parameter</w:t>
            </w:r>
          </w:p>
        </w:tc>
        <w:tc>
          <w:tcPr>
            <w:tcW w:w="2411" w:type="dxa"/>
          </w:tcPr>
          <w:p w14:paraId="251A0E31" w14:textId="77777777" w:rsidR="00001F6F" w:rsidRPr="00A5636C" w:rsidRDefault="00001F6F" w:rsidP="00E7346D">
            <w:pPr>
              <w:keepNext/>
              <w:keepLines/>
              <w:spacing w:after="0"/>
              <w:jc w:val="center"/>
              <w:rPr>
                <w:rFonts w:ascii="Arial" w:hAnsi="Arial"/>
                <w:b/>
                <w:i/>
                <w:iCs/>
                <w:sz w:val="18"/>
                <w:rPrChange w:id="558" w:author="Nokia" w:date="2021-08-04T22:17:00Z">
                  <w:rPr>
                    <w:rFonts w:ascii="Arial" w:hAnsi="Arial"/>
                    <w:b/>
                    <w:sz w:val="18"/>
                  </w:rPr>
                </w:rPrChange>
              </w:rPr>
            </w:pPr>
            <w:r w:rsidRPr="00A5636C">
              <w:rPr>
                <w:rFonts w:ascii="Arial" w:hAnsi="Arial"/>
                <w:b/>
                <w:i/>
                <w:iCs/>
                <w:sz w:val="18"/>
                <w:rPrChange w:id="559" w:author="Nokia" w:date="2021-08-04T22:17:00Z">
                  <w:rPr>
                    <w:rFonts w:ascii="Arial" w:hAnsi="Arial"/>
                    <w:b/>
                    <w:sz w:val="18"/>
                  </w:rPr>
                </w:rPrChange>
              </w:rPr>
              <w:t>IAB type 1-O</w:t>
            </w:r>
          </w:p>
        </w:tc>
        <w:tc>
          <w:tcPr>
            <w:tcW w:w="2415" w:type="dxa"/>
          </w:tcPr>
          <w:p w14:paraId="739F46BD" w14:textId="77777777" w:rsidR="00001F6F" w:rsidRPr="00A5636C" w:rsidRDefault="00001F6F" w:rsidP="00E7346D">
            <w:pPr>
              <w:keepNext/>
              <w:keepLines/>
              <w:spacing w:after="0"/>
              <w:jc w:val="center"/>
              <w:rPr>
                <w:rFonts w:ascii="Arial" w:hAnsi="Arial"/>
                <w:b/>
                <w:i/>
                <w:iCs/>
                <w:sz w:val="18"/>
                <w:rPrChange w:id="560" w:author="Nokia" w:date="2021-08-04T22:17:00Z">
                  <w:rPr>
                    <w:rFonts w:ascii="Arial" w:hAnsi="Arial"/>
                    <w:b/>
                    <w:sz w:val="18"/>
                  </w:rPr>
                </w:rPrChange>
              </w:rPr>
            </w:pPr>
            <w:r w:rsidRPr="00A5636C">
              <w:rPr>
                <w:rFonts w:ascii="Arial" w:hAnsi="Arial"/>
                <w:b/>
                <w:i/>
                <w:iCs/>
                <w:sz w:val="18"/>
                <w:rPrChange w:id="561" w:author="Nokia" w:date="2021-08-04T22:17:00Z">
                  <w:rPr>
                    <w:rFonts w:ascii="Arial" w:hAnsi="Arial"/>
                    <w:b/>
                    <w:sz w:val="18"/>
                  </w:rPr>
                </w:rPrChange>
              </w:rPr>
              <w:t>IAB type 2-O</w:t>
            </w:r>
          </w:p>
        </w:tc>
      </w:tr>
      <w:tr w:rsidR="00001F6F" w:rsidRPr="00120294" w14:paraId="4EB382F1" w14:textId="77777777" w:rsidTr="00E7346D">
        <w:trPr>
          <w:cantSplit/>
          <w:jc w:val="center"/>
        </w:trPr>
        <w:tc>
          <w:tcPr>
            <w:tcW w:w="4805" w:type="dxa"/>
            <w:gridSpan w:val="2"/>
          </w:tcPr>
          <w:p w14:paraId="31D6EA1A" w14:textId="77777777" w:rsidR="00001F6F" w:rsidRPr="00120294" w:rsidRDefault="00001F6F" w:rsidP="00E7346D">
            <w:pPr>
              <w:keepNext/>
              <w:keepLines/>
              <w:spacing w:after="0"/>
              <w:rPr>
                <w:rFonts w:ascii="Arial" w:hAnsi="Arial"/>
                <w:sz w:val="18"/>
              </w:rPr>
            </w:pPr>
            <w:r w:rsidRPr="00120294">
              <w:rPr>
                <w:rFonts w:ascii="Arial" w:hAnsi="Arial"/>
                <w:sz w:val="18"/>
              </w:rPr>
              <w:t>Transform precoding</w:t>
            </w:r>
          </w:p>
        </w:tc>
        <w:tc>
          <w:tcPr>
            <w:tcW w:w="4826" w:type="dxa"/>
            <w:gridSpan w:val="2"/>
          </w:tcPr>
          <w:p w14:paraId="1CDFBF1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Enabled</w:t>
            </w:r>
          </w:p>
        </w:tc>
      </w:tr>
      <w:tr w:rsidR="00001F6F" w:rsidRPr="00120294" w14:paraId="1F2D1499" w14:textId="77777777" w:rsidTr="00E7346D">
        <w:trPr>
          <w:cantSplit/>
          <w:jc w:val="center"/>
        </w:trPr>
        <w:tc>
          <w:tcPr>
            <w:tcW w:w="4805" w:type="dxa"/>
            <w:gridSpan w:val="2"/>
          </w:tcPr>
          <w:p w14:paraId="57B3355C" w14:textId="77777777" w:rsidR="00001F6F" w:rsidRPr="00120294" w:rsidRDefault="00001F6F" w:rsidP="00E7346D">
            <w:pPr>
              <w:keepNext/>
              <w:keepLines/>
              <w:spacing w:after="0"/>
              <w:rPr>
                <w:rFonts w:ascii="Arial" w:hAnsi="Arial"/>
                <w:sz w:val="18"/>
              </w:rPr>
            </w:pPr>
            <w:r w:rsidRPr="00120294">
              <w:rPr>
                <w:rFonts w:ascii="Arial" w:hAnsi="Arial"/>
                <w:sz w:val="18"/>
              </w:rPr>
              <w:t>Cyclic prefix</w:t>
            </w:r>
          </w:p>
        </w:tc>
        <w:tc>
          <w:tcPr>
            <w:tcW w:w="4826" w:type="dxa"/>
            <w:gridSpan w:val="2"/>
          </w:tcPr>
          <w:p w14:paraId="1112F42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Normal</w:t>
            </w:r>
          </w:p>
        </w:tc>
      </w:tr>
      <w:tr w:rsidR="00001F6F" w:rsidRPr="00120294" w14:paraId="60A6BD8C" w14:textId="77777777" w:rsidTr="00E7346D">
        <w:trPr>
          <w:cantSplit/>
          <w:jc w:val="center"/>
        </w:trPr>
        <w:tc>
          <w:tcPr>
            <w:tcW w:w="4805" w:type="dxa"/>
            <w:gridSpan w:val="2"/>
          </w:tcPr>
          <w:p w14:paraId="1F7BED4D" w14:textId="77777777" w:rsidR="00001F6F" w:rsidRPr="00120294" w:rsidRDefault="00001F6F" w:rsidP="00E7346D">
            <w:pPr>
              <w:keepNext/>
              <w:keepLines/>
              <w:spacing w:after="0"/>
              <w:rPr>
                <w:rFonts w:ascii="Arial" w:hAnsi="Arial"/>
                <w:sz w:val="18"/>
              </w:rPr>
            </w:pPr>
            <w:r w:rsidRPr="00120294">
              <w:rPr>
                <w:rFonts w:ascii="Arial" w:hAnsi="Arial"/>
                <w:sz w:val="18"/>
              </w:rPr>
              <w:t xml:space="preserve">Default TDD UL-DL pattern </w:t>
            </w:r>
            <w:r w:rsidRPr="00120294">
              <w:rPr>
                <w:rFonts w:ascii="Arial" w:hAnsi="Arial"/>
                <w:sz w:val="18"/>
                <w:lang w:eastAsia="zh-CN"/>
              </w:rPr>
              <w:t>(Note)</w:t>
            </w:r>
          </w:p>
        </w:tc>
        <w:tc>
          <w:tcPr>
            <w:tcW w:w="2411" w:type="dxa"/>
          </w:tcPr>
          <w:p w14:paraId="704B73E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15 kHz SCS:</w:t>
            </w:r>
          </w:p>
          <w:p w14:paraId="19A9F8A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3D1S1U, S=10D:2G:2U</w:t>
            </w:r>
          </w:p>
          <w:p w14:paraId="28B3E34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30 kHz SCS:</w:t>
            </w:r>
          </w:p>
          <w:p w14:paraId="1822C36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7D1S2U, S=6D:4G:4U</w:t>
            </w:r>
          </w:p>
        </w:tc>
        <w:tc>
          <w:tcPr>
            <w:tcW w:w="2415" w:type="dxa"/>
          </w:tcPr>
          <w:p w14:paraId="08AF317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60 kHz and 120kHz SCS:</w:t>
            </w:r>
          </w:p>
          <w:p w14:paraId="440A77E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3D1S1U, S=10D:2G:2U</w:t>
            </w:r>
          </w:p>
        </w:tc>
      </w:tr>
      <w:tr w:rsidR="00001F6F" w:rsidRPr="00120294" w14:paraId="3E145229" w14:textId="77777777" w:rsidTr="00E7346D">
        <w:trPr>
          <w:cantSplit/>
          <w:jc w:val="center"/>
        </w:trPr>
        <w:tc>
          <w:tcPr>
            <w:tcW w:w="1239" w:type="dxa"/>
            <w:tcBorders>
              <w:bottom w:val="nil"/>
            </w:tcBorders>
            <w:shd w:val="clear" w:color="auto" w:fill="auto"/>
          </w:tcPr>
          <w:p w14:paraId="77C27B86" w14:textId="77777777" w:rsidR="00001F6F" w:rsidRPr="00120294" w:rsidRDefault="00001F6F" w:rsidP="00E7346D">
            <w:pPr>
              <w:keepNext/>
              <w:keepLines/>
              <w:spacing w:after="0"/>
              <w:rPr>
                <w:rFonts w:ascii="Arial" w:hAnsi="Arial"/>
                <w:sz w:val="18"/>
              </w:rPr>
            </w:pPr>
            <w:r w:rsidRPr="00120294">
              <w:rPr>
                <w:rFonts w:ascii="Arial" w:hAnsi="Arial"/>
                <w:sz w:val="18"/>
              </w:rPr>
              <w:t>HARQ</w:t>
            </w:r>
          </w:p>
        </w:tc>
        <w:tc>
          <w:tcPr>
            <w:tcW w:w="3566" w:type="dxa"/>
          </w:tcPr>
          <w:p w14:paraId="7B09B172" w14:textId="77777777" w:rsidR="00001F6F" w:rsidRPr="00120294" w:rsidRDefault="00001F6F" w:rsidP="00E7346D">
            <w:pPr>
              <w:keepNext/>
              <w:keepLines/>
              <w:spacing w:after="0"/>
              <w:rPr>
                <w:rFonts w:ascii="Arial" w:hAnsi="Arial"/>
                <w:sz w:val="18"/>
              </w:rPr>
            </w:pPr>
            <w:r w:rsidRPr="00120294">
              <w:rPr>
                <w:rFonts w:ascii="Arial" w:hAnsi="Arial"/>
                <w:sz w:val="18"/>
              </w:rPr>
              <w:t>Maximum number of HARQ transmissions</w:t>
            </w:r>
          </w:p>
        </w:tc>
        <w:tc>
          <w:tcPr>
            <w:tcW w:w="4826" w:type="dxa"/>
            <w:gridSpan w:val="2"/>
          </w:tcPr>
          <w:p w14:paraId="3DE966A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4</w:t>
            </w:r>
          </w:p>
        </w:tc>
      </w:tr>
      <w:tr w:rsidR="00001F6F" w:rsidRPr="00120294" w14:paraId="046F3D99" w14:textId="77777777" w:rsidTr="00E7346D">
        <w:trPr>
          <w:cantSplit/>
          <w:jc w:val="center"/>
        </w:trPr>
        <w:tc>
          <w:tcPr>
            <w:tcW w:w="1239" w:type="dxa"/>
            <w:tcBorders>
              <w:top w:val="nil"/>
              <w:bottom w:val="single" w:sz="4" w:space="0" w:color="auto"/>
            </w:tcBorders>
            <w:shd w:val="clear" w:color="auto" w:fill="auto"/>
          </w:tcPr>
          <w:p w14:paraId="2CA0D6E6" w14:textId="77777777" w:rsidR="00001F6F" w:rsidRPr="00120294" w:rsidRDefault="00001F6F" w:rsidP="00E7346D">
            <w:pPr>
              <w:keepNext/>
              <w:keepLines/>
              <w:spacing w:after="0"/>
              <w:rPr>
                <w:rFonts w:ascii="Arial" w:hAnsi="Arial"/>
                <w:sz w:val="18"/>
              </w:rPr>
            </w:pPr>
          </w:p>
        </w:tc>
        <w:tc>
          <w:tcPr>
            <w:tcW w:w="3566" w:type="dxa"/>
          </w:tcPr>
          <w:p w14:paraId="3160ED87" w14:textId="77777777" w:rsidR="00001F6F" w:rsidRPr="00120294" w:rsidRDefault="00001F6F" w:rsidP="00E7346D">
            <w:pPr>
              <w:keepNext/>
              <w:keepLines/>
              <w:spacing w:after="0"/>
              <w:rPr>
                <w:rFonts w:ascii="Arial" w:hAnsi="Arial"/>
                <w:sz w:val="18"/>
              </w:rPr>
            </w:pPr>
            <w:r w:rsidRPr="00120294">
              <w:rPr>
                <w:rFonts w:ascii="Arial" w:hAnsi="Arial"/>
                <w:sz w:val="18"/>
              </w:rPr>
              <w:t>RV sequence</w:t>
            </w:r>
          </w:p>
        </w:tc>
        <w:tc>
          <w:tcPr>
            <w:tcW w:w="4826" w:type="dxa"/>
            <w:gridSpan w:val="2"/>
          </w:tcPr>
          <w:p w14:paraId="6E8521D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0, 2, 3, 1</w:t>
            </w:r>
          </w:p>
        </w:tc>
      </w:tr>
      <w:tr w:rsidR="00001F6F" w:rsidRPr="00120294" w14:paraId="08F1A380" w14:textId="77777777" w:rsidTr="00E7346D">
        <w:trPr>
          <w:cantSplit/>
          <w:jc w:val="center"/>
        </w:trPr>
        <w:tc>
          <w:tcPr>
            <w:tcW w:w="1239" w:type="dxa"/>
            <w:tcBorders>
              <w:bottom w:val="nil"/>
            </w:tcBorders>
            <w:shd w:val="clear" w:color="auto" w:fill="auto"/>
          </w:tcPr>
          <w:p w14:paraId="3A9AD4FF" w14:textId="77777777" w:rsidR="00001F6F" w:rsidRPr="00120294" w:rsidRDefault="00001F6F" w:rsidP="00E7346D">
            <w:pPr>
              <w:keepNext/>
              <w:keepLines/>
              <w:spacing w:after="0"/>
              <w:rPr>
                <w:rFonts w:ascii="Arial" w:hAnsi="Arial"/>
                <w:sz w:val="18"/>
              </w:rPr>
            </w:pPr>
            <w:r w:rsidRPr="00120294">
              <w:rPr>
                <w:rFonts w:ascii="Arial" w:hAnsi="Arial"/>
                <w:sz w:val="18"/>
              </w:rPr>
              <w:t>DM-RS</w:t>
            </w:r>
          </w:p>
        </w:tc>
        <w:tc>
          <w:tcPr>
            <w:tcW w:w="3566" w:type="dxa"/>
          </w:tcPr>
          <w:p w14:paraId="60EA203D" w14:textId="77777777" w:rsidR="00001F6F" w:rsidRPr="00120294" w:rsidRDefault="00001F6F" w:rsidP="00E7346D">
            <w:pPr>
              <w:keepNext/>
              <w:keepLines/>
              <w:spacing w:after="0"/>
              <w:rPr>
                <w:rFonts w:ascii="Arial" w:hAnsi="Arial"/>
                <w:sz w:val="18"/>
              </w:rPr>
            </w:pPr>
            <w:r w:rsidRPr="00120294">
              <w:rPr>
                <w:rFonts w:ascii="Arial" w:hAnsi="Arial"/>
                <w:sz w:val="18"/>
              </w:rPr>
              <w:t>DM-RS configuration type</w:t>
            </w:r>
          </w:p>
        </w:tc>
        <w:tc>
          <w:tcPr>
            <w:tcW w:w="4826" w:type="dxa"/>
            <w:gridSpan w:val="2"/>
          </w:tcPr>
          <w:p w14:paraId="10E3A9B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r>
      <w:tr w:rsidR="00001F6F" w:rsidRPr="00120294" w14:paraId="2A6E0069" w14:textId="77777777" w:rsidTr="00E7346D">
        <w:trPr>
          <w:cantSplit/>
          <w:jc w:val="center"/>
        </w:trPr>
        <w:tc>
          <w:tcPr>
            <w:tcW w:w="1239" w:type="dxa"/>
            <w:tcBorders>
              <w:top w:val="nil"/>
              <w:bottom w:val="nil"/>
            </w:tcBorders>
            <w:shd w:val="clear" w:color="auto" w:fill="auto"/>
          </w:tcPr>
          <w:p w14:paraId="391A21D1" w14:textId="77777777" w:rsidR="00001F6F" w:rsidRPr="00120294" w:rsidRDefault="00001F6F" w:rsidP="00E7346D">
            <w:pPr>
              <w:keepNext/>
              <w:keepLines/>
              <w:spacing w:after="0"/>
              <w:rPr>
                <w:rFonts w:ascii="Arial" w:hAnsi="Arial"/>
                <w:sz w:val="18"/>
              </w:rPr>
            </w:pPr>
          </w:p>
        </w:tc>
        <w:tc>
          <w:tcPr>
            <w:tcW w:w="3566" w:type="dxa"/>
          </w:tcPr>
          <w:p w14:paraId="3A90313B" w14:textId="77777777" w:rsidR="00001F6F" w:rsidRPr="00120294" w:rsidRDefault="00001F6F" w:rsidP="00E7346D">
            <w:pPr>
              <w:keepNext/>
              <w:keepLines/>
              <w:spacing w:after="0"/>
              <w:rPr>
                <w:rFonts w:ascii="Arial" w:hAnsi="Arial" w:cs="Arial"/>
                <w:sz w:val="18"/>
                <w:szCs w:val="18"/>
              </w:rPr>
            </w:pPr>
            <w:r w:rsidRPr="00120294">
              <w:rPr>
                <w:rFonts w:ascii="Arial" w:hAnsi="Arial"/>
                <w:sz w:val="18"/>
              </w:rPr>
              <w:t>DM-RS duration</w:t>
            </w:r>
          </w:p>
        </w:tc>
        <w:tc>
          <w:tcPr>
            <w:tcW w:w="4826" w:type="dxa"/>
            <w:gridSpan w:val="2"/>
          </w:tcPr>
          <w:p w14:paraId="48BD8A43" w14:textId="77777777" w:rsidR="00001F6F" w:rsidRPr="00120294" w:rsidRDefault="00001F6F" w:rsidP="00E7346D">
            <w:pPr>
              <w:keepNext/>
              <w:keepLines/>
              <w:spacing w:after="0"/>
              <w:jc w:val="center"/>
              <w:rPr>
                <w:rFonts w:ascii="Arial" w:hAnsi="Arial" w:cs="Arial"/>
                <w:sz w:val="18"/>
                <w:szCs w:val="18"/>
              </w:rPr>
            </w:pPr>
            <w:r w:rsidRPr="00120294">
              <w:rPr>
                <w:rFonts w:ascii="Arial" w:hAnsi="Arial"/>
                <w:sz w:val="18"/>
              </w:rPr>
              <w:t>single-symbol DM-RS</w:t>
            </w:r>
          </w:p>
        </w:tc>
      </w:tr>
      <w:tr w:rsidR="00001F6F" w:rsidRPr="00120294" w14:paraId="0C4355CC" w14:textId="77777777" w:rsidTr="00E7346D">
        <w:trPr>
          <w:cantSplit/>
          <w:jc w:val="center"/>
        </w:trPr>
        <w:tc>
          <w:tcPr>
            <w:tcW w:w="1239" w:type="dxa"/>
            <w:tcBorders>
              <w:top w:val="nil"/>
              <w:bottom w:val="nil"/>
            </w:tcBorders>
            <w:shd w:val="clear" w:color="auto" w:fill="auto"/>
          </w:tcPr>
          <w:p w14:paraId="59128E57" w14:textId="77777777" w:rsidR="00001F6F" w:rsidRPr="00120294" w:rsidRDefault="00001F6F" w:rsidP="00E7346D">
            <w:pPr>
              <w:keepNext/>
              <w:keepLines/>
              <w:spacing w:after="0"/>
              <w:rPr>
                <w:rFonts w:ascii="Arial" w:hAnsi="Arial"/>
                <w:sz w:val="18"/>
              </w:rPr>
            </w:pPr>
          </w:p>
        </w:tc>
        <w:tc>
          <w:tcPr>
            <w:tcW w:w="3566" w:type="dxa"/>
          </w:tcPr>
          <w:p w14:paraId="37EB8369" w14:textId="77777777" w:rsidR="00001F6F" w:rsidRPr="00120294" w:rsidRDefault="00001F6F" w:rsidP="00E7346D">
            <w:pPr>
              <w:keepNext/>
              <w:keepLines/>
              <w:spacing w:after="0"/>
              <w:rPr>
                <w:rFonts w:ascii="Arial" w:hAnsi="Arial"/>
                <w:sz w:val="18"/>
              </w:rPr>
            </w:pPr>
            <w:r w:rsidRPr="00120294">
              <w:rPr>
                <w:rFonts w:ascii="Arial" w:eastAsia="SimSun" w:hAnsi="Arial"/>
                <w:sz w:val="18"/>
                <w:lang w:eastAsia="zh-CN"/>
              </w:rPr>
              <w:t>A</w:t>
            </w:r>
            <w:r w:rsidRPr="00120294">
              <w:rPr>
                <w:rFonts w:ascii="Arial" w:hAnsi="Arial"/>
                <w:sz w:val="18"/>
              </w:rPr>
              <w:t>dditional DM-RS position</w:t>
            </w:r>
          </w:p>
        </w:tc>
        <w:tc>
          <w:tcPr>
            <w:tcW w:w="2411" w:type="dxa"/>
          </w:tcPr>
          <w:p w14:paraId="611D2AE2" w14:textId="77777777" w:rsidR="00001F6F" w:rsidRPr="00120294" w:rsidRDefault="00001F6F" w:rsidP="00E7346D">
            <w:pPr>
              <w:keepNext/>
              <w:keepLines/>
              <w:spacing w:after="0"/>
              <w:jc w:val="center"/>
              <w:rPr>
                <w:rFonts w:ascii="Arial" w:hAnsi="Arial"/>
                <w:sz w:val="18"/>
                <w:szCs w:val="18"/>
              </w:rPr>
            </w:pPr>
            <w:r w:rsidRPr="00120294">
              <w:rPr>
                <w:rFonts w:ascii="Arial" w:hAnsi="Arial"/>
                <w:sz w:val="18"/>
              </w:rPr>
              <w:t>pos</w:t>
            </w:r>
            <w:r w:rsidRPr="00120294">
              <w:rPr>
                <w:rFonts w:ascii="Arial" w:hAnsi="Arial"/>
                <w:sz w:val="18"/>
                <w:szCs w:val="18"/>
              </w:rPr>
              <w:t>1</w:t>
            </w:r>
          </w:p>
        </w:tc>
        <w:tc>
          <w:tcPr>
            <w:tcW w:w="2415" w:type="dxa"/>
          </w:tcPr>
          <w:p w14:paraId="370314D7" w14:textId="77777777" w:rsidR="00001F6F" w:rsidRPr="00120294" w:rsidRDefault="00001F6F" w:rsidP="00E7346D">
            <w:pPr>
              <w:keepNext/>
              <w:keepLines/>
              <w:spacing w:after="0"/>
              <w:jc w:val="center"/>
              <w:rPr>
                <w:rFonts w:ascii="Arial" w:hAnsi="Arial"/>
                <w:sz w:val="18"/>
                <w:szCs w:val="18"/>
              </w:rPr>
            </w:pPr>
            <w:r w:rsidRPr="00120294">
              <w:rPr>
                <w:rFonts w:ascii="Arial" w:hAnsi="Arial"/>
                <w:sz w:val="18"/>
              </w:rPr>
              <w:t>pos</w:t>
            </w:r>
            <w:r w:rsidRPr="00120294">
              <w:rPr>
                <w:rFonts w:ascii="Arial" w:hAnsi="Arial"/>
                <w:sz w:val="18"/>
                <w:szCs w:val="18"/>
              </w:rPr>
              <w:t xml:space="preserve">0, </w:t>
            </w:r>
            <w:r w:rsidRPr="00120294">
              <w:rPr>
                <w:rFonts w:ascii="Arial" w:hAnsi="Arial"/>
                <w:sz w:val="18"/>
              </w:rPr>
              <w:t>pos</w:t>
            </w:r>
            <w:r w:rsidRPr="00120294">
              <w:rPr>
                <w:rFonts w:ascii="Arial" w:hAnsi="Arial"/>
                <w:sz w:val="18"/>
                <w:szCs w:val="18"/>
              </w:rPr>
              <w:t>1</w:t>
            </w:r>
          </w:p>
        </w:tc>
      </w:tr>
      <w:tr w:rsidR="00001F6F" w:rsidRPr="00120294" w14:paraId="14E02888" w14:textId="77777777" w:rsidTr="00E7346D">
        <w:trPr>
          <w:cantSplit/>
          <w:jc w:val="center"/>
        </w:trPr>
        <w:tc>
          <w:tcPr>
            <w:tcW w:w="1239" w:type="dxa"/>
            <w:tcBorders>
              <w:top w:val="nil"/>
              <w:bottom w:val="nil"/>
            </w:tcBorders>
            <w:shd w:val="clear" w:color="auto" w:fill="auto"/>
          </w:tcPr>
          <w:p w14:paraId="0E3F36D9" w14:textId="77777777" w:rsidR="00001F6F" w:rsidRPr="00120294" w:rsidRDefault="00001F6F" w:rsidP="00E7346D">
            <w:pPr>
              <w:keepNext/>
              <w:keepLines/>
              <w:spacing w:after="0"/>
              <w:rPr>
                <w:rFonts w:ascii="Arial" w:hAnsi="Arial"/>
                <w:sz w:val="18"/>
              </w:rPr>
            </w:pPr>
          </w:p>
        </w:tc>
        <w:tc>
          <w:tcPr>
            <w:tcW w:w="3566" w:type="dxa"/>
          </w:tcPr>
          <w:p w14:paraId="2A27DE1A" w14:textId="77777777" w:rsidR="00001F6F" w:rsidRPr="00120294" w:rsidRDefault="00001F6F" w:rsidP="00E7346D">
            <w:pPr>
              <w:keepNext/>
              <w:keepLines/>
              <w:spacing w:after="0"/>
              <w:rPr>
                <w:rFonts w:ascii="Arial" w:hAnsi="Arial"/>
                <w:sz w:val="18"/>
              </w:rPr>
            </w:pPr>
            <w:r w:rsidRPr="00120294">
              <w:rPr>
                <w:rFonts w:ascii="Arial" w:hAnsi="Arial"/>
                <w:sz w:val="18"/>
              </w:rPr>
              <w:t>Number of DM-RS CDM group(s) without data</w:t>
            </w:r>
          </w:p>
        </w:tc>
        <w:tc>
          <w:tcPr>
            <w:tcW w:w="4826" w:type="dxa"/>
            <w:gridSpan w:val="2"/>
          </w:tcPr>
          <w:p w14:paraId="568058E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r>
      <w:tr w:rsidR="00001F6F" w:rsidRPr="00120294" w14:paraId="735315E4" w14:textId="77777777" w:rsidTr="00E7346D">
        <w:trPr>
          <w:cantSplit/>
          <w:jc w:val="center"/>
        </w:trPr>
        <w:tc>
          <w:tcPr>
            <w:tcW w:w="1239" w:type="dxa"/>
            <w:tcBorders>
              <w:top w:val="nil"/>
              <w:bottom w:val="nil"/>
            </w:tcBorders>
            <w:shd w:val="clear" w:color="auto" w:fill="auto"/>
          </w:tcPr>
          <w:p w14:paraId="767FB83A" w14:textId="77777777" w:rsidR="00001F6F" w:rsidRPr="00120294" w:rsidRDefault="00001F6F" w:rsidP="00E7346D">
            <w:pPr>
              <w:keepNext/>
              <w:keepLines/>
              <w:spacing w:after="0"/>
              <w:rPr>
                <w:rFonts w:ascii="Arial" w:hAnsi="Arial"/>
                <w:sz w:val="18"/>
              </w:rPr>
            </w:pPr>
          </w:p>
        </w:tc>
        <w:tc>
          <w:tcPr>
            <w:tcW w:w="3566" w:type="dxa"/>
          </w:tcPr>
          <w:p w14:paraId="1CCB8C92" w14:textId="77777777" w:rsidR="00001F6F" w:rsidRPr="00120294" w:rsidRDefault="00001F6F" w:rsidP="00E7346D">
            <w:pPr>
              <w:keepNext/>
              <w:keepLines/>
              <w:spacing w:after="0"/>
              <w:rPr>
                <w:rFonts w:ascii="Arial" w:hAnsi="Arial" w:cs="Arial"/>
                <w:sz w:val="18"/>
                <w:szCs w:val="18"/>
              </w:rPr>
            </w:pPr>
            <w:r w:rsidRPr="00120294">
              <w:rPr>
                <w:rFonts w:ascii="Arial" w:hAnsi="Arial"/>
                <w:sz w:val="18"/>
              </w:rPr>
              <w:t>Ratio of PUSCH EPRE to DM-RS EPRE</w:t>
            </w:r>
          </w:p>
        </w:tc>
        <w:tc>
          <w:tcPr>
            <w:tcW w:w="4826" w:type="dxa"/>
            <w:gridSpan w:val="2"/>
          </w:tcPr>
          <w:p w14:paraId="47DC8E7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-3 dB</w:t>
            </w:r>
          </w:p>
        </w:tc>
      </w:tr>
      <w:tr w:rsidR="00001F6F" w:rsidRPr="00120294" w14:paraId="52D803AD" w14:textId="77777777" w:rsidTr="00E7346D">
        <w:trPr>
          <w:cantSplit/>
          <w:jc w:val="center"/>
        </w:trPr>
        <w:tc>
          <w:tcPr>
            <w:tcW w:w="1239" w:type="dxa"/>
            <w:tcBorders>
              <w:top w:val="nil"/>
              <w:bottom w:val="nil"/>
            </w:tcBorders>
            <w:shd w:val="clear" w:color="auto" w:fill="auto"/>
          </w:tcPr>
          <w:p w14:paraId="557BCCC7" w14:textId="77777777" w:rsidR="00001F6F" w:rsidRPr="00120294" w:rsidRDefault="00001F6F" w:rsidP="00E7346D">
            <w:pPr>
              <w:keepNext/>
              <w:keepLines/>
              <w:spacing w:after="0"/>
              <w:rPr>
                <w:rFonts w:ascii="Arial" w:hAnsi="Arial"/>
                <w:sz w:val="18"/>
              </w:rPr>
            </w:pPr>
          </w:p>
        </w:tc>
        <w:tc>
          <w:tcPr>
            <w:tcW w:w="3566" w:type="dxa"/>
          </w:tcPr>
          <w:p w14:paraId="096BDF5D" w14:textId="77777777" w:rsidR="00001F6F" w:rsidRPr="00120294" w:rsidRDefault="00001F6F" w:rsidP="00E7346D">
            <w:pPr>
              <w:keepNext/>
              <w:keepLines/>
              <w:spacing w:after="0"/>
              <w:rPr>
                <w:rFonts w:ascii="Arial" w:hAnsi="Arial"/>
                <w:sz w:val="18"/>
              </w:rPr>
            </w:pPr>
            <w:r w:rsidRPr="00120294">
              <w:rPr>
                <w:rFonts w:ascii="Arial" w:hAnsi="Arial"/>
                <w:sz w:val="18"/>
              </w:rPr>
              <w:t>DM-RS port(s)</w:t>
            </w:r>
          </w:p>
        </w:tc>
        <w:tc>
          <w:tcPr>
            <w:tcW w:w="4826" w:type="dxa"/>
            <w:gridSpan w:val="2"/>
          </w:tcPr>
          <w:p w14:paraId="0A64A9F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0</w:t>
            </w:r>
          </w:p>
        </w:tc>
      </w:tr>
      <w:tr w:rsidR="00001F6F" w:rsidRPr="00120294" w14:paraId="46BFE373" w14:textId="77777777" w:rsidTr="00E7346D">
        <w:trPr>
          <w:cantSplit/>
          <w:jc w:val="center"/>
        </w:trPr>
        <w:tc>
          <w:tcPr>
            <w:tcW w:w="1239" w:type="dxa"/>
            <w:tcBorders>
              <w:top w:val="nil"/>
              <w:bottom w:val="single" w:sz="4" w:space="0" w:color="auto"/>
            </w:tcBorders>
            <w:shd w:val="clear" w:color="auto" w:fill="auto"/>
          </w:tcPr>
          <w:p w14:paraId="4411D31F" w14:textId="77777777" w:rsidR="00001F6F" w:rsidRPr="00120294" w:rsidRDefault="00001F6F" w:rsidP="00E7346D">
            <w:pPr>
              <w:keepNext/>
              <w:keepLines/>
              <w:spacing w:after="0"/>
              <w:rPr>
                <w:rFonts w:ascii="Arial" w:hAnsi="Arial"/>
                <w:sz w:val="18"/>
              </w:rPr>
            </w:pPr>
          </w:p>
        </w:tc>
        <w:tc>
          <w:tcPr>
            <w:tcW w:w="3566" w:type="dxa"/>
          </w:tcPr>
          <w:p w14:paraId="7ADD2CD7" w14:textId="77777777" w:rsidR="00001F6F" w:rsidRPr="00120294" w:rsidRDefault="00001F6F" w:rsidP="00E7346D">
            <w:pPr>
              <w:keepNext/>
              <w:keepLines/>
              <w:spacing w:after="0"/>
              <w:rPr>
                <w:rFonts w:ascii="Arial" w:hAnsi="Arial"/>
                <w:sz w:val="18"/>
              </w:rPr>
            </w:pPr>
            <w:r w:rsidRPr="00120294">
              <w:rPr>
                <w:rFonts w:ascii="Arial" w:hAnsi="Arial"/>
                <w:sz w:val="18"/>
              </w:rPr>
              <w:t>DM-RS sequence generation</w:t>
            </w:r>
          </w:p>
        </w:tc>
        <w:tc>
          <w:tcPr>
            <w:tcW w:w="4826" w:type="dxa"/>
            <w:gridSpan w:val="2"/>
          </w:tcPr>
          <w:p w14:paraId="120E397B" w14:textId="77777777" w:rsidR="00001F6F" w:rsidRPr="00120294" w:rsidRDefault="00001F6F" w:rsidP="00E7346D">
            <w:pPr>
              <w:keepNext/>
              <w:keepLines/>
              <w:spacing w:after="0"/>
              <w:jc w:val="center"/>
              <w:rPr>
                <w:rFonts w:ascii="Arial" w:hAnsi="Arial"/>
                <w:sz w:val="18"/>
              </w:rPr>
            </w:pPr>
            <w:r w:rsidRPr="00120294">
              <w:rPr>
                <w:rFonts w:ascii="Arial" w:hAnsi="Arial"/>
                <w:i/>
                <w:sz w:val="18"/>
              </w:rPr>
              <w:t>N</w:t>
            </w:r>
            <w:r w:rsidRPr="00120294">
              <w:rPr>
                <w:rFonts w:ascii="Arial" w:hAnsi="Arial"/>
                <w:i/>
                <w:sz w:val="18"/>
                <w:vertAlign w:val="subscript"/>
              </w:rPr>
              <w:t>ID</w:t>
            </w:r>
            <w:r w:rsidRPr="00120294">
              <w:rPr>
                <w:rFonts w:ascii="Arial" w:hAnsi="Arial"/>
                <w:sz w:val="18"/>
                <w:vertAlign w:val="superscript"/>
              </w:rPr>
              <w:t>0</w:t>
            </w:r>
            <w:r w:rsidRPr="00120294">
              <w:rPr>
                <w:rFonts w:ascii="Arial" w:hAnsi="Arial"/>
                <w:sz w:val="18"/>
              </w:rPr>
              <w:t xml:space="preserve">=0, group </w:t>
            </w:r>
            <w:proofErr w:type="gramStart"/>
            <w:r w:rsidRPr="00120294">
              <w:rPr>
                <w:rFonts w:ascii="Arial" w:hAnsi="Arial"/>
                <w:sz w:val="18"/>
              </w:rPr>
              <w:t>hopping</w:t>
            </w:r>
            <w:proofErr w:type="gramEnd"/>
            <w:r w:rsidRPr="00120294">
              <w:rPr>
                <w:rFonts w:ascii="Arial" w:hAnsi="Arial"/>
                <w:sz w:val="18"/>
              </w:rPr>
              <w:t xml:space="preserve"> and sequence hopping are disabled</w:t>
            </w:r>
          </w:p>
        </w:tc>
      </w:tr>
      <w:tr w:rsidR="00001F6F" w:rsidRPr="00120294" w14:paraId="47591EB1" w14:textId="77777777" w:rsidTr="00E7346D">
        <w:trPr>
          <w:cantSplit/>
          <w:jc w:val="center"/>
        </w:trPr>
        <w:tc>
          <w:tcPr>
            <w:tcW w:w="1239" w:type="dxa"/>
            <w:tcBorders>
              <w:bottom w:val="nil"/>
            </w:tcBorders>
            <w:shd w:val="clear" w:color="auto" w:fill="auto"/>
          </w:tcPr>
          <w:p w14:paraId="4A857C5B" w14:textId="77777777" w:rsidR="00001F6F" w:rsidRPr="00120294" w:rsidRDefault="00001F6F" w:rsidP="00E7346D">
            <w:pPr>
              <w:keepNext/>
              <w:keepLines/>
              <w:spacing w:after="0"/>
              <w:rPr>
                <w:rFonts w:ascii="Arial" w:hAnsi="Arial"/>
                <w:sz w:val="18"/>
              </w:rPr>
            </w:pPr>
            <w:r w:rsidRPr="00120294">
              <w:rPr>
                <w:rFonts w:ascii="Arial" w:hAnsi="Arial"/>
                <w:sz w:val="18"/>
              </w:rPr>
              <w:t>Time</w:t>
            </w:r>
          </w:p>
        </w:tc>
        <w:tc>
          <w:tcPr>
            <w:tcW w:w="3566" w:type="dxa"/>
          </w:tcPr>
          <w:p w14:paraId="7E009721" w14:textId="77777777" w:rsidR="00001F6F" w:rsidRPr="00120294" w:rsidRDefault="00001F6F" w:rsidP="00E7346D">
            <w:pPr>
              <w:keepNext/>
              <w:keepLines/>
              <w:spacing w:after="0"/>
              <w:rPr>
                <w:rFonts w:ascii="Arial" w:hAnsi="Arial"/>
                <w:sz w:val="18"/>
              </w:rPr>
            </w:pPr>
            <w:r w:rsidRPr="00120294">
              <w:rPr>
                <w:rFonts w:ascii="Arial" w:eastAsia="Malgun Gothic Semilight" w:hAnsi="Arial"/>
                <w:sz w:val="18"/>
              </w:rPr>
              <w:t>PUSCH mapping type</w:t>
            </w:r>
          </w:p>
        </w:tc>
        <w:tc>
          <w:tcPr>
            <w:tcW w:w="2411" w:type="dxa"/>
          </w:tcPr>
          <w:p w14:paraId="77B2D8A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A, B</w:t>
            </w:r>
          </w:p>
        </w:tc>
        <w:tc>
          <w:tcPr>
            <w:tcW w:w="2415" w:type="dxa"/>
          </w:tcPr>
          <w:p w14:paraId="232E6EB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B</w:t>
            </w:r>
          </w:p>
        </w:tc>
      </w:tr>
      <w:tr w:rsidR="00001F6F" w:rsidRPr="00120294" w14:paraId="6F31BD90" w14:textId="77777777" w:rsidTr="00E7346D">
        <w:trPr>
          <w:cantSplit/>
          <w:jc w:val="center"/>
        </w:trPr>
        <w:tc>
          <w:tcPr>
            <w:tcW w:w="1239" w:type="dxa"/>
            <w:tcBorders>
              <w:top w:val="nil"/>
              <w:bottom w:val="nil"/>
            </w:tcBorders>
            <w:shd w:val="clear" w:color="auto" w:fill="auto"/>
          </w:tcPr>
          <w:p w14:paraId="40FB5474" w14:textId="77777777" w:rsidR="00001F6F" w:rsidRPr="00120294" w:rsidRDefault="00001F6F" w:rsidP="00E7346D">
            <w:pPr>
              <w:keepNext/>
              <w:keepLines/>
              <w:spacing w:after="0"/>
              <w:rPr>
                <w:rFonts w:ascii="Arial" w:hAnsi="Arial"/>
                <w:sz w:val="18"/>
              </w:rPr>
            </w:pPr>
            <w:r w:rsidRPr="00120294">
              <w:rPr>
                <w:rFonts w:ascii="Arial" w:hAnsi="Arial"/>
                <w:sz w:val="18"/>
              </w:rPr>
              <w:t>domain</w:t>
            </w:r>
          </w:p>
        </w:tc>
        <w:tc>
          <w:tcPr>
            <w:tcW w:w="3566" w:type="dxa"/>
          </w:tcPr>
          <w:p w14:paraId="04E3AC0D" w14:textId="77777777" w:rsidR="00001F6F" w:rsidRPr="00120294" w:rsidRDefault="00001F6F" w:rsidP="00E7346D">
            <w:pPr>
              <w:keepNext/>
              <w:keepLines/>
              <w:spacing w:after="0"/>
              <w:rPr>
                <w:rFonts w:ascii="Arial" w:hAnsi="Arial" w:cs="Arial"/>
                <w:sz w:val="18"/>
                <w:szCs w:val="18"/>
              </w:rPr>
            </w:pPr>
            <w:r w:rsidRPr="00120294">
              <w:rPr>
                <w:rFonts w:ascii="Arial" w:hAnsi="Arial"/>
                <w:sz w:val="18"/>
              </w:rPr>
              <w:t>Start symbol</w:t>
            </w:r>
          </w:p>
        </w:tc>
        <w:tc>
          <w:tcPr>
            <w:tcW w:w="2411" w:type="dxa"/>
          </w:tcPr>
          <w:p w14:paraId="2D4C344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0</w:t>
            </w:r>
          </w:p>
        </w:tc>
        <w:tc>
          <w:tcPr>
            <w:tcW w:w="2415" w:type="dxa"/>
          </w:tcPr>
          <w:p w14:paraId="5F7D910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0 </w:t>
            </w:r>
          </w:p>
        </w:tc>
      </w:tr>
      <w:tr w:rsidR="00001F6F" w:rsidRPr="00120294" w14:paraId="014AD344" w14:textId="77777777" w:rsidTr="00E7346D">
        <w:trPr>
          <w:cantSplit/>
          <w:jc w:val="center"/>
        </w:trPr>
        <w:tc>
          <w:tcPr>
            <w:tcW w:w="1239" w:type="dxa"/>
            <w:tcBorders>
              <w:top w:val="nil"/>
              <w:bottom w:val="single" w:sz="4" w:space="0" w:color="auto"/>
            </w:tcBorders>
            <w:shd w:val="clear" w:color="auto" w:fill="auto"/>
          </w:tcPr>
          <w:p w14:paraId="62423F76" w14:textId="77777777" w:rsidR="00001F6F" w:rsidRPr="00120294" w:rsidRDefault="00001F6F" w:rsidP="00E7346D">
            <w:pPr>
              <w:keepNext/>
              <w:keepLines/>
              <w:spacing w:after="0"/>
              <w:rPr>
                <w:rFonts w:ascii="Arial" w:hAnsi="Arial"/>
                <w:sz w:val="18"/>
              </w:rPr>
            </w:pPr>
            <w:r w:rsidRPr="00120294">
              <w:rPr>
                <w:rFonts w:ascii="Arial" w:hAnsi="Arial"/>
                <w:sz w:val="18"/>
              </w:rPr>
              <w:t>resource assignment</w:t>
            </w:r>
          </w:p>
        </w:tc>
        <w:tc>
          <w:tcPr>
            <w:tcW w:w="3566" w:type="dxa"/>
          </w:tcPr>
          <w:p w14:paraId="22897F57" w14:textId="77777777" w:rsidR="00001F6F" w:rsidRPr="00120294" w:rsidRDefault="00001F6F" w:rsidP="00E7346D">
            <w:pPr>
              <w:keepNext/>
              <w:keepLines/>
              <w:spacing w:after="0"/>
              <w:rPr>
                <w:rFonts w:ascii="Arial" w:hAnsi="Arial" w:cs="Arial"/>
                <w:sz w:val="18"/>
                <w:szCs w:val="18"/>
              </w:rPr>
            </w:pPr>
            <w:r w:rsidRPr="00120294">
              <w:rPr>
                <w:rFonts w:ascii="Arial" w:hAnsi="Arial"/>
                <w:sz w:val="18"/>
              </w:rPr>
              <w:t>Allocation length</w:t>
            </w:r>
          </w:p>
        </w:tc>
        <w:tc>
          <w:tcPr>
            <w:tcW w:w="2411" w:type="dxa"/>
          </w:tcPr>
          <w:p w14:paraId="0FE6EE8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w:t>
            </w:r>
          </w:p>
        </w:tc>
        <w:tc>
          <w:tcPr>
            <w:tcW w:w="2415" w:type="dxa"/>
          </w:tcPr>
          <w:p w14:paraId="295A1E5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10 </w:t>
            </w:r>
          </w:p>
        </w:tc>
      </w:tr>
      <w:tr w:rsidR="00001F6F" w:rsidRPr="00120294" w14:paraId="45E64FCD" w14:textId="77777777" w:rsidTr="00E7346D">
        <w:trPr>
          <w:cantSplit/>
          <w:jc w:val="center"/>
        </w:trPr>
        <w:tc>
          <w:tcPr>
            <w:tcW w:w="1239" w:type="dxa"/>
            <w:tcBorders>
              <w:bottom w:val="nil"/>
            </w:tcBorders>
            <w:shd w:val="clear" w:color="auto" w:fill="auto"/>
          </w:tcPr>
          <w:p w14:paraId="2E977B25" w14:textId="77777777" w:rsidR="00001F6F" w:rsidRPr="00120294" w:rsidRDefault="00001F6F" w:rsidP="00E7346D">
            <w:pPr>
              <w:keepNext/>
              <w:keepLines/>
              <w:spacing w:after="0"/>
              <w:rPr>
                <w:rFonts w:ascii="Arial" w:hAnsi="Arial"/>
                <w:sz w:val="18"/>
              </w:rPr>
            </w:pPr>
            <w:r w:rsidRPr="00120294">
              <w:rPr>
                <w:rFonts w:ascii="Arial" w:hAnsi="Arial"/>
                <w:sz w:val="18"/>
              </w:rPr>
              <w:t>Frequency domain resource assignment</w:t>
            </w:r>
          </w:p>
        </w:tc>
        <w:tc>
          <w:tcPr>
            <w:tcW w:w="3566" w:type="dxa"/>
          </w:tcPr>
          <w:p w14:paraId="045C1110" w14:textId="77777777" w:rsidR="00001F6F" w:rsidRPr="00120294" w:rsidRDefault="00001F6F" w:rsidP="00E7346D">
            <w:pPr>
              <w:keepNext/>
              <w:keepLines/>
              <w:spacing w:after="0"/>
              <w:rPr>
                <w:rFonts w:ascii="Arial" w:hAnsi="Arial"/>
                <w:sz w:val="18"/>
              </w:rPr>
            </w:pPr>
            <w:r w:rsidRPr="00120294">
              <w:rPr>
                <w:rFonts w:ascii="Arial" w:hAnsi="Arial"/>
                <w:sz w:val="18"/>
              </w:rPr>
              <w:t>RB assignment</w:t>
            </w:r>
          </w:p>
        </w:tc>
        <w:tc>
          <w:tcPr>
            <w:tcW w:w="2411" w:type="dxa"/>
          </w:tcPr>
          <w:p w14:paraId="5B0750E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15 kHz SCS: 25 PRBs in the middle of the test bandwidth</w:t>
            </w:r>
          </w:p>
          <w:p w14:paraId="42B7144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 xml:space="preserve"> 30 kHz SCS: 24 PRBs in the middle of the test bandwidth</w:t>
            </w:r>
          </w:p>
        </w:tc>
        <w:tc>
          <w:tcPr>
            <w:tcW w:w="2415" w:type="dxa"/>
          </w:tcPr>
          <w:p w14:paraId="0490E67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30 PRBs in the middle of the test bandwidth</w:t>
            </w:r>
          </w:p>
        </w:tc>
      </w:tr>
      <w:tr w:rsidR="00001F6F" w:rsidRPr="00120294" w14:paraId="2830BAA5" w14:textId="77777777" w:rsidTr="00E7346D">
        <w:trPr>
          <w:cantSplit/>
          <w:jc w:val="center"/>
        </w:trPr>
        <w:tc>
          <w:tcPr>
            <w:tcW w:w="1239" w:type="dxa"/>
            <w:tcBorders>
              <w:top w:val="nil"/>
            </w:tcBorders>
            <w:shd w:val="clear" w:color="auto" w:fill="auto"/>
          </w:tcPr>
          <w:p w14:paraId="2F904CE1" w14:textId="77777777" w:rsidR="00001F6F" w:rsidRPr="00120294" w:rsidRDefault="00001F6F" w:rsidP="00E7346D">
            <w:pPr>
              <w:keepNext/>
              <w:keepLines/>
              <w:spacing w:after="0"/>
              <w:rPr>
                <w:rFonts w:ascii="Arial" w:hAnsi="Arial"/>
                <w:sz w:val="18"/>
              </w:rPr>
            </w:pPr>
          </w:p>
        </w:tc>
        <w:tc>
          <w:tcPr>
            <w:tcW w:w="3566" w:type="dxa"/>
          </w:tcPr>
          <w:p w14:paraId="4DE232AC" w14:textId="77777777" w:rsidR="00001F6F" w:rsidRPr="00120294" w:rsidRDefault="00001F6F" w:rsidP="00E7346D">
            <w:pPr>
              <w:keepNext/>
              <w:keepLines/>
              <w:spacing w:after="0"/>
              <w:rPr>
                <w:rFonts w:ascii="Arial" w:hAnsi="Arial"/>
                <w:sz w:val="18"/>
              </w:rPr>
            </w:pPr>
            <w:r w:rsidRPr="00120294">
              <w:rPr>
                <w:rFonts w:ascii="Arial" w:hAnsi="Arial"/>
                <w:sz w:val="18"/>
              </w:rPr>
              <w:t>Frequency hopping</w:t>
            </w:r>
          </w:p>
        </w:tc>
        <w:tc>
          <w:tcPr>
            <w:tcW w:w="4826" w:type="dxa"/>
            <w:gridSpan w:val="2"/>
          </w:tcPr>
          <w:p w14:paraId="79BECFA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Disabled</w:t>
            </w:r>
          </w:p>
        </w:tc>
      </w:tr>
      <w:tr w:rsidR="00001F6F" w:rsidRPr="00120294" w14:paraId="4941068C" w14:textId="77777777" w:rsidTr="00E7346D">
        <w:trPr>
          <w:cantSplit/>
          <w:jc w:val="center"/>
        </w:trPr>
        <w:tc>
          <w:tcPr>
            <w:tcW w:w="4805" w:type="dxa"/>
            <w:gridSpan w:val="2"/>
          </w:tcPr>
          <w:p w14:paraId="70750D5A" w14:textId="77777777" w:rsidR="00001F6F" w:rsidRPr="00120294" w:rsidRDefault="00001F6F" w:rsidP="00E7346D">
            <w:pPr>
              <w:keepNext/>
              <w:keepLines/>
              <w:spacing w:after="0"/>
              <w:rPr>
                <w:rFonts w:ascii="Arial" w:hAnsi="Arial"/>
                <w:sz w:val="18"/>
              </w:rPr>
            </w:pPr>
            <w:r w:rsidRPr="00120294">
              <w:rPr>
                <w:rFonts w:ascii="Arial" w:hAnsi="Arial"/>
                <w:sz w:val="18"/>
              </w:rPr>
              <w:t>Code block group based PUSCH transmission</w:t>
            </w:r>
          </w:p>
        </w:tc>
        <w:tc>
          <w:tcPr>
            <w:tcW w:w="4826" w:type="dxa"/>
            <w:gridSpan w:val="2"/>
          </w:tcPr>
          <w:p w14:paraId="558E257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Disabled</w:t>
            </w:r>
          </w:p>
        </w:tc>
      </w:tr>
      <w:tr w:rsidR="00001F6F" w:rsidRPr="00120294" w14:paraId="45459BA9" w14:textId="77777777" w:rsidTr="00E7346D">
        <w:trPr>
          <w:cantSplit/>
          <w:jc w:val="center"/>
        </w:trPr>
        <w:tc>
          <w:tcPr>
            <w:tcW w:w="4805" w:type="dxa"/>
            <w:gridSpan w:val="2"/>
          </w:tcPr>
          <w:p w14:paraId="5EA51667" w14:textId="77777777" w:rsidR="00001F6F" w:rsidRPr="00120294" w:rsidRDefault="00001F6F" w:rsidP="00E7346D">
            <w:pPr>
              <w:keepNext/>
              <w:keepLines/>
              <w:spacing w:after="0"/>
              <w:rPr>
                <w:rFonts w:ascii="Arial" w:hAnsi="Arial" w:cs="Arial"/>
                <w:sz w:val="18"/>
                <w:szCs w:val="18"/>
                <w:lang w:eastAsia="zh-CN"/>
              </w:rPr>
            </w:pPr>
            <w:r w:rsidRPr="00120294">
              <w:rPr>
                <w:rFonts w:ascii="Arial" w:hAnsi="Arial"/>
                <w:sz w:val="18"/>
              </w:rPr>
              <w:t>PT-RS</w:t>
            </w:r>
          </w:p>
        </w:tc>
        <w:tc>
          <w:tcPr>
            <w:tcW w:w="4826" w:type="dxa"/>
            <w:gridSpan w:val="2"/>
          </w:tcPr>
          <w:p w14:paraId="7E595CAF" w14:textId="77777777" w:rsidR="00001F6F" w:rsidRPr="00120294" w:rsidRDefault="00001F6F" w:rsidP="00E7346D">
            <w:pPr>
              <w:keepNext/>
              <w:keepLines/>
              <w:spacing w:after="0"/>
              <w:jc w:val="center"/>
              <w:rPr>
                <w:rFonts w:ascii="Arial" w:hAnsi="Arial" w:cs="Arial"/>
                <w:sz w:val="18"/>
                <w:szCs w:val="18"/>
                <w:lang w:eastAsia="zh-CN"/>
              </w:rPr>
            </w:pPr>
            <w:r w:rsidRPr="00120294">
              <w:rPr>
                <w:rFonts w:ascii="Arial" w:hAnsi="Arial" w:hint="eastAsia"/>
                <w:sz w:val="18"/>
                <w:lang w:eastAsia="zh-CN"/>
              </w:rPr>
              <w:t>Not configured</w:t>
            </w:r>
          </w:p>
        </w:tc>
      </w:tr>
      <w:tr w:rsidR="00001F6F" w:rsidRPr="00120294" w14:paraId="103EC9E2" w14:textId="77777777" w:rsidTr="00E7346D">
        <w:trPr>
          <w:cantSplit/>
          <w:jc w:val="center"/>
        </w:trPr>
        <w:tc>
          <w:tcPr>
            <w:tcW w:w="9631" w:type="dxa"/>
            <w:gridSpan w:val="4"/>
          </w:tcPr>
          <w:p w14:paraId="1A71866D" w14:textId="77777777" w:rsidR="00001F6F" w:rsidRPr="00120294" w:rsidRDefault="00001F6F" w:rsidP="00E7346D">
            <w:pPr>
              <w:keepNext/>
              <w:keepLines/>
              <w:spacing w:after="0"/>
              <w:ind w:left="851" w:hanging="851"/>
              <w:rPr>
                <w:rFonts w:ascii="Arial" w:hAnsi="Arial"/>
                <w:sz w:val="18"/>
                <w:lang w:eastAsia="zh-CN"/>
              </w:rPr>
            </w:pPr>
            <w:r w:rsidRPr="00120294">
              <w:rPr>
                <w:rFonts w:ascii="Arial" w:eastAsia="Malgun Gothic" w:hAnsi="Arial"/>
                <w:sz w:val="18"/>
              </w:rPr>
              <w:t>NOTE</w:t>
            </w:r>
            <w:r w:rsidRPr="00120294">
              <w:rPr>
                <w:rFonts w:ascii="Arial" w:eastAsia="Malgun Gothic" w:hAnsi="Arial" w:hint="eastAsia"/>
                <w:sz w:val="18"/>
                <w:lang w:eastAsia="zh-CN"/>
              </w:rPr>
              <w:t>:</w:t>
            </w:r>
            <w:r w:rsidRPr="00120294">
              <w:rPr>
                <w:rFonts w:ascii="Arial" w:hAnsi="Arial"/>
                <w:sz w:val="18"/>
              </w:rPr>
              <w:tab/>
              <w:t xml:space="preserve">The same requirements are applicable to TDD with different UL-DL patterns for </w:t>
            </w:r>
            <w:r w:rsidRPr="00790111">
              <w:rPr>
                <w:rFonts w:ascii="Arial" w:hAnsi="Arial"/>
                <w:i/>
                <w:iCs/>
                <w:sz w:val="18"/>
                <w:rPrChange w:id="562" w:author="Nokia" w:date="2021-08-04T22:18:00Z">
                  <w:rPr>
                    <w:rFonts w:ascii="Arial" w:hAnsi="Arial"/>
                    <w:sz w:val="18"/>
                  </w:rPr>
                </w:rPrChange>
              </w:rPr>
              <w:t>IAB type 1-O</w:t>
            </w:r>
            <w:r w:rsidRPr="00120294">
              <w:rPr>
                <w:rFonts w:ascii="Arial" w:hAnsi="Arial"/>
                <w:sz w:val="18"/>
              </w:rPr>
              <w:t xml:space="preserve">, and </w:t>
            </w:r>
            <w:r w:rsidRPr="00790111">
              <w:rPr>
                <w:rFonts w:ascii="Arial" w:hAnsi="Arial"/>
                <w:i/>
                <w:iCs/>
                <w:sz w:val="18"/>
                <w:rPrChange w:id="563" w:author="Nokia" w:date="2021-08-04T22:18:00Z">
                  <w:rPr>
                    <w:rFonts w:ascii="Arial" w:hAnsi="Arial"/>
                    <w:sz w:val="18"/>
                  </w:rPr>
                </w:rPrChange>
              </w:rPr>
              <w:t>IAB type 2-O</w:t>
            </w:r>
            <w:r w:rsidRPr="00120294">
              <w:rPr>
                <w:rFonts w:ascii="Arial" w:hAnsi="Arial"/>
                <w:sz w:val="18"/>
              </w:rPr>
              <w:t>.</w:t>
            </w:r>
          </w:p>
        </w:tc>
      </w:tr>
    </w:tbl>
    <w:p w14:paraId="53D3A51D" w14:textId="77777777" w:rsidR="00001F6F" w:rsidRPr="00120294" w:rsidRDefault="00001F6F" w:rsidP="00001F6F">
      <w:pPr>
        <w:rPr>
          <w:lang w:eastAsia="zh-CN"/>
        </w:rPr>
      </w:pPr>
    </w:p>
    <w:p w14:paraId="79722458" w14:textId="77777777" w:rsidR="00001F6F" w:rsidRPr="00120294" w:rsidRDefault="00001F6F" w:rsidP="00001F6F">
      <w:pPr>
        <w:ind w:left="568" w:hanging="284"/>
      </w:pPr>
      <w:r w:rsidRPr="00120294">
        <w:rPr>
          <w:rFonts w:hint="eastAsia"/>
          <w:lang w:eastAsia="zh-CN"/>
        </w:rPr>
        <w:t>6</w:t>
      </w:r>
      <w:r w:rsidRPr="00120294">
        <w:t>)</w:t>
      </w:r>
      <w:r w:rsidRPr="00120294">
        <w:tab/>
        <w:t xml:space="preserve">The multipath fading emulators shall be configured according to the corresponding channel model defined in annex </w:t>
      </w:r>
      <w:r w:rsidRPr="00120294">
        <w:rPr>
          <w:lang w:eastAsia="zh-CN"/>
        </w:rPr>
        <w:t>J</w:t>
      </w:r>
      <w:r w:rsidRPr="00120294">
        <w:t>.</w:t>
      </w:r>
    </w:p>
    <w:p w14:paraId="2AE949DE" w14:textId="77777777" w:rsidR="00001F6F" w:rsidRPr="00120294" w:rsidRDefault="00001F6F" w:rsidP="00001F6F">
      <w:pPr>
        <w:ind w:left="568" w:hanging="284"/>
      </w:pPr>
      <w:r w:rsidRPr="00120294">
        <w:rPr>
          <w:rFonts w:hint="eastAsia"/>
          <w:lang w:eastAsia="zh-CN"/>
        </w:rPr>
        <w:t>7</w:t>
      </w:r>
      <w:r w:rsidRPr="00120294">
        <w:t>)</w:t>
      </w:r>
      <w:r w:rsidRPr="00120294">
        <w:tab/>
        <w:t xml:space="preserve">Adjust the test signal mean power so the calibrated radiated SNR value at the IAB-DU receiver is as specified in </w:t>
      </w:r>
      <w:r w:rsidRPr="00120294">
        <w:rPr>
          <w:rFonts w:hint="eastAsia"/>
          <w:lang w:eastAsia="zh-CN"/>
        </w:rPr>
        <w:t>clause</w:t>
      </w:r>
      <w:r w:rsidRPr="00120294">
        <w:rPr>
          <w:lang w:eastAsia="zh-CN"/>
        </w:rPr>
        <w:t xml:space="preserve"> 8.1.2.2.5.1 </w:t>
      </w:r>
      <w:r w:rsidRPr="00120294">
        <w:rPr>
          <w:rFonts w:hint="eastAsia"/>
          <w:lang w:eastAsia="zh-CN"/>
        </w:rPr>
        <w:t xml:space="preserve">and </w:t>
      </w:r>
      <w:r w:rsidRPr="00120294">
        <w:rPr>
          <w:lang w:eastAsia="zh-CN"/>
        </w:rPr>
        <w:t xml:space="preserve">8.1.2.2.5.2 </w:t>
      </w:r>
      <w:r w:rsidRPr="00120294">
        <w:rPr>
          <w:rFonts w:hint="eastAsia"/>
          <w:lang w:eastAsia="zh-CN"/>
        </w:rPr>
        <w:t xml:space="preserve">for </w:t>
      </w:r>
      <w:r w:rsidRPr="00120294">
        <w:rPr>
          <w:i/>
          <w:lang w:eastAsia="zh-CN"/>
        </w:rPr>
        <w:t xml:space="preserve">IAB type </w:t>
      </w:r>
      <w:r w:rsidRPr="00120294">
        <w:rPr>
          <w:rFonts w:hint="eastAsia"/>
          <w:i/>
          <w:lang w:eastAsia="zh-CN"/>
        </w:rPr>
        <w:t>1</w:t>
      </w:r>
      <w:r w:rsidRPr="00120294">
        <w:rPr>
          <w:i/>
          <w:lang w:eastAsia="zh-CN"/>
        </w:rPr>
        <w:t>-O</w:t>
      </w:r>
      <w:r w:rsidRPr="00120294">
        <w:rPr>
          <w:rFonts w:hint="eastAsia"/>
          <w:i/>
          <w:lang w:eastAsia="zh-CN"/>
        </w:rPr>
        <w:t xml:space="preserve"> </w:t>
      </w:r>
      <w:r w:rsidRPr="00120294">
        <w:rPr>
          <w:rFonts w:hint="eastAsia"/>
          <w:lang w:eastAsia="zh-CN"/>
        </w:rPr>
        <w:t xml:space="preserve">and </w:t>
      </w:r>
      <w:r w:rsidRPr="00120294">
        <w:rPr>
          <w:i/>
          <w:lang w:eastAsia="zh-CN"/>
        </w:rPr>
        <w:t>IAB type 2-O</w:t>
      </w:r>
      <w:r w:rsidRPr="00120294">
        <w:rPr>
          <w:rFonts w:hint="eastAsia"/>
          <w:lang w:eastAsia="zh-CN"/>
        </w:rPr>
        <w:t xml:space="preserve"> respectively</w:t>
      </w:r>
      <w:r w:rsidRPr="00120294">
        <w:rPr>
          <w:lang w:eastAsia="zh-CN"/>
        </w:rPr>
        <w:t>, and that the SNR</w:t>
      </w:r>
      <w:r w:rsidRPr="00120294">
        <w:t xml:space="preserve"> at the IAB-DU receiver is not impacted by the noise floor</w:t>
      </w:r>
      <w:r w:rsidRPr="00120294">
        <w:rPr>
          <w:lang w:eastAsia="zh-CN"/>
        </w:rPr>
        <w:t>.</w:t>
      </w:r>
    </w:p>
    <w:p w14:paraId="52C393E7" w14:textId="77777777" w:rsidR="00001F6F" w:rsidRPr="00120294" w:rsidRDefault="00001F6F" w:rsidP="00001F6F">
      <w:pPr>
        <w:ind w:left="568" w:hanging="284"/>
        <w:rPr>
          <w:lang w:eastAsia="zh-CN"/>
        </w:rPr>
      </w:pPr>
      <w:r w:rsidRPr="00120294">
        <w:rPr>
          <w:lang w:eastAsia="zh-CN"/>
        </w:rPr>
        <w:tab/>
        <w:t xml:space="preserve">The power level for the transmission may be set such that the AWGN level at the RIB is equal to the AWGN level in </w:t>
      </w:r>
      <w:r w:rsidRPr="00120294">
        <w:rPr>
          <w:rFonts w:eastAsia="Yu Gothic"/>
        </w:rPr>
        <w:t>table 8.1.2.2.4.2-2</w:t>
      </w:r>
      <w:r w:rsidRPr="00120294">
        <w:rPr>
          <w:rFonts w:hint="eastAsia"/>
          <w:lang w:eastAsia="zh-CN"/>
        </w:rPr>
        <w:t>.</w:t>
      </w:r>
    </w:p>
    <w:p w14:paraId="340DDEFC" w14:textId="77777777" w:rsidR="00001F6F" w:rsidRPr="00120294" w:rsidRDefault="00001F6F" w:rsidP="00001F6F">
      <w:pPr>
        <w:pStyle w:val="TH"/>
        <w:rPr>
          <w:lang w:eastAsia="zh-CN"/>
        </w:rPr>
      </w:pPr>
      <w:r w:rsidRPr="00120294">
        <w:rPr>
          <w:rFonts w:eastAsia="Yu Gothic"/>
        </w:rPr>
        <w:t>Table 8.1.2.2.4.2-</w:t>
      </w:r>
      <w:r w:rsidRPr="00120294">
        <w:rPr>
          <w:rFonts w:hint="eastAsia"/>
          <w:lang w:eastAsia="zh-CN"/>
        </w:rPr>
        <w:t>2</w:t>
      </w:r>
      <w:r w:rsidRPr="00120294">
        <w:rPr>
          <w:rFonts w:eastAsia="Yu Gothic"/>
        </w:rPr>
        <w:t>: AWGN power level at the BS input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426"/>
        <w:gridCol w:w="1963"/>
        <w:gridCol w:w="1990"/>
        <w:gridCol w:w="3410"/>
      </w:tblGrid>
      <w:tr w:rsidR="00001F6F" w:rsidRPr="00120294" w14:paraId="40D86F7A" w14:textId="77777777" w:rsidTr="00E7346D">
        <w:trPr>
          <w:cantSplit/>
          <w:jc w:val="center"/>
        </w:trPr>
        <w:tc>
          <w:tcPr>
            <w:tcW w:w="1423" w:type="dxa"/>
            <w:tcBorders>
              <w:bottom w:val="single" w:sz="4" w:space="0" w:color="auto"/>
            </w:tcBorders>
          </w:tcPr>
          <w:p w14:paraId="133029C3" w14:textId="77777777" w:rsidR="00001F6F" w:rsidRPr="00120294" w:rsidRDefault="00001F6F" w:rsidP="00E7346D">
            <w:pPr>
              <w:keepNext/>
              <w:keepLines/>
              <w:spacing w:after="0"/>
              <w:jc w:val="center"/>
              <w:rPr>
                <w:rFonts w:ascii="Arial" w:eastAsia="Yu Gothic" w:hAnsi="Arial"/>
                <w:b/>
                <w:sz w:val="18"/>
              </w:rPr>
            </w:pPr>
            <w:r w:rsidRPr="00120294">
              <w:rPr>
                <w:rFonts w:ascii="Arial" w:hAnsi="Arial"/>
                <w:b/>
                <w:sz w:val="18"/>
              </w:rPr>
              <w:t>IAB-DU type</w:t>
            </w:r>
          </w:p>
        </w:tc>
        <w:tc>
          <w:tcPr>
            <w:tcW w:w="1959" w:type="dxa"/>
          </w:tcPr>
          <w:p w14:paraId="39BEEADE" w14:textId="77777777" w:rsidR="00001F6F" w:rsidRPr="00120294" w:rsidRDefault="00001F6F" w:rsidP="00E7346D">
            <w:pPr>
              <w:keepNext/>
              <w:keepLines/>
              <w:spacing w:after="0"/>
              <w:jc w:val="center"/>
              <w:rPr>
                <w:rFonts w:ascii="Arial" w:eastAsia="Yu Gothic" w:hAnsi="Arial"/>
                <w:b/>
                <w:sz w:val="18"/>
              </w:rPr>
            </w:pPr>
            <w:r w:rsidRPr="00120294">
              <w:rPr>
                <w:rFonts w:ascii="Arial" w:eastAsia="Yu Gothic" w:hAnsi="Arial"/>
                <w:b/>
                <w:sz w:val="18"/>
              </w:rPr>
              <w:t>Sub-carrier spacing (kHz)</w:t>
            </w:r>
          </w:p>
        </w:tc>
        <w:tc>
          <w:tcPr>
            <w:tcW w:w="1985" w:type="dxa"/>
          </w:tcPr>
          <w:p w14:paraId="6C4515FF" w14:textId="77777777" w:rsidR="00001F6F" w:rsidRPr="00120294" w:rsidRDefault="00001F6F" w:rsidP="00E7346D">
            <w:pPr>
              <w:keepNext/>
              <w:keepLines/>
              <w:spacing w:after="0"/>
              <w:jc w:val="center"/>
              <w:rPr>
                <w:rFonts w:ascii="Arial" w:eastAsia="Yu Gothic" w:hAnsi="Arial"/>
                <w:b/>
                <w:sz w:val="18"/>
              </w:rPr>
            </w:pPr>
            <w:r w:rsidRPr="00120294">
              <w:rPr>
                <w:rFonts w:ascii="Arial" w:eastAsia="Yu Gothic" w:hAnsi="Arial"/>
                <w:b/>
                <w:sz w:val="18"/>
              </w:rPr>
              <w:t>Channel bandwidth (MHz)</w:t>
            </w:r>
          </w:p>
        </w:tc>
        <w:tc>
          <w:tcPr>
            <w:tcW w:w="3402" w:type="dxa"/>
          </w:tcPr>
          <w:p w14:paraId="3169BF30" w14:textId="77777777" w:rsidR="00001F6F" w:rsidRPr="00120294" w:rsidRDefault="00001F6F" w:rsidP="00E7346D">
            <w:pPr>
              <w:keepNext/>
              <w:keepLines/>
              <w:spacing w:after="0"/>
              <w:jc w:val="center"/>
              <w:rPr>
                <w:rFonts w:ascii="Arial" w:eastAsia="Yu Gothic" w:hAnsi="Arial"/>
                <w:b/>
                <w:sz w:val="18"/>
              </w:rPr>
            </w:pPr>
            <w:r w:rsidRPr="00120294">
              <w:rPr>
                <w:rFonts w:ascii="Arial" w:eastAsia="Yu Gothic" w:hAnsi="Arial"/>
                <w:b/>
                <w:sz w:val="18"/>
              </w:rPr>
              <w:t>AWGN power level</w:t>
            </w:r>
          </w:p>
        </w:tc>
      </w:tr>
      <w:tr w:rsidR="00001F6F" w:rsidRPr="00120294" w14:paraId="585C5F3D" w14:textId="77777777" w:rsidTr="00E7346D">
        <w:trPr>
          <w:cantSplit/>
          <w:jc w:val="center"/>
        </w:trPr>
        <w:tc>
          <w:tcPr>
            <w:tcW w:w="1423" w:type="dxa"/>
            <w:tcBorders>
              <w:bottom w:val="nil"/>
            </w:tcBorders>
            <w:shd w:val="clear" w:color="auto" w:fill="auto"/>
          </w:tcPr>
          <w:p w14:paraId="4A396965" w14:textId="77777777" w:rsidR="00001F6F" w:rsidRPr="00120294" w:rsidRDefault="00001F6F" w:rsidP="00E7346D">
            <w:pPr>
              <w:keepNext/>
              <w:keepLines/>
              <w:spacing w:after="0"/>
              <w:jc w:val="center"/>
              <w:rPr>
                <w:rFonts w:ascii="Arial" w:eastAsia="Yu Gothic" w:hAnsi="Arial"/>
                <w:i/>
                <w:iCs/>
                <w:sz w:val="18"/>
              </w:rPr>
            </w:pPr>
            <w:r w:rsidRPr="00120294">
              <w:rPr>
                <w:rFonts w:ascii="Arial" w:hAnsi="Arial"/>
                <w:i/>
                <w:sz w:val="18"/>
              </w:rPr>
              <w:t>IAB</w:t>
            </w:r>
            <w:r w:rsidRPr="00120294">
              <w:rPr>
                <w:rFonts w:ascii="Arial" w:hAnsi="Arial"/>
                <w:i/>
                <w:iCs/>
                <w:sz w:val="18"/>
              </w:rPr>
              <w:t xml:space="preserve"> type 1-O</w:t>
            </w:r>
          </w:p>
        </w:tc>
        <w:tc>
          <w:tcPr>
            <w:tcW w:w="1959" w:type="dxa"/>
          </w:tcPr>
          <w:p w14:paraId="178D2BE0" w14:textId="77777777" w:rsidR="00001F6F" w:rsidRPr="00120294" w:rsidRDefault="00001F6F" w:rsidP="00E7346D">
            <w:pPr>
              <w:keepNext/>
              <w:keepLines/>
              <w:spacing w:after="0"/>
              <w:jc w:val="center"/>
              <w:rPr>
                <w:rFonts w:ascii="Arial" w:eastAsia="Yu Gothic" w:hAnsi="Arial"/>
                <w:sz w:val="18"/>
              </w:rPr>
            </w:pPr>
            <w:r w:rsidRPr="00120294">
              <w:rPr>
                <w:rFonts w:ascii="Arial" w:eastAsia="Yu Gothic" w:hAnsi="Arial"/>
                <w:sz w:val="18"/>
              </w:rPr>
              <w:t xml:space="preserve">15 </w:t>
            </w:r>
          </w:p>
        </w:tc>
        <w:tc>
          <w:tcPr>
            <w:tcW w:w="1985" w:type="dxa"/>
            <w:tcBorders>
              <w:bottom w:val="single" w:sz="4" w:space="0" w:color="auto"/>
            </w:tcBorders>
          </w:tcPr>
          <w:p w14:paraId="1DD8DE3C" w14:textId="77777777" w:rsidR="00001F6F" w:rsidRPr="00120294" w:rsidRDefault="00001F6F" w:rsidP="00E7346D">
            <w:pPr>
              <w:keepNext/>
              <w:keepLines/>
              <w:spacing w:after="0"/>
              <w:jc w:val="center"/>
              <w:rPr>
                <w:rFonts w:ascii="Arial" w:eastAsia="Yu Gothic" w:hAnsi="Arial"/>
                <w:sz w:val="18"/>
              </w:rPr>
            </w:pPr>
            <w:r w:rsidRPr="00120294">
              <w:rPr>
                <w:rFonts w:ascii="Arial" w:eastAsia="Yu Gothic" w:hAnsi="Arial"/>
                <w:sz w:val="18"/>
              </w:rPr>
              <w:t>5</w:t>
            </w:r>
          </w:p>
        </w:tc>
        <w:tc>
          <w:tcPr>
            <w:tcW w:w="3402" w:type="dxa"/>
            <w:tcBorders>
              <w:bottom w:val="single" w:sz="4" w:space="0" w:color="auto"/>
            </w:tcBorders>
          </w:tcPr>
          <w:p w14:paraId="23D25D92" w14:textId="77777777" w:rsidR="00001F6F" w:rsidRPr="00120294" w:rsidRDefault="00001F6F" w:rsidP="00E7346D">
            <w:pPr>
              <w:keepNext/>
              <w:keepLines/>
              <w:spacing w:after="0"/>
              <w:jc w:val="center"/>
              <w:rPr>
                <w:rFonts w:ascii="Arial" w:eastAsia="Yu Gothic" w:hAnsi="Arial"/>
                <w:sz w:val="18"/>
              </w:rPr>
            </w:pPr>
            <w:r w:rsidRPr="00120294">
              <w:rPr>
                <w:rFonts w:ascii="Arial" w:hAnsi="Arial" w:hint="eastAsia"/>
                <w:sz w:val="18"/>
                <w:lang w:eastAsia="zh-CN"/>
              </w:rPr>
              <w:t>-86.5</w:t>
            </w:r>
            <w:r w:rsidRPr="00120294">
              <w:rPr>
                <w:rFonts w:ascii="Arial" w:eastAsia="Yu Gothic" w:hAnsi="Arial"/>
                <w:sz w:val="18"/>
              </w:rPr>
              <w:t xml:space="preserve"> - </w:t>
            </w:r>
            <w:r w:rsidRPr="00120294">
              <w:rPr>
                <w:rFonts w:ascii="Arial" w:hAnsi="Arial"/>
                <w:sz w:val="18"/>
              </w:rPr>
              <w:t>Δ</w:t>
            </w:r>
            <w:r w:rsidRPr="00120294">
              <w:rPr>
                <w:rFonts w:ascii="Arial" w:hAnsi="Arial"/>
                <w:sz w:val="18"/>
                <w:vertAlign w:val="subscript"/>
              </w:rPr>
              <w:t>OTAREFSENS</w:t>
            </w:r>
            <w:r w:rsidRPr="00120294">
              <w:rPr>
                <w:rFonts w:ascii="Arial" w:eastAsia="Yu Gothic" w:hAnsi="Arial"/>
                <w:sz w:val="18"/>
              </w:rPr>
              <w:t xml:space="preserve"> dBm / 4.5 MHz</w:t>
            </w:r>
          </w:p>
        </w:tc>
      </w:tr>
      <w:tr w:rsidR="00001F6F" w:rsidRPr="00120294" w14:paraId="14737B0F" w14:textId="77777777" w:rsidTr="00E7346D">
        <w:trPr>
          <w:cantSplit/>
          <w:jc w:val="center"/>
        </w:trPr>
        <w:tc>
          <w:tcPr>
            <w:tcW w:w="1423" w:type="dxa"/>
            <w:tcBorders>
              <w:top w:val="nil"/>
              <w:bottom w:val="single" w:sz="4" w:space="0" w:color="auto"/>
            </w:tcBorders>
            <w:shd w:val="clear" w:color="auto" w:fill="auto"/>
          </w:tcPr>
          <w:p w14:paraId="6ABE7FA6" w14:textId="77777777" w:rsidR="00001F6F" w:rsidRPr="00120294" w:rsidRDefault="00001F6F" w:rsidP="00E7346D">
            <w:pPr>
              <w:keepNext/>
              <w:keepLines/>
              <w:spacing w:after="0"/>
              <w:jc w:val="center"/>
              <w:rPr>
                <w:rFonts w:ascii="Arial" w:eastAsia="Yu Gothic" w:hAnsi="Arial"/>
                <w:i/>
                <w:iCs/>
                <w:sz w:val="18"/>
              </w:rPr>
            </w:pPr>
          </w:p>
        </w:tc>
        <w:tc>
          <w:tcPr>
            <w:tcW w:w="1959" w:type="dxa"/>
          </w:tcPr>
          <w:p w14:paraId="2933F100" w14:textId="77777777" w:rsidR="00001F6F" w:rsidRPr="00120294" w:rsidRDefault="00001F6F" w:rsidP="00E7346D">
            <w:pPr>
              <w:keepNext/>
              <w:keepLines/>
              <w:spacing w:after="0"/>
              <w:jc w:val="center"/>
              <w:rPr>
                <w:rFonts w:ascii="Arial" w:eastAsia="Yu Gothic" w:hAnsi="Arial"/>
                <w:sz w:val="18"/>
              </w:rPr>
            </w:pPr>
            <w:r w:rsidRPr="00120294">
              <w:rPr>
                <w:rFonts w:ascii="Arial" w:eastAsia="Yu Gothic" w:hAnsi="Arial"/>
                <w:sz w:val="18"/>
              </w:rPr>
              <w:t xml:space="preserve">30 </w:t>
            </w:r>
          </w:p>
        </w:tc>
        <w:tc>
          <w:tcPr>
            <w:tcW w:w="1985" w:type="dxa"/>
          </w:tcPr>
          <w:p w14:paraId="48B163D7" w14:textId="77777777" w:rsidR="00001F6F" w:rsidRPr="00120294" w:rsidRDefault="00001F6F" w:rsidP="00E7346D">
            <w:pPr>
              <w:keepNext/>
              <w:keepLines/>
              <w:spacing w:after="0"/>
              <w:jc w:val="center"/>
              <w:rPr>
                <w:rFonts w:ascii="Arial" w:eastAsia="Yu Gothic" w:hAnsi="Arial"/>
                <w:sz w:val="18"/>
              </w:rPr>
            </w:pPr>
            <w:r w:rsidRPr="00120294">
              <w:rPr>
                <w:rFonts w:ascii="Arial" w:eastAsia="Yu Gothic" w:hAnsi="Arial"/>
                <w:sz w:val="18"/>
              </w:rPr>
              <w:t>10</w:t>
            </w:r>
          </w:p>
        </w:tc>
        <w:tc>
          <w:tcPr>
            <w:tcW w:w="3402" w:type="dxa"/>
          </w:tcPr>
          <w:p w14:paraId="58501CF3" w14:textId="77777777" w:rsidR="00001F6F" w:rsidRPr="00120294" w:rsidRDefault="00001F6F" w:rsidP="00E7346D">
            <w:pPr>
              <w:keepNext/>
              <w:keepLines/>
              <w:spacing w:after="0"/>
              <w:jc w:val="center"/>
              <w:rPr>
                <w:rFonts w:ascii="Arial" w:eastAsia="Yu Gothic" w:hAnsi="Arial"/>
                <w:sz w:val="18"/>
              </w:rPr>
            </w:pPr>
            <w:r w:rsidRPr="00120294">
              <w:rPr>
                <w:rFonts w:ascii="Arial" w:hAnsi="Arial" w:hint="eastAsia"/>
                <w:sz w:val="18"/>
                <w:lang w:eastAsia="zh-CN"/>
              </w:rPr>
              <w:t xml:space="preserve">-83.6 </w:t>
            </w:r>
            <w:r w:rsidRPr="00120294">
              <w:rPr>
                <w:rFonts w:ascii="Arial" w:eastAsia="Yu Gothic" w:hAnsi="Arial"/>
                <w:sz w:val="18"/>
              </w:rPr>
              <w:t xml:space="preserve">- </w:t>
            </w:r>
            <w:r w:rsidRPr="00120294">
              <w:rPr>
                <w:rFonts w:ascii="Arial" w:hAnsi="Arial"/>
                <w:sz w:val="18"/>
              </w:rPr>
              <w:t>Δ</w:t>
            </w:r>
            <w:r w:rsidRPr="00120294">
              <w:rPr>
                <w:rFonts w:ascii="Arial" w:hAnsi="Arial"/>
                <w:sz w:val="18"/>
                <w:vertAlign w:val="subscript"/>
              </w:rPr>
              <w:t>OTAREFSENS</w:t>
            </w:r>
            <w:r w:rsidRPr="00120294">
              <w:rPr>
                <w:rFonts w:ascii="Arial" w:eastAsia="Yu Gothic" w:hAnsi="Arial"/>
                <w:sz w:val="18"/>
              </w:rPr>
              <w:t xml:space="preserve"> dBm / 8.64 MHz</w:t>
            </w:r>
          </w:p>
        </w:tc>
      </w:tr>
      <w:tr w:rsidR="00001F6F" w:rsidRPr="00120294" w14:paraId="2F46F11F" w14:textId="77777777" w:rsidTr="00E7346D">
        <w:trPr>
          <w:cantSplit/>
          <w:jc w:val="center"/>
        </w:trPr>
        <w:tc>
          <w:tcPr>
            <w:tcW w:w="1423" w:type="dxa"/>
            <w:tcBorders>
              <w:bottom w:val="nil"/>
            </w:tcBorders>
            <w:shd w:val="clear" w:color="auto" w:fill="auto"/>
          </w:tcPr>
          <w:p w14:paraId="2D44ADB1" w14:textId="77777777" w:rsidR="00001F6F" w:rsidRPr="00120294" w:rsidRDefault="00001F6F" w:rsidP="00E7346D">
            <w:pPr>
              <w:keepNext/>
              <w:keepLines/>
              <w:spacing w:after="0"/>
              <w:jc w:val="center"/>
              <w:rPr>
                <w:rFonts w:ascii="Arial" w:eastAsia="Yu Gothic" w:hAnsi="Arial"/>
                <w:i/>
                <w:iCs/>
                <w:sz w:val="18"/>
              </w:rPr>
            </w:pPr>
            <w:r w:rsidRPr="00120294">
              <w:rPr>
                <w:rFonts w:ascii="Arial" w:hAnsi="Arial"/>
                <w:i/>
                <w:sz w:val="18"/>
              </w:rPr>
              <w:t>IAB</w:t>
            </w:r>
            <w:r w:rsidRPr="00120294">
              <w:rPr>
                <w:rFonts w:ascii="Arial" w:hAnsi="Arial"/>
                <w:i/>
                <w:iCs/>
                <w:sz w:val="18"/>
              </w:rPr>
              <w:t xml:space="preserve"> type </w:t>
            </w:r>
            <w:r w:rsidRPr="00120294">
              <w:rPr>
                <w:rFonts w:ascii="Arial" w:hAnsi="Arial" w:hint="eastAsia"/>
                <w:i/>
                <w:iCs/>
                <w:sz w:val="18"/>
                <w:lang w:eastAsia="zh-CN"/>
              </w:rPr>
              <w:t>2</w:t>
            </w:r>
            <w:r w:rsidRPr="00120294">
              <w:rPr>
                <w:rFonts w:ascii="Arial" w:hAnsi="Arial"/>
                <w:i/>
                <w:iCs/>
                <w:sz w:val="18"/>
              </w:rPr>
              <w:t>-O</w:t>
            </w:r>
          </w:p>
        </w:tc>
        <w:tc>
          <w:tcPr>
            <w:tcW w:w="1959" w:type="dxa"/>
          </w:tcPr>
          <w:p w14:paraId="3EC81E77" w14:textId="77777777" w:rsidR="00001F6F" w:rsidRPr="00120294" w:rsidRDefault="00001F6F" w:rsidP="00E7346D">
            <w:pPr>
              <w:keepNext/>
              <w:keepLines/>
              <w:spacing w:after="0"/>
              <w:jc w:val="center"/>
              <w:rPr>
                <w:rFonts w:ascii="Arial" w:eastAsia="Yu Gothic" w:hAnsi="Arial"/>
                <w:sz w:val="18"/>
              </w:rPr>
            </w:pPr>
            <w:r w:rsidRPr="00120294">
              <w:rPr>
                <w:rFonts w:ascii="Arial" w:hAnsi="Arial" w:hint="eastAsia"/>
                <w:sz w:val="18"/>
                <w:lang w:eastAsia="zh-CN"/>
              </w:rPr>
              <w:t>60</w:t>
            </w:r>
            <w:r w:rsidRPr="00120294">
              <w:rPr>
                <w:rFonts w:ascii="Arial" w:eastAsia="Yu Gothic" w:hAnsi="Arial"/>
                <w:sz w:val="18"/>
              </w:rPr>
              <w:t xml:space="preserve"> </w:t>
            </w:r>
          </w:p>
        </w:tc>
        <w:tc>
          <w:tcPr>
            <w:tcW w:w="1985" w:type="dxa"/>
          </w:tcPr>
          <w:p w14:paraId="1E4599CB" w14:textId="77777777" w:rsidR="00001F6F" w:rsidRPr="00120294" w:rsidRDefault="00001F6F" w:rsidP="00E7346D">
            <w:pPr>
              <w:keepNext/>
              <w:keepLines/>
              <w:spacing w:after="0"/>
              <w:jc w:val="center"/>
              <w:rPr>
                <w:rFonts w:ascii="Arial" w:hAnsi="Arial"/>
                <w:sz w:val="18"/>
                <w:lang w:eastAsia="zh-CN"/>
              </w:rPr>
            </w:pPr>
            <w:r w:rsidRPr="00120294">
              <w:rPr>
                <w:rFonts w:ascii="Arial" w:eastAsia="Yu Gothic" w:hAnsi="Arial"/>
                <w:sz w:val="18"/>
              </w:rPr>
              <w:t>5</w:t>
            </w:r>
            <w:r w:rsidRPr="00120294">
              <w:rPr>
                <w:rFonts w:ascii="Arial" w:hAnsi="Arial" w:hint="eastAsia"/>
                <w:sz w:val="18"/>
                <w:lang w:eastAsia="zh-CN"/>
              </w:rPr>
              <w:t>0</w:t>
            </w:r>
          </w:p>
        </w:tc>
        <w:tc>
          <w:tcPr>
            <w:tcW w:w="3402" w:type="dxa"/>
          </w:tcPr>
          <w:p w14:paraId="6F29BD1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rPr>
              <w:t>EIS</w:t>
            </w:r>
            <w:r w:rsidRPr="00120294">
              <w:rPr>
                <w:rFonts w:ascii="Arial" w:hAnsi="Arial"/>
                <w:sz w:val="18"/>
                <w:vertAlign w:val="subscript"/>
              </w:rPr>
              <w:t>REFSENS_50M</w:t>
            </w:r>
            <w:r w:rsidRPr="00120294">
              <w:rPr>
                <w:rFonts w:ascii="Arial" w:hAnsi="Arial"/>
                <w:sz w:val="18"/>
              </w:rPr>
              <w:t xml:space="preserve"> + </w:t>
            </w:r>
            <w:r w:rsidRPr="00120294">
              <w:rPr>
                <w:rFonts w:ascii="Arial" w:hAnsi="Arial"/>
              </w:rPr>
              <w:t>Δ</w:t>
            </w:r>
            <w:r w:rsidRPr="00120294">
              <w:rPr>
                <w:rFonts w:ascii="Arial" w:hAnsi="Arial"/>
                <w:vertAlign w:val="subscript"/>
              </w:rPr>
              <w:t>FR2_REFSENS</w:t>
            </w:r>
            <w:r w:rsidRPr="00120294">
              <w:rPr>
                <w:rFonts w:ascii="Arial" w:hAnsi="Arial" w:hint="eastAsia"/>
                <w:vertAlign w:val="subscript"/>
                <w:lang w:eastAsia="zh-CN"/>
              </w:rPr>
              <w:t xml:space="preserve"> </w:t>
            </w:r>
            <w:r w:rsidRPr="00120294">
              <w:rPr>
                <w:rFonts w:ascii="Arial" w:hAnsi="Arial" w:hint="eastAsia"/>
                <w:sz w:val="18"/>
                <w:lang w:eastAsia="zh-CN"/>
              </w:rPr>
              <w:t>+</w:t>
            </w:r>
            <w:r w:rsidRPr="00120294">
              <w:rPr>
                <w:rFonts w:ascii="Arial" w:hAnsi="Arial"/>
                <w:sz w:val="18"/>
              </w:rPr>
              <w:t xml:space="preserve"> </w:t>
            </w:r>
            <w:r w:rsidRPr="00120294">
              <w:rPr>
                <w:rFonts w:ascii="Arial" w:hAnsi="Arial" w:hint="eastAsia"/>
                <w:sz w:val="18"/>
                <w:lang w:eastAsia="zh-CN"/>
              </w:rPr>
              <w:t xml:space="preserve">15 </w:t>
            </w:r>
            <w:r w:rsidRPr="00120294">
              <w:rPr>
                <w:rFonts w:ascii="Arial" w:hAnsi="Arial"/>
                <w:sz w:val="18"/>
              </w:rPr>
              <w:t>dBm / 47.52MHz</w:t>
            </w:r>
            <w:r w:rsidRPr="00120294">
              <w:rPr>
                <w:rFonts w:ascii="Arial" w:hAnsi="Arial" w:hint="eastAsia"/>
                <w:sz w:val="18"/>
                <w:lang w:eastAsia="zh-CN"/>
              </w:rPr>
              <w:t xml:space="preserve"> </w:t>
            </w:r>
          </w:p>
        </w:tc>
      </w:tr>
      <w:tr w:rsidR="00001F6F" w:rsidRPr="00120294" w14:paraId="3281840A" w14:textId="77777777" w:rsidTr="00E7346D">
        <w:trPr>
          <w:cantSplit/>
          <w:jc w:val="center"/>
        </w:trPr>
        <w:tc>
          <w:tcPr>
            <w:tcW w:w="1423" w:type="dxa"/>
            <w:tcBorders>
              <w:top w:val="nil"/>
            </w:tcBorders>
            <w:shd w:val="clear" w:color="auto" w:fill="auto"/>
          </w:tcPr>
          <w:p w14:paraId="4F9CF1BA" w14:textId="77777777" w:rsidR="00001F6F" w:rsidRPr="00120294" w:rsidRDefault="00001F6F" w:rsidP="00E7346D">
            <w:pPr>
              <w:keepNext/>
              <w:keepLines/>
              <w:spacing w:after="0"/>
              <w:jc w:val="center"/>
              <w:rPr>
                <w:rFonts w:ascii="Arial" w:eastAsia="Yu Gothic" w:hAnsi="Arial"/>
                <w:i/>
                <w:iCs/>
                <w:sz w:val="18"/>
              </w:rPr>
            </w:pPr>
          </w:p>
        </w:tc>
        <w:tc>
          <w:tcPr>
            <w:tcW w:w="1959" w:type="dxa"/>
          </w:tcPr>
          <w:p w14:paraId="52F240A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 xml:space="preserve">120 </w:t>
            </w:r>
          </w:p>
        </w:tc>
        <w:tc>
          <w:tcPr>
            <w:tcW w:w="1985" w:type="dxa"/>
          </w:tcPr>
          <w:p w14:paraId="32A6A5C7" w14:textId="77777777" w:rsidR="00001F6F" w:rsidRPr="00120294" w:rsidRDefault="00001F6F" w:rsidP="00E7346D">
            <w:pPr>
              <w:keepNext/>
              <w:keepLines/>
              <w:spacing w:after="0"/>
              <w:jc w:val="center"/>
              <w:rPr>
                <w:rFonts w:ascii="Arial" w:eastAsia="Yu Gothic" w:hAnsi="Arial"/>
                <w:sz w:val="18"/>
              </w:rPr>
            </w:pPr>
            <w:r w:rsidRPr="00120294">
              <w:rPr>
                <w:rFonts w:ascii="Arial" w:eastAsia="Yu Gothic" w:hAnsi="Arial"/>
                <w:sz w:val="18"/>
              </w:rPr>
              <w:t>50</w:t>
            </w:r>
          </w:p>
        </w:tc>
        <w:tc>
          <w:tcPr>
            <w:tcW w:w="3402" w:type="dxa"/>
          </w:tcPr>
          <w:p w14:paraId="3E3280BC"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rPr>
              <w:t>EIS</w:t>
            </w:r>
            <w:r w:rsidRPr="00120294">
              <w:rPr>
                <w:rFonts w:ascii="Arial" w:hAnsi="Arial"/>
                <w:sz w:val="18"/>
                <w:vertAlign w:val="subscript"/>
              </w:rPr>
              <w:t>REFSENS_50M</w:t>
            </w:r>
            <w:r w:rsidRPr="00120294">
              <w:rPr>
                <w:rFonts w:ascii="Arial" w:hAnsi="Arial"/>
                <w:sz w:val="18"/>
              </w:rPr>
              <w:t xml:space="preserve"> + </w:t>
            </w:r>
            <w:r w:rsidRPr="00120294">
              <w:rPr>
                <w:rFonts w:ascii="Arial" w:hAnsi="Arial"/>
              </w:rPr>
              <w:t>Δ</w:t>
            </w:r>
            <w:r w:rsidRPr="00120294">
              <w:rPr>
                <w:rFonts w:ascii="Arial" w:hAnsi="Arial"/>
                <w:vertAlign w:val="subscript"/>
              </w:rPr>
              <w:t>FR2_REFSENS</w:t>
            </w:r>
            <w:r w:rsidRPr="00120294">
              <w:rPr>
                <w:rFonts w:ascii="Arial" w:hAnsi="Arial" w:hint="eastAsia"/>
                <w:vertAlign w:val="subscript"/>
                <w:lang w:eastAsia="zh-CN"/>
              </w:rPr>
              <w:t xml:space="preserve"> </w:t>
            </w:r>
            <w:r w:rsidRPr="00120294">
              <w:rPr>
                <w:rFonts w:ascii="Arial" w:hAnsi="Arial" w:hint="eastAsia"/>
                <w:sz w:val="18"/>
                <w:lang w:eastAsia="zh-CN"/>
              </w:rPr>
              <w:t>+</w:t>
            </w:r>
            <w:r w:rsidRPr="00120294">
              <w:rPr>
                <w:rFonts w:ascii="Arial" w:hAnsi="Arial"/>
                <w:sz w:val="18"/>
              </w:rPr>
              <w:t xml:space="preserve"> </w:t>
            </w:r>
            <w:r w:rsidRPr="00120294">
              <w:rPr>
                <w:rFonts w:ascii="Arial" w:hAnsi="Arial" w:hint="eastAsia"/>
                <w:sz w:val="18"/>
                <w:lang w:eastAsia="zh-CN"/>
              </w:rPr>
              <w:t xml:space="preserve">15 </w:t>
            </w:r>
            <w:r w:rsidRPr="00120294">
              <w:rPr>
                <w:rFonts w:ascii="Arial" w:hAnsi="Arial"/>
                <w:sz w:val="18"/>
              </w:rPr>
              <w:t>dBm / 46.08 MHz</w:t>
            </w:r>
            <w:r w:rsidRPr="00120294">
              <w:rPr>
                <w:rFonts w:ascii="Arial" w:hAnsi="Arial" w:hint="eastAsia"/>
                <w:sz w:val="18"/>
                <w:lang w:eastAsia="zh-CN"/>
              </w:rPr>
              <w:t xml:space="preserve"> </w:t>
            </w:r>
          </w:p>
        </w:tc>
      </w:tr>
      <w:tr w:rsidR="00001F6F" w:rsidRPr="00120294" w14:paraId="5D5357F0" w14:textId="77777777" w:rsidTr="00E7346D">
        <w:trPr>
          <w:cantSplit/>
          <w:jc w:val="center"/>
        </w:trPr>
        <w:tc>
          <w:tcPr>
            <w:tcW w:w="8769" w:type="dxa"/>
            <w:gridSpan w:val="4"/>
          </w:tcPr>
          <w:p w14:paraId="2DB34202" w14:textId="77777777" w:rsidR="00001F6F" w:rsidRPr="00120294" w:rsidRDefault="00001F6F" w:rsidP="00E7346D">
            <w:pPr>
              <w:keepNext/>
              <w:keepLines/>
              <w:spacing w:after="0"/>
              <w:ind w:left="851" w:hanging="851"/>
              <w:rPr>
                <w:rFonts w:ascii="Arial" w:hAnsi="Arial"/>
                <w:sz w:val="18"/>
                <w:lang w:eastAsia="zh-CN"/>
              </w:rPr>
            </w:pPr>
            <w:r w:rsidRPr="00120294">
              <w:rPr>
                <w:rFonts w:ascii="Arial" w:hAnsi="Arial"/>
                <w:sz w:val="18"/>
                <w:lang w:eastAsia="zh-CN"/>
              </w:rPr>
              <w:t>NOTE 1:</w:t>
            </w:r>
            <w:r w:rsidRPr="00120294">
              <w:rPr>
                <w:rFonts w:ascii="Arial" w:hAnsi="Arial"/>
                <w:sz w:val="18"/>
              </w:rPr>
              <w:tab/>
            </w:r>
            <w:r w:rsidRPr="00120294">
              <w:rPr>
                <w:rFonts w:ascii="Arial" w:hAnsi="Arial"/>
                <w:sz w:val="18"/>
                <w:lang w:eastAsia="zh-CN"/>
              </w:rPr>
              <w:t>Δ</w:t>
            </w:r>
            <w:r w:rsidRPr="00120294">
              <w:rPr>
                <w:rFonts w:ascii="Arial" w:hAnsi="Arial"/>
                <w:sz w:val="18"/>
                <w:vertAlign w:val="subscript"/>
                <w:lang w:eastAsia="zh-CN"/>
              </w:rPr>
              <w:t>OTAREFSENS</w:t>
            </w:r>
            <w:r w:rsidRPr="00120294">
              <w:rPr>
                <w:rFonts w:ascii="Arial" w:hAnsi="Arial"/>
                <w:sz w:val="18"/>
                <w:lang w:eastAsia="zh-CN"/>
              </w:rPr>
              <w:t xml:space="preserve"> as declared in D.53 in table 4.6-1 and clause 7.1.</w:t>
            </w:r>
          </w:p>
          <w:p w14:paraId="50F8206A" w14:textId="77777777" w:rsidR="00001F6F" w:rsidRPr="00120294" w:rsidRDefault="00001F6F" w:rsidP="00E7346D">
            <w:pPr>
              <w:keepNext/>
              <w:keepLines/>
              <w:spacing w:after="0"/>
              <w:ind w:left="851" w:hanging="851"/>
              <w:rPr>
                <w:rFonts w:ascii="Arial" w:hAnsi="Arial"/>
                <w:sz w:val="18"/>
                <w:lang w:eastAsia="zh-CN"/>
              </w:rPr>
            </w:pPr>
            <w:r w:rsidRPr="00120294">
              <w:rPr>
                <w:rFonts w:ascii="Arial" w:hAnsi="Arial"/>
                <w:sz w:val="18"/>
                <w:lang w:eastAsia="zh-CN"/>
              </w:rPr>
              <w:t>NOTE 2:</w:t>
            </w:r>
            <w:r w:rsidRPr="00120294">
              <w:rPr>
                <w:rFonts w:ascii="Arial" w:hAnsi="Arial"/>
                <w:sz w:val="18"/>
              </w:rPr>
              <w:tab/>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 -3 dB as described in clause 7.1, since the OTA REFSENS reference direction (as declared in D.54 in table 4.6-1) is used for testing.</w:t>
            </w:r>
          </w:p>
          <w:p w14:paraId="5A006C9B" w14:textId="77777777" w:rsidR="00001F6F" w:rsidRPr="00120294" w:rsidDel="00BD2305" w:rsidRDefault="00001F6F" w:rsidP="00E7346D">
            <w:pPr>
              <w:keepNext/>
              <w:keepLines/>
              <w:spacing w:after="0"/>
              <w:ind w:left="851" w:hanging="851"/>
              <w:rPr>
                <w:rFonts w:ascii="Arial" w:hAnsi="Arial"/>
                <w:sz w:val="18"/>
                <w:lang w:eastAsia="zh-CN"/>
              </w:rPr>
            </w:pPr>
            <w:r w:rsidRPr="00120294">
              <w:rPr>
                <w:rFonts w:ascii="Arial" w:hAnsi="Arial"/>
                <w:sz w:val="18"/>
                <w:lang w:eastAsia="zh-CN"/>
              </w:rPr>
              <w:t>NOTE 3:</w:t>
            </w:r>
            <w:r w:rsidRPr="00120294">
              <w:rPr>
                <w:rFonts w:ascii="Arial" w:hAnsi="Arial"/>
                <w:sz w:val="18"/>
              </w:rPr>
              <w:tab/>
            </w:r>
            <w:r w:rsidRPr="00120294">
              <w:rPr>
                <w:rFonts w:ascii="Arial" w:hAnsi="Arial"/>
                <w:sz w:val="18"/>
                <w:lang w:eastAsia="zh-CN"/>
              </w:rPr>
              <w:t>EIS</w:t>
            </w:r>
            <w:r w:rsidRPr="00120294">
              <w:rPr>
                <w:rFonts w:ascii="Arial" w:hAnsi="Arial"/>
                <w:sz w:val="18"/>
                <w:vertAlign w:val="subscript"/>
                <w:lang w:eastAsia="zh-CN"/>
              </w:rPr>
              <w:t>REFSENS_50M</w:t>
            </w:r>
            <w:r w:rsidRPr="00120294">
              <w:rPr>
                <w:rFonts w:ascii="Arial" w:hAnsi="Arial"/>
                <w:sz w:val="18"/>
                <w:lang w:eastAsia="zh-CN"/>
              </w:rPr>
              <w:t xml:space="preserve"> as declared in D.28 in table 4.6-1.</w:t>
            </w:r>
          </w:p>
        </w:tc>
      </w:tr>
    </w:tbl>
    <w:p w14:paraId="61618606" w14:textId="77777777" w:rsidR="00001F6F" w:rsidRPr="00120294" w:rsidRDefault="00001F6F" w:rsidP="00001F6F">
      <w:pPr>
        <w:rPr>
          <w:lang w:eastAsia="zh-CN"/>
        </w:rPr>
      </w:pPr>
    </w:p>
    <w:p w14:paraId="755F8D56" w14:textId="77777777" w:rsidR="00001F6F" w:rsidRPr="00120294" w:rsidRDefault="00001F6F" w:rsidP="00001F6F">
      <w:r w:rsidRPr="00120294">
        <w:rPr>
          <w:rFonts w:hint="eastAsia"/>
          <w:lang w:eastAsia="zh-CN"/>
        </w:rPr>
        <w:t>8</w:t>
      </w:r>
      <w:r w:rsidRPr="00120294">
        <w:t>)</w:t>
      </w:r>
      <w:r w:rsidRPr="00120294">
        <w:tab/>
        <w:t>For reference channels applicable to the IAB-DU, measure the throughput.</w:t>
      </w:r>
    </w:p>
    <w:p w14:paraId="6DBE116D" w14:textId="77777777" w:rsidR="00001F6F" w:rsidRPr="00120294" w:rsidRDefault="00001F6F" w:rsidP="00001F6F">
      <w:pPr>
        <w:pStyle w:val="Heading5"/>
      </w:pPr>
      <w:bookmarkStart w:id="564" w:name="_Toc75165310"/>
      <w:bookmarkStart w:id="565" w:name="_Toc75334265"/>
      <w:bookmarkStart w:id="566" w:name="_Toc75508457"/>
      <w:bookmarkStart w:id="567" w:name="_Toc75816196"/>
      <w:bookmarkStart w:id="568" w:name="_Toc76541354"/>
      <w:bookmarkStart w:id="569" w:name="_Toc76541921"/>
      <w:r w:rsidRPr="00120294">
        <w:lastRenderedPageBreak/>
        <w:t>8.1.2.2.5</w:t>
      </w:r>
      <w:r w:rsidRPr="00120294">
        <w:tab/>
        <w:t>Test Requirement</w:t>
      </w:r>
      <w:bookmarkEnd w:id="564"/>
      <w:bookmarkEnd w:id="565"/>
      <w:bookmarkEnd w:id="566"/>
      <w:bookmarkEnd w:id="567"/>
      <w:bookmarkEnd w:id="568"/>
      <w:bookmarkEnd w:id="569"/>
    </w:p>
    <w:p w14:paraId="2FAF8619" w14:textId="77777777" w:rsidR="00001F6F" w:rsidRPr="00120294" w:rsidRDefault="00001F6F" w:rsidP="00001F6F">
      <w:pPr>
        <w:pStyle w:val="H6"/>
      </w:pPr>
      <w:r w:rsidRPr="00120294">
        <w:t>8.1.2.2.5.1</w:t>
      </w:r>
      <w:r w:rsidRPr="00120294">
        <w:tab/>
        <w:t xml:space="preserve">Test requirement for </w:t>
      </w:r>
      <w:r w:rsidRPr="00120294">
        <w:rPr>
          <w:i/>
          <w:iCs/>
        </w:rPr>
        <w:t>IAB type 1-O</w:t>
      </w:r>
    </w:p>
    <w:p w14:paraId="7BB83E87" w14:textId="77777777" w:rsidR="00001F6F" w:rsidRPr="00120294" w:rsidRDefault="00001F6F" w:rsidP="00001F6F">
      <w:pPr>
        <w:rPr>
          <w:lang w:eastAsia="zh-CN"/>
        </w:rPr>
      </w:pPr>
      <w:r w:rsidRPr="00120294">
        <w:t xml:space="preserve">The throughput measured according to clause 8.1.2.2.4.2 shall not be below the limits for the SNR levels specified in </w:t>
      </w:r>
      <w:r w:rsidRPr="00120294">
        <w:rPr>
          <w:rFonts w:hint="eastAsia"/>
          <w:lang w:eastAsia="zh-CN"/>
        </w:rPr>
        <w:t xml:space="preserve">table </w:t>
      </w:r>
      <w:r w:rsidRPr="00120294">
        <w:rPr>
          <w:lang w:eastAsia="zh-CN"/>
        </w:rPr>
        <w:t>8.1.2.2.5.1</w:t>
      </w:r>
      <w:r w:rsidRPr="00120294">
        <w:rPr>
          <w:rFonts w:hint="eastAsia"/>
          <w:lang w:eastAsia="zh-CN"/>
        </w:rPr>
        <w:t xml:space="preserve">-1 to table </w:t>
      </w:r>
      <w:r w:rsidRPr="00120294">
        <w:rPr>
          <w:lang w:eastAsia="zh-CN"/>
        </w:rPr>
        <w:t>8.1.2.2.5.1</w:t>
      </w:r>
      <w:r w:rsidRPr="00120294">
        <w:rPr>
          <w:rFonts w:hint="eastAsia"/>
          <w:lang w:eastAsia="zh-CN"/>
        </w:rPr>
        <w:t>-</w:t>
      </w:r>
      <w:r w:rsidRPr="00120294">
        <w:rPr>
          <w:lang w:eastAsia="zh-CN"/>
        </w:rPr>
        <w:t>4</w:t>
      </w:r>
      <w:r w:rsidRPr="00120294">
        <w:t>.</w:t>
      </w:r>
    </w:p>
    <w:p w14:paraId="6643ABE4" w14:textId="77777777" w:rsidR="00001F6F" w:rsidRPr="00120294" w:rsidRDefault="00001F6F" w:rsidP="00001F6F">
      <w:pPr>
        <w:pStyle w:val="TH"/>
        <w:rPr>
          <w:lang w:eastAsia="zh-CN"/>
        </w:rPr>
      </w:pPr>
      <w:r w:rsidRPr="00120294">
        <w:t>Table 8.1.2.2.5.1-1: Test requirements for PUSCH with 70% of maximum throughput</w:t>
      </w:r>
      <w:r w:rsidRPr="00120294">
        <w:rPr>
          <w:rFonts w:hint="eastAsia"/>
          <w:lang w:eastAsia="zh-CN"/>
        </w:rPr>
        <w:t>,</w:t>
      </w:r>
      <w:r w:rsidRPr="00120294">
        <w:rPr>
          <w:rFonts w:eastAsia="Malgun Gothic Semilight"/>
        </w:rPr>
        <w:t xml:space="preserve"> </w:t>
      </w:r>
      <w:r w:rsidRPr="00120294">
        <w:rPr>
          <w:rFonts w:hint="eastAsia"/>
          <w:lang w:eastAsia="zh-CN"/>
        </w:rPr>
        <w:t>T</w:t>
      </w:r>
      <w:r w:rsidRPr="00120294">
        <w:rPr>
          <w:rFonts w:eastAsia="Malgun Gothic Semilight"/>
        </w:rPr>
        <w:t>ype A</w:t>
      </w:r>
      <w:r w:rsidRPr="00120294">
        <w:t>, 5 MHz channel bandwidth</w:t>
      </w:r>
      <w:r w:rsidRPr="00120294">
        <w:rPr>
          <w:lang w:eastAsia="zh-CN"/>
        </w:rPr>
        <w:t>, 15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29"/>
        <w:gridCol w:w="1445"/>
        <w:gridCol w:w="1774"/>
        <w:gridCol w:w="1701"/>
        <w:gridCol w:w="1134"/>
        <w:gridCol w:w="855"/>
      </w:tblGrid>
      <w:tr w:rsidR="00001F6F" w:rsidRPr="00120294" w14:paraId="304EFA83" w14:textId="77777777" w:rsidTr="00E7346D">
        <w:trPr>
          <w:cantSplit/>
          <w:jc w:val="center"/>
        </w:trPr>
        <w:tc>
          <w:tcPr>
            <w:tcW w:w="1029" w:type="dxa"/>
          </w:tcPr>
          <w:p w14:paraId="4D26249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445" w:type="dxa"/>
          </w:tcPr>
          <w:p w14:paraId="4B55A73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774" w:type="dxa"/>
          </w:tcPr>
          <w:p w14:paraId="2FFDC3D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701" w:type="dxa"/>
          </w:tcPr>
          <w:p w14:paraId="354E486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173B52BC" w14:textId="77777777" w:rsidR="00001F6F" w:rsidRPr="00120294" w:rsidRDefault="00001F6F" w:rsidP="00E7346D">
            <w:pPr>
              <w:keepNext/>
              <w:keepLines/>
              <w:spacing w:after="0"/>
              <w:jc w:val="center"/>
              <w:rPr>
                <w:rFonts w:ascii="Arial" w:hAnsi="Arial"/>
                <w:b/>
                <w:sz w:val="18"/>
              </w:rPr>
            </w:pPr>
            <w:r w:rsidRPr="00120294">
              <w:rPr>
                <w:rFonts w:ascii="Arial" w:eastAsia="SimSun" w:hAnsi="Arial"/>
                <w:b/>
                <w:sz w:val="18"/>
                <w:lang w:eastAsia="zh-CN"/>
              </w:rPr>
              <w:t>A</w:t>
            </w:r>
            <w:r w:rsidRPr="00120294">
              <w:rPr>
                <w:rFonts w:ascii="Arial" w:hAnsi="Arial"/>
                <w:b/>
                <w:sz w:val="18"/>
              </w:rPr>
              <w:t>dditional DM-RS position</w:t>
            </w:r>
          </w:p>
        </w:tc>
        <w:tc>
          <w:tcPr>
            <w:tcW w:w="855" w:type="dxa"/>
          </w:tcPr>
          <w:p w14:paraId="59E1B13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425775C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221DDD93" w14:textId="77777777" w:rsidTr="00E7346D">
        <w:trPr>
          <w:cantSplit/>
          <w:jc w:val="center"/>
        </w:trPr>
        <w:tc>
          <w:tcPr>
            <w:tcW w:w="1029" w:type="dxa"/>
          </w:tcPr>
          <w:p w14:paraId="60ED408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45" w:type="dxa"/>
          </w:tcPr>
          <w:p w14:paraId="08D1DCE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774" w:type="dxa"/>
          </w:tcPr>
          <w:p w14:paraId="7613690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w:t>
            </w:r>
            <w:r w:rsidRPr="00120294">
              <w:rPr>
                <w:rFonts w:ascii="Arial" w:eastAsia="SimSun" w:hAnsi="Arial" w:hint="eastAsia"/>
                <w:sz w:val="18"/>
                <w:lang w:eastAsia="zh-CN"/>
              </w:rPr>
              <w:t xml:space="preserve"> Low</w:t>
            </w:r>
          </w:p>
        </w:tc>
        <w:tc>
          <w:tcPr>
            <w:tcW w:w="1701" w:type="dxa"/>
          </w:tcPr>
          <w:p w14:paraId="61B1CBDF"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D-FR1-A.2.1-15</w:t>
            </w:r>
          </w:p>
        </w:tc>
        <w:tc>
          <w:tcPr>
            <w:tcW w:w="1134" w:type="dxa"/>
          </w:tcPr>
          <w:p w14:paraId="7CE7140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47F877EF" w14:textId="77777777" w:rsidR="00001F6F" w:rsidRPr="00120294" w:rsidRDefault="00001F6F" w:rsidP="00E7346D">
            <w:pPr>
              <w:keepNext/>
              <w:keepLines/>
              <w:spacing w:after="0"/>
              <w:jc w:val="center"/>
              <w:rPr>
                <w:rFonts w:ascii="Arial" w:hAnsi="Arial"/>
                <w:sz w:val="18"/>
              </w:rPr>
            </w:pPr>
            <w:r w:rsidRPr="00120294">
              <w:rPr>
                <w:rFonts w:ascii="Arial" w:eastAsia="Malgun Gothic" w:hAnsi="Arial" w:hint="eastAsia"/>
                <w:sz w:val="18"/>
                <w:lang w:eastAsia="zh-CN"/>
              </w:rPr>
              <w:t>-1.8</w:t>
            </w:r>
          </w:p>
        </w:tc>
      </w:tr>
    </w:tbl>
    <w:p w14:paraId="6ECA0A65" w14:textId="77777777" w:rsidR="00001F6F" w:rsidRPr="00120294" w:rsidRDefault="00001F6F" w:rsidP="00001F6F">
      <w:pPr>
        <w:rPr>
          <w:lang w:eastAsia="zh-CN"/>
        </w:rPr>
      </w:pPr>
    </w:p>
    <w:p w14:paraId="57FDB528" w14:textId="77777777" w:rsidR="00001F6F" w:rsidRPr="00120294" w:rsidRDefault="00001F6F" w:rsidP="00001F6F">
      <w:pPr>
        <w:pStyle w:val="TH"/>
        <w:rPr>
          <w:lang w:eastAsia="zh-CN"/>
        </w:rPr>
      </w:pPr>
      <w:r w:rsidRPr="00120294">
        <w:t>Table 8.1.2.2.5.1-</w:t>
      </w:r>
      <w:r w:rsidRPr="00120294">
        <w:rPr>
          <w:rFonts w:hint="eastAsia"/>
          <w:lang w:eastAsia="zh-CN"/>
        </w:rPr>
        <w:t>2</w:t>
      </w:r>
      <w:r w:rsidRPr="00120294">
        <w:rPr>
          <w:lang w:eastAsia="zh-CN"/>
        </w:rPr>
        <w:t>:</w:t>
      </w:r>
      <w:r w:rsidRPr="00120294">
        <w:t xml:space="preserve"> Test requirements for PUSCH with 70% of maximum throughput</w:t>
      </w:r>
      <w:r w:rsidRPr="00120294">
        <w:rPr>
          <w:rFonts w:hint="eastAsia"/>
          <w:lang w:eastAsia="zh-CN"/>
        </w:rPr>
        <w:t>,</w:t>
      </w:r>
      <w:r w:rsidRPr="00120294">
        <w:rPr>
          <w:rFonts w:eastAsia="Malgun Gothic Semilight"/>
        </w:rPr>
        <w:t xml:space="preserve"> </w:t>
      </w:r>
      <w:r w:rsidRPr="00120294">
        <w:rPr>
          <w:rFonts w:hint="eastAsia"/>
          <w:lang w:eastAsia="zh-CN"/>
        </w:rPr>
        <w:t>T</w:t>
      </w:r>
      <w:r w:rsidRPr="00120294">
        <w:rPr>
          <w:rFonts w:eastAsia="Malgun Gothic Semilight"/>
        </w:rPr>
        <w:t>ype A</w:t>
      </w:r>
      <w:r w:rsidRPr="00120294">
        <w:t xml:space="preserve">, </w:t>
      </w:r>
      <w:r w:rsidRPr="00120294">
        <w:rPr>
          <w:rFonts w:hint="eastAsia"/>
          <w:lang w:eastAsia="zh-CN"/>
        </w:rPr>
        <w:t>10</w:t>
      </w:r>
      <w:r w:rsidRPr="00120294">
        <w:t xml:space="preserve"> MHz channel bandwidth</w:t>
      </w:r>
      <w:r w:rsidRPr="00120294">
        <w:rPr>
          <w:lang w:eastAsia="zh-CN"/>
        </w:rPr>
        <w:t xml:space="preserve">, </w:t>
      </w:r>
      <w:r w:rsidRPr="00120294">
        <w:rPr>
          <w:rFonts w:hint="eastAsia"/>
          <w:lang w:eastAsia="zh-CN"/>
        </w:rPr>
        <w:t>30</w:t>
      </w:r>
      <w:r w:rsidRPr="00120294">
        <w:rPr>
          <w:lang w:eastAsia="zh-CN"/>
        </w:rPr>
        <w:t xml:space="preserve">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29"/>
        <w:gridCol w:w="1445"/>
        <w:gridCol w:w="1774"/>
        <w:gridCol w:w="1701"/>
        <w:gridCol w:w="1134"/>
        <w:gridCol w:w="855"/>
      </w:tblGrid>
      <w:tr w:rsidR="00001F6F" w:rsidRPr="00120294" w14:paraId="603CFBD2" w14:textId="77777777" w:rsidTr="00E7346D">
        <w:trPr>
          <w:cantSplit/>
          <w:jc w:val="center"/>
        </w:trPr>
        <w:tc>
          <w:tcPr>
            <w:tcW w:w="1029" w:type="dxa"/>
          </w:tcPr>
          <w:p w14:paraId="3B1BB21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445" w:type="dxa"/>
          </w:tcPr>
          <w:p w14:paraId="308C388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774" w:type="dxa"/>
          </w:tcPr>
          <w:p w14:paraId="0E609B6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701" w:type="dxa"/>
          </w:tcPr>
          <w:p w14:paraId="2B35D55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4B475E06" w14:textId="77777777" w:rsidR="00001F6F" w:rsidRPr="00120294" w:rsidRDefault="00001F6F" w:rsidP="00E7346D">
            <w:pPr>
              <w:keepNext/>
              <w:keepLines/>
              <w:spacing w:after="0"/>
              <w:jc w:val="center"/>
              <w:rPr>
                <w:rFonts w:ascii="Arial" w:hAnsi="Arial"/>
                <w:b/>
                <w:sz w:val="18"/>
              </w:rPr>
            </w:pPr>
            <w:r w:rsidRPr="00120294">
              <w:rPr>
                <w:rFonts w:ascii="Arial" w:eastAsia="SimSun" w:hAnsi="Arial"/>
                <w:b/>
                <w:sz w:val="18"/>
                <w:lang w:eastAsia="zh-CN"/>
              </w:rPr>
              <w:t>A</w:t>
            </w:r>
            <w:r w:rsidRPr="00120294">
              <w:rPr>
                <w:rFonts w:ascii="Arial" w:hAnsi="Arial"/>
                <w:b/>
                <w:sz w:val="18"/>
              </w:rPr>
              <w:t>dditional DM-RS position</w:t>
            </w:r>
          </w:p>
        </w:tc>
        <w:tc>
          <w:tcPr>
            <w:tcW w:w="855" w:type="dxa"/>
          </w:tcPr>
          <w:p w14:paraId="0BEEF51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693CE57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082E78E2" w14:textId="77777777" w:rsidTr="00E7346D">
        <w:trPr>
          <w:cantSplit/>
          <w:jc w:val="center"/>
        </w:trPr>
        <w:tc>
          <w:tcPr>
            <w:tcW w:w="1029" w:type="dxa"/>
          </w:tcPr>
          <w:p w14:paraId="1E959A7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45" w:type="dxa"/>
          </w:tcPr>
          <w:p w14:paraId="6C5334F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774" w:type="dxa"/>
          </w:tcPr>
          <w:p w14:paraId="4F231BD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w:t>
            </w:r>
            <w:r w:rsidRPr="00120294">
              <w:rPr>
                <w:rFonts w:ascii="Arial" w:eastAsia="SimSun" w:hAnsi="Arial" w:hint="eastAsia"/>
                <w:sz w:val="18"/>
                <w:lang w:eastAsia="zh-CN"/>
              </w:rPr>
              <w:t xml:space="preserve"> Low</w:t>
            </w:r>
          </w:p>
        </w:tc>
        <w:tc>
          <w:tcPr>
            <w:tcW w:w="1701" w:type="dxa"/>
          </w:tcPr>
          <w:p w14:paraId="10EF6DDC"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D-FR1-A.2.1-16</w:t>
            </w:r>
          </w:p>
        </w:tc>
        <w:tc>
          <w:tcPr>
            <w:tcW w:w="1134" w:type="dxa"/>
          </w:tcPr>
          <w:p w14:paraId="4C563C3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23517CD3"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-1.9</w:t>
            </w:r>
          </w:p>
        </w:tc>
      </w:tr>
    </w:tbl>
    <w:p w14:paraId="79E01B7D" w14:textId="77777777" w:rsidR="00001F6F" w:rsidRPr="00120294" w:rsidRDefault="00001F6F" w:rsidP="00001F6F"/>
    <w:p w14:paraId="258B7CC1" w14:textId="77777777" w:rsidR="00001F6F" w:rsidRPr="00120294" w:rsidRDefault="00001F6F" w:rsidP="00001F6F">
      <w:pPr>
        <w:pStyle w:val="TH"/>
        <w:rPr>
          <w:lang w:eastAsia="zh-CN"/>
        </w:rPr>
      </w:pPr>
      <w:r w:rsidRPr="00120294">
        <w:t>Table 8.1.2.2.5.1-3: Test requirements for PUSCH with 70% of maximum throughput</w:t>
      </w:r>
      <w:r w:rsidRPr="00120294">
        <w:rPr>
          <w:rFonts w:hint="eastAsia"/>
          <w:lang w:eastAsia="zh-CN"/>
        </w:rPr>
        <w:t>,</w:t>
      </w:r>
      <w:r w:rsidRPr="00120294">
        <w:rPr>
          <w:rFonts w:eastAsia="Malgun Gothic Semilight"/>
        </w:rPr>
        <w:t xml:space="preserve"> </w:t>
      </w:r>
      <w:r w:rsidRPr="00120294">
        <w:rPr>
          <w:rFonts w:hint="eastAsia"/>
          <w:lang w:eastAsia="zh-CN"/>
        </w:rPr>
        <w:t>T</w:t>
      </w:r>
      <w:r w:rsidRPr="00120294">
        <w:rPr>
          <w:rFonts w:eastAsia="Malgun Gothic Semilight"/>
        </w:rPr>
        <w:t>ype B</w:t>
      </w:r>
      <w:r w:rsidRPr="00120294">
        <w:t>, 5 MHz channel bandwidth</w:t>
      </w:r>
      <w:r w:rsidRPr="00120294">
        <w:rPr>
          <w:lang w:eastAsia="zh-CN"/>
        </w:rPr>
        <w:t>, 15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29"/>
        <w:gridCol w:w="1445"/>
        <w:gridCol w:w="1774"/>
        <w:gridCol w:w="1701"/>
        <w:gridCol w:w="1134"/>
        <w:gridCol w:w="855"/>
      </w:tblGrid>
      <w:tr w:rsidR="00001F6F" w:rsidRPr="00120294" w14:paraId="0A92B0AC" w14:textId="77777777" w:rsidTr="00E7346D">
        <w:trPr>
          <w:cantSplit/>
          <w:jc w:val="center"/>
        </w:trPr>
        <w:tc>
          <w:tcPr>
            <w:tcW w:w="1029" w:type="dxa"/>
          </w:tcPr>
          <w:p w14:paraId="733DB2C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445" w:type="dxa"/>
          </w:tcPr>
          <w:p w14:paraId="2100851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774" w:type="dxa"/>
          </w:tcPr>
          <w:p w14:paraId="2BFF771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701" w:type="dxa"/>
          </w:tcPr>
          <w:p w14:paraId="028860C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44F4BD2E" w14:textId="77777777" w:rsidR="00001F6F" w:rsidRPr="00120294" w:rsidRDefault="00001F6F" w:rsidP="00E7346D">
            <w:pPr>
              <w:keepNext/>
              <w:keepLines/>
              <w:spacing w:after="0"/>
              <w:jc w:val="center"/>
              <w:rPr>
                <w:rFonts w:ascii="Arial" w:hAnsi="Arial"/>
                <w:b/>
                <w:sz w:val="18"/>
              </w:rPr>
            </w:pPr>
            <w:r w:rsidRPr="00120294">
              <w:rPr>
                <w:rFonts w:ascii="Arial" w:eastAsia="SimSun" w:hAnsi="Arial"/>
                <w:b/>
                <w:sz w:val="18"/>
                <w:lang w:eastAsia="zh-CN"/>
              </w:rPr>
              <w:t>A</w:t>
            </w:r>
            <w:r w:rsidRPr="00120294">
              <w:rPr>
                <w:rFonts w:ascii="Arial" w:hAnsi="Arial"/>
                <w:b/>
                <w:sz w:val="18"/>
              </w:rPr>
              <w:t>dditional DM-RS position</w:t>
            </w:r>
          </w:p>
        </w:tc>
        <w:tc>
          <w:tcPr>
            <w:tcW w:w="855" w:type="dxa"/>
          </w:tcPr>
          <w:p w14:paraId="7C0A6B3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36C04E9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1916AD9A" w14:textId="77777777" w:rsidTr="00E7346D">
        <w:trPr>
          <w:cantSplit/>
          <w:jc w:val="center"/>
        </w:trPr>
        <w:tc>
          <w:tcPr>
            <w:tcW w:w="1029" w:type="dxa"/>
          </w:tcPr>
          <w:p w14:paraId="38907F7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45" w:type="dxa"/>
          </w:tcPr>
          <w:p w14:paraId="1A76CEE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774" w:type="dxa"/>
          </w:tcPr>
          <w:p w14:paraId="5AED13A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w:t>
            </w:r>
            <w:r w:rsidRPr="00120294">
              <w:rPr>
                <w:rFonts w:ascii="Arial" w:eastAsia="SimSun" w:hAnsi="Arial" w:hint="eastAsia"/>
                <w:sz w:val="18"/>
                <w:lang w:eastAsia="zh-CN"/>
              </w:rPr>
              <w:t xml:space="preserve"> Low</w:t>
            </w:r>
          </w:p>
        </w:tc>
        <w:tc>
          <w:tcPr>
            <w:tcW w:w="1701" w:type="dxa"/>
          </w:tcPr>
          <w:p w14:paraId="54176799"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D-FR1-A.2.1-15</w:t>
            </w:r>
          </w:p>
        </w:tc>
        <w:tc>
          <w:tcPr>
            <w:tcW w:w="1134" w:type="dxa"/>
          </w:tcPr>
          <w:p w14:paraId="20EE3D7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6EB7B7E5"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-1.7</w:t>
            </w:r>
          </w:p>
        </w:tc>
      </w:tr>
    </w:tbl>
    <w:p w14:paraId="160EA585" w14:textId="77777777" w:rsidR="00001F6F" w:rsidRPr="00120294" w:rsidRDefault="00001F6F" w:rsidP="00001F6F"/>
    <w:p w14:paraId="4AF0981D" w14:textId="77777777" w:rsidR="00001F6F" w:rsidRPr="00120294" w:rsidRDefault="00001F6F" w:rsidP="00001F6F">
      <w:pPr>
        <w:pStyle w:val="TH"/>
        <w:rPr>
          <w:lang w:eastAsia="zh-CN"/>
        </w:rPr>
      </w:pPr>
      <w:r w:rsidRPr="00120294">
        <w:t>Table 8.1.2.2.5.1-</w:t>
      </w:r>
      <w:r w:rsidRPr="00120294">
        <w:rPr>
          <w:lang w:eastAsia="zh-CN"/>
        </w:rPr>
        <w:t>4:</w:t>
      </w:r>
      <w:r w:rsidRPr="00120294">
        <w:t xml:space="preserve"> Test requirements for PUSCH with 70% of maximum throughput</w:t>
      </w:r>
      <w:r w:rsidRPr="00120294">
        <w:rPr>
          <w:rFonts w:hint="eastAsia"/>
          <w:lang w:eastAsia="zh-CN"/>
        </w:rPr>
        <w:t>,</w:t>
      </w:r>
      <w:r w:rsidRPr="00120294">
        <w:rPr>
          <w:rFonts w:eastAsia="Malgun Gothic Semilight"/>
        </w:rPr>
        <w:t xml:space="preserve"> </w:t>
      </w:r>
      <w:r w:rsidRPr="00120294">
        <w:rPr>
          <w:rFonts w:hint="eastAsia"/>
          <w:lang w:eastAsia="zh-CN"/>
        </w:rPr>
        <w:t>T</w:t>
      </w:r>
      <w:r w:rsidRPr="00120294">
        <w:rPr>
          <w:rFonts w:eastAsia="Malgun Gothic Semilight"/>
        </w:rPr>
        <w:t>ype B</w:t>
      </w:r>
      <w:r w:rsidRPr="00120294">
        <w:t xml:space="preserve">, </w:t>
      </w:r>
      <w:r w:rsidRPr="00120294">
        <w:rPr>
          <w:rFonts w:hint="eastAsia"/>
          <w:lang w:eastAsia="zh-CN"/>
        </w:rPr>
        <w:t>10</w:t>
      </w:r>
      <w:r w:rsidRPr="00120294">
        <w:t xml:space="preserve"> MHz channel bandwidth</w:t>
      </w:r>
      <w:r w:rsidRPr="00120294">
        <w:rPr>
          <w:lang w:eastAsia="zh-CN"/>
        </w:rPr>
        <w:t xml:space="preserve">, </w:t>
      </w:r>
      <w:r w:rsidRPr="00120294">
        <w:rPr>
          <w:rFonts w:hint="eastAsia"/>
          <w:lang w:eastAsia="zh-CN"/>
        </w:rPr>
        <w:t>30</w:t>
      </w:r>
      <w:r w:rsidRPr="00120294">
        <w:rPr>
          <w:lang w:eastAsia="zh-CN"/>
        </w:rPr>
        <w:t xml:space="preserve">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29"/>
        <w:gridCol w:w="1445"/>
        <w:gridCol w:w="1774"/>
        <w:gridCol w:w="1701"/>
        <w:gridCol w:w="1134"/>
        <w:gridCol w:w="855"/>
      </w:tblGrid>
      <w:tr w:rsidR="00001F6F" w:rsidRPr="00120294" w14:paraId="6A8919BC" w14:textId="77777777" w:rsidTr="00E7346D">
        <w:trPr>
          <w:cantSplit/>
          <w:jc w:val="center"/>
        </w:trPr>
        <w:tc>
          <w:tcPr>
            <w:tcW w:w="1029" w:type="dxa"/>
          </w:tcPr>
          <w:p w14:paraId="0B085E3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445" w:type="dxa"/>
          </w:tcPr>
          <w:p w14:paraId="5B140B7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774" w:type="dxa"/>
          </w:tcPr>
          <w:p w14:paraId="2B09EFF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701" w:type="dxa"/>
          </w:tcPr>
          <w:p w14:paraId="37478EA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4F377D4B" w14:textId="77777777" w:rsidR="00001F6F" w:rsidRPr="00120294" w:rsidRDefault="00001F6F" w:rsidP="00E7346D">
            <w:pPr>
              <w:keepNext/>
              <w:keepLines/>
              <w:spacing w:after="0"/>
              <w:jc w:val="center"/>
              <w:rPr>
                <w:rFonts w:ascii="Arial" w:hAnsi="Arial"/>
                <w:b/>
                <w:sz w:val="18"/>
              </w:rPr>
            </w:pPr>
            <w:r w:rsidRPr="00120294">
              <w:rPr>
                <w:rFonts w:ascii="Arial" w:eastAsia="SimSun" w:hAnsi="Arial"/>
                <w:b/>
                <w:sz w:val="18"/>
                <w:lang w:eastAsia="zh-CN"/>
              </w:rPr>
              <w:t>A</w:t>
            </w:r>
            <w:r w:rsidRPr="00120294">
              <w:rPr>
                <w:rFonts w:ascii="Arial" w:hAnsi="Arial"/>
                <w:b/>
                <w:sz w:val="18"/>
              </w:rPr>
              <w:t>dditional DM-RS position</w:t>
            </w:r>
          </w:p>
        </w:tc>
        <w:tc>
          <w:tcPr>
            <w:tcW w:w="855" w:type="dxa"/>
          </w:tcPr>
          <w:p w14:paraId="1ECE990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76D1D29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67846A09" w14:textId="77777777" w:rsidTr="00E7346D">
        <w:trPr>
          <w:cantSplit/>
          <w:jc w:val="center"/>
        </w:trPr>
        <w:tc>
          <w:tcPr>
            <w:tcW w:w="1029" w:type="dxa"/>
          </w:tcPr>
          <w:p w14:paraId="28AD3FB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45" w:type="dxa"/>
          </w:tcPr>
          <w:p w14:paraId="1971A04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774" w:type="dxa"/>
          </w:tcPr>
          <w:p w14:paraId="371E8D0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TDLB100-400</w:t>
            </w:r>
            <w:r w:rsidRPr="00120294">
              <w:rPr>
                <w:rFonts w:ascii="Arial" w:eastAsia="SimSun" w:hAnsi="Arial" w:hint="eastAsia"/>
                <w:sz w:val="18"/>
                <w:lang w:eastAsia="zh-CN"/>
              </w:rPr>
              <w:t xml:space="preserve"> Low</w:t>
            </w:r>
          </w:p>
        </w:tc>
        <w:tc>
          <w:tcPr>
            <w:tcW w:w="1701" w:type="dxa"/>
          </w:tcPr>
          <w:p w14:paraId="2A13FE3C"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D-FR1-A.2.1-16</w:t>
            </w:r>
          </w:p>
        </w:tc>
        <w:tc>
          <w:tcPr>
            <w:tcW w:w="1134" w:type="dxa"/>
          </w:tcPr>
          <w:p w14:paraId="5C0D175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pos1</w:t>
            </w:r>
          </w:p>
        </w:tc>
        <w:tc>
          <w:tcPr>
            <w:tcW w:w="855" w:type="dxa"/>
          </w:tcPr>
          <w:p w14:paraId="7D4552B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r w:rsidRPr="00120294">
              <w:rPr>
                <w:rFonts w:ascii="Arial" w:hAnsi="Arial" w:hint="eastAsia"/>
                <w:sz w:val="18"/>
                <w:lang w:eastAsia="zh-CN"/>
              </w:rPr>
              <w:t>.</w:t>
            </w:r>
            <w:r w:rsidRPr="00120294">
              <w:rPr>
                <w:rFonts w:ascii="Arial" w:hAnsi="Arial"/>
                <w:sz w:val="18"/>
                <w:lang w:eastAsia="zh-CN"/>
              </w:rPr>
              <w:t>1</w:t>
            </w:r>
          </w:p>
        </w:tc>
      </w:tr>
    </w:tbl>
    <w:p w14:paraId="5DE4D6D3" w14:textId="77777777" w:rsidR="00001F6F" w:rsidRPr="00120294" w:rsidRDefault="00001F6F" w:rsidP="00001F6F"/>
    <w:p w14:paraId="2F124AA6" w14:textId="77777777" w:rsidR="00001F6F" w:rsidRPr="00120294" w:rsidRDefault="00001F6F" w:rsidP="00001F6F">
      <w:pPr>
        <w:pStyle w:val="H6"/>
      </w:pPr>
      <w:r w:rsidRPr="00120294">
        <w:t>8.1.2.2.5.2</w:t>
      </w:r>
      <w:r w:rsidRPr="00120294">
        <w:tab/>
        <w:t xml:space="preserve">Test requirement for </w:t>
      </w:r>
      <w:r w:rsidRPr="00120294">
        <w:rPr>
          <w:i/>
          <w:iCs/>
        </w:rPr>
        <w:t>IAB type 2-O</w:t>
      </w:r>
    </w:p>
    <w:p w14:paraId="6BC68EA7" w14:textId="77777777" w:rsidR="00001F6F" w:rsidRPr="00120294" w:rsidRDefault="00001F6F" w:rsidP="00001F6F">
      <w:pPr>
        <w:rPr>
          <w:lang w:eastAsia="zh-CN"/>
        </w:rPr>
      </w:pPr>
      <w:r w:rsidRPr="00120294">
        <w:t xml:space="preserve">The throughput measured according to clause 8.1.2.2.4.2 shall not be below the limits for the SNR levels specified in </w:t>
      </w:r>
      <w:r w:rsidRPr="00120294">
        <w:rPr>
          <w:rFonts w:hint="eastAsia"/>
          <w:lang w:eastAsia="zh-CN"/>
        </w:rPr>
        <w:t xml:space="preserve">table </w:t>
      </w:r>
      <w:r w:rsidRPr="00120294">
        <w:rPr>
          <w:lang w:eastAsia="zh-CN"/>
        </w:rPr>
        <w:t>8.1.2.2.5.2</w:t>
      </w:r>
      <w:r w:rsidRPr="00120294">
        <w:rPr>
          <w:rFonts w:hint="eastAsia"/>
          <w:lang w:eastAsia="zh-CN"/>
        </w:rPr>
        <w:t xml:space="preserve">-1 to table </w:t>
      </w:r>
      <w:r w:rsidRPr="00120294">
        <w:rPr>
          <w:lang w:eastAsia="zh-CN"/>
        </w:rPr>
        <w:t>8.1.2.2.5.2</w:t>
      </w:r>
      <w:r w:rsidRPr="00120294">
        <w:rPr>
          <w:rFonts w:hint="eastAsia"/>
          <w:lang w:eastAsia="zh-CN"/>
        </w:rPr>
        <w:t>-2</w:t>
      </w:r>
      <w:r w:rsidRPr="00120294">
        <w:t>.</w:t>
      </w:r>
    </w:p>
    <w:p w14:paraId="3B5BA064" w14:textId="77777777" w:rsidR="00001F6F" w:rsidRPr="00120294" w:rsidRDefault="00001F6F" w:rsidP="00001F6F">
      <w:pPr>
        <w:pStyle w:val="TH"/>
        <w:rPr>
          <w:lang w:eastAsia="zh-CN"/>
        </w:rPr>
      </w:pPr>
      <w:r w:rsidRPr="00120294">
        <w:t xml:space="preserve">Table 8.1.2.2.5.2-1: Test requirements for PUSCH with 70% of maximum throughput, </w:t>
      </w:r>
      <w:r w:rsidRPr="00120294">
        <w:rPr>
          <w:rFonts w:hint="eastAsia"/>
          <w:lang w:eastAsia="zh-CN"/>
        </w:rPr>
        <w:t>T</w:t>
      </w:r>
      <w:r w:rsidRPr="00120294">
        <w:rPr>
          <w:rFonts w:eastAsia="Malgun Gothic Semilight"/>
        </w:rPr>
        <w:t>ype B</w:t>
      </w:r>
      <w:r w:rsidRPr="00120294">
        <w:rPr>
          <w:rFonts w:hint="eastAsia"/>
          <w:lang w:eastAsia="zh-CN"/>
        </w:rPr>
        <w:t xml:space="preserve">, </w:t>
      </w:r>
      <w:r w:rsidRPr="00120294">
        <w:t>5</w:t>
      </w:r>
      <w:r w:rsidRPr="00120294">
        <w:rPr>
          <w:rFonts w:hint="eastAsia"/>
          <w:lang w:eastAsia="zh-CN"/>
        </w:rPr>
        <w:t>0</w:t>
      </w:r>
      <w:r w:rsidRPr="00120294">
        <w:t xml:space="preserve"> MHz channel bandwidth</w:t>
      </w:r>
      <w:r w:rsidRPr="00120294">
        <w:rPr>
          <w:lang w:eastAsia="zh-CN"/>
        </w:rPr>
        <w:t xml:space="preserve">, </w:t>
      </w:r>
      <w:r w:rsidRPr="00120294">
        <w:rPr>
          <w:rFonts w:hint="eastAsia"/>
          <w:lang w:eastAsia="zh-CN"/>
        </w:rPr>
        <w:t>60</w:t>
      </w:r>
      <w:r w:rsidRPr="00120294">
        <w:rPr>
          <w:lang w:eastAsia="zh-CN"/>
        </w:rPr>
        <w:t xml:space="preserve">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1324"/>
        <w:gridCol w:w="1753"/>
        <w:gridCol w:w="1701"/>
        <w:gridCol w:w="1164"/>
        <w:gridCol w:w="825"/>
      </w:tblGrid>
      <w:tr w:rsidR="00001F6F" w:rsidRPr="00120294" w14:paraId="60E7AB80" w14:textId="77777777" w:rsidTr="00E7346D">
        <w:trPr>
          <w:cantSplit/>
          <w:jc w:val="center"/>
        </w:trPr>
        <w:tc>
          <w:tcPr>
            <w:tcW w:w="1171" w:type="dxa"/>
            <w:tcBorders>
              <w:bottom w:val="single" w:sz="4" w:space="0" w:color="auto"/>
            </w:tcBorders>
          </w:tcPr>
          <w:p w14:paraId="452502C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324" w:type="dxa"/>
            <w:tcBorders>
              <w:bottom w:val="single" w:sz="4" w:space="0" w:color="auto"/>
            </w:tcBorders>
          </w:tcPr>
          <w:p w14:paraId="37E78B9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753" w:type="dxa"/>
            <w:tcBorders>
              <w:bottom w:val="single" w:sz="4" w:space="0" w:color="auto"/>
            </w:tcBorders>
          </w:tcPr>
          <w:p w14:paraId="48E2114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Propagation conditions and correlation matrix </w:t>
            </w:r>
          </w:p>
          <w:p w14:paraId="23BD448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(annex J)</w:t>
            </w:r>
          </w:p>
        </w:tc>
        <w:tc>
          <w:tcPr>
            <w:tcW w:w="1701" w:type="dxa"/>
          </w:tcPr>
          <w:p w14:paraId="2EF9EAC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64" w:type="dxa"/>
          </w:tcPr>
          <w:p w14:paraId="44B15718" w14:textId="77777777" w:rsidR="00001F6F" w:rsidRPr="00120294" w:rsidRDefault="00001F6F" w:rsidP="00E7346D">
            <w:pPr>
              <w:keepNext/>
              <w:keepLines/>
              <w:spacing w:after="0"/>
              <w:jc w:val="center"/>
              <w:rPr>
                <w:rFonts w:ascii="Arial" w:hAnsi="Arial"/>
                <w:b/>
                <w:sz w:val="18"/>
              </w:rPr>
            </w:pPr>
            <w:r w:rsidRPr="00120294">
              <w:rPr>
                <w:rFonts w:ascii="Arial" w:eastAsia="SimSun" w:hAnsi="Arial"/>
                <w:b/>
                <w:sz w:val="18"/>
                <w:lang w:eastAsia="zh-CN"/>
              </w:rPr>
              <w:t>A</w:t>
            </w:r>
            <w:r w:rsidRPr="00120294">
              <w:rPr>
                <w:rFonts w:ascii="Arial" w:hAnsi="Arial"/>
                <w:b/>
                <w:sz w:val="18"/>
              </w:rPr>
              <w:t>dditional DM-RS position</w:t>
            </w:r>
          </w:p>
        </w:tc>
        <w:tc>
          <w:tcPr>
            <w:tcW w:w="825" w:type="dxa"/>
          </w:tcPr>
          <w:p w14:paraId="62671C6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28B91F0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3DE201B5" w14:textId="77777777" w:rsidTr="00E7346D">
        <w:trPr>
          <w:cantSplit/>
          <w:jc w:val="center"/>
        </w:trPr>
        <w:tc>
          <w:tcPr>
            <w:tcW w:w="1171" w:type="dxa"/>
            <w:tcBorders>
              <w:bottom w:val="nil"/>
            </w:tcBorders>
            <w:shd w:val="clear" w:color="auto" w:fill="auto"/>
          </w:tcPr>
          <w:p w14:paraId="32AB3F8B"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1</w:t>
            </w:r>
          </w:p>
        </w:tc>
        <w:tc>
          <w:tcPr>
            <w:tcW w:w="1324" w:type="dxa"/>
            <w:tcBorders>
              <w:bottom w:val="nil"/>
            </w:tcBorders>
            <w:shd w:val="clear" w:color="auto" w:fill="auto"/>
          </w:tcPr>
          <w:p w14:paraId="6EB17C81"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2</w:t>
            </w:r>
          </w:p>
        </w:tc>
        <w:tc>
          <w:tcPr>
            <w:tcW w:w="1753" w:type="dxa"/>
            <w:tcBorders>
              <w:bottom w:val="nil"/>
            </w:tcBorders>
            <w:shd w:val="clear" w:color="auto" w:fill="auto"/>
          </w:tcPr>
          <w:p w14:paraId="2A0245D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w:t>
            </w:r>
            <w:r w:rsidRPr="00120294">
              <w:rPr>
                <w:rFonts w:ascii="Arial" w:hAnsi="Arial" w:cs="Arial"/>
                <w:sz w:val="18"/>
              </w:rPr>
              <w:t xml:space="preserve"> Low</w:t>
            </w:r>
          </w:p>
        </w:tc>
        <w:tc>
          <w:tcPr>
            <w:tcW w:w="1701" w:type="dxa"/>
          </w:tcPr>
          <w:p w14:paraId="343F29CB" w14:textId="77777777" w:rsidR="00001F6F" w:rsidRPr="00120294" w:rsidRDefault="00001F6F" w:rsidP="00E7346D">
            <w:pPr>
              <w:keepNext/>
              <w:keepLines/>
              <w:spacing w:after="0"/>
              <w:jc w:val="center"/>
              <w:rPr>
                <w:rFonts w:ascii="Arial" w:hAnsi="Arial"/>
                <w:sz w:val="18"/>
                <w:highlight w:val="yellow"/>
                <w:lang w:eastAsia="zh-CN"/>
              </w:rPr>
            </w:pPr>
            <w:r w:rsidRPr="00120294">
              <w:rPr>
                <w:rFonts w:ascii="Arial" w:hAnsi="Arial"/>
                <w:sz w:val="18"/>
              </w:rPr>
              <w:t>D-FR2-A.2.1-11</w:t>
            </w:r>
          </w:p>
        </w:tc>
        <w:tc>
          <w:tcPr>
            <w:tcW w:w="1164" w:type="dxa"/>
          </w:tcPr>
          <w:p w14:paraId="763329E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w:t>
            </w:r>
            <w:r w:rsidRPr="00120294">
              <w:rPr>
                <w:rFonts w:ascii="Arial" w:hAnsi="Arial"/>
                <w:sz w:val="18"/>
                <w:lang w:eastAsia="zh-CN"/>
              </w:rPr>
              <w:t>0</w:t>
            </w:r>
          </w:p>
        </w:tc>
        <w:tc>
          <w:tcPr>
            <w:tcW w:w="825" w:type="dxa"/>
          </w:tcPr>
          <w:p w14:paraId="23DBAF5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w:t>
            </w:r>
            <w:r w:rsidRPr="00120294">
              <w:rPr>
                <w:rFonts w:ascii="Arial" w:hAnsi="Arial"/>
                <w:sz w:val="18"/>
                <w:lang w:eastAsia="zh-CN"/>
              </w:rPr>
              <w:t>1.2</w:t>
            </w:r>
          </w:p>
        </w:tc>
      </w:tr>
      <w:tr w:rsidR="00001F6F" w:rsidRPr="00120294" w14:paraId="79AAAC8F" w14:textId="77777777" w:rsidTr="00E7346D">
        <w:trPr>
          <w:cantSplit/>
          <w:jc w:val="center"/>
        </w:trPr>
        <w:tc>
          <w:tcPr>
            <w:tcW w:w="1171" w:type="dxa"/>
            <w:tcBorders>
              <w:top w:val="nil"/>
            </w:tcBorders>
            <w:shd w:val="clear" w:color="auto" w:fill="auto"/>
          </w:tcPr>
          <w:p w14:paraId="22684E94" w14:textId="77777777" w:rsidR="00001F6F" w:rsidRPr="00120294" w:rsidRDefault="00001F6F" w:rsidP="00E7346D">
            <w:pPr>
              <w:keepNext/>
              <w:keepLines/>
              <w:spacing w:after="0"/>
              <w:jc w:val="center"/>
              <w:rPr>
                <w:rFonts w:ascii="Arial" w:hAnsi="Arial"/>
                <w:sz w:val="18"/>
              </w:rPr>
            </w:pPr>
          </w:p>
        </w:tc>
        <w:tc>
          <w:tcPr>
            <w:tcW w:w="1324" w:type="dxa"/>
            <w:tcBorders>
              <w:top w:val="nil"/>
            </w:tcBorders>
            <w:shd w:val="clear" w:color="auto" w:fill="auto"/>
          </w:tcPr>
          <w:p w14:paraId="169B44BB" w14:textId="77777777" w:rsidR="00001F6F" w:rsidRPr="00120294" w:rsidRDefault="00001F6F" w:rsidP="00E7346D">
            <w:pPr>
              <w:keepNext/>
              <w:keepLines/>
              <w:spacing w:after="0"/>
              <w:jc w:val="center"/>
              <w:rPr>
                <w:rFonts w:ascii="Arial" w:hAnsi="Arial"/>
                <w:sz w:val="18"/>
              </w:rPr>
            </w:pPr>
          </w:p>
        </w:tc>
        <w:tc>
          <w:tcPr>
            <w:tcW w:w="1753" w:type="dxa"/>
            <w:tcBorders>
              <w:top w:val="nil"/>
            </w:tcBorders>
            <w:shd w:val="clear" w:color="auto" w:fill="auto"/>
          </w:tcPr>
          <w:p w14:paraId="5DA87FEA" w14:textId="77777777" w:rsidR="00001F6F" w:rsidRPr="00120294" w:rsidRDefault="00001F6F" w:rsidP="00E7346D">
            <w:pPr>
              <w:keepNext/>
              <w:keepLines/>
              <w:spacing w:after="0"/>
              <w:jc w:val="center"/>
              <w:rPr>
                <w:rFonts w:ascii="Arial" w:hAnsi="Arial"/>
                <w:sz w:val="18"/>
              </w:rPr>
            </w:pPr>
          </w:p>
        </w:tc>
        <w:tc>
          <w:tcPr>
            <w:tcW w:w="1701" w:type="dxa"/>
          </w:tcPr>
          <w:p w14:paraId="244026E0" w14:textId="77777777" w:rsidR="00001F6F" w:rsidRPr="00120294" w:rsidRDefault="00001F6F" w:rsidP="00E7346D">
            <w:pPr>
              <w:keepNext/>
              <w:keepLines/>
              <w:spacing w:after="0"/>
              <w:jc w:val="center"/>
              <w:rPr>
                <w:rFonts w:ascii="Arial" w:hAnsi="Arial"/>
                <w:sz w:val="18"/>
                <w:highlight w:val="yellow"/>
                <w:lang w:eastAsia="zh-CN"/>
              </w:rPr>
            </w:pPr>
            <w:r w:rsidRPr="00120294">
              <w:rPr>
                <w:rFonts w:ascii="Arial" w:hAnsi="Arial"/>
                <w:sz w:val="18"/>
              </w:rPr>
              <w:t>D-FR2-A.2.1-23</w:t>
            </w:r>
          </w:p>
        </w:tc>
        <w:tc>
          <w:tcPr>
            <w:tcW w:w="1164" w:type="dxa"/>
          </w:tcPr>
          <w:p w14:paraId="4C20244F"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pos</w:t>
            </w:r>
            <w:r w:rsidRPr="00120294">
              <w:rPr>
                <w:rFonts w:ascii="Arial" w:hAnsi="Arial" w:hint="eastAsia"/>
                <w:sz w:val="18"/>
                <w:lang w:eastAsia="zh-CN"/>
              </w:rPr>
              <w:t>1</w:t>
            </w:r>
          </w:p>
        </w:tc>
        <w:tc>
          <w:tcPr>
            <w:tcW w:w="825" w:type="dxa"/>
          </w:tcPr>
          <w:p w14:paraId="081DC8B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r w:rsidRPr="00120294">
              <w:rPr>
                <w:rFonts w:ascii="Arial" w:hAnsi="Arial"/>
                <w:sz w:val="18"/>
                <w:lang w:eastAsia="zh-CN"/>
              </w:rPr>
              <w:t>3</w:t>
            </w:r>
          </w:p>
        </w:tc>
      </w:tr>
    </w:tbl>
    <w:p w14:paraId="23AAE91B" w14:textId="77777777" w:rsidR="00001F6F" w:rsidRPr="00120294" w:rsidRDefault="00001F6F" w:rsidP="00001F6F">
      <w:pPr>
        <w:rPr>
          <w:lang w:eastAsia="zh-CN"/>
        </w:rPr>
      </w:pPr>
    </w:p>
    <w:p w14:paraId="6EBD6DB9" w14:textId="77777777" w:rsidR="00001F6F" w:rsidRPr="00120294" w:rsidRDefault="00001F6F" w:rsidP="00001F6F">
      <w:pPr>
        <w:pStyle w:val="TH"/>
        <w:rPr>
          <w:lang w:eastAsia="zh-CN"/>
        </w:rPr>
      </w:pPr>
      <w:r w:rsidRPr="00120294">
        <w:lastRenderedPageBreak/>
        <w:t>Table 8.1.2.2.5.2-</w:t>
      </w:r>
      <w:r w:rsidRPr="00120294">
        <w:rPr>
          <w:rFonts w:hint="eastAsia"/>
          <w:lang w:eastAsia="zh-CN"/>
        </w:rPr>
        <w:t>2</w:t>
      </w:r>
      <w:r w:rsidRPr="00120294">
        <w:rPr>
          <w:lang w:eastAsia="zh-CN"/>
        </w:rPr>
        <w:t>:</w:t>
      </w:r>
      <w:r w:rsidRPr="00120294">
        <w:t xml:space="preserve"> Test requirements for PUSCH with 70% of maximum throughput, </w:t>
      </w:r>
      <w:r w:rsidRPr="00120294">
        <w:rPr>
          <w:rFonts w:hint="eastAsia"/>
          <w:lang w:eastAsia="zh-CN"/>
        </w:rPr>
        <w:t>T</w:t>
      </w:r>
      <w:r w:rsidRPr="00120294">
        <w:rPr>
          <w:rFonts w:eastAsia="Malgun Gothic Semilight"/>
        </w:rPr>
        <w:t>ype B</w:t>
      </w:r>
      <w:r w:rsidRPr="00120294">
        <w:rPr>
          <w:rFonts w:hint="eastAsia"/>
          <w:lang w:eastAsia="zh-CN"/>
        </w:rPr>
        <w:t xml:space="preserve">, 50 </w:t>
      </w:r>
      <w:r w:rsidRPr="00120294">
        <w:t>MHz channel bandwidth</w:t>
      </w:r>
      <w:r w:rsidRPr="00120294">
        <w:rPr>
          <w:lang w:eastAsia="zh-CN"/>
        </w:rPr>
        <w:t xml:space="preserve">, </w:t>
      </w:r>
      <w:r w:rsidRPr="00120294">
        <w:rPr>
          <w:rFonts w:hint="eastAsia"/>
          <w:lang w:eastAsia="zh-CN"/>
        </w:rPr>
        <w:t>120</w:t>
      </w:r>
      <w:r w:rsidRPr="00120294">
        <w:rPr>
          <w:lang w:eastAsia="zh-CN"/>
        </w:rPr>
        <w:t xml:space="preserve">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5"/>
        <w:gridCol w:w="1349"/>
        <w:gridCol w:w="1704"/>
        <w:gridCol w:w="1701"/>
        <w:gridCol w:w="1134"/>
        <w:gridCol w:w="855"/>
      </w:tblGrid>
      <w:tr w:rsidR="00001F6F" w:rsidRPr="00120294" w14:paraId="1C4A0861" w14:textId="77777777" w:rsidTr="00E7346D">
        <w:trPr>
          <w:cantSplit/>
          <w:jc w:val="center"/>
        </w:trPr>
        <w:tc>
          <w:tcPr>
            <w:tcW w:w="1195" w:type="dxa"/>
            <w:tcBorders>
              <w:bottom w:val="single" w:sz="4" w:space="0" w:color="auto"/>
            </w:tcBorders>
          </w:tcPr>
          <w:p w14:paraId="742745E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p>
        </w:tc>
        <w:tc>
          <w:tcPr>
            <w:tcW w:w="1349" w:type="dxa"/>
            <w:tcBorders>
              <w:bottom w:val="single" w:sz="4" w:space="0" w:color="auto"/>
            </w:tcBorders>
          </w:tcPr>
          <w:p w14:paraId="21B14D6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 branches</w:t>
            </w:r>
          </w:p>
        </w:tc>
        <w:tc>
          <w:tcPr>
            <w:tcW w:w="1704" w:type="dxa"/>
            <w:tcBorders>
              <w:bottom w:val="single" w:sz="4" w:space="0" w:color="auto"/>
            </w:tcBorders>
          </w:tcPr>
          <w:p w14:paraId="29F3B2A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Propagation conditions and correlation matrix </w:t>
            </w:r>
          </w:p>
          <w:p w14:paraId="05196DA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(annex J)</w:t>
            </w:r>
          </w:p>
        </w:tc>
        <w:tc>
          <w:tcPr>
            <w:tcW w:w="1701" w:type="dxa"/>
          </w:tcPr>
          <w:p w14:paraId="3B90C0B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FRC</w:t>
            </w:r>
            <w:r w:rsidRPr="00120294">
              <w:rPr>
                <w:rFonts w:ascii="Arial" w:hAnsi="Arial"/>
                <w:b/>
                <w:sz w:val="18"/>
              </w:rPr>
              <w:br/>
              <w:t>(annex A)</w:t>
            </w:r>
          </w:p>
        </w:tc>
        <w:tc>
          <w:tcPr>
            <w:tcW w:w="1134" w:type="dxa"/>
          </w:tcPr>
          <w:p w14:paraId="3B3D070A" w14:textId="77777777" w:rsidR="00001F6F" w:rsidRPr="00120294" w:rsidRDefault="00001F6F" w:rsidP="00E7346D">
            <w:pPr>
              <w:keepNext/>
              <w:keepLines/>
              <w:spacing w:after="0"/>
              <w:jc w:val="center"/>
              <w:rPr>
                <w:rFonts w:ascii="Arial" w:hAnsi="Arial"/>
                <w:b/>
                <w:sz w:val="18"/>
              </w:rPr>
            </w:pPr>
            <w:r w:rsidRPr="00120294">
              <w:rPr>
                <w:rFonts w:ascii="Arial" w:eastAsia="SimSun" w:hAnsi="Arial"/>
                <w:b/>
                <w:sz w:val="18"/>
                <w:lang w:eastAsia="zh-CN"/>
              </w:rPr>
              <w:t>A</w:t>
            </w:r>
            <w:r w:rsidRPr="00120294">
              <w:rPr>
                <w:rFonts w:ascii="Arial" w:hAnsi="Arial"/>
                <w:b/>
                <w:sz w:val="18"/>
              </w:rPr>
              <w:t>dditional DM-RS position</w:t>
            </w:r>
          </w:p>
        </w:tc>
        <w:tc>
          <w:tcPr>
            <w:tcW w:w="855" w:type="dxa"/>
          </w:tcPr>
          <w:p w14:paraId="2F43E21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w:t>
            </w:r>
          </w:p>
          <w:p w14:paraId="5A44CBC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(dB)</w:t>
            </w:r>
          </w:p>
        </w:tc>
      </w:tr>
      <w:tr w:rsidR="00001F6F" w:rsidRPr="00120294" w14:paraId="21AC9670" w14:textId="77777777" w:rsidTr="00E7346D">
        <w:trPr>
          <w:cantSplit/>
          <w:jc w:val="center"/>
        </w:trPr>
        <w:tc>
          <w:tcPr>
            <w:tcW w:w="1195" w:type="dxa"/>
            <w:tcBorders>
              <w:bottom w:val="nil"/>
            </w:tcBorders>
            <w:shd w:val="clear" w:color="auto" w:fill="auto"/>
          </w:tcPr>
          <w:p w14:paraId="5F303379"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1</w:t>
            </w:r>
          </w:p>
        </w:tc>
        <w:tc>
          <w:tcPr>
            <w:tcW w:w="1349" w:type="dxa"/>
            <w:tcBorders>
              <w:bottom w:val="nil"/>
            </w:tcBorders>
            <w:shd w:val="clear" w:color="auto" w:fill="auto"/>
          </w:tcPr>
          <w:p w14:paraId="573398AD"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2</w:t>
            </w:r>
          </w:p>
        </w:tc>
        <w:tc>
          <w:tcPr>
            <w:tcW w:w="1704" w:type="dxa"/>
            <w:tcBorders>
              <w:bottom w:val="nil"/>
            </w:tcBorders>
            <w:shd w:val="clear" w:color="auto" w:fill="auto"/>
          </w:tcPr>
          <w:p w14:paraId="7174F80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w:t>
            </w:r>
            <w:r w:rsidRPr="00120294">
              <w:rPr>
                <w:rFonts w:ascii="Arial" w:hAnsi="Arial" w:cs="Arial"/>
                <w:sz w:val="18"/>
              </w:rPr>
              <w:t xml:space="preserve"> Low</w:t>
            </w:r>
          </w:p>
        </w:tc>
        <w:tc>
          <w:tcPr>
            <w:tcW w:w="1701" w:type="dxa"/>
          </w:tcPr>
          <w:p w14:paraId="2F5BA31F" w14:textId="77777777" w:rsidR="00001F6F" w:rsidRPr="00120294" w:rsidRDefault="00001F6F" w:rsidP="00E7346D">
            <w:pPr>
              <w:keepNext/>
              <w:keepLines/>
              <w:spacing w:after="0"/>
              <w:jc w:val="center"/>
              <w:rPr>
                <w:rFonts w:ascii="Arial" w:hAnsi="Arial"/>
                <w:sz w:val="18"/>
                <w:highlight w:val="yellow"/>
                <w:lang w:eastAsia="zh-CN"/>
              </w:rPr>
            </w:pPr>
            <w:r w:rsidRPr="00120294">
              <w:rPr>
                <w:rFonts w:ascii="Arial" w:hAnsi="Arial"/>
                <w:sz w:val="18"/>
              </w:rPr>
              <w:t>D-FR2-A.2.1-12</w:t>
            </w:r>
          </w:p>
        </w:tc>
        <w:tc>
          <w:tcPr>
            <w:tcW w:w="1134" w:type="dxa"/>
          </w:tcPr>
          <w:p w14:paraId="698DA4D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Pos</w:t>
            </w:r>
            <w:r w:rsidRPr="00120294">
              <w:rPr>
                <w:rFonts w:ascii="Arial" w:hAnsi="Arial"/>
                <w:sz w:val="18"/>
                <w:lang w:eastAsia="zh-CN"/>
              </w:rPr>
              <w:t>0</w:t>
            </w:r>
          </w:p>
        </w:tc>
        <w:tc>
          <w:tcPr>
            <w:tcW w:w="855" w:type="dxa"/>
          </w:tcPr>
          <w:p w14:paraId="79FAB2D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w:t>
            </w:r>
            <w:r w:rsidRPr="00120294">
              <w:rPr>
                <w:rFonts w:ascii="Arial" w:hAnsi="Arial"/>
                <w:sz w:val="18"/>
                <w:lang w:eastAsia="zh-CN"/>
              </w:rPr>
              <w:t>1.2</w:t>
            </w:r>
          </w:p>
        </w:tc>
      </w:tr>
      <w:tr w:rsidR="00001F6F" w:rsidRPr="00120294" w14:paraId="5DEA68EB" w14:textId="77777777" w:rsidTr="00E7346D">
        <w:trPr>
          <w:cantSplit/>
          <w:jc w:val="center"/>
        </w:trPr>
        <w:tc>
          <w:tcPr>
            <w:tcW w:w="1195" w:type="dxa"/>
            <w:tcBorders>
              <w:top w:val="nil"/>
            </w:tcBorders>
            <w:shd w:val="clear" w:color="auto" w:fill="auto"/>
          </w:tcPr>
          <w:p w14:paraId="75140B8B" w14:textId="77777777" w:rsidR="00001F6F" w:rsidRPr="00120294" w:rsidRDefault="00001F6F" w:rsidP="00E7346D">
            <w:pPr>
              <w:keepNext/>
              <w:keepLines/>
              <w:spacing w:after="0"/>
              <w:jc w:val="center"/>
              <w:rPr>
                <w:rFonts w:ascii="Arial" w:hAnsi="Arial"/>
                <w:sz w:val="18"/>
                <w:lang w:eastAsia="zh-CN"/>
              </w:rPr>
            </w:pPr>
          </w:p>
        </w:tc>
        <w:tc>
          <w:tcPr>
            <w:tcW w:w="1349" w:type="dxa"/>
            <w:tcBorders>
              <w:top w:val="nil"/>
            </w:tcBorders>
            <w:shd w:val="clear" w:color="auto" w:fill="auto"/>
          </w:tcPr>
          <w:p w14:paraId="1D0BD0EE" w14:textId="77777777" w:rsidR="00001F6F" w:rsidRPr="00120294" w:rsidRDefault="00001F6F" w:rsidP="00E7346D">
            <w:pPr>
              <w:keepNext/>
              <w:keepLines/>
              <w:spacing w:after="0"/>
              <w:jc w:val="center"/>
              <w:rPr>
                <w:rFonts w:ascii="Arial" w:hAnsi="Arial"/>
                <w:sz w:val="18"/>
                <w:lang w:eastAsia="zh-CN"/>
              </w:rPr>
            </w:pPr>
          </w:p>
        </w:tc>
        <w:tc>
          <w:tcPr>
            <w:tcW w:w="1704" w:type="dxa"/>
            <w:tcBorders>
              <w:top w:val="nil"/>
            </w:tcBorders>
            <w:shd w:val="clear" w:color="auto" w:fill="auto"/>
          </w:tcPr>
          <w:p w14:paraId="695AF0A2" w14:textId="77777777" w:rsidR="00001F6F" w:rsidRPr="00120294" w:rsidRDefault="00001F6F" w:rsidP="00E7346D">
            <w:pPr>
              <w:keepNext/>
              <w:keepLines/>
              <w:spacing w:after="0"/>
              <w:jc w:val="center"/>
              <w:rPr>
                <w:rFonts w:ascii="Arial" w:hAnsi="Arial"/>
                <w:sz w:val="18"/>
              </w:rPr>
            </w:pPr>
          </w:p>
        </w:tc>
        <w:tc>
          <w:tcPr>
            <w:tcW w:w="1701" w:type="dxa"/>
          </w:tcPr>
          <w:p w14:paraId="60CE5D34" w14:textId="77777777" w:rsidR="00001F6F" w:rsidRPr="00120294" w:rsidRDefault="00001F6F" w:rsidP="00E7346D">
            <w:pPr>
              <w:keepNext/>
              <w:keepLines/>
              <w:spacing w:after="0"/>
              <w:jc w:val="center"/>
              <w:rPr>
                <w:rFonts w:ascii="Arial" w:hAnsi="Arial"/>
                <w:sz w:val="18"/>
                <w:highlight w:val="yellow"/>
                <w:lang w:eastAsia="zh-CN"/>
              </w:rPr>
            </w:pPr>
            <w:r w:rsidRPr="00120294">
              <w:rPr>
                <w:rFonts w:ascii="Arial" w:hAnsi="Arial"/>
                <w:sz w:val="18"/>
              </w:rPr>
              <w:t>D-FR2-A.2.1-24</w:t>
            </w:r>
          </w:p>
        </w:tc>
        <w:tc>
          <w:tcPr>
            <w:tcW w:w="1134" w:type="dxa"/>
          </w:tcPr>
          <w:p w14:paraId="67DA7260"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pos</w:t>
            </w:r>
            <w:r w:rsidRPr="00120294">
              <w:rPr>
                <w:rFonts w:ascii="Arial" w:hAnsi="Arial" w:hint="eastAsia"/>
                <w:sz w:val="18"/>
                <w:lang w:eastAsia="zh-CN"/>
              </w:rPr>
              <w:t>1</w:t>
            </w:r>
          </w:p>
        </w:tc>
        <w:tc>
          <w:tcPr>
            <w:tcW w:w="855" w:type="dxa"/>
          </w:tcPr>
          <w:p w14:paraId="4262A89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r w:rsidRPr="00120294">
              <w:rPr>
                <w:rFonts w:ascii="Arial" w:hAnsi="Arial"/>
                <w:sz w:val="18"/>
                <w:lang w:eastAsia="zh-CN"/>
              </w:rPr>
              <w:t>3</w:t>
            </w:r>
          </w:p>
        </w:tc>
      </w:tr>
    </w:tbl>
    <w:p w14:paraId="04C7E4D4" w14:textId="77777777" w:rsidR="00001F6F" w:rsidRPr="00120294" w:rsidRDefault="00001F6F" w:rsidP="00001F6F"/>
    <w:p w14:paraId="03A24A3F" w14:textId="77777777" w:rsidR="00001F6F" w:rsidRPr="00120294" w:rsidRDefault="00001F6F" w:rsidP="00001F6F">
      <w:pPr>
        <w:pStyle w:val="Heading4"/>
      </w:pPr>
      <w:bookmarkStart w:id="570" w:name="_Toc75165311"/>
      <w:bookmarkStart w:id="571" w:name="_Toc75334266"/>
      <w:bookmarkStart w:id="572" w:name="_Toc75508458"/>
      <w:bookmarkStart w:id="573" w:name="_Toc75816197"/>
      <w:bookmarkStart w:id="574" w:name="_Toc76541355"/>
      <w:bookmarkStart w:id="575" w:name="_Toc76541922"/>
      <w:r w:rsidRPr="00120294">
        <w:t>8.1.2.3</w:t>
      </w:r>
      <w:r w:rsidRPr="00120294">
        <w:tab/>
        <w:t>Performance requirements for UCI multiplexed on PUSCH</w:t>
      </w:r>
      <w:bookmarkEnd w:id="570"/>
      <w:bookmarkEnd w:id="571"/>
      <w:bookmarkEnd w:id="572"/>
      <w:bookmarkEnd w:id="573"/>
      <w:bookmarkEnd w:id="574"/>
      <w:bookmarkEnd w:id="575"/>
    </w:p>
    <w:p w14:paraId="04071354" w14:textId="77777777" w:rsidR="00001F6F" w:rsidRPr="00120294" w:rsidRDefault="00001F6F" w:rsidP="00001F6F">
      <w:pPr>
        <w:pStyle w:val="Heading5"/>
      </w:pPr>
      <w:bookmarkStart w:id="576" w:name="_Toc75165312"/>
      <w:bookmarkStart w:id="577" w:name="_Toc75334267"/>
      <w:bookmarkStart w:id="578" w:name="_Toc75508459"/>
      <w:bookmarkStart w:id="579" w:name="_Toc75816198"/>
      <w:bookmarkStart w:id="580" w:name="_Toc76541356"/>
      <w:bookmarkStart w:id="581" w:name="_Toc76541923"/>
      <w:r w:rsidRPr="00120294">
        <w:t>8.1.2.3.1</w:t>
      </w:r>
      <w:r w:rsidRPr="00120294">
        <w:tab/>
        <w:t>Definition and applicability</w:t>
      </w:r>
      <w:bookmarkEnd w:id="576"/>
      <w:bookmarkEnd w:id="577"/>
      <w:bookmarkEnd w:id="578"/>
      <w:bookmarkEnd w:id="579"/>
      <w:bookmarkEnd w:id="580"/>
      <w:bookmarkEnd w:id="581"/>
    </w:p>
    <w:p w14:paraId="1E7D3916" w14:textId="77777777" w:rsidR="00001F6F" w:rsidRPr="00120294" w:rsidRDefault="00001F6F" w:rsidP="00001F6F">
      <w:pPr>
        <w:rPr>
          <w:lang w:eastAsia="zh-CN"/>
        </w:rPr>
      </w:pPr>
      <w:r w:rsidRPr="00120294">
        <w:rPr>
          <w:lang w:eastAsia="zh-CN"/>
        </w:rPr>
        <w:t>The performance requirement of</w:t>
      </w:r>
      <w:r w:rsidRPr="00120294">
        <w:rPr>
          <w:rFonts w:hint="eastAsia"/>
          <w:lang w:eastAsia="zh-CN"/>
        </w:rPr>
        <w:t xml:space="preserve"> UCI multiplexed on PUSCH is determined by two parameters: </w:t>
      </w:r>
      <w:r w:rsidRPr="00120294">
        <w:rPr>
          <w:lang w:eastAsia="zh-CN"/>
        </w:rPr>
        <w:t>block</w:t>
      </w:r>
      <w:r w:rsidRPr="00120294">
        <w:rPr>
          <w:rFonts w:hint="eastAsia"/>
          <w:lang w:eastAsia="zh-CN"/>
        </w:rPr>
        <w:t xml:space="preserve"> error probability (BLER) of CSI part</w:t>
      </w:r>
      <w:r w:rsidRPr="00120294">
        <w:rPr>
          <w:lang w:eastAsia="zh-CN"/>
        </w:rPr>
        <w:t xml:space="preserve"> </w:t>
      </w:r>
      <w:r w:rsidRPr="00120294">
        <w:rPr>
          <w:rFonts w:hint="eastAsia"/>
          <w:lang w:eastAsia="zh-CN"/>
        </w:rPr>
        <w:t xml:space="preserve">1 and block error </w:t>
      </w:r>
      <w:r w:rsidRPr="00120294">
        <w:rPr>
          <w:lang w:eastAsia="zh-CN"/>
        </w:rPr>
        <w:t>probability</w:t>
      </w:r>
      <w:r w:rsidRPr="00120294">
        <w:rPr>
          <w:rFonts w:hint="eastAsia"/>
          <w:lang w:eastAsia="zh-CN"/>
        </w:rPr>
        <w:t xml:space="preserve"> of CSI part</w:t>
      </w:r>
      <w:r w:rsidRPr="00120294">
        <w:rPr>
          <w:lang w:eastAsia="zh-CN"/>
        </w:rPr>
        <w:t xml:space="preserve"> </w:t>
      </w:r>
      <w:r w:rsidRPr="00120294">
        <w:rPr>
          <w:rFonts w:hint="eastAsia"/>
          <w:lang w:eastAsia="zh-CN"/>
        </w:rPr>
        <w:t xml:space="preserve">2. The </w:t>
      </w:r>
      <w:r w:rsidRPr="00120294">
        <w:rPr>
          <w:lang w:eastAsia="zh-CN"/>
        </w:rPr>
        <w:t>performance is</w:t>
      </w:r>
      <w:r w:rsidRPr="00120294">
        <w:rPr>
          <w:rFonts w:hint="eastAsia"/>
          <w:lang w:eastAsia="zh-CN"/>
        </w:rPr>
        <w:t xml:space="preserve"> measured by the required SNR at </w:t>
      </w:r>
      <w:r w:rsidRPr="00120294">
        <w:rPr>
          <w:lang w:eastAsia="zh-CN"/>
        </w:rPr>
        <w:t>block</w:t>
      </w:r>
      <w:r w:rsidRPr="00120294">
        <w:rPr>
          <w:rFonts w:hint="eastAsia"/>
          <w:lang w:eastAsia="zh-CN"/>
        </w:rPr>
        <w:t xml:space="preserve"> error </w:t>
      </w:r>
      <w:r w:rsidRPr="00120294">
        <w:rPr>
          <w:lang w:eastAsia="zh-CN"/>
        </w:rPr>
        <w:t>probability</w:t>
      </w:r>
      <w:r w:rsidRPr="00120294">
        <w:rPr>
          <w:rFonts w:hint="eastAsia"/>
          <w:lang w:eastAsia="zh-CN"/>
        </w:rPr>
        <w:t xml:space="preserve"> of CSI part</w:t>
      </w:r>
      <w:r w:rsidRPr="00120294">
        <w:rPr>
          <w:lang w:eastAsia="zh-CN"/>
        </w:rPr>
        <w:t xml:space="preserve"> </w:t>
      </w:r>
      <w:r w:rsidRPr="00120294">
        <w:rPr>
          <w:rFonts w:hint="eastAsia"/>
          <w:lang w:eastAsia="zh-CN"/>
        </w:rPr>
        <w:t>1 not exceeding 0.1</w:t>
      </w:r>
      <w:r w:rsidRPr="00120294">
        <w:rPr>
          <w:lang w:eastAsia="zh-CN"/>
        </w:rPr>
        <w:t xml:space="preserve"> </w:t>
      </w:r>
      <w:r w:rsidRPr="00120294">
        <w:rPr>
          <w:rFonts w:hint="eastAsia"/>
          <w:lang w:eastAsia="zh-CN"/>
        </w:rPr>
        <w:t xml:space="preserve">%, and the </w:t>
      </w:r>
      <w:r w:rsidRPr="00120294">
        <w:rPr>
          <w:lang w:eastAsia="zh-CN"/>
        </w:rPr>
        <w:t>required</w:t>
      </w:r>
      <w:r w:rsidRPr="00120294">
        <w:rPr>
          <w:rFonts w:hint="eastAsia"/>
          <w:lang w:eastAsia="zh-CN"/>
        </w:rPr>
        <w:t xml:space="preserve"> SNR at block error probability of CSI part 2 not exceeding 1</w:t>
      </w:r>
      <w:r w:rsidRPr="00120294">
        <w:rPr>
          <w:lang w:eastAsia="zh-CN"/>
        </w:rPr>
        <w:t xml:space="preserve"> </w:t>
      </w:r>
      <w:r w:rsidRPr="00120294">
        <w:rPr>
          <w:rFonts w:hint="eastAsia"/>
          <w:lang w:eastAsia="zh-CN"/>
        </w:rPr>
        <w:t>%.</w:t>
      </w:r>
    </w:p>
    <w:p w14:paraId="4503C3FA" w14:textId="77777777" w:rsidR="00001F6F" w:rsidRPr="00120294" w:rsidRDefault="00001F6F" w:rsidP="00001F6F">
      <w:pPr>
        <w:rPr>
          <w:lang w:eastAsia="zh-CN"/>
        </w:rPr>
      </w:pPr>
      <w:r w:rsidRPr="00120294">
        <w:rPr>
          <w:rFonts w:hint="eastAsia"/>
          <w:lang w:eastAsia="zh-CN"/>
        </w:rPr>
        <w:t xml:space="preserve">The CSI part 1 </w:t>
      </w:r>
      <w:r w:rsidRPr="00120294">
        <w:rPr>
          <w:lang w:eastAsia="zh-CN"/>
        </w:rPr>
        <w:t>BLER</w:t>
      </w:r>
      <w:r w:rsidRPr="00120294">
        <w:rPr>
          <w:rFonts w:hint="eastAsia"/>
          <w:lang w:eastAsia="zh-CN"/>
        </w:rPr>
        <w:t xml:space="preserve"> is defined as the probability of incorrectly decoding the CSI part</w:t>
      </w:r>
      <w:r w:rsidRPr="00120294">
        <w:rPr>
          <w:lang w:eastAsia="zh-CN"/>
        </w:rPr>
        <w:t xml:space="preserve"> </w:t>
      </w:r>
      <w:r w:rsidRPr="00120294">
        <w:rPr>
          <w:rFonts w:hint="eastAsia"/>
          <w:lang w:eastAsia="zh-CN"/>
        </w:rPr>
        <w:t xml:space="preserve">1 information </w:t>
      </w:r>
      <w:r w:rsidRPr="00120294">
        <w:rPr>
          <w:lang w:eastAsia="zh-CN"/>
        </w:rPr>
        <w:t>when</w:t>
      </w:r>
      <w:r w:rsidRPr="00120294">
        <w:rPr>
          <w:rFonts w:hint="eastAsia"/>
          <w:lang w:eastAsia="zh-CN"/>
        </w:rPr>
        <w:t xml:space="preserve"> the CSI part</w:t>
      </w:r>
      <w:r w:rsidRPr="00120294">
        <w:rPr>
          <w:lang w:eastAsia="zh-CN"/>
        </w:rPr>
        <w:t xml:space="preserve"> </w:t>
      </w:r>
      <w:r w:rsidRPr="00120294">
        <w:rPr>
          <w:rFonts w:hint="eastAsia"/>
          <w:lang w:eastAsia="zh-CN"/>
        </w:rPr>
        <w:t>1 information</w:t>
      </w:r>
      <w:r w:rsidRPr="00120294">
        <w:rPr>
          <w:lang w:eastAsia="zh-CN"/>
        </w:rPr>
        <w:t xml:space="preserve"> is sent.</w:t>
      </w:r>
    </w:p>
    <w:p w14:paraId="3C82367F" w14:textId="77777777" w:rsidR="00001F6F" w:rsidRPr="00120294" w:rsidRDefault="00001F6F" w:rsidP="00001F6F">
      <w:pPr>
        <w:rPr>
          <w:lang w:eastAsia="zh-CN"/>
        </w:rPr>
      </w:pPr>
      <w:r w:rsidRPr="00120294">
        <w:rPr>
          <w:lang w:eastAsia="zh-CN"/>
        </w:rPr>
        <w:t>Th</w:t>
      </w:r>
      <w:r w:rsidRPr="00120294">
        <w:rPr>
          <w:rFonts w:hint="eastAsia"/>
          <w:lang w:eastAsia="zh-CN"/>
        </w:rPr>
        <w:t>e CSI part 2 BLER</w:t>
      </w:r>
      <w:r w:rsidRPr="00120294">
        <w:rPr>
          <w:lang w:eastAsia="zh-CN"/>
        </w:rPr>
        <w:t xml:space="preserve"> </w:t>
      </w:r>
      <w:r w:rsidRPr="00120294">
        <w:rPr>
          <w:rFonts w:hint="eastAsia"/>
          <w:lang w:eastAsia="zh-CN"/>
        </w:rPr>
        <w:t xml:space="preserve">is defined as the </w:t>
      </w:r>
      <w:r w:rsidRPr="00120294">
        <w:rPr>
          <w:lang w:eastAsia="zh-CN"/>
        </w:rPr>
        <w:t>probability</w:t>
      </w:r>
      <w:r w:rsidRPr="00120294">
        <w:rPr>
          <w:rFonts w:hint="eastAsia"/>
          <w:lang w:eastAsia="zh-CN"/>
        </w:rPr>
        <w:t xml:space="preserve"> of incorrectly decoding the CSI part</w:t>
      </w:r>
      <w:r w:rsidRPr="00120294">
        <w:rPr>
          <w:lang w:eastAsia="zh-CN"/>
        </w:rPr>
        <w:t xml:space="preserve"> </w:t>
      </w:r>
      <w:r w:rsidRPr="00120294">
        <w:rPr>
          <w:rFonts w:hint="eastAsia"/>
          <w:lang w:eastAsia="zh-CN"/>
        </w:rPr>
        <w:t xml:space="preserve">2 information when </w:t>
      </w:r>
      <w:r w:rsidRPr="00120294">
        <w:rPr>
          <w:lang w:eastAsia="zh-CN"/>
        </w:rPr>
        <w:t xml:space="preserve">the </w:t>
      </w:r>
      <w:r w:rsidRPr="00120294">
        <w:rPr>
          <w:rFonts w:hint="eastAsia"/>
          <w:lang w:eastAsia="zh-CN"/>
        </w:rPr>
        <w:t>CSI part2 information is sent.</w:t>
      </w:r>
    </w:p>
    <w:p w14:paraId="6A717675" w14:textId="77777777" w:rsidR="00001F6F" w:rsidRPr="00120294" w:rsidRDefault="00001F6F" w:rsidP="00001F6F">
      <w:pPr>
        <w:rPr>
          <w:lang w:eastAsia="zh-CN"/>
        </w:rPr>
      </w:pPr>
      <w:r w:rsidRPr="00120294">
        <w:rPr>
          <w:rFonts w:hint="eastAsia"/>
          <w:lang w:eastAsia="zh-CN"/>
        </w:rPr>
        <w:t xml:space="preserve">In the test of UCI </w:t>
      </w:r>
      <w:r w:rsidRPr="00120294">
        <w:rPr>
          <w:lang w:eastAsia="zh-CN"/>
        </w:rPr>
        <w:t>multiplexed</w:t>
      </w:r>
      <w:r w:rsidRPr="00120294">
        <w:rPr>
          <w:rFonts w:hint="eastAsia"/>
          <w:lang w:eastAsia="zh-CN"/>
        </w:rPr>
        <w:t xml:space="preserve"> on PUSCH, the UCI information only contains CSI part 1 and CSI part 2 information, there is no HACK/ACK </w:t>
      </w:r>
      <w:r w:rsidRPr="00120294">
        <w:rPr>
          <w:lang w:eastAsia="zh-CN"/>
        </w:rPr>
        <w:t>information</w:t>
      </w:r>
      <w:r w:rsidRPr="00120294">
        <w:rPr>
          <w:rFonts w:hint="eastAsia"/>
          <w:lang w:eastAsia="zh-CN"/>
        </w:rPr>
        <w:t xml:space="preserve"> transmitted.</w:t>
      </w:r>
    </w:p>
    <w:p w14:paraId="1DDA5BEB" w14:textId="77777777" w:rsidR="00001F6F" w:rsidRPr="00120294" w:rsidRDefault="00001F6F" w:rsidP="00001F6F">
      <w:pPr>
        <w:rPr>
          <w:lang w:eastAsia="zh-CN"/>
        </w:rPr>
      </w:pPr>
      <w:r w:rsidRPr="00120294">
        <w:rPr>
          <w:rFonts w:hint="eastAsia"/>
          <w:lang w:eastAsia="zh-CN"/>
        </w:rPr>
        <w:t xml:space="preserve">The number of UCI </w:t>
      </w:r>
      <w:r w:rsidRPr="00120294">
        <w:rPr>
          <w:lang w:eastAsia="zh-CN"/>
        </w:rPr>
        <w:t>information</w:t>
      </w:r>
      <w:r w:rsidRPr="00120294">
        <w:rPr>
          <w:rFonts w:hint="eastAsia"/>
          <w:lang w:eastAsia="zh-CN"/>
        </w:rPr>
        <w:t xml:space="preserve"> bit payload per slot is defined for two cases as follows:</w:t>
      </w:r>
    </w:p>
    <w:p w14:paraId="5D05120C" w14:textId="77777777" w:rsidR="00001F6F" w:rsidRPr="00120294" w:rsidRDefault="00001F6F" w:rsidP="00001F6F">
      <w:pPr>
        <w:pStyle w:val="B1"/>
        <w:rPr>
          <w:lang w:eastAsia="zh-CN"/>
        </w:rPr>
      </w:pPr>
      <w:r w:rsidRPr="00120294">
        <w:rPr>
          <w:lang w:eastAsia="zh-CN"/>
        </w:rPr>
        <w:t>-</w:t>
      </w:r>
      <w:r w:rsidRPr="00120294">
        <w:rPr>
          <w:lang w:eastAsia="zh-CN"/>
        </w:rPr>
        <w:tab/>
      </w:r>
      <w:r w:rsidRPr="00120294">
        <w:rPr>
          <w:rFonts w:hint="eastAsia"/>
          <w:lang w:eastAsia="zh-CN"/>
        </w:rPr>
        <w:t>7 bits: 5 bits in CSI part</w:t>
      </w:r>
      <w:r w:rsidRPr="00120294">
        <w:rPr>
          <w:lang w:eastAsia="zh-CN"/>
        </w:rPr>
        <w:t xml:space="preserve"> </w:t>
      </w:r>
      <w:r w:rsidRPr="00120294">
        <w:rPr>
          <w:rFonts w:hint="eastAsia"/>
          <w:lang w:eastAsia="zh-CN"/>
        </w:rPr>
        <w:t>1, 2 bits in CSI part</w:t>
      </w:r>
      <w:r w:rsidRPr="00120294">
        <w:rPr>
          <w:lang w:eastAsia="zh-CN"/>
        </w:rPr>
        <w:t xml:space="preserve"> </w:t>
      </w:r>
      <w:r w:rsidRPr="00120294">
        <w:rPr>
          <w:rFonts w:hint="eastAsia"/>
          <w:lang w:eastAsia="zh-CN"/>
        </w:rPr>
        <w:t>2</w:t>
      </w:r>
    </w:p>
    <w:p w14:paraId="269241BC" w14:textId="77777777" w:rsidR="00001F6F" w:rsidRPr="00120294" w:rsidRDefault="00001F6F" w:rsidP="00001F6F">
      <w:pPr>
        <w:pStyle w:val="B1"/>
        <w:rPr>
          <w:lang w:eastAsia="zh-CN"/>
        </w:rPr>
      </w:pPr>
      <w:r w:rsidRPr="00120294">
        <w:rPr>
          <w:lang w:eastAsia="zh-CN"/>
        </w:rPr>
        <w:t>-</w:t>
      </w:r>
      <w:r w:rsidRPr="00120294">
        <w:rPr>
          <w:lang w:eastAsia="zh-CN"/>
        </w:rPr>
        <w:tab/>
      </w:r>
      <w:r w:rsidRPr="00120294">
        <w:rPr>
          <w:rFonts w:hint="eastAsia"/>
          <w:lang w:eastAsia="zh-CN"/>
        </w:rPr>
        <w:t>40 bits: 20 bits in CSI part</w:t>
      </w:r>
      <w:r w:rsidRPr="00120294">
        <w:rPr>
          <w:lang w:eastAsia="zh-CN"/>
        </w:rPr>
        <w:t xml:space="preserve"> </w:t>
      </w:r>
      <w:r w:rsidRPr="00120294">
        <w:rPr>
          <w:rFonts w:hint="eastAsia"/>
          <w:lang w:eastAsia="zh-CN"/>
        </w:rPr>
        <w:t>1, 20 bits in CSI part</w:t>
      </w:r>
      <w:r w:rsidRPr="00120294">
        <w:rPr>
          <w:lang w:eastAsia="zh-CN"/>
        </w:rPr>
        <w:t xml:space="preserve"> </w:t>
      </w:r>
      <w:r w:rsidRPr="00120294">
        <w:rPr>
          <w:rFonts w:hint="eastAsia"/>
          <w:lang w:eastAsia="zh-CN"/>
        </w:rPr>
        <w:t>2</w:t>
      </w:r>
    </w:p>
    <w:p w14:paraId="53F087F0" w14:textId="77777777" w:rsidR="00001F6F" w:rsidRPr="00120294" w:rsidRDefault="00001F6F" w:rsidP="00001F6F">
      <w:pPr>
        <w:rPr>
          <w:lang w:eastAsia="zh-CN"/>
        </w:rPr>
      </w:pPr>
      <w:r w:rsidRPr="00120294">
        <w:rPr>
          <w:rFonts w:hint="eastAsia"/>
        </w:rPr>
        <w:t xml:space="preserve">The 7 bits UCI information case is further defined with </w:t>
      </w:r>
      <w:r w:rsidRPr="00120294">
        <w:rPr>
          <w:rFonts w:hint="eastAsia"/>
          <w:lang w:eastAsia="zh-CN"/>
        </w:rPr>
        <w:t>the</w:t>
      </w:r>
      <w:r w:rsidRPr="00120294">
        <w:rPr>
          <w:rFonts w:hint="eastAsia"/>
        </w:rPr>
        <w:t xml:space="preserve"> bitmap [c0 c1 c2 c3 c4] = [0 1 0 1 0] for CSI part</w:t>
      </w:r>
      <w:r w:rsidRPr="00120294">
        <w:t xml:space="preserve"> </w:t>
      </w:r>
      <w:r w:rsidRPr="00120294">
        <w:rPr>
          <w:rFonts w:hint="eastAsia"/>
        </w:rPr>
        <w:t>1</w:t>
      </w:r>
      <w:r w:rsidRPr="00120294">
        <w:rPr>
          <w:rFonts w:hint="eastAsia"/>
          <w:lang w:eastAsia="zh-CN"/>
        </w:rPr>
        <w:t xml:space="preserve"> </w:t>
      </w:r>
      <w:r w:rsidRPr="00120294">
        <w:rPr>
          <w:rFonts w:hint="eastAsia"/>
        </w:rPr>
        <w:t xml:space="preserve">information, where c0 is mapping to the RI information, and with </w:t>
      </w:r>
      <w:r w:rsidRPr="00120294">
        <w:rPr>
          <w:rFonts w:hint="eastAsia"/>
          <w:lang w:eastAsia="zh-CN"/>
        </w:rPr>
        <w:t>the bitmap [c0 c1] = [1 0] for CSI part</w:t>
      </w:r>
      <w:r w:rsidRPr="00120294">
        <w:rPr>
          <w:lang w:eastAsia="zh-CN"/>
        </w:rPr>
        <w:t xml:space="preserve"> </w:t>
      </w:r>
      <w:r w:rsidRPr="00120294">
        <w:rPr>
          <w:rFonts w:hint="eastAsia"/>
          <w:lang w:eastAsia="zh-CN"/>
        </w:rPr>
        <w:t>2 information.</w:t>
      </w:r>
    </w:p>
    <w:p w14:paraId="4D9BD655" w14:textId="77777777" w:rsidR="00001F6F" w:rsidRPr="00120294" w:rsidRDefault="00001F6F" w:rsidP="00001F6F">
      <w:pPr>
        <w:rPr>
          <w:lang w:eastAsia="ko-KR"/>
        </w:rPr>
      </w:pPr>
      <w:r w:rsidRPr="00120294">
        <w:rPr>
          <w:rFonts w:hint="eastAsia"/>
          <w:lang w:eastAsia="ko-KR"/>
        </w:rPr>
        <w:t>The 40 bits UCI information</w:t>
      </w:r>
      <w:r w:rsidRPr="00120294">
        <w:rPr>
          <w:lang w:eastAsia="ko-KR"/>
        </w:rPr>
        <w:t xml:space="preserve"> </w:t>
      </w:r>
      <w:r w:rsidRPr="00120294">
        <w:rPr>
          <w:rFonts w:hint="eastAsia"/>
          <w:lang w:eastAsia="ko-KR"/>
        </w:rPr>
        <w:t xml:space="preserve">case is assumed random </w:t>
      </w:r>
      <w:r w:rsidRPr="00120294">
        <w:rPr>
          <w:rFonts w:hint="eastAsia"/>
          <w:lang w:eastAsia="zh-CN"/>
        </w:rPr>
        <w:t xml:space="preserve">information bit </w:t>
      </w:r>
      <w:r w:rsidRPr="00120294">
        <w:rPr>
          <w:rFonts w:hint="eastAsia"/>
          <w:lang w:eastAsia="ko-KR"/>
        </w:rPr>
        <w:t>selection.</w:t>
      </w:r>
    </w:p>
    <w:p w14:paraId="6E7A540B" w14:textId="77777777" w:rsidR="00001F6F" w:rsidRPr="00120294" w:rsidRDefault="00001F6F" w:rsidP="00001F6F">
      <w:pPr>
        <w:rPr>
          <w:rFonts w:eastAsia="SimSun"/>
          <w:lang w:eastAsia="zh-CN"/>
        </w:rPr>
      </w:pPr>
      <w:r w:rsidRPr="00120294">
        <w:rPr>
          <w:rFonts w:eastAsia="SimSun" w:hint="eastAsia"/>
          <w:lang w:eastAsia="zh-CN"/>
        </w:rPr>
        <w:t xml:space="preserve">In both </w:t>
      </w:r>
      <w:r w:rsidRPr="00120294">
        <w:rPr>
          <w:rFonts w:eastAsia="SimSun"/>
          <w:lang w:eastAsia="zh-CN"/>
        </w:rPr>
        <w:t>tests</w:t>
      </w:r>
      <w:r w:rsidRPr="00120294">
        <w:rPr>
          <w:rFonts w:eastAsia="SimSun" w:hint="eastAsia"/>
          <w:lang w:eastAsia="zh-CN"/>
        </w:rPr>
        <w:t>, PUSCH data, CSI part</w:t>
      </w:r>
      <w:r w:rsidRPr="00120294">
        <w:rPr>
          <w:rFonts w:eastAsia="SimSun"/>
          <w:lang w:eastAsia="zh-CN"/>
        </w:rPr>
        <w:t xml:space="preserve"> </w:t>
      </w:r>
      <w:r w:rsidRPr="00120294">
        <w:rPr>
          <w:rFonts w:eastAsia="SimSun" w:hint="eastAsia"/>
          <w:lang w:eastAsia="zh-CN"/>
        </w:rPr>
        <w:t xml:space="preserve">1 and CSI </w:t>
      </w:r>
      <w:r w:rsidRPr="00120294">
        <w:rPr>
          <w:rFonts w:eastAsia="SimSun"/>
          <w:lang w:eastAsia="zh-CN"/>
        </w:rPr>
        <w:t>part 2 are</w:t>
      </w:r>
      <w:r w:rsidRPr="00120294">
        <w:rPr>
          <w:rFonts w:eastAsia="SimSun" w:hint="eastAsia"/>
          <w:lang w:eastAsia="zh-CN"/>
        </w:rPr>
        <w:t xml:space="preserve"> transmitted </w:t>
      </w:r>
      <w:r w:rsidRPr="00120294">
        <w:rPr>
          <w:rFonts w:eastAsia="SimSun"/>
          <w:lang w:eastAsia="zh-CN"/>
        </w:rPr>
        <w:t>simultaneously</w:t>
      </w:r>
      <w:r w:rsidRPr="00120294">
        <w:rPr>
          <w:rFonts w:eastAsia="SimSun" w:hint="eastAsia"/>
          <w:lang w:eastAsia="zh-CN"/>
        </w:rPr>
        <w:t>.</w:t>
      </w:r>
    </w:p>
    <w:p w14:paraId="65F709AD" w14:textId="77777777" w:rsidR="00001F6F" w:rsidRPr="00120294" w:rsidRDefault="00001F6F" w:rsidP="00001F6F">
      <w:pPr>
        <w:rPr>
          <w:rFonts w:eastAsia="SimSun"/>
          <w:lang w:eastAsia="zh-CN"/>
        </w:rPr>
      </w:pPr>
      <w:r w:rsidRPr="00120294">
        <w:rPr>
          <w:rFonts w:eastAsia="SimSun" w:hint="eastAsia"/>
          <w:lang w:eastAsia="zh-CN"/>
        </w:rPr>
        <w:t xml:space="preserve">Which </w:t>
      </w:r>
      <w:r w:rsidRPr="00120294">
        <w:rPr>
          <w:rFonts w:eastAsia="SimSun"/>
          <w:lang w:eastAsia="zh-CN"/>
        </w:rPr>
        <w:t>specific</w:t>
      </w:r>
      <w:r w:rsidRPr="00120294">
        <w:rPr>
          <w:rFonts w:eastAsia="SimSun" w:hint="eastAsia"/>
          <w:lang w:eastAsia="zh-CN"/>
        </w:rPr>
        <w:t xml:space="preserve"> test(s) is applicable to </w:t>
      </w:r>
      <w:r w:rsidRPr="00120294">
        <w:rPr>
          <w:rFonts w:eastAsia="SimSun"/>
          <w:lang w:eastAsia="zh-CN"/>
        </w:rPr>
        <w:t>IAB-DU</w:t>
      </w:r>
      <w:r w:rsidRPr="00120294">
        <w:rPr>
          <w:rFonts w:eastAsia="SimSun" w:hint="eastAsia"/>
          <w:lang w:eastAsia="zh-CN"/>
        </w:rPr>
        <w:t xml:space="preserve"> is based on the test applicability rule defined in </w:t>
      </w:r>
      <w:proofErr w:type="gramStart"/>
      <w:r w:rsidRPr="00120294">
        <w:rPr>
          <w:rFonts w:eastAsia="SimSun" w:hint="eastAsia"/>
          <w:lang w:eastAsia="zh-CN"/>
        </w:rPr>
        <w:t>clause</w:t>
      </w:r>
      <w:r w:rsidRPr="00120294">
        <w:rPr>
          <w:rFonts w:eastAsia="SimSun"/>
          <w:lang w:eastAsia="zh-CN"/>
        </w:rPr>
        <w:t> </w:t>
      </w:r>
      <w:r w:rsidRPr="00120294">
        <w:rPr>
          <w:rFonts w:eastAsia="SimSun" w:hint="eastAsia"/>
          <w:lang w:eastAsia="zh-CN"/>
        </w:rPr>
        <w:t>8.1.</w:t>
      </w:r>
      <w:r w:rsidRPr="00120294">
        <w:rPr>
          <w:rFonts w:eastAsia="SimSun"/>
          <w:lang w:eastAsia="zh-CN"/>
        </w:rPr>
        <w:t>1.3.2</w:t>
      </w:r>
      <w:r w:rsidRPr="00120294">
        <w:rPr>
          <w:rFonts w:eastAsia="SimSun" w:hint="eastAsia"/>
          <w:lang w:eastAsia="zh-CN"/>
        </w:rPr>
        <w:t>.</w:t>
      </w:r>
      <w:proofErr w:type="gramEnd"/>
    </w:p>
    <w:p w14:paraId="513B3067" w14:textId="77777777" w:rsidR="00001F6F" w:rsidRPr="00120294" w:rsidRDefault="00001F6F" w:rsidP="00001F6F">
      <w:pPr>
        <w:pStyle w:val="Heading5"/>
      </w:pPr>
      <w:bookmarkStart w:id="582" w:name="_Toc75165313"/>
      <w:bookmarkStart w:id="583" w:name="_Toc75334268"/>
      <w:bookmarkStart w:id="584" w:name="_Toc75508460"/>
      <w:bookmarkStart w:id="585" w:name="_Toc75816199"/>
      <w:bookmarkStart w:id="586" w:name="_Toc76541357"/>
      <w:bookmarkStart w:id="587" w:name="_Toc76541924"/>
      <w:r w:rsidRPr="00120294">
        <w:t>8.1.2.3.2</w:t>
      </w:r>
      <w:r w:rsidRPr="00120294">
        <w:tab/>
        <w:t>Minimum Requirement</w:t>
      </w:r>
      <w:bookmarkEnd w:id="582"/>
      <w:bookmarkEnd w:id="583"/>
      <w:bookmarkEnd w:id="584"/>
      <w:bookmarkEnd w:id="585"/>
      <w:bookmarkEnd w:id="586"/>
      <w:bookmarkEnd w:id="587"/>
    </w:p>
    <w:p w14:paraId="66BCB13D" w14:textId="77777777" w:rsidR="00001F6F" w:rsidRPr="00120294" w:rsidRDefault="00001F6F" w:rsidP="00001F6F">
      <w:pPr>
        <w:rPr>
          <w:rFonts w:eastAsia="SimSun"/>
        </w:rPr>
      </w:pPr>
      <w:r w:rsidRPr="00120294">
        <w:rPr>
          <w:rFonts w:eastAsia="SimSun" w:hint="eastAsia"/>
        </w:rPr>
        <w:t xml:space="preserve">For </w:t>
      </w:r>
      <w:r w:rsidRPr="00120294">
        <w:rPr>
          <w:rFonts w:eastAsia="SimSun"/>
          <w:i/>
        </w:rPr>
        <w:t>IAB</w:t>
      </w:r>
      <w:r w:rsidRPr="00120294">
        <w:rPr>
          <w:rFonts w:eastAsia="SimSun" w:hint="eastAsia"/>
          <w:i/>
        </w:rPr>
        <w:t xml:space="preserve"> type 1-O</w:t>
      </w:r>
      <w:r w:rsidRPr="00120294">
        <w:rPr>
          <w:rFonts w:eastAsia="SimSun" w:hint="eastAsia"/>
        </w:rPr>
        <w:t xml:space="preserve">, the minimum </w:t>
      </w:r>
      <w:r w:rsidRPr="00120294">
        <w:rPr>
          <w:rFonts w:eastAsia="SimSun"/>
        </w:rPr>
        <w:t>requirement is</w:t>
      </w:r>
      <w:r w:rsidRPr="00120294">
        <w:rPr>
          <w:rFonts w:eastAsia="SimSun" w:hint="eastAsia"/>
        </w:rPr>
        <w:t xml:space="preserve"> in TS</w:t>
      </w:r>
      <w:r w:rsidRPr="00120294">
        <w:rPr>
          <w:rFonts w:eastAsia="SimSun"/>
        </w:rPr>
        <w:t> </w:t>
      </w:r>
      <w:r w:rsidRPr="00120294">
        <w:rPr>
          <w:rFonts w:eastAsia="SimSun" w:hint="eastAsia"/>
        </w:rPr>
        <w:t>38.1</w:t>
      </w:r>
      <w:r w:rsidRPr="00120294">
        <w:rPr>
          <w:rFonts w:eastAsia="SimSun"/>
        </w:rPr>
        <w:t>7</w:t>
      </w:r>
      <w:r w:rsidRPr="00120294">
        <w:rPr>
          <w:rFonts w:eastAsia="SimSun" w:hint="eastAsia"/>
        </w:rPr>
        <w:t>4</w:t>
      </w:r>
      <w:r w:rsidRPr="00120294">
        <w:rPr>
          <w:rFonts w:eastAsia="SimSun"/>
        </w:rPr>
        <w:t> [2] clause 11.1.</w:t>
      </w:r>
      <w:r w:rsidRPr="00120294">
        <w:rPr>
          <w:rFonts w:eastAsia="SimSun"/>
          <w:lang w:eastAsia="zh-CN"/>
        </w:rPr>
        <w:t>2</w:t>
      </w:r>
      <w:r w:rsidRPr="00120294">
        <w:rPr>
          <w:rFonts w:eastAsia="SimSun"/>
        </w:rPr>
        <w:t>.1.</w:t>
      </w:r>
      <w:r w:rsidRPr="00120294">
        <w:rPr>
          <w:rFonts w:eastAsia="SimSun"/>
          <w:lang w:eastAsia="zh-CN"/>
        </w:rPr>
        <w:t>3</w:t>
      </w:r>
      <w:r w:rsidRPr="00120294">
        <w:rPr>
          <w:rFonts w:eastAsia="SimSun" w:hint="eastAsia"/>
        </w:rPr>
        <w:t>.</w:t>
      </w:r>
    </w:p>
    <w:p w14:paraId="6FE8587C" w14:textId="77777777" w:rsidR="00001F6F" w:rsidRPr="00120294" w:rsidRDefault="00001F6F" w:rsidP="00001F6F">
      <w:pPr>
        <w:rPr>
          <w:rFonts w:eastAsia="SimSun"/>
        </w:rPr>
      </w:pPr>
      <w:r w:rsidRPr="00120294">
        <w:rPr>
          <w:rFonts w:eastAsia="SimSun" w:hint="eastAsia"/>
        </w:rPr>
        <w:t xml:space="preserve">For </w:t>
      </w:r>
      <w:r w:rsidRPr="00120294">
        <w:rPr>
          <w:rFonts w:eastAsia="SimSun"/>
          <w:i/>
        </w:rPr>
        <w:t>IAB</w:t>
      </w:r>
      <w:r w:rsidRPr="00120294">
        <w:rPr>
          <w:rFonts w:eastAsia="SimSun" w:hint="eastAsia"/>
          <w:i/>
        </w:rPr>
        <w:t xml:space="preserve"> type 2-O</w:t>
      </w:r>
      <w:r w:rsidRPr="00120294">
        <w:rPr>
          <w:rFonts w:eastAsia="SimSun" w:hint="eastAsia"/>
        </w:rPr>
        <w:t>, the minimum requirement is in TS</w:t>
      </w:r>
      <w:r w:rsidRPr="00120294">
        <w:rPr>
          <w:rFonts w:eastAsia="SimSun"/>
        </w:rPr>
        <w:t> </w:t>
      </w:r>
      <w:r w:rsidRPr="00120294">
        <w:rPr>
          <w:rFonts w:eastAsia="SimSun" w:hint="eastAsia"/>
        </w:rPr>
        <w:t>38.1</w:t>
      </w:r>
      <w:r w:rsidRPr="00120294">
        <w:rPr>
          <w:rFonts w:eastAsia="SimSun"/>
        </w:rPr>
        <w:t>7</w:t>
      </w:r>
      <w:r w:rsidRPr="00120294">
        <w:rPr>
          <w:rFonts w:eastAsia="SimSun" w:hint="eastAsia"/>
        </w:rPr>
        <w:t>4</w:t>
      </w:r>
      <w:r w:rsidRPr="00120294">
        <w:rPr>
          <w:rFonts w:eastAsia="SimSun"/>
        </w:rPr>
        <w:t> [2] clause 11.1.</w:t>
      </w:r>
      <w:r w:rsidRPr="00120294">
        <w:rPr>
          <w:rFonts w:eastAsia="SimSun"/>
          <w:lang w:eastAsia="zh-CN"/>
        </w:rPr>
        <w:t>2</w:t>
      </w:r>
      <w:r w:rsidRPr="00120294">
        <w:rPr>
          <w:rFonts w:eastAsia="SimSun"/>
        </w:rPr>
        <w:t>.2.</w:t>
      </w:r>
      <w:r w:rsidRPr="00120294">
        <w:rPr>
          <w:rFonts w:eastAsia="SimSun"/>
          <w:lang w:eastAsia="zh-CN"/>
        </w:rPr>
        <w:t>3</w:t>
      </w:r>
      <w:r w:rsidRPr="00120294">
        <w:rPr>
          <w:rFonts w:eastAsia="SimSun" w:hint="eastAsia"/>
        </w:rPr>
        <w:t>.</w:t>
      </w:r>
    </w:p>
    <w:p w14:paraId="3F977965" w14:textId="77777777" w:rsidR="00001F6F" w:rsidRPr="00120294" w:rsidRDefault="00001F6F" w:rsidP="00001F6F">
      <w:pPr>
        <w:pStyle w:val="Heading5"/>
      </w:pPr>
      <w:bookmarkStart w:id="588" w:name="_Toc75165314"/>
      <w:bookmarkStart w:id="589" w:name="_Toc75334269"/>
      <w:bookmarkStart w:id="590" w:name="_Toc75508461"/>
      <w:bookmarkStart w:id="591" w:name="_Toc75816200"/>
      <w:bookmarkStart w:id="592" w:name="_Toc76541358"/>
      <w:bookmarkStart w:id="593" w:name="_Toc76541925"/>
      <w:r w:rsidRPr="00120294">
        <w:t>8.1.2.3.3</w:t>
      </w:r>
      <w:r w:rsidRPr="00120294">
        <w:tab/>
        <w:t>Test Purpose</w:t>
      </w:r>
      <w:bookmarkEnd w:id="588"/>
      <w:bookmarkEnd w:id="589"/>
      <w:bookmarkEnd w:id="590"/>
      <w:bookmarkEnd w:id="591"/>
      <w:bookmarkEnd w:id="592"/>
      <w:bookmarkEnd w:id="593"/>
    </w:p>
    <w:p w14:paraId="3118E458" w14:textId="77777777" w:rsidR="00001F6F" w:rsidRPr="00120294" w:rsidRDefault="00001F6F" w:rsidP="00001F6F">
      <w:r w:rsidRPr="00120294">
        <w:rPr>
          <w:lang w:eastAsia="ko-KR"/>
        </w:rPr>
        <w:t>The test shall verify the receiver</w:t>
      </w:r>
      <w:r w:rsidRPr="00120294">
        <w:rPr>
          <w:lang w:eastAsia="zh-CN"/>
        </w:rPr>
        <w:t>'</w:t>
      </w:r>
      <w:r w:rsidRPr="00120294">
        <w:rPr>
          <w:lang w:eastAsia="ko-KR"/>
        </w:rPr>
        <w:t xml:space="preserve">s ability to detect </w:t>
      </w:r>
      <w:r w:rsidRPr="00120294">
        <w:rPr>
          <w:rFonts w:hint="eastAsia"/>
          <w:lang w:eastAsia="zh-CN"/>
        </w:rPr>
        <w:t xml:space="preserve">UCI </w:t>
      </w:r>
      <w:r w:rsidRPr="00120294">
        <w:rPr>
          <w:lang w:eastAsia="zh-CN"/>
        </w:rPr>
        <w:t xml:space="preserve">with </w:t>
      </w:r>
      <w:r w:rsidRPr="00120294">
        <w:rPr>
          <w:rFonts w:hint="eastAsia"/>
          <w:lang w:eastAsia="zh-CN"/>
        </w:rPr>
        <w:t>CSI part</w:t>
      </w:r>
      <w:r w:rsidRPr="00120294">
        <w:rPr>
          <w:lang w:eastAsia="zh-CN"/>
        </w:rPr>
        <w:t xml:space="preserve"> </w:t>
      </w:r>
      <w:r w:rsidRPr="00120294">
        <w:rPr>
          <w:rFonts w:hint="eastAsia"/>
          <w:lang w:eastAsia="zh-CN"/>
        </w:rPr>
        <w:t>1 and CSI part</w:t>
      </w:r>
      <w:r w:rsidRPr="00120294">
        <w:rPr>
          <w:lang w:eastAsia="zh-CN"/>
        </w:rPr>
        <w:t xml:space="preserve"> </w:t>
      </w:r>
      <w:r w:rsidRPr="00120294">
        <w:rPr>
          <w:rFonts w:hint="eastAsia"/>
          <w:lang w:eastAsia="zh-CN"/>
        </w:rPr>
        <w:t>2</w:t>
      </w:r>
      <w:r w:rsidRPr="00120294">
        <w:rPr>
          <w:rFonts w:hint="eastAsia"/>
        </w:rPr>
        <w:t xml:space="preserve"> bits</w:t>
      </w:r>
      <w:r w:rsidRPr="00120294">
        <w:rPr>
          <w:rFonts w:hint="eastAsia"/>
          <w:lang w:eastAsia="zh-CN"/>
        </w:rPr>
        <w:t xml:space="preserve"> multiplexed on PUSCH</w:t>
      </w:r>
      <w:r w:rsidRPr="00120294">
        <w:rPr>
          <w:lang w:eastAsia="ko-KR"/>
        </w:rPr>
        <w:t xml:space="preserve"> under multipath fading propagation conditions for a given SNR.</w:t>
      </w:r>
    </w:p>
    <w:p w14:paraId="22FCD6D7" w14:textId="77777777" w:rsidR="00001F6F" w:rsidRPr="00120294" w:rsidRDefault="00001F6F" w:rsidP="00001F6F">
      <w:pPr>
        <w:pStyle w:val="Heading5"/>
      </w:pPr>
      <w:bookmarkStart w:id="594" w:name="_Toc75165315"/>
      <w:bookmarkStart w:id="595" w:name="_Toc75334270"/>
      <w:bookmarkStart w:id="596" w:name="_Toc75508462"/>
      <w:bookmarkStart w:id="597" w:name="_Toc75816201"/>
      <w:bookmarkStart w:id="598" w:name="_Toc76541359"/>
      <w:bookmarkStart w:id="599" w:name="_Toc76541926"/>
      <w:r w:rsidRPr="00120294">
        <w:t>8.1.2.3.4</w:t>
      </w:r>
      <w:r w:rsidRPr="00120294">
        <w:tab/>
        <w:t>Method of test</w:t>
      </w:r>
      <w:bookmarkEnd w:id="594"/>
      <w:bookmarkEnd w:id="595"/>
      <w:bookmarkEnd w:id="596"/>
      <w:bookmarkEnd w:id="597"/>
      <w:bookmarkEnd w:id="598"/>
      <w:bookmarkEnd w:id="599"/>
    </w:p>
    <w:p w14:paraId="58CACBE6" w14:textId="77777777" w:rsidR="00001F6F" w:rsidRPr="00120294" w:rsidRDefault="00001F6F" w:rsidP="00001F6F">
      <w:pPr>
        <w:pStyle w:val="H6"/>
      </w:pPr>
      <w:r w:rsidRPr="00120294">
        <w:t>8.1.2.3.4.1</w:t>
      </w:r>
      <w:r w:rsidRPr="00120294">
        <w:tab/>
        <w:t>Initial Conditions</w:t>
      </w:r>
    </w:p>
    <w:p w14:paraId="76FD0F91" w14:textId="77777777" w:rsidR="00001F6F" w:rsidRPr="00120294" w:rsidRDefault="00001F6F" w:rsidP="00001F6F">
      <w:r w:rsidRPr="00120294">
        <w:t>Test environment: Normal; see annex B.2.</w:t>
      </w:r>
    </w:p>
    <w:p w14:paraId="654B25C9" w14:textId="77777777" w:rsidR="00001F6F" w:rsidRPr="00120294" w:rsidRDefault="00001F6F" w:rsidP="00001F6F">
      <w:r w:rsidRPr="00120294">
        <w:t>RF channels to be tested</w:t>
      </w:r>
      <w:r w:rsidRPr="00120294">
        <w:rPr>
          <w:rFonts w:hint="eastAsia"/>
          <w:lang w:eastAsia="zh-CN"/>
        </w:rPr>
        <w:t xml:space="preserve"> for single carrier</w:t>
      </w:r>
      <w:r w:rsidRPr="00120294">
        <w:t>: M; see clause 4.9.1</w:t>
      </w:r>
    </w:p>
    <w:p w14:paraId="0EF57075" w14:textId="77777777" w:rsidR="00001F6F" w:rsidRPr="00120294" w:rsidRDefault="00001F6F" w:rsidP="00001F6F">
      <w:pPr>
        <w:rPr>
          <w:lang w:eastAsia="zh-CN"/>
        </w:rPr>
      </w:pPr>
      <w:r w:rsidRPr="00120294">
        <w:t>Direction to be tested:</w:t>
      </w:r>
      <w:r w:rsidRPr="00120294">
        <w:rPr>
          <w:rFonts w:hint="eastAsia"/>
          <w:lang w:eastAsia="zh-CN"/>
        </w:rPr>
        <w:t xml:space="preserve"> OTA REFSENS </w:t>
      </w:r>
      <w:r w:rsidRPr="00120294">
        <w:rPr>
          <w:i/>
          <w:lang w:eastAsia="zh-CN"/>
        </w:rPr>
        <w:t>receiver target reference direction</w:t>
      </w:r>
      <w:r w:rsidRPr="00120294">
        <w:rPr>
          <w:rFonts w:hint="eastAsia"/>
          <w:lang w:eastAsia="zh-CN"/>
        </w:rPr>
        <w:t xml:space="preserve"> (see </w:t>
      </w:r>
      <w:r w:rsidRPr="00120294">
        <w:rPr>
          <w:lang w:eastAsia="zh-CN"/>
        </w:rPr>
        <w:t>D.54 in table 4.6-1</w:t>
      </w:r>
      <w:r w:rsidRPr="00120294">
        <w:rPr>
          <w:rFonts w:hint="eastAsia"/>
          <w:lang w:eastAsia="zh-CN"/>
        </w:rPr>
        <w:t>).</w:t>
      </w:r>
    </w:p>
    <w:p w14:paraId="78E7E336" w14:textId="77777777" w:rsidR="00001F6F" w:rsidRPr="00120294" w:rsidRDefault="00001F6F" w:rsidP="00001F6F">
      <w:pPr>
        <w:pStyle w:val="H6"/>
      </w:pPr>
      <w:r w:rsidRPr="00120294">
        <w:lastRenderedPageBreak/>
        <w:t>8.1.2.3.4.2</w:t>
      </w:r>
      <w:r w:rsidRPr="00120294">
        <w:tab/>
        <w:t>Procedure</w:t>
      </w:r>
    </w:p>
    <w:p w14:paraId="73047CFC" w14:textId="77777777" w:rsidR="00001F6F" w:rsidRPr="00120294" w:rsidRDefault="00001F6F" w:rsidP="00001F6F">
      <w:pPr>
        <w:ind w:left="568" w:hanging="284"/>
      </w:pPr>
      <w:r w:rsidRPr="00120294">
        <w:t>1)</w:t>
      </w:r>
      <w:r w:rsidRPr="00120294">
        <w:tab/>
        <w:t>Place the IAB-DU with its manufacturer declared coordinate system reference point in the same place as calibrated point in the test system, as shown in annex E.3.</w:t>
      </w:r>
    </w:p>
    <w:p w14:paraId="0E3BBED2" w14:textId="77777777" w:rsidR="00001F6F" w:rsidRPr="00120294" w:rsidRDefault="00001F6F" w:rsidP="00001F6F">
      <w:pPr>
        <w:ind w:left="568" w:hanging="284"/>
      </w:pPr>
      <w:r w:rsidRPr="00120294">
        <w:t>2)</w:t>
      </w:r>
      <w:r w:rsidRPr="00120294">
        <w:tab/>
        <w:t>Align the manufacturer declared coordinate system orientation of the IAB-DU with the test system.</w:t>
      </w:r>
    </w:p>
    <w:p w14:paraId="251427BA" w14:textId="77777777" w:rsidR="00001F6F" w:rsidRPr="00120294" w:rsidRDefault="00001F6F" w:rsidP="00001F6F">
      <w:pPr>
        <w:ind w:left="568" w:hanging="284"/>
      </w:pPr>
      <w:r w:rsidRPr="00120294">
        <w:t>3)</w:t>
      </w:r>
      <w:r w:rsidRPr="00120294">
        <w:tab/>
        <w:t>Set the IAB-DU in the declared direction to be tested.</w:t>
      </w:r>
    </w:p>
    <w:p w14:paraId="1144CF35" w14:textId="77777777" w:rsidR="00001F6F" w:rsidRPr="00120294" w:rsidRDefault="00001F6F" w:rsidP="00001F6F">
      <w:pPr>
        <w:ind w:left="568" w:hanging="284"/>
      </w:pPr>
      <w:r w:rsidRPr="00120294">
        <w:t>4)</w:t>
      </w:r>
      <w:r w:rsidRPr="00120294">
        <w:tab/>
        <w:t xml:space="preserve">Connect the IAB-DU tester generating the wanted signal, multipath fading simulators and AWGN generators to a test antenna via a combining network in OTA test setup, as shown in annex E.3. Each of the demodulation branch signals should be transmitted on </w:t>
      </w:r>
      <w:r w:rsidRPr="00120294">
        <w:rPr>
          <w:lang w:eastAsia="zh-CN"/>
        </w:rPr>
        <w:t>one</w:t>
      </w:r>
      <w:r w:rsidRPr="00120294">
        <w:rPr>
          <w:rFonts w:hint="eastAsia"/>
          <w:lang w:eastAsia="zh-CN"/>
        </w:rPr>
        <w:t xml:space="preserve"> </w:t>
      </w:r>
      <w:r w:rsidRPr="00120294">
        <w:t>polarization of the test antenna(s).</w:t>
      </w:r>
    </w:p>
    <w:p w14:paraId="17CDE66B" w14:textId="77777777" w:rsidR="00001F6F" w:rsidRPr="00120294" w:rsidRDefault="00001F6F" w:rsidP="00001F6F">
      <w:pPr>
        <w:ind w:left="568" w:hanging="284"/>
        <w:rPr>
          <w:lang w:eastAsia="zh-CN"/>
        </w:rPr>
      </w:pPr>
      <w:r w:rsidRPr="00120294">
        <w:t>5)</w:t>
      </w:r>
      <w:r w:rsidRPr="00120294">
        <w:tab/>
        <w:t xml:space="preserve">The characteristics of the wanted signal shall be </w:t>
      </w:r>
      <w:r w:rsidRPr="00120294">
        <w:rPr>
          <w:rFonts w:hint="eastAsia"/>
          <w:lang w:eastAsia="zh-CN"/>
        </w:rPr>
        <w:t>configured to the corresponding UL reference measurement channel defined in annex A, and according to additional test parameters lis</w:t>
      </w:r>
      <w:r w:rsidRPr="00120294">
        <w:rPr>
          <w:lang w:eastAsia="zh-CN"/>
        </w:rPr>
        <w:t>t</w:t>
      </w:r>
      <w:r w:rsidRPr="00120294">
        <w:rPr>
          <w:rFonts w:hint="eastAsia"/>
          <w:lang w:eastAsia="zh-CN"/>
        </w:rPr>
        <w:t xml:space="preserve">ed in table </w:t>
      </w:r>
      <w:r w:rsidRPr="00120294">
        <w:rPr>
          <w:lang w:eastAsia="zh-CN"/>
        </w:rPr>
        <w:t>8.1.2.3.4.2</w:t>
      </w:r>
      <w:r w:rsidRPr="00120294">
        <w:rPr>
          <w:rFonts w:hint="eastAsia"/>
          <w:lang w:eastAsia="zh-CN"/>
        </w:rPr>
        <w:t>-1. The UCI information bit payload per slot is equal to 7bits with CSI part 1 5bits, CSI part</w:t>
      </w:r>
      <w:r w:rsidRPr="00120294">
        <w:rPr>
          <w:lang w:eastAsia="zh-CN"/>
        </w:rPr>
        <w:t xml:space="preserve"> </w:t>
      </w:r>
      <w:r w:rsidRPr="00120294">
        <w:rPr>
          <w:rFonts w:hint="eastAsia"/>
          <w:lang w:eastAsia="zh-CN"/>
        </w:rPr>
        <w:t>2 2bits, and the UCI information bit payload per slot is equal to 40 bits with CSI part 1 20bits, CSI part 2 20 bits.</w:t>
      </w:r>
    </w:p>
    <w:p w14:paraId="510D5942" w14:textId="77777777" w:rsidR="00001F6F" w:rsidRPr="00120294" w:rsidRDefault="00001F6F" w:rsidP="00001F6F">
      <w:pPr>
        <w:pStyle w:val="TH"/>
        <w:rPr>
          <w:lang w:eastAsia="zh-CN"/>
        </w:rPr>
      </w:pPr>
      <w:r w:rsidRPr="00120294">
        <w:t>Table: 8.1.2.3.4.2-1 Test parameters</w:t>
      </w:r>
      <w:r w:rsidRPr="00120294">
        <w:rPr>
          <w:rFonts w:hint="eastAsia"/>
          <w:lang w:eastAsia="zh-CN"/>
        </w:rPr>
        <w:t xml:space="preserve"> for testing UCI </w:t>
      </w:r>
      <w:r w:rsidRPr="00120294">
        <w:rPr>
          <w:lang w:eastAsia="zh-CN"/>
        </w:rPr>
        <w:t>multiplexed</w:t>
      </w:r>
      <w:r w:rsidRPr="00120294">
        <w:rPr>
          <w:rFonts w:hint="eastAsia"/>
          <w:lang w:eastAsia="zh-CN"/>
        </w:rPr>
        <w:t xml:space="preserve"> on PUSCH</w:t>
      </w:r>
      <w:r w:rsidRPr="00120294">
        <w:t xml:space="preserve"> </w:t>
      </w:r>
    </w:p>
    <w:tbl>
      <w:tblPr>
        <w:tblW w:w="96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645"/>
        <w:gridCol w:w="4403"/>
        <w:gridCol w:w="1674"/>
        <w:gridCol w:w="108"/>
        <w:gridCol w:w="1801"/>
      </w:tblGrid>
      <w:tr w:rsidR="00001F6F" w:rsidRPr="00120294" w14:paraId="1BBF3ACA" w14:textId="77777777" w:rsidTr="00E7346D">
        <w:trPr>
          <w:cantSplit/>
          <w:jc w:val="center"/>
        </w:trPr>
        <w:tc>
          <w:tcPr>
            <w:tcW w:w="6048" w:type="dxa"/>
            <w:gridSpan w:val="2"/>
          </w:tcPr>
          <w:p w14:paraId="0826104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Parameter</w:t>
            </w:r>
          </w:p>
        </w:tc>
        <w:tc>
          <w:tcPr>
            <w:tcW w:w="1674" w:type="dxa"/>
          </w:tcPr>
          <w:p w14:paraId="374AF1FF" w14:textId="77777777" w:rsidR="00001F6F" w:rsidRPr="00D1287F" w:rsidRDefault="00001F6F" w:rsidP="00E7346D">
            <w:pPr>
              <w:keepNext/>
              <w:keepLines/>
              <w:spacing w:after="0"/>
              <w:jc w:val="center"/>
              <w:rPr>
                <w:rFonts w:ascii="Arial" w:hAnsi="Arial"/>
                <w:b/>
                <w:i/>
                <w:iCs/>
                <w:sz w:val="18"/>
                <w:rPrChange w:id="600" w:author="Nokia" w:date="2021-08-04T22:18:00Z">
                  <w:rPr>
                    <w:rFonts w:ascii="Arial" w:hAnsi="Arial"/>
                    <w:b/>
                    <w:sz w:val="18"/>
                  </w:rPr>
                </w:rPrChange>
              </w:rPr>
            </w:pPr>
            <w:r w:rsidRPr="00D1287F">
              <w:rPr>
                <w:rFonts w:ascii="Arial" w:hAnsi="Arial"/>
                <w:b/>
                <w:i/>
                <w:iCs/>
                <w:sz w:val="18"/>
                <w:rPrChange w:id="601" w:author="Nokia" w:date="2021-08-04T22:18:00Z">
                  <w:rPr>
                    <w:rFonts w:ascii="Arial" w:hAnsi="Arial"/>
                    <w:b/>
                    <w:sz w:val="18"/>
                  </w:rPr>
                </w:rPrChange>
              </w:rPr>
              <w:t>IAB type 1-O</w:t>
            </w:r>
          </w:p>
        </w:tc>
        <w:tc>
          <w:tcPr>
            <w:tcW w:w="1909" w:type="dxa"/>
            <w:gridSpan w:val="2"/>
          </w:tcPr>
          <w:p w14:paraId="51328FB0" w14:textId="77777777" w:rsidR="00001F6F" w:rsidRPr="00D1287F" w:rsidRDefault="00001F6F" w:rsidP="00E7346D">
            <w:pPr>
              <w:keepNext/>
              <w:keepLines/>
              <w:spacing w:after="0"/>
              <w:jc w:val="center"/>
              <w:rPr>
                <w:rFonts w:ascii="Arial" w:hAnsi="Arial"/>
                <w:b/>
                <w:i/>
                <w:iCs/>
                <w:sz w:val="18"/>
                <w:rPrChange w:id="602" w:author="Nokia" w:date="2021-08-04T22:18:00Z">
                  <w:rPr>
                    <w:rFonts w:ascii="Arial" w:hAnsi="Arial"/>
                    <w:b/>
                    <w:sz w:val="18"/>
                  </w:rPr>
                </w:rPrChange>
              </w:rPr>
            </w:pPr>
            <w:r w:rsidRPr="00D1287F">
              <w:rPr>
                <w:rFonts w:ascii="Arial" w:hAnsi="Arial"/>
                <w:b/>
                <w:i/>
                <w:iCs/>
                <w:sz w:val="18"/>
                <w:rPrChange w:id="603" w:author="Nokia" w:date="2021-08-04T22:18:00Z">
                  <w:rPr>
                    <w:rFonts w:ascii="Arial" w:hAnsi="Arial"/>
                    <w:b/>
                    <w:sz w:val="18"/>
                  </w:rPr>
                </w:rPrChange>
              </w:rPr>
              <w:t>IAB type 2-O</w:t>
            </w:r>
          </w:p>
        </w:tc>
      </w:tr>
      <w:tr w:rsidR="00001F6F" w:rsidRPr="00120294" w14:paraId="60A82967" w14:textId="77777777" w:rsidTr="00E7346D">
        <w:trPr>
          <w:cantSplit/>
          <w:jc w:val="center"/>
        </w:trPr>
        <w:tc>
          <w:tcPr>
            <w:tcW w:w="6048" w:type="dxa"/>
            <w:gridSpan w:val="2"/>
          </w:tcPr>
          <w:p w14:paraId="123F27C9" w14:textId="77777777" w:rsidR="00001F6F" w:rsidRPr="00120294" w:rsidRDefault="00001F6F" w:rsidP="00E7346D">
            <w:pPr>
              <w:keepNext/>
              <w:keepLines/>
              <w:spacing w:after="0"/>
              <w:rPr>
                <w:rFonts w:ascii="Arial" w:hAnsi="Arial"/>
                <w:sz w:val="18"/>
              </w:rPr>
            </w:pPr>
            <w:r w:rsidRPr="00120294">
              <w:rPr>
                <w:rFonts w:ascii="Arial" w:hAnsi="Arial"/>
                <w:sz w:val="18"/>
              </w:rPr>
              <w:t>Transform precoding</w:t>
            </w:r>
          </w:p>
        </w:tc>
        <w:tc>
          <w:tcPr>
            <w:tcW w:w="3583" w:type="dxa"/>
            <w:gridSpan w:val="3"/>
          </w:tcPr>
          <w:p w14:paraId="1BE5F9A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Disabled</w:t>
            </w:r>
          </w:p>
        </w:tc>
      </w:tr>
      <w:tr w:rsidR="00001F6F" w:rsidRPr="00120294" w14:paraId="756B748F" w14:textId="77777777" w:rsidTr="00E7346D">
        <w:trPr>
          <w:cantSplit/>
          <w:jc w:val="center"/>
        </w:trPr>
        <w:tc>
          <w:tcPr>
            <w:tcW w:w="6048" w:type="dxa"/>
            <w:gridSpan w:val="2"/>
          </w:tcPr>
          <w:p w14:paraId="2E49402B" w14:textId="77777777" w:rsidR="00001F6F" w:rsidRPr="00120294" w:rsidRDefault="00001F6F" w:rsidP="00E7346D">
            <w:pPr>
              <w:keepNext/>
              <w:keepLines/>
              <w:spacing w:after="0"/>
              <w:rPr>
                <w:rFonts w:ascii="Arial" w:hAnsi="Arial"/>
                <w:sz w:val="18"/>
              </w:rPr>
            </w:pPr>
            <w:r w:rsidRPr="00120294">
              <w:rPr>
                <w:rFonts w:ascii="Arial" w:hAnsi="Arial"/>
                <w:sz w:val="18"/>
              </w:rPr>
              <w:t>Cyclic prefix</w:t>
            </w:r>
          </w:p>
        </w:tc>
        <w:tc>
          <w:tcPr>
            <w:tcW w:w="3583" w:type="dxa"/>
            <w:gridSpan w:val="3"/>
          </w:tcPr>
          <w:p w14:paraId="4B2F6CB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Normal</w:t>
            </w:r>
          </w:p>
        </w:tc>
      </w:tr>
      <w:tr w:rsidR="00001F6F" w:rsidRPr="00120294" w14:paraId="2165ECFC" w14:textId="77777777" w:rsidTr="00E7346D">
        <w:trPr>
          <w:cantSplit/>
          <w:jc w:val="center"/>
        </w:trPr>
        <w:tc>
          <w:tcPr>
            <w:tcW w:w="6048" w:type="dxa"/>
            <w:gridSpan w:val="2"/>
          </w:tcPr>
          <w:p w14:paraId="3663935A"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 xml:space="preserve">Default TDD UL-DL pattern (Note) </w:t>
            </w:r>
          </w:p>
        </w:tc>
        <w:tc>
          <w:tcPr>
            <w:tcW w:w="1674" w:type="dxa"/>
          </w:tcPr>
          <w:p w14:paraId="2518B1D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30 kHz SCS:</w:t>
            </w:r>
          </w:p>
          <w:p w14:paraId="3F6B969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rPr>
              <w:t>7D1S2U, S=6D:4G:4U</w:t>
            </w:r>
          </w:p>
        </w:tc>
        <w:tc>
          <w:tcPr>
            <w:tcW w:w="1909" w:type="dxa"/>
            <w:gridSpan w:val="2"/>
          </w:tcPr>
          <w:p w14:paraId="1D7DFB80"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12</w:t>
            </w:r>
            <w:r w:rsidRPr="00120294">
              <w:rPr>
                <w:rFonts w:ascii="Arial" w:hAnsi="Arial"/>
                <w:sz w:val="18"/>
              </w:rPr>
              <w:t>0 kHz SCS:</w:t>
            </w:r>
          </w:p>
          <w:p w14:paraId="052617A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3D1S1U, S=10D:2G:2U</w:t>
            </w:r>
          </w:p>
        </w:tc>
      </w:tr>
      <w:tr w:rsidR="00001F6F" w:rsidRPr="00120294" w14:paraId="458A8720" w14:textId="77777777" w:rsidTr="00E7346D">
        <w:trPr>
          <w:cantSplit/>
          <w:jc w:val="center"/>
        </w:trPr>
        <w:tc>
          <w:tcPr>
            <w:tcW w:w="1645" w:type="dxa"/>
            <w:tcBorders>
              <w:top w:val="single" w:sz="4" w:space="0" w:color="auto"/>
              <w:bottom w:val="nil"/>
              <w:right w:val="single" w:sz="4" w:space="0" w:color="auto"/>
            </w:tcBorders>
            <w:shd w:val="clear" w:color="auto" w:fill="auto"/>
          </w:tcPr>
          <w:p w14:paraId="5E41436E" w14:textId="77777777" w:rsidR="00001F6F" w:rsidRPr="00120294" w:rsidRDefault="00001F6F" w:rsidP="00E7346D">
            <w:pPr>
              <w:keepNext/>
              <w:keepLines/>
              <w:spacing w:after="0"/>
              <w:rPr>
                <w:rFonts w:ascii="Arial" w:hAnsi="Arial"/>
                <w:sz w:val="18"/>
              </w:rPr>
            </w:pPr>
            <w:r w:rsidRPr="00120294">
              <w:rPr>
                <w:rFonts w:ascii="Arial" w:hAnsi="Arial"/>
                <w:sz w:val="18"/>
              </w:rPr>
              <w:t>HARQ</w:t>
            </w:r>
          </w:p>
        </w:tc>
        <w:tc>
          <w:tcPr>
            <w:tcW w:w="4403" w:type="dxa"/>
            <w:tcBorders>
              <w:left w:val="single" w:sz="4" w:space="0" w:color="auto"/>
            </w:tcBorders>
          </w:tcPr>
          <w:p w14:paraId="08C4C288" w14:textId="77777777" w:rsidR="00001F6F" w:rsidRPr="00120294" w:rsidRDefault="00001F6F" w:rsidP="00E7346D">
            <w:pPr>
              <w:keepNext/>
              <w:keepLines/>
              <w:spacing w:after="0"/>
              <w:rPr>
                <w:rFonts w:ascii="Arial" w:hAnsi="Arial"/>
                <w:sz w:val="18"/>
              </w:rPr>
            </w:pPr>
            <w:r w:rsidRPr="00120294">
              <w:rPr>
                <w:rFonts w:ascii="Arial" w:hAnsi="Arial"/>
                <w:sz w:val="18"/>
              </w:rPr>
              <w:t>Maximum number of HARQ transmissions</w:t>
            </w:r>
          </w:p>
        </w:tc>
        <w:tc>
          <w:tcPr>
            <w:tcW w:w="3583" w:type="dxa"/>
            <w:gridSpan w:val="3"/>
          </w:tcPr>
          <w:p w14:paraId="7F67A0A3"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w:t>
            </w:r>
          </w:p>
        </w:tc>
      </w:tr>
      <w:tr w:rsidR="00001F6F" w:rsidRPr="00120294" w14:paraId="66C33500" w14:textId="77777777" w:rsidTr="00E7346D">
        <w:trPr>
          <w:cantSplit/>
          <w:jc w:val="center"/>
        </w:trPr>
        <w:tc>
          <w:tcPr>
            <w:tcW w:w="1645" w:type="dxa"/>
            <w:tcBorders>
              <w:top w:val="nil"/>
              <w:bottom w:val="single" w:sz="4" w:space="0" w:color="auto"/>
              <w:right w:val="single" w:sz="4" w:space="0" w:color="auto"/>
            </w:tcBorders>
            <w:shd w:val="clear" w:color="auto" w:fill="auto"/>
          </w:tcPr>
          <w:p w14:paraId="6E6E9E7B" w14:textId="77777777" w:rsidR="00001F6F" w:rsidRPr="00120294" w:rsidRDefault="00001F6F" w:rsidP="00E7346D">
            <w:pPr>
              <w:keepNext/>
              <w:keepLines/>
              <w:spacing w:after="0"/>
              <w:rPr>
                <w:rFonts w:ascii="Arial" w:hAnsi="Arial"/>
                <w:sz w:val="18"/>
              </w:rPr>
            </w:pPr>
          </w:p>
        </w:tc>
        <w:tc>
          <w:tcPr>
            <w:tcW w:w="4403" w:type="dxa"/>
            <w:tcBorders>
              <w:left w:val="single" w:sz="4" w:space="0" w:color="auto"/>
            </w:tcBorders>
          </w:tcPr>
          <w:p w14:paraId="24C2B5F1" w14:textId="77777777" w:rsidR="00001F6F" w:rsidRPr="00120294" w:rsidRDefault="00001F6F" w:rsidP="00E7346D">
            <w:pPr>
              <w:keepNext/>
              <w:keepLines/>
              <w:spacing w:after="0"/>
              <w:rPr>
                <w:rFonts w:ascii="Arial" w:hAnsi="Arial"/>
                <w:sz w:val="18"/>
              </w:rPr>
            </w:pPr>
            <w:r w:rsidRPr="00120294">
              <w:rPr>
                <w:rFonts w:ascii="Arial" w:hAnsi="Arial"/>
                <w:sz w:val="18"/>
              </w:rPr>
              <w:t>RV sequence</w:t>
            </w:r>
          </w:p>
        </w:tc>
        <w:tc>
          <w:tcPr>
            <w:tcW w:w="3583" w:type="dxa"/>
            <w:gridSpan w:val="3"/>
          </w:tcPr>
          <w:p w14:paraId="5CCAAFB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rPr>
              <w:t>0</w:t>
            </w:r>
          </w:p>
        </w:tc>
      </w:tr>
      <w:tr w:rsidR="00001F6F" w:rsidRPr="00120294" w14:paraId="0E13C870" w14:textId="77777777" w:rsidTr="00E7346D">
        <w:trPr>
          <w:cantSplit/>
          <w:jc w:val="center"/>
        </w:trPr>
        <w:tc>
          <w:tcPr>
            <w:tcW w:w="1645" w:type="dxa"/>
            <w:tcBorders>
              <w:top w:val="single" w:sz="4" w:space="0" w:color="auto"/>
              <w:bottom w:val="nil"/>
              <w:right w:val="single" w:sz="4" w:space="0" w:color="auto"/>
            </w:tcBorders>
            <w:shd w:val="clear" w:color="auto" w:fill="auto"/>
          </w:tcPr>
          <w:p w14:paraId="69D52C12" w14:textId="77777777" w:rsidR="00001F6F" w:rsidRPr="00120294" w:rsidRDefault="00001F6F" w:rsidP="00E7346D">
            <w:pPr>
              <w:keepNext/>
              <w:keepLines/>
              <w:spacing w:after="0"/>
              <w:rPr>
                <w:rFonts w:ascii="Arial" w:hAnsi="Arial"/>
                <w:sz w:val="18"/>
              </w:rPr>
            </w:pPr>
            <w:r w:rsidRPr="00120294">
              <w:rPr>
                <w:rFonts w:ascii="Arial" w:hAnsi="Arial"/>
                <w:sz w:val="18"/>
              </w:rPr>
              <w:t>DM</w:t>
            </w:r>
            <w:r w:rsidRPr="00120294">
              <w:rPr>
                <w:rFonts w:ascii="Arial" w:hAnsi="Arial" w:hint="eastAsia"/>
                <w:sz w:val="18"/>
                <w:lang w:eastAsia="zh-CN"/>
              </w:rPr>
              <w:t>-</w:t>
            </w:r>
            <w:r w:rsidRPr="00120294">
              <w:rPr>
                <w:rFonts w:ascii="Arial" w:hAnsi="Arial"/>
                <w:sz w:val="18"/>
              </w:rPr>
              <w:t>RS</w:t>
            </w:r>
          </w:p>
        </w:tc>
        <w:tc>
          <w:tcPr>
            <w:tcW w:w="4403" w:type="dxa"/>
            <w:tcBorders>
              <w:left w:val="single" w:sz="4" w:space="0" w:color="auto"/>
            </w:tcBorders>
          </w:tcPr>
          <w:p w14:paraId="32089E09" w14:textId="77777777" w:rsidR="00001F6F" w:rsidRPr="00120294" w:rsidRDefault="00001F6F" w:rsidP="00E7346D">
            <w:pPr>
              <w:keepNext/>
              <w:keepLines/>
              <w:spacing w:after="0"/>
              <w:rPr>
                <w:rFonts w:ascii="Arial" w:hAnsi="Arial"/>
                <w:sz w:val="18"/>
              </w:rPr>
            </w:pPr>
            <w:r w:rsidRPr="00120294">
              <w:rPr>
                <w:rFonts w:ascii="Arial" w:hAnsi="Arial" w:hint="eastAsia"/>
                <w:sz w:val="18"/>
              </w:rPr>
              <w:t>DM</w:t>
            </w:r>
            <w:r w:rsidRPr="00120294">
              <w:rPr>
                <w:rFonts w:ascii="Arial" w:hAnsi="Arial" w:hint="eastAsia"/>
                <w:sz w:val="18"/>
                <w:lang w:eastAsia="zh-CN"/>
              </w:rPr>
              <w:t>-</w:t>
            </w:r>
            <w:r w:rsidRPr="00120294">
              <w:rPr>
                <w:rFonts w:ascii="Arial" w:hAnsi="Arial" w:hint="eastAsia"/>
                <w:sz w:val="18"/>
              </w:rPr>
              <w:t>RS configuration type</w:t>
            </w:r>
          </w:p>
        </w:tc>
        <w:tc>
          <w:tcPr>
            <w:tcW w:w="3583" w:type="dxa"/>
            <w:gridSpan w:val="3"/>
          </w:tcPr>
          <w:p w14:paraId="0FA37D8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r>
      <w:tr w:rsidR="00001F6F" w:rsidRPr="00120294" w14:paraId="1649165C" w14:textId="77777777" w:rsidTr="00E7346D">
        <w:trPr>
          <w:cantSplit/>
          <w:jc w:val="center"/>
        </w:trPr>
        <w:tc>
          <w:tcPr>
            <w:tcW w:w="1645" w:type="dxa"/>
            <w:tcBorders>
              <w:top w:val="nil"/>
              <w:bottom w:val="nil"/>
              <w:right w:val="single" w:sz="4" w:space="0" w:color="auto"/>
            </w:tcBorders>
            <w:shd w:val="clear" w:color="auto" w:fill="auto"/>
          </w:tcPr>
          <w:p w14:paraId="27FD3819" w14:textId="77777777" w:rsidR="00001F6F" w:rsidRPr="00120294" w:rsidRDefault="00001F6F" w:rsidP="00E7346D">
            <w:pPr>
              <w:keepNext/>
              <w:keepLines/>
              <w:spacing w:after="0"/>
              <w:rPr>
                <w:rFonts w:ascii="Arial" w:hAnsi="Arial"/>
                <w:sz w:val="18"/>
                <w:lang w:eastAsia="zh-CN"/>
              </w:rPr>
            </w:pPr>
          </w:p>
        </w:tc>
        <w:tc>
          <w:tcPr>
            <w:tcW w:w="4403" w:type="dxa"/>
            <w:tcBorders>
              <w:left w:val="single" w:sz="4" w:space="0" w:color="auto"/>
            </w:tcBorders>
          </w:tcPr>
          <w:p w14:paraId="385DCE88"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DM-RS duration</w:t>
            </w:r>
          </w:p>
        </w:tc>
        <w:tc>
          <w:tcPr>
            <w:tcW w:w="3583" w:type="dxa"/>
            <w:gridSpan w:val="3"/>
          </w:tcPr>
          <w:p w14:paraId="01C8FAC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S</w:t>
            </w:r>
            <w:r w:rsidRPr="00120294">
              <w:rPr>
                <w:rFonts w:ascii="Arial" w:hAnsi="Arial" w:hint="eastAsia"/>
                <w:sz w:val="18"/>
                <w:lang w:eastAsia="zh-CN"/>
              </w:rPr>
              <w:t>ingle-symbol DM-RS</w:t>
            </w:r>
          </w:p>
        </w:tc>
      </w:tr>
      <w:tr w:rsidR="00001F6F" w:rsidRPr="00120294" w14:paraId="1866E750" w14:textId="77777777" w:rsidTr="00E7346D">
        <w:trPr>
          <w:cantSplit/>
          <w:jc w:val="center"/>
        </w:trPr>
        <w:tc>
          <w:tcPr>
            <w:tcW w:w="1645" w:type="dxa"/>
            <w:tcBorders>
              <w:top w:val="nil"/>
              <w:bottom w:val="nil"/>
              <w:right w:val="single" w:sz="4" w:space="0" w:color="auto"/>
            </w:tcBorders>
            <w:shd w:val="clear" w:color="auto" w:fill="auto"/>
          </w:tcPr>
          <w:p w14:paraId="0CEB8325" w14:textId="77777777" w:rsidR="00001F6F" w:rsidRPr="00120294" w:rsidRDefault="00001F6F" w:rsidP="00E7346D">
            <w:pPr>
              <w:keepNext/>
              <w:keepLines/>
              <w:spacing w:after="0"/>
              <w:rPr>
                <w:rFonts w:ascii="Arial" w:hAnsi="Arial"/>
                <w:sz w:val="18"/>
                <w:lang w:eastAsia="zh-CN"/>
              </w:rPr>
            </w:pPr>
          </w:p>
        </w:tc>
        <w:tc>
          <w:tcPr>
            <w:tcW w:w="4403" w:type="dxa"/>
            <w:tcBorders>
              <w:left w:val="single" w:sz="4" w:space="0" w:color="auto"/>
            </w:tcBorders>
          </w:tcPr>
          <w:p w14:paraId="4212E401" w14:textId="77777777" w:rsidR="00001F6F" w:rsidRPr="00120294" w:rsidRDefault="00001F6F" w:rsidP="00E7346D">
            <w:pPr>
              <w:keepNext/>
              <w:keepLines/>
              <w:spacing w:after="0"/>
              <w:rPr>
                <w:rFonts w:ascii="Arial" w:hAnsi="Arial"/>
                <w:sz w:val="18"/>
              </w:rPr>
            </w:pPr>
            <w:r w:rsidRPr="00120294">
              <w:rPr>
                <w:rFonts w:ascii="Arial" w:hAnsi="Arial" w:hint="eastAsia"/>
                <w:sz w:val="18"/>
                <w:lang w:eastAsia="zh-CN"/>
              </w:rPr>
              <w:t>Additional DM-RS position</w:t>
            </w:r>
          </w:p>
        </w:tc>
        <w:tc>
          <w:tcPr>
            <w:tcW w:w="1674" w:type="dxa"/>
          </w:tcPr>
          <w:p w14:paraId="69C1D1BA"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pos1</w:t>
            </w:r>
          </w:p>
        </w:tc>
        <w:tc>
          <w:tcPr>
            <w:tcW w:w="1909" w:type="dxa"/>
            <w:gridSpan w:val="2"/>
          </w:tcPr>
          <w:p w14:paraId="4B97C4D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pos</w:t>
            </w:r>
            <w:proofErr w:type="gramStart"/>
            <w:r w:rsidRPr="00120294">
              <w:rPr>
                <w:rFonts w:ascii="Arial" w:hAnsi="Arial" w:hint="eastAsia"/>
                <w:sz w:val="18"/>
                <w:lang w:eastAsia="zh-CN"/>
              </w:rPr>
              <w:t>0,pos</w:t>
            </w:r>
            <w:proofErr w:type="gramEnd"/>
            <w:r w:rsidRPr="00120294">
              <w:rPr>
                <w:rFonts w:ascii="Arial" w:hAnsi="Arial" w:hint="eastAsia"/>
                <w:sz w:val="18"/>
                <w:lang w:eastAsia="zh-CN"/>
              </w:rPr>
              <w:t>1</w:t>
            </w:r>
          </w:p>
        </w:tc>
      </w:tr>
      <w:tr w:rsidR="00001F6F" w:rsidRPr="00120294" w14:paraId="4D823C3A" w14:textId="77777777" w:rsidTr="00E7346D">
        <w:trPr>
          <w:cantSplit/>
          <w:jc w:val="center"/>
        </w:trPr>
        <w:tc>
          <w:tcPr>
            <w:tcW w:w="1645" w:type="dxa"/>
            <w:tcBorders>
              <w:top w:val="nil"/>
              <w:bottom w:val="nil"/>
              <w:right w:val="single" w:sz="4" w:space="0" w:color="auto"/>
            </w:tcBorders>
            <w:shd w:val="clear" w:color="auto" w:fill="auto"/>
          </w:tcPr>
          <w:p w14:paraId="3EC4A9ED" w14:textId="77777777" w:rsidR="00001F6F" w:rsidRPr="00120294" w:rsidRDefault="00001F6F" w:rsidP="00E7346D">
            <w:pPr>
              <w:keepNext/>
              <w:keepLines/>
              <w:spacing w:after="0"/>
              <w:rPr>
                <w:rFonts w:ascii="Arial" w:hAnsi="Arial"/>
                <w:sz w:val="18"/>
              </w:rPr>
            </w:pPr>
          </w:p>
        </w:tc>
        <w:tc>
          <w:tcPr>
            <w:tcW w:w="4403" w:type="dxa"/>
            <w:tcBorders>
              <w:left w:val="single" w:sz="4" w:space="0" w:color="auto"/>
            </w:tcBorders>
          </w:tcPr>
          <w:p w14:paraId="19B7B5FA" w14:textId="77777777" w:rsidR="00001F6F" w:rsidRPr="00120294" w:rsidRDefault="00001F6F" w:rsidP="00E7346D">
            <w:pPr>
              <w:keepNext/>
              <w:keepLines/>
              <w:spacing w:after="0"/>
              <w:rPr>
                <w:rFonts w:ascii="Arial" w:hAnsi="Arial"/>
                <w:sz w:val="18"/>
              </w:rPr>
            </w:pPr>
            <w:r w:rsidRPr="00120294">
              <w:rPr>
                <w:rFonts w:ascii="Arial" w:hAnsi="Arial"/>
                <w:sz w:val="18"/>
              </w:rPr>
              <w:t>Number of DM</w:t>
            </w:r>
            <w:r w:rsidRPr="00120294">
              <w:rPr>
                <w:rFonts w:ascii="Arial" w:hAnsi="Arial" w:hint="eastAsia"/>
                <w:sz w:val="18"/>
                <w:lang w:eastAsia="zh-CN"/>
              </w:rPr>
              <w:t>-</w:t>
            </w:r>
            <w:r w:rsidRPr="00120294">
              <w:rPr>
                <w:rFonts w:ascii="Arial" w:hAnsi="Arial"/>
                <w:sz w:val="18"/>
              </w:rPr>
              <w:t>RS CDM group(s) without data</w:t>
            </w:r>
          </w:p>
        </w:tc>
        <w:tc>
          <w:tcPr>
            <w:tcW w:w="3583" w:type="dxa"/>
            <w:gridSpan w:val="3"/>
          </w:tcPr>
          <w:p w14:paraId="37CCF93C"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2</w:t>
            </w:r>
          </w:p>
        </w:tc>
      </w:tr>
      <w:tr w:rsidR="00001F6F" w:rsidRPr="00120294" w14:paraId="56D236F6" w14:textId="77777777" w:rsidTr="00E7346D">
        <w:trPr>
          <w:cantSplit/>
          <w:jc w:val="center"/>
        </w:trPr>
        <w:tc>
          <w:tcPr>
            <w:tcW w:w="1645" w:type="dxa"/>
            <w:tcBorders>
              <w:top w:val="nil"/>
              <w:bottom w:val="nil"/>
              <w:right w:val="single" w:sz="4" w:space="0" w:color="auto"/>
            </w:tcBorders>
            <w:shd w:val="clear" w:color="auto" w:fill="auto"/>
          </w:tcPr>
          <w:p w14:paraId="184D5736" w14:textId="77777777" w:rsidR="00001F6F" w:rsidRPr="00120294" w:rsidRDefault="00001F6F" w:rsidP="00E7346D">
            <w:pPr>
              <w:keepNext/>
              <w:keepLines/>
              <w:spacing w:after="0"/>
              <w:rPr>
                <w:rFonts w:ascii="Arial" w:hAnsi="Arial"/>
                <w:sz w:val="18"/>
              </w:rPr>
            </w:pPr>
          </w:p>
        </w:tc>
        <w:tc>
          <w:tcPr>
            <w:tcW w:w="4403" w:type="dxa"/>
            <w:tcBorders>
              <w:left w:val="single" w:sz="4" w:space="0" w:color="auto"/>
            </w:tcBorders>
          </w:tcPr>
          <w:p w14:paraId="6A1779CC"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Ratio of PUSCH EPRE to DM-RS EPRE</w:t>
            </w:r>
          </w:p>
        </w:tc>
        <w:tc>
          <w:tcPr>
            <w:tcW w:w="3583" w:type="dxa"/>
            <w:gridSpan w:val="3"/>
          </w:tcPr>
          <w:p w14:paraId="21A8766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-3</w:t>
            </w:r>
            <w:r w:rsidRPr="00120294">
              <w:rPr>
                <w:rFonts w:ascii="Arial" w:hAnsi="Arial"/>
                <w:sz w:val="18"/>
                <w:lang w:eastAsia="zh-CN"/>
              </w:rPr>
              <w:t xml:space="preserve"> </w:t>
            </w:r>
            <w:r w:rsidRPr="00120294">
              <w:rPr>
                <w:rFonts w:ascii="Arial" w:hAnsi="Arial" w:hint="eastAsia"/>
                <w:sz w:val="18"/>
                <w:lang w:eastAsia="zh-CN"/>
              </w:rPr>
              <w:t>dB</w:t>
            </w:r>
          </w:p>
        </w:tc>
      </w:tr>
      <w:tr w:rsidR="00001F6F" w:rsidRPr="00120294" w14:paraId="47779C27" w14:textId="77777777" w:rsidTr="00E7346D">
        <w:trPr>
          <w:cantSplit/>
          <w:jc w:val="center"/>
        </w:trPr>
        <w:tc>
          <w:tcPr>
            <w:tcW w:w="1645" w:type="dxa"/>
            <w:tcBorders>
              <w:top w:val="nil"/>
              <w:bottom w:val="nil"/>
              <w:right w:val="single" w:sz="4" w:space="0" w:color="auto"/>
            </w:tcBorders>
            <w:shd w:val="clear" w:color="auto" w:fill="auto"/>
          </w:tcPr>
          <w:p w14:paraId="59935F65" w14:textId="77777777" w:rsidR="00001F6F" w:rsidRPr="00120294" w:rsidRDefault="00001F6F" w:rsidP="00E7346D">
            <w:pPr>
              <w:keepNext/>
              <w:keepLines/>
              <w:spacing w:after="0"/>
              <w:rPr>
                <w:rFonts w:ascii="Arial" w:hAnsi="Arial"/>
                <w:sz w:val="18"/>
              </w:rPr>
            </w:pPr>
          </w:p>
        </w:tc>
        <w:tc>
          <w:tcPr>
            <w:tcW w:w="4403" w:type="dxa"/>
            <w:tcBorders>
              <w:left w:val="single" w:sz="4" w:space="0" w:color="auto"/>
            </w:tcBorders>
          </w:tcPr>
          <w:p w14:paraId="05BF9257" w14:textId="77777777" w:rsidR="00001F6F" w:rsidRPr="00120294" w:rsidRDefault="00001F6F" w:rsidP="00E7346D">
            <w:pPr>
              <w:keepNext/>
              <w:keepLines/>
              <w:spacing w:after="0"/>
              <w:rPr>
                <w:rFonts w:ascii="Arial" w:hAnsi="Arial"/>
                <w:sz w:val="18"/>
                <w:lang w:eastAsia="zh-CN"/>
              </w:rPr>
            </w:pPr>
            <w:r w:rsidRPr="00120294">
              <w:rPr>
                <w:rFonts w:ascii="Arial" w:hAnsi="Arial"/>
                <w:sz w:val="18"/>
              </w:rPr>
              <w:t>DM</w:t>
            </w:r>
            <w:r w:rsidRPr="00120294">
              <w:rPr>
                <w:rFonts w:ascii="Arial" w:hAnsi="Arial" w:hint="eastAsia"/>
                <w:sz w:val="18"/>
                <w:lang w:eastAsia="zh-CN"/>
              </w:rPr>
              <w:t>-</w:t>
            </w:r>
            <w:r w:rsidRPr="00120294">
              <w:rPr>
                <w:rFonts w:ascii="Arial" w:hAnsi="Arial"/>
                <w:sz w:val="18"/>
              </w:rPr>
              <w:t>RS port</w:t>
            </w:r>
            <w:r w:rsidRPr="00120294">
              <w:rPr>
                <w:rFonts w:ascii="Arial" w:hAnsi="Arial" w:hint="eastAsia"/>
                <w:sz w:val="18"/>
                <w:lang w:eastAsia="zh-CN"/>
              </w:rPr>
              <w:t>(s)</w:t>
            </w:r>
          </w:p>
        </w:tc>
        <w:tc>
          <w:tcPr>
            <w:tcW w:w="1674" w:type="dxa"/>
          </w:tcPr>
          <w:p w14:paraId="215DD59F"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{0}</w:t>
            </w:r>
          </w:p>
        </w:tc>
        <w:tc>
          <w:tcPr>
            <w:tcW w:w="1909" w:type="dxa"/>
            <w:gridSpan w:val="2"/>
          </w:tcPr>
          <w:p w14:paraId="27D8E93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{0}</w:t>
            </w:r>
          </w:p>
        </w:tc>
      </w:tr>
      <w:tr w:rsidR="00001F6F" w:rsidRPr="00120294" w14:paraId="0F5F2744" w14:textId="77777777" w:rsidTr="00E7346D">
        <w:trPr>
          <w:cantSplit/>
          <w:jc w:val="center"/>
        </w:trPr>
        <w:tc>
          <w:tcPr>
            <w:tcW w:w="1645" w:type="dxa"/>
            <w:tcBorders>
              <w:top w:val="nil"/>
              <w:bottom w:val="single" w:sz="4" w:space="0" w:color="auto"/>
              <w:right w:val="single" w:sz="4" w:space="0" w:color="auto"/>
            </w:tcBorders>
            <w:shd w:val="clear" w:color="auto" w:fill="auto"/>
          </w:tcPr>
          <w:p w14:paraId="52AE4E59" w14:textId="77777777" w:rsidR="00001F6F" w:rsidRPr="00120294" w:rsidRDefault="00001F6F" w:rsidP="00E7346D">
            <w:pPr>
              <w:keepNext/>
              <w:keepLines/>
              <w:spacing w:after="0"/>
              <w:rPr>
                <w:rFonts w:ascii="Arial" w:hAnsi="Arial"/>
                <w:sz w:val="18"/>
              </w:rPr>
            </w:pPr>
          </w:p>
        </w:tc>
        <w:tc>
          <w:tcPr>
            <w:tcW w:w="4403" w:type="dxa"/>
            <w:tcBorders>
              <w:left w:val="single" w:sz="4" w:space="0" w:color="auto"/>
            </w:tcBorders>
          </w:tcPr>
          <w:p w14:paraId="04007F6E" w14:textId="77777777" w:rsidR="00001F6F" w:rsidRPr="00120294" w:rsidRDefault="00001F6F" w:rsidP="00E7346D">
            <w:pPr>
              <w:keepNext/>
              <w:keepLines/>
              <w:spacing w:after="0"/>
              <w:rPr>
                <w:rFonts w:ascii="Arial" w:hAnsi="Arial"/>
                <w:sz w:val="18"/>
              </w:rPr>
            </w:pPr>
            <w:r w:rsidRPr="00120294">
              <w:rPr>
                <w:rFonts w:ascii="Arial" w:hAnsi="Arial"/>
                <w:sz w:val="18"/>
              </w:rPr>
              <w:t>DM</w:t>
            </w:r>
            <w:r w:rsidRPr="00120294">
              <w:rPr>
                <w:rFonts w:ascii="Arial" w:hAnsi="Arial" w:hint="eastAsia"/>
                <w:sz w:val="18"/>
                <w:lang w:eastAsia="zh-CN"/>
              </w:rPr>
              <w:t>-</w:t>
            </w:r>
            <w:r w:rsidRPr="00120294">
              <w:rPr>
                <w:rFonts w:ascii="Arial" w:hAnsi="Arial"/>
                <w:sz w:val="18"/>
              </w:rPr>
              <w:t>RS sequence generation</w:t>
            </w:r>
          </w:p>
        </w:tc>
        <w:tc>
          <w:tcPr>
            <w:tcW w:w="3583" w:type="dxa"/>
            <w:gridSpan w:val="3"/>
          </w:tcPr>
          <w:p w14:paraId="2225634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w:t>
            </w:r>
            <w:r w:rsidRPr="00120294">
              <w:rPr>
                <w:rFonts w:ascii="Arial" w:hAnsi="Arial"/>
                <w:sz w:val="18"/>
                <w:vertAlign w:val="subscript"/>
              </w:rPr>
              <w:t>ID</w:t>
            </w:r>
            <w:r w:rsidRPr="00120294">
              <w:rPr>
                <w:rFonts w:ascii="Arial" w:hAnsi="Arial" w:hint="eastAsia"/>
                <w:sz w:val="18"/>
                <w:vertAlign w:val="superscript"/>
                <w:lang w:eastAsia="zh-CN"/>
              </w:rPr>
              <w:t>0</w:t>
            </w:r>
            <w:r w:rsidRPr="00120294">
              <w:rPr>
                <w:rFonts w:ascii="Arial" w:hAnsi="Arial"/>
                <w:sz w:val="18"/>
              </w:rPr>
              <w:t xml:space="preserve">=0, </w:t>
            </w:r>
            <w:proofErr w:type="spellStart"/>
            <w:r w:rsidRPr="00120294">
              <w:rPr>
                <w:rFonts w:ascii="Arial" w:hAnsi="Arial"/>
                <w:sz w:val="18"/>
              </w:rPr>
              <w:t>n</w:t>
            </w:r>
            <w:r w:rsidRPr="00120294">
              <w:rPr>
                <w:rFonts w:ascii="Arial" w:hAnsi="Arial"/>
                <w:sz w:val="18"/>
                <w:vertAlign w:val="subscript"/>
              </w:rPr>
              <w:t>SCID</w:t>
            </w:r>
            <w:proofErr w:type="spellEnd"/>
            <w:r w:rsidRPr="00120294">
              <w:rPr>
                <w:rFonts w:ascii="Arial" w:hAnsi="Arial"/>
                <w:sz w:val="18"/>
              </w:rPr>
              <w:t xml:space="preserve"> =0</w:t>
            </w:r>
          </w:p>
        </w:tc>
      </w:tr>
      <w:tr w:rsidR="00001F6F" w:rsidRPr="00120294" w14:paraId="15DFF7F0" w14:textId="77777777" w:rsidTr="00E7346D">
        <w:trPr>
          <w:cantSplit/>
          <w:jc w:val="center"/>
        </w:trPr>
        <w:tc>
          <w:tcPr>
            <w:tcW w:w="1645" w:type="dxa"/>
            <w:tcBorders>
              <w:top w:val="single" w:sz="4" w:space="0" w:color="auto"/>
              <w:bottom w:val="nil"/>
              <w:right w:val="single" w:sz="4" w:space="0" w:color="auto"/>
            </w:tcBorders>
            <w:shd w:val="clear" w:color="auto" w:fill="auto"/>
          </w:tcPr>
          <w:p w14:paraId="50720836" w14:textId="77777777" w:rsidR="00001F6F" w:rsidRPr="00120294" w:rsidRDefault="00001F6F" w:rsidP="00E7346D">
            <w:pPr>
              <w:keepNext/>
              <w:keepLines/>
              <w:spacing w:after="0"/>
              <w:rPr>
                <w:rFonts w:ascii="Arial" w:hAnsi="Arial"/>
                <w:sz w:val="18"/>
                <w:lang w:eastAsia="zh-CN"/>
              </w:rPr>
            </w:pPr>
            <w:r w:rsidRPr="00120294">
              <w:rPr>
                <w:rFonts w:ascii="Arial" w:hAnsi="Arial"/>
                <w:sz w:val="18"/>
              </w:rPr>
              <w:t>Time domain</w:t>
            </w:r>
          </w:p>
        </w:tc>
        <w:tc>
          <w:tcPr>
            <w:tcW w:w="4403" w:type="dxa"/>
            <w:tcBorders>
              <w:left w:val="single" w:sz="4" w:space="0" w:color="auto"/>
            </w:tcBorders>
          </w:tcPr>
          <w:p w14:paraId="41B1D569" w14:textId="77777777" w:rsidR="00001F6F" w:rsidRPr="00120294" w:rsidRDefault="00001F6F" w:rsidP="00E7346D">
            <w:pPr>
              <w:keepNext/>
              <w:keepLines/>
              <w:spacing w:after="0"/>
              <w:rPr>
                <w:rFonts w:ascii="Arial" w:hAnsi="Arial"/>
                <w:sz w:val="18"/>
              </w:rPr>
            </w:pPr>
            <w:r w:rsidRPr="00120294">
              <w:rPr>
                <w:rFonts w:ascii="Arial" w:hAnsi="Arial"/>
                <w:sz w:val="18"/>
              </w:rPr>
              <w:t>PUSCH mapping type</w:t>
            </w:r>
          </w:p>
        </w:tc>
        <w:tc>
          <w:tcPr>
            <w:tcW w:w="1674" w:type="dxa"/>
          </w:tcPr>
          <w:p w14:paraId="5E54F628" w14:textId="77777777" w:rsidR="00001F6F" w:rsidRPr="00120294" w:rsidRDefault="00001F6F" w:rsidP="00E7346D">
            <w:pPr>
              <w:keepNext/>
              <w:keepLines/>
              <w:spacing w:after="0"/>
              <w:jc w:val="center"/>
              <w:rPr>
                <w:rFonts w:ascii="Arial" w:hAnsi="Arial"/>
                <w:sz w:val="18"/>
                <w:lang w:eastAsia="zh-CN"/>
              </w:rPr>
            </w:pPr>
            <w:proofErr w:type="gramStart"/>
            <w:r w:rsidRPr="00120294">
              <w:rPr>
                <w:rFonts w:ascii="Arial" w:hAnsi="Arial" w:hint="eastAsia"/>
                <w:sz w:val="18"/>
                <w:lang w:eastAsia="zh-CN"/>
              </w:rPr>
              <w:t>A,B</w:t>
            </w:r>
            <w:proofErr w:type="gramEnd"/>
          </w:p>
        </w:tc>
        <w:tc>
          <w:tcPr>
            <w:tcW w:w="1909" w:type="dxa"/>
            <w:gridSpan w:val="2"/>
          </w:tcPr>
          <w:p w14:paraId="7C7454A3"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B</w:t>
            </w:r>
          </w:p>
        </w:tc>
      </w:tr>
      <w:tr w:rsidR="00001F6F" w:rsidRPr="00120294" w14:paraId="486C4590" w14:textId="77777777" w:rsidTr="00E7346D">
        <w:trPr>
          <w:cantSplit/>
          <w:jc w:val="center"/>
        </w:trPr>
        <w:tc>
          <w:tcPr>
            <w:tcW w:w="1645" w:type="dxa"/>
            <w:tcBorders>
              <w:top w:val="nil"/>
              <w:bottom w:val="nil"/>
              <w:right w:val="single" w:sz="4" w:space="0" w:color="auto"/>
            </w:tcBorders>
            <w:shd w:val="clear" w:color="auto" w:fill="auto"/>
          </w:tcPr>
          <w:p w14:paraId="4C377C71" w14:textId="77777777" w:rsidR="00001F6F" w:rsidRPr="00120294" w:rsidRDefault="00001F6F" w:rsidP="00E7346D">
            <w:pPr>
              <w:keepNext/>
              <w:keepLines/>
              <w:spacing w:after="0"/>
              <w:rPr>
                <w:rFonts w:ascii="Arial" w:hAnsi="Arial"/>
                <w:sz w:val="18"/>
              </w:rPr>
            </w:pPr>
            <w:r w:rsidRPr="00120294">
              <w:rPr>
                <w:rFonts w:ascii="Arial" w:hAnsi="Arial"/>
                <w:sz w:val="18"/>
              </w:rPr>
              <w:t>resource</w:t>
            </w:r>
          </w:p>
        </w:tc>
        <w:tc>
          <w:tcPr>
            <w:tcW w:w="4403" w:type="dxa"/>
            <w:tcBorders>
              <w:left w:val="single" w:sz="4" w:space="0" w:color="auto"/>
            </w:tcBorders>
          </w:tcPr>
          <w:p w14:paraId="07ADD51E" w14:textId="77777777" w:rsidR="00001F6F" w:rsidRPr="00120294" w:rsidRDefault="00001F6F" w:rsidP="00E7346D">
            <w:pPr>
              <w:keepNext/>
              <w:keepLines/>
              <w:spacing w:after="0"/>
              <w:rPr>
                <w:rFonts w:ascii="Arial" w:hAnsi="Arial"/>
                <w:sz w:val="18"/>
              </w:rPr>
            </w:pPr>
            <w:r w:rsidRPr="00120294">
              <w:rPr>
                <w:rFonts w:ascii="Arial" w:hAnsi="Arial" w:hint="eastAsia"/>
                <w:sz w:val="18"/>
              </w:rPr>
              <w:t>Start symbol</w:t>
            </w:r>
          </w:p>
        </w:tc>
        <w:tc>
          <w:tcPr>
            <w:tcW w:w="3583" w:type="dxa"/>
            <w:gridSpan w:val="3"/>
          </w:tcPr>
          <w:p w14:paraId="32D5A01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0</w:t>
            </w:r>
          </w:p>
        </w:tc>
      </w:tr>
      <w:tr w:rsidR="00001F6F" w:rsidRPr="00120294" w14:paraId="53A0DAA9" w14:textId="77777777" w:rsidTr="00E7346D">
        <w:trPr>
          <w:cantSplit/>
          <w:jc w:val="center"/>
        </w:trPr>
        <w:tc>
          <w:tcPr>
            <w:tcW w:w="1645" w:type="dxa"/>
            <w:tcBorders>
              <w:top w:val="nil"/>
              <w:bottom w:val="single" w:sz="4" w:space="0" w:color="auto"/>
              <w:right w:val="single" w:sz="4" w:space="0" w:color="auto"/>
            </w:tcBorders>
            <w:shd w:val="clear" w:color="auto" w:fill="auto"/>
          </w:tcPr>
          <w:p w14:paraId="7CB574A8" w14:textId="77777777" w:rsidR="00001F6F" w:rsidRPr="00120294" w:rsidRDefault="00001F6F" w:rsidP="00E7346D">
            <w:pPr>
              <w:keepNext/>
              <w:keepLines/>
              <w:spacing w:after="0"/>
              <w:rPr>
                <w:rFonts w:ascii="Arial" w:hAnsi="Arial"/>
                <w:sz w:val="18"/>
              </w:rPr>
            </w:pPr>
            <w:r w:rsidRPr="00120294">
              <w:rPr>
                <w:rFonts w:ascii="Arial" w:hAnsi="Arial" w:hint="eastAsia"/>
                <w:sz w:val="18"/>
                <w:lang w:eastAsia="zh-CN"/>
              </w:rPr>
              <w:t>assignment</w:t>
            </w:r>
          </w:p>
        </w:tc>
        <w:tc>
          <w:tcPr>
            <w:tcW w:w="4403" w:type="dxa"/>
            <w:tcBorders>
              <w:left w:val="single" w:sz="4" w:space="0" w:color="auto"/>
            </w:tcBorders>
          </w:tcPr>
          <w:p w14:paraId="58495EF2"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Allocation length</w:t>
            </w:r>
          </w:p>
        </w:tc>
        <w:tc>
          <w:tcPr>
            <w:tcW w:w="1674" w:type="dxa"/>
          </w:tcPr>
          <w:p w14:paraId="11CC44F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14</w:t>
            </w:r>
          </w:p>
        </w:tc>
        <w:tc>
          <w:tcPr>
            <w:tcW w:w="1909" w:type="dxa"/>
            <w:gridSpan w:val="2"/>
          </w:tcPr>
          <w:p w14:paraId="647E12B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rPr>
              <w:t>1</w:t>
            </w:r>
            <w:r w:rsidRPr="00120294">
              <w:rPr>
                <w:rFonts w:ascii="Arial" w:hAnsi="Arial" w:hint="eastAsia"/>
                <w:sz w:val="18"/>
                <w:lang w:eastAsia="zh-CN"/>
              </w:rPr>
              <w:t>0</w:t>
            </w:r>
          </w:p>
        </w:tc>
      </w:tr>
      <w:tr w:rsidR="00001F6F" w:rsidRPr="00120294" w14:paraId="10637891" w14:textId="77777777" w:rsidTr="00E7346D">
        <w:trPr>
          <w:cantSplit/>
          <w:jc w:val="center"/>
        </w:trPr>
        <w:tc>
          <w:tcPr>
            <w:tcW w:w="1645" w:type="dxa"/>
            <w:tcBorders>
              <w:top w:val="single" w:sz="4" w:space="0" w:color="auto"/>
              <w:bottom w:val="nil"/>
              <w:right w:val="single" w:sz="4" w:space="0" w:color="auto"/>
            </w:tcBorders>
            <w:shd w:val="clear" w:color="auto" w:fill="auto"/>
          </w:tcPr>
          <w:p w14:paraId="5CF1599D" w14:textId="77777777" w:rsidR="00001F6F" w:rsidRPr="00120294" w:rsidRDefault="00001F6F" w:rsidP="00E7346D">
            <w:pPr>
              <w:keepNext/>
              <w:keepLines/>
              <w:spacing w:after="0"/>
              <w:rPr>
                <w:rFonts w:ascii="Arial" w:hAnsi="Arial"/>
                <w:sz w:val="18"/>
                <w:lang w:eastAsia="zh-CN"/>
              </w:rPr>
            </w:pPr>
            <w:r w:rsidRPr="00120294">
              <w:rPr>
                <w:rFonts w:ascii="Arial" w:hAnsi="Arial"/>
                <w:sz w:val="18"/>
              </w:rPr>
              <w:t>Frequency</w:t>
            </w:r>
          </w:p>
        </w:tc>
        <w:tc>
          <w:tcPr>
            <w:tcW w:w="4403" w:type="dxa"/>
            <w:tcBorders>
              <w:left w:val="single" w:sz="4" w:space="0" w:color="auto"/>
            </w:tcBorders>
          </w:tcPr>
          <w:p w14:paraId="3207BC2B" w14:textId="77777777" w:rsidR="00001F6F" w:rsidRPr="00120294" w:rsidRDefault="00001F6F" w:rsidP="00E7346D">
            <w:pPr>
              <w:keepNext/>
              <w:keepLines/>
              <w:spacing w:after="0"/>
              <w:rPr>
                <w:rFonts w:ascii="Arial" w:hAnsi="Arial"/>
                <w:sz w:val="18"/>
              </w:rPr>
            </w:pPr>
            <w:r w:rsidRPr="00120294">
              <w:rPr>
                <w:rFonts w:ascii="Arial" w:hAnsi="Arial"/>
                <w:sz w:val="18"/>
              </w:rPr>
              <w:t>RB assignment</w:t>
            </w:r>
          </w:p>
        </w:tc>
        <w:tc>
          <w:tcPr>
            <w:tcW w:w="3583" w:type="dxa"/>
            <w:gridSpan w:val="3"/>
          </w:tcPr>
          <w:p w14:paraId="6DCA992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Full applicable test bandwidth</w:t>
            </w:r>
          </w:p>
        </w:tc>
      </w:tr>
      <w:tr w:rsidR="00001F6F" w:rsidRPr="00120294" w14:paraId="35D52860" w14:textId="77777777" w:rsidTr="00E7346D">
        <w:trPr>
          <w:cantSplit/>
          <w:jc w:val="center"/>
        </w:trPr>
        <w:tc>
          <w:tcPr>
            <w:tcW w:w="1645" w:type="dxa"/>
            <w:tcBorders>
              <w:top w:val="nil"/>
              <w:bottom w:val="single" w:sz="4" w:space="0" w:color="auto"/>
              <w:right w:val="single" w:sz="4" w:space="0" w:color="auto"/>
            </w:tcBorders>
            <w:shd w:val="clear" w:color="auto" w:fill="auto"/>
          </w:tcPr>
          <w:p w14:paraId="53151A15" w14:textId="77777777" w:rsidR="00001F6F" w:rsidRPr="00120294" w:rsidRDefault="00001F6F" w:rsidP="00E7346D">
            <w:pPr>
              <w:keepNext/>
              <w:keepLines/>
              <w:spacing w:after="0"/>
              <w:rPr>
                <w:rFonts w:ascii="Arial" w:hAnsi="Arial"/>
                <w:sz w:val="18"/>
              </w:rPr>
            </w:pPr>
            <w:r w:rsidRPr="00120294">
              <w:rPr>
                <w:rFonts w:ascii="Arial" w:hAnsi="Arial"/>
                <w:sz w:val="18"/>
              </w:rPr>
              <w:t>domain resource</w:t>
            </w:r>
            <w:r w:rsidRPr="00120294">
              <w:rPr>
                <w:rFonts w:ascii="Arial" w:hAnsi="Arial" w:hint="eastAsia"/>
                <w:sz w:val="18"/>
                <w:lang w:eastAsia="zh-CN"/>
              </w:rPr>
              <w:t xml:space="preserve"> assignment</w:t>
            </w:r>
          </w:p>
        </w:tc>
        <w:tc>
          <w:tcPr>
            <w:tcW w:w="4403" w:type="dxa"/>
            <w:tcBorders>
              <w:left w:val="single" w:sz="4" w:space="0" w:color="auto"/>
            </w:tcBorders>
          </w:tcPr>
          <w:p w14:paraId="6B967570" w14:textId="77777777" w:rsidR="00001F6F" w:rsidRPr="00120294" w:rsidRDefault="00001F6F" w:rsidP="00E7346D">
            <w:pPr>
              <w:keepNext/>
              <w:keepLines/>
              <w:spacing w:after="0"/>
              <w:rPr>
                <w:rFonts w:ascii="Arial" w:hAnsi="Arial"/>
                <w:sz w:val="18"/>
              </w:rPr>
            </w:pPr>
            <w:r w:rsidRPr="00120294">
              <w:rPr>
                <w:rFonts w:ascii="Arial" w:hAnsi="Arial"/>
                <w:sz w:val="18"/>
              </w:rPr>
              <w:t>Frequency hopping</w:t>
            </w:r>
          </w:p>
        </w:tc>
        <w:tc>
          <w:tcPr>
            <w:tcW w:w="3583" w:type="dxa"/>
            <w:gridSpan w:val="3"/>
          </w:tcPr>
          <w:p w14:paraId="0624336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Disabled</w:t>
            </w:r>
          </w:p>
        </w:tc>
      </w:tr>
      <w:tr w:rsidR="00001F6F" w:rsidRPr="00120294" w14:paraId="0AFF4B59" w14:textId="77777777" w:rsidTr="00E7346D">
        <w:trPr>
          <w:cantSplit/>
          <w:jc w:val="center"/>
        </w:trPr>
        <w:tc>
          <w:tcPr>
            <w:tcW w:w="6048" w:type="dxa"/>
            <w:gridSpan w:val="2"/>
          </w:tcPr>
          <w:p w14:paraId="4D7AAD90" w14:textId="77777777" w:rsidR="00001F6F" w:rsidRPr="00120294" w:rsidRDefault="00001F6F" w:rsidP="00E7346D">
            <w:pPr>
              <w:keepNext/>
              <w:keepLines/>
              <w:spacing w:after="0"/>
              <w:rPr>
                <w:rFonts w:ascii="Arial" w:hAnsi="Arial"/>
                <w:sz w:val="18"/>
              </w:rPr>
            </w:pPr>
            <w:r w:rsidRPr="00120294">
              <w:rPr>
                <w:rFonts w:ascii="Arial" w:hAnsi="Arial"/>
                <w:sz w:val="18"/>
              </w:rPr>
              <w:t>Code block group based PUSCH transmission</w:t>
            </w:r>
          </w:p>
        </w:tc>
        <w:tc>
          <w:tcPr>
            <w:tcW w:w="3583" w:type="dxa"/>
            <w:gridSpan w:val="3"/>
          </w:tcPr>
          <w:p w14:paraId="76613A1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Disabled</w:t>
            </w:r>
          </w:p>
        </w:tc>
      </w:tr>
      <w:tr w:rsidR="00001F6F" w:rsidRPr="00120294" w:rsidDel="00AD3787" w14:paraId="04D7E3F7" w14:textId="77777777" w:rsidTr="00E7346D">
        <w:trPr>
          <w:cantSplit/>
          <w:jc w:val="center"/>
        </w:trPr>
        <w:tc>
          <w:tcPr>
            <w:tcW w:w="1645" w:type="dxa"/>
            <w:tcBorders>
              <w:top w:val="single" w:sz="4" w:space="0" w:color="auto"/>
              <w:bottom w:val="nil"/>
              <w:right w:val="single" w:sz="4" w:space="0" w:color="auto"/>
            </w:tcBorders>
            <w:shd w:val="clear" w:color="auto" w:fill="auto"/>
          </w:tcPr>
          <w:p w14:paraId="7EFA3C84"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PT-RS</w:t>
            </w:r>
          </w:p>
        </w:tc>
        <w:tc>
          <w:tcPr>
            <w:tcW w:w="4403" w:type="dxa"/>
            <w:tcBorders>
              <w:left w:val="single" w:sz="4" w:space="0" w:color="auto"/>
            </w:tcBorders>
          </w:tcPr>
          <w:p w14:paraId="60F09414" w14:textId="77777777" w:rsidR="00001F6F" w:rsidRPr="00120294" w:rsidDel="00AD3787" w:rsidRDefault="00001F6F" w:rsidP="00E7346D">
            <w:pPr>
              <w:keepNext/>
              <w:keepLines/>
              <w:spacing w:after="0"/>
              <w:rPr>
                <w:rFonts w:ascii="Arial" w:hAnsi="Arial"/>
                <w:sz w:val="18"/>
                <w:lang w:eastAsia="zh-CN"/>
              </w:rPr>
            </w:pPr>
            <w:r w:rsidRPr="00120294">
              <w:rPr>
                <w:rFonts w:ascii="Arial" w:hAnsi="Arial" w:hint="eastAsia"/>
                <w:sz w:val="18"/>
                <w:lang w:eastAsia="zh-CN"/>
              </w:rPr>
              <w:t>PT-RS</w:t>
            </w:r>
          </w:p>
        </w:tc>
        <w:tc>
          <w:tcPr>
            <w:tcW w:w="1782" w:type="dxa"/>
            <w:gridSpan w:val="2"/>
          </w:tcPr>
          <w:p w14:paraId="086DB47C" w14:textId="77777777" w:rsidR="00001F6F" w:rsidRPr="00120294" w:rsidDel="00AD3787"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Disabled</w:t>
            </w:r>
          </w:p>
        </w:tc>
        <w:tc>
          <w:tcPr>
            <w:tcW w:w="1801" w:type="dxa"/>
          </w:tcPr>
          <w:p w14:paraId="73B1BE21" w14:textId="77777777" w:rsidR="00001F6F" w:rsidRPr="00120294" w:rsidDel="00AD3787"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Enabled</w:t>
            </w:r>
          </w:p>
        </w:tc>
      </w:tr>
      <w:tr w:rsidR="00001F6F" w:rsidRPr="00120294" w14:paraId="40A4FD26" w14:textId="77777777" w:rsidTr="00E7346D">
        <w:trPr>
          <w:cantSplit/>
          <w:jc w:val="center"/>
        </w:trPr>
        <w:tc>
          <w:tcPr>
            <w:tcW w:w="1645" w:type="dxa"/>
            <w:tcBorders>
              <w:top w:val="nil"/>
              <w:bottom w:val="nil"/>
              <w:right w:val="single" w:sz="4" w:space="0" w:color="auto"/>
            </w:tcBorders>
            <w:shd w:val="clear" w:color="auto" w:fill="auto"/>
          </w:tcPr>
          <w:p w14:paraId="69512477"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configuration</w:t>
            </w:r>
          </w:p>
        </w:tc>
        <w:tc>
          <w:tcPr>
            <w:tcW w:w="4403" w:type="dxa"/>
            <w:tcBorders>
              <w:left w:val="single" w:sz="4" w:space="0" w:color="auto"/>
            </w:tcBorders>
          </w:tcPr>
          <w:p w14:paraId="68F0C9BC"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Frequency density (</w:t>
            </w:r>
            <w:r w:rsidRPr="00120294">
              <w:rPr>
                <w:rFonts w:ascii="Arial" w:hAnsi="Arial" w:hint="eastAsia"/>
                <w:i/>
                <w:sz w:val="18"/>
                <w:lang w:eastAsia="zh-CN"/>
              </w:rPr>
              <w:t>K</w:t>
            </w:r>
            <w:r w:rsidRPr="00120294">
              <w:rPr>
                <w:rFonts w:ascii="Arial" w:hAnsi="Arial" w:hint="eastAsia"/>
                <w:i/>
                <w:sz w:val="18"/>
                <w:vertAlign w:val="subscript"/>
                <w:lang w:eastAsia="zh-CN"/>
              </w:rPr>
              <w:t>PT-RS</w:t>
            </w:r>
            <w:r w:rsidRPr="00120294">
              <w:rPr>
                <w:rFonts w:ascii="Arial" w:hAnsi="Arial" w:hint="eastAsia"/>
                <w:sz w:val="18"/>
                <w:lang w:eastAsia="zh-CN"/>
              </w:rPr>
              <w:t>)</w:t>
            </w:r>
          </w:p>
        </w:tc>
        <w:tc>
          <w:tcPr>
            <w:tcW w:w="1782" w:type="dxa"/>
            <w:gridSpan w:val="2"/>
          </w:tcPr>
          <w:p w14:paraId="78782FB3"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N.A.</w:t>
            </w:r>
          </w:p>
        </w:tc>
        <w:tc>
          <w:tcPr>
            <w:tcW w:w="1801" w:type="dxa"/>
          </w:tcPr>
          <w:p w14:paraId="35CAD04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2</w:t>
            </w:r>
          </w:p>
        </w:tc>
      </w:tr>
      <w:tr w:rsidR="00001F6F" w:rsidRPr="00120294" w14:paraId="1A670C91" w14:textId="77777777" w:rsidTr="00E7346D">
        <w:trPr>
          <w:cantSplit/>
          <w:jc w:val="center"/>
        </w:trPr>
        <w:tc>
          <w:tcPr>
            <w:tcW w:w="1645" w:type="dxa"/>
            <w:tcBorders>
              <w:top w:val="nil"/>
              <w:bottom w:val="single" w:sz="4" w:space="0" w:color="auto"/>
              <w:right w:val="single" w:sz="4" w:space="0" w:color="auto"/>
            </w:tcBorders>
            <w:shd w:val="clear" w:color="auto" w:fill="auto"/>
          </w:tcPr>
          <w:p w14:paraId="14906DFA" w14:textId="77777777" w:rsidR="00001F6F" w:rsidRPr="00120294" w:rsidRDefault="00001F6F" w:rsidP="00E7346D">
            <w:pPr>
              <w:keepNext/>
              <w:keepLines/>
              <w:spacing w:after="0"/>
              <w:rPr>
                <w:rFonts w:ascii="Arial" w:hAnsi="Arial"/>
                <w:sz w:val="18"/>
                <w:lang w:eastAsia="zh-CN"/>
              </w:rPr>
            </w:pPr>
          </w:p>
        </w:tc>
        <w:tc>
          <w:tcPr>
            <w:tcW w:w="4403" w:type="dxa"/>
            <w:tcBorders>
              <w:left w:val="single" w:sz="4" w:space="0" w:color="auto"/>
            </w:tcBorders>
          </w:tcPr>
          <w:p w14:paraId="03D7DB21"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Time density (</w:t>
            </w:r>
            <w:r w:rsidRPr="00120294">
              <w:rPr>
                <w:rFonts w:ascii="Arial" w:hAnsi="Arial" w:hint="eastAsia"/>
                <w:i/>
                <w:sz w:val="18"/>
                <w:lang w:eastAsia="zh-CN"/>
              </w:rPr>
              <w:t>L</w:t>
            </w:r>
            <w:r w:rsidRPr="00120294">
              <w:rPr>
                <w:rFonts w:ascii="Arial" w:hAnsi="Arial" w:hint="eastAsia"/>
                <w:i/>
                <w:sz w:val="18"/>
                <w:vertAlign w:val="subscript"/>
                <w:lang w:eastAsia="zh-CN"/>
              </w:rPr>
              <w:t>PT-RS</w:t>
            </w:r>
            <w:r w:rsidRPr="00120294">
              <w:rPr>
                <w:rFonts w:ascii="Arial" w:hAnsi="Arial" w:hint="eastAsia"/>
                <w:sz w:val="18"/>
                <w:lang w:eastAsia="zh-CN"/>
              </w:rPr>
              <w:t>)</w:t>
            </w:r>
          </w:p>
        </w:tc>
        <w:tc>
          <w:tcPr>
            <w:tcW w:w="1782" w:type="dxa"/>
            <w:gridSpan w:val="2"/>
          </w:tcPr>
          <w:p w14:paraId="0AFE2329"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N.A.</w:t>
            </w:r>
          </w:p>
        </w:tc>
        <w:tc>
          <w:tcPr>
            <w:tcW w:w="1801" w:type="dxa"/>
          </w:tcPr>
          <w:p w14:paraId="529788C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w:t>
            </w:r>
          </w:p>
        </w:tc>
      </w:tr>
      <w:tr w:rsidR="00001F6F" w:rsidRPr="00120294" w14:paraId="4F607430" w14:textId="77777777" w:rsidTr="00E7346D">
        <w:trPr>
          <w:cantSplit/>
          <w:jc w:val="center"/>
        </w:trPr>
        <w:tc>
          <w:tcPr>
            <w:tcW w:w="1645" w:type="dxa"/>
            <w:tcBorders>
              <w:top w:val="single" w:sz="4" w:space="0" w:color="auto"/>
              <w:bottom w:val="nil"/>
              <w:right w:val="single" w:sz="4" w:space="0" w:color="auto"/>
            </w:tcBorders>
            <w:shd w:val="clear" w:color="auto" w:fill="auto"/>
          </w:tcPr>
          <w:p w14:paraId="7E59DB15"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 xml:space="preserve">UCI </w:t>
            </w:r>
          </w:p>
        </w:tc>
        <w:tc>
          <w:tcPr>
            <w:tcW w:w="4403" w:type="dxa"/>
            <w:tcBorders>
              <w:left w:val="single" w:sz="4" w:space="0" w:color="auto"/>
            </w:tcBorders>
          </w:tcPr>
          <w:p w14:paraId="5836AE9C" w14:textId="77777777" w:rsidR="00001F6F" w:rsidRPr="00120294" w:rsidRDefault="00001F6F" w:rsidP="00E7346D">
            <w:pPr>
              <w:keepNext/>
              <w:keepLines/>
              <w:spacing w:after="0"/>
              <w:rPr>
                <w:rFonts w:ascii="Arial" w:hAnsi="Arial" w:cs="Arial"/>
                <w:sz w:val="18"/>
                <w:lang w:eastAsia="zh-CN"/>
              </w:rPr>
            </w:pPr>
            <w:r w:rsidRPr="00120294">
              <w:rPr>
                <w:rFonts w:ascii="Arial" w:hAnsi="Arial" w:hint="eastAsia"/>
                <w:sz w:val="18"/>
                <w:lang w:eastAsia="zh-CN"/>
              </w:rPr>
              <w:t xml:space="preserve">Number of CSI part1 and CSI part2 information bit </w:t>
            </w:r>
            <w:r w:rsidRPr="00120294">
              <w:rPr>
                <w:rFonts w:ascii="Arial" w:hAnsi="Arial"/>
                <w:sz w:val="18"/>
                <w:lang w:eastAsia="zh-CN"/>
              </w:rPr>
              <w:t>payload</w:t>
            </w:r>
          </w:p>
        </w:tc>
        <w:tc>
          <w:tcPr>
            <w:tcW w:w="3583" w:type="dxa"/>
            <w:gridSpan w:val="3"/>
          </w:tcPr>
          <w:p w14:paraId="44D58BC9"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{5, 2}, {20,20}</w:t>
            </w:r>
          </w:p>
        </w:tc>
      </w:tr>
      <w:tr w:rsidR="00001F6F" w:rsidRPr="00120294" w14:paraId="0306744E" w14:textId="77777777" w:rsidTr="00E7346D">
        <w:trPr>
          <w:cantSplit/>
          <w:jc w:val="center"/>
        </w:trPr>
        <w:tc>
          <w:tcPr>
            <w:tcW w:w="1645" w:type="dxa"/>
            <w:tcBorders>
              <w:top w:val="nil"/>
              <w:bottom w:val="nil"/>
              <w:right w:val="single" w:sz="4" w:space="0" w:color="auto"/>
            </w:tcBorders>
            <w:shd w:val="clear" w:color="auto" w:fill="auto"/>
          </w:tcPr>
          <w:p w14:paraId="42562AEE" w14:textId="77777777" w:rsidR="00001F6F" w:rsidRPr="00120294" w:rsidRDefault="00001F6F" w:rsidP="00E7346D">
            <w:pPr>
              <w:keepNext/>
              <w:keepLines/>
              <w:spacing w:after="0"/>
              <w:rPr>
                <w:rFonts w:ascii="Arial" w:hAnsi="Arial"/>
                <w:sz w:val="18"/>
                <w:lang w:eastAsia="zh-CN"/>
              </w:rPr>
            </w:pPr>
          </w:p>
        </w:tc>
        <w:tc>
          <w:tcPr>
            <w:tcW w:w="4403" w:type="dxa"/>
            <w:tcBorders>
              <w:left w:val="single" w:sz="4" w:space="0" w:color="auto"/>
            </w:tcBorders>
          </w:tcPr>
          <w:p w14:paraId="7EB9CFF6"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 xml:space="preserve">scaling </w:t>
            </w:r>
          </w:p>
        </w:tc>
        <w:tc>
          <w:tcPr>
            <w:tcW w:w="3583" w:type="dxa"/>
            <w:gridSpan w:val="3"/>
          </w:tcPr>
          <w:p w14:paraId="396C18F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w:t>
            </w:r>
          </w:p>
        </w:tc>
      </w:tr>
      <w:tr w:rsidR="00001F6F" w:rsidRPr="00120294" w14:paraId="6E9F195A" w14:textId="77777777" w:rsidTr="00E7346D">
        <w:trPr>
          <w:cantSplit/>
          <w:jc w:val="center"/>
        </w:trPr>
        <w:tc>
          <w:tcPr>
            <w:tcW w:w="1645" w:type="dxa"/>
            <w:tcBorders>
              <w:top w:val="nil"/>
              <w:bottom w:val="nil"/>
              <w:right w:val="single" w:sz="4" w:space="0" w:color="auto"/>
            </w:tcBorders>
            <w:shd w:val="clear" w:color="auto" w:fill="auto"/>
          </w:tcPr>
          <w:p w14:paraId="29A88D22" w14:textId="77777777" w:rsidR="00001F6F" w:rsidRPr="00120294" w:rsidRDefault="00001F6F" w:rsidP="00E7346D">
            <w:pPr>
              <w:keepNext/>
              <w:keepLines/>
              <w:spacing w:after="0"/>
              <w:rPr>
                <w:rFonts w:ascii="Arial" w:hAnsi="Arial"/>
                <w:sz w:val="18"/>
                <w:lang w:eastAsia="zh-CN"/>
              </w:rPr>
            </w:pPr>
          </w:p>
        </w:tc>
        <w:tc>
          <w:tcPr>
            <w:tcW w:w="4403" w:type="dxa"/>
            <w:tcBorders>
              <w:left w:val="single" w:sz="4" w:space="0" w:color="auto"/>
            </w:tcBorders>
          </w:tcPr>
          <w:p w14:paraId="423B1F0E"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betaOffsetACK-Index1</w:t>
            </w:r>
          </w:p>
        </w:tc>
        <w:tc>
          <w:tcPr>
            <w:tcW w:w="3583" w:type="dxa"/>
            <w:gridSpan w:val="3"/>
          </w:tcPr>
          <w:p w14:paraId="7123346C"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11</w:t>
            </w:r>
          </w:p>
        </w:tc>
      </w:tr>
      <w:tr w:rsidR="00001F6F" w:rsidRPr="00120294" w14:paraId="1786BD96" w14:textId="77777777" w:rsidTr="00E7346D">
        <w:trPr>
          <w:cantSplit/>
          <w:jc w:val="center"/>
        </w:trPr>
        <w:tc>
          <w:tcPr>
            <w:tcW w:w="1645" w:type="dxa"/>
            <w:tcBorders>
              <w:top w:val="nil"/>
              <w:bottom w:val="nil"/>
              <w:right w:val="single" w:sz="4" w:space="0" w:color="auto"/>
            </w:tcBorders>
            <w:shd w:val="clear" w:color="auto" w:fill="auto"/>
          </w:tcPr>
          <w:p w14:paraId="689C974A" w14:textId="77777777" w:rsidR="00001F6F" w:rsidRPr="00120294" w:rsidRDefault="00001F6F" w:rsidP="00E7346D">
            <w:pPr>
              <w:keepNext/>
              <w:keepLines/>
              <w:spacing w:after="0"/>
              <w:rPr>
                <w:rFonts w:ascii="Arial" w:hAnsi="Arial"/>
                <w:sz w:val="18"/>
                <w:lang w:eastAsia="zh-CN"/>
              </w:rPr>
            </w:pPr>
          </w:p>
        </w:tc>
        <w:tc>
          <w:tcPr>
            <w:tcW w:w="4403" w:type="dxa"/>
            <w:tcBorders>
              <w:left w:val="single" w:sz="4" w:space="0" w:color="auto"/>
            </w:tcBorders>
          </w:tcPr>
          <w:p w14:paraId="5A64ECFD"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betaOffsetCSI-Part1-Index1 and betaOffsetCSI-Part1-Index2</w:t>
            </w:r>
          </w:p>
        </w:tc>
        <w:tc>
          <w:tcPr>
            <w:tcW w:w="3583" w:type="dxa"/>
            <w:gridSpan w:val="3"/>
          </w:tcPr>
          <w:p w14:paraId="6CE4907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13</w:t>
            </w:r>
          </w:p>
        </w:tc>
      </w:tr>
      <w:tr w:rsidR="00001F6F" w:rsidRPr="00120294" w14:paraId="2397D219" w14:textId="77777777" w:rsidTr="00E7346D">
        <w:trPr>
          <w:cantSplit/>
          <w:jc w:val="center"/>
        </w:trPr>
        <w:tc>
          <w:tcPr>
            <w:tcW w:w="1645" w:type="dxa"/>
            <w:tcBorders>
              <w:top w:val="nil"/>
              <w:bottom w:val="nil"/>
              <w:right w:val="single" w:sz="4" w:space="0" w:color="auto"/>
            </w:tcBorders>
            <w:shd w:val="clear" w:color="auto" w:fill="auto"/>
          </w:tcPr>
          <w:p w14:paraId="2723D852" w14:textId="77777777" w:rsidR="00001F6F" w:rsidRPr="00120294" w:rsidRDefault="00001F6F" w:rsidP="00E7346D">
            <w:pPr>
              <w:keepNext/>
              <w:keepLines/>
              <w:spacing w:after="0"/>
              <w:rPr>
                <w:rFonts w:ascii="Arial" w:hAnsi="Arial"/>
                <w:sz w:val="18"/>
                <w:lang w:eastAsia="zh-CN"/>
              </w:rPr>
            </w:pPr>
          </w:p>
        </w:tc>
        <w:tc>
          <w:tcPr>
            <w:tcW w:w="4403" w:type="dxa"/>
            <w:tcBorders>
              <w:left w:val="single" w:sz="4" w:space="0" w:color="auto"/>
            </w:tcBorders>
          </w:tcPr>
          <w:p w14:paraId="252E7771"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betaOffsetCSI-Part2-Index1 and betaOffsetCSI-Part2-Index2</w:t>
            </w:r>
          </w:p>
        </w:tc>
        <w:tc>
          <w:tcPr>
            <w:tcW w:w="3583" w:type="dxa"/>
            <w:gridSpan w:val="3"/>
          </w:tcPr>
          <w:p w14:paraId="02A8DFA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13</w:t>
            </w:r>
          </w:p>
        </w:tc>
      </w:tr>
      <w:tr w:rsidR="00001F6F" w:rsidRPr="00120294" w14:paraId="58C27CCC" w14:textId="77777777" w:rsidTr="00E7346D">
        <w:trPr>
          <w:cantSplit/>
          <w:jc w:val="center"/>
        </w:trPr>
        <w:tc>
          <w:tcPr>
            <w:tcW w:w="1645" w:type="dxa"/>
            <w:tcBorders>
              <w:top w:val="nil"/>
              <w:bottom w:val="single" w:sz="4" w:space="0" w:color="auto"/>
              <w:right w:val="single" w:sz="4" w:space="0" w:color="auto"/>
            </w:tcBorders>
            <w:shd w:val="clear" w:color="auto" w:fill="auto"/>
          </w:tcPr>
          <w:p w14:paraId="1263BBD0" w14:textId="77777777" w:rsidR="00001F6F" w:rsidRPr="00120294" w:rsidRDefault="00001F6F" w:rsidP="00E7346D">
            <w:pPr>
              <w:keepNext/>
              <w:keepLines/>
              <w:spacing w:after="0"/>
              <w:rPr>
                <w:rFonts w:ascii="Arial" w:hAnsi="Arial"/>
                <w:sz w:val="18"/>
                <w:lang w:eastAsia="zh-CN"/>
              </w:rPr>
            </w:pPr>
          </w:p>
        </w:tc>
        <w:tc>
          <w:tcPr>
            <w:tcW w:w="4403" w:type="dxa"/>
            <w:tcBorders>
              <w:left w:val="single" w:sz="4" w:space="0" w:color="auto"/>
            </w:tcBorders>
          </w:tcPr>
          <w:p w14:paraId="1728E3EC" w14:textId="77777777" w:rsidR="00001F6F" w:rsidRPr="00120294" w:rsidRDefault="00001F6F" w:rsidP="00E7346D">
            <w:pPr>
              <w:keepNext/>
              <w:keepLines/>
              <w:spacing w:after="0"/>
              <w:rPr>
                <w:rFonts w:ascii="Arial" w:hAnsi="Arial"/>
                <w:i/>
                <w:sz w:val="18"/>
                <w:lang w:eastAsia="zh-CN"/>
              </w:rPr>
            </w:pPr>
            <w:r w:rsidRPr="00120294">
              <w:rPr>
                <w:rFonts w:ascii="Arial" w:hAnsi="Arial" w:hint="eastAsia"/>
                <w:sz w:val="18"/>
                <w:lang w:eastAsia="zh-CN"/>
              </w:rPr>
              <w:t>UCI partition for frequency hopping</w:t>
            </w:r>
          </w:p>
        </w:tc>
        <w:tc>
          <w:tcPr>
            <w:tcW w:w="3583" w:type="dxa"/>
            <w:gridSpan w:val="3"/>
          </w:tcPr>
          <w:p w14:paraId="16BC818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Disabled</w:t>
            </w:r>
          </w:p>
        </w:tc>
      </w:tr>
      <w:tr w:rsidR="00001F6F" w:rsidRPr="00120294" w14:paraId="3940329C" w14:textId="77777777" w:rsidTr="00E7346D">
        <w:trPr>
          <w:cantSplit/>
          <w:jc w:val="center"/>
        </w:trPr>
        <w:tc>
          <w:tcPr>
            <w:tcW w:w="9631" w:type="dxa"/>
            <w:gridSpan w:val="5"/>
          </w:tcPr>
          <w:p w14:paraId="383A8D01" w14:textId="77777777" w:rsidR="00001F6F" w:rsidRPr="00120294" w:rsidRDefault="00001F6F" w:rsidP="00E7346D">
            <w:pPr>
              <w:keepNext/>
              <w:keepLines/>
              <w:spacing w:after="0"/>
              <w:ind w:left="851" w:hanging="851"/>
              <w:rPr>
                <w:rFonts w:ascii="Arial" w:hAnsi="Arial"/>
                <w:sz w:val="18"/>
                <w:lang w:eastAsia="zh-CN"/>
              </w:rPr>
            </w:pPr>
            <w:r w:rsidRPr="00120294">
              <w:rPr>
                <w:rFonts w:ascii="Arial" w:hAnsi="Arial"/>
                <w:sz w:val="18"/>
                <w:lang w:eastAsia="zh-CN"/>
              </w:rPr>
              <w:t>NOTE</w:t>
            </w:r>
            <w:r w:rsidRPr="00120294">
              <w:rPr>
                <w:rFonts w:ascii="Arial" w:hAnsi="Arial" w:hint="eastAsia"/>
                <w:sz w:val="18"/>
                <w:lang w:eastAsia="zh-CN"/>
              </w:rPr>
              <w:t>:</w:t>
            </w:r>
            <w:r w:rsidRPr="00120294">
              <w:rPr>
                <w:rFonts w:ascii="Arial" w:hAnsi="Arial"/>
                <w:sz w:val="18"/>
                <w:szCs w:val="18"/>
              </w:rPr>
              <w:tab/>
            </w:r>
            <w:r w:rsidRPr="00120294">
              <w:rPr>
                <w:rFonts w:ascii="Arial" w:hAnsi="Arial" w:hint="eastAsia"/>
                <w:sz w:val="18"/>
                <w:lang w:eastAsia="zh-CN"/>
              </w:rPr>
              <w:t xml:space="preserve">The same requirements are applicable to TDD with different UL-DL patterns for </w:t>
            </w:r>
            <w:r w:rsidRPr="00120294">
              <w:rPr>
                <w:rFonts w:ascii="Arial" w:hAnsi="Arial"/>
                <w:i/>
                <w:sz w:val="18"/>
                <w:lang w:eastAsia="zh-CN"/>
              </w:rPr>
              <w:t>IAB type 1-O</w:t>
            </w:r>
            <w:r w:rsidRPr="00120294">
              <w:rPr>
                <w:rFonts w:ascii="Arial" w:hAnsi="Arial" w:hint="eastAsia"/>
                <w:sz w:val="18"/>
                <w:lang w:eastAsia="zh-CN"/>
              </w:rPr>
              <w:t xml:space="preserve"> </w:t>
            </w:r>
            <w:r w:rsidRPr="00120294">
              <w:rPr>
                <w:rFonts w:ascii="Arial" w:hAnsi="Arial"/>
                <w:sz w:val="18"/>
                <w:lang w:eastAsia="zh-CN"/>
              </w:rPr>
              <w:t>and IAB</w:t>
            </w:r>
            <w:r w:rsidRPr="00120294">
              <w:rPr>
                <w:rFonts w:ascii="Arial" w:hAnsi="Arial"/>
                <w:i/>
                <w:sz w:val="18"/>
                <w:lang w:eastAsia="zh-CN"/>
              </w:rPr>
              <w:t xml:space="preserve"> type 2-O</w:t>
            </w:r>
            <w:r w:rsidRPr="00120294">
              <w:rPr>
                <w:rFonts w:ascii="Arial" w:hAnsi="Arial" w:hint="eastAsia"/>
                <w:i/>
                <w:sz w:val="18"/>
                <w:lang w:eastAsia="zh-CN"/>
              </w:rPr>
              <w:t>.</w:t>
            </w:r>
          </w:p>
        </w:tc>
      </w:tr>
    </w:tbl>
    <w:p w14:paraId="6EE25CF1" w14:textId="77777777" w:rsidR="00001F6F" w:rsidRPr="00120294" w:rsidRDefault="00001F6F" w:rsidP="00001F6F">
      <w:pPr>
        <w:ind w:left="568" w:hanging="284"/>
        <w:rPr>
          <w:lang w:eastAsia="zh-CN"/>
        </w:rPr>
      </w:pPr>
    </w:p>
    <w:p w14:paraId="7D147452" w14:textId="77777777" w:rsidR="00001F6F" w:rsidRPr="00120294" w:rsidRDefault="00001F6F" w:rsidP="00001F6F">
      <w:pPr>
        <w:ind w:left="568" w:hanging="284"/>
      </w:pPr>
      <w:r w:rsidRPr="00120294">
        <w:t>6)</w:t>
      </w:r>
      <w:r w:rsidRPr="00120294">
        <w:tab/>
        <w:t>The multipath fading emulators shall be configured according to the corresponding channel model defined in annex J.</w:t>
      </w:r>
    </w:p>
    <w:p w14:paraId="14BF67DA" w14:textId="77777777" w:rsidR="00001F6F" w:rsidRPr="00120294" w:rsidRDefault="00001F6F" w:rsidP="00001F6F">
      <w:pPr>
        <w:ind w:left="568" w:hanging="284"/>
      </w:pPr>
      <w:r w:rsidRPr="00120294">
        <w:t>7)</w:t>
      </w:r>
      <w:r w:rsidRPr="00120294">
        <w:tab/>
        <w:t xml:space="preserve">Adjust the test signal mean power so the calibrated radiated SNR value at the IAB-DU receiver is as specified in clause 8.1.2.3.5.1 and 8.1.2.3.5.2 for </w:t>
      </w:r>
      <w:r w:rsidRPr="00120294">
        <w:rPr>
          <w:i/>
        </w:rPr>
        <w:t>IAB type 1-O</w:t>
      </w:r>
      <w:r w:rsidRPr="00120294">
        <w:t xml:space="preserve"> and </w:t>
      </w:r>
      <w:r w:rsidRPr="00120294">
        <w:rPr>
          <w:i/>
        </w:rPr>
        <w:t>IAB type 2-O</w:t>
      </w:r>
      <w:r w:rsidRPr="00120294">
        <w:t xml:space="preserve"> respectively, and that the SNR at the BS receiver is not impacted by the noise floor.</w:t>
      </w:r>
    </w:p>
    <w:p w14:paraId="0DFFC5A1" w14:textId="77777777" w:rsidR="00001F6F" w:rsidRPr="00120294" w:rsidRDefault="00001F6F" w:rsidP="00001F6F">
      <w:pPr>
        <w:ind w:left="568" w:hanging="284"/>
        <w:rPr>
          <w:lang w:eastAsia="zh-CN"/>
        </w:rPr>
      </w:pPr>
      <w:r w:rsidRPr="00120294">
        <w:lastRenderedPageBreak/>
        <w:tab/>
        <w:t>The power level for the transmission may be set such that the AWGN level at the RIB is equal to the AWGN level in table 8.1.2.3.4.2-2.</w:t>
      </w:r>
    </w:p>
    <w:p w14:paraId="284D6424" w14:textId="77777777" w:rsidR="00001F6F" w:rsidRPr="00120294" w:rsidRDefault="00001F6F" w:rsidP="00001F6F">
      <w:pPr>
        <w:pStyle w:val="TH"/>
        <w:rPr>
          <w:lang w:eastAsia="zh-CN"/>
        </w:rPr>
      </w:pPr>
      <w:r w:rsidRPr="00120294">
        <w:rPr>
          <w:rFonts w:eastAsia="Yu Gothic"/>
        </w:rPr>
        <w:t>Table 8.1.2.3.4.2-</w:t>
      </w:r>
      <w:r w:rsidRPr="00120294">
        <w:rPr>
          <w:lang w:eastAsia="zh-CN"/>
        </w:rPr>
        <w:t>2</w:t>
      </w:r>
      <w:r w:rsidRPr="00120294">
        <w:rPr>
          <w:rFonts w:eastAsia="Yu Gothic"/>
        </w:rPr>
        <w:t>: AWGN power level at the BS input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426"/>
        <w:gridCol w:w="1963"/>
        <w:gridCol w:w="1990"/>
        <w:gridCol w:w="3410"/>
      </w:tblGrid>
      <w:tr w:rsidR="00001F6F" w:rsidRPr="00120294" w14:paraId="3DA4F1B4" w14:textId="77777777" w:rsidTr="00E7346D">
        <w:trPr>
          <w:cantSplit/>
          <w:jc w:val="center"/>
        </w:trPr>
        <w:tc>
          <w:tcPr>
            <w:tcW w:w="1423" w:type="dxa"/>
          </w:tcPr>
          <w:p w14:paraId="3C078AD3" w14:textId="77777777" w:rsidR="00001F6F" w:rsidRPr="00120294" w:rsidRDefault="00001F6F" w:rsidP="00E7346D">
            <w:pPr>
              <w:keepNext/>
              <w:keepLines/>
              <w:spacing w:after="0"/>
              <w:jc w:val="center"/>
              <w:rPr>
                <w:rFonts w:ascii="Arial" w:eastAsia="Yu Gothic" w:hAnsi="Arial"/>
                <w:b/>
                <w:sz w:val="18"/>
              </w:rPr>
            </w:pPr>
            <w:r w:rsidRPr="00120294">
              <w:rPr>
                <w:rFonts w:ascii="Arial" w:hAnsi="Arial"/>
                <w:b/>
                <w:sz w:val="18"/>
              </w:rPr>
              <w:t>IAB-DU type</w:t>
            </w:r>
          </w:p>
        </w:tc>
        <w:tc>
          <w:tcPr>
            <w:tcW w:w="1959" w:type="dxa"/>
          </w:tcPr>
          <w:p w14:paraId="0865A10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Sub-carrier spacing (kHz)</w:t>
            </w:r>
          </w:p>
        </w:tc>
        <w:tc>
          <w:tcPr>
            <w:tcW w:w="1985" w:type="dxa"/>
          </w:tcPr>
          <w:p w14:paraId="3DDEBA3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(MHz)</w:t>
            </w:r>
          </w:p>
        </w:tc>
        <w:tc>
          <w:tcPr>
            <w:tcW w:w="3402" w:type="dxa"/>
          </w:tcPr>
          <w:p w14:paraId="2499DC4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AWGN power level</w:t>
            </w:r>
          </w:p>
        </w:tc>
      </w:tr>
      <w:tr w:rsidR="00001F6F" w:rsidRPr="00120294" w14:paraId="1DF1BFF8" w14:textId="77777777" w:rsidTr="00E7346D">
        <w:trPr>
          <w:cantSplit/>
          <w:jc w:val="center"/>
        </w:trPr>
        <w:tc>
          <w:tcPr>
            <w:tcW w:w="1423" w:type="dxa"/>
          </w:tcPr>
          <w:p w14:paraId="7BD952AA" w14:textId="77777777" w:rsidR="00001F6F" w:rsidRPr="00FC235F" w:rsidRDefault="00001F6F" w:rsidP="00E7346D">
            <w:pPr>
              <w:keepNext/>
              <w:keepLines/>
              <w:spacing w:after="0"/>
              <w:jc w:val="center"/>
              <w:rPr>
                <w:rFonts w:ascii="Arial" w:eastAsia="Yu Gothic" w:hAnsi="Arial"/>
                <w:i/>
                <w:iCs/>
                <w:sz w:val="18"/>
                <w:rPrChange w:id="604" w:author="Nokia" w:date="2021-08-04T22:19:00Z">
                  <w:rPr>
                    <w:rFonts w:ascii="Arial" w:eastAsia="Yu Gothic" w:hAnsi="Arial"/>
                    <w:sz w:val="18"/>
                  </w:rPr>
                </w:rPrChange>
              </w:rPr>
            </w:pPr>
            <w:r w:rsidRPr="00FC235F">
              <w:rPr>
                <w:rFonts w:ascii="Arial" w:hAnsi="Arial"/>
                <w:i/>
                <w:iCs/>
                <w:sz w:val="18"/>
                <w:rPrChange w:id="605" w:author="Nokia" w:date="2021-08-04T22:19:00Z">
                  <w:rPr>
                    <w:rFonts w:ascii="Arial" w:hAnsi="Arial"/>
                    <w:sz w:val="18"/>
                  </w:rPr>
                </w:rPrChange>
              </w:rPr>
              <w:t>IAB type 1-O</w:t>
            </w:r>
          </w:p>
        </w:tc>
        <w:tc>
          <w:tcPr>
            <w:tcW w:w="1959" w:type="dxa"/>
          </w:tcPr>
          <w:p w14:paraId="5B45408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30</w:t>
            </w:r>
          </w:p>
        </w:tc>
        <w:tc>
          <w:tcPr>
            <w:tcW w:w="1985" w:type="dxa"/>
          </w:tcPr>
          <w:p w14:paraId="0AC8CC1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w:t>
            </w:r>
          </w:p>
        </w:tc>
        <w:tc>
          <w:tcPr>
            <w:tcW w:w="3402" w:type="dxa"/>
          </w:tcPr>
          <w:p w14:paraId="54495FEC" w14:textId="77777777" w:rsidR="00001F6F" w:rsidRPr="00120294" w:rsidRDefault="00001F6F" w:rsidP="00E7346D">
            <w:pPr>
              <w:keepNext/>
              <w:keepLines/>
              <w:spacing w:after="0"/>
              <w:jc w:val="center"/>
              <w:rPr>
                <w:rFonts w:ascii="Arial" w:eastAsia="Yu Gothic" w:hAnsi="Arial"/>
                <w:sz w:val="18"/>
              </w:rPr>
            </w:pPr>
            <w:r w:rsidRPr="00120294">
              <w:rPr>
                <w:rFonts w:ascii="Arial" w:hAnsi="Arial"/>
                <w:sz w:val="18"/>
              </w:rPr>
              <w:t>-8</w:t>
            </w:r>
            <w:r w:rsidRPr="00120294">
              <w:rPr>
                <w:rFonts w:ascii="Arial" w:hAnsi="Arial" w:hint="eastAsia"/>
                <w:sz w:val="18"/>
                <w:lang w:eastAsia="zh-CN"/>
              </w:rPr>
              <w:t>3</w:t>
            </w:r>
            <w:r w:rsidRPr="00120294">
              <w:rPr>
                <w:rFonts w:ascii="Arial" w:hAnsi="Arial"/>
                <w:sz w:val="18"/>
              </w:rPr>
              <w:t>.</w:t>
            </w:r>
            <w:r w:rsidRPr="00120294">
              <w:rPr>
                <w:rFonts w:ascii="Arial" w:hAnsi="Arial" w:hint="eastAsia"/>
                <w:sz w:val="18"/>
                <w:lang w:eastAsia="zh-CN"/>
              </w:rPr>
              <w:t>6</w:t>
            </w:r>
            <w:r w:rsidRPr="00120294">
              <w:rPr>
                <w:rFonts w:ascii="Arial" w:hAnsi="Arial"/>
                <w:sz w:val="18"/>
              </w:rPr>
              <w:t xml:space="preserve"> - Δ</w:t>
            </w:r>
            <w:r w:rsidRPr="00120294">
              <w:rPr>
                <w:rFonts w:ascii="Arial" w:hAnsi="Arial"/>
                <w:sz w:val="18"/>
                <w:vertAlign w:val="subscript"/>
              </w:rPr>
              <w:t>OTAREFSENS</w:t>
            </w:r>
            <w:r w:rsidRPr="00120294">
              <w:rPr>
                <w:rFonts w:ascii="Arial" w:hAnsi="Arial"/>
                <w:sz w:val="18"/>
              </w:rPr>
              <w:t xml:space="preserve"> dBm / 8.64 MHz</w:t>
            </w:r>
          </w:p>
        </w:tc>
      </w:tr>
      <w:tr w:rsidR="00001F6F" w:rsidRPr="00120294" w14:paraId="1AD6745C" w14:textId="77777777" w:rsidTr="00E7346D">
        <w:trPr>
          <w:cantSplit/>
          <w:jc w:val="center"/>
        </w:trPr>
        <w:tc>
          <w:tcPr>
            <w:tcW w:w="1423" w:type="dxa"/>
          </w:tcPr>
          <w:p w14:paraId="5E5E61C3" w14:textId="77777777" w:rsidR="00001F6F" w:rsidRPr="00FC235F" w:rsidRDefault="00001F6F" w:rsidP="00E7346D">
            <w:pPr>
              <w:keepNext/>
              <w:keepLines/>
              <w:spacing w:after="0"/>
              <w:jc w:val="center"/>
              <w:rPr>
                <w:rFonts w:ascii="Arial" w:eastAsia="Yu Gothic" w:hAnsi="Arial"/>
                <w:i/>
                <w:iCs/>
                <w:sz w:val="18"/>
                <w:rPrChange w:id="606" w:author="Nokia" w:date="2021-08-04T22:19:00Z">
                  <w:rPr>
                    <w:rFonts w:ascii="Arial" w:eastAsia="Yu Gothic" w:hAnsi="Arial"/>
                    <w:sz w:val="18"/>
                  </w:rPr>
                </w:rPrChange>
              </w:rPr>
            </w:pPr>
            <w:r w:rsidRPr="00FC235F">
              <w:rPr>
                <w:rFonts w:ascii="Arial" w:hAnsi="Arial"/>
                <w:i/>
                <w:iCs/>
                <w:sz w:val="18"/>
                <w:rPrChange w:id="607" w:author="Nokia" w:date="2021-08-04T22:19:00Z">
                  <w:rPr>
                    <w:rFonts w:ascii="Arial" w:hAnsi="Arial"/>
                    <w:sz w:val="18"/>
                  </w:rPr>
                </w:rPrChange>
              </w:rPr>
              <w:t xml:space="preserve">IAB type </w:t>
            </w:r>
            <w:r w:rsidRPr="00FC235F">
              <w:rPr>
                <w:rFonts w:ascii="Arial" w:hAnsi="Arial"/>
                <w:i/>
                <w:iCs/>
                <w:sz w:val="18"/>
                <w:lang w:eastAsia="zh-CN"/>
                <w:rPrChange w:id="608" w:author="Nokia" w:date="2021-08-04T22:19:00Z">
                  <w:rPr>
                    <w:rFonts w:ascii="Arial" w:hAnsi="Arial"/>
                    <w:sz w:val="18"/>
                    <w:lang w:eastAsia="zh-CN"/>
                  </w:rPr>
                </w:rPrChange>
              </w:rPr>
              <w:t>2</w:t>
            </w:r>
            <w:r w:rsidRPr="00FC235F">
              <w:rPr>
                <w:rFonts w:ascii="Arial" w:hAnsi="Arial"/>
                <w:i/>
                <w:iCs/>
                <w:sz w:val="18"/>
                <w:rPrChange w:id="609" w:author="Nokia" w:date="2021-08-04T22:19:00Z">
                  <w:rPr>
                    <w:rFonts w:ascii="Arial" w:hAnsi="Arial"/>
                    <w:sz w:val="18"/>
                  </w:rPr>
                </w:rPrChange>
              </w:rPr>
              <w:t>-O</w:t>
            </w:r>
          </w:p>
        </w:tc>
        <w:tc>
          <w:tcPr>
            <w:tcW w:w="1959" w:type="dxa"/>
          </w:tcPr>
          <w:p w14:paraId="65D9596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120</w:t>
            </w:r>
          </w:p>
        </w:tc>
        <w:tc>
          <w:tcPr>
            <w:tcW w:w="1985" w:type="dxa"/>
          </w:tcPr>
          <w:p w14:paraId="5E48471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50</w:t>
            </w:r>
          </w:p>
        </w:tc>
        <w:tc>
          <w:tcPr>
            <w:tcW w:w="3402" w:type="dxa"/>
          </w:tcPr>
          <w:p w14:paraId="15DB584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EIS</w:t>
            </w:r>
            <w:r w:rsidRPr="00120294">
              <w:rPr>
                <w:rFonts w:ascii="Arial" w:hAnsi="Arial"/>
                <w:sz w:val="18"/>
                <w:vertAlign w:val="subscript"/>
                <w:lang w:eastAsia="zh-CN"/>
              </w:rPr>
              <w:t>REFSENS_50M</w:t>
            </w:r>
            <w:r w:rsidRPr="00120294">
              <w:rPr>
                <w:rFonts w:ascii="Arial" w:hAnsi="Arial"/>
                <w:sz w:val="18"/>
                <w:lang w:eastAsia="zh-CN"/>
              </w:rPr>
              <w:t xml:space="preserve"> + Δ</w:t>
            </w:r>
            <w:r w:rsidRPr="00120294">
              <w:rPr>
                <w:rFonts w:ascii="Arial" w:hAnsi="Arial"/>
                <w:sz w:val="18"/>
                <w:vertAlign w:val="subscript"/>
                <w:lang w:eastAsia="zh-CN"/>
              </w:rPr>
              <w:t>FR2_REFSENS</w:t>
            </w:r>
            <w:r w:rsidRPr="00120294">
              <w:rPr>
                <w:rFonts w:ascii="Arial" w:hAnsi="Arial"/>
                <w:sz w:val="18"/>
                <w:lang w:eastAsia="zh-CN"/>
              </w:rPr>
              <w:t xml:space="preserve"> + 15</w:t>
            </w:r>
            <w:r w:rsidRPr="00120294">
              <w:rPr>
                <w:rFonts w:ascii="Arial" w:hAnsi="Arial"/>
                <w:sz w:val="18"/>
              </w:rPr>
              <w:t xml:space="preserve"> </w:t>
            </w:r>
            <w:r w:rsidRPr="00120294">
              <w:rPr>
                <w:rFonts w:ascii="Arial" w:hAnsi="Arial"/>
                <w:sz w:val="18"/>
                <w:lang w:eastAsia="zh-CN"/>
              </w:rPr>
              <w:t>dBm / 46.08 MHz</w:t>
            </w:r>
          </w:p>
        </w:tc>
      </w:tr>
      <w:tr w:rsidR="00001F6F" w:rsidRPr="00120294" w14:paraId="175038AF" w14:textId="77777777" w:rsidTr="00E7346D">
        <w:trPr>
          <w:cantSplit/>
          <w:jc w:val="center"/>
        </w:trPr>
        <w:tc>
          <w:tcPr>
            <w:tcW w:w="8769" w:type="dxa"/>
            <w:gridSpan w:val="4"/>
          </w:tcPr>
          <w:p w14:paraId="303ABBB9" w14:textId="77777777" w:rsidR="00001F6F" w:rsidRPr="00120294" w:rsidRDefault="00001F6F" w:rsidP="00E7346D">
            <w:pPr>
              <w:keepNext/>
              <w:keepLines/>
              <w:spacing w:after="0"/>
              <w:ind w:left="851" w:hanging="851"/>
              <w:rPr>
                <w:rFonts w:ascii="Arial" w:hAnsi="Arial"/>
                <w:sz w:val="18"/>
                <w:lang w:eastAsia="zh-CN"/>
              </w:rPr>
            </w:pPr>
            <w:r w:rsidRPr="00120294">
              <w:rPr>
                <w:rFonts w:ascii="Arial" w:hAnsi="Arial" w:hint="eastAsia"/>
                <w:sz w:val="18"/>
                <w:lang w:eastAsia="zh-CN"/>
              </w:rPr>
              <w:t>NOTE</w:t>
            </w:r>
            <w:r w:rsidRPr="00120294">
              <w:rPr>
                <w:rFonts w:ascii="Arial" w:hAnsi="Arial"/>
                <w:sz w:val="18"/>
                <w:lang w:eastAsia="zh-CN"/>
              </w:rPr>
              <w:t xml:space="preserve"> </w:t>
            </w:r>
            <w:r w:rsidRPr="00120294">
              <w:rPr>
                <w:rFonts w:ascii="Arial" w:hAnsi="Arial" w:hint="eastAsia"/>
                <w:sz w:val="18"/>
                <w:lang w:eastAsia="zh-CN"/>
              </w:rPr>
              <w:t>1:</w:t>
            </w:r>
            <w:r w:rsidRPr="00120294">
              <w:rPr>
                <w:rFonts w:ascii="Arial" w:hAnsi="Arial"/>
                <w:sz w:val="18"/>
              </w:rPr>
              <w:tab/>
              <w:t>Δ</w:t>
            </w:r>
            <w:r w:rsidRPr="00120294">
              <w:rPr>
                <w:rFonts w:ascii="Arial" w:hAnsi="Arial"/>
                <w:sz w:val="18"/>
                <w:vertAlign w:val="subscript"/>
              </w:rPr>
              <w:t>OTAREFSENS</w:t>
            </w:r>
            <w:r w:rsidRPr="00120294">
              <w:rPr>
                <w:rFonts w:ascii="Arial" w:hAnsi="Arial" w:hint="eastAsia"/>
                <w:sz w:val="18"/>
                <w:lang w:eastAsia="zh-CN"/>
              </w:rPr>
              <w:t xml:space="preserve"> as declared in </w:t>
            </w:r>
            <w:r w:rsidRPr="00120294">
              <w:rPr>
                <w:rFonts w:ascii="Arial" w:hAnsi="Arial"/>
                <w:sz w:val="18"/>
                <w:lang w:eastAsia="zh-CN"/>
              </w:rPr>
              <w:t>D.53 in table 4.6-1 and clause 7.1</w:t>
            </w:r>
            <w:r w:rsidRPr="00120294">
              <w:rPr>
                <w:rFonts w:ascii="Arial" w:hAnsi="Arial" w:hint="eastAsia"/>
                <w:sz w:val="18"/>
                <w:lang w:eastAsia="zh-CN"/>
              </w:rPr>
              <w:t>.</w:t>
            </w:r>
          </w:p>
          <w:p w14:paraId="58407AED" w14:textId="77777777" w:rsidR="00001F6F" w:rsidRPr="00120294" w:rsidRDefault="00001F6F" w:rsidP="00E7346D">
            <w:pPr>
              <w:keepNext/>
              <w:keepLines/>
              <w:spacing w:after="0"/>
              <w:ind w:left="851" w:hanging="851"/>
              <w:rPr>
                <w:rFonts w:ascii="Arial" w:hAnsi="Arial"/>
                <w:sz w:val="18"/>
                <w:lang w:eastAsia="zh-CN"/>
              </w:rPr>
            </w:pPr>
            <w:r w:rsidRPr="00120294">
              <w:rPr>
                <w:rFonts w:ascii="Arial" w:hAnsi="Arial" w:hint="eastAsia"/>
                <w:sz w:val="18"/>
                <w:lang w:eastAsia="zh-CN"/>
              </w:rPr>
              <w:t>NOTE</w:t>
            </w:r>
            <w:r w:rsidRPr="00120294">
              <w:rPr>
                <w:rFonts w:ascii="Arial" w:hAnsi="Arial"/>
                <w:sz w:val="18"/>
                <w:lang w:eastAsia="zh-CN"/>
              </w:rPr>
              <w:t xml:space="preserve"> </w:t>
            </w:r>
            <w:r w:rsidRPr="00120294">
              <w:rPr>
                <w:rFonts w:ascii="Arial" w:hAnsi="Arial" w:hint="eastAsia"/>
                <w:sz w:val="18"/>
                <w:lang w:eastAsia="zh-CN"/>
              </w:rPr>
              <w:t>2:</w:t>
            </w:r>
            <w:r w:rsidRPr="00120294">
              <w:rPr>
                <w:rFonts w:ascii="Arial" w:hAnsi="Arial"/>
                <w:sz w:val="18"/>
              </w:rPr>
              <w:tab/>
              <w:t>Δ</w:t>
            </w:r>
            <w:r w:rsidRPr="00120294">
              <w:rPr>
                <w:rFonts w:ascii="Arial" w:hAnsi="Arial"/>
                <w:sz w:val="18"/>
                <w:vertAlign w:val="subscript"/>
              </w:rPr>
              <w:t xml:space="preserve">FR2_REFSENS </w:t>
            </w:r>
            <w:r w:rsidRPr="00120294">
              <w:rPr>
                <w:rFonts w:ascii="Arial" w:hAnsi="Arial" w:hint="eastAsia"/>
                <w:sz w:val="18"/>
                <w:lang w:eastAsia="zh-CN"/>
              </w:rPr>
              <w:t>=</w:t>
            </w:r>
            <w:r w:rsidRPr="00120294">
              <w:rPr>
                <w:rFonts w:ascii="Arial" w:hAnsi="Arial"/>
                <w:sz w:val="18"/>
                <w:lang w:eastAsia="zh-CN"/>
              </w:rPr>
              <w:t xml:space="preserve"> </w:t>
            </w:r>
            <w:r w:rsidRPr="00120294">
              <w:rPr>
                <w:rFonts w:ascii="Arial" w:hAnsi="Arial" w:hint="eastAsia"/>
                <w:sz w:val="18"/>
                <w:lang w:eastAsia="zh-CN"/>
              </w:rPr>
              <w:t>-3</w:t>
            </w:r>
            <w:r w:rsidRPr="00120294">
              <w:rPr>
                <w:rFonts w:ascii="Arial" w:hAnsi="Arial"/>
                <w:sz w:val="18"/>
                <w:lang w:eastAsia="zh-CN"/>
              </w:rPr>
              <w:t xml:space="preserve"> </w:t>
            </w:r>
            <w:r w:rsidRPr="00120294">
              <w:rPr>
                <w:rFonts w:ascii="Arial" w:hAnsi="Arial" w:hint="eastAsia"/>
                <w:sz w:val="18"/>
                <w:lang w:eastAsia="zh-CN"/>
              </w:rPr>
              <w:t xml:space="preserve">dB as declared in </w:t>
            </w:r>
            <w:r w:rsidRPr="00120294">
              <w:rPr>
                <w:rFonts w:ascii="Arial" w:hAnsi="Arial"/>
                <w:sz w:val="18"/>
                <w:lang w:eastAsia="zh-CN"/>
              </w:rPr>
              <w:t>clause 7.1</w:t>
            </w:r>
            <w:r w:rsidRPr="00120294">
              <w:rPr>
                <w:rFonts w:ascii="Arial" w:hAnsi="Arial" w:hint="eastAsia"/>
                <w:sz w:val="18"/>
                <w:lang w:eastAsia="zh-CN"/>
              </w:rPr>
              <w:t xml:space="preserve">, since the OTA REFSENS reference direction (as declared in </w:t>
            </w:r>
            <w:r w:rsidRPr="00120294">
              <w:rPr>
                <w:rFonts w:ascii="Arial" w:hAnsi="Arial"/>
                <w:sz w:val="18"/>
                <w:lang w:eastAsia="zh-CN"/>
              </w:rPr>
              <w:t>D.54 in table 4.6-1</w:t>
            </w:r>
            <w:r w:rsidRPr="00120294">
              <w:rPr>
                <w:rFonts w:ascii="Arial" w:hAnsi="Arial" w:hint="eastAsia"/>
                <w:sz w:val="18"/>
                <w:lang w:eastAsia="zh-CN"/>
              </w:rPr>
              <w:t>) is used for testing.</w:t>
            </w:r>
          </w:p>
          <w:p w14:paraId="3CB8C451" w14:textId="77777777" w:rsidR="00001F6F" w:rsidRPr="00120294" w:rsidRDefault="00001F6F" w:rsidP="00E7346D">
            <w:pPr>
              <w:keepNext/>
              <w:keepLines/>
              <w:spacing w:after="0"/>
              <w:ind w:left="851" w:hanging="851"/>
              <w:rPr>
                <w:rFonts w:ascii="Arial" w:hAnsi="Arial"/>
                <w:sz w:val="18"/>
                <w:u w:val="single"/>
                <w:lang w:eastAsia="zh-CN"/>
              </w:rPr>
            </w:pPr>
            <w:r w:rsidRPr="00120294">
              <w:rPr>
                <w:rFonts w:ascii="Arial" w:hAnsi="Arial" w:hint="eastAsia"/>
                <w:sz w:val="18"/>
                <w:lang w:eastAsia="zh-CN"/>
              </w:rPr>
              <w:t>NOTE</w:t>
            </w:r>
            <w:r w:rsidRPr="00120294">
              <w:rPr>
                <w:rFonts w:ascii="Arial" w:hAnsi="Arial"/>
                <w:sz w:val="18"/>
                <w:lang w:eastAsia="zh-CN"/>
              </w:rPr>
              <w:t xml:space="preserve"> </w:t>
            </w:r>
            <w:r w:rsidRPr="00120294">
              <w:rPr>
                <w:rFonts w:ascii="Arial" w:hAnsi="Arial" w:hint="eastAsia"/>
                <w:sz w:val="18"/>
                <w:lang w:eastAsia="zh-CN"/>
              </w:rPr>
              <w:t>3:</w:t>
            </w:r>
            <w:r w:rsidRPr="00120294">
              <w:rPr>
                <w:rFonts w:ascii="Arial" w:hAnsi="Arial"/>
                <w:sz w:val="18"/>
              </w:rPr>
              <w:tab/>
              <w:t>EIS</w:t>
            </w:r>
            <w:r w:rsidRPr="00120294">
              <w:rPr>
                <w:rFonts w:ascii="Arial" w:hAnsi="Arial"/>
                <w:sz w:val="18"/>
                <w:vertAlign w:val="subscript"/>
              </w:rPr>
              <w:t>REFSENS_50M</w:t>
            </w:r>
            <w:r w:rsidRPr="00120294">
              <w:rPr>
                <w:rFonts w:ascii="Arial" w:hAnsi="Arial" w:hint="eastAsia"/>
                <w:sz w:val="18"/>
                <w:lang w:eastAsia="zh-CN"/>
              </w:rPr>
              <w:t xml:space="preserve"> as declared in </w:t>
            </w:r>
            <w:r w:rsidRPr="00120294">
              <w:rPr>
                <w:rFonts w:ascii="Arial" w:hAnsi="Arial"/>
                <w:sz w:val="18"/>
                <w:lang w:eastAsia="zh-CN"/>
              </w:rPr>
              <w:t>D.28 in table 4.6-1</w:t>
            </w:r>
            <w:r w:rsidRPr="00120294">
              <w:rPr>
                <w:rFonts w:ascii="Arial" w:hAnsi="Arial" w:hint="eastAsia"/>
                <w:sz w:val="18"/>
                <w:lang w:eastAsia="zh-CN"/>
              </w:rPr>
              <w:t>.</w:t>
            </w:r>
          </w:p>
        </w:tc>
      </w:tr>
    </w:tbl>
    <w:p w14:paraId="7B9B6292" w14:textId="77777777" w:rsidR="00001F6F" w:rsidRPr="00120294" w:rsidRDefault="00001F6F" w:rsidP="00001F6F">
      <w:pPr>
        <w:rPr>
          <w:lang w:eastAsia="zh-CN"/>
        </w:rPr>
      </w:pPr>
    </w:p>
    <w:p w14:paraId="13216271" w14:textId="77777777" w:rsidR="00001F6F" w:rsidRPr="00120294" w:rsidRDefault="00001F6F" w:rsidP="00001F6F">
      <w:pPr>
        <w:ind w:left="568" w:hanging="284"/>
        <w:rPr>
          <w:lang w:eastAsia="zh-CN"/>
        </w:rPr>
      </w:pPr>
      <w:r w:rsidRPr="00120294">
        <w:t>8)</w:t>
      </w:r>
      <w:r w:rsidRPr="00120294">
        <w:tab/>
      </w:r>
      <w:r w:rsidRPr="00120294">
        <w:rPr>
          <w:rFonts w:hint="eastAsia"/>
          <w:lang w:eastAsia="zh-CN"/>
        </w:rPr>
        <w:t xml:space="preserve">The signal generator sends a test pattern where UCI with CSI part 1 and CSI part 2 information can be multiplexed on PUSCH. The following </w:t>
      </w:r>
      <w:r w:rsidRPr="00120294">
        <w:rPr>
          <w:lang w:eastAsia="zh-CN"/>
        </w:rPr>
        <w:t>statistics are</w:t>
      </w:r>
      <w:r w:rsidRPr="00120294">
        <w:rPr>
          <w:rFonts w:hint="eastAsia"/>
          <w:lang w:eastAsia="zh-CN"/>
        </w:rPr>
        <w:t xml:space="preserve"> kept: the number of incorrectly </w:t>
      </w:r>
      <w:r w:rsidRPr="00120294">
        <w:rPr>
          <w:lang w:eastAsia="zh-CN"/>
        </w:rPr>
        <w:t>decoded</w:t>
      </w:r>
      <w:r w:rsidRPr="00120294">
        <w:rPr>
          <w:rFonts w:hint="eastAsia"/>
          <w:lang w:eastAsia="zh-CN"/>
        </w:rPr>
        <w:t xml:space="preserve"> CSI part 1 information </w:t>
      </w:r>
      <w:proofErr w:type="gramStart"/>
      <w:r w:rsidRPr="00120294">
        <w:rPr>
          <w:lang w:eastAsia="zh-CN"/>
        </w:rPr>
        <w:t>transmitted</w:t>
      </w:r>
      <w:r w:rsidRPr="00120294">
        <w:rPr>
          <w:rFonts w:hint="eastAsia"/>
          <w:lang w:eastAsia="zh-CN"/>
        </w:rPr>
        <w:t>,</w:t>
      </w:r>
      <w:proofErr w:type="gramEnd"/>
      <w:r w:rsidRPr="00120294">
        <w:rPr>
          <w:rFonts w:hint="eastAsia"/>
          <w:lang w:eastAsia="zh-CN"/>
        </w:rPr>
        <w:t xml:space="preserve"> the number of incorrectly </w:t>
      </w:r>
      <w:r w:rsidRPr="00120294">
        <w:rPr>
          <w:lang w:eastAsia="zh-CN"/>
        </w:rPr>
        <w:t>decoded</w:t>
      </w:r>
      <w:r w:rsidRPr="00120294">
        <w:rPr>
          <w:rFonts w:hint="eastAsia"/>
          <w:lang w:eastAsia="zh-CN"/>
        </w:rPr>
        <w:t xml:space="preserve"> CSI part 2 information transmitted during UCI </w:t>
      </w:r>
      <w:r w:rsidRPr="00120294">
        <w:rPr>
          <w:lang w:eastAsia="zh-CN"/>
        </w:rPr>
        <w:t>multiplexed</w:t>
      </w:r>
      <w:r w:rsidRPr="00120294" w:rsidDel="00FD6AAC">
        <w:rPr>
          <w:rFonts w:hint="eastAsia"/>
          <w:lang w:eastAsia="zh-CN"/>
        </w:rPr>
        <w:t xml:space="preserve"> </w:t>
      </w:r>
      <w:r w:rsidRPr="00120294">
        <w:rPr>
          <w:rFonts w:hint="eastAsia"/>
          <w:lang w:eastAsia="zh-CN"/>
        </w:rPr>
        <w:t>on PUSCH transmission.</w:t>
      </w:r>
    </w:p>
    <w:p w14:paraId="02CA5602" w14:textId="77777777" w:rsidR="00001F6F" w:rsidRPr="00120294" w:rsidRDefault="00001F6F" w:rsidP="00001F6F">
      <w:pPr>
        <w:pStyle w:val="Heading5"/>
      </w:pPr>
      <w:bookmarkStart w:id="610" w:name="_Toc75165316"/>
      <w:bookmarkStart w:id="611" w:name="_Toc75334271"/>
      <w:bookmarkStart w:id="612" w:name="_Toc75508463"/>
      <w:bookmarkStart w:id="613" w:name="_Toc75816202"/>
      <w:bookmarkStart w:id="614" w:name="_Toc76541360"/>
      <w:bookmarkStart w:id="615" w:name="_Toc76541927"/>
      <w:r w:rsidRPr="00120294">
        <w:t>8.1.2.3.5</w:t>
      </w:r>
      <w:r w:rsidRPr="00120294">
        <w:tab/>
        <w:t>Test Requirement</w:t>
      </w:r>
      <w:bookmarkEnd w:id="610"/>
      <w:bookmarkEnd w:id="611"/>
      <w:bookmarkEnd w:id="612"/>
      <w:bookmarkEnd w:id="613"/>
      <w:bookmarkEnd w:id="614"/>
      <w:bookmarkEnd w:id="615"/>
    </w:p>
    <w:p w14:paraId="27522CBF" w14:textId="77777777" w:rsidR="00001F6F" w:rsidRPr="00120294" w:rsidRDefault="00001F6F" w:rsidP="00001F6F">
      <w:pPr>
        <w:pStyle w:val="H6"/>
      </w:pPr>
      <w:r w:rsidRPr="00120294">
        <w:t>8.1.2.3.5.1</w:t>
      </w:r>
      <w:r w:rsidRPr="00120294">
        <w:tab/>
        <w:t xml:space="preserve">Test requirement for </w:t>
      </w:r>
      <w:r w:rsidRPr="00120294">
        <w:rPr>
          <w:i/>
          <w:iCs/>
        </w:rPr>
        <w:t>IAB type 1-O</w:t>
      </w:r>
    </w:p>
    <w:p w14:paraId="168B60B3" w14:textId="77777777" w:rsidR="00001F6F" w:rsidRPr="00120294" w:rsidRDefault="00001F6F" w:rsidP="00001F6F">
      <w:pPr>
        <w:rPr>
          <w:lang w:eastAsia="zh-CN"/>
        </w:rPr>
      </w:pPr>
      <w:r w:rsidRPr="00120294">
        <w:rPr>
          <w:rFonts w:eastAsia="Yu Gothic"/>
          <w:lang w:eastAsia="ko-KR"/>
        </w:rPr>
        <w:t xml:space="preserve">The </w:t>
      </w:r>
      <w:r w:rsidRPr="00120294">
        <w:rPr>
          <w:rFonts w:hint="eastAsia"/>
          <w:lang w:eastAsia="zh-CN"/>
        </w:rPr>
        <w:t xml:space="preserve">fraction of incorrectly decoded UCI </w:t>
      </w:r>
      <w:r w:rsidRPr="00120294">
        <w:rPr>
          <w:lang w:eastAsia="zh-CN"/>
        </w:rPr>
        <w:t xml:space="preserve">with </w:t>
      </w:r>
      <w:r w:rsidRPr="00120294">
        <w:rPr>
          <w:rFonts w:hint="eastAsia"/>
          <w:lang w:eastAsia="zh-CN"/>
        </w:rPr>
        <w:t>CSI part 1 according to clause</w:t>
      </w:r>
      <w:r w:rsidRPr="00120294">
        <w:rPr>
          <w:lang w:eastAsia="zh-CN"/>
        </w:rPr>
        <w:t xml:space="preserve"> 8.1.2.3.4.2 </w:t>
      </w:r>
      <w:r w:rsidRPr="00120294">
        <w:rPr>
          <w:rFonts w:hint="eastAsia"/>
          <w:lang w:eastAsia="zh-CN"/>
        </w:rPr>
        <w:t>shall be less than 0.1</w:t>
      </w:r>
      <w:r w:rsidRPr="00120294">
        <w:rPr>
          <w:lang w:eastAsia="zh-CN"/>
        </w:rPr>
        <w:t xml:space="preserve"> </w:t>
      </w:r>
      <w:r w:rsidRPr="00120294">
        <w:rPr>
          <w:rFonts w:hint="eastAsia"/>
          <w:lang w:eastAsia="zh-CN"/>
        </w:rPr>
        <w:t>% for the SNR lis</w:t>
      </w:r>
      <w:r w:rsidRPr="00120294">
        <w:rPr>
          <w:lang w:eastAsia="zh-CN"/>
        </w:rPr>
        <w:t>t</w:t>
      </w:r>
      <w:r w:rsidRPr="00120294">
        <w:rPr>
          <w:rFonts w:hint="eastAsia"/>
          <w:lang w:eastAsia="zh-CN"/>
        </w:rPr>
        <w:t xml:space="preserve">ed in table </w:t>
      </w:r>
      <w:r w:rsidRPr="00120294">
        <w:rPr>
          <w:lang w:eastAsia="zh-CN"/>
        </w:rPr>
        <w:t>8.1.2.3.5.1</w:t>
      </w:r>
      <w:r w:rsidRPr="00120294">
        <w:rPr>
          <w:rFonts w:hint="eastAsia"/>
          <w:lang w:eastAsia="zh-CN"/>
        </w:rPr>
        <w:t xml:space="preserve">-1 and table </w:t>
      </w:r>
      <w:r w:rsidRPr="00120294">
        <w:rPr>
          <w:lang w:eastAsia="zh-CN"/>
        </w:rPr>
        <w:t>8.1.2.3.5.1</w:t>
      </w:r>
      <w:r w:rsidRPr="00120294">
        <w:rPr>
          <w:rFonts w:hint="eastAsia"/>
          <w:lang w:eastAsia="zh-CN"/>
        </w:rPr>
        <w:t>-2. The fraction of incorrectly decoded UCI with CSI part 2 according to clause</w:t>
      </w:r>
      <w:r w:rsidRPr="00120294">
        <w:rPr>
          <w:lang w:eastAsia="zh-CN"/>
        </w:rPr>
        <w:t xml:space="preserve"> 8.1.2.3.4.2 </w:t>
      </w:r>
      <w:r w:rsidRPr="00120294">
        <w:rPr>
          <w:rFonts w:hint="eastAsia"/>
          <w:lang w:eastAsia="zh-CN"/>
        </w:rPr>
        <w:t>shall be less than 1</w:t>
      </w:r>
      <w:r w:rsidRPr="00120294">
        <w:rPr>
          <w:lang w:eastAsia="zh-CN"/>
        </w:rPr>
        <w:t xml:space="preserve"> </w:t>
      </w:r>
      <w:r w:rsidRPr="00120294">
        <w:rPr>
          <w:rFonts w:hint="eastAsia"/>
          <w:lang w:eastAsia="zh-CN"/>
        </w:rPr>
        <w:t>% for the SNR lis</w:t>
      </w:r>
      <w:r w:rsidRPr="00120294">
        <w:rPr>
          <w:lang w:eastAsia="zh-CN"/>
        </w:rPr>
        <w:t>t</w:t>
      </w:r>
      <w:r w:rsidRPr="00120294">
        <w:rPr>
          <w:rFonts w:hint="eastAsia"/>
          <w:lang w:eastAsia="zh-CN"/>
        </w:rPr>
        <w:t xml:space="preserve">ed in table </w:t>
      </w:r>
      <w:r w:rsidRPr="00120294">
        <w:rPr>
          <w:lang w:eastAsia="zh-CN"/>
        </w:rPr>
        <w:t>8.1.2.3.5.1</w:t>
      </w:r>
      <w:r w:rsidRPr="00120294">
        <w:rPr>
          <w:rFonts w:hint="eastAsia"/>
          <w:lang w:eastAsia="zh-CN"/>
        </w:rPr>
        <w:t xml:space="preserve">-3 and table </w:t>
      </w:r>
      <w:r w:rsidRPr="00120294">
        <w:rPr>
          <w:lang w:eastAsia="zh-CN"/>
        </w:rPr>
        <w:t>8.1.2.3.5.1</w:t>
      </w:r>
      <w:r w:rsidRPr="00120294">
        <w:rPr>
          <w:rFonts w:hint="eastAsia"/>
          <w:lang w:eastAsia="zh-CN"/>
        </w:rPr>
        <w:t>-4.</w:t>
      </w:r>
    </w:p>
    <w:p w14:paraId="7C097E2D" w14:textId="77777777" w:rsidR="00001F6F" w:rsidRPr="00120294" w:rsidRDefault="00001F6F" w:rsidP="00001F6F">
      <w:pPr>
        <w:pStyle w:val="TH"/>
        <w:rPr>
          <w:rFonts w:eastAsia="Malgun Gothic"/>
          <w:lang w:eastAsia="zh-CN"/>
        </w:rPr>
      </w:pPr>
      <w:r w:rsidRPr="00120294">
        <w:rPr>
          <w:rFonts w:eastAsia="Malgun Gothic"/>
        </w:rPr>
        <w:t xml:space="preserve">Table 8.1.2.3.5.1-1: </w:t>
      </w:r>
      <w:r w:rsidRPr="00120294">
        <w:rPr>
          <w:rFonts w:hint="eastAsia"/>
          <w:lang w:eastAsia="zh-CN"/>
        </w:rPr>
        <w:t>Test</w:t>
      </w:r>
      <w:r w:rsidRPr="00120294">
        <w:rPr>
          <w:rFonts w:eastAsia="Malgun Gothic"/>
        </w:rPr>
        <w:t xml:space="preserve"> requirements for </w:t>
      </w:r>
      <w:r w:rsidRPr="00120294">
        <w:rPr>
          <w:rFonts w:hint="eastAsia"/>
          <w:lang w:eastAsia="zh-CN"/>
        </w:rPr>
        <w:t xml:space="preserve">UCI </w:t>
      </w:r>
      <w:r w:rsidRPr="00120294">
        <w:rPr>
          <w:lang w:eastAsia="zh-CN"/>
        </w:rPr>
        <w:t>multiplexed</w:t>
      </w:r>
      <w:r w:rsidRPr="00120294">
        <w:rPr>
          <w:rFonts w:hint="eastAsia"/>
          <w:lang w:eastAsia="zh-CN"/>
        </w:rPr>
        <w:t xml:space="preserve"> on PUSCH, Type A, CSI part 1,</w:t>
      </w:r>
      <w:r w:rsidRPr="00120294">
        <w:rPr>
          <w:lang w:eastAsia="zh-CN"/>
        </w:rPr>
        <w:t xml:space="preserve"> </w:t>
      </w:r>
      <w:r w:rsidRPr="00120294">
        <w:rPr>
          <w:rFonts w:hint="eastAsia"/>
          <w:lang w:eastAsia="zh-CN"/>
        </w:rPr>
        <w:t>10 MHz channel bandwidth,</w:t>
      </w:r>
      <w:r w:rsidRPr="00120294">
        <w:rPr>
          <w:rFonts w:eastAsia="Malgun Gothic"/>
        </w:rPr>
        <w:t xml:space="preserve"> </w:t>
      </w:r>
      <w:r w:rsidRPr="00120294">
        <w:rPr>
          <w:rFonts w:hint="eastAsia"/>
          <w:lang w:eastAsia="zh-CN"/>
        </w:rPr>
        <w:t>30</w:t>
      </w:r>
      <w:r w:rsidRPr="00120294">
        <w:rPr>
          <w:rFonts w:eastAsia="Malgun Gothic" w:hint="eastAsia"/>
          <w:lang w:eastAsia="zh-CN"/>
        </w:rPr>
        <w:t xml:space="preserve"> </w:t>
      </w:r>
      <w:r w:rsidRPr="00120294">
        <w:rPr>
          <w:rFonts w:eastAsia="Malgun Gothic"/>
        </w:rPr>
        <w:t>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17"/>
        <w:gridCol w:w="1216"/>
        <w:gridCol w:w="1772"/>
        <w:gridCol w:w="1439"/>
        <w:gridCol w:w="1528"/>
        <w:gridCol w:w="1529"/>
        <w:gridCol w:w="938"/>
      </w:tblGrid>
      <w:tr w:rsidR="00001F6F" w:rsidRPr="00120294" w14:paraId="42112C60" w14:textId="77777777" w:rsidTr="00E7346D">
        <w:trPr>
          <w:cantSplit/>
          <w:jc w:val="center"/>
        </w:trPr>
        <w:tc>
          <w:tcPr>
            <w:tcW w:w="1128" w:type="dxa"/>
            <w:tcBorders>
              <w:bottom w:val="single" w:sz="4" w:space="0" w:color="auto"/>
            </w:tcBorders>
          </w:tcPr>
          <w:p w14:paraId="133A8BAC" w14:textId="77777777" w:rsidR="00001F6F" w:rsidRPr="00120294" w:rsidRDefault="00001F6F" w:rsidP="00E7346D">
            <w:pPr>
              <w:keepNext/>
              <w:keepLines/>
              <w:spacing w:after="0"/>
              <w:jc w:val="center"/>
              <w:rPr>
                <w:rFonts w:ascii="Arial" w:eastAsia="Malgun Gothic" w:hAnsi="Arial"/>
                <w:b/>
                <w:sz w:val="18"/>
              </w:rPr>
            </w:pPr>
            <w:r w:rsidRPr="00120294">
              <w:rPr>
                <w:rFonts w:ascii="Arial" w:eastAsia="Malgun Gothic" w:hAnsi="Arial"/>
                <w:b/>
                <w:sz w:val="18"/>
              </w:rPr>
              <w:t>Number of TX antennas</w:t>
            </w:r>
          </w:p>
        </w:tc>
        <w:tc>
          <w:tcPr>
            <w:tcW w:w="1128" w:type="dxa"/>
          </w:tcPr>
          <w:p w14:paraId="480CFAC2" w14:textId="77777777" w:rsidR="00001F6F" w:rsidRPr="00120294" w:rsidRDefault="00001F6F" w:rsidP="00E7346D">
            <w:pPr>
              <w:keepNext/>
              <w:keepLines/>
              <w:spacing w:after="0"/>
              <w:jc w:val="center"/>
              <w:rPr>
                <w:rFonts w:ascii="Arial" w:hAnsi="Arial"/>
                <w:b/>
                <w:sz w:val="18"/>
              </w:rPr>
            </w:pPr>
            <w:r w:rsidRPr="00120294">
              <w:rPr>
                <w:rFonts w:ascii="Arial" w:eastAsia="Malgun Gothic" w:hAnsi="Arial"/>
                <w:b/>
                <w:sz w:val="18"/>
              </w:rPr>
              <w:t xml:space="preserve">Number of </w:t>
            </w:r>
            <w:r w:rsidRPr="00120294">
              <w:rPr>
                <w:rFonts w:ascii="Arial" w:hAnsi="Arial" w:hint="eastAsia"/>
                <w:b/>
                <w:sz w:val="18"/>
              </w:rPr>
              <w:t>demodulation branches</w:t>
            </w:r>
          </w:p>
        </w:tc>
        <w:tc>
          <w:tcPr>
            <w:tcW w:w="1643" w:type="dxa"/>
          </w:tcPr>
          <w:p w14:paraId="34FCC3F0" w14:textId="77777777" w:rsidR="00001F6F" w:rsidRPr="00120294" w:rsidRDefault="00001F6F" w:rsidP="00E7346D">
            <w:pPr>
              <w:keepNext/>
              <w:keepLines/>
              <w:spacing w:after="0"/>
              <w:jc w:val="center"/>
              <w:rPr>
                <w:rFonts w:ascii="Arial" w:eastAsia="Malgun Gothic" w:hAnsi="Arial"/>
                <w:b/>
                <w:sz w:val="18"/>
              </w:rPr>
            </w:pPr>
            <w:r w:rsidRPr="00120294">
              <w:rPr>
                <w:rFonts w:ascii="Arial" w:eastAsia="Malgun Gothic" w:hAnsi="Arial"/>
                <w:b/>
                <w:sz w:val="18"/>
              </w:rPr>
              <w:t xml:space="preserve">Propagation conditions and correlation matrix (Annex </w:t>
            </w:r>
            <w:r w:rsidRPr="00120294">
              <w:rPr>
                <w:rFonts w:ascii="Arial" w:hAnsi="Arial" w:hint="eastAsia"/>
                <w:b/>
                <w:sz w:val="18"/>
              </w:rPr>
              <w:t>J</w:t>
            </w:r>
            <w:r w:rsidRPr="00120294">
              <w:rPr>
                <w:rFonts w:ascii="Arial" w:eastAsia="Malgun Gothic" w:hAnsi="Arial"/>
                <w:b/>
                <w:sz w:val="18"/>
              </w:rPr>
              <w:t>)</w:t>
            </w:r>
          </w:p>
        </w:tc>
        <w:tc>
          <w:tcPr>
            <w:tcW w:w="1334" w:type="dxa"/>
          </w:tcPr>
          <w:p w14:paraId="5FF59166"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UCI bits</w:t>
            </w:r>
          </w:p>
          <w:p w14:paraId="6AD7CD45"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(CSI part 1, CSI part 2)</w:t>
            </w:r>
          </w:p>
        </w:tc>
        <w:tc>
          <w:tcPr>
            <w:tcW w:w="1417" w:type="dxa"/>
          </w:tcPr>
          <w:p w14:paraId="73EABA63"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Additional DM-RS position</w:t>
            </w:r>
          </w:p>
        </w:tc>
        <w:tc>
          <w:tcPr>
            <w:tcW w:w="1418" w:type="dxa"/>
          </w:tcPr>
          <w:p w14:paraId="0EFD5E94"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FRC</w:t>
            </w:r>
          </w:p>
          <w:p w14:paraId="29221BEC"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(Annex A)</w:t>
            </w:r>
          </w:p>
        </w:tc>
        <w:tc>
          <w:tcPr>
            <w:tcW w:w="870" w:type="dxa"/>
          </w:tcPr>
          <w:p w14:paraId="1C960381" w14:textId="77777777" w:rsidR="00001F6F" w:rsidRPr="00120294" w:rsidRDefault="00001F6F" w:rsidP="00E7346D">
            <w:pPr>
              <w:keepNext/>
              <w:keepLines/>
              <w:spacing w:after="0"/>
              <w:jc w:val="center"/>
              <w:rPr>
                <w:rFonts w:ascii="Arial" w:eastAsia="Malgun Gothic" w:hAnsi="Arial"/>
                <w:b/>
                <w:sz w:val="18"/>
              </w:rPr>
            </w:pPr>
            <w:r w:rsidRPr="00120294">
              <w:rPr>
                <w:rFonts w:ascii="Arial" w:eastAsia="Malgun Gothic" w:hAnsi="Arial"/>
                <w:b/>
                <w:sz w:val="18"/>
              </w:rPr>
              <w:t>SNR (dB)</w:t>
            </w:r>
          </w:p>
        </w:tc>
      </w:tr>
      <w:tr w:rsidR="00001F6F" w:rsidRPr="00120294" w14:paraId="6AA412F6" w14:textId="77777777" w:rsidTr="00E7346D">
        <w:trPr>
          <w:cantSplit/>
          <w:jc w:val="center"/>
        </w:trPr>
        <w:tc>
          <w:tcPr>
            <w:tcW w:w="1128" w:type="dxa"/>
            <w:tcBorders>
              <w:bottom w:val="nil"/>
            </w:tcBorders>
            <w:shd w:val="clear" w:color="auto" w:fill="auto"/>
          </w:tcPr>
          <w:p w14:paraId="27E047C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128" w:type="dxa"/>
          </w:tcPr>
          <w:p w14:paraId="622E5C2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643" w:type="dxa"/>
          </w:tcPr>
          <w:p w14:paraId="2792539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334" w:type="dxa"/>
          </w:tcPr>
          <w:p w14:paraId="339D47EE"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7 (5, 2)</w:t>
            </w:r>
          </w:p>
        </w:tc>
        <w:tc>
          <w:tcPr>
            <w:tcW w:w="1417" w:type="dxa"/>
          </w:tcPr>
          <w:p w14:paraId="33DD5645"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4D43629E"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D-FR1-A.2.3-4</w:t>
            </w:r>
          </w:p>
        </w:tc>
        <w:tc>
          <w:tcPr>
            <w:tcW w:w="870" w:type="dxa"/>
            <w:shd w:val="clear" w:color="auto" w:fill="auto"/>
          </w:tcPr>
          <w:p w14:paraId="2D2B212A"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6.0</w:t>
            </w:r>
          </w:p>
        </w:tc>
      </w:tr>
      <w:tr w:rsidR="00001F6F" w:rsidRPr="00120294" w14:paraId="246CFB23" w14:textId="77777777" w:rsidTr="00E7346D">
        <w:trPr>
          <w:cantSplit/>
          <w:jc w:val="center"/>
        </w:trPr>
        <w:tc>
          <w:tcPr>
            <w:tcW w:w="1128" w:type="dxa"/>
            <w:tcBorders>
              <w:top w:val="nil"/>
            </w:tcBorders>
            <w:shd w:val="clear" w:color="auto" w:fill="auto"/>
          </w:tcPr>
          <w:p w14:paraId="337844E1" w14:textId="77777777" w:rsidR="00001F6F" w:rsidRPr="00120294" w:rsidRDefault="00001F6F" w:rsidP="00E7346D">
            <w:pPr>
              <w:keepNext/>
              <w:keepLines/>
              <w:spacing w:after="0"/>
              <w:jc w:val="center"/>
              <w:rPr>
                <w:rFonts w:ascii="Arial" w:hAnsi="Arial"/>
                <w:sz w:val="18"/>
              </w:rPr>
            </w:pPr>
          </w:p>
        </w:tc>
        <w:tc>
          <w:tcPr>
            <w:tcW w:w="1128" w:type="dxa"/>
          </w:tcPr>
          <w:p w14:paraId="27F73997"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2</w:t>
            </w:r>
          </w:p>
        </w:tc>
        <w:tc>
          <w:tcPr>
            <w:tcW w:w="1643" w:type="dxa"/>
          </w:tcPr>
          <w:p w14:paraId="5269252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334" w:type="dxa"/>
          </w:tcPr>
          <w:p w14:paraId="26C24393"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40 (20,20)</w:t>
            </w:r>
          </w:p>
        </w:tc>
        <w:tc>
          <w:tcPr>
            <w:tcW w:w="1417" w:type="dxa"/>
          </w:tcPr>
          <w:p w14:paraId="05A7170D"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762C0D7C"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D-FR1-A.2.3-4</w:t>
            </w:r>
          </w:p>
        </w:tc>
        <w:tc>
          <w:tcPr>
            <w:tcW w:w="870" w:type="dxa"/>
            <w:shd w:val="clear" w:color="auto" w:fill="auto"/>
          </w:tcPr>
          <w:p w14:paraId="130E3DFE"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4.9</w:t>
            </w:r>
          </w:p>
        </w:tc>
      </w:tr>
    </w:tbl>
    <w:p w14:paraId="03EB3A98" w14:textId="77777777" w:rsidR="00001F6F" w:rsidRPr="00120294" w:rsidRDefault="00001F6F" w:rsidP="00001F6F">
      <w:pPr>
        <w:rPr>
          <w:rFonts w:eastAsia="SimSun"/>
          <w:lang w:eastAsia="zh-CN"/>
        </w:rPr>
      </w:pPr>
    </w:p>
    <w:p w14:paraId="72339AA1" w14:textId="77777777" w:rsidR="00001F6F" w:rsidRPr="00120294" w:rsidRDefault="00001F6F" w:rsidP="00001F6F">
      <w:pPr>
        <w:pStyle w:val="TH"/>
        <w:rPr>
          <w:rFonts w:eastAsia="Malgun Gothic"/>
          <w:lang w:eastAsia="zh-CN"/>
        </w:rPr>
      </w:pPr>
      <w:r w:rsidRPr="00120294">
        <w:rPr>
          <w:rFonts w:eastAsia="Malgun Gothic"/>
        </w:rPr>
        <w:t>Table 8.1.2.3.5.1-</w:t>
      </w:r>
      <w:r w:rsidRPr="00120294">
        <w:rPr>
          <w:rFonts w:hint="eastAsia"/>
          <w:lang w:eastAsia="zh-CN"/>
        </w:rPr>
        <w:t>2</w:t>
      </w:r>
      <w:r w:rsidRPr="00120294">
        <w:rPr>
          <w:rFonts w:eastAsia="Malgun Gothic"/>
        </w:rPr>
        <w:t xml:space="preserve">: </w:t>
      </w:r>
      <w:r w:rsidRPr="00120294">
        <w:rPr>
          <w:rFonts w:hint="eastAsia"/>
          <w:lang w:eastAsia="zh-CN"/>
        </w:rPr>
        <w:t>Test</w:t>
      </w:r>
      <w:r w:rsidRPr="00120294">
        <w:rPr>
          <w:rFonts w:eastAsia="Malgun Gothic"/>
        </w:rPr>
        <w:t xml:space="preserve"> requirements for </w:t>
      </w:r>
      <w:r w:rsidRPr="00120294">
        <w:rPr>
          <w:rFonts w:hint="eastAsia"/>
          <w:lang w:eastAsia="zh-CN"/>
        </w:rPr>
        <w:t xml:space="preserve">UCI </w:t>
      </w:r>
      <w:r w:rsidRPr="00120294">
        <w:rPr>
          <w:lang w:eastAsia="zh-CN"/>
        </w:rPr>
        <w:t>multiplexed</w:t>
      </w:r>
      <w:r w:rsidRPr="00120294">
        <w:rPr>
          <w:rFonts w:hint="eastAsia"/>
          <w:lang w:eastAsia="zh-CN"/>
        </w:rPr>
        <w:t xml:space="preserve"> on PUSCH, Type B, CSI part 1,</w:t>
      </w:r>
      <w:r w:rsidRPr="00120294">
        <w:rPr>
          <w:lang w:eastAsia="zh-CN"/>
        </w:rPr>
        <w:t xml:space="preserve"> </w:t>
      </w:r>
      <w:r w:rsidRPr="00120294">
        <w:rPr>
          <w:rFonts w:hint="eastAsia"/>
          <w:lang w:eastAsia="zh-CN"/>
        </w:rPr>
        <w:t>10MHz channel bandwidth,</w:t>
      </w:r>
      <w:r w:rsidRPr="00120294">
        <w:rPr>
          <w:rFonts w:eastAsia="Malgun Gothic"/>
        </w:rPr>
        <w:t xml:space="preserve"> </w:t>
      </w:r>
      <w:r w:rsidRPr="00120294">
        <w:rPr>
          <w:rFonts w:hint="eastAsia"/>
          <w:lang w:eastAsia="zh-CN"/>
        </w:rPr>
        <w:t>30</w:t>
      </w:r>
      <w:r w:rsidRPr="00120294">
        <w:rPr>
          <w:rFonts w:eastAsia="Malgun Gothic" w:hint="eastAsia"/>
          <w:lang w:eastAsia="zh-CN"/>
        </w:rPr>
        <w:t xml:space="preserve"> </w:t>
      </w:r>
      <w:r w:rsidRPr="00120294">
        <w:rPr>
          <w:rFonts w:eastAsia="Malgun Gothic"/>
        </w:rPr>
        <w:t>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17"/>
        <w:gridCol w:w="1216"/>
        <w:gridCol w:w="1772"/>
        <w:gridCol w:w="1439"/>
        <w:gridCol w:w="1528"/>
        <w:gridCol w:w="1529"/>
        <w:gridCol w:w="938"/>
      </w:tblGrid>
      <w:tr w:rsidR="00001F6F" w:rsidRPr="00120294" w14:paraId="6553A0FC" w14:textId="77777777" w:rsidTr="00E7346D">
        <w:trPr>
          <w:cantSplit/>
          <w:jc w:val="center"/>
        </w:trPr>
        <w:tc>
          <w:tcPr>
            <w:tcW w:w="1128" w:type="dxa"/>
            <w:tcBorders>
              <w:bottom w:val="single" w:sz="4" w:space="0" w:color="auto"/>
            </w:tcBorders>
          </w:tcPr>
          <w:p w14:paraId="40C00248" w14:textId="77777777" w:rsidR="00001F6F" w:rsidRPr="00120294" w:rsidRDefault="00001F6F" w:rsidP="00E7346D">
            <w:pPr>
              <w:keepNext/>
              <w:keepLines/>
              <w:spacing w:after="0"/>
              <w:jc w:val="center"/>
              <w:rPr>
                <w:rFonts w:ascii="Arial" w:eastAsia="Malgun Gothic" w:hAnsi="Arial"/>
                <w:b/>
                <w:sz w:val="18"/>
              </w:rPr>
            </w:pPr>
            <w:r w:rsidRPr="00120294">
              <w:rPr>
                <w:rFonts w:ascii="Arial" w:eastAsia="Malgun Gothic" w:hAnsi="Arial"/>
                <w:b/>
                <w:sz w:val="18"/>
              </w:rPr>
              <w:t>Number of TX antennas</w:t>
            </w:r>
          </w:p>
        </w:tc>
        <w:tc>
          <w:tcPr>
            <w:tcW w:w="1128" w:type="dxa"/>
          </w:tcPr>
          <w:p w14:paraId="21245E4C" w14:textId="77777777" w:rsidR="00001F6F" w:rsidRPr="00120294" w:rsidRDefault="00001F6F" w:rsidP="00E7346D">
            <w:pPr>
              <w:keepNext/>
              <w:keepLines/>
              <w:spacing w:after="0"/>
              <w:jc w:val="center"/>
              <w:rPr>
                <w:rFonts w:ascii="Arial" w:hAnsi="Arial"/>
                <w:b/>
                <w:sz w:val="18"/>
              </w:rPr>
            </w:pPr>
            <w:r w:rsidRPr="00120294">
              <w:rPr>
                <w:rFonts w:ascii="Arial" w:eastAsia="Malgun Gothic" w:hAnsi="Arial"/>
                <w:b/>
                <w:sz w:val="18"/>
              </w:rPr>
              <w:t xml:space="preserve">Number of </w:t>
            </w:r>
            <w:r w:rsidRPr="00120294">
              <w:rPr>
                <w:rFonts w:ascii="Arial" w:hAnsi="Arial" w:hint="eastAsia"/>
                <w:b/>
                <w:sz w:val="18"/>
              </w:rPr>
              <w:t>demodulation branches</w:t>
            </w:r>
          </w:p>
        </w:tc>
        <w:tc>
          <w:tcPr>
            <w:tcW w:w="1643" w:type="dxa"/>
          </w:tcPr>
          <w:p w14:paraId="0B4250CB" w14:textId="77777777" w:rsidR="00001F6F" w:rsidRPr="00120294" w:rsidRDefault="00001F6F" w:rsidP="00E7346D">
            <w:pPr>
              <w:keepNext/>
              <w:keepLines/>
              <w:spacing w:after="0"/>
              <w:jc w:val="center"/>
              <w:rPr>
                <w:rFonts w:ascii="Arial" w:eastAsia="Malgun Gothic" w:hAnsi="Arial"/>
                <w:b/>
                <w:sz w:val="18"/>
              </w:rPr>
            </w:pPr>
            <w:r w:rsidRPr="00120294">
              <w:rPr>
                <w:rFonts w:ascii="Arial" w:eastAsia="Malgun Gothic" w:hAnsi="Arial"/>
                <w:b/>
                <w:sz w:val="18"/>
              </w:rPr>
              <w:t xml:space="preserve">Propagation conditions and correlation matrix (Annex </w:t>
            </w:r>
            <w:r w:rsidRPr="00120294">
              <w:rPr>
                <w:rFonts w:ascii="Arial" w:hAnsi="Arial" w:hint="eastAsia"/>
                <w:b/>
                <w:sz w:val="18"/>
              </w:rPr>
              <w:t>J</w:t>
            </w:r>
            <w:r w:rsidRPr="00120294">
              <w:rPr>
                <w:rFonts w:ascii="Arial" w:eastAsia="Malgun Gothic" w:hAnsi="Arial"/>
                <w:b/>
                <w:sz w:val="18"/>
              </w:rPr>
              <w:t>)</w:t>
            </w:r>
          </w:p>
        </w:tc>
        <w:tc>
          <w:tcPr>
            <w:tcW w:w="1334" w:type="dxa"/>
          </w:tcPr>
          <w:p w14:paraId="0A2244A8"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UCI bits</w:t>
            </w:r>
          </w:p>
          <w:p w14:paraId="5FB08A64"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(CSI part 1, CSI part 2)</w:t>
            </w:r>
          </w:p>
        </w:tc>
        <w:tc>
          <w:tcPr>
            <w:tcW w:w="1417" w:type="dxa"/>
          </w:tcPr>
          <w:p w14:paraId="12BA025C"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Additional DM-RS position</w:t>
            </w:r>
          </w:p>
        </w:tc>
        <w:tc>
          <w:tcPr>
            <w:tcW w:w="1418" w:type="dxa"/>
          </w:tcPr>
          <w:p w14:paraId="04F949B5"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FRC</w:t>
            </w:r>
          </w:p>
          <w:p w14:paraId="6A8D66C3"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(Annex A)</w:t>
            </w:r>
          </w:p>
        </w:tc>
        <w:tc>
          <w:tcPr>
            <w:tcW w:w="870" w:type="dxa"/>
          </w:tcPr>
          <w:p w14:paraId="4DAC4804" w14:textId="77777777" w:rsidR="00001F6F" w:rsidRPr="00120294" w:rsidRDefault="00001F6F" w:rsidP="00E7346D">
            <w:pPr>
              <w:keepNext/>
              <w:keepLines/>
              <w:spacing w:after="0"/>
              <w:jc w:val="center"/>
              <w:rPr>
                <w:rFonts w:ascii="Arial" w:eastAsia="Malgun Gothic" w:hAnsi="Arial"/>
                <w:b/>
                <w:sz w:val="18"/>
              </w:rPr>
            </w:pPr>
            <w:r w:rsidRPr="00120294">
              <w:rPr>
                <w:rFonts w:ascii="Arial" w:eastAsia="Malgun Gothic" w:hAnsi="Arial"/>
                <w:b/>
                <w:sz w:val="18"/>
              </w:rPr>
              <w:t>SNR (dB)</w:t>
            </w:r>
          </w:p>
        </w:tc>
      </w:tr>
      <w:tr w:rsidR="00001F6F" w:rsidRPr="00120294" w14:paraId="004DEF3B" w14:textId="77777777" w:rsidTr="00E7346D">
        <w:trPr>
          <w:cantSplit/>
          <w:jc w:val="center"/>
        </w:trPr>
        <w:tc>
          <w:tcPr>
            <w:tcW w:w="1128" w:type="dxa"/>
            <w:tcBorders>
              <w:bottom w:val="nil"/>
            </w:tcBorders>
            <w:shd w:val="clear" w:color="auto" w:fill="auto"/>
          </w:tcPr>
          <w:p w14:paraId="5453D41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128" w:type="dxa"/>
          </w:tcPr>
          <w:p w14:paraId="2EFC497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643" w:type="dxa"/>
          </w:tcPr>
          <w:p w14:paraId="1F9AAB7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334" w:type="dxa"/>
          </w:tcPr>
          <w:p w14:paraId="0BB133FA"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7 (5, 2)</w:t>
            </w:r>
          </w:p>
        </w:tc>
        <w:tc>
          <w:tcPr>
            <w:tcW w:w="1417" w:type="dxa"/>
          </w:tcPr>
          <w:p w14:paraId="2823AA54"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7B4A2E4E"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D-FR1-A.2.3-4</w:t>
            </w:r>
          </w:p>
        </w:tc>
        <w:tc>
          <w:tcPr>
            <w:tcW w:w="870" w:type="dxa"/>
            <w:shd w:val="clear" w:color="auto" w:fill="auto"/>
          </w:tcPr>
          <w:p w14:paraId="67DF65B6"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6.4</w:t>
            </w:r>
          </w:p>
        </w:tc>
      </w:tr>
      <w:tr w:rsidR="00001F6F" w:rsidRPr="00120294" w14:paraId="56C69ACF" w14:textId="77777777" w:rsidTr="00E7346D">
        <w:trPr>
          <w:cantSplit/>
          <w:jc w:val="center"/>
        </w:trPr>
        <w:tc>
          <w:tcPr>
            <w:tcW w:w="1128" w:type="dxa"/>
            <w:tcBorders>
              <w:top w:val="nil"/>
            </w:tcBorders>
            <w:shd w:val="clear" w:color="auto" w:fill="auto"/>
          </w:tcPr>
          <w:p w14:paraId="48DF646E" w14:textId="77777777" w:rsidR="00001F6F" w:rsidRPr="00120294" w:rsidRDefault="00001F6F" w:rsidP="00E7346D">
            <w:pPr>
              <w:keepNext/>
              <w:keepLines/>
              <w:spacing w:after="0"/>
              <w:jc w:val="center"/>
              <w:rPr>
                <w:rFonts w:ascii="Arial" w:hAnsi="Arial"/>
                <w:sz w:val="18"/>
              </w:rPr>
            </w:pPr>
          </w:p>
        </w:tc>
        <w:tc>
          <w:tcPr>
            <w:tcW w:w="1128" w:type="dxa"/>
          </w:tcPr>
          <w:p w14:paraId="3D1C9A11"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2</w:t>
            </w:r>
          </w:p>
        </w:tc>
        <w:tc>
          <w:tcPr>
            <w:tcW w:w="1643" w:type="dxa"/>
          </w:tcPr>
          <w:p w14:paraId="0D4F58B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334" w:type="dxa"/>
          </w:tcPr>
          <w:p w14:paraId="380A41F6"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40 (20,20)</w:t>
            </w:r>
          </w:p>
        </w:tc>
        <w:tc>
          <w:tcPr>
            <w:tcW w:w="1417" w:type="dxa"/>
          </w:tcPr>
          <w:p w14:paraId="7C915507"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6E77E580"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D-FR1-A.2.3-4</w:t>
            </w:r>
          </w:p>
        </w:tc>
        <w:tc>
          <w:tcPr>
            <w:tcW w:w="870" w:type="dxa"/>
            <w:shd w:val="clear" w:color="auto" w:fill="auto"/>
          </w:tcPr>
          <w:p w14:paraId="08AC585D"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4.7</w:t>
            </w:r>
          </w:p>
        </w:tc>
      </w:tr>
    </w:tbl>
    <w:p w14:paraId="1C2DEBCA" w14:textId="77777777" w:rsidR="00001F6F" w:rsidRPr="00120294" w:rsidRDefault="00001F6F" w:rsidP="00001F6F">
      <w:pPr>
        <w:rPr>
          <w:rFonts w:eastAsia="SimSun"/>
          <w:lang w:eastAsia="zh-CN"/>
        </w:rPr>
      </w:pPr>
    </w:p>
    <w:p w14:paraId="28BB7023" w14:textId="77777777" w:rsidR="00001F6F" w:rsidRPr="00120294" w:rsidRDefault="00001F6F" w:rsidP="00001F6F">
      <w:pPr>
        <w:pStyle w:val="TH"/>
        <w:rPr>
          <w:rFonts w:eastAsia="Malgun Gothic"/>
          <w:lang w:eastAsia="zh-CN"/>
        </w:rPr>
      </w:pPr>
      <w:r w:rsidRPr="00120294">
        <w:rPr>
          <w:rFonts w:eastAsia="Malgun Gothic"/>
        </w:rPr>
        <w:t>Table 8.1.2.3.5.1-</w:t>
      </w:r>
      <w:r w:rsidRPr="00120294">
        <w:rPr>
          <w:rFonts w:hint="eastAsia"/>
          <w:lang w:eastAsia="zh-CN"/>
        </w:rPr>
        <w:t>3</w:t>
      </w:r>
      <w:r w:rsidRPr="00120294">
        <w:rPr>
          <w:rFonts w:eastAsia="Malgun Gothic"/>
        </w:rPr>
        <w:t xml:space="preserve">: </w:t>
      </w:r>
      <w:r w:rsidRPr="00120294">
        <w:rPr>
          <w:rFonts w:hint="eastAsia"/>
          <w:lang w:eastAsia="zh-CN"/>
        </w:rPr>
        <w:t>Test</w:t>
      </w:r>
      <w:r w:rsidRPr="00120294">
        <w:rPr>
          <w:rFonts w:eastAsia="Malgun Gothic"/>
        </w:rPr>
        <w:t xml:space="preserve"> requirements for </w:t>
      </w:r>
      <w:r w:rsidRPr="00120294">
        <w:rPr>
          <w:rFonts w:hint="eastAsia"/>
          <w:lang w:eastAsia="zh-CN"/>
        </w:rPr>
        <w:t xml:space="preserve">UCI </w:t>
      </w:r>
      <w:r w:rsidRPr="00120294">
        <w:rPr>
          <w:lang w:eastAsia="zh-CN"/>
        </w:rPr>
        <w:t>multiplexed</w:t>
      </w:r>
      <w:r w:rsidRPr="00120294">
        <w:rPr>
          <w:rFonts w:hint="eastAsia"/>
          <w:lang w:eastAsia="zh-CN"/>
        </w:rPr>
        <w:t xml:space="preserve"> on PUSCH, Type A, CSI part</w:t>
      </w:r>
      <w:r w:rsidRPr="00120294">
        <w:rPr>
          <w:lang w:eastAsia="zh-CN"/>
        </w:rPr>
        <w:t xml:space="preserve"> </w:t>
      </w:r>
      <w:r w:rsidRPr="00120294">
        <w:rPr>
          <w:rFonts w:hint="eastAsia"/>
          <w:lang w:eastAsia="zh-CN"/>
        </w:rPr>
        <w:t>2,</w:t>
      </w:r>
      <w:r w:rsidRPr="00120294">
        <w:rPr>
          <w:lang w:eastAsia="zh-CN"/>
        </w:rPr>
        <w:t xml:space="preserve"> </w:t>
      </w:r>
      <w:r w:rsidRPr="00120294">
        <w:rPr>
          <w:rFonts w:hint="eastAsia"/>
          <w:lang w:eastAsia="zh-CN"/>
        </w:rPr>
        <w:t>10MHz channel bandwidth, 30</w:t>
      </w:r>
      <w:r w:rsidRPr="00120294">
        <w:rPr>
          <w:rFonts w:eastAsia="Malgun Gothic" w:hint="eastAsia"/>
          <w:lang w:eastAsia="zh-CN"/>
        </w:rPr>
        <w:t xml:space="preserve"> </w:t>
      </w:r>
      <w:r w:rsidRPr="00120294">
        <w:rPr>
          <w:rFonts w:eastAsia="Malgun Gothic"/>
        </w:rPr>
        <w:t>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17"/>
        <w:gridCol w:w="1216"/>
        <w:gridCol w:w="1772"/>
        <w:gridCol w:w="1439"/>
        <w:gridCol w:w="1528"/>
        <w:gridCol w:w="1529"/>
        <w:gridCol w:w="938"/>
      </w:tblGrid>
      <w:tr w:rsidR="00001F6F" w:rsidRPr="00120294" w14:paraId="717CCE0F" w14:textId="77777777" w:rsidTr="00E7346D">
        <w:trPr>
          <w:cantSplit/>
          <w:jc w:val="center"/>
        </w:trPr>
        <w:tc>
          <w:tcPr>
            <w:tcW w:w="1128" w:type="dxa"/>
            <w:tcBorders>
              <w:bottom w:val="single" w:sz="4" w:space="0" w:color="auto"/>
            </w:tcBorders>
          </w:tcPr>
          <w:p w14:paraId="39C9BAB1" w14:textId="77777777" w:rsidR="00001F6F" w:rsidRPr="00120294" w:rsidRDefault="00001F6F" w:rsidP="00E7346D">
            <w:pPr>
              <w:keepNext/>
              <w:keepLines/>
              <w:spacing w:after="0"/>
              <w:jc w:val="center"/>
              <w:rPr>
                <w:rFonts w:ascii="Arial" w:eastAsia="Malgun Gothic" w:hAnsi="Arial"/>
                <w:b/>
                <w:sz w:val="18"/>
              </w:rPr>
            </w:pPr>
            <w:r w:rsidRPr="00120294">
              <w:rPr>
                <w:rFonts w:ascii="Arial" w:eastAsia="Malgun Gothic" w:hAnsi="Arial"/>
                <w:b/>
                <w:sz w:val="18"/>
              </w:rPr>
              <w:t>Number of TX antennas</w:t>
            </w:r>
          </w:p>
        </w:tc>
        <w:tc>
          <w:tcPr>
            <w:tcW w:w="1128" w:type="dxa"/>
          </w:tcPr>
          <w:p w14:paraId="0B0BF930" w14:textId="77777777" w:rsidR="00001F6F" w:rsidRPr="00120294" w:rsidRDefault="00001F6F" w:rsidP="00E7346D">
            <w:pPr>
              <w:keepNext/>
              <w:keepLines/>
              <w:spacing w:after="0"/>
              <w:jc w:val="center"/>
              <w:rPr>
                <w:rFonts w:ascii="Arial" w:hAnsi="Arial"/>
                <w:b/>
                <w:sz w:val="18"/>
              </w:rPr>
            </w:pPr>
            <w:r w:rsidRPr="00120294">
              <w:rPr>
                <w:rFonts w:ascii="Arial" w:eastAsia="Malgun Gothic" w:hAnsi="Arial"/>
                <w:b/>
                <w:sz w:val="18"/>
              </w:rPr>
              <w:t xml:space="preserve">Number of </w:t>
            </w:r>
            <w:r w:rsidRPr="00120294">
              <w:rPr>
                <w:rFonts w:ascii="Arial" w:hAnsi="Arial" w:hint="eastAsia"/>
                <w:b/>
                <w:sz w:val="18"/>
              </w:rPr>
              <w:t>demodulation branches</w:t>
            </w:r>
          </w:p>
        </w:tc>
        <w:tc>
          <w:tcPr>
            <w:tcW w:w="1643" w:type="dxa"/>
          </w:tcPr>
          <w:p w14:paraId="65635497" w14:textId="77777777" w:rsidR="00001F6F" w:rsidRPr="00120294" w:rsidRDefault="00001F6F" w:rsidP="00E7346D">
            <w:pPr>
              <w:keepNext/>
              <w:keepLines/>
              <w:spacing w:after="0"/>
              <w:jc w:val="center"/>
              <w:rPr>
                <w:rFonts w:ascii="Arial" w:eastAsia="Malgun Gothic" w:hAnsi="Arial"/>
                <w:b/>
                <w:sz w:val="18"/>
              </w:rPr>
            </w:pPr>
            <w:r w:rsidRPr="00120294">
              <w:rPr>
                <w:rFonts w:ascii="Arial" w:eastAsia="Malgun Gothic" w:hAnsi="Arial"/>
                <w:b/>
                <w:sz w:val="18"/>
              </w:rPr>
              <w:t xml:space="preserve">Propagation conditions and correlation matrix (Annex </w:t>
            </w:r>
            <w:r w:rsidRPr="00120294">
              <w:rPr>
                <w:rFonts w:ascii="Arial" w:hAnsi="Arial" w:hint="eastAsia"/>
                <w:b/>
                <w:sz w:val="18"/>
              </w:rPr>
              <w:t>J</w:t>
            </w:r>
            <w:r w:rsidRPr="00120294">
              <w:rPr>
                <w:rFonts w:ascii="Arial" w:eastAsia="Malgun Gothic" w:hAnsi="Arial"/>
                <w:b/>
                <w:sz w:val="18"/>
              </w:rPr>
              <w:t>)</w:t>
            </w:r>
          </w:p>
        </w:tc>
        <w:tc>
          <w:tcPr>
            <w:tcW w:w="1334" w:type="dxa"/>
          </w:tcPr>
          <w:p w14:paraId="2EB120DD"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UCI bits</w:t>
            </w:r>
          </w:p>
          <w:p w14:paraId="5C46895D"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(CSI part</w:t>
            </w:r>
            <w:r w:rsidRPr="00120294">
              <w:rPr>
                <w:rFonts w:ascii="Arial" w:hAnsi="Arial"/>
                <w:b/>
                <w:sz w:val="18"/>
              </w:rPr>
              <w:t xml:space="preserve"> </w:t>
            </w:r>
            <w:r w:rsidRPr="00120294">
              <w:rPr>
                <w:rFonts w:ascii="Arial" w:hAnsi="Arial" w:hint="eastAsia"/>
                <w:b/>
                <w:sz w:val="18"/>
              </w:rPr>
              <w:t>1, CSI part 2)</w:t>
            </w:r>
          </w:p>
        </w:tc>
        <w:tc>
          <w:tcPr>
            <w:tcW w:w="1417" w:type="dxa"/>
          </w:tcPr>
          <w:p w14:paraId="19108EC7"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Additional DM-RS position</w:t>
            </w:r>
          </w:p>
        </w:tc>
        <w:tc>
          <w:tcPr>
            <w:tcW w:w="1418" w:type="dxa"/>
          </w:tcPr>
          <w:p w14:paraId="2B42218A"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FRC</w:t>
            </w:r>
          </w:p>
          <w:p w14:paraId="230D7C48"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(Annex A)</w:t>
            </w:r>
          </w:p>
        </w:tc>
        <w:tc>
          <w:tcPr>
            <w:tcW w:w="870" w:type="dxa"/>
          </w:tcPr>
          <w:p w14:paraId="5765A521" w14:textId="77777777" w:rsidR="00001F6F" w:rsidRPr="00120294" w:rsidRDefault="00001F6F" w:rsidP="00E7346D">
            <w:pPr>
              <w:keepNext/>
              <w:keepLines/>
              <w:spacing w:after="0"/>
              <w:jc w:val="center"/>
              <w:rPr>
                <w:rFonts w:ascii="Arial" w:eastAsia="Malgun Gothic" w:hAnsi="Arial"/>
                <w:b/>
                <w:sz w:val="18"/>
              </w:rPr>
            </w:pPr>
            <w:r w:rsidRPr="00120294">
              <w:rPr>
                <w:rFonts w:ascii="Arial" w:eastAsia="Malgun Gothic" w:hAnsi="Arial"/>
                <w:b/>
                <w:sz w:val="18"/>
              </w:rPr>
              <w:t>SNR (dB)</w:t>
            </w:r>
          </w:p>
        </w:tc>
      </w:tr>
      <w:tr w:rsidR="00001F6F" w:rsidRPr="00120294" w14:paraId="41FADB41" w14:textId="77777777" w:rsidTr="00E7346D">
        <w:trPr>
          <w:cantSplit/>
          <w:jc w:val="center"/>
        </w:trPr>
        <w:tc>
          <w:tcPr>
            <w:tcW w:w="1128" w:type="dxa"/>
            <w:tcBorders>
              <w:bottom w:val="nil"/>
            </w:tcBorders>
            <w:shd w:val="clear" w:color="auto" w:fill="auto"/>
          </w:tcPr>
          <w:p w14:paraId="5BFA04F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128" w:type="dxa"/>
          </w:tcPr>
          <w:p w14:paraId="219C762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643" w:type="dxa"/>
          </w:tcPr>
          <w:p w14:paraId="0A6E9A6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334" w:type="dxa"/>
          </w:tcPr>
          <w:p w14:paraId="502542A5"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7 (5, 2)</w:t>
            </w:r>
          </w:p>
        </w:tc>
        <w:tc>
          <w:tcPr>
            <w:tcW w:w="1417" w:type="dxa"/>
          </w:tcPr>
          <w:p w14:paraId="407A91C0"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39365C79"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D-FR1-A.2.3-4</w:t>
            </w:r>
          </w:p>
        </w:tc>
        <w:tc>
          <w:tcPr>
            <w:tcW w:w="870" w:type="dxa"/>
            <w:shd w:val="clear" w:color="auto" w:fill="auto"/>
          </w:tcPr>
          <w:p w14:paraId="7586731B"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0.4</w:t>
            </w:r>
          </w:p>
        </w:tc>
      </w:tr>
      <w:tr w:rsidR="00001F6F" w:rsidRPr="00120294" w14:paraId="7FBB5629" w14:textId="77777777" w:rsidTr="00E7346D">
        <w:trPr>
          <w:cantSplit/>
          <w:jc w:val="center"/>
        </w:trPr>
        <w:tc>
          <w:tcPr>
            <w:tcW w:w="1128" w:type="dxa"/>
            <w:tcBorders>
              <w:top w:val="nil"/>
            </w:tcBorders>
            <w:shd w:val="clear" w:color="auto" w:fill="auto"/>
          </w:tcPr>
          <w:p w14:paraId="4FBA1D9C" w14:textId="77777777" w:rsidR="00001F6F" w:rsidRPr="00120294" w:rsidRDefault="00001F6F" w:rsidP="00E7346D">
            <w:pPr>
              <w:keepNext/>
              <w:keepLines/>
              <w:spacing w:after="0"/>
              <w:jc w:val="center"/>
              <w:rPr>
                <w:rFonts w:ascii="Arial" w:hAnsi="Arial"/>
                <w:sz w:val="18"/>
              </w:rPr>
            </w:pPr>
          </w:p>
        </w:tc>
        <w:tc>
          <w:tcPr>
            <w:tcW w:w="1128" w:type="dxa"/>
          </w:tcPr>
          <w:p w14:paraId="320ED113"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2</w:t>
            </w:r>
          </w:p>
        </w:tc>
        <w:tc>
          <w:tcPr>
            <w:tcW w:w="1643" w:type="dxa"/>
          </w:tcPr>
          <w:p w14:paraId="7D7792D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334" w:type="dxa"/>
          </w:tcPr>
          <w:p w14:paraId="6F49A3F0"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40 (20,20)</w:t>
            </w:r>
          </w:p>
        </w:tc>
        <w:tc>
          <w:tcPr>
            <w:tcW w:w="1417" w:type="dxa"/>
          </w:tcPr>
          <w:p w14:paraId="77231A02"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18A9A741"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D-FR1-A.2.3-4</w:t>
            </w:r>
          </w:p>
        </w:tc>
        <w:tc>
          <w:tcPr>
            <w:tcW w:w="870" w:type="dxa"/>
            <w:shd w:val="clear" w:color="auto" w:fill="auto"/>
          </w:tcPr>
          <w:p w14:paraId="3F822B13"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3.0</w:t>
            </w:r>
          </w:p>
        </w:tc>
      </w:tr>
    </w:tbl>
    <w:p w14:paraId="50E55010" w14:textId="77777777" w:rsidR="00001F6F" w:rsidRPr="00120294" w:rsidRDefault="00001F6F" w:rsidP="00001F6F">
      <w:pPr>
        <w:rPr>
          <w:rFonts w:eastAsia="SimSun"/>
          <w:lang w:eastAsia="zh-CN"/>
        </w:rPr>
      </w:pPr>
    </w:p>
    <w:p w14:paraId="083D68AE" w14:textId="77777777" w:rsidR="00001F6F" w:rsidRPr="00120294" w:rsidRDefault="00001F6F" w:rsidP="00001F6F">
      <w:pPr>
        <w:pStyle w:val="TH"/>
        <w:rPr>
          <w:rFonts w:eastAsia="Malgun Gothic"/>
          <w:lang w:eastAsia="zh-CN"/>
        </w:rPr>
      </w:pPr>
      <w:r w:rsidRPr="00120294">
        <w:rPr>
          <w:rFonts w:eastAsia="Malgun Gothic"/>
        </w:rPr>
        <w:lastRenderedPageBreak/>
        <w:t>Table 8.1.2.3.5.1-</w:t>
      </w:r>
      <w:r w:rsidRPr="00120294">
        <w:rPr>
          <w:rFonts w:hint="eastAsia"/>
          <w:lang w:eastAsia="zh-CN"/>
        </w:rPr>
        <w:t>4</w:t>
      </w:r>
      <w:r w:rsidRPr="00120294">
        <w:rPr>
          <w:rFonts w:eastAsia="Malgun Gothic"/>
        </w:rPr>
        <w:t xml:space="preserve">: </w:t>
      </w:r>
      <w:r w:rsidRPr="00120294">
        <w:rPr>
          <w:rFonts w:hint="eastAsia"/>
          <w:lang w:eastAsia="zh-CN"/>
        </w:rPr>
        <w:t>Test</w:t>
      </w:r>
      <w:r w:rsidRPr="00120294">
        <w:rPr>
          <w:rFonts w:eastAsia="Malgun Gothic"/>
        </w:rPr>
        <w:t xml:space="preserve"> requirements for </w:t>
      </w:r>
      <w:r w:rsidRPr="00120294">
        <w:rPr>
          <w:rFonts w:hint="eastAsia"/>
          <w:lang w:eastAsia="zh-CN"/>
        </w:rPr>
        <w:t xml:space="preserve">UCI </w:t>
      </w:r>
      <w:r w:rsidRPr="00120294">
        <w:rPr>
          <w:lang w:eastAsia="zh-CN"/>
        </w:rPr>
        <w:t>multiplexed</w:t>
      </w:r>
      <w:r w:rsidRPr="00120294">
        <w:rPr>
          <w:rFonts w:hint="eastAsia"/>
          <w:lang w:eastAsia="zh-CN"/>
        </w:rPr>
        <w:t xml:space="preserve"> on PUSCH, Type B, CSI part</w:t>
      </w:r>
      <w:r w:rsidRPr="00120294">
        <w:rPr>
          <w:lang w:eastAsia="zh-CN"/>
        </w:rPr>
        <w:t xml:space="preserve"> </w:t>
      </w:r>
      <w:r w:rsidRPr="00120294">
        <w:rPr>
          <w:rFonts w:hint="eastAsia"/>
          <w:lang w:eastAsia="zh-CN"/>
        </w:rPr>
        <w:t>2,</w:t>
      </w:r>
      <w:r w:rsidRPr="00120294">
        <w:rPr>
          <w:lang w:eastAsia="zh-CN"/>
        </w:rPr>
        <w:t xml:space="preserve"> </w:t>
      </w:r>
      <w:r w:rsidRPr="00120294">
        <w:rPr>
          <w:rFonts w:hint="eastAsia"/>
          <w:lang w:eastAsia="zh-CN"/>
        </w:rPr>
        <w:t>10MHz channel bandwidth, 30</w:t>
      </w:r>
      <w:r w:rsidRPr="00120294">
        <w:rPr>
          <w:rFonts w:eastAsia="Malgun Gothic" w:hint="eastAsia"/>
          <w:lang w:eastAsia="zh-CN"/>
        </w:rPr>
        <w:t xml:space="preserve"> </w:t>
      </w:r>
      <w:r w:rsidRPr="00120294">
        <w:rPr>
          <w:rFonts w:eastAsia="Malgun Gothic"/>
        </w:rPr>
        <w:t>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17"/>
        <w:gridCol w:w="1216"/>
        <w:gridCol w:w="1772"/>
        <w:gridCol w:w="1439"/>
        <w:gridCol w:w="1528"/>
        <w:gridCol w:w="1529"/>
        <w:gridCol w:w="938"/>
      </w:tblGrid>
      <w:tr w:rsidR="00001F6F" w:rsidRPr="00120294" w14:paraId="418D7B41" w14:textId="77777777" w:rsidTr="00E7346D">
        <w:trPr>
          <w:cantSplit/>
          <w:jc w:val="center"/>
        </w:trPr>
        <w:tc>
          <w:tcPr>
            <w:tcW w:w="1128" w:type="dxa"/>
            <w:tcBorders>
              <w:bottom w:val="single" w:sz="4" w:space="0" w:color="auto"/>
            </w:tcBorders>
          </w:tcPr>
          <w:p w14:paraId="36E5A025" w14:textId="77777777" w:rsidR="00001F6F" w:rsidRPr="00120294" w:rsidRDefault="00001F6F" w:rsidP="00E7346D">
            <w:pPr>
              <w:keepNext/>
              <w:keepLines/>
              <w:spacing w:after="0"/>
              <w:jc w:val="center"/>
              <w:rPr>
                <w:rFonts w:ascii="Arial" w:eastAsia="Malgun Gothic" w:hAnsi="Arial"/>
                <w:b/>
                <w:sz w:val="18"/>
              </w:rPr>
            </w:pPr>
            <w:r w:rsidRPr="00120294">
              <w:rPr>
                <w:rFonts w:ascii="Arial" w:eastAsia="Malgun Gothic" w:hAnsi="Arial"/>
                <w:b/>
                <w:sz w:val="18"/>
              </w:rPr>
              <w:t>Number of TX antennas</w:t>
            </w:r>
          </w:p>
        </w:tc>
        <w:tc>
          <w:tcPr>
            <w:tcW w:w="1128" w:type="dxa"/>
          </w:tcPr>
          <w:p w14:paraId="223D897B" w14:textId="77777777" w:rsidR="00001F6F" w:rsidRPr="00120294" w:rsidRDefault="00001F6F" w:rsidP="00E7346D">
            <w:pPr>
              <w:keepNext/>
              <w:keepLines/>
              <w:spacing w:after="0"/>
              <w:jc w:val="center"/>
              <w:rPr>
                <w:rFonts w:ascii="Arial" w:hAnsi="Arial"/>
                <w:b/>
                <w:sz w:val="18"/>
              </w:rPr>
            </w:pPr>
            <w:r w:rsidRPr="00120294">
              <w:rPr>
                <w:rFonts w:ascii="Arial" w:eastAsia="Malgun Gothic" w:hAnsi="Arial"/>
                <w:b/>
                <w:sz w:val="18"/>
              </w:rPr>
              <w:t xml:space="preserve">Number of </w:t>
            </w:r>
            <w:r w:rsidRPr="00120294">
              <w:rPr>
                <w:rFonts w:ascii="Arial" w:hAnsi="Arial" w:hint="eastAsia"/>
                <w:b/>
                <w:sz w:val="18"/>
              </w:rPr>
              <w:t>demodulation branches</w:t>
            </w:r>
          </w:p>
        </w:tc>
        <w:tc>
          <w:tcPr>
            <w:tcW w:w="1643" w:type="dxa"/>
          </w:tcPr>
          <w:p w14:paraId="2DCFE596" w14:textId="77777777" w:rsidR="00001F6F" w:rsidRPr="00120294" w:rsidRDefault="00001F6F" w:rsidP="00E7346D">
            <w:pPr>
              <w:keepNext/>
              <w:keepLines/>
              <w:spacing w:after="0"/>
              <w:jc w:val="center"/>
              <w:rPr>
                <w:rFonts w:ascii="Arial" w:eastAsia="Malgun Gothic" w:hAnsi="Arial"/>
                <w:b/>
                <w:sz w:val="18"/>
              </w:rPr>
            </w:pPr>
            <w:r w:rsidRPr="00120294">
              <w:rPr>
                <w:rFonts w:ascii="Arial" w:eastAsia="Malgun Gothic" w:hAnsi="Arial"/>
                <w:b/>
                <w:sz w:val="18"/>
              </w:rPr>
              <w:t xml:space="preserve">Propagation conditions and correlation matrix (Annex </w:t>
            </w:r>
            <w:r w:rsidRPr="00120294">
              <w:rPr>
                <w:rFonts w:ascii="Arial" w:hAnsi="Arial" w:hint="eastAsia"/>
                <w:b/>
                <w:sz w:val="18"/>
              </w:rPr>
              <w:t>J</w:t>
            </w:r>
            <w:r w:rsidRPr="00120294">
              <w:rPr>
                <w:rFonts w:ascii="Arial" w:eastAsia="Malgun Gothic" w:hAnsi="Arial"/>
                <w:b/>
                <w:sz w:val="18"/>
              </w:rPr>
              <w:t>)</w:t>
            </w:r>
          </w:p>
        </w:tc>
        <w:tc>
          <w:tcPr>
            <w:tcW w:w="1334" w:type="dxa"/>
          </w:tcPr>
          <w:p w14:paraId="1BA78449"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UCI bits</w:t>
            </w:r>
          </w:p>
          <w:p w14:paraId="048AA15E"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(CSI part</w:t>
            </w:r>
            <w:r w:rsidRPr="00120294">
              <w:rPr>
                <w:rFonts w:ascii="Arial" w:hAnsi="Arial"/>
                <w:b/>
                <w:sz w:val="18"/>
              </w:rPr>
              <w:t xml:space="preserve"> </w:t>
            </w:r>
            <w:r w:rsidRPr="00120294">
              <w:rPr>
                <w:rFonts w:ascii="Arial" w:hAnsi="Arial" w:hint="eastAsia"/>
                <w:b/>
                <w:sz w:val="18"/>
              </w:rPr>
              <w:t>1, CSI part 2)</w:t>
            </w:r>
          </w:p>
        </w:tc>
        <w:tc>
          <w:tcPr>
            <w:tcW w:w="1417" w:type="dxa"/>
          </w:tcPr>
          <w:p w14:paraId="555D3324"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Additional DM-RS position</w:t>
            </w:r>
          </w:p>
        </w:tc>
        <w:tc>
          <w:tcPr>
            <w:tcW w:w="1418" w:type="dxa"/>
          </w:tcPr>
          <w:p w14:paraId="737FDB6B"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FRC</w:t>
            </w:r>
          </w:p>
          <w:p w14:paraId="0B1194EE"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(Annex A)</w:t>
            </w:r>
          </w:p>
        </w:tc>
        <w:tc>
          <w:tcPr>
            <w:tcW w:w="870" w:type="dxa"/>
          </w:tcPr>
          <w:p w14:paraId="3C8B2815" w14:textId="77777777" w:rsidR="00001F6F" w:rsidRPr="00120294" w:rsidRDefault="00001F6F" w:rsidP="00E7346D">
            <w:pPr>
              <w:keepNext/>
              <w:keepLines/>
              <w:spacing w:after="0"/>
              <w:jc w:val="center"/>
              <w:rPr>
                <w:rFonts w:ascii="Arial" w:eastAsia="Malgun Gothic" w:hAnsi="Arial"/>
                <w:b/>
                <w:sz w:val="18"/>
              </w:rPr>
            </w:pPr>
            <w:r w:rsidRPr="00120294">
              <w:rPr>
                <w:rFonts w:ascii="Arial" w:eastAsia="Malgun Gothic" w:hAnsi="Arial"/>
                <w:b/>
                <w:sz w:val="18"/>
              </w:rPr>
              <w:t>SNR (dB)</w:t>
            </w:r>
          </w:p>
        </w:tc>
      </w:tr>
      <w:tr w:rsidR="00001F6F" w:rsidRPr="00120294" w14:paraId="47594307" w14:textId="77777777" w:rsidTr="00E7346D">
        <w:trPr>
          <w:cantSplit/>
          <w:jc w:val="center"/>
        </w:trPr>
        <w:tc>
          <w:tcPr>
            <w:tcW w:w="1128" w:type="dxa"/>
            <w:tcBorders>
              <w:bottom w:val="nil"/>
            </w:tcBorders>
            <w:shd w:val="clear" w:color="auto" w:fill="auto"/>
          </w:tcPr>
          <w:p w14:paraId="6BBE4D5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128" w:type="dxa"/>
          </w:tcPr>
          <w:p w14:paraId="7EAA15E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643" w:type="dxa"/>
          </w:tcPr>
          <w:p w14:paraId="5E17900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334" w:type="dxa"/>
          </w:tcPr>
          <w:p w14:paraId="48FDCE56"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7 (5, 2)</w:t>
            </w:r>
          </w:p>
        </w:tc>
        <w:tc>
          <w:tcPr>
            <w:tcW w:w="1417" w:type="dxa"/>
          </w:tcPr>
          <w:p w14:paraId="4BE19900"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28B77416"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D-FR1-A.2.3-4</w:t>
            </w:r>
          </w:p>
        </w:tc>
        <w:tc>
          <w:tcPr>
            <w:tcW w:w="870" w:type="dxa"/>
            <w:shd w:val="clear" w:color="auto" w:fill="auto"/>
          </w:tcPr>
          <w:p w14:paraId="20ED36BA"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0.9</w:t>
            </w:r>
          </w:p>
        </w:tc>
      </w:tr>
      <w:tr w:rsidR="00001F6F" w:rsidRPr="00120294" w14:paraId="6A147CA7" w14:textId="77777777" w:rsidTr="00E7346D">
        <w:trPr>
          <w:cantSplit/>
          <w:jc w:val="center"/>
        </w:trPr>
        <w:tc>
          <w:tcPr>
            <w:tcW w:w="1128" w:type="dxa"/>
            <w:tcBorders>
              <w:top w:val="nil"/>
            </w:tcBorders>
            <w:shd w:val="clear" w:color="auto" w:fill="auto"/>
          </w:tcPr>
          <w:p w14:paraId="466D4BFE" w14:textId="77777777" w:rsidR="00001F6F" w:rsidRPr="00120294" w:rsidRDefault="00001F6F" w:rsidP="00E7346D">
            <w:pPr>
              <w:keepNext/>
              <w:keepLines/>
              <w:spacing w:after="0"/>
              <w:jc w:val="center"/>
              <w:rPr>
                <w:rFonts w:ascii="Arial" w:hAnsi="Arial"/>
                <w:sz w:val="18"/>
              </w:rPr>
            </w:pPr>
          </w:p>
        </w:tc>
        <w:tc>
          <w:tcPr>
            <w:tcW w:w="1128" w:type="dxa"/>
          </w:tcPr>
          <w:p w14:paraId="6A09310D"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2</w:t>
            </w:r>
          </w:p>
        </w:tc>
        <w:tc>
          <w:tcPr>
            <w:tcW w:w="1643" w:type="dxa"/>
          </w:tcPr>
          <w:p w14:paraId="7DABC17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334" w:type="dxa"/>
          </w:tcPr>
          <w:p w14:paraId="412B160E"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40 (20,20)</w:t>
            </w:r>
          </w:p>
        </w:tc>
        <w:tc>
          <w:tcPr>
            <w:tcW w:w="1417" w:type="dxa"/>
          </w:tcPr>
          <w:p w14:paraId="2CF9E6BC"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0A15975D"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D-FR1-A.2.3-4</w:t>
            </w:r>
          </w:p>
        </w:tc>
        <w:tc>
          <w:tcPr>
            <w:tcW w:w="870" w:type="dxa"/>
            <w:shd w:val="clear" w:color="auto" w:fill="auto"/>
          </w:tcPr>
          <w:p w14:paraId="795C6ED3"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lang w:eastAsia="zh-CN"/>
              </w:rPr>
              <w:t>3.2</w:t>
            </w:r>
          </w:p>
        </w:tc>
      </w:tr>
    </w:tbl>
    <w:p w14:paraId="2EFEF101" w14:textId="77777777" w:rsidR="00001F6F" w:rsidRPr="00120294" w:rsidRDefault="00001F6F" w:rsidP="00001F6F"/>
    <w:p w14:paraId="05708125" w14:textId="77777777" w:rsidR="00001F6F" w:rsidRPr="00120294" w:rsidRDefault="00001F6F" w:rsidP="00001F6F">
      <w:pPr>
        <w:pStyle w:val="H6"/>
      </w:pPr>
      <w:r w:rsidRPr="00120294">
        <w:t>8.1.2.3.5.2</w:t>
      </w:r>
      <w:r w:rsidRPr="00120294">
        <w:tab/>
        <w:t xml:space="preserve">Test requirement for </w:t>
      </w:r>
      <w:r w:rsidRPr="00120294">
        <w:rPr>
          <w:i/>
          <w:iCs/>
        </w:rPr>
        <w:t>IAB type 2-O</w:t>
      </w:r>
    </w:p>
    <w:p w14:paraId="48170A62" w14:textId="77777777" w:rsidR="00001F6F" w:rsidRPr="00120294" w:rsidRDefault="00001F6F" w:rsidP="00001F6F">
      <w:pPr>
        <w:rPr>
          <w:lang w:eastAsia="zh-CN"/>
        </w:rPr>
      </w:pPr>
      <w:r w:rsidRPr="00120294">
        <w:rPr>
          <w:rFonts w:eastAsia="Yu Gothic"/>
          <w:lang w:eastAsia="ko-KR"/>
        </w:rPr>
        <w:t xml:space="preserve">The </w:t>
      </w:r>
      <w:r w:rsidRPr="00120294">
        <w:rPr>
          <w:rFonts w:hint="eastAsia"/>
          <w:lang w:eastAsia="zh-CN"/>
        </w:rPr>
        <w:t>fraction of incorrectly decoded UCI with CSI part</w:t>
      </w:r>
      <w:r w:rsidRPr="00120294">
        <w:rPr>
          <w:lang w:eastAsia="zh-CN"/>
        </w:rPr>
        <w:t xml:space="preserve"> </w:t>
      </w:r>
      <w:r w:rsidRPr="00120294">
        <w:rPr>
          <w:rFonts w:hint="eastAsia"/>
          <w:lang w:eastAsia="zh-CN"/>
        </w:rPr>
        <w:t>1 measured according to clause</w:t>
      </w:r>
      <w:r w:rsidRPr="00120294">
        <w:rPr>
          <w:lang w:eastAsia="zh-CN"/>
        </w:rPr>
        <w:t> 8.1.2.3.4.2</w:t>
      </w:r>
      <w:r w:rsidRPr="00120294">
        <w:rPr>
          <w:rFonts w:hint="eastAsia"/>
          <w:lang w:eastAsia="zh-CN"/>
        </w:rPr>
        <w:t xml:space="preserve"> shall be less than 0.1</w:t>
      </w:r>
      <w:r w:rsidRPr="00120294">
        <w:rPr>
          <w:lang w:eastAsia="zh-CN"/>
        </w:rPr>
        <w:t xml:space="preserve"> </w:t>
      </w:r>
      <w:r w:rsidRPr="00120294">
        <w:rPr>
          <w:rFonts w:hint="eastAsia"/>
          <w:lang w:eastAsia="zh-CN"/>
        </w:rPr>
        <w:t>% for the SNR lis</w:t>
      </w:r>
      <w:r w:rsidRPr="00120294">
        <w:rPr>
          <w:lang w:eastAsia="zh-CN"/>
        </w:rPr>
        <w:t>t</w:t>
      </w:r>
      <w:r w:rsidRPr="00120294">
        <w:rPr>
          <w:rFonts w:hint="eastAsia"/>
          <w:lang w:eastAsia="zh-CN"/>
        </w:rPr>
        <w:t xml:space="preserve">ed in table </w:t>
      </w:r>
      <w:r w:rsidRPr="00120294">
        <w:rPr>
          <w:lang w:eastAsia="zh-CN"/>
        </w:rPr>
        <w:t>8.1.2.3.5.2</w:t>
      </w:r>
      <w:r w:rsidRPr="00120294">
        <w:rPr>
          <w:rFonts w:hint="eastAsia"/>
          <w:lang w:eastAsia="zh-CN"/>
        </w:rPr>
        <w:t xml:space="preserve">-1 and table </w:t>
      </w:r>
      <w:r w:rsidRPr="00120294">
        <w:rPr>
          <w:lang w:eastAsia="zh-CN"/>
        </w:rPr>
        <w:t>8.1.2.3.5.2</w:t>
      </w:r>
      <w:r w:rsidRPr="00120294">
        <w:rPr>
          <w:rFonts w:hint="eastAsia"/>
          <w:lang w:eastAsia="zh-CN"/>
        </w:rPr>
        <w:t>-2. The fraction of incorrectly decoded UCI with CSI part</w:t>
      </w:r>
      <w:r w:rsidRPr="00120294">
        <w:rPr>
          <w:lang w:eastAsia="zh-CN"/>
        </w:rPr>
        <w:t> </w:t>
      </w:r>
      <w:r w:rsidRPr="00120294">
        <w:rPr>
          <w:rFonts w:hint="eastAsia"/>
          <w:lang w:eastAsia="zh-CN"/>
        </w:rPr>
        <w:t>2 measured according to clause</w:t>
      </w:r>
      <w:r w:rsidRPr="00120294">
        <w:rPr>
          <w:lang w:eastAsia="zh-CN"/>
        </w:rPr>
        <w:t> 8.1.2.3.4.2 shall</w:t>
      </w:r>
      <w:r w:rsidRPr="00120294">
        <w:rPr>
          <w:rFonts w:hint="eastAsia"/>
          <w:lang w:eastAsia="zh-CN"/>
        </w:rPr>
        <w:t xml:space="preserve"> be less than 1</w:t>
      </w:r>
      <w:r w:rsidRPr="00120294">
        <w:rPr>
          <w:lang w:eastAsia="zh-CN"/>
        </w:rPr>
        <w:t xml:space="preserve"> </w:t>
      </w:r>
      <w:r w:rsidRPr="00120294">
        <w:rPr>
          <w:rFonts w:hint="eastAsia"/>
          <w:lang w:eastAsia="zh-CN"/>
        </w:rPr>
        <w:t>% for the SNR lis</w:t>
      </w:r>
      <w:r w:rsidRPr="00120294">
        <w:rPr>
          <w:lang w:eastAsia="zh-CN"/>
        </w:rPr>
        <w:t>t</w:t>
      </w:r>
      <w:r w:rsidRPr="00120294">
        <w:rPr>
          <w:rFonts w:hint="eastAsia"/>
          <w:lang w:eastAsia="zh-CN"/>
        </w:rPr>
        <w:t xml:space="preserve">ed in table </w:t>
      </w:r>
      <w:r w:rsidRPr="00120294">
        <w:rPr>
          <w:lang w:eastAsia="zh-CN"/>
        </w:rPr>
        <w:t>8.1.2.3.5.2</w:t>
      </w:r>
      <w:r w:rsidRPr="00120294">
        <w:rPr>
          <w:rFonts w:hint="eastAsia"/>
          <w:lang w:eastAsia="zh-CN"/>
        </w:rPr>
        <w:t xml:space="preserve">-3 and table </w:t>
      </w:r>
      <w:r w:rsidRPr="00120294">
        <w:rPr>
          <w:lang w:eastAsia="zh-CN"/>
        </w:rPr>
        <w:t>8.1.2.3.5.2</w:t>
      </w:r>
      <w:r w:rsidRPr="00120294">
        <w:rPr>
          <w:rFonts w:hint="eastAsia"/>
          <w:lang w:eastAsia="zh-CN"/>
        </w:rPr>
        <w:t>-4.</w:t>
      </w:r>
    </w:p>
    <w:p w14:paraId="36F6364E" w14:textId="77777777" w:rsidR="00001F6F" w:rsidRPr="00120294" w:rsidRDefault="00001F6F" w:rsidP="00001F6F">
      <w:pPr>
        <w:pStyle w:val="TH"/>
        <w:rPr>
          <w:lang w:eastAsia="zh-CN"/>
        </w:rPr>
      </w:pPr>
      <w:r w:rsidRPr="00120294">
        <w:rPr>
          <w:lang w:eastAsia="zh-CN"/>
        </w:rPr>
        <w:t xml:space="preserve">Table 8.1.2.3.5.2-1: </w:t>
      </w:r>
      <w:r w:rsidRPr="00120294">
        <w:rPr>
          <w:rFonts w:hint="eastAsia"/>
          <w:lang w:eastAsia="zh-CN"/>
        </w:rPr>
        <w:t>Test</w:t>
      </w:r>
      <w:r w:rsidRPr="00120294">
        <w:rPr>
          <w:lang w:eastAsia="zh-CN"/>
        </w:rPr>
        <w:t xml:space="preserve"> requirements for </w:t>
      </w:r>
      <w:r w:rsidRPr="00120294">
        <w:rPr>
          <w:rFonts w:hint="eastAsia"/>
          <w:lang w:eastAsia="zh-CN"/>
        </w:rPr>
        <w:t xml:space="preserve">UCI </w:t>
      </w:r>
      <w:r w:rsidRPr="00120294">
        <w:rPr>
          <w:lang w:eastAsia="zh-CN"/>
        </w:rPr>
        <w:t>multiplexed</w:t>
      </w:r>
      <w:r w:rsidRPr="00120294">
        <w:rPr>
          <w:rFonts w:hint="eastAsia"/>
          <w:lang w:eastAsia="zh-CN"/>
        </w:rPr>
        <w:t xml:space="preserve"> on PUSCH, Type B, with PT-RS, CSI part 1,</w:t>
      </w:r>
      <w:r w:rsidRPr="00120294">
        <w:rPr>
          <w:lang w:eastAsia="zh-CN"/>
        </w:rPr>
        <w:t xml:space="preserve"> </w:t>
      </w:r>
      <w:r w:rsidRPr="00120294">
        <w:rPr>
          <w:rFonts w:hint="eastAsia"/>
          <w:lang w:eastAsia="zh-CN"/>
        </w:rPr>
        <w:t>50 MHz channel bandwidth,</w:t>
      </w:r>
      <w:r w:rsidRPr="00120294">
        <w:rPr>
          <w:lang w:eastAsia="zh-CN"/>
        </w:rPr>
        <w:t xml:space="preserve"> </w:t>
      </w:r>
      <w:r w:rsidRPr="00120294">
        <w:rPr>
          <w:rFonts w:hint="eastAsia"/>
          <w:lang w:eastAsia="zh-CN"/>
        </w:rPr>
        <w:t xml:space="preserve">120 </w:t>
      </w:r>
      <w:r w:rsidRPr="00120294">
        <w:rPr>
          <w:lang w:eastAsia="zh-CN"/>
        </w:rPr>
        <w:t>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17"/>
        <w:gridCol w:w="1216"/>
        <w:gridCol w:w="1772"/>
        <w:gridCol w:w="1439"/>
        <w:gridCol w:w="1528"/>
        <w:gridCol w:w="1529"/>
        <w:gridCol w:w="938"/>
      </w:tblGrid>
      <w:tr w:rsidR="00001F6F" w:rsidRPr="00120294" w14:paraId="5904C913" w14:textId="77777777" w:rsidTr="00E7346D">
        <w:trPr>
          <w:cantSplit/>
          <w:jc w:val="center"/>
        </w:trPr>
        <w:tc>
          <w:tcPr>
            <w:tcW w:w="1128" w:type="dxa"/>
            <w:tcBorders>
              <w:bottom w:val="single" w:sz="4" w:space="0" w:color="auto"/>
            </w:tcBorders>
          </w:tcPr>
          <w:p w14:paraId="1E8E2CF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 antennas</w:t>
            </w:r>
          </w:p>
        </w:tc>
        <w:tc>
          <w:tcPr>
            <w:tcW w:w="1128" w:type="dxa"/>
          </w:tcPr>
          <w:p w14:paraId="4F600FB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r w:rsidRPr="00120294">
              <w:rPr>
                <w:rFonts w:ascii="Arial" w:hAnsi="Arial" w:hint="eastAsia"/>
                <w:b/>
                <w:sz w:val="18"/>
              </w:rPr>
              <w:t xml:space="preserve"> demodulation bra</w:t>
            </w:r>
            <w:r w:rsidRPr="00120294">
              <w:rPr>
                <w:rFonts w:ascii="Arial" w:hAnsi="Arial" w:hint="eastAsia"/>
                <w:b/>
                <w:sz w:val="18"/>
                <w:lang w:eastAsia="zh-CN"/>
              </w:rPr>
              <w:t>n</w:t>
            </w:r>
            <w:r w:rsidRPr="00120294">
              <w:rPr>
                <w:rFonts w:ascii="Arial" w:hAnsi="Arial" w:hint="eastAsia"/>
                <w:b/>
                <w:sz w:val="18"/>
              </w:rPr>
              <w:t>ches</w:t>
            </w:r>
          </w:p>
        </w:tc>
        <w:tc>
          <w:tcPr>
            <w:tcW w:w="1643" w:type="dxa"/>
          </w:tcPr>
          <w:p w14:paraId="3348CA3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Propagation conditions and correlation matrix (Annex </w:t>
            </w:r>
            <w:r w:rsidRPr="00120294">
              <w:rPr>
                <w:rFonts w:ascii="Arial" w:hAnsi="Arial" w:hint="eastAsia"/>
                <w:b/>
                <w:sz w:val="18"/>
              </w:rPr>
              <w:t>J</w:t>
            </w:r>
            <w:r w:rsidRPr="00120294">
              <w:rPr>
                <w:rFonts w:ascii="Arial" w:hAnsi="Arial"/>
                <w:b/>
                <w:sz w:val="18"/>
              </w:rPr>
              <w:t>)</w:t>
            </w:r>
          </w:p>
        </w:tc>
        <w:tc>
          <w:tcPr>
            <w:tcW w:w="1334" w:type="dxa"/>
          </w:tcPr>
          <w:p w14:paraId="0A823976"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UCI bits</w:t>
            </w:r>
          </w:p>
          <w:p w14:paraId="40E30E0D"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(CSI part</w:t>
            </w:r>
            <w:r w:rsidRPr="00120294">
              <w:rPr>
                <w:rFonts w:ascii="Arial" w:hAnsi="Arial"/>
                <w:b/>
                <w:sz w:val="18"/>
              </w:rPr>
              <w:t xml:space="preserve"> </w:t>
            </w:r>
            <w:r w:rsidRPr="00120294">
              <w:rPr>
                <w:rFonts w:ascii="Arial" w:hAnsi="Arial" w:hint="eastAsia"/>
                <w:b/>
                <w:sz w:val="18"/>
              </w:rPr>
              <w:t>1, CSI part 2)</w:t>
            </w:r>
          </w:p>
        </w:tc>
        <w:tc>
          <w:tcPr>
            <w:tcW w:w="1417" w:type="dxa"/>
          </w:tcPr>
          <w:p w14:paraId="619EECAD"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Additional DM-RS position</w:t>
            </w:r>
          </w:p>
        </w:tc>
        <w:tc>
          <w:tcPr>
            <w:tcW w:w="1418" w:type="dxa"/>
          </w:tcPr>
          <w:p w14:paraId="28EA8E87"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FRC</w:t>
            </w:r>
          </w:p>
          <w:p w14:paraId="496A972D"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(Annex A)</w:t>
            </w:r>
          </w:p>
        </w:tc>
        <w:tc>
          <w:tcPr>
            <w:tcW w:w="870" w:type="dxa"/>
          </w:tcPr>
          <w:p w14:paraId="193673C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 (dB)</w:t>
            </w:r>
          </w:p>
        </w:tc>
      </w:tr>
      <w:tr w:rsidR="00001F6F" w:rsidRPr="00120294" w14:paraId="664DE0CE" w14:textId="77777777" w:rsidTr="00E7346D">
        <w:trPr>
          <w:cantSplit/>
          <w:jc w:val="center"/>
        </w:trPr>
        <w:tc>
          <w:tcPr>
            <w:tcW w:w="1128" w:type="dxa"/>
            <w:tcBorders>
              <w:bottom w:val="nil"/>
            </w:tcBorders>
            <w:shd w:val="clear" w:color="auto" w:fill="auto"/>
          </w:tcPr>
          <w:p w14:paraId="27A2BCB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128" w:type="dxa"/>
          </w:tcPr>
          <w:p w14:paraId="292D7D2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643" w:type="dxa"/>
          </w:tcPr>
          <w:p w14:paraId="512763D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6F2DEFB1"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7 (5, 2)</w:t>
            </w:r>
          </w:p>
        </w:tc>
        <w:tc>
          <w:tcPr>
            <w:tcW w:w="1417" w:type="dxa"/>
          </w:tcPr>
          <w:p w14:paraId="5051492B"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pos0</w:t>
            </w:r>
          </w:p>
        </w:tc>
        <w:tc>
          <w:tcPr>
            <w:tcW w:w="1418" w:type="dxa"/>
          </w:tcPr>
          <w:p w14:paraId="5970D7CD"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D-FR2-A.2.3-3</w:t>
            </w:r>
          </w:p>
        </w:tc>
        <w:tc>
          <w:tcPr>
            <w:tcW w:w="870" w:type="dxa"/>
            <w:shd w:val="clear" w:color="auto" w:fill="auto"/>
          </w:tcPr>
          <w:p w14:paraId="5913C3DD"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7.8</w:t>
            </w:r>
          </w:p>
        </w:tc>
      </w:tr>
      <w:tr w:rsidR="00001F6F" w:rsidRPr="00120294" w14:paraId="4380DFD6" w14:textId="77777777" w:rsidTr="00E7346D">
        <w:trPr>
          <w:cantSplit/>
          <w:jc w:val="center"/>
        </w:trPr>
        <w:tc>
          <w:tcPr>
            <w:tcW w:w="1128" w:type="dxa"/>
            <w:tcBorders>
              <w:top w:val="nil"/>
              <w:bottom w:val="nil"/>
            </w:tcBorders>
            <w:shd w:val="clear" w:color="auto" w:fill="auto"/>
          </w:tcPr>
          <w:p w14:paraId="54B631C6" w14:textId="77777777" w:rsidR="00001F6F" w:rsidRPr="00120294" w:rsidRDefault="00001F6F" w:rsidP="00E7346D">
            <w:pPr>
              <w:keepNext/>
              <w:keepLines/>
              <w:spacing w:after="0"/>
              <w:jc w:val="center"/>
              <w:rPr>
                <w:rFonts w:ascii="Arial" w:hAnsi="Arial"/>
                <w:sz w:val="18"/>
              </w:rPr>
            </w:pPr>
          </w:p>
        </w:tc>
        <w:tc>
          <w:tcPr>
            <w:tcW w:w="1128" w:type="dxa"/>
          </w:tcPr>
          <w:p w14:paraId="6CA06B31"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2</w:t>
            </w:r>
          </w:p>
        </w:tc>
        <w:tc>
          <w:tcPr>
            <w:tcW w:w="1643" w:type="dxa"/>
          </w:tcPr>
          <w:p w14:paraId="613D371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0476D2E9"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40 (20,20)</w:t>
            </w:r>
          </w:p>
        </w:tc>
        <w:tc>
          <w:tcPr>
            <w:tcW w:w="1417" w:type="dxa"/>
          </w:tcPr>
          <w:p w14:paraId="5D85E38C"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pos0</w:t>
            </w:r>
          </w:p>
        </w:tc>
        <w:tc>
          <w:tcPr>
            <w:tcW w:w="1418" w:type="dxa"/>
          </w:tcPr>
          <w:p w14:paraId="747766D2"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D-FR2-A.2.3-3</w:t>
            </w:r>
          </w:p>
        </w:tc>
        <w:tc>
          <w:tcPr>
            <w:tcW w:w="870" w:type="dxa"/>
            <w:shd w:val="clear" w:color="auto" w:fill="auto"/>
          </w:tcPr>
          <w:p w14:paraId="23B074E3"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6.4</w:t>
            </w:r>
          </w:p>
        </w:tc>
      </w:tr>
      <w:tr w:rsidR="00001F6F" w:rsidRPr="00120294" w14:paraId="10DCF043" w14:textId="77777777" w:rsidTr="00E7346D">
        <w:trPr>
          <w:cantSplit/>
          <w:jc w:val="center"/>
        </w:trPr>
        <w:tc>
          <w:tcPr>
            <w:tcW w:w="1128" w:type="dxa"/>
            <w:tcBorders>
              <w:top w:val="nil"/>
              <w:bottom w:val="nil"/>
            </w:tcBorders>
            <w:shd w:val="clear" w:color="auto" w:fill="auto"/>
          </w:tcPr>
          <w:p w14:paraId="4217F77F" w14:textId="77777777" w:rsidR="00001F6F" w:rsidRPr="00120294" w:rsidRDefault="00001F6F" w:rsidP="00E7346D">
            <w:pPr>
              <w:keepNext/>
              <w:keepLines/>
              <w:spacing w:after="0"/>
              <w:jc w:val="center"/>
              <w:rPr>
                <w:rFonts w:ascii="Arial" w:hAnsi="Arial"/>
                <w:sz w:val="18"/>
              </w:rPr>
            </w:pPr>
          </w:p>
        </w:tc>
        <w:tc>
          <w:tcPr>
            <w:tcW w:w="1128" w:type="dxa"/>
          </w:tcPr>
          <w:p w14:paraId="2C7EAC6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643" w:type="dxa"/>
          </w:tcPr>
          <w:p w14:paraId="12A919D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7C5194A3"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7 (5, 2)</w:t>
            </w:r>
          </w:p>
        </w:tc>
        <w:tc>
          <w:tcPr>
            <w:tcW w:w="1417" w:type="dxa"/>
          </w:tcPr>
          <w:p w14:paraId="60C02640"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46885AF6"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D-FR2-A.2.3-13</w:t>
            </w:r>
          </w:p>
        </w:tc>
        <w:tc>
          <w:tcPr>
            <w:tcW w:w="870" w:type="dxa"/>
            <w:shd w:val="clear" w:color="auto" w:fill="auto"/>
          </w:tcPr>
          <w:p w14:paraId="781676EA"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8.4</w:t>
            </w:r>
          </w:p>
        </w:tc>
      </w:tr>
      <w:tr w:rsidR="00001F6F" w:rsidRPr="00120294" w14:paraId="46BD1A7B" w14:textId="77777777" w:rsidTr="00E7346D">
        <w:trPr>
          <w:cantSplit/>
          <w:jc w:val="center"/>
        </w:trPr>
        <w:tc>
          <w:tcPr>
            <w:tcW w:w="1128" w:type="dxa"/>
            <w:tcBorders>
              <w:top w:val="nil"/>
            </w:tcBorders>
            <w:shd w:val="clear" w:color="auto" w:fill="auto"/>
          </w:tcPr>
          <w:p w14:paraId="06F9FA8F" w14:textId="77777777" w:rsidR="00001F6F" w:rsidRPr="00120294" w:rsidRDefault="00001F6F" w:rsidP="00E7346D">
            <w:pPr>
              <w:keepNext/>
              <w:keepLines/>
              <w:spacing w:after="0"/>
              <w:jc w:val="center"/>
              <w:rPr>
                <w:rFonts w:ascii="Arial" w:hAnsi="Arial"/>
                <w:sz w:val="18"/>
              </w:rPr>
            </w:pPr>
          </w:p>
        </w:tc>
        <w:tc>
          <w:tcPr>
            <w:tcW w:w="1128" w:type="dxa"/>
          </w:tcPr>
          <w:p w14:paraId="3F0DE69D"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2</w:t>
            </w:r>
          </w:p>
        </w:tc>
        <w:tc>
          <w:tcPr>
            <w:tcW w:w="1643" w:type="dxa"/>
          </w:tcPr>
          <w:p w14:paraId="1354E46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3ACA6B27"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40 (20,20)</w:t>
            </w:r>
          </w:p>
        </w:tc>
        <w:tc>
          <w:tcPr>
            <w:tcW w:w="1417" w:type="dxa"/>
          </w:tcPr>
          <w:p w14:paraId="027D920F"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26590997"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D-FR2-A.2.3-13</w:t>
            </w:r>
          </w:p>
        </w:tc>
        <w:tc>
          <w:tcPr>
            <w:tcW w:w="870" w:type="dxa"/>
            <w:shd w:val="clear" w:color="auto" w:fill="auto"/>
          </w:tcPr>
          <w:p w14:paraId="40D1ABEB"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6.5</w:t>
            </w:r>
          </w:p>
        </w:tc>
      </w:tr>
    </w:tbl>
    <w:p w14:paraId="5FADBECB" w14:textId="77777777" w:rsidR="00001F6F" w:rsidRPr="00120294" w:rsidRDefault="00001F6F" w:rsidP="00001F6F">
      <w:pPr>
        <w:rPr>
          <w:rFonts w:eastAsia="SimSun"/>
          <w:lang w:eastAsia="zh-CN"/>
        </w:rPr>
      </w:pPr>
    </w:p>
    <w:p w14:paraId="277D50FB" w14:textId="77777777" w:rsidR="00001F6F" w:rsidRPr="00120294" w:rsidRDefault="00001F6F" w:rsidP="00001F6F">
      <w:pPr>
        <w:pStyle w:val="TH"/>
        <w:rPr>
          <w:lang w:eastAsia="zh-CN"/>
        </w:rPr>
      </w:pPr>
      <w:r w:rsidRPr="00120294">
        <w:rPr>
          <w:lang w:eastAsia="zh-CN"/>
        </w:rPr>
        <w:t>Table 8.1.2.3.5.2-</w:t>
      </w:r>
      <w:r w:rsidRPr="00120294">
        <w:rPr>
          <w:rFonts w:hint="eastAsia"/>
          <w:lang w:eastAsia="zh-CN"/>
        </w:rPr>
        <w:t>2</w:t>
      </w:r>
      <w:r w:rsidRPr="00120294">
        <w:rPr>
          <w:lang w:eastAsia="zh-CN"/>
        </w:rPr>
        <w:t xml:space="preserve">: </w:t>
      </w:r>
      <w:r w:rsidRPr="00120294">
        <w:rPr>
          <w:rFonts w:hint="eastAsia"/>
          <w:lang w:eastAsia="zh-CN"/>
        </w:rPr>
        <w:t>Test</w:t>
      </w:r>
      <w:r w:rsidRPr="00120294">
        <w:rPr>
          <w:lang w:eastAsia="zh-CN"/>
        </w:rPr>
        <w:t xml:space="preserve"> requirements for </w:t>
      </w:r>
      <w:r w:rsidRPr="00120294">
        <w:rPr>
          <w:rFonts w:hint="eastAsia"/>
          <w:lang w:eastAsia="zh-CN"/>
        </w:rPr>
        <w:t xml:space="preserve">UCI </w:t>
      </w:r>
      <w:r w:rsidRPr="00120294">
        <w:rPr>
          <w:lang w:eastAsia="zh-CN"/>
        </w:rPr>
        <w:t>multiplexed</w:t>
      </w:r>
      <w:r w:rsidRPr="00120294">
        <w:rPr>
          <w:rFonts w:hint="eastAsia"/>
          <w:lang w:eastAsia="zh-CN"/>
        </w:rPr>
        <w:t xml:space="preserve"> on PUSCH, Type B, without PT-RS, CSI part 1,</w:t>
      </w:r>
      <w:r w:rsidRPr="00120294">
        <w:rPr>
          <w:lang w:eastAsia="zh-CN"/>
        </w:rPr>
        <w:t xml:space="preserve"> </w:t>
      </w:r>
      <w:r w:rsidRPr="00120294">
        <w:rPr>
          <w:rFonts w:hint="eastAsia"/>
          <w:lang w:eastAsia="zh-CN"/>
        </w:rPr>
        <w:t>50MHz channel bandwidth,</w:t>
      </w:r>
      <w:r w:rsidRPr="00120294">
        <w:rPr>
          <w:lang w:eastAsia="zh-CN"/>
        </w:rPr>
        <w:t xml:space="preserve"> </w:t>
      </w:r>
      <w:r w:rsidRPr="00120294">
        <w:rPr>
          <w:rFonts w:hint="eastAsia"/>
          <w:lang w:eastAsia="zh-CN"/>
        </w:rPr>
        <w:t xml:space="preserve">120 </w:t>
      </w:r>
      <w:r w:rsidRPr="00120294">
        <w:rPr>
          <w:lang w:eastAsia="zh-CN"/>
        </w:rPr>
        <w:t>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17"/>
        <w:gridCol w:w="1216"/>
        <w:gridCol w:w="1772"/>
        <w:gridCol w:w="1439"/>
        <w:gridCol w:w="1528"/>
        <w:gridCol w:w="1529"/>
        <w:gridCol w:w="938"/>
      </w:tblGrid>
      <w:tr w:rsidR="00001F6F" w:rsidRPr="00120294" w14:paraId="2C89648B" w14:textId="77777777" w:rsidTr="00E7346D">
        <w:trPr>
          <w:cantSplit/>
          <w:jc w:val="center"/>
        </w:trPr>
        <w:tc>
          <w:tcPr>
            <w:tcW w:w="1128" w:type="dxa"/>
            <w:tcBorders>
              <w:bottom w:val="single" w:sz="4" w:space="0" w:color="auto"/>
            </w:tcBorders>
          </w:tcPr>
          <w:p w14:paraId="0D9881D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 antennas</w:t>
            </w:r>
          </w:p>
        </w:tc>
        <w:tc>
          <w:tcPr>
            <w:tcW w:w="1128" w:type="dxa"/>
          </w:tcPr>
          <w:p w14:paraId="2EBA6BC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hint="eastAsia"/>
                <w:b/>
                <w:sz w:val="18"/>
              </w:rPr>
              <w:t>demodulation bra</w:t>
            </w:r>
            <w:r w:rsidRPr="00120294">
              <w:rPr>
                <w:rFonts w:ascii="Arial" w:hAnsi="Arial" w:hint="eastAsia"/>
                <w:b/>
                <w:sz w:val="18"/>
                <w:lang w:eastAsia="zh-CN"/>
              </w:rPr>
              <w:t>n</w:t>
            </w:r>
            <w:r w:rsidRPr="00120294">
              <w:rPr>
                <w:rFonts w:ascii="Arial" w:hAnsi="Arial" w:hint="eastAsia"/>
                <w:b/>
                <w:sz w:val="18"/>
              </w:rPr>
              <w:t>ches</w:t>
            </w:r>
          </w:p>
        </w:tc>
        <w:tc>
          <w:tcPr>
            <w:tcW w:w="1643" w:type="dxa"/>
          </w:tcPr>
          <w:p w14:paraId="40C5742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Propagation conditions and correlation matrix (Annex </w:t>
            </w:r>
            <w:r w:rsidRPr="00120294">
              <w:rPr>
                <w:rFonts w:ascii="Arial" w:hAnsi="Arial" w:hint="eastAsia"/>
                <w:b/>
                <w:sz w:val="18"/>
              </w:rPr>
              <w:t>J</w:t>
            </w:r>
            <w:r w:rsidRPr="00120294">
              <w:rPr>
                <w:rFonts w:ascii="Arial" w:hAnsi="Arial"/>
                <w:b/>
                <w:sz w:val="18"/>
              </w:rPr>
              <w:t>)</w:t>
            </w:r>
          </w:p>
        </w:tc>
        <w:tc>
          <w:tcPr>
            <w:tcW w:w="1334" w:type="dxa"/>
          </w:tcPr>
          <w:p w14:paraId="7204F0B9"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UCI bits</w:t>
            </w:r>
          </w:p>
          <w:p w14:paraId="4293E823"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(CSI part</w:t>
            </w:r>
            <w:r w:rsidRPr="00120294">
              <w:rPr>
                <w:rFonts w:ascii="Arial" w:hAnsi="Arial"/>
                <w:b/>
                <w:sz w:val="18"/>
              </w:rPr>
              <w:t xml:space="preserve"> </w:t>
            </w:r>
            <w:r w:rsidRPr="00120294">
              <w:rPr>
                <w:rFonts w:ascii="Arial" w:hAnsi="Arial" w:hint="eastAsia"/>
                <w:b/>
                <w:sz w:val="18"/>
              </w:rPr>
              <w:t>1, CSI part 2)</w:t>
            </w:r>
          </w:p>
        </w:tc>
        <w:tc>
          <w:tcPr>
            <w:tcW w:w="1417" w:type="dxa"/>
          </w:tcPr>
          <w:p w14:paraId="3F3D552A"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Additional DM-RS position</w:t>
            </w:r>
          </w:p>
        </w:tc>
        <w:tc>
          <w:tcPr>
            <w:tcW w:w="1418" w:type="dxa"/>
          </w:tcPr>
          <w:p w14:paraId="2EF90CEB"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FRC</w:t>
            </w:r>
          </w:p>
          <w:p w14:paraId="237152FD"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(Annex A)</w:t>
            </w:r>
          </w:p>
        </w:tc>
        <w:tc>
          <w:tcPr>
            <w:tcW w:w="870" w:type="dxa"/>
          </w:tcPr>
          <w:p w14:paraId="4D896F8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 (dB)</w:t>
            </w:r>
          </w:p>
        </w:tc>
      </w:tr>
      <w:tr w:rsidR="00001F6F" w:rsidRPr="00120294" w14:paraId="6DFBF809" w14:textId="77777777" w:rsidTr="00E7346D">
        <w:trPr>
          <w:cantSplit/>
          <w:jc w:val="center"/>
        </w:trPr>
        <w:tc>
          <w:tcPr>
            <w:tcW w:w="1128" w:type="dxa"/>
            <w:tcBorders>
              <w:bottom w:val="nil"/>
            </w:tcBorders>
            <w:shd w:val="clear" w:color="auto" w:fill="auto"/>
          </w:tcPr>
          <w:p w14:paraId="2DE2E6B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128" w:type="dxa"/>
          </w:tcPr>
          <w:p w14:paraId="74B8BEA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643" w:type="dxa"/>
          </w:tcPr>
          <w:p w14:paraId="6E763EB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4951DC75"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7 (5, 2)</w:t>
            </w:r>
          </w:p>
        </w:tc>
        <w:tc>
          <w:tcPr>
            <w:tcW w:w="1417" w:type="dxa"/>
          </w:tcPr>
          <w:p w14:paraId="648361D3"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pos0</w:t>
            </w:r>
          </w:p>
        </w:tc>
        <w:tc>
          <w:tcPr>
            <w:tcW w:w="1418" w:type="dxa"/>
          </w:tcPr>
          <w:p w14:paraId="1F4CB605"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D-FR2-A.2.3-3</w:t>
            </w:r>
          </w:p>
        </w:tc>
        <w:tc>
          <w:tcPr>
            <w:tcW w:w="870" w:type="dxa"/>
            <w:shd w:val="clear" w:color="auto" w:fill="auto"/>
          </w:tcPr>
          <w:p w14:paraId="5CEF938A"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7.7</w:t>
            </w:r>
          </w:p>
        </w:tc>
      </w:tr>
      <w:tr w:rsidR="00001F6F" w:rsidRPr="00120294" w14:paraId="53EC342C" w14:textId="77777777" w:rsidTr="00E7346D">
        <w:trPr>
          <w:cantSplit/>
          <w:jc w:val="center"/>
        </w:trPr>
        <w:tc>
          <w:tcPr>
            <w:tcW w:w="1128" w:type="dxa"/>
            <w:tcBorders>
              <w:top w:val="nil"/>
              <w:bottom w:val="nil"/>
            </w:tcBorders>
            <w:shd w:val="clear" w:color="auto" w:fill="auto"/>
          </w:tcPr>
          <w:p w14:paraId="7667687A" w14:textId="77777777" w:rsidR="00001F6F" w:rsidRPr="00120294" w:rsidRDefault="00001F6F" w:rsidP="00E7346D">
            <w:pPr>
              <w:keepNext/>
              <w:keepLines/>
              <w:spacing w:after="0"/>
              <w:jc w:val="center"/>
              <w:rPr>
                <w:rFonts w:ascii="Arial" w:hAnsi="Arial"/>
                <w:sz w:val="18"/>
              </w:rPr>
            </w:pPr>
          </w:p>
        </w:tc>
        <w:tc>
          <w:tcPr>
            <w:tcW w:w="1128" w:type="dxa"/>
          </w:tcPr>
          <w:p w14:paraId="78201038"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2</w:t>
            </w:r>
          </w:p>
        </w:tc>
        <w:tc>
          <w:tcPr>
            <w:tcW w:w="1643" w:type="dxa"/>
          </w:tcPr>
          <w:p w14:paraId="011B36F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0C17AC79"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40 (20,20)</w:t>
            </w:r>
          </w:p>
        </w:tc>
        <w:tc>
          <w:tcPr>
            <w:tcW w:w="1417" w:type="dxa"/>
          </w:tcPr>
          <w:p w14:paraId="0340472C"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pos0</w:t>
            </w:r>
          </w:p>
        </w:tc>
        <w:tc>
          <w:tcPr>
            <w:tcW w:w="1418" w:type="dxa"/>
          </w:tcPr>
          <w:p w14:paraId="53F71E37"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D-FR2-A.2.3-3</w:t>
            </w:r>
          </w:p>
        </w:tc>
        <w:tc>
          <w:tcPr>
            <w:tcW w:w="870" w:type="dxa"/>
            <w:shd w:val="clear" w:color="auto" w:fill="auto"/>
          </w:tcPr>
          <w:p w14:paraId="4A4F0128"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6.4</w:t>
            </w:r>
          </w:p>
        </w:tc>
      </w:tr>
      <w:tr w:rsidR="00001F6F" w:rsidRPr="00120294" w14:paraId="0BD92069" w14:textId="77777777" w:rsidTr="00E7346D">
        <w:trPr>
          <w:cantSplit/>
          <w:jc w:val="center"/>
        </w:trPr>
        <w:tc>
          <w:tcPr>
            <w:tcW w:w="1128" w:type="dxa"/>
            <w:tcBorders>
              <w:top w:val="nil"/>
              <w:bottom w:val="nil"/>
            </w:tcBorders>
            <w:shd w:val="clear" w:color="auto" w:fill="auto"/>
          </w:tcPr>
          <w:p w14:paraId="279A5141" w14:textId="77777777" w:rsidR="00001F6F" w:rsidRPr="00120294" w:rsidRDefault="00001F6F" w:rsidP="00E7346D">
            <w:pPr>
              <w:keepNext/>
              <w:keepLines/>
              <w:spacing w:after="0"/>
              <w:jc w:val="center"/>
              <w:rPr>
                <w:rFonts w:ascii="Arial" w:hAnsi="Arial"/>
                <w:sz w:val="18"/>
              </w:rPr>
            </w:pPr>
          </w:p>
        </w:tc>
        <w:tc>
          <w:tcPr>
            <w:tcW w:w="1128" w:type="dxa"/>
          </w:tcPr>
          <w:p w14:paraId="662BF93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643" w:type="dxa"/>
          </w:tcPr>
          <w:p w14:paraId="40047B3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06F7A45B"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7 (5, 2)</w:t>
            </w:r>
          </w:p>
        </w:tc>
        <w:tc>
          <w:tcPr>
            <w:tcW w:w="1417" w:type="dxa"/>
          </w:tcPr>
          <w:p w14:paraId="6568F373"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06506C0E"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D-FR2-A.2.3-13</w:t>
            </w:r>
          </w:p>
        </w:tc>
        <w:tc>
          <w:tcPr>
            <w:tcW w:w="870" w:type="dxa"/>
            <w:shd w:val="clear" w:color="auto" w:fill="auto"/>
          </w:tcPr>
          <w:p w14:paraId="564E106E"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7.9</w:t>
            </w:r>
          </w:p>
        </w:tc>
      </w:tr>
      <w:tr w:rsidR="00001F6F" w:rsidRPr="00120294" w14:paraId="36A4E0E8" w14:textId="77777777" w:rsidTr="00E7346D">
        <w:trPr>
          <w:cantSplit/>
          <w:jc w:val="center"/>
        </w:trPr>
        <w:tc>
          <w:tcPr>
            <w:tcW w:w="1128" w:type="dxa"/>
            <w:tcBorders>
              <w:top w:val="nil"/>
            </w:tcBorders>
            <w:shd w:val="clear" w:color="auto" w:fill="auto"/>
          </w:tcPr>
          <w:p w14:paraId="23BD0475" w14:textId="77777777" w:rsidR="00001F6F" w:rsidRPr="00120294" w:rsidRDefault="00001F6F" w:rsidP="00E7346D">
            <w:pPr>
              <w:keepNext/>
              <w:keepLines/>
              <w:spacing w:after="0"/>
              <w:jc w:val="center"/>
              <w:rPr>
                <w:rFonts w:ascii="Arial" w:hAnsi="Arial"/>
                <w:sz w:val="18"/>
              </w:rPr>
            </w:pPr>
          </w:p>
        </w:tc>
        <w:tc>
          <w:tcPr>
            <w:tcW w:w="1128" w:type="dxa"/>
          </w:tcPr>
          <w:p w14:paraId="2560CBB4"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2</w:t>
            </w:r>
          </w:p>
        </w:tc>
        <w:tc>
          <w:tcPr>
            <w:tcW w:w="1643" w:type="dxa"/>
          </w:tcPr>
          <w:p w14:paraId="0D73920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25B5137F"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40 (20,20)</w:t>
            </w:r>
          </w:p>
        </w:tc>
        <w:tc>
          <w:tcPr>
            <w:tcW w:w="1417" w:type="dxa"/>
          </w:tcPr>
          <w:p w14:paraId="2EB9AE87"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24693E25"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D-FR2-A.2.3-13</w:t>
            </w:r>
          </w:p>
        </w:tc>
        <w:tc>
          <w:tcPr>
            <w:tcW w:w="870" w:type="dxa"/>
            <w:shd w:val="clear" w:color="auto" w:fill="auto"/>
          </w:tcPr>
          <w:p w14:paraId="7481E7C2"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6.1</w:t>
            </w:r>
          </w:p>
        </w:tc>
      </w:tr>
    </w:tbl>
    <w:p w14:paraId="6E54FF9E" w14:textId="77777777" w:rsidR="00001F6F" w:rsidRPr="00120294" w:rsidRDefault="00001F6F" w:rsidP="00001F6F">
      <w:pPr>
        <w:rPr>
          <w:lang w:eastAsia="zh-CN"/>
        </w:rPr>
      </w:pPr>
    </w:p>
    <w:p w14:paraId="4DDF3A59" w14:textId="77777777" w:rsidR="00001F6F" w:rsidRPr="00120294" w:rsidRDefault="00001F6F" w:rsidP="00001F6F">
      <w:pPr>
        <w:pStyle w:val="TH"/>
        <w:rPr>
          <w:lang w:eastAsia="zh-CN"/>
        </w:rPr>
      </w:pPr>
      <w:r w:rsidRPr="00120294">
        <w:rPr>
          <w:lang w:eastAsia="zh-CN"/>
        </w:rPr>
        <w:t>Table 8.1.2.3.5.2-</w:t>
      </w:r>
      <w:r w:rsidRPr="00120294">
        <w:rPr>
          <w:rFonts w:hint="eastAsia"/>
          <w:lang w:eastAsia="zh-CN"/>
        </w:rPr>
        <w:t>3</w:t>
      </w:r>
      <w:r w:rsidRPr="00120294">
        <w:rPr>
          <w:lang w:eastAsia="zh-CN"/>
        </w:rPr>
        <w:t xml:space="preserve">: </w:t>
      </w:r>
      <w:r w:rsidRPr="00120294">
        <w:rPr>
          <w:rFonts w:hint="eastAsia"/>
          <w:lang w:eastAsia="zh-CN"/>
        </w:rPr>
        <w:t>Test</w:t>
      </w:r>
      <w:r w:rsidRPr="00120294">
        <w:rPr>
          <w:lang w:eastAsia="zh-CN"/>
        </w:rPr>
        <w:t xml:space="preserve"> requirements for </w:t>
      </w:r>
      <w:r w:rsidRPr="00120294">
        <w:rPr>
          <w:rFonts w:hint="eastAsia"/>
          <w:lang w:eastAsia="zh-CN"/>
        </w:rPr>
        <w:t xml:space="preserve">UCI </w:t>
      </w:r>
      <w:r w:rsidRPr="00120294">
        <w:rPr>
          <w:lang w:eastAsia="zh-CN"/>
        </w:rPr>
        <w:t>multiplexed</w:t>
      </w:r>
      <w:r w:rsidRPr="00120294">
        <w:rPr>
          <w:rFonts w:hint="eastAsia"/>
          <w:lang w:eastAsia="zh-CN"/>
        </w:rPr>
        <w:t xml:space="preserve"> on PUSCH, Type B, with PT-RS, CSI part 2,</w:t>
      </w:r>
      <w:r w:rsidRPr="00120294">
        <w:rPr>
          <w:lang w:eastAsia="zh-CN"/>
        </w:rPr>
        <w:t xml:space="preserve"> </w:t>
      </w:r>
      <w:r w:rsidRPr="00120294">
        <w:rPr>
          <w:rFonts w:hint="eastAsia"/>
          <w:lang w:eastAsia="zh-CN"/>
        </w:rPr>
        <w:t>50 MHz channel bandwidth,</w:t>
      </w:r>
      <w:r w:rsidRPr="00120294">
        <w:rPr>
          <w:lang w:eastAsia="zh-CN"/>
        </w:rPr>
        <w:t xml:space="preserve"> </w:t>
      </w:r>
      <w:r w:rsidRPr="00120294">
        <w:rPr>
          <w:rFonts w:hint="eastAsia"/>
          <w:lang w:eastAsia="zh-CN"/>
        </w:rPr>
        <w:t xml:space="preserve">120 </w:t>
      </w:r>
      <w:r w:rsidRPr="00120294">
        <w:rPr>
          <w:lang w:eastAsia="zh-CN"/>
        </w:rPr>
        <w:t>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17"/>
        <w:gridCol w:w="1216"/>
        <w:gridCol w:w="1772"/>
        <w:gridCol w:w="1439"/>
        <w:gridCol w:w="1528"/>
        <w:gridCol w:w="1529"/>
        <w:gridCol w:w="938"/>
      </w:tblGrid>
      <w:tr w:rsidR="00001F6F" w:rsidRPr="00120294" w14:paraId="78353B69" w14:textId="77777777" w:rsidTr="00E7346D">
        <w:trPr>
          <w:cantSplit/>
          <w:jc w:val="center"/>
        </w:trPr>
        <w:tc>
          <w:tcPr>
            <w:tcW w:w="1128" w:type="dxa"/>
            <w:tcBorders>
              <w:bottom w:val="single" w:sz="4" w:space="0" w:color="auto"/>
            </w:tcBorders>
          </w:tcPr>
          <w:p w14:paraId="07CE3C2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 antennas</w:t>
            </w:r>
          </w:p>
        </w:tc>
        <w:tc>
          <w:tcPr>
            <w:tcW w:w="1128" w:type="dxa"/>
          </w:tcPr>
          <w:p w14:paraId="0DE76E0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r w:rsidRPr="00120294">
              <w:rPr>
                <w:rFonts w:ascii="Arial" w:hAnsi="Arial" w:hint="eastAsia"/>
                <w:b/>
                <w:sz w:val="18"/>
              </w:rPr>
              <w:t xml:space="preserve"> demodulation bra</w:t>
            </w:r>
            <w:r w:rsidRPr="00120294">
              <w:rPr>
                <w:rFonts w:ascii="Arial" w:hAnsi="Arial" w:hint="eastAsia"/>
                <w:b/>
                <w:sz w:val="18"/>
                <w:lang w:eastAsia="zh-CN"/>
              </w:rPr>
              <w:t>n</w:t>
            </w:r>
            <w:r w:rsidRPr="00120294">
              <w:rPr>
                <w:rFonts w:ascii="Arial" w:hAnsi="Arial" w:hint="eastAsia"/>
                <w:b/>
                <w:sz w:val="18"/>
              </w:rPr>
              <w:t>ches</w:t>
            </w:r>
          </w:p>
        </w:tc>
        <w:tc>
          <w:tcPr>
            <w:tcW w:w="1643" w:type="dxa"/>
          </w:tcPr>
          <w:p w14:paraId="0273E62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Propagation conditions and correlation matrix (Annex </w:t>
            </w:r>
            <w:r w:rsidRPr="00120294">
              <w:rPr>
                <w:rFonts w:ascii="Arial" w:hAnsi="Arial" w:hint="eastAsia"/>
                <w:b/>
                <w:sz w:val="18"/>
              </w:rPr>
              <w:t>J</w:t>
            </w:r>
            <w:r w:rsidRPr="00120294">
              <w:rPr>
                <w:rFonts w:ascii="Arial" w:hAnsi="Arial"/>
                <w:b/>
                <w:sz w:val="18"/>
              </w:rPr>
              <w:t>)</w:t>
            </w:r>
          </w:p>
        </w:tc>
        <w:tc>
          <w:tcPr>
            <w:tcW w:w="1334" w:type="dxa"/>
          </w:tcPr>
          <w:p w14:paraId="3351D63D"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UCI bits</w:t>
            </w:r>
          </w:p>
          <w:p w14:paraId="6594BB1A"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(CSI part</w:t>
            </w:r>
            <w:r w:rsidRPr="00120294">
              <w:rPr>
                <w:rFonts w:ascii="Arial" w:hAnsi="Arial"/>
                <w:b/>
                <w:sz w:val="18"/>
              </w:rPr>
              <w:t xml:space="preserve"> </w:t>
            </w:r>
            <w:r w:rsidRPr="00120294">
              <w:rPr>
                <w:rFonts w:ascii="Arial" w:hAnsi="Arial" w:hint="eastAsia"/>
                <w:b/>
                <w:sz w:val="18"/>
              </w:rPr>
              <w:t>1, CSI part 2)</w:t>
            </w:r>
          </w:p>
        </w:tc>
        <w:tc>
          <w:tcPr>
            <w:tcW w:w="1417" w:type="dxa"/>
          </w:tcPr>
          <w:p w14:paraId="15DAB63B"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Additional DM-RS position</w:t>
            </w:r>
          </w:p>
        </w:tc>
        <w:tc>
          <w:tcPr>
            <w:tcW w:w="1418" w:type="dxa"/>
          </w:tcPr>
          <w:p w14:paraId="028DAA7D"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FRC</w:t>
            </w:r>
          </w:p>
          <w:p w14:paraId="0FD2219B"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(Annex A)</w:t>
            </w:r>
          </w:p>
        </w:tc>
        <w:tc>
          <w:tcPr>
            <w:tcW w:w="870" w:type="dxa"/>
          </w:tcPr>
          <w:p w14:paraId="0B5FE08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 (dB)</w:t>
            </w:r>
          </w:p>
        </w:tc>
      </w:tr>
      <w:tr w:rsidR="00001F6F" w:rsidRPr="00120294" w14:paraId="22E6880F" w14:textId="77777777" w:rsidTr="00E7346D">
        <w:trPr>
          <w:cantSplit/>
          <w:jc w:val="center"/>
        </w:trPr>
        <w:tc>
          <w:tcPr>
            <w:tcW w:w="1128" w:type="dxa"/>
            <w:tcBorders>
              <w:bottom w:val="nil"/>
            </w:tcBorders>
            <w:shd w:val="clear" w:color="auto" w:fill="auto"/>
          </w:tcPr>
          <w:p w14:paraId="2D3516F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128" w:type="dxa"/>
          </w:tcPr>
          <w:p w14:paraId="68BEEA4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643" w:type="dxa"/>
          </w:tcPr>
          <w:p w14:paraId="7F2DA85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15A0CF14"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7 (5, 2)</w:t>
            </w:r>
          </w:p>
        </w:tc>
        <w:tc>
          <w:tcPr>
            <w:tcW w:w="1417" w:type="dxa"/>
          </w:tcPr>
          <w:p w14:paraId="5534FD45"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pos0</w:t>
            </w:r>
          </w:p>
        </w:tc>
        <w:tc>
          <w:tcPr>
            <w:tcW w:w="1418" w:type="dxa"/>
          </w:tcPr>
          <w:p w14:paraId="6CE51316"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D-FR2-A.2.3-3</w:t>
            </w:r>
          </w:p>
        </w:tc>
        <w:tc>
          <w:tcPr>
            <w:tcW w:w="870" w:type="dxa"/>
            <w:shd w:val="clear" w:color="auto" w:fill="auto"/>
          </w:tcPr>
          <w:p w14:paraId="2B1A16B9"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1.7</w:t>
            </w:r>
          </w:p>
        </w:tc>
      </w:tr>
      <w:tr w:rsidR="00001F6F" w:rsidRPr="00120294" w14:paraId="572F1CB0" w14:textId="77777777" w:rsidTr="00E7346D">
        <w:trPr>
          <w:cantSplit/>
          <w:jc w:val="center"/>
        </w:trPr>
        <w:tc>
          <w:tcPr>
            <w:tcW w:w="1128" w:type="dxa"/>
            <w:tcBorders>
              <w:top w:val="nil"/>
              <w:bottom w:val="nil"/>
            </w:tcBorders>
            <w:shd w:val="clear" w:color="auto" w:fill="auto"/>
          </w:tcPr>
          <w:p w14:paraId="00FE5A8E" w14:textId="77777777" w:rsidR="00001F6F" w:rsidRPr="00120294" w:rsidRDefault="00001F6F" w:rsidP="00E7346D">
            <w:pPr>
              <w:keepNext/>
              <w:keepLines/>
              <w:spacing w:after="0"/>
              <w:jc w:val="center"/>
              <w:rPr>
                <w:rFonts w:ascii="Arial" w:hAnsi="Arial"/>
                <w:sz w:val="18"/>
              </w:rPr>
            </w:pPr>
          </w:p>
        </w:tc>
        <w:tc>
          <w:tcPr>
            <w:tcW w:w="1128" w:type="dxa"/>
          </w:tcPr>
          <w:p w14:paraId="38E4A86B"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2</w:t>
            </w:r>
          </w:p>
        </w:tc>
        <w:tc>
          <w:tcPr>
            <w:tcW w:w="1643" w:type="dxa"/>
          </w:tcPr>
          <w:p w14:paraId="371DD88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0F07A4AF"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40 (20,20)</w:t>
            </w:r>
          </w:p>
        </w:tc>
        <w:tc>
          <w:tcPr>
            <w:tcW w:w="1417" w:type="dxa"/>
          </w:tcPr>
          <w:p w14:paraId="33457C8E"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pos0</w:t>
            </w:r>
          </w:p>
        </w:tc>
        <w:tc>
          <w:tcPr>
            <w:tcW w:w="1418" w:type="dxa"/>
          </w:tcPr>
          <w:p w14:paraId="0BC82928"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D-FR2-A.2.3-3</w:t>
            </w:r>
          </w:p>
        </w:tc>
        <w:tc>
          <w:tcPr>
            <w:tcW w:w="870" w:type="dxa"/>
            <w:shd w:val="clear" w:color="auto" w:fill="auto"/>
          </w:tcPr>
          <w:p w14:paraId="18DFA7A5"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4.6</w:t>
            </w:r>
          </w:p>
        </w:tc>
      </w:tr>
      <w:tr w:rsidR="00001F6F" w:rsidRPr="00120294" w14:paraId="64C66990" w14:textId="77777777" w:rsidTr="00E7346D">
        <w:trPr>
          <w:cantSplit/>
          <w:jc w:val="center"/>
        </w:trPr>
        <w:tc>
          <w:tcPr>
            <w:tcW w:w="1128" w:type="dxa"/>
            <w:tcBorders>
              <w:top w:val="nil"/>
              <w:bottom w:val="nil"/>
            </w:tcBorders>
            <w:shd w:val="clear" w:color="auto" w:fill="auto"/>
          </w:tcPr>
          <w:p w14:paraId="456C6B2C" w14:textId="77777777" w:rsidR="00001F6F" w:rsidRPr="00120294" w:rsidRDefault="00001F6F" w:rsidP="00E7346D">
            <w:pPr>
              <w:keepNext/>
              <w:keepLines/>
              <w:spacing w:after="0"/>
              <w:jc w:val="center"/>
              <w:rPr>
                <w:rFonts w:ascii="Arial" w:hAnsi="Arial"/>
                <w:sz w:val="18"/>
              </w:rPr>
            </w:pPr>
          </w:p>
        </w:tc>
        <w:tc>
          <w:tcPr>
            <w:tcW w:w="1128" w:type="dxa"/>
          </w:tcPr>
          <w:p w14:paraId="6B584BA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643" w:type="dxa"/>
          </w:tcPr>
          <w:p w14:paraId="355B294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054A3F2A"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7 (5, 2)</w:t>
            </w:r>
          </w:p>
        </w:tc>
        <w:tc>
          <w:tcPr>
            <w:tcW w:w="1417" w:type="dxa"/>
          </w:tcPr>
          <w:p w14:paraId="0C65E99B"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3CBF8D64"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D-FR2-A.2.3-13</w:t>
            </w:r>
          </w:p>
        </w:tc>
        <w:tc>
          <w:tcPr>
            <w:tcW w:w="870" w:type="dxa"/>
            <w:shd w:val="clear" w:color="auto" w:fill="auto"/>
          </w:tcPr>
          <w:p w14:paraId="1BA00401"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1.9</w:t>
            </w:r>
          </w:p>
        </w:tc>
      </w:tr>
      <w:tr w:rsidR="00001F6F" w:rsidRPr="00120294" w14:paraId="6F7521B4" w14:textId="77777777" w:rsidTr="00E7346D">
        <w:trPr>
          <w:cantSplit/>
          <w:jc w:val="center"/>
        </w:trPr>
        <w:tc>
          <w:tcPr>
            <w:tcW w:w="1128" w:type="dxa"/>
            <w:tcBorders>
              <w:top w:val="nil"/>
            </w:tcBorders>
            <w:shd w:val="clear" w:color="auto" w:fill="auto"/>
          </w:tcPr>
          <w:p w14:paraId="2ACC92EE" w14:textId="77777777" w:rsidR="00001F6F" w:rsidRPr="00120294" w:rsidRDefault="00001F6F" w:rsidP="00E7346D">
            <w:pPr>
              <w:keepNext/>
              <w:keepLines/>
              <w:spacing w:after="0"/>
              <w:jc w:val="center"/>
              <w:rPr>
                <w:rFonts w:ascii="Arial" w:hAnsi="Arial"/>
                <w:sz w:val="18"/>
              </w:rPr>
            </w:pPr>
          </w:p>
        </w:tc>
        <w:tc>
          <w:tcPr>
            <w:tcW w:w="1128" w:type="dxa"/>
          </w:tcPr>
          <w:p w14:paraId="052D713B"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2</w:t>
            </w:r>
          </w:p>
        </w:tc>
        <w:tc>
          <w:tcPr>
            <w:tcW w:w="1643" w:type="dxa"/>
          </w:tcPr>
          <w:p w14:paraId="3B5DA3D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1262A2C2"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40 (20,20)</w:t>
            </w:r>
          </w:p>
        </w:tc>
        <w:tc>
          <w:tcPr>
            <w:tcW w:w="1417" w:type="dxa"/>
          </w:tcPr>
          <w:p w14:paraId="6D0A9C6E"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4B200B64"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D-FR2-A.2.3-13</w:t>
            </w:r>
          </w:p>
        </w:tc>
        <w:tc>
          <w:tcPr>
            <w:tcW w:w="870" w:type="dxa"/>
            <w:shd w:val="clear" w:color="auto" w:fill="auto"/>
          </w:tcPr>
          <w:p w14:paraId="2761D6AB"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4.6</w:t>
            </w:r>
          </w:p>
        </w:tc>
      </w:tr>
    </w:tbl>
    <w:p w14:paraId="7B9AF072" w14:textId="77777777" w:rsidR="00001F6F" w:rsidRPr="00120294" w:rsidRDefault="00001F6F" w:rsidP="00001F6F">
      <w:pPr>
        <w:rPr>
          <w:lang w:eastAsia="zh-CN"/>
        </w:rPr>
      </w:pPr>
    </w:p>
    <w:p w14:paraId="02074193" w14:textId="77777777" w:rsidR="00001F6F" w:rsidRPr="00120294" w:rsidRDefault="00001F6F" w:rsidP="00001F6F">
      <w:pPr>
        <w:pStyle w:val="TH"/>
        <w:rPr>
          <w:lang w:eastAsia="zh-CN"/>
        </w:rPr>
      </w:pPr>
      <w:r w:rsidRPr="00120294">
        <w:rPr>
          <w:lang w:eastAsia="zh-CN"/>
        </w:rPr>
        <w:lastRenderedPageBreak/>
        <w:t>Table 8.1.2.3.5.2-</w:t>
      </w:r>
      <w:r w:rsidRPr="00120294">
        <w:rPr>
          <w:rFonts w:hint="eastAsia"/>
          <w:lang w:eastAsia="zh-CN"/>
        </w:rPr>
        <w:t>4</w:t>
      </w:r>
      <w:r w:rsidRPr="00120294">
        <w:rPr>
          <w:lang w:eastAsia="zh-CN"/>
        </w:rPr>
        <w:t xml:space="preserve">: </w:t>
      </w:r>
      <w:r w:rsidRPr="00120294">
        <w:rPr>
          <w:rFonts w:hint="eastAsia"/>
          <w:lang w:eastAsia="zh-CN"/>
        </w:rPr>
        <w:t>Test</w:t>
      </w:r>
      <w:r w:rsidRPr="00120294">
        <w:rPr>
          <w:lang w:eastAsia="zh-CN"/>
        </w:rPr>
        <w:t xml:space="preserve"> requirements for </w:t>
      </w:r>
      <w:r w:rsidRPr="00120294">
        <w:rPr>
          <w:rFonts w:hint="eastAsia"/>
          <w:lang w:eastAsia="zh-CN"/>
        </w:rPr>
        <w:t xml:space="preserve">UCI </w:t>
      </w:r>
      <w:r w:rsidRPr="00120294">
        <w:rPr>
          <w:lang w:eastAsia="zh-CN"/>
        </w:rPr>
        <w:t>multiplexed</w:t>
      </w:r>
      <w:r w:rsidRPr="00120294">
        <w:rPr>
          <w:rFonts w:hint="eastAsia"/>
          <w:lang w:eastAsia="zh-CN"/>
        </w:rPr>
        <w:t xml:space="preserve"> on PUSCH, Type B, Without PT-RS, CSI part 2,</w:t>
      </w:r>
      <w:r w:rsidRPr="00120294">
        <w:rPr>
          <w:lang w:eastAsia="zh-CN"/>
        </w:rPr>
        <w:t xml:space="preserve"> </w:t>
      </w:r>
      <w:r w:rsidRPr="00120294">
        <w:rPr>
          <w:rFonts w:hint="eastAsia"/>
          <w:lang w:eastAsia="zh-CN"/>
        </w:rPr>
        <w:t>50MHz channel bandwidth,</w:t>
      </w:r>
      <w:r w:rsidRPr="00120294">
        <w:rPr>
          <w:lang w:eastAsia="zh-CN"/>
        </w:rPr>
        <w:t xml:space="preserve"> </w:t>
      </w:r>
      <w:r w:rsidRPr="00120294">
        <w:rPr>
          <w:rFonts w:hint="eastAsia"/>
          <w:lang w:eastAsia="zh-CN"/>
        </w:rPr>
        <w:t xml:space="preserve">120 </w:t>
      </w:r>
      <w:r w:rsidRPr="00120294">
        <w:rPr>
          <w:lang w:eastAsia="zh-CN"/>
        </w:rPr>
        <w:t>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17"/>
        <w:gridCol w:w="1216"/>
        <w:gridCol w:w="1772"/>
        <w:gridCol w:w="1439"/>
        <w:gridCol w:w="1528"/>
        <w:gridCol w:w="1529"/>
        <w:gridCol w:w="938"/>
      </w:tblGrid>
      <w:tr w:rsidR="00001F6F" w:rsidRPr="00120294" w14:paraId="0E6CA4EC" w14:textId="77777777" w:rsidTr="00E7346D">
        <w:trPr>
          <w:cantSplit/>
          <w:jc w:val="center"/>
        </w:trPr>
        <w:tc>
          <w:tcPr>
            <w:tcW w:w="1128" w:type="dxa"/>
            <w:tcBorders>
              <w:bottom w:val="single" w:sz="4" w:space="0" w:color="auto"/>
            </w:tcBorders>
          </w:tcPr>
          <w:p w14:paraId="6B6B572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 antennas</w:t>
            </w:r>
          </w:p>
        </w:tc>
        <w:tc>
          <w:tcPr>
            <w:tcW w:w="1128" w:type="dxa"/>
          </w:tcPr>
          <w:p w14:paraId="0FFA65B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r w:rsidRPr="00120294">
              <w:rPr>
                <w:rFonts w:ascii="Arial" w:hAnsi="Arial" w:hint="eastAsia"/>
                <w:b/>
                <w:sz w:val="18"/>
              </w:rPr>
              <w:t>demodulation bra</w:t>
            </w:r>
            <w:r w:rsidRPr="00120294">
              <w:rPr>
                <w:rFonts w:ascii="Arial" w:hAnsi="Arial" w:hint="eastAsia"/>
                <w:b/>
                <w:sz w:val="18"/>
                <w:lang w:eastAsia="zh-CN"/>
              </w:rPr>
              <w:t>n</w:t>
            </w:r>
            <w:r w:rsidRPr="00120294">
              <w:rPr>
                <w:rFonts w:ascii="Arial" w:hAnsi="Arial" w:hint="eastAsia"/>
                <w:b/>
                <w:sz w:val="18"/>
              </w:rPr>
              <w:t>ches</w:t>
            </w:r>
          </w:p>
        </w:tc>
        <w:tc>
          <w:tcPr>
            <w:tcW w:w="1643" w:type="dxa"/>
          </w:tcPr>
          <w:p w14:paraId="141C9DB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Propagation conditions and correlation matrix (Annex </w:t>
            </w:r>
            <w:r w:rsidRPr="00120294">
              <w:rPr>
                <w:rFonts w:ascii="Arial" w:hAnsi="Arial" w:hint="eastAsia"/>
                <w:b/>
                <w:sz w:val="18"/>
              </w:rPr>
              <w:t>J</w:t>
            </w:r>
            <w:r w:rsidRPr="00120294">
              <w:rPr>
                <w:rFonts w:ascii="Arial" w:hAnsi="Arial"/>
                <w:b/>
                <w:sz w:val="18"/>
              </w:rPr>
              <w:t>)</w:t>
            </w:r>
          </w:p>
        </w:tc>
        <w:tc>
          <w:tcPr>
            <w:tcW w:w="1334" w:type="dxa"/>
          </w:tcPr>
          <w:p w14:paraId="28DAF123"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UCI bits</w:t>
            </w:r>
          </w:p>
          <w:p w14:paraId="72619105"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(CSI part</w:t>
            </w:r>
            <w:r w:rsidRPr="00120294">
              <w:rPr>
                <w:rFonts w:ascii="Arial" w:hAnsi="Arial"/>
                <w:b/>
                <w:sz w:val="18"/>
              </w:rPr>
              <w:t xml:space="preserve"> </w:t>
            </w:r>
            <w:r w:rsidRPr="00120294">
              <w:rPr>
                <w:rFonts w:ascii="Arial" w:hAnsi="Arial" w:hint="eastAsia"/>
                <w:b/>
                <w:sz w:val="18"/>
              </w:rPr>
              <w:t>1, CSI part 2)</w:t>
            </w:r>
          </w:p>
        </w:tc>
        <w:tc>
          <w:tcPr>
            <w:tcW w:w="1417" w:type="dxa"/>
          </w:tcPr>
          <w:p w14:paraId="24056DB2"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Additional DM-RS position</w:t>
            </w:r>
          </w:p>
        </w:tc>
        <w:tc>
          <w:tcPr>
            <w:tcW w:w="1418" w:type="dxa"/>
          </w:tcPr>
          <w:p w14:paraId="7F4E0952"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FRC</w:t>
            </w:r>
          </w:p>
          <w:p w14:paraId="6FC88FD0"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(Annex A)</w:t>
            </w:r>
          </w:p>
        </w:tc>
        <w:tc>
          <w:tcPr>
            <w:tcW w:w="870" w:type="dxa"/>
          </w:tcPr>
          <w:p w14:paraId="7C4216A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 (dB)</w:t>
            </w:r>
          </w:p>
        </w:tc>
      </w:tr>
      <w:tr w:rsidR="00001F6F" w:rsidRPr="00120294" w14:paraId="75848E88" w14:textId="77777777" w:rsidTr="00E7346D">
        <w:trPr>
          <w:cantSplit/>
          <w:jc w:val="center"/>
        </w:trPr>
        <w:tc>
          <w:tcPr>
            <w:tcW w:w="1128" w:type="dxa"/>
            <w:tcBorders>
              <w:bottom w:val="nil"/>
            </w:tcBorders>
            <w:shd w:val="clear" w:color="auto" w:fill="auto"/>
          </w:tcPr>
          <w:p w14:paraId="78FF9C8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128" w:type="dxa"/>
          </w:tcPr>
          <w:p w14:paraId="0124694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643" w:type="dxa"/>
          </w:tcPr>
          <w:p w14:paraId="6CE8271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21310DE1"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7 (5, 2)</w:t>
            </w:r>
          </w:p>
        </w:tc>
        <w:tc>
          <w:tcPr>
            <w:tcW w:w="1417" w:type="dxa"/>
          </w:tcPr>
          <w:p w14:paraId="71EE324C"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pos0</w:t>
            </w:r>
          </w:p>
        </w:tc>
        <w:tc>
          <w:tcPr>
            <w:tcW w:w="1418" w:type="dxa"/>
          </w:tcPr>
          <w:p w14:paraId="5A0C8B56"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D-FR2-A.2.3-3</w:t>
            </w:r>
          </w:p>
        </w:tc>
        <w:tc>
          <w:tcPr>
            <w:tcW w:w="870" w:type="dxa"/>
            <w:shd w:val="clear" w:color="auto" w:fill="auto"/>
          </w:tcPr>
          <w:p w14:paraId="2E4A5AA7"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1.7</w:t>
            </w:r>
          </w:p>
        </w:tc>
      </w:tr>
      <w:tr w:rsidR="00001F6F" w:rsidRPr="00120294" w14:paraId="1E1ADF54" w14:textId="77777777" w:rsidTr="00E7346D">
        <w:trPr>
          <w:cantSplit/>
          <w:jc w:val="center"/>
        </w:trPr>
        <w:tc>
          <w:tcPr>
            <w:tcW w:w="1128" w:type="dxa"/>
            <w:tcBorders>
              <w:top w:val="nil"/>
              <w:bottom w:val="nil"/>
            </w:tcBorders>
            <w:shd w:val="clear" w:color="auto" w:fill="auto"/>
          </w:tcPr>
          <w:p w14:paraId="795CFDC0" w14:textId="77777777" w:rsidR="00001F6F" w:rsidRPr="00120294" w:rsidRDefault="00001F6F" w:rsidP="00E7346D">
            <w:pPr>
              <w:keepNext/>
              <w:keepLines/>
              <w:spacing w:after="0"/>
              <w:jc w:val="center"/>
              <w:rPr>
                <w:rFonts w:ascii="Arial" w:hAnsi="Arial"/>
                <w:sz w:val="18"/>
              </w:rPr>
            </w:pPr>
          </w:p>
        </w:tc>
        <w:tc>
          <w:tcPr>
            <w:tcW w:w="1128" w:type="dxa"/>
          </w:tcPr>
          <w:p w14:paraId="7F7FA2CF"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2</w:t>
            </w:r>
          </w:p>
        </w:tc>
        <w:tc>
          <w:tcPr>
            <w:tcW w:w="1643" w:type="dxa"/>
          </w:tcPr>
          <w:p w14:paraId="5E95ED5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38BEEC1C"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40 (20,20)</w:t>
            </w:r>
          </w:p>
        </w:tc>
        <w:tc>
          <w:tcPr>
            <w:tcW w:w="1417" w:type="dxa"/>
          </w:tcPr>
          <w:p w14:paraId="0F74CF48"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pos0</w:t>
            </w:r>
          </w:p>
        </w:tc>
        <w:tc>
          <w:tcPr>
            <w:tcW w:w="1418" w:type="dxa"/>
          </w:tcPr>
          <w:p w14:paraId="0F40C038"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D-FR2-A.2.3-3</w:t>
            </w:r>
          </w:p>
        </w:tc>
        <w:tc>
          <w:tcPr>
            <w:tcW w:w="870" w:type="dxa"/>
            <w:shd w:val="clear" w:color="auto" w:fill="auto"/>
          </w:tcPr>
          <w:p w14:paraId="421AEDA0"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4.5</w:t>
            </w:r>
          </w:p>
        </w:tc>
      </w:tr>
      <w:tr w:rsidR="00001F6F" w:rsidRPr="00120294" w14:paraId="2CF7C2DD" w14:textId="77777777" w:rsidTr="00E7346D">
        <w:trPr>
          <w:cantSplit/>
          <w:jc w:val="center"/>
        </w:trPr>
        <w:tc>
          <w:tcPr>
            <w:tcW w:w="1128" w:type="dxa"/>
            <w:tcBorders>
              <w:top w:val="nil"/>
              <w:bottom w:val="nil"/>
            </w:tcBorders>
            <w:shd w:val="clear" w:color="auto" w:fill="auto"/>
          </w:tcPr>
          <w:p w14:paraId="07F668F2" w14:textId="77777777" w:rsidR="00001F6F" w:rsidRPr="00120294" w:rsidRDefault="00001F6F" w:rsidP="00E7346D">
            <w:pPr>
              <w:keepNext/>
              <w:keepLines/>
              <w:spacing w:after="0"/>
              <w:jc w:val="center"/>
              <w:rPr>
                <w:rFonts w:ascii="Arial" w:hAnsi="Arial"/>
                <w:sz w:val="18"/>
              </w:rPr>
            </w:pPr>
          </w:p>
        </w:tc>
        <w:tc>
          <w:tcPr>
            <w:tcW w:w="1128" w:type="dxa"/>
          </w:tcPr>
          <w:p w14:paraId="1324ADB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643" w:type="dxa"/>
          </w:tcPr>
          <w:p w14:paraId="0128CF8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15AE0832"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7 (5, 2)</w:t>
            </w:r>
          </w:p>
        </w:tc>
        <w:tc>
          <w:tcPr>
            <w:tcW w:w="1417" w:type="dxa"/>
          </w:tcPr>
          <w:p w14:paraId="507D28B3"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6C8F4BC1"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D-FR2-A.2.3-13</w:t>
            </w:r>
          </w:p>
        </w:tc>
        <w:tc>
          <w:tcPr>
            <w:tcW w:w="870" w:type="dxa"/>
            <w:shd w:val="clear" w:color="auto" w:fill="auto"/>
          </w:tcPr>
          <w:p w14:paraId="505A22D9"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1.8</w:t>
            </w:r>
          </w:p>
        </w:tc>
      </w:tr>
      <w:tr w:rsidR="00001F6F" w:rsidRPr="00120294" w14:paraId="32CD1D1A" w14:textId="77777777" w:rsidTr="00E7346D">
        <w:trPr>
          <w:cantSplit/>
          <w:jc w:val="center"/>
        </w:trPr>
        <w:tc>
          <w:tcPr>
            <w:tcW w:w="1128" w:type="dxa"/>
            <w:tcBorders>
              <w:top w:val="nil"/>
            </w:tcBorders>
            <w:shd w:val="clear" w:color="auto" w:fill="auto"/>
          </w:tcPr>
          <w:p w14:paraId="37FB5E92" w14:textId="77777777" w:rsidR="00001F6F" w:rsidRPr="00120294" w:rsidRDefault="00001F6F" w:rsidP="00E7346D">
            <w:pPr>
              <w:keepNext/>
              <w:keepLines/>
              <w:spacing w:after="0"/>
              <w:jc w:val="center"/>
              <w:rPr>
                <w:rFonts w:ascii="Arial" w:hAnsi="Arial"/>
                <w:sz w:val="18"/>
              </w:rPr>
            </w:pPr>
          </w:p>
        </w:tc>
        <w:tc>
          <w:tcPr>
            <w:tcW w:w="1128" w:type="dxa"/>
          </w:tcPr>
          <w:p w14:paraId="4167C90D"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2</w:t>
            </w:r>
          </w:p>
        </w:tc>
        <w:tc>
          <w:tcPr>
            <w:tcW w:w="1643" w:type="dxa"/>
          </w:tcPr>
          <w:p w14:paraId="4598D28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334" w:type="dxa"/>
          </w:tcPr>
          <w:p w14:paraId="12D1B14E"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40 (20,20)</w:t>
            </w:r>
          </w:p>
        </w:tc>
        <w:tc>
          <w:tcPr>
            <w:tcW w:w="1417" w:type="dxa"/>
          </w:tcPr>
          <w:p w14:paraId="118BC785"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pos1</w:t>
            </w:r>
          </w:p>
        </w:tc>
        <w:tc>
          <w:tcPr>
            <w:tcW w:w="1418" w:type="dxa"/>
          </w:tcPr>
          <w:p w14:paraId="3A71E60D" w14:textId="77777777" w:rsidR="00001F6F" w:rsidRPr="00120294" w:rsidRDefault="00001F6F" w:rsidP="00E7346D">
            <w:pPr>
              <w:keepNext/>
              <w:keepLines/>
              <w:spacing w:after="0"/>
              <w:jc w:val="center"/>
              <w:rPr>
                <w:rFonts w:ascii="Arial" w:hAnsi="Arial"/>
                <w:sz w:val="18"/>
                <w:highlight w:val="yellow"/>
              </w:rPr>
            </w:pPr>
            <w:r w:rsidRPr="00120294">
              <w:rPr>
                <w:rFonts w:ascii="Arial" w:hAnsi="Arial"/>
                <w:sz w:val="18"/>
              </w:rPr>
              <w:t>D-FR2-A.2.3-13</w:t>
            </w:r>
          </w:p>
        </w:tc>
        <w:tc>
          <w:tcPr>
            <w:tcW w:w="870" w:type="dxa"/>
            <w:shd w:val="clear" w:color="auto" w:fill="auto"/>
          </w:tcPr>
          <w:p w14:paraId="3E93450F" w14:textId="77777777" w:rsidR="00001F6F" w:rsidRPr="00120294" w:rsidRDefault="00001F6F" w:rsidP="00E7346D">
            <w:pPr>
              <w:keepNext/>
              <w:keepLines/>
              <w:spacing w:after="0"/>
              <w:jc w:val="center"/>
              <w:rPr>
                <w:rFonts w:ascii="Arial" w:hAnsi="Arial"/>
                <w:sz w:val="18"/>
              </w:rPr>
            </w:pPr>
            <w:r w:rsidRPr="00120294">
              <w:rPr>
                <w:rFonts w:ascii="Arial" w:hAnsi="Arial"/>
                <w:sz w:val="18"/>
                <w:lang w:eastAsia="zh-CN"/>
              </w:rPr>
              <w:t>4.3</w:t>
            </w:r>
          </w:p>
        </w:tc>
      </w:tr>
    </w:tbl>
    <w:p w14:paraId="01E24152" w14:textId="77777777" w:rsidR="00001F6F" w:rsidRPr="00120294" w:rsidRDefault="00001F6F" w:rsidP="00001F6F"/>
    <w:p w14:paraId="5FF09638" w14:textId="77777777" w:rsidR="00001F6F" w:rsidRPr="00120294" w:rsidRDefault="00001F6F" w:rsidP="00001F6F">
      <w:pPr>
        <w:pStyle w:val="Heading3"/>
      </w:pPr>
      <w:bookmarkStart w:id="616" w:name="_Toc75165317"/>
      <w:bookmarkStart w:id="617" w:name="_Toc75334272"/>
      <w:bookmarkStart w:id="618" w:name="_Toc75508464"/>
      <w:bookmarkStart w:id="619" w:name="_Toc75816203"/>
      <w:bookmarkStart w:id="620" w:name="_Toc76541361"/>
      <w:bookmarkStart w:id="621" w:name="_Toc76541928"/>
      <w:r w:rsidRPr="00120294">
        <w:t>8.1.3</w:t>
      </w:r>
      <w:r w:rsidRPr="00120294">
        <w:tab/>
        <w:t>Performance requirements for PUСCH</w:t>
      </w:r>
      <w:bookmarkEnd w:id="616"/>
      <w:bookmarkEnd w:id="617"/>
      <w:bookmarkEnd w:id="618"/>
      <w:bookmarkEnd w:id="619"/>
      <w:bookmarkEnd w:id="620"/>
      <w:bookmarkEnd w:id="621"/>
    </w:p>
    <w:p w14:paraId="2BBFBB5D" w14:textId="77777777" w:rsidR="00001F6F" w:rsidRPr="00120294" w:rsidRDefault="00001F6F" w:rsidP="00001F6F">
      <w:pPr>
        <w:pStyle w:val="Heading4"/>
      </w:pPr>
      <w:bookmarkStart w:id="622" w:name="_Toc75165318"/>
      <w:bookmarkStart w:id="623" w:name="_Toc75334273"/>
      <w:bookmarkStart w:id="624" w:name="_Toc75508465"/>
      <w:bookmarkStart w:id="625" w:name="_Toc75816204"/>
      <w:bookmarkStart w:id="626" w:name="_Toc76541362"/>
      <w:bookmarkStart w:id="627" w:name="_Toc76541929"/>
      <w:r w:rsidRPr="00120294">
        <w:t>8.1.3.1</w:t>
      </w:r>
      <w:r w:rsidRPr="00120294">
        <w:tab/>
        <w:t>Performance requirements for PUCCH format 0</w:t>
      </w:r>
      <w:bookmarkEnd w:id="622"/>
      <w:bookmarkEnd w:id="623"/>
      <w:bookmarkEnd w:id="624"/>
      <w:bookmarkEnd w:id="625"/>
      <w:bookmarkEnd w:id="626"/>
      <w:bookmarkEnd w:id="627"/>
    </w:p>
    <w:p w14:paraId="7583A12B" w14:textId="77777777" w:rsidR="00001F6F" w:rsidRPr="00120294" w:rsidRDefault="00001F6F" w:rsidP="00001F6F">
      <w:pPr>
        <w:pStyle w:val="Heading5"/>
      </w:pPr>
      <w:bookmarkStart w:id="628" w:name="_Toc75165319"/>
      <w:bookmarkStart w:id="629" w:name="_Toc75334274"/>
      <w:bookmarkStart w:id="630" w:name="_Toc75508466"/>
      <w:bookmarkStart w:id="631" w:name="_Toc75816205"/>
      <w:bookmarkStart w:id="632" w:name="_Toc76541363"/>
      <w:bookmarkStart w:id="633" w:name="_Toc76541930"/>
      <w:r w:rsidRPr="00120294">
        <w:t>8.1.3.1.1</w:t>
      </w:r>
      <w:r w:rsidRPr="00120294">
        <w:tab/>
        <w:t>Definition and applicability</w:t>
      </w:r>
      <w:bookmarkEnd w:id="628"/>
      <w:bookmarkEnd w:id="629"/>
      <w:bookmarkEnd w:id="630"/>
      <w:bookmarkEnd w:id="631"/>
      <w:bookmarkEnd w:id="632"/>
      <w:bookmarkEnd w:id="633"/>
    </w:p>
    <w:p w14:paraId="55CAEC46" w14:textId="77777777" w:rsidR="00001F6F" w:rsidRPr="00120294" w:rsidRDefault="00001F6F" w:rsidP="00001F6F">
      <w:pPr>
        <w:rPr>
          <w:rFonts w:eastAsia="Yu Gothic"/>
        </w:rPr>
      </w:pPr>
      <w:r w:rsidRPr="00120294">
        <w:rPr>
          <w:rFonts w:eastAsia="Yu Gothic"/>
        </w:rPr>
        <w:t>The performance requirement of single user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64D72ACB" w14:textId="77777777" w:rsidR="00001F6F" w:rsidRPr="00120294" w:rsidRDefault="00001F6F" w:rsidP="00001F6F">
      <w:pPr>
        <w:rPr>
          <w:rFonts w:eastAsia="Yu Gothic"/>
        </w:rPr>
      </w:pPr>
      <w:r w:rsidRPr="00120294">
        <w:rPr>
          <w:rFonts w:eastAsia="Yu Gothic"/>
        </w:rPr>
        <w:t>The probability of false detection of the ACK is defined as a conditional probability of erroneous detection of the ACK when input is only noise.</w:t>
      </w:r>
    </w:p>
    <w:p w14:paraId="2D91A722" w14:textId="77777777" w:rsidR="00001F6F" w:rsidRPr="00120294" w:rsidRDefault="00001F6F" w:rsidP="00001F6F">
      <w:pPr>
        <w:rPr>
          <w:rFonts w:eastAsia="Yu Gothic"/>
        </w:rPr>
      </w:pPr>
      <w:r w:rsidRPr="00120294">
        <w:rPr>
          <w:rFonts w:eastAsia="Yu Gothic"/>
        </w:rPr>
        <w:t>The probability of detection of ACK is defined as conditional probability of detection of the ACK when the signal is present.</w:t>
      </w:r>
    </w:p>
    <w:p w14:paraId="47C580B8" w14:textId="77777777" w:rsidR="00001F6F" w:rsidRPr="00120294" w:rsidRDefault="00001F6F" w:rsidP="00001F6F">
      <w:pPr>
        <w:rPr>
          <w:rFonts w:eastAsia="Yu Gothic"/>
        </w:rPr>
      </w:pPr>
      <w:r w:rsidRPr="00120294">
        <w:rPr>
          <w:lang w:eastAsia="zh-CN"/>
        </w:rPr>
        <w:t>The transient period as specified in TS 38.101-1 [16] clause </w:t>
      </w:r>
      <w:r w:rsidRPr="00120294">
        <w:t xml:space="preserve">6.3.3.1 </w:t>
      </w:r>
      <w:r w:rsidRPr="00120294">
        <w:rPr>
          <w:lang w:eastAsia="zh-CN"/>
        </w:rPr>
        <w:t>and TS 38.101-2 [17] clause </w:t>
      </w:r>
      <w:r w:rsidRPr="00120294">
        <w:t xml:space="preserve">6.3.3.1 </w:t>
      </w:r>
      <w:r w:rsidRPr="00120294">
        <w:rPr>
          <w:lang w:eastAsia="zh-CN"/>
        </w:rPr>
        <w:t xml:space="preserve">is not taken into account for performance requirement testing, where the RB hopping is symmetric to the CC </w:t>
      </w:r>
      <w:proofErr w:type="spellStart"/>
      <w:r w:rsidRPr="00120294">
        <w:rPr>
          <w:lang w:eastAsia="zh-CN"/>
        </w:rPr>
        <w:t>center</w:t>
      </w:r>
      <w:proofErr w:type="spellEnd"/>
      <w:r w:rsidRPr="00120294">
        <w:rPr>
          <w:lang w:eastAsia="zh-CN"/>
        </w:rPr>
        <w:t>, i.e. intra-slot frequency hopping is enabled.</w:t>
      </w:r>
    </w:p>
    <w:p w14:paraId="7EE7E39D" w14:textId="77777777" w:rsidR="00001F6F" w:rsidRPr="00120294" w:rsidRDefault="00001F6F" w:rsidP="00001F6F">
      <w:pPr>
        <w:rPr>
          <w:i/>
          <w:lang w:eastAsia="zh-CN"/>
        </w:rPr>
      </w:pPr>
      <w:r w:rsidRPr="00120294">
        <w:rPr>
          <w:lang w:eastAsia="zh-CN"/>
        </w:rPr>
        <w:t xml:space="preserve">Which specific test(s) are applicable to IAB-DU is based on the test applicability rules defined in </w:t>
      </w:r>
      <w:proofErr w:type="gramStart"/>
      <w:r w:rsidRPr="00120294">
        <w:rPr>
          <w:lang w:eastAsia="zh-CN"/>
        </w:rPr>
        <w:t>clause 8.1.1.3.3.</w:t>
      </w:r>
      <w:proofErr w:type="gramEnd"/>
    </w:p>
    <w:p w14:paraId="2113F6E6" w14:textId="77777777" w:rsidR="00001F6F" w:rsidRPr="00120294" w:rsidRDefault="00001F6F" w:rsidP="00001F6F">
      <w:pPr>
        <w:pStyle w:val="Heading5"/>
      </w:pPr>
      <w:bookmarkStart w:id="634" w:name="_Toc75165320"/>
      <w:bookmarkStart w:id="635" w:name="_Toc75334275"/>
      <w:bookmarkStart w:id="636" w:name="_Toc75508467"/>
      <w:bookmarkStart w:id="637" w:name="_Toc75816206"/>
      <w:bookmarkStart w:id="638" w:name="_Toc76541364"/>
      <w:bookmarkStart w:id="639" w:name="_Toc76541931"/>
      <w:r w:rsidRPr="00120294">
        <w:t>8.1.3.1.2</w:t>
      </w:r>
      <w:r w:rsidRPr="00120294">
        <w:tab/>
        <w:t>Minimum Requirement</w:t>
      </w:r>
      <w:bookmarkEnd w:id="634"/>
      <w:bookmarkEnd w:id="635"/>
      <w:bookmarkEnd w:id="636"/>
      <w:bookmarkEnd w:id="637"/>
      <w:bookmarkEnd w:id="638"/>
      <w:bookmarkEnd w:id="639"/>
    </w:p>
    <w:p w14:paraId="15F38895" w14:textId="77777777" w:rsidR="00001F6F" w:rsidRPr="00120294" w:rsidRDefault="00001F6F" w:rsidP="00001F6F">
      <w:r w:rsidRPr="00120294">
        <w:t xml:space="preserve">For </w:t>
      </w:r>
      <w:r w:rsidRPr="00120294">
        <w:rPr>
          <w:i/>
          <w:snapToGrid w:val="0"/>
          <w:lang w:eastAsia="zh-CN"/>
        </w:rPr>
        <w:t>IAB</w:t>
      </w:r>
      <w:r w:rsidRPr="00120294">
        <w:rPr>
          <w:i/>
          <w:iCs/>
          <w:snapToGrid w:val="0"/>
          <w:lang w:eastAsia="zh-CN"/>
        </w:rPr>
        <w:t xml:space="preserve"> type 1-O</w:t>
      </w:r>
      <w:r w:rsidRPr="00120294">
        <w:rPr>
          <w:rFonts w:hint="eastAsia"/>
          <w:lang w:eastAsia="zh-CN"/>
        </w:rPr>
        <w:t>,</w:t>
      </w:r>
      <w:r w:rsidRPr="00120294">
        <w:rPr>
          <w:lang w:eastAsia="zh-CN"/>
        </w:rPr>
        <w:t xml:space="preserve"> t</w:t>
      </w:r>
      <w:r w:rsidRPr="00120294">
        <w:t>he minimum requirements are in TS 38.174 [2] clause 11.3.1.1 and 11.1.3.1.2.</w:t>
      </w:r>
    </w:p>
    <w:p w14:paraId="3ACB8A5B" w14:textId="77777777" w:rsidR="00001F6F" w:rsidRPr="00120294" w:rsidRDefault="00001F6F" w:rsidP="00001F6F">
      <w:r w:rsidRPr="00120294">
        <w:t xml:space="preserve">For </w:t>
      </w:r>
      <w:r w:rsidRPr="00120294">
        <w:rPr>
          <w:i/>
          <w:snapToGrid w:val="0"/>
          <w:lang w:eastAsia="zh-CN"/>
        </w:rPr>
        <w:t>IAB</w:t>
      </w:r>
      <w:r w:rsidRPr="00120294">
        <w:rPr>
          <w:i/>
          <w:iCs/>
          <w:snapToGrid w:val="0"/>
          <w:lang w:eastAsia="zh-CN"/>
        </w:rPr>
        <w:t xml:space="preserve"> type 2-O</w:t>
      </w:r>
      <w:r w:rsidRPr="00120294">
        <w:rPr>
          <w:rFonts w:hint="eastAsia"/>
          <w:lang w:eastAsia="zh-CN"/>
        </w:rPr>
        <w:t xml:space="preserve">, </w:t>
      </w:r>
      <w:r w:rsidRPr="00120294">
        <w:rPr>
          <w:lang w:eastAsia="zh-CN"/>
        </w:rPr>
        <w:t>t</w:t>
      </w:r>
      <w:r w:rsidRPr="00120294">
        <w:t>he minimum requirements are in TS 38.174 [2] clause 11.3.2.1 and 11.1.3.2.2.</w:t>
      </w:r>
    </w:p>
    <w:p w14:paraId="2D8790D0" w14:textId="77777777" w:rsidR="00001F6F" w:rsidRPr="00120294" w:rsidRDefault="00001F6F" w:rsidP="00001F6F">
      <w:pPr>
        <w:pStyle w:val="Heading5"/>
      </w:pPr>
      <w:bookmarkStart w:id="640" w:name="_Toc75165321"/>
      <w:bookmarkStart w:id="641" w:name="_Toc75334276"/>
      <w:bookmarkStart w:id="642" w:name="_Toc75508468"/>
      <w:bookmarkStart w:id="643" w:name="_Toc75816207"/>
      <w:bookmarkStart w:id="644" w:name="_Toc76541365"/>
      <w:bookmarkStart w:id="645" w:name="_Toc76541932"/>
      <w:r w:rsidRPr="00120294">
        <w:t>8.1.3.1.3</w:t>
      </w:r>
      <w:r w:rsidRPr="00120294">
        <w:tab/>
        <w:t>Test Purpose</w:t>
      </w:r>
      <w:bookmarkEnd w:id="640"/>
      <w:bookmarkEnd w:id="641"/>
      <w:bookmarkEnd w:id="642"/>
      <w:bookmarkEnd w:id="643"/>
      <w:bookmarkEnd w:id="644"/>
      <w:bookmarkEnd w:id="645"/>
    </w:p>
    <w:p w14:paraId="44CB478A" w14:textId="77777777" w:rsidR="00001F6F" w:rsidRPr="00120294" w:rsidRDefault="00001F6F" w:rsidP="00001F6F">
      <w:r w:rsidRPr="00120294">
        <w:t>The test shall verify the receiver</w:t>
      </w:r>
      <w:r w:rsidRPr="00120294">
        <w:rPr>
          <w:lang w:eastAsia="zh-CN"/>
        </w:rPr>
        <w:t>'</w:t>
      </w:r>
      <w:r w:rsidRPr="00120294">
        <w:t>s ability to detect ACK under multipath fading propagation conditions for a given SNR.</w:t>
      </w:r>
    </w:p>
    <w:p w14:paraId="45845A04" w14:textId="77777777" w:rsidR="00001F6F" w:rsidRPr="00120294" w:rsidRDefault="00001F6F" w:rsidP="00001F6F">
      <w:pPr>
        <w:pStyle w:val="Heading5"/>
      </w:pPr>
      <w:bookmarkStart w:id="646" w:name="_Toc75165322"/>
      <w:bookmarkStart w:id="647" w:name="_Toc75334277"/>
      <w:bookmarkStart w:id="648" w:name="_Toc75508469"/>
      <w:bookmarkStart w:id="649" w:name="_Toc75816208"/>
      <w:bookmarkStart w:id="650" w:name="_Toc76541366"/>
      <w:bookmarkStart w:id="651" w:name="_Toc76541933"/>
      <w:r w:rsidRPr="00120294">
        <w:t>8.1.3.1.4</w:t>
      </w:r>
      <w:r w:rsidRPr="00120294">
        <w:tab/>
        <w:t>Method of test</w:t>
      </w:r>
      <w:bookmarkEnd w:id="646"/>
      <w:bookmarkEnd w:id="647"/>
      <w:bookmarkEnd w:id="648"/>
      <w:bookmarkEnd w:id="649"/>
      <w:bookmarkEnd w:id="650"/>
      <w:bookmarkEnd w:id="651"/>
    </w:p>
    <w:p w14:paraId="017E1FFA" w14:textId="77777777" w:rsidR="00001F6F" w:rsidRPr="00120294" w:rsidRDefault="00001F6F" w:rsidP="00001F6F">
      <w:pPr>
        <w:pStyle w:val="H6"/>
      </w:pPr>
      <w:r w:rsidRPr="00120294">
        <w:t>8.1.3.1.4.1</w:t>
      </w:r>
      <w:r w:rsidRPr="00120294">
        <w:tab/>
        <w:t>Initial Conditions</w:t>
      </w:r>
    </w:p>
    <w:p w14:paraId="5E9D6919" w14:textId="77777777" w:rsidR="00001F6F" w:rsidRPr="00120294" w:rsidRDefault="00001F6F" w:rsidP="00001F6F">
      <w:r w:rsidRPr="00120294">
        <w:t>Test environment:</w:t>
      </w:r>
      <w:r w:rsidRPr="00120294">
        <w:tab/>
        <w:t>Normal, see annex B.2.</w:t>
      </w:r>
    </w:p>
    <w:p w14:paraId="57D5D586" w14:textId="77777777" w:rsidR="00001F6F" w:rsidRPr="00120294" w:rsidRDefault="00001F6F" w:rsidP="00001F6F">
      <w:r w:rsidRPr="00120294">
        <w:t>RF channels to be tested:</w:t>
      </w:r>
      <w:r w:rsidRPr="00120294">
        <w:tab/>
        <w:t>single carrier M; see clause 4.9.1.</w:t>
      </w:r>
    </w:p>
    <w:p w14:paraId="416D5B22" w14:textId="77777777" w:rsidR="00001F6F" w:rsidRPr="00120294" w:rsidRDefault="00001F6F" w:rsidP="00001F6F">
      <w:pPr>
        <w:rPr>
          <w:lang w:eastAsia="zh-CN"/>
        </w:rPr>
      </w:pPr>
      <w:r w:rsidRPr="00120294">
        <w:t>Direction to be tested:</w:t>
      </w:r>
      <w:r w:rsidRPr="00120294">
        <w:rPr>
          <w:rFonts w:hint="eastAsia"/>
          <w:lang w:eastAsia="zh-CN"/>
        </w:rPr>
        <w:tab/>
      </w:r>
      <w:r w:rsidRPr="00120294">
        <w:t xml:space="preserve">OTA REFSENS </w:t>
      </w:r>
      <w:r w:rsidRPr="00120294">
        <w:rPr>
          <w:i/>
          <w:lang w:eastAsia="zh-CN"/>
        </w:rPr>
        <w:t>receiver target reference direction</w:t>
      </w:r>
      <w:r w:rsidRPr="00120294">
        <w:rPr>
          <w:lang w:eastAsia="zh-CN"/>
        </w:rPr>
        <w:t xml:space="preserve"> (see D.54 in table 4.6-1).</w:t>
      </w:r>
    </w:p>
    <w:p w14:paraId="1B4DFEF2" w14:textId="77777777" w:rsidR="00001F6F" w:rsidRPr="00120294" w:rsidRDefault="00001F6F" w:rsidP="00001F6F">
      <w:pPr>
        <w:pStyle w:val="H6"/>
      </w:pPr>
      <w:r w:rsidRPr="00120294">
        <w:t>8.1.3.1.4.2</w:t>
      </w:r>
      <w:r w:rsidRPr="00120294">
        <w:tab/>
        <w:t>Procedure</w:t>
      </w:r>
    </w:p>
    <w:p w14:paraId="1A3A4A5B" w14:textId="77777777" w:rsidR="00001F6F" w:rsidRPr="00120294" w:rsidRDefault="00001F6F" w:rsidP="00001F6F">
      <w:pPr>
        <w:ind w:left="568" w:hanging="284"/>
        <w:rPr>
          <w:lang w:eastAsia="zh-CN"/>
        </w:rPr>
      </w:pPr>
      <w:r w:rsidRPr="00120294">
        <w:t>1)</w:t>
      </w:r>
      <w:r w:rsidRPr="00120294">
        <w:tab/>
        <w:t xml:space="preserve">Place the IAB-DU with </w:t>
      </w:r>
      <w:r w:rsidRPr="00120294">
        <w:rPr>
          <w:rFonts w:hint="eastAsia"/>
          <w:lang w:eastAsia="zh-CN"/>
        </w:rPr>
        <w:t xml:space="preserve">its </w:t>
      </w:r>
      <w:r w:rsidRPr="00120294">
        <w:rPr>
          <w:lang w:eastAsia="zh-CN"/>
        </w:rPr>
        <w:t xml:space="preserve">manufacturer declared coordinate system reference point </w:t>
      </w:r>
      <w:r w:rsidRPr="00120294">
        <w:t xml:space="preserve">in the same place as </w:t>
      </w:r>
      <w:r w:rsidRPr="00120294">
        <w:rPr>
          <w:lang w:eastAsia="zh-CN"/>
        </w:rPr>
        <w:t>calibrated point in the test system</w:t>
      </w:r>
      <w:r w:rsidRPr="00120294">
        <w:rPr>
          <w:rFonts w:eastAsia="Yu Gothic UI"/>
        </w:rPr>
        <w:t xml:space="preserve">, as shown in </w:t>
      </w:r>
      <w:r w:rsidRPr="00120294">
        <w:t xml:space="preserve">annex </w:t>
      </w:r>
      <w:r w:rsidRPr="00120294">
        <w:rPr>
          <w:lang w:eastAsia="zh-CN"/>
        </w:rPr>
        <w:t>E</w:t>
      </w:r>
      <w:r w:rsidRPr="00120294">
        <w:rPr>
          <w:rFonts w:eastAsia="Yu Gothic UI"/>
        </w:rPr>
        <w:t>.</w:t>
      </w:r>
      <w:r w:rsidRPr="00120294">
        <w:rPr>
          <w:lang w:eastAsia="zh-CN"/>
        </w:rPr>
        <w:t>3</w:t>
      </w:r>
      <w:r w:rsidRPr="00120294">
        <w:t>.</w:t>
      </w:r>
    </w:p>
    <w:p w14:paraId="494340A0" w14:textId="77777777" w:rsidR="00001F6F" w:rsidRPr="00120294" w:rsidRDefault="00001F6F" w:rsidP="00001F6F">
      <w:pPr>
        <w:ind w:left="568" w:hanging="284"/>
        <w:rPr>
          <w:lang w:eastAsia="zh-CN"/>
        </w:rPr>
      </w:pPr>
      <w:r w:rsidRPr="00120294">
        <w:t>2)</w:t>
      </w:r>
      <w:r w:rsidRPr="00120294">
        <w:tab/>
        <w:t>Align the</w:t>
      </w:r>
      <w:r w:rsidRPr="00120294">
        <w:rPr>
          <w:lang w:eastAsia="zh-CN"/>
        </w:rPr>
        <w:t xml:space="preserve"> manufacturer declared coordinate system orientation of the IAB-DU with the test system.</w:t>
      </w:r>
    </w:p>
    <w:p w14:paraId="3413237A" w14:textId="77777777" w:rsidR="00001F6F" w:rsidRPr="00120294" w:rsidRDefault="00001F6F" w:rsidP="00001F6F">
      <w:pPr>
        <w:ind w:left="568" w:hanging="284"/>
      </w:pPr>
      <w:r w:rsidRPr="00120294">
        <w:rPr>
          <w:rFonts w:eastAsia="Yu Gothic UI"/>
        </w:rPr>
        <w:t>3</w:t>
      </w:r>
      <w:r w:rsidRPr="00120294">
        <w:t>)</w:t>
      </w:r>
      <w:r w:rsidRPr="00120294">
        <w:tab/>
      </w:r>
      <w:r w:rsidRPr="00120294">
        <w:rPr>
          <w:rFonts w:eastAsia="Yu Gothic UI"/>
        </w:rPr>
        <w:t xml:space="preserve">Set </w:t>
      </w:r>
      <w:r w:rsidRPr="00120294">
        <w:rPr>
          <w:lang w:eastAsia="zh-CN"/>
        </w:rPr>
        <w:t>the IAB-DU in the declared direction to be tested.</w:t>
      </w:r>
    </w:p>
    <w:p w14:paraId="5D44C1A1" w14:textId="77777777" w:rsidR="00001F6F" w:rsidRPr="00120294" w:rsidRDefault="00001F6F" w:rsidP="00001F6F">
      <w:pPr>
        <w:ind w:left="568" w:hanging="284"/>
      </w:pPr>
      <w:r w:rsidRPr="00120294">
        <w:lastRenderedPageBreak/>
        <w:t>4)</w:t>
      </w:r>
      <w:r w:rsidRPr="00120294">
        <w:tab/>
        <w:t xml:space="preserve">Connect the BS tester generating the wanted signal, multipath fading simulators and AWGN generators to a test antenna via a combining network in OTA test setup, as shown in annex </w:t>
      </w:r>
      <w:r w:rsidRPr="00120294">
        <w:rPr>
          <w:lang w:eastAsia="zh-CN"/>
        </w:rPr>
        <w:t>E</w:t>
      </w:r>
      <w:r w:rsidRPr="00120294">
        <w:rPr>
          <w:rFonts w:eastAsia="Yu Gothic UI"/>
        </w:rPr>
        <w:t>.</w:t>
      </w:r>
      <w:r w:rsidRPr="00120294">
        <w:rPr>
          <w:lang w:eastAsia="zh-CN"/>
        </w:rPr>
        <w:t>3</w:t>
      </w:r>
      <w:r w:rsidRPr="00120294">
        <w:t>.</w:t>
      </w:r>
      <w:r w:rsidRPr="00120294">
        <w:rPr>
          <w:rFonts w:hint="eastAsia"/>
          <w:lang w:eastAsia="zh-CN"/>
        </w:rPr>
        <w:t xml:space="preserve"> Each</w:t>
      </w:r>
      <w:r w:rsidRPr="00120294">
        <w:rPr>
          <w:lang w:eastAsia="zh-CN"/>
        </w:rPr>
        <w:t xml:space="preserve"> of the demodulation branch signals should be transmitted on one polarization of the test antenna(s).</w:t>
      </w:r>
    </w:p>
    <w:p w14:paraId="31C5342D" w14:textId="77777777" w:rsidR="00001F6F" w:rsidRPr="00120294" w:rsidRDefault="00001F6F" w:rsidP="00001F6F">
      <w:pPr>
        <w:ind w:left="568" w:hanging="284"/>
        <w:rPr>
          <w:lang w:eastAsia="zh-CN"/>
        </w:rPr>
      </w:pPr>
      <w:r w:rsidRPr="00120294">
        <w:rPr>
          <w:rFonts w:hint="eastAsia"/>
          <w:lang w:eastAsia="zh-CN"/>
        </w:rPr>
        <w:t>5</w:t>
      </w:r>
      <w:r w:rsidRPr="00120294">
        <w:t>)</w:t>
      </w:r>
      <w:r w:rsidRPr="00120294">
        <w:tab/>
      </w:r>
      <w:r w:rsidRPr="00120294">
        <w:rPr>
          <w:lang w:eastAsia="zh-CN"/>
        </w:rPr>
        <w:t xml:space="preserve">The characteristics of the wanted signal shall be configured according to TS 38.211 [7] and according to additional test parameters listed in </w:t>
      </w:r>
      <w:r w:rsidRPr="00120294">
        <w:rPr>
          <w:rFonts w:hint="eastAsia"/>
          <w:lang w:eastAsia="zh-CN"/>
        </w:rPr>
        <w:t xml:space="preserve">table </w:t>
      </w:r>
      <w:r w:rsidRPr="00120294">
        <w:rPr>
          <w:lang w:eastAsia="zh-CN"/>
        </w:rPr>
        <w:t>8.1.3.1.4.2</w:t>
      </w:r>
      <w:r w:rsidRPr="00120294">
        <w:t>-1</w:t>
      </w:r>
      <w:r w:rsidRPr="00120294">
        <w:rPr>
          <w:lang w:eastAsia="zh-CN"/>
        </w:rPr>
        <w:t>.</w:t>
      </w:r>
    </w:p>
    <w:p w14:paraId="756F7165" w14:textId="77777777" w:rsidR="00001F6F" w:rsidRPr="00120294" w:rsidRDefault="00001F6F" w:rsidP="00001F6F">
      <w:pPr>
        <w:pStyle w:val="TH"/>
      </w:pPr>
      <w:r w:rsidRPr="00120294">
        <w:t>Table 8.1.3.1.4.2-1: Test parameters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62"/>
        <w:gridCol w:w="2288"/>
        <w:gridCol w:w="2288"/>
      </w:tblGrid>
      <w:tr w:rsidR="00001F6F" w:rsidRPr="00120294" w14:paraId="1B63B089" w14:textId="77777777" w:rsidTr="00E7346D">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4F5E21BB" w14:textId="77777777" w:rsidR="00001F6F" w:rsidRPr="00120294" w:rsidRDefault="00001F6F" w:rsidP="00E7346D">
            <w:pPr>
              <w:keepNext/>
              <w:keepLines/>
              <w:spacing w:after="0"/>
              <w:jc w:val="center"/>
              <w:rPr>
                <w:rFonts w:ascii="Arial" w:eastAsia="Yu Gothic UI" w:hAnsi="Arial"/>
                <w:b/>
                <w:sz w:val="18"/>
              </w:rPr>
            </w:pPr>
            <w:r w:rsidRPr="00120294">
              <w:rPr>
                <w:rFonts w:ascii="Arial" w:eastAsia="Yu Gothic UI" w:hAnsi="Arial"/>
                <w:b/>
                <w:sz w:val="18"/>
              </w:rPr>
              <w:t>Parameter</w:t>
            </w:r>
          </w:p>
        </w:tc>
        <w:tc>
          <w:tcPr>
            <w:tcW w:w="2017" w:type="dxa"/>
            <w:tcBorders>
              <w:top w:val="single" w:sz="4" w:space="0" w:color="auto"/>
              <w:left w:val="single" w:sz="4" w:space="0" w:color="auto"/>
              <w:bottom w:val="single" w:sz="4" w:space="0" w:color="auto"/>
              <w:right w:val="single" w:sz="4" w:space="0" w:color="auto"/>
            </w:tcBorders>
            <w:hideMark/>
          </w:tcPr>
          <w:p w14:paraId="6940EE74" w14:textId="77777777" w:rsidR="00001F6F" w:rsidRPr="00372680" w:rsidRDefault="00001F6F" w:rsidP="00E7346D">
            <w:pPr>
              <w:keepNext/>
              <w:keepLines/>
              <w:spacing w:after="0"/>
              <w:jc w:val="center"/>
              <w:rPr>
                <w:rFonts w:ascii="Arial" w:eastAsia="Yu Gothic UI" w:hAnsi="Arial"/>
                <w:b/>
                <w:i/>
                <w:iCs/>
                <w:sz w:val="18"/>
                <w:rPrChange w:id="652" w:author="Nokia" w:date="2021-08-04T22:20:00Z">
                  <w:rPr>
                    <w:rFonts w:ascii="Arial" w:eastAsia="Yu Gothic UI" w:hAnsi="Arial"/>
                    <w:b/>
                    <w:sz w:val="18"/>
                  </w:rPr>
                </w:rPrChange>
              </w:rPr>
            </w:pPr>
            <w:r w:rsidRPr="00372680">
              <w:rPr>
                <w:rFonts w:ascii="Arial" w:eastAsia="Yu Gothic UI" w:hAnsi="Arial"/>
                <w:b/>
                <w:i/>
                <w:iCs/>
                <w:sz w:val="18"/>
                <w:rPrChange w:id="653" w:author="Nokia" w:date="2021-08-04T22:20:00Z">
                  <w:rPr>
                    <w:rFonts w:ascii="Arial" w:eastAsia="Yu Gothic UI" w:hAnsi="Arial"/>
                    <w:b/>
                    <w:sz w:val="18"/>
                  </w:rPr>
                </w:rPrChange>
              </w:rPr>
              <w:t>IAB type 1-O</w:t>
            </w:r>
          </w:p>
        </w:tc>
        <w:tc>
          <w:tcPr>
            <w:tcW w:w="2017" w:type="dxa"/>
            <w:tcBorders>
              <w:top w:val="single" w:sz="4" w:space="0" w:color="auto"/>
              <w:left w:val="single" w:sz="4" w:space="0" w:color="auto"/>
              <w:bottom w:val="single" w:sz="4" w:space="0" w:color="auto"/>
              <w:right w:val="single" w:sz="4" w:space="0" w:color="auto"/>
            </w:tcBorders>
          </w:tcPr>
          <w:p w14:paraId="7B08CB14" w14:textId="77777777" w:rsidR="00001F6F" w:rsidRPr="00372680" w:rsidRDefault="00001F6F" w:rsidP="00E7346D">
            <w:pPr>
              <w:keepNext/>
              <w:keepLines/>
              <w:spacing w:after="0"/>
              <w:jc w:val="center"/>
              <w:rPr>
                <w:rFonts w:ascii="Arial" w:eastAsia="Yu Gothic UI" w:hAnsi="Arial"/>
                <w:b/>
                <w:i/>
                <w:iCs/>
                <w:sz w:val="18"/>
                <w:rPrChange w:id="654" w:author="Nokia" w:date="2021-08-04T22:20:00Z">
                  <w:rPr>
                    <w:rFonts w:ascii="Arial" w:eastAsia="Yu Gothic UI" w:hAnsi="Arial"/>
                    <w:b/>
                    <w:sz w:val="18"/>
                  </w:rPr>
                </w:rPrChange>
              </w:rPr>
            </w:pPr>
            <w:r w:rsidRPr="00372680">
              <w:rPr>
                <w:rFonts w:ascii="Arial" w:eastAsia="Yu Gothic UI" w:hAnsi="Arial"/>
                <w:b/>
                <w:i/>
                <w:iCs/>
                <w:sz w:val="18"/>
                <w:rPrChange w:id="655" w:author="Nokia" w:date="2021-08-04T22:20:00Z">
                  <w:rPr>
                    <w:rFonts w:ascii="Arial" w:eastAsia="Yu Gothic UI" w:hAnsi="Arial"/>
                    <w:b/>
                    <w:sz w:val="18"/>
                  </w:rPr>
                </w:rPrChange>
              </w:rPr>
              <w:t>IAB type 2-O</w:t>
            </w:r>
          </w:p>
        </w:tc>
      </w:tr>
      <w:tr w:rsidR="00001F6F" w:rsidRPr="00120294" w14:paraId="1BD4EC3D" w14:textId="77777777" w:rsidTr="00E7346D">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5A782B65" w14:textId="77777777" w:rsidR="00001F6F" w:rsidRPr="00120294" w:rsidRDefault="00001F6F" w:rsidP="00E7346D">
            <w:pPr>
              <w:keepNext/>
              <w:keepLines/>
              <w:spacing w:after="0"/>
              <w:rPr>
                <w:rFonts w:ascii="Arial" w:hAnsi="Arial"/>
                <w:sz w:val="18"/>
                <w:lang w:eastAsia="zh-CN"/>
              </w:rPr>
            </w:pPr>
            <w:r w:rsidRPr="00120294">
              <w:rPr>
                <w:rFonts w:ascii="Arial" w:hAnsi="Arial"/>
                <w:sz w:val="18"/>
                <w:lang w:eastAsia="zh-CN"/>
              </w:rPr>
              <w:t>number of UCI information bits</w:t>
            </w:r>
          </w:p>
        </w:tc>
        <w:tc>
          <w:tcPr>
            <w:tcW w:w="2017" w:type="dxa"/>
            <w:tcBorders>
              <w:top w:val="single" w:sz="4" w:space="0" w:color="auto"/>
              <w:left w:val="single" w:sz="4" w:space="0" w:color="auto"/>
              <w:bottom w:val="single" w:sz="4" w:space="0" w:color="auto"/>
              <w:right w:val="single" w:sz="4" w:space="0" w:color="auto"/>
            </w:tcBorders>
            <w:hideMark/>
          </w:tcPr>
          <w:p w14:paraId="4F25A14D"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w:t>
            </w:r>
          </w:p>
        </w:tc>
        <w:tc>
          <w:tcPr>
            <w:tcW w:w="2017" w:type="dxa"/>
            <w:tcBorders>
              <w:top w:val="single" w:sz="4" w:space="0" w:color="auto"/>
              <w:left w:val="single" w:sz="4" w:space="0" w:color="auto"/>
              <w:bottom w:val="single" w:sz="4" w:space="0" w:color="auto"/>
              <w:right w:val="single" w:sz="4" w:space="0" w:color="auto"/>
            </w:tcBorders>
          </w:tcPr>
          <w:p w14:paraId="71A9D81E"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w:t>
            </w:r>
          </w:p>
        </w:tc>
      </w:tr>
      <w:tr w:rsidR="00001F6F" w:rsidRPr="00120294" w14:paraId="2E5C24D4" w14:textId="77777777" w:rsidTr="00E7346D">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5277A505"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Number of PRBs</w:t>
            </w:r>
          </w:p>
        </w:tc>
        <w:tc>
          <w:tcPr>
            <w:tcW w:w="2017" w:type="dxa"/>
            <w:tcBorders>
              <w:top w:val="single" w:sz="4" w:space="0" w:color="auto"/>
              <w:left w:val="single" w:sz="4" w:space="0" w:color="auto"/>
              <w:bottom w:val="single" w:sz="4" w:space="0" w:color="auto"/>
              <w:right w:val="single" w:sz="4" w:space="0" w:color="auto"/>
            </w:tcBorders>
            <w:hideMark/>
          </w:tcPr>
          <w:p w14:paraId="530287E2"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w:t>
            </w:r>
          </w:p>
        </w:tc>
        <w:tc>
          <w:tcPr>
            <w:tcW w:w="2017" w:type="dxa"/>
            <w:tcBorders>
              <w:top w:val="single" w:sz="4" w:space="0" w:color="auto"/>
              <w:left w:val="single" w:sz="4" w:space="0" w:color="auto"/>
              <w:bottom w:val="single" w:sz="4" w:space="0" w:color="auto"/>
              <w:right w:val="single" w:sz="4" w:space="0" w:color="auto"/>
            </w:tcBorders>
          </w:tcPr>
          <w:p w14:paraId="2323C57D"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w:t>
            </w:r>
          </w:p>
        </w:tc>
      </w:tr>
      <w:tr w:rsidR="00001F6F" w:rsidRPr="00120294" w14:paraId="77034CEF" w14:textId="77777777" w:rsidTr="00E7346D">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1FFD9962" w14:textId="77777777" w:rsidR="00001F6F" w:rsidRPr="00120294" w:rsidRDefault="00001F6F" w:rsidP="00E7346D">
            <w:pPr>
              <w:keepNext/>
              <w:keepLines/>
              <w:spacing w:after="0"/>
              <w:rPr>
                <w:rFonts w:ascii="Arial" w:hAnsi="Arial"/>
                <w:sz w:val="18"/>
              </w:rPr>
            </w:pPr>
            <w:r w:rsidRPr="00120294">
              <w:rPr>
                <w:rFonts w:ascii="Arial" w:hAnsi="Arial"/>
                <w:sz w:val="18"/>
              </w:rPr>
              <w:t>First PRB prior to frequency hopping</w:t>
            </w:r>
          </w:p>
        </w:tc>
        <w:tc>
          <w:tcPr>
            <w:tcW w:w="2017" w:type="dxa"/>
            <w:tcBorders>
              <w:top w:val="single" w:sz="4" w:space="0" w:color="auto"/>
              <w:left w:val="single" w:sz="4" w:space="0" w:color="auto"/>
              <w:bottom w:val="single" w:sz="4" w:space="0" w:color="auto"/>
              <w:right w:val="single" w:sz="4" w:space="0" w:color="auto"/>
            </w:tcBorders>
            <w:hideMark/>
          </w:tcPr>
          <w:p w14:paraId="5EF1F933"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c>
          <w:tcPr>
            <w:tcW w:w="2017" w:type="dxa"/>
            <w:tcBorders>
              <w:top w:val="single" w:sz="4" w:space="0" w:color="auto"/>
              <w:left w:val="single" w:sz="4" w:space="0" w:color="auto"/>
              <w:bottom w:val="single" w:sz="4" w:space="0" w:color="auto"/>
              <w:right w:val="single" w:sz="4" w:space="0" w:color="auto"/>
            </w:tcBorders>
          </w:tcPr>
          <w:p w14:paraId="03F20700"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6C8EF757" w14:textId="77777777" w:rsidTr="00E7346D">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54AB6708" w14:textId="77777777" w:rsidR="00001F6F" w:rsidRPr="00120294" w:rsidRDefault="00001F6F" w:rsidP="00E7346D">
            <w:pPr>
              <w:keepNext/>
              <w:keepLines/>
              <w:spacing w:after="0"/>
              <w:rPr>
                <w:rFonts w:ascii="Arial" w:hAnsi="Arial"/>
                <w:sz w:val="18"/>
              </w:rPr>
            </w:pPr>
            <w:r w:rsidRPr="00120294">
              <w:rPr>
                <w:rFonts w:ascii="Arial" w:hAnsi="Arial"/>
                <w:sz w:val="18"/>
              </w:rPr>
              <w:t>Intra-slot frequency hopping</w:t>
            </w:r>
          </w:p>
        </w:tc>
        <w:tc>
          <w:tcPr>
            <w:tcW w:w="2017" w:type="dxa"/>
            <w:tcBorders>
              <w:top w:val="single" w:sz="4" w:space="0" w:color="auto"/>
              <w:left w:val="single" w:sz="4" w:space="0" w:color="auto"/>
              <w:bottom w:val="single" w:sz="4" w:space="0" w:color="auto"/>
              <w:right w:val="single" w:sz="4" w:space="0" w:color="auto"/>
            </w:tcBorders>
            <w:hideMark/>
          </w:tcPr>
          <w:p w14:paraId="4E9C81A3"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N/A for 1 symbol</w:t>
            </w:r>
          </w:p>
          <w:p w14:paraId="65261AFC"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Enabled for 2 symbols</w:t>
            </w:r>
          </w:p>
        </w:tc>
        <w:tc>
          <w:tcPr>
            <w:tcW w:w="2017" w:type="dxa"/>
            <w:tcBorders>
              <w:top w:val="single" w:sz="4" w:space="0" w:color="auto"/>
              <w:left w:val="single" w:sz="4" w:space="0" w:color="auto"/>
              <w:bottom w:val="single" w:sz="4" w:space="0" w:color="auto"/>
              <w:right w:val="single" w:sz="4" w:space="0" w:color="auto"/>
            </w:tcBorders>
          </w:tcPr>
          <w:p w14:paraId="01E62E69"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N/A for 1 symbol</w:t>
            </w:r>
          </w:p>
          <w:p w14:paraId="768F2518"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Enabled for 2 symbols</w:t>
            </w:r>
          </w:p>
        </w:tc>
      </w:tr>
      <w:tr w:rsidR="00001F6F" w:rsidRPr="00120294" w14:paraId="18935100" w14:textId="77777777" w:rsidTr="00E7346D">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43B3AB7B" w14:textId="77777777" w:rsidR="00001F6F" w:rsidRPr="00120294" w:rsidRDefault="00001F6F" w:rsidP="00E7346D">
            <w:pPr>
              <w:keepNext/>
              <w:keepLines/>
              <w:spacing w:after="0"/>
              <w:rPr>
                <w:rFonts w:ascii="Arial" w:hAnsi="Arial"/>
                <w:sz w:val="18"/>
              </w:rPr>
            </w:pPr>
            <w:r w:rsidRPr="00120294">
              <w:rPr>
                <w:rFonts w:ascii="Arial" w:hAnsi="Arial"/>
                <w:sz w:val="18"/>
              </w:rPr>
              <w:t>First PRB after frequency hopping</w:t>
            </w:r>
          </w:p>
        </w:tc>
        <w:tc>
          <w:tcPr>
            <w:tcW w:w="2017" w:type="dxa"/>
            <w:tcBorders>
              <w:top w:val="single" w:sz="4" w:space="0" w:color="auto"/>
              <w:left w:val="single" w:sz="4" w:space="0" w:color="auto"/>
              <w:bottom w:val="single" w:sz="4" w:space="0" w:color="auto"/>
              <w:right w:val="single" w:sz="4" w:space="0" w:color="auto"/>
            </w:tcBorders>
            <w:hideMark/>
          </w:tcPr>
          <w:p w14:paraId="5EC676A8"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The largest PRB index – (number of PRBs – 1)</w:t>
            </w:r>
          </w:p>
        </w:tc>
        <w:tc>
          <w:tcPr>
            <w:tcW w:w="2017" w:type="dxa"/>
            <w:tcBorders>
              <w:top w:val="single" w:sz="4" w:space="0" w:color="auto"/>
              <w:left w:val="single" w:sz="4" w:space="0" w:color="auto"/>
              <w:bottom w:val="single" w:sz="4" w:space="0" w:color="auto"/>
              <w:right w:val="single" w:sz="4" w:space="0" w:color="auto"/>
            </w:tcBorders>
          </w:tcPr>
          <w:p w14:paraId="7EC2F739"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The largest PRB index – (number of PRBs – 1)</w:t>
            </w:r>
          </w:p>
        </w:tc>
      </w:tr>
      <w:tr w:rsidR="00001F6F" w:rsidRPr="00120294" w14:paraId="5399F3BC" w14:textId="77777777" w:rsidTr="00E7346D">
        <w:trPr>
          <w:cantSplit/>
          <w:jc w:val="center"/>
        </w:trPr>
        <w:tc>
          <w:tcPr>
            <w:tcW w:w="2963" w:type="dxa"/>
            <w:tcBorders>
              <w:top w:val="single" w:sz="4" w:space="0" w:color="auto"/>
              <w:left w:val="single" w:sz="4" w:space="0" w:color="auto"/>
              <w:bottom w:val="single" w:sz="4" w:space="0" w:color="auto"/>
              <w:right w:val="single" w:sz="4" w:space="0" w:color="auto"/>
            </w:tcBorders>
          </w:tcPr>
          <w:p w14:paraId="66973A40" w14:textId="77777777" w:rsidR="00001F6F" w:rsidRPr="00120294" w:rsidRDefault="00001F6F" w:rsidP="00E7346D">
            <w:pPr>
              <w:keepNext/>
              <w:keepLines/>
              <w:spacing w:after="0"/>
              <w:rPr>
                <w:rFonts w:ascii="Arial" w:hAnsi="Arial"/>
                <w:sz w:val="18"/>
              </w:rPr>
            </w:pPr>
            <w:r w:rsidRPr="00120294">
              <w:rPr>
                <w:rFonts w:ascii="Arial" w:hAnsi="Arial"/>
                <w:sz w:val="18"/>
              </w:rPr>
              <w:t>Group and sequence hopping</w:t>
            </w:r>
          </w:p>
        </w:tc>
        <w:tc>
          <w:tcPr>
            <w:tcW w:w="2017" w:type="dxa"/>
            <w:tcBorders>
              <w:top w:val="single" w:sz="4" w:space="0" w:color="auto"/>
              <w:left w:val="single" w:sz="4" w:space="0" w:color="auto"/>
              <w:bottom w:val="single" w:sz="4" w:space="0" w:color="auto"/>
              <w:right w:val="single" w:sz="4" w:space="0" w:color="auto"/>
            </w:tcBorders>
          </w:tcPr>
          <w:p w14:paraId="52A28D81"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neither</w:t>
            </w:r>
          </w:p>
        </w:tc>
        <w:tc>
          <w:tcPr>
            <w:tcW w:w="2017" w:type="dxa"/>
            <w:tcBorders>
              <w:top w:val="single" w:sz="4" w:space="0" w:color="auto"/>
              <w:left w:val="single" w:sz="4" w:space="0" w:color="auto"/>
              <w:bottom w:val="single" w:sz="4" w:space="0" w:color="auto"/>
              <w:right w:val="single" w:sz="4" w:space="0" w:color="auto"/>
            </w:tcBorders>
          </w:tcPr>
          <w:p w14:paraId="411B690D"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neither</w:t>
            </w:r>
          </w:p>
        </w:tc>
      </w:tr>
      <w:tr w:rsidR="00001F6F" w:rsidRPr="00120294" w14:paraId="0B6BDAF7" w14:textId="77777777" w:rsidTr="00E7346D">
        <w:trPr>
          <w:cantSplit/>
          <w:jc w:val="center"/>
        </w:trPr>
        <w:tc>
          <w:tcPr>
            <w:tcW w:w="2963" w:type="dxa"/>
            <w:tcBorders>
              <w:top w:val="single" w:sz="4" w:space="0" w:color="auto"/>
              <w:left w:val="single" w:sz="4" w:space="0" w:color="auto"/>
              <w:bottom w:val="single" w:sz="4" w:space="0" w:color="auto"/>
              <w:right w:val="single" w:sz="4" w:space="0" w:color="auto"/>
            </w:tcBorders>
          </w:tcPr>
          <w:p w14:paraId="54284F3C" w14:textId="77777777" w:rsidR="00001F6F" w:rsidRPr="00120294" w:rsidRDefault="00001F6F" w:rsidP="00E7346D">
            <w:pPr>
              <w:keepNext/>
              <w:keepLines/>
              <w:spacing w:after="0"/>
              <w:rPr>
                <w:rFonts w:ascii="Arial" w:hAnsi="Arial"/>
                <w:sz w:val="18"/>
              </w:rPr>
            </w:pPr>
            <w:r w:rsidRPr="00120294">
              <w:rPr>
                <w:rFonts w:ascii="Arial" w:hAnsi="Arial"/>
                <w:sz w:val="18"/>
              </w:rPr>
              <w:t>Hopping ID</w:t>
            </w:r>
          </w:p>
        </w:tc>
        <w:tc>
          <w:tcPr>
            <w:tcW w:w="2017" w:type="dxa"/>
            <w:tcBorders>
              <w:top w:val="single" w:sz="4" w:space="0" w:color="auto"/>
              <w:left w:val="single" w:sz="4" w:space="0" w:color="auto"/>
              <w:bottom w:val="single" w:sz="4" w:space="0" w:color="auto"/>
              <w:right w:val="single" w:sz="4" w:space="0" w:color="auto"/>
            </w:tcBorders>
          </w:tcPr>
          <w:p w14:paraId="297485C4"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c>
          <w:tcPr>
            <w:tcW w:w="2017" w:type="dxa"/>
            <w:tcBorders>
              <w:top w:val="single" w:sz="4" w:space="0" w:color="auto"/>
              <w:left w:val="single" w:sz="4" w:space="0" w:color="auto"/>
              <w:bottom w:val="single" w:sz="4" w:space="0" w:color="auto"/>
              <w:right w:val="single" w:sz="4" w:space="0" w:color="auto"/>
            </w:tcBorders>
          </w:tcPr>
          <w:p w14:paraId="763C894A"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13433820" w14:textId="77777777" w:rsidTr="00E7346D">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43BBEB9B" w14:textId="77777777" w:rsidR="00001F6F" w:rsidRPr="00120294" w:rsidRDefault="00001F6F" w:rsidP="00E7346D">
            <w:pPr>
              <w:keepNext/>
              <w:keepLines/>
              <w:spacing w:after="0"/>
              <w:rPr>
                <w:rFonts w:ascii="Arial" w:hAnsi="Arial"/>
                <w:sz w:val="18"/>
              </w:rPr>
            </w:pPr>
            <w:r w:rsidRPr="00120294">
              <w:rPr>
                <w:rFonts w:ascii="Arial" w:hAnsi="Arial"/>
                <w:sz w:val="18"/>
              </w:rPr>
              <w:t>Initial cyclic shift</w:t>
            </w:r>
          </w:p>
        </w:tc>
        <w:tc>
          <w:tcPr>
            <w:tcW w:w="2017" w:type="dxa"/>
            <w:tcBorders>
              <w:top w:val="single" w:sz="4" w:space="0" w:color="auto"/>
              <w:left w:val="single" w:sz="4" w:space="0" w:color="auto"/>
              <w:bottom w:val="single" w:sz="4" w:space="0" w:color="auto"/>
              <w:right w:val="single" w:sz="4" w:space="0" w:color="auto"/>
            </w:tcBorders>
            <w:hideMark/>
          </w:tcPr>
          <w:p w14:paraId="1B4A63CA"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c>
          <w:tcPr>
            <w:tcW w:w="2017" w:type="dxa"/>
            <w:tcBorders>
              <w:top w:val="single" w:sz="4" w:space="0" w:color="auto"/>
              <w:left w:val="single" w:sz="4" w:space="0" w:color="auto"/>
              <w:bottom w:val="single" w:sz="4" w:space="0" w:color="auto"/>
              <w:right w:val="single" w:sz="4" w:space="0" w:color="auto"/>
            </w:tcBorders>
          </w:tcPr>
          <w:p w14:paraId="0FE304FE"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08D73AC6" w14:textId="77777777" w:rsidTr="00E7346D">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14CCF1C7" w14:textId="77777777" w:rsidR="00001F6F" w:rsidRPr="00120294" w:rsidRDefault="00001F6F" w:rsidP="00E7346D">
            <w:pPr>
              <w:keepNext/>
              <w:keepLines/>
              <w:spacing w:after="0"/>
              <w:rPr>
                <w:rFonts w:ascii="Arial" w:hAnsi="Arial"/>
                <w:sz w:val="18"/>
              </w:rPr>
            </w:pPr>
            <w:r w:rsidRPr="00120294">
              <w:rPr>
                <w:rFonts w:ascii="Arial" w:hAnsi="Arial"/>
                <w:sz w:val="18"/>
              </w:rPr>
              <w:t>First symbol</w:t>
            </w:r>
          </w:p>
        </w:tc>
        <w:tc>
          <w:tcPr>
            <w:tcW w:w="2017" w:type="dxa"/>
            <w:tcBorders>
              <w:top w:val="single" w:sz="4" w:space="0" w:color="auto"/>
              <w:left w:val="single" w:sz="4" w:space="0" w:color="auto"/>
              <w:bottom w:val="single" w:sz="4" w:space="0" w:color="auto"/>
              <w:right w:val="single" w:sz="4" w:space="0" w:color="auto"/>
            </w:tcBorders>
            <w:hideMark/>
          </w:tcPr>
          <w:p w14:paraId="15642414"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13 for 1 symbol</w:t>
            </w:r>
          </w:p>
          <w:p w14:paraId="3DC8E35D"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12 for 2 symbols</w:t>
            </w:r>
          </w:p>
        </w:tc>
        <w:tc>
          <w:tcPr>
            <w:tcW w:w="2017" w:type="dxa"/>
            <w:tcBorders>
              <w:top w:val="single" w:sz="4" w:space="0" w:color="auto"/>
              <w:left w:val="single" w:sz="4" w:space="0" w:color="auto"/>
              <w:bottom w:val="single" w:sz="4" w:space="0" w:color="auto"/>
              <w:right w:val="single" w:sz="4" w:space="0" w:color="auto"/>
            </w:tcBorders>
          </w:tcPr>
          <w:p w14:paraId="5EC7474B"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13 for 1 symbol</w:t>
            </w:r>
          </w:p>
          <w:p w14:paraId="1E06E04A"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12 for 2 symbols</w:t>
            </w:r>
          </w:p>
        </w:tc>
      </w:tr>
      <w:tr w:rsidR="00001F6F" w:rsidRPr="00120294" w14:paraId="27958BCE" w14:textId="77777777" w:rsidTr="00E7346D">
        <w:trPr>
          <w:cantSplit/>
          <w:jc w:val="center"/>
        </w:trPr>
        <w:tc>
          <w:tcPr>
            <w:tcW w:w="2963" w:type="dxa"/>
            <w:tcBorders>
              <w:top w:val="single" w:sz="4" w:space="0" w:color="auto"/>
              <w:left w:val="single" w:sz="4" w:space="0" w:color="auto"/>
              <w:bottom w:val="single" w:sz="4" w:space="0" w:color="auto"/>
              <w:right w:val="single" w:sz="4" w:space="0" w:color="auto"/>
            </w:tcBorders>
          </w:tcPr>
          <w:p w14:paraId="43F660C5" w14:textId="77777777" w:rsidR="00001F6F" w:rsidRPr="00120294" w:rsidRDefault="00001F6F" w:rsidP="00E7346D">
            <w:pPr>
              <w:keepNext/>
              <w:keepLines/>
              <w:spacing w:after="0"/>
              <w:rPr>
                <w:rFonts w:ascii="Arial" w:hAnsi="Arial"/>
                <w:sz w:val="18"/>
              </w:rPr>
            </w:pPr>
            <w:r w:rsidRPr="00120294">
              <w:rPr>
                <w:rFonts w:ascii="Arial" w:hAnsi="Arial"/>
                <w:sz w:val="18"/>
              </w:rPr>
              <w:t>Cyclic prefix</w:t>
            </w:r>
          </w:p>
        </w:tc>
        <w:tc>
          <w:tcPr>
            <w:tcW w:w="4034" w:type="dxa"/>
            <w:gridSpan w:val="2"/>
            <w:tcBorders>
              <w:top w:val="single" w:sz="4" w:space="0" w:color="auto"/>
              <w:left w:val="single" w:sz="4" w:space="0" w:color="auto"/>
              <w:bottom w:val="single" w:sz="4" w:space="0" w:color="auto"/>
              <w:right w:val="single" w:sz="4" w:space="0" w:color="auto"/>
            </w:tcBorders>
          </w:tcPr>
          <w:p w14:paraId="5DEB5129"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normal</w:t>
            </w:r>
          </w:p>
        </w:tc>
      </w:tr>
    </w:tbl>
    <w:p w14:paraId="2F21259E" w14:textId="77777777" w:rsidR="00001F6F" w:rsidRPr="00120294" w:rsidRDefault="00001F6F" w:rsidP="00001F6F"/>
    <w:p w14:paraId="25ACF8B0" w14:textId="77777777" w:rsidR="00001F6F" w:rsidRPr="00120294" w:rsidRDefault="00001F6F" w:rsidP="00001F6F">
      <w:pPr>
        <w:ind w:left="568" w:hanging="284"/>
      </w:pPr>
      <w:r w:rsidRPr="00120294">
        <w:rPr>
          <w:rFonts w:hint="eastAsia"/>
          <w:lang w:eastAsia="zh-CN"/>
        </w:rPr>
        <w:t>6</w:t>
      </w:r>
      <w:r w:rsidRPr="00120294">
        <w:t>)</w:t>
      </w:r>
      <w:r w:rsidRPr="00120294">
        <w:tab/>
        <w:t xml:space="preserve">The multipath fading emulators shall be configured according to the corresponding channel model defined in annex </w:t>
      </w:r>
      <w:r w:rsidRPr="00120294">
        <w:rPr>
          <w:lang w:eastAsia="zh-CN"/>
        </w:rPr>
        <w:t>J.2</w:t>
      </w:r>
      <w:r w:rsidRPr="00120294">
        <w:t>.</w:t>
      </w:r>
    </w:p>
    <w:p w14:paraId="77CD4D0E" w14:textId="77777777" w:rsidR="00001F6F" w:rsidRPr="00120294" w:rsidRDefault="00001F6F" w:rsidP="00001F6F">
      <w:pPr>
        <w:ind w:left="568" w:hanging="284"/>
      </w:pPr>
      <w:r w:rsidRPr="00120294">
        <w:rPr>
          <w:rFonts w:hint="eastAsia"/>
          <w:lang w:eastAsia="zh-CN"/>
        </w:rPr>
        <w:t>7</w:t>
      </w:r>
      <w:r w:rsidRPr="00120294">
        <w:t>)</w:t>
      </w:r>
      <w:r w:rsidRPr="00120294">
        <w:tab/>
        <w:t xml:space="preserve">Adjust the test signal mean power so the calibrated radiated SNR value at the IAB-DU receiver is as specified in clause 8.1.3.1.5.1 and 8.1.3.1.5.2 </w:t>
      </w:r>
      <w:r w:rsidRPr="00120294">
        <w:rPr>
          <w:lang w:eastAsia="zh-CN"/>
        </w:rPr>
        <w:t xml:space="preserve">for </w:t>
      </w:r>
      <w:r w:rsidRPr="00120294">
        <w:rPr>
          <w:i/>
          <w:lang w:eastAsia="zh-CN"/>
        </w:rPr>
        <w:t xml:space="preserve">IAB type </w:t>
      </w:r>
      <w:r w:rsidRPr="00120294">
        <w:rPr>
          <w:rFonts w:hint="eastAsia"/>
          <w:i/>
          <w:lang w:eastAsia="zh-CN"/>
        </w:rPr>
        <w:t>1</w:t>
      </w:r>
      <w:r w:rsidRPr="00120294">
        <w:rPr>
          <w:i/>
          <w:lang w:eastAsia="zh-CN"/>
        </w:rPr>
        <w:t>-O</w:t>
      </w:r>
      <w:r w:rsidRPr="00120294">
        <w:rPr>
          <w:rFonts w:hint="eastAsia"/>
          <w:i/>
          <w:lang w:eastAsia="zh-CN"/>
        </w:rPr>
        <w:t xml:space="preserve"> </w:t>
      </w:r>
      <w:r w:rsidRPr="00120294">
        <w:rPr>
          <w:rFonts w:hint="eastAsia"/>
          <w:lang w:eastAsia="zh-CN"/>
        </w:rPr>
        <w:t xml:space="preserve">and </w:t>
      </w:r>
      <w:r w:rsidRPr="00120294">
        <w:rPr>
          <w:i/>
          <w:lang w:eastAsia="zh-CN"/>
        </w:rPr>
        <w:t>IAB type 2-O</w:t>
      </w:r>
      <w:r w:rsidRPr="00120294">
        <w:rPr>
          <w:rFonts w:hint="eastAsia"/>
          <w:lang w:eastAsia="zh-CN"/>
        </w:rPr>
        <w:t xml:space="preserve"> respectively</w:t>
      </w:r>
      <w:r w:rsidRPr="00120294">
        <w:rPr>
          <w:lang w:eastAsia="zh-CN"/>
        </w:rPr>
        <w:t>, and that the SNR</w:t>
      </w:r>
      <w:r w:rsidRPr="00120294">
        <w:t xml:space="preserve"> at the IAB-DU receiver is not impacted by the noise floor</w:t>
      </w:r>
      <w:r w:rsidRPr="00120294">
        <w:rPr>
          <w:lang w:eastAsia="zh-CN"/>
        </w:rPr>
        <w:t>.</w:t>
      </w:r>
    </w:p>
    <w:p w14:paraId="1A11F91D" w14:textId="77777777" w:rsidR="00001F6F" w:rsidRPr="00120294" w:rsidRDefault="00001F6F" w:rsidP="00001F6F">
      <w:pPr>
        <w:ind w:left="568" w:hanging="284"/>
        <w:rPr>
          <w:lang w:eastAsia="zh-CN"/>
        </w:rPr>
      </w:pPr>
      <w:r w:rsidRPr="00120294">
        <w:rPr>
          <w:lang w:eastAsia="zh-CN"/>
        </w:rPr>
        <w:tab/>
        <w:t xml:space="preserve">The power level for the transmission may be set such that the AWGN level at the RIB is equal to the AWGN level quoted in </w:t>
      </w:r>
      <w:r w:rsidRPr="00120294">
        <w:rPr>
          <w:rFonts w:hint="eastAsia"/>
          <w:lang w:eastAsia="zh-CN"/>
        </w:rPr>
        <w:t xml:space="preserve">table </w:t>
      </w:r>
      <w:r w:rsidRPr="00120294">
        <w:rPr>
          <w:lang w:eastAsia="zh-CN"/>
        </w:rPr>
        <w:t>8.1.3.1.4.2</w:t>
      </w:r>
      <w:r w:rsidRPr="00120294">
        <w:rPr>
          <w:rFonts w:eastAsia="Yu Gothic"/>
        </w:rPr>
        <w:t>-2</w:t>
      </w:r>
      <w:r w:rsidRPr="00120294">
        <w:rPr>
          <w:rFonts w:hint="eastAsia"/>
          <w:lang w:eastAsia="zh-CN"/>
        </w:rPr>
        <w:t>.</w:t>
      </w:r>
    </w:p>
    <w:p w14:paraId="3E8E9E15" w14:textId="77777777" w:rsidR="00001F6F" w:rsidRPr="00120294" w:rsidRDefault="00001F6F" w:rsidP="00001F6F">
      <w:pPr>
        <w:pStyle w:val="TH"/>
        <w:rPr>
          <w:lang w:eastAsia="zh-CN"/>
        </w:rPr>
      </w:pPr>
      <w:r w:rsidRPr="00120294">
        <w:rPr>
          <w:rFonts w:eastAsia="Yu Gothic"/>
        </w:rPr>
        <w:lastRenderedPageBreak/>
        <w:t>Table 8.1.3.1.4.2-2: AWGN power level at the IAB-DU input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19"/>
        <w:gridCol w:w="1786"/>
        <w:gridCol w:w="1905"/>
        <w:gridCol w:w="3079"/>
      </w:tblGrid>
      <w:tr w:rsidR="00001F6F" w:rsidRPr="00120294" w:rsidDel="00066462" w14:paraId="1E36E7A7" w14:textId="4A0BEC26" w:rsidTr="00A07418">
        <w:trPr>
          <w:cantSplit/>
          <w:jc w:val="center"/>
          <w:del w:id="656" w:author="Nokia" w:date="2021-08-25T14:44:00Z"/>
        </w:trPr>
        <w:tc>
          <w:tcPr>
            <w:tcW w:w="2019" w:type="dxa"/>
            <w:tcBorders>
              <w:bottom w:val="single" w:sz="4" w:space="0" w:color="auto"/>
            </w:tcBorders>
          </w:tcPr>
          <w:p w14:paraId="00536F96" w14:textId="77C80AD6" w:rsidR="00001F6F" w:rsidRPr="00120294" w:rsidDel="00066462" w:rsidRDefault="00001F6F" w:rsidP="00E7346D">
            <w:pPr>
              <w:keepNext/>
              <w:keepLines/>
              <w:spacing w:after="0"/>
              <w:jc w:val="center"/>
              <w:rPr>
                <w:del w:id="657" w:author="Nokia" w:date="2021-08-25T14:44:00Z"/>
                <w:moveFrom w:id="658" w:author="Nokia" w:date="2021-08-25T12:46:00Z"/>
                <w:rFonts w:ascii="Arial" w:eastAsia="Yu Gothic" w:hAnsi="Arial"/>
                <w:b/>
                <w:sz w:val="18"/>
              </w:rPr>
            </w:pPr>
            <w:moveFromRangeStart w:id="659" w:author="Nokia" w:date="2021-08-25T12:46:00Z" w:name="move80788008"/>
            <w:moveFrom w:id="660" w:author="Nokia" w:date="2021-08-25T12:46:00Z">
              <w:del w:id="661" w:author="Nokia" w:date="2021-08-25T14:44:00Z">
                <w:r w:rsidRPr="00120294" w:rsidDel="00066462">
                  <w:rPr>
                    <w:rFonts w:ascii="Arial" w:eastAsia="Yu Gothic" w:hAnsi="Arial"/>
                    <w:b/>
                    <w:sz w:val="18"/>
                  </w:rPr>
                  <w:delText>IAB-DU type</w:delText>
                </w:r>
              </w:del>
            </w:moveFrom>
          </w:p>
        </w:tc>
        <w:tc>
          <w:tcPr>
            <w:tcW w:w="1786" w:type="dxa"/>
            <w:tcBorders>
              <w:bottom w:val="single" w:sz="4" w:space="0" w:color="auto"/>
            </w:tcBorders>
          </w:tcPr>
          <w:p w14:paraId="1BEC8CCF" w14:textId="5B09CDEF" w:rsidR="00001F6F" w:rsidRPr="00120294" w:rsidDel="00066462" w:rsidRDefault="00001F6F" w:rsidP="00E7346D">
            <w:pPr>
              <w:keepNext/>
              <w:keepLines/>
              <w:spacing w:after="0"/>
              <w:jc w:val="center"/>
              <w:rPr>
                <w:del w:id="662" w:author="Nokia" w:date="2021-08-25T14:44:00Z"/>
                <w:moveFrom w:id="663" w:author="Nokia" w:date="2021-08-25T12:46:00Z"/>
                <w:rFonts w:ascii="Arial" w:eastAsia="Yu Gothic" w:hAnsi="Arial"/>
                <w:b/>
                <w:sz w:val="18"/>
              </w:rPr>
            </w:pPr>
            <w:moveFrom w:id="664" w:author="Nokia" w:date="2021-08-25T12:46:00Z">
              <w:del w:id="665" w:author="Nokia" w:date="2021-08-25T14:44:00Z">
                <w:r w:rsidRPr="00120294" w:rsidDel="00066462">
                  <w:rPr>
                    <w:rFonts w:ascii="Arial" w:eastAsia="Yu Gothic" w:hAnsi="Arial"/>
                    <w:b/>
                    <w:sz w:val="18"/>
                  </w:rPr>
                  <w:delText>Sub-carrier spacing (kHz)</w:delText>
                </w:r>
              </w:del>
            </w:moveFrom>
          </w:p>
        </w:tc>
        <w:tc>
          <w:tcPr>
            <w:tcW w:w="1905" w:type="dxa"/>
          </w:tcPr>
          <w:p w14:paraId="5CE2A755" w14:textId="62C6F823" w:rsidR="00001F6F" w:rsidRPr="00120294" w:rsidDel="00066462" w:rsidRDefault="00001F6F" w:rsidP="00E7346D">
            <w:pPr>
              <w:keepNext/>
              <w:keepLines/>
              <w:spacing w:after="0"/>
              <w:jc w:val="center"/>
              <w:rPr>
                <w:del w:id="666" w:author="Nokia" w:date="2021-08-25T14:44:00Z"/>
                <w:moveFrom w:id="667" w:author="Nokia" w:date="2021-08-25T12:46:00Z"/>
                <w:rFonts w:ascii="Arial" w:eastAsia="Yu Gothic" w:hAnsi="Arial"/>
                <w:b/>
                <w:sz w:val="18"/>
              </w:rPr>
            </w:pPr>
            <w:moveFrom w:id="668" w:author="Nokia" w:date="2021-08-25T12:46:00Z">
              <w:del w:id="669" w:author="Nokia" w:date="2021-08-25T14:44:00Z">
                <w:r w:rsidRPr="00120294" w:rsidDel="00066462">
                  <w:rPr>
                    <w:rFonts w:ascii="Arial" w:eastAsia="Yu Gothic" w:hAnsi="Arial"/>
                    <w:b/>
                    <w:sz w:val="18"/>
                  </w:rPr>
                  <w:delText>Channel bandwidth (MHz)</w:delText>
                </w:r>
              </w:del>
            </w:moveFrom>
          </w:p>
        </w:tc>
        <w:tc>
          <w:tcPr>
            <w:tcW w:w="3079" w:type="dxa"/>
          </w:tcPr>
          <w:p w14:paraId="7E3A50B3" w14:textId="2089303A" w:rsidR="00001F6F" w:rsidRPr="00120294" w:rsidDel="00066462" w:rsidRDefault="00001F6F" w:rsidP="00E7346D">
            <w:pPr>
              <w:keepNext/>
              <w:keepLines/>
              <w:spacing w:after="0"/>
              <w:jc w:val="center"/>
              <w:rPr>
                <w:del w:id="670" w:author="Nokia" w:date="2021-08-25T14:44:00Z"/>
                <w:moveFrom w:id="671" w:author="Nokia" w:date="2021-08-25T12:46:00Z"/>
                <w:rFonts w:ascii="Arial" w:eastAsia="Yu Gothic" w:hAnsi="Arial"/>
                <w:b/>
                <w:sz w:val="18"/>
              </w:rPr>
            </w:pPr>
            <w:moveFrom w:id="672" w:author="Nokia" w:date="2021-08-25T12:46:00Z">
              <w:del w:id="673" w:author="Nokia" w:date="2021-08-25T14:44:00Z">
                <w:r w:rsidRPr="00120294" w:rsidDel="00066462">
                  <w:rPr>
                    <w:rFonts w:ascii="Arial" w:eastAsia="Yu Gothic" w:hAnsi="Arial"/>
                    <w:b/>
                    <w:sz w:val="18"/>
                  </w:rPr>
                  <w:delText>AWGN power level</w:delText>
                </w:r>
              </w:del>
            </w:moveFrom>
          </w:p>
        </w:tc>
      </w:tr>
      <w:tr w:rsidR="00001F6F" w:rsidRPr="00120294" w:rsidDel="00066462" w14:paraId="4EF8C0D8" w14:textId="3EF0FFFD" w:rsidTr="00A07418">
        <w:trPr>
          <w:cantSplit/>
          <w:jc w:val="center"/>
          <w:del w:id="674" w:author="Nokia" w:date="2021-08-25T14:44:00Z"/>
        </w:trPr>
        <w:tc>
          <w:tcPr>
            <w:tcW w:w="2019" w:type="dxa"/>
            <w:tcBorders>
              <w:bottom w:val="nil"/>
            </w:tcBorders>
            <w:shd w:val="clear" w:color="auto" w:fill="auto"/>
          </w:tcPr>
          <w:p w14:paraId="3B61B8A0" w14:textId="3622165B" w:rsidR="00001F6F" w:rsidRPr="00B03E92" w:rsidDel="00066462" w:rsidRDefault="00001F6F" w:rsidP="00E7346D">
            <w:pPr>
              <w:keepNext/>
              <w:keepLines/>
              <w:spacing w:after="0"/>
              <w:jc w:val="center"/>
              <w:rPr>
                <w:del w:id="675" w:author="Nokia" w:date="2021-08-25T14:44:00Z"/>
                <w:moveFrom w:id="676" w:author="Nokia" w:date="2021-08-25T12:46:00Z"/>
                <w:rFonts w:ascii="Arial" w:eastAsia="Yu Gothic" w:hAnsi="Arial"/>
                <w:i/>
                <w:iCs/>
                <w:sz w:val="18"/>
                <w:rPrChange w:id="677" w:author="Nokia" w:date="2021-08-04T22:20:00Z">
                  <w:rPr>
                    <w:del w:id="678" w:author="Nokia" w:date="2021-08-25T14:44:00Z"/>
                    <w:moveFrom w:id="679" w:author="Nokia" w:date="2021-08-25T12:46:00Z"/>
                    <w:rFonts w:ascii="Arial" w:eastAsia="Yu Gothic" w:hAnsi="Arial"/>
                    <w:sz w:val="18"/>
                  </w:rPr>
                </w:rPrChange>
              </w:rPr>
            </w:pPr>
            <w:moveFrom w:id="680" w:author="Nokia" w:date="2021-08-25T12:46:00Z">
              <w:del w:id="681" w:author="Nokia" w:date="2021-08-25T14:44:00Z">
                <w:r w:rsidRPr="00B03E92" w:rsidDel="00066462">
                  <w:rPr>
                    <w:rFonts w:ascii="Arial" w:hAnsi="Arial"/>
                    <w:i/>
                    <w:iCs/>
                    <w:sz w:val="18"/>
                    <w:rPrChange w:id="682" w:author="Nokia" w:date="2021-08-04T22:20:00Z">
                      <w:rPr>
                        <w:rFonts w:ascii="Arial" w:hAnsi="Arial"/>
                        <w:sz w:val="18"/>
                      </w:rPr>
                    </w:rPrChange>
                  </w:rPr>
                  <w:delText>IAB type 1-O</w:delText>
                </w:r>
              </w:del>
            </w:moveFrom>
          </w:p>
        </w:tc>
        <w:tc>
          <w:tcPr>
            <w:tcW w:w="1786" w:type="dxa"/>
            <w:tcBorders>
              <w:bottom w:val="nil"/>
            </w:tcBorders>
            <w:shd w:val="clear" w:color="auto" w:fill="auto"/>
          </w:tcPr>
          <w:p w14:paraId="2EF4AC7D" w14:textId="75EA2A3A" w:rsidR="00001F6F" w:rsidRPr="00120294" w:rsidDel="00066462" w:rsidRDefault="00001F6F" w:rsidP="00E7346D">
            <w:pPr>
              <w:keepNext/>
              <w:keepLines/>
              <w:spacing w:after="0"/>
              <w:jc w:val="center"/>
              <w:rPr>
                <w:del w:id="683" w:author="Nokia" w:date="2021-08-25T14:44:00Z"/>
                <w:moveFrom w:id="684" w:author="Nokia" w:date="2021-08-25T12:46:00Z"/>
                <w:rFonts w:ascii="Arial" w:eastAsia="Yu Gothic" w:hAnsi="Arial"/>
                <w:sz w:val="18"/>
              </w:rPr>
            </w:pPr>
            <w:moveFrom w:id="685" w:author="Nokia" w:date="2021-08-25T12:46:00Z">
              <w:del w:id="686" w:author="Nokia" w:date="2021-08-25T14:44:00Z">
                <w:r w:rsidRPr="00120294" w:rsidDel="00066462">
                  <w:rPr>
                    <w:rFonts w:ascii="Arial" w:eastAsia="Yu Gothic" w:hAnsi="Arial"/>
                    <w:sz w:val="18"/>
                  </w:rPr>
                  <w:delText xml:space="preserve">15 </w:delText>
                </w:r>
              </w:del>
            </w:moveFrom>
          </w:p>
        </w:tc>
        <w:tc>
          <w:tcPr>
            <w:tcW w:w="1905" w:type="dxa"/>
            <w:tcBorders>
              <w:bottom w:val="single" w:sz="4" w:space="0" w:color="auto"/>
            </w:tcBorders>
          </w:tcPr>
          <w:p w14:paraId="7B8A137E" w14:textId="72F0FAA5" w:rsidR="00001F6F" w:rsidRPr="00120294" w:rsidDel="00066462" w:rsidRDefault="00001F6F" w:rsidP="00E7346D">
            <w:pPr>
              <w:keepNext/>
              <w:keepLines/>
              <w:spacing w:after="0"/>
              <w:jc w:val="center"/>
              <w:rPr>
                <w:del w:id="687" w:author="Nokia" w:date="2021-08-25T14:44:00Z"/>
                <w:moveFrom w:id="688" w:author="Nokia" w:date="2021-08-25T12:46:00Z"/>
                <w:rFonts w:ascii="Arial" w:eastAsia="Yu Gothic" w:hAnsi="Arial"/>
                <w:sz w:val="18"/>
              </w:rPr>
            </w:pPr>
            <w:moveFrom w:id="689" w:author="Nokia" w:date="2021-08-25T12:46:00Z">
              <w:del w:id="690" w:author="Nokia" w:date="2021-08-25T14:44:00Z">
                <w:r w:rsidRPr="00120294" w:rsidDel="00066462">
                  <w:rPr>
                    <w:rFonts w:ascii="Arial" w:eastAsia="Yu Gothic" w:hAnsi="Arial"/>
                    <w:sz w:val="18"/>
                  </w:rPr>
                  <w:delText>5</w:delText>
                </w:r>
              </w:del>
            </w:moveFrom>
          </w:p>
        </w:tc>
        <w:tc>
          <w:tcPr>
            <w:tcW w:w="3079" w:type="dxa"/>
            <w:tcBorders>
              <w:bottom w:val="single" w:sz="4" w:space="0" w:color="auto"/>
            </w:tcBorders>
          </w:tcPr>
          <w:p w14:paraId="7B1AD20A" w14:textId="750E416E" w:rsidR="00001F6F" w:rsidRPr="00120294" w:rsidDel="00066462" w:rsidRDefault="00001F6F" w:rsidP="00E7346D">
            <w:pPr>
              <w:keepNext/>
              <w:keepLines/>
              <w:spacing w:after="0"/>
              <w:jc w:val="center"/>
              <w:rPr>
                <w:del w:id="691" w:author="Nokia" w:date="2021-08-25T14:44:00Z"/>
                <w:moveFrom w:id="692" w:author="Nokia" w:date="2021-08-25T12:46:00Z"/>
                <w:rFonts w:ascii="Arial" w:eastAsia="Yu Gothic" w:hAnsi="Arial"/>
                <w:sz w:val="18"/>
              </w:rPr>
            </w:pPr>
            <w:moveFrom w:id="693" w:author="Nokia" w:date="2021-08-25T12:46:00Z">
              <w:del w:id="694" w:author="Nokia" w:date="2021-08-25T14:44:00Z">
                <w:r w:rsidRPr="00120294" w:rsidDel="00066462">
                  <w:rPr>
                    <w:rFonts w:ascii="Arial" w:eastAsia="Yu Gothic" w:hAnsi="Arial"/>
                    <w:sz w:val="18"/>
                  </w:rPr>
                  <w:delText>-83.5 -</w:delText>
                </w:r>
                <w:r w:rsidRPr="00120294" w:rsidDel="00066462">
                  <w:rPr>
                    <w:rFonts w:ascii="Arial" w:hAnsi="Arial"/>
                    <w:sz w:val="18"/>
                  </w:rPr>
                  <w:delText xml:space="preserve"> 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4.5 MHz</w:delText>
                </w:r>
              </w:del>
            </w:moveFrom>
          </w:p>
        </w:tc>
      </w:tr>
      <w:tr w:rsidR="00001F6F" w:rsidRPr="00120294" w:rsidDel="00066462" w14:paraId="4A0D72B8" w14:textId="1E9CB812" w:rsidTr="00A07418">
        <w:trPr>
          <w:cantSplit/>
          <w:jc w:val="center"/>
          <w:del w:id="695" w:author="Nokia" w:date="2021-08-25T14:44:00Z"/>
        </w:trPr>
        <w:tc>
          <w:tcPr>
            <w:tcW w:w="2019" w:type="dxa"/>
            <w:tcBorders>
              <w:top w:val="nil"/>
              <w:bottom w:val="nil"/>
            </w:tcBorders>
            <w:shd w:val="clear" w:color="auto" w:fill="auto"/>
          </w:tcPr>
          <w:p w14:paraId="380AF802" w14:textId="3E996BD8" w:rsidR="00001F6F" w:rsidRPr="00120294" w:rsidDel="00066462" w:rsidRDefault="00001F6F" w:rsidP="00E7346D">
            <w:pPr>
              <w:keepNext/>
              <w:keepLines/>
              <w:spacing w:after="0"/>
              <w:jc w:val="center"/>
              <w:rPr>
                <w:del w:id="696" w:author="Nokia" w:date="2021-08-25T14:44:00Z"/>
                <w:moveFrom w:id="697" w:author="Nokia" w:date="2021-08-25T12:46:00Z"/>
                <w:rFonts w:ascii="Arial" w:eastAsia="Yu Gothic" w:hAnsi="Arial"/>
                <w:sz w:val="18"/>
              </w:rPr>
            </w:pPr>
          </w:p>
        </w:tc>
        <w:tc>
          <w:tcPr>
            <w:tcW w:w="1786" w:type="dxa"/>
            <w:tcBorders>
              <w:top w:val="nil"/>
              <w:bottom w:val="nil"/>
            </w:tcBorders>
            <w:shd w:val="clear" w:color="auto" w:fill="auto"/>
          </w:tcPr>
          <w:p w14:paraId="17D940E4" w14:textId="1ECB1CA1" w:rsidR="00001F6F" w:rsidRPr="00120294" w:rsidDel="00066462" w:rsidRDefault="00001F6F" w:rsidP="00E7346D">
            <w:pPr>
              <w:keepNext/>
              <w:keepLines/>
              <w:spacing w:after="0"/>
              <w:jc w:val="center"/>
              <w:rPr>
                <w:del w:id="698" w:author="Nokia" w:date="2021-08-25T14:44:00Z"/>
                <w:moveFrom w:id="699" w:author="Nokia" w:date="2021-08-25T12:46:00Z"/>
                <w:rFonts w:ascii="Arial" w:eastAsia="Yu Gothic" w:hAnsi="Arial"/>
                <w:sz w:val="18"/>
              </w:rPr>
            </w:pPr>
          </w:p>
        </w:tc>
        <w:tc>
          <w:tcPr>
            <w:tcW w:w="1905" w:type="dxa"/>
            <w:tcBorders>
              <w:bottom w:val="single" w:sz="4" w:space="0" w:color="auto"/>
            </w:tcBorders>
          </w:tcPr>
          <w:p w14:paraId="049B2E58" w14:textId="77F78B23" w:rsidR="00001F6F" w:rsidRPr="00120294" w:rsidDel="00066462" w:rsidRDefault="00001F6F" w:rsidP="00E7346D">
            <w:pPr>
              <w:keepNext/>
              <w:keepLines/>
              <w:spacing w:after="0"/>
              <w:jc w:val="center"/>
              <w:rPr>
                <w:del w:id="700" w:author="Nokia" w:date="2021-08-25T14:44:00Z"/>
                <w:moveFrom w:id="701" w:author="Nokia" w:date="2021-08-25T12:46:00Z"/>
                <w:rFonts w:ascii="Arial" w:eastAsia="Yu Gothic" w:hAnsi="Arial"/>
                <w:sz w:val="18"/>
              </w:rPr>
            </w:pPr>
            <w:moveFrom w:id="702" w:author="Nokia" w:date="2021-08-25T12:46:00Z">
              <w:del w:id="703" w:author="Nokia" w:date="2021-08-25T14:44:00Z">
                <w:r w:rsidRPr="00120294" w:rsidDel="00066462">
                  <w:rPr>
                    <w:rFonts w:ascii="Arial" w:eastAsia="Yu Gothic" w:hAnsi="Arial"/>
                    <w:sz w:val="18"/>
                  </w:rPr>
                  <w:delText>10</w:delText>
                </w:r>
              </w:del>
            </w:moveFrom>
          </w:p>
        </w:tc>
        <w:tc>
          <w:tcPr>
            <w:tcW w:w="3079" w:type="dxa"/>
            <w:tcBorders>
              <w:bottom w:val="single" w:sz="4" w:space="0" w:color="auto"/>
            </w:tcBorders>
          </w:tcPr>
          <w:p w14:paraId="504D8C55" w14:textId="1E3627AC" w:rsidR="00001F6F" w:rsidRPr="00120294" w:rsidDel="00066462" w:rsidRDefault="00001F6F" w:rsidP="00E7346D">
            <w:pPr>
              <w:keepNext/>
              <w:keepLines/>
              <w:spacing w:after="0"/>
              <w:jc w:val="center"/>
              <w:rPr>
                <w:del w:id="704" w:author="Nokia" w:date="2021-08-25T14:44:00Z"/>
                <w:moveFrom w:id="705" w:author="Nokia" w:date="2021-08-25T12:46:00Z"/>
                <w:rFonts w:ascii="Arial" w:eastAsia="Yu Gothic" w:hAnsi="Arial"/>
                <w:sz w:val="18"/>
              </w:rPr>
            </w:pPr>
            <w:moveFrom w:id="706" w:author="Nokia" w:date="2021-08-25T12:46:00Z">
              <w:del w:id="707" w:author="Nokia" w:date="2021-08-25T14:44:00Z">
                <w:r w:rsidRPr="00120294" w:rsidDel="00066462">
                  <w:rPr>
                    <w:rFonts w:ascii="Arial" w:eastAsia="Yu Gothic" w:hAnsi="Arial"/>
                    <w:sz w:val="18"/>
                  </w:rPr>
                  <w:delText>-80.3 -</w:delText>
                </w:r>
                <w:r w:rsidRPr="00120294" w:rsidDel="00066462">
                  <w:rPr>
                    <w:rFonts w:ascii="Arial" w:hAnsi="Arial"/>
                    <w:sz w:val="18"/>
                  </w:rPr>
                  <w:delText xml:space="preserve"> 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9.36 MHz </w:delText>
                </w:r>
              </w:del>
            </w:moveFrom>
          </w:p>
        </w:tc>
      </w:tr>
      <w:tr w:rsidR="00001F6F" w:rsidRPr="00120294" w:rsidDel="00066462" w14:paraId="7ED7859B" w14:textId="73AE1E4C" w:rsidTr="00A07418">
        <w:trPr>
          <w:cantSplit/>
          <w:jc w:val="center"/>
          <w:del w:id="708" w:author="Nokia" w:date="2021-08-25T14:44:00Z"/>
        </w:trPr>
        <w:tc>
          <w:tcPr>
            <w:tcW w:w="2019" w:type="dxa"/>
            <w:tcBorders>
              <w:top w:val="nil"/>
              <w:bottom w:val="nil"/>
            </w:tcBorders>
            <w:shd w:val="clear" w:color="auto" w:fill="auto"/>
          </w:tcPr>
          <w:p w14:paraId="00F6CE85" w14:textId="7D4E420F" w:rsidR="00001F6F" w:rsidRPr="00120294" w:rsidDel="00066462" w:rsidRDefault="00001F6F" w:rsidP="00E7346D">
            <w:pPr>
              <w:keepNext/>
              <w:keepLines/>
              <w:spacing w:after="0"/>
              <w:jc w:val="center"/>
              <w:rPr>
                <w:del w:id="709" w:author="Nokia" w:date="2021-08-25T14:44:00Z"/>
                <w:moveFrom w:id="710" w:author="Nokia" w:date="2021-08-25T12:46:00Z"/>
                <w:rFonts w:ascii="Arial" w:eastAsia="Yu Gothic" w:hAnsi="Arial"/>
                <w:sz w:val="18"/>
              </w:rPr>
            </w:pPr>
          </w:p>
        </w:tc>
        <w:tc>
          <w:tcPr>
            <w:tcW w:w="1786" w:type="dxa"/>
            <w:tcBorders>
              <w:top w:val="nil"/>
              <w:bottom w:val="single" w:sz="4" w:space="0" w:color="auto"/>
            </w:tcBorders>
            <w:shd w:val="clear" w:color="auto" w:fill="auto"/>
          </w:tcPr>
          <w:p w14:paraId="175D7758" w14:textId="3E492A24" w:rsidR="00001F6F" w:rsidRPr="00120294" w:rsidDel="00066462" w:rsidRDefault="00001F6F" w:rsidP="00E7346D">
            <w:pPr>
              <w:keepNext/>
              <w:keepLines/>
              <w:spacing w:after="0"/>
              <w:jc w:val="center"/>
              <w:rPr>
                <w:del w:id="711" w:author="Nokia" w:date="2021-08-25T14:44:00Z"/>
                <w:moveFrom w:id="712" w:author="Nokia" w:date="2021-08-25T12:46:00Z"/>
                <w:rFonts w:ascii="Arial" w:eastAsia="Yu Gothic" w:hAnsi="Arial"/>
                <w:sz w:val="18"/>
              </w:rPr>
            </w:pPr>
          </w:p>
        </w:tc>
        <w:tc>
          <w:tcPr>
            <w:tcW w:w="1905" w:type="dxa"/>
            <w:tcBorders>
              <w:bottom w:val="single" w:sz="4" w:space="0" w:color="auto"/>
            </w:tcBorders>
          </w:tcPr>
          <w:p w14:paraId="77B83931" w14:textId="688C7CA0" w:rsidR="00001F6F" w:rsidRPr="00120294" w:rsidDel="00066462" w:rsidRDefault="00001F6F" w:rsidP="00E7346D">
            <w:pPr>
              <w:keepNext/>
              <w:keepLines/>
              <w:spacing w:after="0"/>
              <w:jc w:val="center"/>
              <w:rPr>
                <w:del w:id="713" w:author="Nokia" w:date="2021-08-25T14:44:00Z"/>
                <w:moveFrom w:id="714" w:author="Nokia" w:date="2021-08-25T12:46:00Z"/>
                <w:rFonts w:ascii="Arial" w:eastAsia="Yu Gothic" w:hAnsi="Arial"/>
                <w:sz w:val="18"/>
              </w:rPr>
            </w:pPr>
            <w:moveFrom w:id="715" w:author="Nokia" w:date="2021-08-25T12:46:00Z">
              <w:del w:id="716" w:author="Nokia" w:date="2021-08-25T14:44:00Z">
                <w:r w:rsidRPr="00120294" w:rsidDel="00066462">
                  <w:rPr>
                    <w:rFonts w:ascii="Arial" w:eastAsia="Yu Gothic" w:hAnsi="Arial"/>
                    <w:sz w:val="18"/>
                  </w:rPr>
                  <w:delText>20</w:delText>
                </w:r>
              </w:del>
            </w:moveFrom>
          </w:p>
        </w:tc>
        <w:tc>
          <w:tcPr>
            <w:tcW w:w="3079" w:type="dxa"/>
            <w:tcBorders>
              <w:bottom w:val="single" w:sz="4" w:space="0" w:color="auto"/>
            </w:tcBorders>
          </w:tcPr>
          <w:p w14:paraId="71770A6A" w14:textId="6F8F9E05" w:rsidR="00001F6F" w:rsidRPr="00120294" w:rsidDel="00066462" w:rsidRDefault="00001F6F" w:rsidP="00E7346D">
            <w:pPr>
              <w:keepNext/>
              <w:keepLines/>
              <w:spacing w:after="0"/>
              <w:jc w:val="center"/>
              <w:rPr>
                <w:del w:id="717" w:author="Nokia" w:date="2021-08-25T14:44:00Z"/>
                <w:moveFrom w:id="718" w:author="Nokia" w:date="2021-08-25T12:46:00Z"/>
                <w:rFonts w:ascii="Arial" w:eastAsia="Yu Gothic" w:hAnsi="Arial"/>
                <w:sz w:val="18"/>
              </w:rPr>
            </w:pPr>
            <w:moveFrom w:id="719" w:author="Nokia" w:date="2021-08-25T12:46:00Z">
              <w:del w:id="720" w:author="Nokia" w:date="2021-08-25T14:44:00Z">
                <w:r w:rsidRPr="00120294" w:rsidDel="00066462">
                  <w:rPr>
                    <w:rFonts w:ascii="Arial" w:eastAsia="Yu Gothic" w:hAnsi="Arial"/>
                    <w:sz w:val="18"/>
                  </w:rPr>
                  <w:delText>-77.2 -</w:delText>
                </w:r>
                <w:r w:rsidRPr="00120294" w:rsidDel="00066462">
                  <w:rPr>
                    <w:rFonts w:ascii="Arial" w:hAnsi="Arial"/>
                    <w:sz w:val="18"/>
                  </w:rPr>
                  <w:delText xml:space="preserve"> 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19.08 MHz </w:delText>
                </w:r>
              </w:del>
            </w:moveFrom>
          </w:p>
        </w:tc>
      </w:tr>
      <w:tr w:rsidR="00001F6F" w:rsidRPr="00120294" w:rsidDel="00066462" w14:paraId="68C3C3F2" w14:textId="10CD82D7" w:rsidTr="00A07418">
        <w:trPr>
          <w:cantSplit/>
          <w:jc w:val="center"/>
          <w:del w:id="721" w:author="Nokia" w:date="2021-08-25T14:44:00Z"/>
        </w:trPr>
        <w:tc>
          <w:tcPr>
            <w:tcW w:w="2019" w:type="dxa"/>
            <w:tcBorders>
              <w:top w:val="nil"/>
              <w:bottom w:val="nil"/>
            </w:tcBorders>
            <w:shd w:val="clear" w:color="auto" w:fill="auto"/>
          </w:tcPr>
          <w:p w14:paraId="2D2D8A50" w14:textId="79CD4CCE" w:rsidR="00001F6F" w:rsidRPr="00120294" w:rsidDel="00066462" w:rsidRDefault="00001F6F" w:rsidP="00E7346D">
            <w:pPr>
              <w:keepNext/>
              <w:keepLines/>
              <w:spacing w:after="0"/>
              <w:jc w:val="center"/>
              <w:rPr>
                <w:del w:id="722" w:author="Nokia" w:date="2021-08-25T14:44:00Z"/>
                <w:moveFrom w:id="723" w:author="Nokia" w:date="2021-08-25T12:46:00Z"/>
                <w:rFonts w:ascii="Arial" w:eastAsia="Yu Gothic" w:hAnsi="Arial"/>
                <w:sz w:val="18"/>
              </w:rPr>
            </w:pPr>
          </w:p>
        </w:tc>
        <w:tc>
          <w:tcPr>
            <w:tcW w:w="1786" w:type="dxa"/>
            <w:tcBorders>
              <w:bottom w:val="nil"/>
            </w:tcBorders>
            <w:shd w:val="clear" w:color="auto" w:fill="auto"/>
          </w:tcPr>
          <w:p w14:paraId="471FF468" w14:textId="64B57CC2" w:rsidR="00001F6F" w:rsidRPr="00120294" w:rsidDel="00066462" w:rsidRDefault="00001F6F" w:rsidP="00E7346D">
            <w:pPr>
              <w:keepNext/>
              <w:keepLines/>
              <w:spacing w:after="0"/>
              <w:jc w:val="center"/>
              <w:rPr>
                <w:del w:id="724" w:author="Nokia" w:date="2021-08-25T14:44:00Z"/>
                <w:moveFrom w:id="725" w:author="Nokia" w:date="2021-08-25T12:46:00Z"/>
                <w:rFonts w:ascii="Arial" w:eastAsia="Yu Gothic" w:hAnsi="Arial"/>
                <w:sz w:val="18"/>
              </w:rPr>
            </w:pPr>
            <w:moveFrom w:id="726" w:author="Nokia" w:date="2021-08-25T12:46:00Z">
              <w:del w:id="727" w:author="Nokia" w:date="2021-08-25T14:44:00Z">
                <w:r w:rsidRPr="00120294" w:rsidDel="00066462">
                  <w:rPr>
                    <w:rFonts w:ascii="Arial" w:eastAsia="Yu Gothic" w:hAnsi="Arial"/>
                    <w:sz w:val="18"/>
                  </w:rPr>
                  <w:delText xml:space="preserve">30 </w:delText>
                </w:r>
              </w:del>
            </w:moveFrom>
          </w:p>
        </w:tc>
        <w:tc>
          <w:tcPr>
            <w:tcW w:w="1905" w:type="dxa"/>
          </w:tcPr>
          <w:p w14:paraId="2FF00F5A" w14:textId="4654A25D" w:rsidR="00001F6F" w:rsidRPr="00120294" w:rsidDel="00066462" w:rsidRDefault="00001F6F" w:rsidP="00E7346D">
            <w:pPr>
              <w:keepNext/>
              <w:keepLines/>
              <w:spacing w:after="0"/>
              <w:jc w:val="center"/>
              <w:rPr>
                <w:del w:id="728" w:author="Nokia" w:date="2021-08-25T14:44:00Z"/>
                <w:moveFrom w:id="729" w:author="Nokia" w:date="2021-08-25T12:46:00Z"/>
                <w:rFonts w:ascii="Arial" w:eastAsia="Yu Gothic" w:hAnsi="Arial"/>
                <w:sz w:val="18"/>
              </w:rPr>
            </w:pPr>
            <w:moveFrom w:id="730" w:author="Nokia" w:date="2021-08-25T12:46:00Z">
              <w:del w:id="731" w:author="Nokia" w:date="2021-08-25T14:44:00Z">
                <w:r w:rsidRPr="00120294" w:rsidDel="00066462">
                  <w:rPr>
                    <w:rFonts w:ascii="Arial" w:eastAsia="Yu Gothic" w:hAnsi="Arial"/>
                    <w:sz w:val="18"/>
                  </w:rPr>
                  <w:delText>10</w:delText>
                </w:r>
              </w:del>
            </w:moveFrom>
          </w:p>
        </w:tc>
        <w:tc>
          <w:tcPr>
            <w:tcW w:w="3079" w:type="dxa"/>
          </w:tcPr>
          <w:p w14:paraId="2789B3CF" w14:textId="60E3735C" w:rsidR="00001F6F" w:rsidRPr="00120294" w:rsidDel="00066462" w:rsidRDefault="00001F6F" w:rsidP="00E7346D">
            <w:pPr>
              <w:keepNext/>
              <w:keepLines/>
              <w:spacing w:after="0"/>
              <w:jc w:val="center"/>
              <w:rPr>
                <w:del w:id="732" w:author="Nokia" w:date="2021-08-25T14:44:00Z"/>
                <w:moveFrom w:id="733" w:author="Nokia" w:date="2021-08-25T12:46:00Z"/>
                <w:rFonts w:ascii="Arial" w:eastAsia="Yu Gothic" w:hAnsi="Arial"/>
                <w:sz w:val="18"/>
              </w:rPr>
            </w:pPr>
            <w:moveFrom w:id="734" w:author="Nokia" w:date="2021-08-25T12:46:00Z">
              <w:del w:id="735" w:author="Nokia" w:date="2021-08-25T14:44:00Z">
                <w:r w:rsidRPr="00120294" w:rsidDel="00066462">
                  <w:rPr>
                    <w:rFonts w:ascii="Arial" w:eastAsia="Yu Gothic" w:hAnsi="Arial"/>
                    <w:sz w:val="18"/>
                  </w:rPr>
                  <w:delText>-80.6 -</w:delText>
                </w:r>
                <w:r w:rsidRPr="00120294" w:rsidDel="00066462">
                  <w:rPr>
                    <w:rFonts w:ascii="Arial" w:hAnsi="Arial"/>
                    <w:sz w:val="18"/>
                  </w:rPr>
                  <w:delText xml:space="preserve"> 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8.64 MHz </w:delText>
                </w:r>
              </w:del>
            </w:moveFrom>
          </w:p>
        </w:tc>
      </w:tr>
      <w:tr w:rsidR="00001F6F" w:rsidRPr="00120294" w:rsidDel="00066462" w14:paraId="6EB259D4" w14:textId="750CBF7A" w:rsidTr="00A07418">
        <w:trPr>
          <w:cantSplit/>
          <w:jc w:val="center"/>
          <w:del w:id="736" w:author="Nokia" w:date="2021-08-25T14:44:00Z"/>
        </w:trPr>
        <w:tc>
          <w:tcPr>
            <w:tcW w:w="2019" w:type="dxa"/>
            <w:tcBorders>
              <w:top w:val="nil"/>
              <w:bottom w:val="nil"/>
            </w:tcBorders>
            <w:shd w:val="clear" w:color="auto" w:fill="auto"/>
          </w:tcPr>
          <w:p w14:paraId="3940FA26" w14:textId="37213398" w:rsidR="00001F6F" w:rsidRPr="00120294" w:rsidDel="00066462" w:rsidRDefault="00001F6F" w:rsidP="00E7346D">
            <w:pPr>
              <w:keepNext/>
              <w:keepLines/>
              <w:spacing w:after="0"/>
              <w:jc w:val="center"/>
              <w:rPr>
                <w:del w:id="737" w:author="Nokia" w:date="2021-08-25T14:44:00Z"/>
                <w:moveFrom w:id="738" w:author="Nokia" w:date="2021-08-25T12:46:00Z"/>
                <w:rFonts w:ascii="Arial" w:eastAsia="Yu Gothic" w:hAnsi="Arial"/>
                <w:sz w:val="18"/>
              </w:rPr>
            </w:pPr>
          </w:p>
        </w:tc>
        <w:tc>
          <w:tcPr>
            <w:tcW w:w="1786" w:type="dxa"/>
            <w:tcBorders>
              <w:top w:val="nil"/>
              <w:bottom w:val="nil"/>
            </w:tcBorders>
            <w:shd w:val="clear" w:color="auto" w:fill="auto"/>
          </w:tcPr>
          <w:p w14:paraId="0CC9587A" w14:textId="0FC51E9F" w:rsidR="00001F6F" w:rsidRPr="00120294" w:rsidDel="00066462" w:rsidRDefault="00001F6F" w:rsidP="00E7346D">
            <w:pPr>
              <w:keepNext/>
              <w:keepLines/>
              <w:spacing w:after="0"/>
              <w:jc w:val="center"/>
              <w:rPr>
                <w:del w:id="739" w:author="Nokia" w:date="2021-08-25T14:44:00Z"/>
                <w:moveFrom w:id="740" w:author="Nokia" w:date="2021-08-25T12:46:00Z"/>
                <w:rFonts w:ascii="Arial" w:eastAsia="Yu Gothic" w:hAnsi="Arial"/>
                <w:sz w:val="18"/>
              </w:rPr>
            </w:pPr>
          </w:p>
        </w:tc>
        <w:tc>
          <w:tcPr>
            <w:tcW w:w="1905" w:type="dxa"/>
            <w:tcBorders>
              <w:bottom w:val="single" w:sz="4" w:space="0" w:color="auto"/>
            </w:tcBorders>
          </w:tcPr>
          <w:p w14:paraId="2353FD8A" w14:textId="2DBCF56E" w:rsidR="00001F6F" w:rsidRPr="00120294" w:rsidDel="00066462" w:rsidRDefault="00001F6F" w:rsidP="00E7346D">
            <w:pPr>
              <w:keepNext/>
              <w:keepLines/>
              <w:spacing w:after="0"/>
              <w:jc w:val="center"/>
              <w:rPr>
                <w:del w:id="741" w:author="Nokia" w:date="2021-08-25T14:44:00Z"/>
                <w:moveFrom w:id="742" w:author="Nokia" w:date="2021-08-25T12:46:00Z"/>
                <w:rFonts w:ascii="Arial" w:eastAsia="Yu Gothic" w:hAnsi="Arial"/>
                <w:sz w:val="18"/>
              </w:rPr>
            </w:pPr>
            <w:moveFrom w:id="743" w:author="Nokia" w:date="2021-08-25T12:46:00Z">
              <w:del w:id="744" w:author="Nokia" w:date="2021-08-25T14:44:00Z">
                <w:r w:rsidRPr="00120294" w:rsidDel="00066462">
                  <w:rPr>
                    <w:rFonts w:ascii="Arial" w:eastAsia="Yu Gothic" w:hAnsi="Arial"/>
                    <w:sz w:val="18"/>
                  </w:rPr>
                  <w:delText>20</w:delText>
                </w:r>
              </w:del>
            </w:moveFrom>
          </w:p>
        </w:tc>
        <w:tc>
          <w:tcPr>
            <w:tcW w:w="3079" w:type="dxa"/>
            <w:tcBorders>
              <w:bottom w:val="single" w:sz="4" w:space="0" w:color="auto"/>
            </w:tcBorders>
          </w:tcPr>
          <w:p w14:paraId="683259F7" w14:textId="794206D3" w:rsidR="00001F6F" w:rsidRPr="00120294" w:rsidDel="00066462" w:rsidRDefault="00001F6F" w:rsidP="00E7346D">
            <w:pPr>
              <w:keepNext/>
              <w:keepLines/>
              <w:spacing w:after="0"/>
              <w:jc w:val="center"/>
              <w:rPr>
                <w:del w:id="745" w:author="Nokia" w:date="2021-08-25T14:44:00Z"/>
                <w:moveFrom w:id="746" w:author="Nokia" w:date="2021-08-25T12:46:00Z"/>
                <w:rFonts w:ascii="Arial" w:eastAsia="Yu Gothic" w:hAnsi="Arial"/>
                <w:sz w:val="18"/>
              </w:rPr>
            </w:pPr>
            <w:moveFrom w:id="747" w:author="Nokia" w:date="2021-08-25T12:46:00Z">
              <w:del w:id="748" w:author="Nokia" w:date="2021-08-25T14:44:00Z">
                <w:r w:rsidRPr="00120294" w:rsidDel="00066462">
                  <w:rPr>
                    <w:rFonts w:ascii="Arial" w:eastAsia="Yu Gothic" w:hAnsi="Arial"/>
                    <w:sz w:val="18"/>
                  </w:rPr>
                  <w:delText>-77.4 -</w:delText>
                </w:r>
                <w:r w:rsidRPr="00120294" w:rsidDel="00066462">
                  <w:rPr>
                    <w:rFonts w:ascii="Arial" w:hAnsi="Arial"/>
                    <w:sz w:val="18"/>
                  </w:rPr>
                  <w:delText xml:space="preserve"> 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18.36 MHz </w:delText>
                </w:r>
              </w:del>
            </w:moveFrom>
          </w:p>
        </w:tc>
      </w:tr>
      <w:tr w:rsidR="00001F6F" w:rsidRPr="00120294" w:rsidDel="00066462" w14:paraId="5E9D919F" w14:textId="6D383A93" w:rsidTr="00A07418">
        <w:trPr>
          <w:cantSplit/>
          <w:jc w:val="center"/>
          <w:del w:id="749" w:author="Nokia" w:date="2021-08-25T14:44:00Z"/>
        </w:trPr>
        <w:tc>
          <w:tcPr>
            <w:tcW w:w="2019" w:type="dxa"/>
            <w:tcBorders>
              <w:top w:val="nil"/>
              <w:bottom w:val="nil"/>
            </w:tcBorders>
            <w:shd w:val="clear" w:color="auto" w:fill="auto"/>
          </w:tcPr>
          <w:p w14:paraId="4B2D18F2" w14:textId="051AA66E" w:rsidR="00001F6F" w:rsidRPr="00120294" w:rsidDel="00066462" w:rsidRDefault="00001F6F" w:rsidP="00E7346D">
            <w:pPr>
              <w:keepNext/>
              <w:keepLines/>
              <w:spacing w:after="0"/>
              <w:jc w:val="center"/>
              <w:rPr>
                <w:del w:id="750" w:author="Nokia" w:date="2021-08-25T14:44:00Z"/>
                <w:moveFrom w:id="751" w:author="Nokia" w:date="2021-08-25T12:46:00Z"/>
                <w:rFonts w:ascii="Arial" w:eastAsia="Yu Gothic" w:hAnsi="Arial"/>
                <w:sz w:val="18"/>
              </w:rPr>
            </w:pPr>
          </w:p>
        </w:tc>
        <w:tc>
          <w:tcPr>
            <w:tcW w:w="1786" w:type="dxa"/>
            <w:tcBorders>
              <w:top w:val="nil"/>
              <w:bottom w:val="nil"/>
            </w:tcBorders>
            <w:shd w:val="clear" w:color="auto" w:fill="auto"/>
          </w:tcPr>
          <w:p w14:paraId="1C22CA5E" w14:textId="6A6F8E38" w:rsidR="00001F6F" w:rsidRPr="00120294" w:rsidDel="00066462" w:rsidRDefault="00001F6F" w:rsidP="00E7346D">
            <w:pPr>
              <w:keepNext/>
              <w:keepLines/>
              <w:spacing w:after="0"/>
              <w:jc w:val="center"/>
              <w:rPr>
                <w:del w:id="752" w:author="Nokia" w:date="2021-08-25T14:44:00Z"/>
                <w:moveFrom w:id="753" w:author="Nokia" w:date="2021-08-25T12:46:00Z"/>
                <w:rFonts w:ascii="Arial" w:eastAsia="Yu Gothic" w:hAnsi="Arial"/>
                <w:sz w:val="18"/>
              </w:rPr>
            </w:pPr>
          </w:p>
        </w:tc>
        <w:tc>
          <w:tcPr>
            <w:tcW w:w="1905" w:type="dxa"/>
            <w:tcBorders>
              <w:bottom w:val="single" w:sz="4" w:space="0" w:color="auto"/>
            </w:tcBorders>
          </w:tcPr>
          <w:p w14:paraId="7DBA3270" w14:textId="7B266151" w:rsidR="00001F6F" w:rsidRPr="00120294" w:rsidDel="00066462" w:rsidRDefault="00001F6F" w:rsidP="00E7346D">
            <w:pPr>
              <w:keepNext/>
              <w:keepLines/>
              <w:spacing w:after="0"/>
              <w:jc w:val="center"/>
              <w:rPr>
                <w:del w:id="754" w:author="Nokia" w:date="2021-08-25T14:44:00Z"/>
                <w:moveFrom w:id="755" w:author="Nokia" w:date="2021-08-25T12:46:00Z"/>
                <w:rFonts w:ascii="Arial" w:eastAsia="Yu Gothic" w:hAnsi="Arial"/>
                <w:sz w:val="18"/>
              </w:rPr>
            </w:pPr>
            <w:moveFrom w:id="756" w:author="Nokia" w:date="2021-08-25T12:46:00Z">
              <w:del w:id="757" w:author="Nokia" w:date="2021-08-25T14:44:00Z">
                <w:r w:rsidRPr="00120294" w:rsidDel="00066462">
                  <w:rPr>
                    <w:rFonts w:ascii="Arial" w:eastAsia="Yu Gothic" w:hAnsi="Arial"/>
                    <w:sz w:val="18"/>
                  </w:rPr>
                  <w:delText>40</w:delText>
                </w:r>
              </w:del>
            </w:moveFrom>
          </w:p>
        </w:tc>
        <w:tc>
          <w:tcPr>
            <w:tcW w:w="3079" w:type="dxa"/>
            <w:tcBorders>
              <w:bottom w:val="single" w:sz="4" w:space="0" w:color="auto"/>
            </w:tcBorders>
          </w:tcPr>
          <w:p w14:paraId="6B2DFF07" w14:textId="5282565E" w:rsidR="00001F6F" w:rsidRPr="00120294" w:rsidDel="00066462" w:rsidRDefault="00001F6F" w:rsidP="00E7346D">
            <w:pPr>
              <w:keepNext/>
              <w:keepLines/>
              <w:spacing w:after="0"/>
              <w:jc w:val="center"/>
              <w:rPr>
                <w:del w:id="758" w:author="Nokia" w:date="2021-08-25T14:44:00Z"/>
                <w:moveFrom w:id="759" w:author="Nokia" w:date="2021-08-25T12:46:00Z"/>
                <w:rFonts w:ascii="Arial" w:eastAsia="Yu Gothic" w:hAnsi="Arial"/>
                <w:sz w:val="18"/>
              </w:rPr>
            </w:pPr>
            <w:moveFrom w:id="760" w:author="Nokia" w:date="2021-08-25T12:46:00Z">
              <w:del w:id="761" w:author="Nokia" w:date="2021-08-25T14:44:00Z">
                <w:r w:rsidRPr="00120294" w:rsidDel="00066462">
                  <w:rPr>
                    <w:rFonts w:ascii="Arial" w:eastAsia="Yu Gothic" w:hAnsi="Arial"/>
                    <w:sz w:val="18"/>
                  </w:rPr>
                  <w:delText>-74.2 -</w:delText>
                </w:r>
                <w:r w:rsidRPr="00120294" w:rsidDel="00066462">
                  <w:rPr>
                    <w:rFonts w:ascii="Arial" w:hAnsi="Arial"/>
                    <w:sz w:val="18"/>
                  </w:rPr>
                  <w:delText xml:space="preserve"> 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38.16 MHz </w:delText>
                </w:r>
              </w:del>
            </w:moveFrom>
          </w:p>
        </w:tc>
      </w:tr>
      <w:tr w:rsidR="00001F6F" w:rsidRPr="00120294" w:rsidDel="00066462" w14:paraId="0B45B3F6" w14:textId="0FFC631C" w:rsidTr="00A07418">
        <w:trPr>
          <w:cantSplit/>
          <w:jc w:val="center"/>
          <w:del w:id="762" w:author="Nokia" w:date="2021-08-25T14:44:00Z"/>
        </w:trPr>
        <w:tc>
          <w:tcPr>
            <w:tcW w:w="2019" w:type="dxa"/>
            <w:tcBorders>
              <w:top w:val="nil"/>
              <w:bottom w:val="single" w:sz="4" w:space="0" w:color="auto"/>
            </w:tcBorders>
            <w:shd w:val="clear" w:color="auto" w:fill="auto"/>
          </w:tcPr>
          <w:p w14:paraId="5DE8781F" w14:textId="212BFEDC" w:rsidR="00001F6F" w:rsidRPr="00120294" w:rsidDel="00066462" w:rsidRDefault="00001F6F" w:rsidP="00E7346D">
            <w:pPr>
              <w:keepNext/>
              <w:keepLines/>
              <w:spacing w:after="0"/>
              <w:jc w:val="center"/>
              <w:rPr>
                <w:del w:id="763" w:author="Nokia" w:date="2021-08-25T14:44:00Z"/>
                <w:moveFrom w:id="764" w:author="Nokia" w:date="2021-08-25T12:46:00Z"/>
                <w:rFonts w:ascii="Arial" w:eastAsia="Yu Gothic" w:hAnsi="Arial"/>
                <w:sz w:val="18"/>
              </w:rPr>
            </w:pPr>
          </w:p>
        </w:tc>
        <w:tc>
          <w:tcPr>
            <w:tcW w:w="1786" w:type="dxa"/>
            <w:tcBorders>
              <w:top w:val="nil"/>
              <w:bottom w:val="single" w:sz="4" w:space="0" w:color="auto"/>
            </w:tcBorders>
            <w:shd w:val="clear" w:color="auto" w:fill="auto"/>
          </w:tcPr>
          <w:p w14:paraId="3A5524AA" w14:textId="2FDCEF4D" w:rsidR="00001F6F" w:rsidRPr="00120294" w:rsidDel="00066462" w:rsidRDefault="00001F6F" w:rsidP="00E7346D">
            <w:pPr>
              <w:keepNext/>
              <w:keepLines/>
              <w:spacing w:after="0"/>
              <w:jc w:val="center"/>
              <w:rPr>
                <w:del w:id="765" w:author="Nokia" w:date="2021-08-25T14:44:00Z"/>
                <w:moveFrom w:id="766" w:author="Nokia" w:date="2021-08-25T12:46:00Z"/>
                <w:rFonts w:ascii="Arial" w:eastAsia="Yu Gothic" w:hAnsi="Arial"/>
                <w:sz w:val="18"/>
              </w:rPr>
            </w:pPr>
          </w:p>
        </w:tc>
        <w:tc>
          <w:tcPr>
            <w:tcW w:w="1905" w:type="dxa"/>
          </w:tcPr>
          <w:p w14:paraId="6F6C5AB5" w14:textId="11ECCF06" w:rsidR="00001F6F" w:rsidRPr="00120294" w:rsidDel="00066462" w:rsidRDefault="00001F6F" w:rsidP="00E7346D">
            <w:pPr>
              <w:keepNext/>
              <w:keepLines/>
              <w:spacing w:after="0"/>
              <w:jc w:val="center"/>
              <w:rPr>
                <w:del w:id="767" w:author="Nokia" w:date="2021-08-25T14:44:00Z"/>
                <w:moveFrom w:id="768" w:author="Nokia" w:date="2021-08-25T12:46:00Z"/>
                <w:rFonts w:ascii="Arial" w:eastAsia="Yu Gothic" w:hAnsi="Arial"/>
                <w:sz w:val="18"/>
              </w:rPr>
            </w:pPr>
            <w:moveFrom w:id="769" w:author="Nokia" w:date="2021-08-25T12:46:00Z">
              <w:del w:id="770" w:author="Nokia" w:date="2021-08-25T14:44:00Z">
                <w:r w:rsidRPr="00120294" w:rsidDel="00066462">
                  <w:rPr>
                    <w:rFonts w:ascii="Arial" w:eastAsia="Yu Gothic" w:hAnsi="Arial"/>
                    <w:sz w:val="18"/>
                  </w:rPr>
                  <w:delText>100</w:delText>
                </w:r>
              </w:del>
            </w:moveFrom>
          </w:p>
        </w:tc>
        <w:tc>
          <w:tcPr>
            <w:tcW w:w="3079" w:type="dxa"/>
          </w:tcPr>
          <w:p w14:paraId="2AE0C080" w14:textId="48D78B00" w:rsidR="00001F6F" w:rsidRPr="00120294" w:rsidDel="00066462" w:rsidRDefault="00001F6F" w:rsidP="00E7346D">
            <w:pPr>
              <w:keepNext/>
              <w:keepLines/>
              <w:spacing w:after="0"/>
              <w:jc w:val="center"/>
              <w:rPr>
                <w:del w:id="771" w:author="Nokia" w:date="2021-08-25T14:44:00Z"/>
                <w:moveFrom w:id="772" w:author="Nokia" w:date="2021-08-25T12:46:00Z"/>
                <w:rFonts w:ascii="Arial" w:eastAsia="Yu Gothic" w:hAnsi="Arial"/>
                <w:sz w:val="18"/>
              </w:rPr>
            </w:pPr>
            <w:moveFrom w:id="773" w:author="Nokia" w:date="2021-08-25T12:46:00Z">
              <w:del w:id="774" w:author="Nokia" w:date="2021-08-25T14:44:00Z">
                <w:r w:rsidRPr="00120294" w:rsidDel="00066462">
                  <w:rPr>
                    <w:rFonts w:ascii="Arial" w:eastAsia="Yu Gothic" w:hAnsi="Arial"/>
                    <w:sz w:val="18"/>
                  </w:rPr>
                  <w:delText>-70.1 -</w:delText>
                </w:r>
                <w:r w:rsidRPr="00120294" w:rsidDel="00066462">
                  <w:rPr>
                    <w:rFonts w:ascii="Arial" w:hAnsi="Arial"/>
                    <w:sz w:val="18"/>
                  </w:rPr>
                  <w:delText xml:space="preserve"> 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98.28 MHz </w:delText>
                </w:r>
              </w:del>
            </w:moveFrom>
          </w:p>
        </w:tc>
      </w:tr>
      <w:tr w:rsidR="00001F6F" w:rsidRPr="00120294" w:rsidDel="00066462" w14:paraId="61913AFE" w14:textId="6101AB6D" w:rsidTr="00A07418">
        <w:trPr>
          <w:cantSplit/>
          <w:jc w:val="center"/>
          <w:del w:id="775" w:author="Nokia" w:date="2021-08-25T14:44:00Z"/>
        </w:trPr>
        <w:tc>
          <w:tcPr>
            <w:tcW w:w="2019" w:type="dxa"/>
            <w:tcBorders>
              <w:bottom w:val="nil"/>
            </w:tcBorders>
            <w:shd w:val="clear" w:color="auto" w:fill="auto"/>
          </w:tcPr>
          <w:p w14:paraId="0C15A675" w14:textId="6F8A98C6" w:rsidR="00001F6F" w:rsidRPr="00B03E92" w:rsidDel="00066462" w:rsidRDefault="00001F6F" w:rsidP="00E7346D">
            <w:pPr>
              <w:keepNext/>
              <w:keepLines/>
              <w:spacing w:after="0"/>
              <w:jc w:val="center"/>
              <w:rPr>
                <w:del w:id="776" w:author="Nokia" w:date="2021-08-25T14:44:00Z"/>
                <w:moveFrom w:id="777" w:author="Nokia" w:date="2021-08-25T12:46:00Z"/>
                <w:rFonts w:ascii="Arial" w:eastAsia="Yu Gothic" w:hAnsi="Arial"/>
                <w:i/>
                <w:iCs/>
                <w:sz w:val="18"/>
                <w:rPrChange w:id="778" w:author="Nokia" w:date="2021-08-04T22:20:00Z">
                  <w:rPr>
                    <w:del w:id="779" w:author="Nokia" w:date="2021-08-25T14:44:00Z"/>
                    <w:moveFrom w:id="780" w:author="Nokia" w:date="2021-08-25T12:46:00Z"/>
                    <w:rFonts w:ascii="Arial" w:eastAsia="Yu Gothic" w:hAnsi="Arial"/>
                    <w:sz w:val="18"/>
                  </w:rPr>
                </w:rPrChange>
              </w:rPr>
            </w:pPr>
            <w:moveFrom w:id="781" w:author="Nokia" w:date="2021-08-25T12:46:00Z">
              <w:del w:id="782" w:author="Nokia" w:date="2021-08-25T14:44:00Z">
                <w:r w:rsidRPr="00B03E92" w:rsidDel="00066462">
                  <w:rPr>
                    <w:rFonts w:ascii="Arial" w:hAnsi="Arial"/>
                    <w:i/>
                    <w:iCs/>
                    <w:sz w:val="18"/>
                    <w:rPrChange w:id="783" w:author="Nokia" w:date="2021-08-04T22:20:00Z">
                      <w:rPr>
                        <w:rFonts w:ascii="Arial" w:hAnsi="Arial"/>
                        <w:sz w:val="18"/>
                      </w:rPr>
                    </w:rPrChange>
                  </w:rPr>
                  <w:delText xml:space="preserve">IAB type </w:delText>
                </w:r>
                <w:r w:rsidRPr="00B03E92" w:rsidDel="00066462">
                  <w:rPr>
                    <w:rFonts w:ascii="Arial" w:hAnsi="Arial"/>
                    <w:i/>
                    <w:iCs/>
                    <w:sz w:val="18"/>
                    <w:lang w:eastAsia="zh-CN"/>
                    <w:rPrChange w:id="784" w:author="Nokia" w:date="2021-08-04T22:20:00Z">
                      <w:rPr>
                        <w:rFonts w:ascii="Arial" w:hAnsi="Arial"/>
                        <w:sz w:val="18"/>
                        <w:lang w:eastAsia="zh-CN"/>
                      </w:rPr>
                    </w:rPrChange>
                  </w:rPr>
                  <w:delText>2</w:delText>
                </w:r>
                <w:r w:rsidRPr="00B03E92" w:rsidDel="00066462">
                  <w:rPr>
                    <w:rFonts w:ascii="Arial" w:hAnsi="Arial"/>
                    <w:i/>
                    <w:iCs/>
                    <w:sz w:val="18"/>
                    <w:rPrChange w:id="785" w:author="Nokia" w:date="2021-08-04T22:20:00Z">
                      <w:rPr>
                        <w:rFonts w:ascii="Arial" w:hAnsi="Arial"/>
                        <w:sz w:val="18"/>
                      </w:rPr>
                    </w:rPrChange>
                  </w:rPr>
                  <w:delText>-O</w:delText>
                </w:r>
              </w:del>
            </w:moveFrom>
          </w:p>
        </w:tc>
        <w:tc>
          <w:tcPr>
            <w:tcW w:w="1786" w:type="dxa"/>
            <w:tcBorders>
              <w:bottom w:val="nil"/>
            </w:tcBorders>
            <w:shd w:val="clear" w:color="auto" w:fill="auto"/>
          </w:tcPr>
          <w:p w14:paraId="359F91EC" w14:textId="1D743A7B" w:rsidR="00001F6F" w:rsidRPr="00120294" w:rsidDel="00066462" w:rsidRDefault="00001F6F" w:rsidP="00E7346D">
            <w:pPr>
              <w:keepNext/>
              <w:keepLines/>
              <w:spacing w:after="0"/>
              <w:jc w:val="center"/>
              <w:rPr>
                <w:del w:id="786" w:author="Nokia" w:date="2021-08-25T14:44:00Z"/>
                <w:moveFrom w:id="787" w:author="Nokia" w:date="2021-08-25T12:46:00Z"/>
                <w:rFonts w:ascii="Arial" w:eastAsia="Yu Gothic" w:hAnsi="Arial"/>
                <w:sz w:val="18"/>
              </w:rPr>
            </w:pPr>
            <w:moveFrom w:id="788" w:author="Nokia" w:date="2021-08-25T12:46:00Z">
              <w:del w:id="789" w:author="Nokia" w:date="2021-08-25T14:44:00Z">
                <w:r w:rsidRPr="00120294" w:rsidDel="00066462">
                  <w:rPr>
                    <w:rFonts w:ascii="Arial" w:eastAsia="Yu Gothic" w:hAnsi="Arial"/>
                    <w:sz w:val="18"/>
                  </w:rPr>
                  <w:delText xml:space="preserve">60 </w:delText>
                </w:r>
              </w:del>
            </w:moveFrom>
          </w:p>
        </w:tc>
        <w:tc>
          <w:tcPr>
            <w:tcW w:w="1905" w:type="dxa"/>
          </w:tcPr>
          <w:p w14:paraId="45ADE626" w14:textId="4A706FD5" w:rsidR="00001F6F" w:rsidRPr="00120294" w:rsidDel="00066462" w:rsidRDefault="00001F6F" w:rsidP="00E7346D">
            <w:pPr>
              <w:keepNext/>
              <w:keepLines/>
              <w:spacing w:after="0"/>
              <w:jc w:val="center"/>
              <w:rPr>
                <w:del w:id="790" w:author="Nokia" w:date="2021-08-25T14:44:00Z"/>
                <w:moveFrom w:id="791" w:author="Nokia" w:date="2021-08-25T12:46:00Z"/>
                <w:rFonts w:ascii="Arial" w:eastAsia="Yu Gothic" w:hAnsi="Arial"/>
                <w:sz w:val="18"/>
              </w:rPr>
            </w:pPr>
            <w:moveFrom w:id="792" w:author="Nokia" w:date="2021-08-25T12:46:00Z">
              <w:del w:id="793" w:author="Nokia" w:date="2021-08-25T14:44:00Z">
                <w:r w:rsidRPr="00120294" w:rsidDel="00066462">
                  <w:rPr>
                    <w:rFonts w:ascii="Arial" w:eastAsia="Yu Gothic" w:hAnsi="Arial"/>
                    <w:sz w:val="18"/>
                  </w:rPr>
                  <w:delText>50</w:delText>
                </w:r>
              </w:del>
            </w:moveFrom>
          </w:p>
        </w:tc>
        <w:tc>
          <w:tcPr>
            <w:tcW w:w="3079" w:type="dxa"/>
          </w:tcPr>
          <w:p w14:paraId="3B630A5C" w14:textId="6BA62C62" w:rsidR="00001F6F" w:rsidRPr="00120294" w:rsidDel="00066462" w:rsidRDefault="00001F6F" w:rsidP="00E7346D">
            <w:pPr>
              <w:keepNext/>
              <w:keepLines/>
              <w:spacing w:after="0"/>
              <w:jc w:val="center"/>
              <w:rPr>
                <w:del w:id="794" w:author="Nokia" w:date="2021-08-25T14:44:00Z"/>
                <w:moveFrom w:id="795" w:author="Nokia" w:date="2021-08-25T12:46:00Z"/>
                <w:rFonts w:ascii="Arial" w:eastAsia="Yu Gothic" w:hAnsi="Arial"/>
                <w:sz w:val="18"/>
              </w:rPr>
            </w:pPr>
            <w:moveFrom w:id="796" w:author="Nokia" w:date="2021-08-25T12:46:00Z">
              <w:del w:id="797" w:author="Nokia" w:date="2021-08-25T14:44: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+ 15 dBm / 47.52 MHz </w:delText>
                </w:r>
              </w:del>
            </w:moveFrom>
          </w:p>
        </w:tc>
      </w:tr>
      <w:tr w:rsidR="00001F6F" w:rsidRPr="00120294" w:rsidDel="00066462" w14:paraId="378679DA" w14:textId="6B480CF1" w:rsidTr="00A07418">
        <w:trPr>
          <w:cantSplit/>
          <w:jc w:val="center"/>
          <w:del w:id="798" w:author="Nokia" w:date="2021-08-25T14:44:00Z"/>
        </w:trPr>
        <w:tc>
          <w:tcPr>
            <w:tcW w:w="2019" w:type="dxa"/>
            <w:tcBorders>
              <w:top w:val="nil"/>
              <w:bottom w:val="nil"/>
            </w:tcBorders>
            <w:shd w:val="clear" w:color="auto" w:fill="auto"/>
          </w:tcPr>
          <w:p w14:paraId="1B911EBB" w14:textId="181A704F" w:rsidR="00001F6F" w:rsidRPr="00120294" w:rsidDel="00066462" w:rsidRDefault="00001F6F" w:rsidP="00E7346D">
            <w:pPr>
              <w:keepNext/>
              <w:keepLines/>
              <w:spacing w:after="0"/>
              <w:jc w:val="center"/>
              <w:rPr>
                <w:del w:id="799" w:author="Nokia" w:date="2021-08-25T14:44:00Z"/>
                <w:moveFrom w:id="800" w:author="Nokia" w:date="2021-08-25T12:46:00Z"/>
                <w:rFonts w:ascii="Arial" w:eastAsia="Yu Gothic" w:hAnsi="Arial"/>
                <w:sz w:val="18"/>
              </w:rPr>
            </w:pPr>
          </w:p>
        </w:tc>
        <w:tc>
          <w:tcPr>
            <w:tcW w:w="1786" w:type="dxa"/>
            <w:tcBorders>
              <w:top w:val="nil"/>
              <w:bottom w:val="single" w:sz="4" w:space="0" w:color="auto"/>
            </w:tcBorders>
            <w:shd w:val="clear" w:color="auto" w:fill="auto"/>
          </w:tcPr>
          <w:p w14:paraId="2954BA76" w14:textId="495335E7" w:rsidR="00001F6F" w:rsidRPr="00120294" w:rsidDel="00066462" w:rsidRDefault="00001F6F" w:rsidP="00E7346D">
            <w:pPr>
              <w:keepNext/>
              <w:keepLines/>
              <w:spacing w:after="0"/>
              <w:jc w:val="center"/>
              <w:rPr>
                <w:del w:id="801" w:author="Nokia" w:date="2021-08-25T14:44:00Z"/>
                <w:moveFrom w:id="802" w:author="Nokia" w:date="2021-08-25T12:46:00Z"/>
                <w:rFonts w:ascii="Arial" w:eastAsia="Yu Gothic" w:hAnsi="Arial"/>
                <w:sz w:val="18"/>
              </w:rPr>
            </w:pPr>
          </w:p>
        </w:tc>
        <w:tc>
          <w:tcPr>
            <w:tcW w:w="1905" w:type="dxa"/>
          </w:tcPr>
          <w:p w14:paraId="32820222" w14:textId="1505DF71" w:rsidR="00001F6F" w:rsidRPr="00120294" w:rsidDel="00066462" w:rsidRDefault="00001F6F" w:rsidP="00E7346D">
            <w:pPr>
              <w:keepNext/>
              <w:keepLines/>
              <w:spacing w:after="0"/>
              <w:jc w:val="center"/>
              <w:rPr>
                <w:del w:id="803" w:author="Nokia" w:date="2021-08-25T14:44:00Z"/>
                <w:moveFrom w:id="804" w:author="Nokia" w:date="2021-08-25T12:46:00Z"/>
                <w:rFonts w:ascii="Arial" w:eastAsia="Yu Gothic" w:hAnsi="Arial"/>
                <w:sz w:val="18"/>
              </w:rPr>
            </w:pPr>
            <w:moveFrom w:id="805" w:author="Nokia" w:date="2021-08-25T12:46:00Z">
              <w:del w:id="806" w:author="Nokia" w:date="2021-08-25T14:44:00Z">
                <w:r w:rsidRPr="00120294" w:rsidDel="00066462">
                  <w:rPr>
                    <w:rFonts w:ascii="Arial" w:eastAsia="Yu Gothic" w:hAnsi="Arial"/>
                    <w:sz w:val="18"/>
                  </w:rPr>
                  <w:delText>100</w:delText>
                </w:r>
              </w:del>
            </w:moveFrom>
          </w:p>
        </w:tc>
        <w:tc>
          <w:tcPr>
            <w:tcW w:w="3079" w:type="dxa"/>
          </w:tcPr>
          <w:p w14:paraId="40988DD8" w14:textId="110AED8E" w:rsidR="00001F6F" w:rsidRPr="00120294" w:rsidDel="00066462" w:rsidRDefault="00001F6F" w:rsidP="00E7346D">
            <w:pPr>
              <w:keepNext/>
              <w:keepLines/>
              <w:spacing w:after="0"/>
              <w:jc w:val="center"/>
              <w:rPr>
                <w:del w:id="807" w:author="Nokia" w:date="2021-08-25T14:44:00Z"/>
                <w:moveFrom w:id="808" w:author="Nokia" w:date="2021-08-25T12:46:00Z"/>
                <w:rFonts w:ascii="Arial" w:eastAsia="Yu Gothic" w:hAnsi="Arial"/>
                <w:sz w:val="18"/>
              </w:rPr>
            </w:pPr>
            <w:moveFrom w:id="809" w:author="Nokia" w:date="2021-08-25T12:46:00Z">
              <w:del w:id="810" w:author="Nokia" w:date="2021-08-25T14:44: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+ 18 dBm / 95.04 MHz</w:delText>
                </w:r>
                <w:r w:rsidRPr="00120294" w:rsidDel="00066462">
                  <w:rPr>
                    <w:rFonts w:ascii="Arial" w:eastAsia="Yu Gothic" w:hAnsi="Arial"/>
                    <w:sz w:val="18"/>
                  </w:rPr>
                  <w:delText xml:space="preserve"> </w:delText>
                </w:r>
              </w:del>
            </w:moveFrom>
          </w:p>
        </w:tc>
      </w:tr>
      <w:tr w:rsidR="00001F6F" w:rsidRPr="00120294" w:rsidDel="00066462" w14:paraId="5044AA7A" w14:textId="435AD043" w:rsidTr="00A07418">
        <w:trPr>
          <w:cantSplit/>
          <w:jc w:val="center"/>
          <w:del w:id="811" w:author="Nokia" w:date="2021-08-25T14:44:00Z"/>
        </w:trPr>
        <w:tc>
          <w:tcPr>
            <w:tcW w:w="2019" w:type="dxa"/>
            <w:tcBorders>
              <w:top w:val="nil"/>
              <w:bottom w:val="nil"/>
            </w:tcBorders>
            <w:shd w:val="clear" w:color="auto" w:fill="auto"/>
          </w:tcPr>
          <w:p w14:paraId="3CFD66A1" w14:textId="462567C5" w:rsidR="00001F6F" w:rsidRPr="00120294" w:rsidDel="00066462" w:rsidRDefault="00001F6F" w:rsidP="00E7346D">
            <w:pPr>
              <w:keepNext/>
              <w:keepLines/>
              <w:spacing w:after="0"/>
              <w:jc w:val="center"/>
              <w:rPr>
                <w:del w:id="812" w:author="Nokia" w:date="2021-08-25T14:44:00Z"/>
                <w:moveFrom w:id="813" w:author="Nokia" w:date="2021-08-25T12:46:00Z"/>
                <w:rFonts w:ascii="Arial" w:eastAsia="Yu Gothic" w:hAnsi="Arial"/>
                <w:sz w:val="18"/>
              </w:rPr>
            </w:pPr>
          </w:p>
        </w:tc>
        <w:tc>
          <w:tcPr>
            <w:tcW w:w="1786" w:type="dxa"/>
            <w:tcBorders>
              <w:bottom w:val="nil"/>
            </w:tcBorders>
            <w:shd w:val="clear" w:color="auto" w:fill="auto"/>
          </w:tcPr>
          <w:p w14:paraId="6056FE6F" w14:textId="4E233C85" w:rsidR="00001F6F" w:rsidRPr="00120294" w:rsidDel="00066462" w:rsidRDefault="00001F6F" w:rsidP="00E7346D">
            <w:pPr>
              <w:keepNext/>
              <w:keepLines/>
              <w:spacing w:after="0"/>
              <w:jc w:val="center"/>
              <w:rPr>
                <w:del w:id="814" w:author="Nokia" w:date="2021-08-25T14:44:00Z"/>
                <w:moveFrom w:id="815" w:author="Nokia" w:date="2021-08-25T12:46:00Z"/>
                <w:rFonts w:ascii="Arial" w:eastAsia="Yu Gothic" w:hAnsi="Arial"/>
                <w:sz w:val="18"/>
              </w:rPr>
            </w:pPr>
            <w:moveFrom w:id="816" w:author="Nokia" w:date="2021-08-25T12:46:00Z">
              <w:del w:id="817" w:author="Nokia" w:date="2021-08-25T14:44:00Z">
                <w:r w:rsidRPr="00120294" w:rsidDel="00066462">
                  <w:rPr>
                    <w:rFonts w:ascii="Arial" w:eastAsia="Yu Gothic" w:hAnsi="Arial"/>
                    <w:sz w:val="18"/>
                  </w:rPr>
                  <w:delText xml:space="preserve">120 </w:delText>
                </w:r>
              </w:del>
            </w:moveFrom>
          </w:p>
        </w:tc>
        <w:tc>
          <w:tcPr>
            <w:tcW w:w="1905" w:type="dxa"/>
          </w:tcPr>
          <w:p w14:paraId="046BE143" w14:textId="760BC3E8" w:rsidR="00001F6F" w:rsidRPr="00120294" w:rsidDel="00066462" w:rsidRDefault="00001F6F" w:rsidP="00E7346D">
            <w:pPr>
              <w:keepNext/>
              <w:keepLines/>
              <w:spacing w:after="0"/>
              <w:jc w:val="center"/>
              <w:rPr>
                <w:del w:id="818" w:author="Nokia" w:date="2021-08-25T14:44:00Z"/>
                <w:moveFrom w:id="819" w:author="Nokia" w:date="2021-08-25T12:46:00Z"/>
                <w:rFonts w:ascii="Arial" w:eastAsia="Yu Gothic" w:hAnsi="Arial"/>
                <w:sz w:val="18"/>
              </w:rPr>
            </w:pPr>
            <w:moveFrom w:id="820" w:author="Nokia" w:date="2021-08-25T12:46:00Z">
              <w:del w:id="821" w:author="Nokia" w:date="2021-08-25T14:44:00Z">
                <w:r w:rsidRPr="00120294" w:rsidDel="00066462">
                  <w:rPr>
                    <w:rFonts w:ascii="Arial" w:eastAsia="Yu Gothic" w:hAnsi="Arial"/>
                    <w:sz w:val="18"/>
                  </w:rPr>
                  <w:delText>50</w:delText>
                </w:r>
              </w:del>
            </w:moveFrom>
          </w:p>
        </w:tc>
        <w:tc>
          <w:tcPr>
            <w:tcW w:w="3079" w:type="dxa"/>
          </w:tcPr>
          <w:p w14:paraId="39AD8143" w14:textId="01660F04" w:rsidR="00001F6F" w:rsidRPr="00120294" w:rsidDel="00066462" w:rsidRDefault="00001F6F" w:rsidP="00E7346D">
            <w:pPr>
              <w:keepNext/>
              <w:keepLines/>
              <w:spacing w:after="0"/>
              <w:jc w:val="center"/>
              <w:rPr>
                <w:del w:id="822" w:author="Nokia" w:date="2021-08-25T14:44:00Z"/>
                <w:moveFrom w:id="823" w:author="Nokia" w:date="2021-08-25T12:46:00Z"/>
                <w:rFonts w:ascii="Arial" w:eastAsia="Yu Gothic" w:hAnsi="Arial"/>
                <w:sz w:val="18"/>
              </w:rPr>
            </w:pPr>
            <w:moveFrom w:id="824" w:author="Nokia" w:date="2021-08-25T12:46:00Z">
              <w:del w:id="825" w:author="Nokia" w:date="2021-08-25T14:44: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+ 15 dBm / 46.08 MHz</w:delText>
                </w:r>
                <w:r w:rsidRPr="00120294" w:rsidDel="00066462">
                  <w:rPr>
                    <w:rFonts w:ascii="Arial" w:eastAsia="Yu Gothic" w:hAnsi="Arial"/>
                    <w:sz w:val="18"/>
                  </w:rPr>
                  <w:delText xml:space="preserve"> </w:delText>
                </w:r>
              </w:del>
            </w:moveFrom>
          </w:p>
        </w:tc>
      </w:tr>
      <w:tr w:rsidR="00001F6F" w:rsidRPr="00120294" w:rsidDel="00066462" w14:paraId="51A837B8" w14:textId="6FDF938B" w:rsidTr="00A07418">
        <w:trPr>
          <w:cantSplit/>
          <w:jc w:val="center"/>
          <w:del w:id="826" w:author="Nokia" w:date="2021-08-25T14:44:00Z"/>
        </w:trPr>
        <w:tc>
          <w:tcPr>
            <w:tcW w:w="2019" w:type="dxa"/>
            <w:tcBorders>
              <w:top w:val="nil"/>
              <w:bottom w:val="nil"/>
            </w:tcBorders>
            <w:shd w:val="clear" w:color="auto" w:fill="auto"/>
          </w:tcPr>
          <w:p w14:paraId="754CDA91" w14:textId="0DF482F2" w:rsidR="00001F6F" w:rsidRPr="00120294" w:rsidDel="00066462" w:rsidRDefault="00001F6F" w:rsidP="00E7346D">
            <w:pPr>
              <w:keepNext/>
              <w:keepLines/>
              <w:spacing w:after="0"/>
              <w:jc w:val="center"/>
              <w:rPr>
                <w:del w:id="827" w:author="Nokia" w:date="2021-08-25T14:44:00Z"/>
                <w:moveFrom w:id="828" w:author="Nokia" w:date="2021-08-25T12:46:00Z"/>
                <w:rFonts w:ascii="Arial" w:eastAsia="Yu Gothic" w:hAnsi="Arial"/>
                <w:sz w:val="18"/>
              </w:rPr>
            </w:pPr>
          </w:p>
        </w:tc>
        <w:tc>
          <w:tcPr>
            <w:tcW w:w="1786" w:type="dxa"/>
            <w:tcBorders>
              <w:top w:val="nil"/>
              <w:bottom w:val="nil"/>
            </w:tcBorders>
            <w:shd w:val="clear" w:color="auto" w:fill="auto"/>
          </w:tcPr>
          <w:p w14:paraId="2069DB1F" w14:textId="78502C5E" w:rsidR="00001F6F" w:rsidRPr="00120294" w:rsidDel="00066462" w:rsidRDefault="00001F6F" w:rsidP="00E7346D">
            <w:pPr>
              <w:keepNext/>
              <w:keepLines/>
              <w:spacing w:after="0"/>
              <w:jc w:val="center"/>
              <w:rPr>
                <w:del w:id="829" w:author="Nokia" w:date="2021-08-25T14:44:00Z"/>
                <w:moveFrom w:id="830" w:author="Nokia" w:date="2021-08-25T12:46:00Z"/>
                <w:rFonts w:ascii="Arial" w:eastAsia="Yu Gothic" w:hAnsi="Arial"/>
                <w:sz w:val="18"/>
              </w:rPr>
            </w:pPr>
          </w:p>
        </w:tc>
        <w:tc>
          <w:tcPr>
            <w:tcW w:w="1905" w:type="dxa"/>
          </w:tcPr>
          <w:p w14:paraId="18080437" w14:textId="727071CA" w:rsidR="00001F6F" w:rsidRPr="00120294" w:rsidDel="00066462" w:rsidRDefault="00001F6F" w:rsidP="00E7346D">
            <w:pPr>
              <w:keepNext/>
              <w:keepLines/>
              <w:spacing w:after="0"/>
              <w:jc w:val="center"/>
              <w:rPr>
                <w:del w:id="831" w:author="Nokia" w:date="2021-08-25T14:44:00Z"/>
                <w:moveFrom w:id="832" w:author="Nokia" w:date="2021-08-25T12:46:00Z"/>
                <w:rFonts w:ascii="Arial" w:eastAsia="Yu Gothic" w:hAnsi="Arial"/>
                <w:sz w:val="18"/>
              </w:rPr>
            </w:pPr>
            <w:moveFrom w:id="833" w:author="Nokia" w:date="2021-08-25T12:46:00Z">
              <w:del w:id="834" w:author="Nokia" w:date="2021-08-25T14:44:00Z">
                <w:r w:rsidRPr="00120294" w:rsidDel="00066462">
                  <w:rPr>
                    <w:rFonts w:ascii="Arial" w:eastAsia="Yu Gothic" w:hAnsi="Arial"/>
                    <w:sz w:val="18"/>
                  </w:rPr>
                  <w:delText>100</w:delText>
                </w:r>
              </w:del>
            </w:moveFrom>
          </w:p>
        </w:tc>
        <w:tc>
          <w:tcPr>
            <w:tcW w:w="3079" w:type="dxa"/>
          </w:tcPr>
          <w:p w14:paraId="06965E31" w14:textId="723B8162" w:rsidR="00001F6F" w:rsidRPr="00120294" w:rsidDel="00066462" w:rsidRDefault="00001F6F" w:rsidP="00E7346D">
            <w:pPr>
              <w:keepNext/>
              <w:keepLines/>
              <w:spacing w:after="0"/>
              <w:jc w:val="center"/>
              <w:rPr>
                <w:del w:id="835" w:author="Nokia" w:date="2021-08-25T14:44:00Z"/>
                <w:moveFrom w:id="836" w:author="Nokia" w:date="2021-08-25T12:46:00Z"/>
                <w:rFonts w:ascii="Arial" w:eastAsia="Yu Gothic" w:hAnsi="Arial"/>
                <w:sz w:val="18"/>
              </w:rPr>
            </w:pPr>
            <w:moveFrom w:id="837" w:author="Nokia" w:date="2021-08-25T12:46:00Z">
              <w:del w:id="838" w:author="Nokia" w:date="2021-08-25T14:44: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+ 18 dBm / 95.04 MHz</w:delText>
                </w:r>
                <w:r w:rsidRPr="00120294" w:rsidDel="00066462">
                  <w:rPr>
                    <w:rFonts w:ascii="Arial" w:eastAsia="Yu Gothic" w:hAnsi="Arial"/>
                    <w:sz w:val="18"/>
                  </w:rPr>
                  <w:delText xml:space="preserve"> </w:delText>
                </w:r>
              </w:del>
            </w:moveFrom>
          </w:p>
        </w:tc>
      </w:tr>
      <w:tr w:rsidR="00001F6F" w:rsidRPr="00120294" w:rsidDel="00066462" w14:paraId="51DE31B0" w14:textId="14C22F12" w:rsidTr="00A07418">
        <w:trPr>
          <w:cantSplit/>
          <w:jc w:val="center"/>
          <w:del w:id="839" w:author="Nokia" w:date="2021-08-25T14:44:00Z"/>
        </w:trPr>
        <w:tc>
          <w:tcPr>
            <w:tcW w:w="2019" w:type="dxa"/>
            <w:tcBorders>
              <w:top w:val="nil"/>
            </w:tcBorders>
            <w:shd w:val="clear" w:color="auto" w:fill="auto"/>
          </w:tcPr>
          <w:p w14:paraId="3D6E7758" w14:textId="6F2C40F1" w:rsidR="00001F6F" w:rsidRPr="00120294" w:rsidDel="00066462" w:rsidRDefault="00001F6F" w:rsidP="00E7346D">
            <w:pPr>
              <w:keepNext/>
              <w:keepLines/>
              <w:spacing w:after="0"/>
              <w:jc w:val="center"/>
              <w:rPr>
                <w:del w:id="840" w:author="Nokia" w:date="2021-08-25T14:44:00Z"/>
                <w:moveFrom w:id="841" w:author="Nokia" w:date="2021-08-25T12:46:00Z"/>
                <w:rFonts w:ascii="Arial" w:eastAsia="Yu Gothic" w:hAnsi="Arial"/>
                <w:sz w:val="18"/>
              </w:rPr>
            </w:pPr>
          </w:p>
        </w:tc>
        <w:tc>
          <w:tcPr>
            <w:tcW w:w="1786" w:type="dxa"/>
            <w:tcBorders>
              <w:top w:val="nil"/>
            </w:tcBorders>
            <w:shd w:val="clear" w:color="auto" w:fill="auto"/>
          </w:tcPr>
          <w:p w14:paraId="51E53B37" w14:textId="0FC44AB9" w:rsidR="00001F6F" w:rsidRPr="00120294" w:rsidDel="00066462" w:rsidRDefault="00001F6F" w:rsidP="00E7346D">
            <w:pPr>
              <w:keepNext/>
              <w:keepLines/>
              <w:spacing w:after="0"/>
              <w:jc w:val="center"/>
              <w:rPr>
                <w:del w:id="842" w:author="Nokia" w:date="2021-08-25T14:44:00Z"/>
                <w:moveFrom w:id="843" w:author="Nokia" w:date="2021-08-25T12:46:00Z"/>
                <w:rFonts w:ascii="Arial" w:eastAsia="Yu Gothic" w:hAnsi="Arial"/>
                <w:sz w:val="18"/>
              </w:rPr>
            </w:pPr>
          </w:p>
        </w:tc>
        <w:tc>
          <w:tcPr>
            <w:tcW w:w="1905" w:type="dxa"/>
          </w:tcPr>
          <w:p w14:paraId="621D9B6C" w14:textId="7E5E760C" w:rsidR="00001F6F" w:rsidRPr="00120294" w:rsidDel="00066462" w:rsidRDefault="00001F6F" w:rsidP="00E7346D">
            <w:pPr>
              <w:keepNext/>
              <w:keepLines/>
              <w:spacing w:after="0"/>
              <w:jc w:val="center"/>
              <w:rPr>
                <w:del w:id="844" w:author="Nokia" w:date="2021-08-25T14:44:00Z"/>
                <w:moveFrom w:id="845" w:author="Nokia" w:date="2021-08-25T12:46:00Z"/>
                <w:rFonts w:ascii="Arial" w:eastAsia="Yu Gothic" w:hAnsi="Arial"/>
                <w:sz w:val="18"/>
              </w:rPr>
            </w:pPr>
            <w:moveFrom w:id="846" w:author="Nokia" w:date="2021-08-25T12:46:00Z">
              <w:del w:id="847" w:author="Nokia" w:date="2021-08-25T14:44:00Z">
                <w:r w:rsidRPr="00120294" w:rsidDel="00066462">
                  <w:rPr>
                    <w:rFonts w:ascii="Arial" w:eastAsia="Yu Gothic" w:hAnsi="Arial"/>
                    <w:sz w:val="18"/>
                  </w:rPr>
                  <w:delText>200</w:delText>
                </w:r>
              </w:del>
            </w:moveFrom>
          </w:p>
        </w:tc>
        <w:tc>
          <w:tcPr>
            <w:tcW w:w="3079" w:type="dxa"/>
          </w:tcPr>
          <w:p w14:paraId="24E07466" w14:textId="1663FBDE" w:rsidR="00001F6F" w:rsidRPr="00120294" w:rsidDel="00066462" w:rsidRDefault="00001F6F" w:rsidP="00E7346D">
            <w:pPr>
              <w:keepNext/>
              <w:keepLines/>
              <w:spacing w:after="0"/>
              <w:jc w:val="center"/>
              <w:rPr>
                <w:del w:id="848" w:author="Nokia" w:date="2021-08-25T14:44:00Z"/>
                <w:moveFrom w:id="849" w:author="Nokia" w:date="2021-08-25T12:46:00Z"/>
                <w:rFonts w:ascii="Arial" w:eastAsia="Yu Gothic" w:hAnsi="Arial"/>
                <w:sz w:val="18"/>
              </w:rPr>
            </w:pPr>
            <w:moveFrom w:id="850" w:author="Nokia" w:date="2021-08-25T12:46:00Z">
              <w:del w:id="851" w:author="Nokia" w:date="2021-08-25T14:44: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+ 21 dBm / 190.08 MHz</w:delText>
                </w:r>
                <w:r w:rsidRPr="00120294" w:rsidDel="00066462">
                  <w:rPr>
                    <w:rFonts w:ascii="Arial" w:eastAsia="Yu Gothic" w:hAnsi="Arial"/>
                    <w:sz w:val="18"/>
                  </w:rPr>
                  <w:delText xml:space="preserve"> </w:delText>
                </w:r>
              </w:del>
            </w:moveFrom>
          </w:p>
        </w:tc>
      </w:tr>
      <w:tr w:rsidR="00001F6F" w:rsidRPr="00120294" w:rsidDel="00066462" w14:paraId="58A43D3A" w14:textId="36C238A4" w:rsidTr="00A07418">
        <w:trPr>
          <w:cantSplit/>
          <w:jc w:val="center"/>
          <w:del w:id="852" w:author="Nokia" w:date="2021-08-25T14:44:00Z"/>
        </w:trPr>
        <w:tc>
          <w:tcPr>
            <w:tcW w:w="8789" w:type="dxa"/>
            <w:gridSpan w:val="4"/>
          </w:tcPr>
          <w:p w14:paraId="54251576" w14:textId="2E5D24D6" w:rsidR="00001F6F" w:rsidRPr="00120294" w:rsidDel="00066462" w:rsidRDefault="00001F6F" w:rsidP="00E7346D">
            <w:pPr>
              <w:keepNext/>
              <w:keepLines/>
              <w:spacing w:after="0"/>
              <w:ind w:left="851" w:hanging="851"/>
              <w:rPr>
                <w:del w:id="853" w:author="Nokia" w:date="2021-08-25T14:44:00Z"/>
                <w:moveFrom w:id="854" w:author="Nokia" w:date="2021-08-25T12:46:00Z"/>
                <w:rFonts w:ascii="Arial" w:hAnsi="Arial"/>
                <w:sz w:val="18"/>
                <w:lang w:eastAsia="zh-CN"/>
              </w:rPr>
            </w:pPr>
            <w:moveFrom w:id="855" w:author="Nokia" w:date="2021-08-25T12:46:00Z">
              <w:del w:id="856" w:author="Nokia" w:date="2021-08-25T14:44:00Z">
                <w:r w:rsidRPr="00120294" w:rsidDel="00066462">
                  <w:rPr>
                    <w:rFonts w:ascii="Arial" w:hAnsi="Arial"/>
                    <w:sz w:val="18"/>
                    <w:lang w:eastAsia="zh-CN"/>
                  </w:rPr>
                  <w:delText>NOTE 1:</w:delText>
                </w:r>
                <w:r w:rsidRPr="00120294" w:rsidDel="00066462">
                  <w:rPr>
                    <w:rFonts w:ascii="Arial" w:hAnsi="Arial"/>
                    <w:sz w:val="18"/>
                  </w:rPr>
                  <w:tab/>
                </w:r>
                <w:r w:rsidRPr="00120294" w:rsidDel="00066462">
                  <w:rPr>
                    <w:rFonts w:ascii="Arial" w:hAnsi="Arial"/>
                    <w:sz w:val="18"/>
                    <w:lang w:eastAsia="zh-CN"/>
                  </w:rPr>
                  <w:delText>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as declared in D.53 in table 4.6-1 and clause 7.1.</w:delText>
                </w:r>
              </w:del>
            </w:moveFrom>
          </w:p>
          <w:p w14:paraId="2DB5389E" w14:textId="4188FADD" w:rsidR="00001F6F" w:rsidRPr="00120294" w:rsidDel="00066462" w:rsidRDefault="00001F6F" w:rsidP="00E7346D">
            <w:pPr>
              <w:keepNext/>
              <w:keepLines/>
              <w:spacing w:after="0"/>
              <w:ind w:left="851" w:hanging="851"/>
              <w:rPr>
                <w:del w:id="857" w:author="Nokia" w:date="2021-08-25T14:44:00Z"/>
                <w:moveFrom w:id="858" w:author="Nokia" w:date="2021-08-25T12:46:00Z"/>
                <w:rFonts w:ascii="Arial" w:hAnsi="Arial"/>
                <w:sz w:val="18"/>
                <w:lang w:eastAsia="zh-CN"/>
              </w:rPr>
            </w:pPr>
            <w:moveFrom w:id="859" w:author="Nokia" w:date="2021-08-25T12:46:00Z">
              <w:del w:id="860" w:author="Nokia" w:date="2021-08-25T14:44:00Z">
                <w:r w:rsidRPr="00120294" w:rsidDel="00066462">
                  <w:rPr>
                    <w:rFonts w:ascii="Arial" w:hAnsi="Arial"/>
                    <w:sz w:val="18"/>
                    <w:lang w:eastAsia="zh-CN"/>
                  </w:rPr>
                  <w:delText>NOTE 2:</w:delText>
                </w:r>
                <w:r w:rsidRPr="00120294" w:rsidDel="00066462">
                  <w:rPr>
                    <w:rFonts w:ascii="Arial" w:hAnsi="Arial"/>
                    <w:sz w:val="18"/>
                  </w:rPr>
                  <w:tab/>
                </w:r>
                <w:r w:rsidRPr="00120294" w:rsidDel="00066462">
                  <w:rPr>
                    <w:rFonts w:ascii="Arial" w:hAnsi="Arial"/>
                    <w:sz w:val="18"/>
                    <w:lang w:eastAsia="zh-CN"/>
                  </w:rPr>
                  <w:delText>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 -3 dB as described in clause 7.1 since the OTA REFSENS reference direction (as declared in D.54 in table 4.6-1) is used for testing.</w:delText>
                </w:r>
              </w:del>
            </w:moveFrom>
          </w:p>
          <w:p w14:paraId="1C49DCB1" w14:textId="637C6882" w:rsidR="00001F6F" w:rsidRPr="00120294" w:rsidDel="00066462" w:rsidRDefault="00001F6F" w:rsidP="00E7346D">
            <w:pPr>
              <w:keepNext/>
              <w:keepLines/>
              <w:spacing w:after="0"/>
              <w:ind w:left="851" w:hanging="851"/>
              <w:rPr>
                <w:del w:id="861" w:author="Nokia" w:date="2021-08-25T14:44:00Z"/>
                <w:moveFrom w:id="862" w:author="Nokia" w:date="2021-08-25T12:46:00Z"/>
                <w:rFonts w:ascii="Arial" w:hAnsi="Arial"/>
                <w:sz w:val="18"/>
              </w:rPr>
            </w:pPr>
            <w:moveFrom w:id="863" w:author="Nokia" w:date="2021-08-25T12:46:00Z">
              <w:del w:id="864" w:author="Nokia" w:date="2021-08-25T14:44:00Z">
                <w:r w:rsidRPr="00120294" w:rsidDel="00066462">
                  <w:rPr>
                    <w:rFonts w:ascii="Arial" w:hAnsi="Arial"/>
                    <w:sz w:val="18"/>
                    <w:lang w:eastAsia="zh-CN"/>
                  </w:rPr>
                  <w:delText>NOTE 3:</w:delText>
                </w:r>
                <w:r w:rsidRPr="00120294" w:rsidDel="00066462">
                  <w:rPr>
                    <w:rFonts w:ascii="Arial" w:hAnsi="Arial"/>
                    <w:sz w:val="18"/>
                  </w:rPr>
                  <w:tab/>
                </w:r>
                <w:r w:rsidRPr="00120294" w:rsidDel="00066462">
                  <w:rPr>
                    <w:rFonts w:ascii="Arial" w:hAnsi="Arial"/>
                    <w:sz w:val="18"/>
                    <w:lang w:eastAsia="zh-CN"/>
                  </w:rPr>
                  <w:delText>EIS</w:delText>
                </w:r>
                <w:r w:rsidRPr="00120294" w:rsidDel="00066462">
                  <w:rPr>
                    <w:rFonts w:ascii="Arial" w:hAnsi="Arial"/>
                    <w:sz w:val="18"/>
                    <w:vertAlign w:val="subscript"/>
                    <w:lang w:eastAsia="zh-CN"/>
                  </w:rPr>
                  <w:delText>REFSENS</w:delText>
                </w:r>
                <w:r w:rsidRPr="00120294" w:rsidDel="00066462">
                  <w:rPr>
                    <w:rFonts w:ascii="Arial" w:hAnsi="Arial"/>
                    <w:sz w:val="18"/>
                    <w:lang w:eastAsia="zh-CN"/>
                  </w:rPr>
                  <w:delText>_50M as declared in D.28 in table 4.6-1.</w:delText>
                </w:r>
              </w:del>
            </w:moveFrom>
          </w:p>
        </w:tc>
      </w:tr>
      <w:moveFromRangeEnd w:id="659"/>
      <w:tr w:rsidR="00A07418" w:rsidRPr="00120294" w14:paraId="5C977F11" w14:textId="77777777" w:rsidTr="00A07418">
        <w:trPr>
          <w:cantSplit/>
          <w:jc w:val="center"/>
        </w:trPr>
        <w:tc>
          <w:tcPr>
            <w:tcW w:w="2019" w:type="dxa"/>
            <w:tcBorders>
              <w:bottom w:val="single" w:sz="4" w:space="0" w:color="auto"/>
            </w:tcBorders>
          </w:tcPr>
          <w:p w14:paraId="1735F52D" w14:textId="77777777" w:rsidR="00A07418" w:rsidRPr="00120294" w:rsidRDefault="00A07418" w:rsidP="006D2B7A">
            <w:pPr>
              <w:keepNext/>
              <w:keepLines/>
              <w:spacing w:after="0"/>
              <w:jc w:val="center"/>
              <w:rPr>
                <w:moveTo w:id="865" w:author="Nokia" w:date="2021-08-25T12:46:00Z"/>
                <w:rFonts w:ascii="Arial" w:eastAsia="Yu Gothic" w:hAnsi="Arial"/>
                <w:b/>
                <w:sz w:val="18"/>
              </w:rPr>
            </w:pPr>
            <w:moveToRangeStart w:id="866" w:author="Nokia" w:date="2021-08-25T12:46:00Z" w:name="move80788008"/>
            <w:moveTo w:id="867" w:author="Nokia" w:date="2021-08-25T12:46:00Z">
              <w:r w:rsidRPr="00120294">
                <w:rPr>
                  <w:rFonts w:ascii="Arial" w:eastAsia="Yu Gothic" w:hAnsi="Arial"/>
                  <w:b/>
                  <w:sz w:val="18"/>
                </w:rPr>
                <w:t>IAB-DU type</w:t>
              </w:r>
            </w:moveTo>
          </w:p>
        </w:tc>
        <w:tc>
          <w:tcPr>
            <w:tcW w:w="1786" w:type="dxa"/>
            <w:tcBorders>
              <w:bottom w:val="single" w:sz="4" w:space="0" w:color="auto"/>
            </w:tcBorders>
          </w:tcPr>
          <w:p w14:paraId="0C0B6BEF" w14:textId="77777777" w:rsidR="00A07418" w:rsidRPr="00120294" w:rsidRDefault="00A07418" w:rsidP="006D2B7A">
            <w:pPr>
              <w:keepNext/>
              <w:keepLines/>
              <w:spacing w:after="0"/>
              <w:jc w:val="center"/>
              <w:rPr>
                <w:moveTo w:id="868" w:author="Nokia" w:date="2021-08-25T12:46:00Z"/>
                <w:rFonts w:ascii="Arial" w:eastAsia="Yu Gothic" w:hAnsi="Arial"/>
                <w:b/>
                <w:sz w:val="18"/>
              </w:rPr>
            </w:pPr>
            <w:moveTo w:id="869" w:author="Nokia" w:date="2021-08-25T12:46:00Z">
              <w:r w:rsidRPr="00120294">
                <w:rPr>
                  <w:rFonts w:ascii="Arial" w:eastAsia="Yu Gothic" w:hAnsi="Arial"/>
                  <w:b/>
                  <w:sz w:val="18"/>
                </w:rPr>
                <w:t>Sub-carrier spacing (kHz)</w:t>
              </w:r>
            </w:moveTo>
          </w:p>
        </w:tc>
        <w:tc>
          <w:tcPr>
            <w:tcW w:w="1905" w:type="dxa"/>
          </w:tcPr>
          <w:p w14:paraId="2D386639" w14:textId="77777777" w:rsidR="00A07418" w:rsidRPr="00120294" w:rsidRDefault="00A07418" w:rsidP="006D2B7A">
            <w:pPr>
              <w:keepNext/>
              <w:keepLines/>
              <w:spacing w:after="0"/>
              <w:jc w:val="center"/>
              <w:rPr>
                <w:moveTo w:id="870" w:author="Nokia" w:date="2021-08-25T12:46:00Z"/>
                <w:rFonts w:ascii="Arial" w:eastAsia="Yu Gothic" w:hAnsi="Arial"/>
                <w:b/>
                <w:sz w:val="18"/>
              </w:rPr>
            </w:pPr>
            <w:moveTo w:id="871" w:author="Nokia" w:date="2021-08-25T12:46:00Z">
              <w:r w:rsidRPr="00120294">
                <w:rPr>
                  <w:rFonts w:ascii="Arial" w:eastAsia="Yu Gothic" w:hAnsi="Arial"/>
                  <w:b/>
                  <w:sz w:val="18"/>
                </w:rPr>
                <w:t>Channel bandwidth (MHz)</w:t>
              </w:r>
            </w:moveTo>
          </w:p>
        </w:tc>
        <w:tc>
          <w:tcPr>
            <w:tcW w:w="3079" w:type="dxa"/>
          </w:tcPr>
          <w:p w14:paraId="67B66D99" w14:textId="77777777" w:rsidR="00A07418" w:rsidRPr="00120294" w:rsidRDefault="00A07418" w:rsidP="006D2B7A">
            <w:pPr>
              <w:keepNext/>
              <w:keepLines/>
              <w:spacing w:after="0"/>
              <w:jc w:val="center"/>
              <w:rPr>
                <w:moveTo w:id="872" w:author="Nokia" w:date="2021-08-25T12:46:00Z"/>
                <w:rFonts w:ascii="Arial" w:eastAsia="Yu Gothic" w:hAnsi="Arial"/>
                <w:b/>
                <w:sz w:val="18"/>
              </w:rPr>
            </w:pPr>
            <w:moveTo w:id="873" w:author="Nokia" w:date="2021-08-25T12:46:00Z">
              <w:r w:rsidRPr="00120294">
                <w:rPr>
                  <w:rFonts w:ascii="Arial" w:eastAsia="Yu Gothic" w:hAnsi="Arial"/>
                  <w:b/>
                  <w:sz w:val="18"/>
                </w:rPr>
                <w:t>AWGN power level</w:t>
              </w:r>
            </w:moveTo>
          </w:p>
        </w:tc>
      </w:tr>
      <w:tr w:rsidR="00A07418" w:rsidRPr="00120294" w:rsidDel="00A07418" w14:paraId="61186DB9" w14:textId="47A272E5" w:rsidTr="00A07418">
        <w:trPr>
          <w:cantSplit/>
          <w:jc w:val="center"/>
          <w:del w:id="874" w:author="Nokia" w:date="2021-08-25T12:46:00Z"/>
        </w:trPr>
        <w:tc>
          <w:tcPr>
            <w:tcW w:w="2019" w:type="dxa"/>
            <w:tcBorders>
              <w:bottom w:val="single" w:sz="4" w:space="0" w:color="000000"/>
            </w:tcBorders>
            <w:shd w:val="clear" w:color="auto" w:fill="auto"/>
          </w:tcPr>
          <w:p w14:paraId="3AF28C03" w14:textId="08A1CEB7" w:rsidR="00A07418" w:rsidRPr="006D2B7A" w:rsidDel="00A07418" w:rsidRDefault="00A07418" w:rsidP="006D2B7A">
            <w:pPr>
              <w:keepNext/>
              <w:keepLines/>
              <w:spacing w:after="0"/>
              <w:jc w:val="center"/>
              <w:rPr>
                <w:del w:id="875" w:author="Nokia" w:date="2021-08-25T12:46:00Z"/>
                <w:moveTo w:id="876" w:author="Nokia" w:date="2021-08-25T12:46:00Z"/>
                <w:rFonts w:ascii="Arial" w:eastAsia="Yu Gothic" w:hAnsi="Arial"/>
                <w:i/>
                <w:iCs/>
                <w:sz w:val="18"/>
              </w:rPr>
            </w:pPr>
            <w:moveTo w:id="877" w:author="Nokia" w:date="2021-08-25T12:46:00Z">
              <w:del w:id="878" w:author="Nokia" w:date="2021-08-25T12:46:00Z">
                <w:r w:rsidRPr="006D2B7A" w:rsidDel="00A07418">
                  <w:rPr>
                    <w:rFonts w:ascii="Arial" w:hAnsi="Arial"/>
                    <w:i/>
                    <w:iCs/>
                    <w:sz w:val="18"/>
                  </w:rPr>
                  <w:delText>IAB type 1-O</w:delText>
                </w:r>
              </w:del>
            </w:moveTo>
          </w:p>
        </w:tc>
        <w:tc>
          <w:tcPr>
            <w:tcW w:w="1786" w:type="dxa"/>
            <w:tcBorders>
              <w:bottom w:val="single" w:sz="4" w:space="0" w:color="000000"/>
            </w:tcBorders>
            <w:shd w:val="clear" w:color="auto" w:fill="auto"/>
          </w:tcPr>
          <w:p w14:paraId="05F22AF5" w14:textId="5BE9E4E4" w:rsidR="00A07418" w:rsidRPr="00120294" w:rsidDel="00A07418" w:rsidRDefault="00A07418" w:rsidP="006D2B7A">
            <w:pPr>
              <w:keepNext/>
              <w:keepLines/>
              <w:spacing w:after="0"/>
              <w:jc w:val="center"/>
              <w:rPr>
                <w:del w:id="879" w:author="Nokia" w:date="2021-08-25T12:46:00Z"/>
                <w:moveTo w:id="880" w:author="Nokia" w:date="2021-08-25T12:46:00Z"/>
                <w:rFonts w:ascii="Arial" w:eastAsia="Yu Gothic" w:hAnsi="Arial"/>
                <w:sz w:val="18"/>
              </w:rPr>
            </w:pPr>
            <w:moveTo w:id="881" w:author="Nokia" w:date="2021-08-25T12:46:00Z">
              <w:del w:id="882" w:author="Nokia" w:date="2021-08-25T12:46:00Z">
                <w:r w:rsidRPr="00120294" w:rsidDel="00A07418">
                  <w:rPr>
                    <w:rFonts w:ascii="Arial" w:eastAsia="Yu Gothic" w:hAnsi="Arial"/>
                    <w:sz w:val="18"/>
                  </w:rPr>
                  <w:delText xml:space="preserve">15 </w:delText>
                </w:r>
              </w:del>
            </w:moveTo>
          </w:p>
        </w:tc>
        <w:tc>
          <w:tcPr>
            <w:tcW w:w="1905" w:type="dxa"/>
            <w:tcBorders>
              <w:bottom w:val="single" w:sz="4" w:space="0" w:color="auto"/>
            </w:tcBorders>
          </w:tcPr>
          <w:p w14:paraId="3666A0A4" w14:textId="69DF08E3" w:rsidR="00A07418" w:rsidRPr="00120294" w:rsidDel="00A07418" w:rsidRDefault="00A07418" w:rsidP="006D2B7A">
            <w:pPr>
              <w:keepNext/>
              <w:keepLines/>
              <w:spacing w:after="0"/>
              <w:jc w:val="center"/>
              <w:rPr>
                <w:del w:id="883" w:author="Nokia" w:date="2021-08-25T12:46:00Z"/>
                <w:moveTo w:id="884" w:author="Nokia" w:date="2021-08-25T12:46:00Z"/>
                <w:rFonts w:ascii="Arial" w:eastAsia="Yu Gothic" w:hAnsi="Arial"/>
                <w:sz w:val="18"/>
              </w:rPr>
            </w:pPr>
            <w:moveTo w:id="885" w:author="Nokia" w:date="2021-08-25T12:46:00Z">
              <w:del w:id="886" w:author="Nokia" w:date="2021-08-25T12:46:00Z">
                <w:r w:rsidRPr="00120294" w:rsidDel="00A07418">
                  <w:rPr>
                    <w:rFonts w:ascii="Arial" w:eastAsia="Yu Gothic" w:hAnsi="Arial"/>
                    <w:sz w:val="18"/>
                  </w:rPr>
                  <w:delText>5</w:delText>
                </w:r>
              </w:del>
            </w:moveTo>
          </w:p>
        </w:tc>
        <w:tc>
          <w:tcPr>
            <w:tcW w:w="3079" w:type="dxa"/>
            <w:tcBorders>
              <w:bottom w:val="single" w:sz="4" w:space="0" w:color="auto"/>
            </w:tcBorders>
          </w:tcPr>
          <w:p w14:paraId="1A2D90CB" w14:textId="4D296207" w:rsidR="00A07418" w:rsidRPr="00120294" w:rsidDel="00A07418" w:rsidRDefault="00A07418" w:rsidP="006D2B7A">
            <w:pPr>
              <w:keepNext/>
              <w:keepLines/>
              <w:spacing w:after="0"/>
              <w:jc w:val="center"/>
              <w:rPr>
                <w:del w:id="887" w:author="Nokia" w:date="2021-08-25T12:46:00Z"/>
                <w:moveTo w:id="888" w:author="Nokia" w:date="2021-08-25T12:46:00Z"/>
                <w:rFonts w:ascii="Arial" w:eastAsia="Yu Gothic" w:hAnsi="Arial"/>
                <w:sz w:val="18"/>
              </w:rPr>
            </w:pPr>
            <w:moveTo w:id="889" w:author="Nokia" w:date="2021-08-25T12:46:00Z">
              <w:del w:id="890" w:author="Nokia" w:date="2021-08-25T12:46:00Z">
                <w:r w:rsidRPr="00120294" w:rsidDel="00A07418">
                  <w:rPr>
                    <w:rFonts w:ascii="Arial" w:eastAsia="Yu Gothic" w:hAnsi="Arial"/>
                    <w:sz w:val="18"/>
                  </w:rPr>
                  <w:delText>-83.5 -</w:delText>
                </w:r>
                <w:r w:rsidRPr="00120294" w:rsidDel="00A07418">
                  <w:rPr>
                    <w:rFonts w:ascii="Arial" w:hAnsi="Arial"/>
                    <w:sz w:val="18"/>
                  </w:rPr>
                  <w:delText xml:space="preserve"> Δ</w:delText>
                </w:r>
                <w:r w:rsidRPr="00120294" w:rsidDel="00A07418">
                  <w:rPr>
                    <w:rFonts w:ascii="Arial" w:hAnsi="Arial"/>
                    <w:sz w:val="18"/>
                    <w:vertAlign w:val="subscript"/>
                  </w:rPr>
                  <w:delText>OTAREFSENS</w:delText>
                </w:r>
                <w:r w:rsidRPr="00120294" w:rsidDel="00A07418">
                  <w:rPr>
                    <w:rFonts w:ascii="Arial" w:eastAsia="Yu Gothic" w:hAnsi="Arial"/>
                    <w:sz w:val="18"/>
                  </w:rPr>
                  <w:delText xml:space="preserve"> dBm / 4.5 MHz</w:delText>
                </w:r>
              </w:del>
            </w:moveTo>
          </w:p>
        </w:tc>
      </w:tr>
      <w:tr w:rsidR="00A07418" w:rsidRPr="00120294" w14:paraId="1E22CAD5" w14:textId="77777777" w:rsidTr="00A07418">
        <w:trPr>
          <w:cantSplit/>
          <w:jc w:val="center"/>
        </w:trPr>
        <w:tc>
          <w:tcPr>
            <w:tcW w:w="2019" w:type="dxa"/>
            <w:tcBorders>
              <w:top w:val="single" w:sz="4" w:space="0" w:color="000000"/>
              <w:bottom w:val="nil"/>
            </w:tcBorders>
            <w:shd w:val="clear" w:color="auto" w:fill="auto"/>
          </w:tcPr>
          <w:p w14:paraId="013631F8" w14:textId="1869F1B6" w:rsidR="00A07418" w:rsidRPr="00120294" w:rsidRDefault="00A07418" w:rsidP="006D2B7A">
            <w:pPr>
              <w:keepNext/>
              <w:keepLines/>
              <w:spacing w:after="0"/>
              <w:jc w:val="center"/>
              <w:rPr>
                <w:moveTo w:id="891" w:author="Nokia" w:date="2021-08-25T12:46:00Z"/>
                <w:rFonts w:ascii="Arial" w:eastAsia="Yu Gothic" w:hAnsi="Arial"/>
                <w:sz w:val="18"/>
              </w:rPr>
            </w:pPr>
            <w:ins w:id="892" w:author="Nokia" w:date="2021-08-25T12:46:00Z">
              <w:r w:rsidRPr="006D2B7A">
                <w:rPr>
                  <w:rFonts w:ascii="Arial" w:hAnsi="Arial"/>
                  <w:i/>
                  <w:iCs/>
                  <w:sz w:val="18"/>
                </w:rPr>
                <w:t>IAB type 1-O</w:t>
              </w:r>
            </w:ins>
          </w:p>
        </w:tc>
        <w:tc>
          <w:tcPr>
            <w:tcW w:w="1786" w:type="dxa"/>
            <w:tcBorders>
              <w:top w:val="single" w:sz="4" w:space="0" w:color="000000"/>
              <w:bottom w:val="nil"/>
            </w:tcBorders>
            <w:shd w:val="clear" w:color="auto" w:fill="auto"/>
          </w:tcPr>
          <w:p w14:paraId="1727AFD1" w14:textId="73A5F2D7" w:rsidR="00A07418" w:rsidRPr="00120294" w:rsidRDefault="00A07418" w:rsidP="006D2B7A">
            <w:pPr>
              <w:keepNext/>
              <w:keepLines/>
              <w:spacing w:after="0"/>
              <w:jc w:val="center"/>
              <w:rPr>
                <w:moveTo w:id="893" w:author="Nokia" w:date="2021-08-25T12:46:00Z"/>
                <w:rFonts w:ascii="Arial" w:eastAsia="Yu Gothic" w:hAnsi="Arial"/>
                <w:sz w:val="18"/>
              </w:rPr>
            </w:pPr>
            <w:ins w:id="894" w:author="Nokia" w:date="2021-08-25T12:46:00Z">
              <w:r w:rsidRPr="00120294">
                <w:rPr>
                  <w:rFonts w:ascii="Arial" w:eastAsia="Yu Gothic" w:hAnsi="Arial"/>
                  <w:sz w:val="18"/>
                </w:rPr>
                <w:t>15</w:t>
              </w:r>
            </w:ins>
          </w:p>
        </w:tc>
        <w:tc>
          <w:tcPr>
            <w:tcW w:w="1905" w:type="dxa"/>
            <w:tcBorders>
              <w:bottom w:val="single" w:sz="4" w:space="0" w:color="auto"/>
            </w:tcBorders>
          </w:tcPr>
          <w:p w14:paraId="6890ABA8" w14:textId="77777777" w:rsidR="00A07418" w:rsidRPr="00120294" w:rsidRDefault="00A07418" w:rsidP="006D2B7A">
            <w:pPr>
              <w:keepNext/>
              <w:keepLines/>
              <w:spacing w:after="0"/>
              <w:jc w:val="center"/>
              <w:rPr>
                <w:moveTo w:id="895" w:author="Nokia" w:date="2021-08-25T12:46:00Z"/>
                <w:rFonts w:ascii="Arial" w:eastAsia="Yu Gothic" w:hAnsi="Arial"/>
                <w:sz w:val="18"/>
              </w:rPr>
            </w:pPr>
            <w:moveTo w:id="896" w:author="Nokia" w:date="2021-08-25T12:46:00Z">
              <w:r w:rsidRPr="00120294">
                <w:rPr>
                  <w:rFonts w:ascii="Arial" w:eastAsia="Yu Gothic" w:hAnsi="Arial"/>
                  <w:sz w:val="18"/>
                </w:rPr>
                <w:t>10</w:t>
              </w:r>
            </w:moveTo>
          </w:p>
        </w:tc>
        <w:tc>
          <w:tcPr>
            <w:tcW w:w="3079" w:type="dxa"/>
            <w:tcBorders>
              <w:bottom w:val="single" w:sz="4" w:space="0" w:color="auto"/>
            </w:tcBorders>
          </w:tcPr>
          <w:p w14:paraId="1116435C" w14:textId="77777777" w:rsidR="00A07418" w:rsidRPr="00120294" w:rsidRDefault="00A07418" w:rsidP="006D2B7A">
            <w:pPr>
              <w:keepNext/>
              <w:keepLines/>
              <w:spacing w:after="0"/>
              <w:jc w:val="center"/>
              <w:rPr>
                <w:moveTo w:id="897" w:author="Nokia" w:date="2021-08-25T12:46:00Z"/>
                <w:rFonts w:ascii="Arial" w:eastAsia="Yu Gothic" w:hAnsi="Arial"/>
                <w:sz w:val="18"/>
              </w:rPr>
            </w:pPr>
            <w:moveTo w:id="898" w:author="Nokia" w:date="2021-08-25T12:46:00Z">
              <w:r w:rsidRPr="00120294">
                <w:rPr>
                  <w:rFonts w:ascii="Arial" w:eastAsia="Yu Gothic" w:hAnsi="Arial"/>
                  <w:sz w:val="18"/>
                </w:rPr>
                <w:t>-80.3 -</w:t>
              </w:r>
              <w:r w:rsidRPr="00120294">
                <w:rPr>
                  <w:rFonts w:ascii="Arial" w:hAnsi="Arial"/>
                  <w:sz w:val="18"/>
                </w:rPr>
                <w:t xml:space="preserve"> Δ</w:t>
              </w:r>
              <w:r w:rsidRPr="00120294">
                <w:rPr>
                  <w:rFonts w:ascii="Arial" w:hAnsi="Arial"/>
                  <w:sz w:val="18"/>
                  <w:vertAlign w:val="subscript"/>
                </w:rPr>
                <w:t>OTAREFSENS</w:t>
              </w:r>
              <w:r w:rsidRPr="00120294">
                <w:rPr>
                  <w:rFonts w:ascii="Arial" w:eastAsia="Yu Gothic" w:hAnsi="Arial"/>
                  <w:sz w:val="18"/>
                </w:rPr>
                <w:t xml:space="preserve"> dBm / 9.36 MHz </w:t>
              </w:r>
            </w:moveTo>
          </w:p>
        </w:tc>
      </w:tr>
      <w:tr w:rsidR="00A07418" w:rsidRPr="00120294" w14:paraId="0B356943" w14:textId="77777777" w:rsidTr="00A07418">
        <w:trPr>
          <w:cantSplit/>
          <w:jc w:val="center"/>
        </w:trPr>
        <w:tc>
          <w:tcPr>
            <w:tcW w:w="2019" w:type="dxa"/>
            <w:tcBorders>
              <w:top w:val="nil"/>
              <w:bottom w:val="nil"/>
            </w:tcBorders>
            <w:shd w:val="clear" w:color="auto" w:fill="auto"/>
          </w:tcPr>
          <w:p w14:paraId="37CC1FE0" w14:textId="77777777" w:rsidR="00A07418" w:rsidRPr="00120294" w:rsidRDefault="00A07418" w:rsidP="006D2B7A">
            <w:pPr>
              <w:keepNext/>
              <w:keepLines/>
              <w:spacing w:after="0"/>
              <w:jc w:val="center"/>
              <w:rPr>
                <w:moveTo w:id="899" w:author="Nokia" w:date="2021-08-25T12:46:00Z"/>
                <w:rFonts w:ascii="Arial" w:eastAsia="Yu Gothic" w:hAnsi="Arial"/>
                <w:sz w:val="18"/>
              </w:rPr>
            </w:pPr>
          </w:p>
        </w:tc>
        <w:tc>
          <w:tcPr>
            <w:tcW w:w="1786" w:type="dxa"/>
            <w:tcBorders>
              <w:top w:val="nil"/>
              <w:bottom w:val="single" w:sz="4" w:space="0" w:color="auto"/>
            </w:tcBorders>
            <w:shd w:val="clear" w:color="auto" w:fill="auto"/>
          </w:tcPr>
          <w:p w14:paraId="2CEFADB1" w14:textId="77777777" w:rsidR="00A07418" w:rsidRPr="00120294" w:rsidRDefault="00A07418" w:rsidP="006D2B7A">
            <w:pPr>
              <w:keepNext/>
              <w:keepLines/>
              <w:spacing w:after="0"/>
              <w:jc w:val="center"/>
              <w:rPr>
                <w:moveTo w:id="900" w:author="Nokia" w:date="2021-08-25T12:46:00Z"/>
                <w:rFonts w:ascii="Arial" w:eastAsia="Yu Gothic" w:hAnsi="Arial"/>
                <w:sz w:val="18"/>
              </w:rPr>
            </w:pPr>
          </w:p>
        </w:tc>
        <w:tc>
          <w:tcPr>
            <w:tcW w:w="1905" w:type="dxa"/>
            <w:tcBorders>
              <w:bottom w:val="single" w:sz="4" w:space="0" w:color="auto"/>
            </w:tcBorders>
          </w:tcPr>
          <w:p w14:paraId="01E72690" w14:textId="77777777" w:rsidR="00A07418" w:rsidRPr="00120294" w:rsidRDefault="00A07418" w:rsidP="006D2B7A">
            <w:pPr>
              <w:keepNext/>
              <w:keepLines/>
              <w:spacing w:after="0"/>
              <w:jc w:val="center"/>
              <w:rPr>
                <w:moveTo w:id="901" w:author="Nokia" w:date="2021-08-25T12:46:00Z"/>
                <w:rFonts w:ascii="Arial" w:eastAsia="Yu Gothic" w:hAnsi="Arial"/>
                <w:sz w:val="18"/>
              </w:rPr>
            </w:pPr>
            <w:moveTo w:id="902" w:author="Nokia" w:date="2021-08-25T12:46:00Z">
              <w:r w:rsidRPr="00120294">
                <w:rPr>
                  <w:rFonts w:ascii="Arial" w:eastAsia="Yu Gothic" w:hAnsi="Arial"/>
                  <w:sz w:val="18"/>
                </w:rPr>
                <w:t>20</w:t>
              </w:r>
            </w:moveTo>
          </w:p>
        </w:tc>
        <w:tc>
          <w:tcPr>
            <w:tcW w:w="3079" w:type="dxa"/>
            <w:tcBorders>
              <w:bottom w:val="single" w:sz="4" w:space="0" w:color="auto"/>
            </w:tcBorders>
          </w:tcPr>
          <w:p w14:paraId="1BBF0BD3" w14:textId="77777777" w:rsidR="00A07418" w:rsidRPr="00120294" w:rsidRDefault="00A07418" w:rsidP="006D2B7A">
            <w:pPr>
              <w:keepNext/>
              <w:keepLines/>
              <w:spacing w:after="0"/>
              <w:jc w:val="center"/>
              <w:rPr>
                <w:moveTo w:id="903" w:author="Nokia" w:date="2021-08-25T12:46:00Z"/>
                <w:rFonts w:ascii="Arial" w:eastAsia="Yu Gothic" w:hAnsi="Arial"/>
                <w:sz w:val="18"/>
              </w:rPr>
            </w:pPr>
            <w:moveTo w:id="904" w:author="Nokia" w:date="2021-08-25T12:46:00Z">
              <w:r w:rsidRPr="00120294">
                <w:rPr>
                  <w:rFonts w:ascii="Arial" w:eastAsia="Yu Gothic" w:hAnsi="Arial"/>
                  <w:sz w:val="18"/>
                </w:rPr>
                <w:t>-77.2 -</w:t>
              </w:r>
              <w:r w:rsidRPr="00120294">
                <w:rPr>
                  <w:rFonts w:ascii="Arial" w:hAnsi="Arial"/>
                  <w:sz w:val="18"/>
                </w:rPr>
                <w:t xml:space="preserve"> Δ</w:t>
              </w:r>
              <w:r w:rsidRPr="00120294">
                <w:rPr>
                  <w:rFonts w:ascii="Arial" w:hAnsi="Arial"/>
                  <w:sz w:val="18"/>
                  <w:vertAlign w:val="subscript"/>
                </w:rPr>
                <w:t>OTAREFSENS</w:t>
              </w:r>
              <w:r w:rsidRPr="00120294">
                <w:rPr>
                  <w:rFonts w:ascii="Arial" w:eastAsia="Yu Gothic" w:hAnsi="Arial"/>
                  <w:sz w:val="18"/>
                </w:rPr>
                <w:t xml:space="preserve"> dBm / 19.08 MHz </w:t>
              </w:r>
            </w:moveTo>
          </w:p>
        </w:tc>
      </w:tr>
      <w:tr w:rsidR="00A07418" w:rsidRPr="00120294" w14:paraId="6E3CBAB5" w14:textId="77777777" w:rsidTr="00A07418">
        <w:trPr>
          <w:cantSplit/>
          <w:jc w:val="center"/>
        </w:trPr>
        <w:tc>
          <w:tcPr>
            <w:tcW w:w="2019" w:type="dxa"/>
            <w:tcBorders>
              <w:top w:val="nil"/>
              <w:bottom w:val="nil"/>
            </w:tcBorders>
            <w:shd w:val="clear" w:color="auto" w:fill="auto"/>
          </w:tcPr>
          <w:p w14:paraId="1B13DE06" w14:textId="77777777" w:rsidR="00A07418" w:rsidRPr="00120294" w:rsidRDefault="00A07418" w:rsidP="006D2B7A">
            <w:pPr>
              <w:keepNext/>
              <w:keepLines/>
              <w:spacing w:after="0"/>
              <w:jc w:val="center"/>
              <w:rPr>
                <w:moveTo w:id="905" w:author="Nokia" w:date="2021-08-25T12:46:00Z"/>
                <w:rFonts w:ascii="Arial" w:eastAsia="Yu Gothic" w:hAnsi="Arial"/>
                <w:sz w:val="18"/>
              </w:rPr>
            </w:pPr>
          </w:p>
        </w:tc>
        <w:tc>
          <w:tcPr>
            <w:tcW w:w="1786" w:type="dxa"/>
            <w:tcBorders>
              <w:bottom w:val="nil"/>
            </w:tcBorders>
            <w:shd w:val="clear" w:color="auto" w:fill="auto"/>
          </w:tcPr>
          <w:p w14:paraId="643945DF" w14:textId="77777777" w:rsidR="00A07418" w:rsidRPr="00120294" w:rsidRDefault="00A07418" w:rsidP="006D2B7A">
            <w:pPr>
              <w:keepNext/>
              <w:keepLines/>
              <w:spacing w:after="0"/>
              <w:jc w:val="center"/>
              <w:rPr>
                <w:moveTo w:id="906" w:author="Nokia" w:date="2021-08-25T12:46:00Z"/>
                <w:rFonts w:ascii="Arial" w:eastAsia="Yu Gothic" w:hAnsi="Arial"/>
                <w:sz w:val="18"/>
              </w:rPr>
            </w:pPr>
            <w:moveTo w:id="907" w:author="Nokia" w:date="2021-08-25T12:46:00Z">
              <w:r w:rsidRPr="00120294">
                <w:rPr>
                  <w:rFonts w:ascii="Arial" w:eastAsia="Yu Gothic" w:hAnsi="Arial"/>
                  <w:sz w:val="18"/>
                </w:rPr>
                <w:t xml:space="preserve">30 </w:t>
              </w:r>
            </w:moveTo>
          </w:p>
        </w:tc>
        <w:tc>
          <w:tcPr>
            <w:tcW w:w="1905" w:type="dxa"/>
          </w:tcPr>
          <w:p w14:paraId="043A76F9" w14:textId="77777777" w:rsidR="00A07418" w:rsidRPr="00120294" w:rsidRDefault="00A07418" w:rsidP="006D2B7A">
            <w:pPr>
              <w:keepNext/>
              <w:keepLines/>
              <w:spacing w:after="0"/>
              <w:jc w:val="center"/>
              <w:rPr>
                <w:moveTo w:id="908" w:author="Nokia" w:date="2021-08-25T12:46:00Z"/>
                <w:rFonts w:ascii="Arial" w:eastAsia="Yu Gothic" w:hAnsi="Arial"/>
                <w:sz w:val="18"/>
              </w:rPr>
            </w:pPr>
            <w:moveTo w:id="909" w:author="Nokia" w:date="2021-08-25T12:46:00Z">
              <w:r w:rsidRPr="00120294">
                <w:rPr>
                  <w:rFonts w:ascii="Arial" w:eastAsia="Yu Gothic" w:hAnsi="Arial"/>
                  <w:sz w:val="18"/>
                </w:rPr>
                <w:t>10</w:t>
              </w:r>
            </w:moveTo>
          </w:p>
        </w:tc>
        <w:tc>
          <w:tcPr>
            <w:tcW w:w="3079" w:type="dxa"/>
          </w:tcPr>
          <w:p w14:paraId="51F2E4B4" w14:textId="77777777" w:rsidR="00A07418" w:rsidRPr="00120294" w:rsidRDefault="00A07418" w:rsidP="006D2B7A">
            <w:pPr>
              <w:keepNext/>
              <w:keepLines/>
              <w:spacing w:after="0"/>
              <w:jc w:val="center"/>
              <w:rPr>
                <w:moveTo w:id="910" w:author="Nokia" w:date="2021-08-25T12:46:00Z"/>
                <w:rFonts w:ascii="Arial" w:eastAsia="Yu Gothic" w:hAnsi="Arial"/>
                <w:sz w:val="18"/>
              </w:rPr>
            </w:pPr>
            <w:moveTo w:id="911" w:author="Nokia" w:date="2021-08-25T12:46:00Z">
              <w:r w:rsidRPr="00120294">
                <w:rPr>
                  <w:rFonts w:ascii="Arial" w:eastAsia="Yu Gothic" w:hAnsi="Arial"/>
                  <w:sz w:val="18"/>
                </w:rPr>
                <w:t>-80.6 -</w:t>
              </w:r>
              <w:r w:rsidRPr="00120294">
                <w:rPr>
                  <w:rFonts w:ascii="Arial" w:hAnsi="Arial"/>
                  <w:sz w:val="18"/>
                </w:rPr>
                <w:t xml:space="preserve"> Δ</w:t>
              </w:r>
              <w:r w:rsidRPr="00120294">
                <w:rPr>
                  <w:rFonts w:ascii="Arial" w:hAnsi="Arial"/>
                  <w:sz w:val="18"/>
                  <w:vertAlign w:val="subscript"/>
                </w:rPr>
                <w:t>OTAREFSENS</w:t>
              </w:r>
              <w:r w:rsidRPr="00120294">
                <w:rPr>
                  <w:rFonts w:ascii="Arial" w:eastAsia="Yu Gothic" w:hAnsi="Arial"/>
                  <w:sz w:val="18"/>
                </w:rPr>
                <w:t xml:space="preserve"> dBm / 8.64 MHz </w:t>
              </w:r>
            </w:moveTo>
          </w:p>
        </w:tc>
      </w:tr>
      <w:tr w:rsidR="00A07418" w:rsidRPr="00120294" w14:paraId="29E0AEB5" w14:textId="77777777" w:rsidTr="00A07418">
        <w:trPr>
          <w:cantSplit/>
          <w:jc w:val="center"/>
        </w:trPr>
        <w:tc>
          <w:tcPr>
            <w:tcW w:w="2019" w:type="dxa"/>
            <w:tcBorders>
              <w:top w:val="nil"/>
              <w:bottom w:val="nil"/>
            </w:tcBorders>
            <w:shd w:val="clear" w:color="auto" w:fill="auto"/>
          </w:tcPr>
          <w:p w14:paraId="2AD3B27B" w14:textId="77777777" w:rsidR="00A07418" w:rsidRPr="00120294" w:rsidRDefault="00A07418" w:rsidP="006D2B7A">
            <w:pPr>
              <w:keepNext/>
              <w:keepLines/>
              <w:spacing w:after="0"/>
              <w:jc w:val="center"/>
              <w:rPr>
                <w:moveTo w:id="912" w:author="Nokia" w:date="2021-08-25T12:46:00Z"/>
                <w:rFonts w:ascii="Arial" w:eastAsia="Yu Gothic" w:hAnsi="Arial"/>
                <w:sz w:val="18"/>
              </w:rPr>
            </w:pPr>
          </w:p>
        </w:tc>
        <w:tc>
          <w:tcPr>
            <w:tcW w:w="1786" w:type="dxa"/>
            <w:tcBorders>
              <w:top w:val="nil"/>
              <w:bottom w:val="nil"/>
            </w:tcBorders>
            <w:shd w:val="clear" w:color="auto" w:fill="auto"/>
          </w:tcPr>
          <w:p w14:paraId="1672F4EC" w14:textId="77777777" w:rsidR="00A07418" w:rsidRPr="00120294" w:rsidRDefault="00A07418" w:rsidP="006D2B7A">
            <w:pPr>
              <w:keepNext/>
              <w:keepLines/>
              <w:spacing w:after="0"/>
              <w:jc w:val="center"/>
              <w:rPr>
                <w:moveTo w:id="913" w:author="Nokia" w:date="2021-08-25T12:46:00Z"/>
                <w:rFonts w:ascii="Arial" w:eastAsia="Yu Gothic" w:hAnsi="Arial"/>
                <w:sz w:val="18"/>
              </w:rPr>
            </w:pPr>
          </w:p>
        </w:tc>
        <w:tc>
          <w:tcPr>
            <w:tcW w:w="1905" w:type="dxa"/>
            <w:tcBorders>
              <w:bottom w:val="single" w:sz="4" w:space="0" w:color="auto"/>
            </w:tcBorders>
          </w:tcPr>
          <w:p w14:paraId="532ACC36" w14:textId="77777777" w:rsidR="00A07418" w:rsidRPr="00120294" w:rsidRDefault="00A07418" w:rsidP="006D2B7A">
            <w:pPr>
              <w:keepNext/>
              <w:keepLines/>
              <w:spacing w:after="0"/>
              <w:jc w:val="center"/>
              <w:rPr>
                <w:moveTo w:id="914" w:author="Nokia" w:date="2021-08-25T12:46:00Z"/>
                <w:rFonts w:ascii="Arial" w:eastAsia="Yu Gothic" w:hAnsi="Arial"/>
                <w:sz w:val="18"/>
              </w:rPr>
            </w:pPr>
            <w:moveTo w:id="915" w:author="Nokia" w:date="2021-08-25T12:46:00Z">
              <w:r w:rsidRPr="00120294">
                <w:rPr>
                  <w:rFonts w:ascii="Arial" w:eastAsia="Yu Gothic" w:hAnsi="Arial"/>
                  <w:sz w:val="18"/>
                </w:rPr>
                <w:t>20</w:t>
              </w:r>
            </w:moveTo>
          </w:p>
        </w:tc>
        <w:tc>
          <w:tcPr>
            <w:tcW w:w="3079" w:type="dxa"/>
            <w:tcBorders>
              <w:bottom w:val="single" w:sz="4" w:space="0" w:color="auto"/>
            </w:tcBorders>
          </w:tcPr>
          <w:p w14:paraId="2BE92296" w14:textId="77777777" w:rsidR="00A07418" w:rsidRPr="00120294" w:rsidRDefault="00A07418" w:rsidP="006D2B7A">
            <w:pPr>
              <w:keepNext/>
              <w:keepLines/>
              <w:spacing w:after="0"/>
              <w:jc w:val="center"/>
              <w:rPr>
                <w:moveTo w:id="916" w:author="Nokia" w:date="2021-08-25T12:46:00Z"/>
                <w:rFonts w:ascii="Arial" w:eastAsia="Yu Gothic" w:hAnsi="Arial"/>
                <w:sz w:val="18"/>
              </w:rPr>
            </w:pPr>
            <w:moveTo w:id="917" w:author="Nokia" w:date="2021-08-25T12:46:00Z">
              <w:r w:rsidRPr="00120294">
                <w:rPr>
                  <w:rFonts w:ascii="Arial" w:eastAsia="Yu Gothic" w:hAnsi="Arial"/>
                  <w:sz w:val="18"/>
                </w:rPr>
                <w:t>-77.4 -</w:t>
              </w:r>
              <w:r w:rsidRPr="00120294">
                <w:rPr>
                  <w:rFonts w:ascii="Arial" w:hAnsi="Arial"/>
                  <w:sz w:val="18"/>
                </w:rPr>
                <w:t xml:space="preserve"> Δ</w:t>
              </w:r>
              <w:r w:rsidRPr="00120294">
                <w:rPr>
                  <w:rFonts w:ascii="Arial" w:hAnsi="Arial"/>
                  <w:sz w:val="18"/>
                  <w:vertAlign w:val="subscript"/>
                </w:rPr>
                <w:t>OTAREFSENS</w:t>
              </w:r>
              <w:r w:rsidRPr="00120294">
                <w:rPr>
                  <w:rFonts w:ascii="Arial" w:eastAsia="Yu Gothic" w:hAnsi="Arial"/>
                  <w:sz w:val="18"/>
                </w:rPr>
                <w:t xml:space="preserve"> dBm / 18.36 MHz </w:t>
              </w:r>
            </w:moveTo>
          </w:p>
        </w:tc>
      </w:tr>
      <w:tr w:rsidR="00A07418" w:rsidRPr="00120294" w14:paraId="1F2BF42D" w14:textId="77777777" w:rsidTr="00A07418">
        <w:trPr>
          <w:cantSplit/>
          <w:jc w:val="center"/>
        </w:trPr>
        <w:tc>
          <w:tcPr>
            <w:tcW w:w="2019" w:type="dxa"/>
            <w:tcBorders>
              <w:top w:val="nil"/>
              <w:bottom w:val="nil"/>
            </w:tcBorders>
            <w:shd w:val="clear" w:color="auto" w:fill="auto"/>
          </w:tcPr>
          <w:p w14:paraId="2B9B23E8" w14:textId="77777777" w:rsidR="00A07418" w:rsidRPr="00120294" w:rsidRDefault="00A07418" w:rsidP="006D2B7A">
            <w:pPr>
              <w:keepNext/>
              <w:keepLines/>
              <w:spacing w:after="0"/>
              <w:jc w:val="center"/>
              <w:rPr>
                <w:moveTo w:id="918" w:author="Nokia" w:date="2021-08-25T12:46:00Z"/>
                <w:rFonts w:ascii="Arial" w:eastAsia="Yu Gothic" w:hAnsi="Arial"/>
                <w:sz w:val="18"/>
              </w:rPr>
            </w:pPr>
          </w:p>
        </w:tc>
        <w:tc>
          <w:tcPr>
            <w:tcW w:w="1786" w:type="dxa"/>
            <w:tcBorders>
              <w:top w:val="nil"/>
              <w:bottom w:val="nil"/>
            </w:tcBorders>
            <w:shd w:val="clear" w:color="auto" w:fill="auto"/>
          </w:tcPr>
          <w:p w14:paraId="79BD4010" w14:textId="77777777" w:rsidR="00A07418" w:rsidRPr="00120294" w:rsidRDefault="00A07418" w:rsidP="006D2B7A">
            <w:pPr>
              <w:keepNext/>
              <w:keepLines/>
              <w:spacing w:after="0"/>
              <w:jc w:val="center"/>
              <w:rPr>
                <w:moveTo w:id="919" w:author="Nokia" w:date="2021-08-25T12:46:00Z"/>
                <w:rFonts w:ascii="Arial" w:eastAsia="Yu Gothic" w:hAnsi="Arial"/>
                <w:sz w:val="18"/>
              </w:rPr>
            </w:pPr>
          </w:p>
        </w:tc>
        <w:tc>
          <w:tcPr>
            <w:tcW w:w="1905" w:type="dxa"/>
            <w:tcBorders>
              <w:bottom w:val="single" w:sz="4" w:space="0" w:color="auto"/>
            </w:tcBorders>
          </w:tcPr>
          <w:p w14:paraId="6C4F9C46" w14:textId="77777777" w:rsidR="00A07418" w:rsidRPr="00120294" w:rsidRDefault="00A07418" w:rsidP="006D2B7A">
            <w:pPr>
              <w:keepNext/>
              <w:keepLines/>
              <w:spacing w:after="0"/>
              <w:jc w:val="center"/>
              <w:rPr>
                <w:moveTo w:id="920" w:author="Nokia" w:date="2021-08-25T12:46:00Z"/>
                <w:rFonts w:ascii="Arial" w:eastAsia="Yu Gothic" w:hAnsi="Arial"/>
                <w:sz w:val="18"/>
              </w:rPr>
            </w:pPr>
            <w:moveTo w:id="921" w:author="Nokia" w:date="2021-08-25T12:46:00Z">
              <w:r w:rsidRPr="00120294">
                <w:rPr>
                  <w:rFonts w:ascii="Arial" w:eastAsia="Yu Gothic" w:hAnsi="Arial"/>
                  <w:sz w:val="18"/>
                </w:rPr>
                <w:t>40</w:t>
              </w:r>
            </w:moveTo>
          </w:p>
        </w:tc>
        <w:tc>
          <w:tcPr>
            <w:tcW w:w="3079" w:type="dxa"/>
            <w:tcBorders>
              <w:bottom w:val="single" w:sz="4" w:space="0" w:color="auto"/>
            </w:tcBorders>
          </w:tcPr>
          <w:p w14:paraId="452B0A03" w14:textId="77777777" w:rsidR="00A07418" w:rsidRPr="00120294" w:rsidRDefault="00A07418" w:rsidP="006D2B7A">
            <w:pPr>
              <w:keepNext/>
              <w:keepLines/>
              <w:spacing w:after="0"/>
              <w:jc w:val="center"/>
              <w:rPr>
                <w:moveTo w:id="922" w:author="Nokia" w:date="2021-08-25T12:46:00Z"/>
                <w:rFonts w:ascii="Arial" w:eastAsia="Yu Gothic" w:hAnsi="Arial"/>
                <w:sz w:val="18"/>
              </w:rPr>
            </w:pPr>
            <w:moveTo w:id="923" w:author="Nokia" w:date="2021-08-25T12:46:00Z">
              <w:r w:rsidRPr="00120294">
                <w:rPr>
                  <w:rFonts w:ascii="Arial" w:eastAsia="Yu Gothic" w:hAnsi="Arial"/>
                  <w:sz w:val="18"/>
                </w:rPr>
                <w:t>-74.2 -</w:t>
              </w:r>
              <w:r w:rsidRPr="00120294">
                <w:rPr>
                  <w:rFonts w:ascii="Arial" w:hAnsi="Arial"/>
                  <w:sz w:val="18"/>
                </w:rPr>
                <w:t xml:space="preserve"> Δ</w:t>
              </w:r>
              <w:r w:rsidRPr="00120294">
                <w:rPr>
                  <w:rFonts w:ascii="Arial" w:hAnsi="Arial"/>
                  <w:sz w:val="18"/>
                  <w:vertAlign w:val="subscript"/>
                </w:rPr>
                <w:t>OTAREFSENS</w:t>
              </w:r>
              <w:r w:rsidRPr="00120294">
                <w:rPr>
                  <w:rFonts w:ascii="Arial" w:eastAsia="Yu Gothic" w:hAnsi="Arial"/>
                  <w:sz w:val="18"/>
                </w:rPr>
                <w:t xml:space="preserve"> dBm / 38.16 MHz </w:t>
              </w:r>
            </w:moveTo>
          </w:p>
        </w:tc>
      </w:tr>
      <w:tr w:rsidR="00A07418" w:rsidRPr="00120294" w14:paraId="0A7FA4B0" w14:textId="77777777" w:rsidTr="00A07418">
        <w:trPr>
          <w:cantSplit/>
          <w:jc w:val="center"/>
        </w:trPr>
        <w:tc>
          <w:tcPr>
            <w:tcW w:w="2019" w:type="dxa"/>
            <w:tcBorders>
              <w:top w:val="nil"/>
              <w:bottom w:val="single" w:sz="4" w:space="0" w:color="auto"/>
            </w:tcBorders>
            <w:shd w:val="clear" w:color="auto" w:fill="auto"/>
          </w:tcPr>
          <w:p w14:paraId="74432914" w14:textId="77777777" w:rsidR="00A07418" w:rsidRPr="00120294" w:rsidRDefault="00A07418" w:rsidP="006D2B7A">
            <w:pPr>
              <w:keepNext/>
              <w:keepLines/>
              <w:spacing w:after="0"/>
              <w:jc w:val="center"/>
              <w:rPr>
                <w:moveTo w:id="924" w:author="Nokia" w:date="2021-08-25T12:46:00Z"/>
                <w:rFonts w:ascii="Arial" w:eastAsia="Yu Gothic" w:hAnsi="Arial"/>
                <w:sz w:val="18"/>
              </w:rPr>
            </w:pPr>
          </w:p>
        </w:tc>
        <w:tc>
          <w:tcPr>
            <w:tcW w:w="1786" w:type="dxa"/>
            <w:tcBorders>
              <w:top w:val="nil"/>
              <w:bottom w:val="single" w:sz="4" w:space="0" w:color="auto"/>
            </w:tcBorders>
            <w:shd w:val="clear" w:color="auto" w:fill="auto"/>
          </w:tcPr>
          <w:p w14:paraId="4F8BD016" w14:textId="77777777" w:rsidR="00A07418" w:rsidRPr="00120294" w:rsidRDefault="00A07418" w:rsidP="006D2B7A">
            <w:pPr>
              <w:keepNext/>
              <w:keepLines/>
              <w:spacing w:after="0"/>
              <w:jc w:val="center"/>
              <w:rPr>
                <w:moveTo w:id="925" w:author="Nokia" w:date="2021-08-25T12:46:00Z"/>
                <w:rFonts w:ascii="Arial" w:eastAsia="Yu Gothic" w:hAnsi="Arial"/>
                <w:sz w:val="18"/>
              </w:rPr>
            </w:pPr>
          </w:p>
        </w:tc>
        <w:tc>
          <w:tcPr>
            <w:tcW w:w="1905" w:type="dxa"/>
          </w:tcPr>
          <w:p w14:paraId="41BAC484" w14:textId="77777777" w:rsidR="00A07418" w:rsidRPr="00120294" w:rsidRDefault="00A07418" w:rsidP="006D2B7A">
            <w:pPr>
              <w:keepNext/>
              <w:keepLines/>
              <w:spacing w:after="0"/>
              <w:jc w:val="center"/>
              <w:rPr>
                <w:moveTo w:id="926" w:author="Nokia" w:date="2021-08-25T12:46:00Z"/>
                <w:rFonts w:ascii="Arial" w:eastAsia="Yu Gothic" w:hAnsi="Arial"/>
                <w:sz w:val="18"/>
              </w:rPr>
            </w:pPr>
            <w:moveTo w:id="927" w:author="Nokia" w:date="2021-08-25T12:46:00Z">
              <w:r w:rsidRPr="00120294">
                <w:rPr>
                  <w:rFonts w:ascii="Arial" w:eastAsia="Yu Gothic" w:hAnsi="Arial"/>
                  <w:sz w:val="18"/>
                </w:rPr>
                <w:t>100</w:t>
              </w:r>
            </w:moveTo>
          </w:p>
        </w:tc>
        <w:tc>
          <w:tcPr>
            <w:tcW w:w="3079" w:type="dxa"/>
          </w:tcPr>
          <w:p w14:paraId="3511E4B4" w14:textId="77777777" w:rsidR="00A07418" w:rsidRPr="00120294" w:rsidRDefault="00A07418" w:rsidP="006D2B7A">
            <w:pPr>
              <w:keepNext/>
              <w:keepLines/>
              <w:spacing w:after="0"/>
              <w:jc w:val="center"/>
              <w:rPr>
                <w:moveTo w:id="928" w:author="Nokia" w:date="2021-08-25T12:46:00Z"/>
                <w:rFonts w:ascii="Arial" w:eastAsia="Yu Gothic" w:hAnsi="Arial"/>
                <w:sz w:val="18"/>
              </w:rPr>
            </w:pPr>
            <w:moveTo w:id="929" w:author="Nokia" w:date="2021-08-25T12:46:00Z">
              <w:r w:rsidRPr="00120294">
                <w:rPr>
                  <w:rFonts w:ascii="Arial" w:eastAsia="Yu Gothic" w:hAnsi="Arial"/>
                  <w:sz w:val="18"/>
                </w:rPr>
                <w:t>-70.1 -</w:t>
              </w:r>
              <w:r w:rsidRPr="00120294">
                <w:rPr>
                  <w:rFonts w:ascii="Arial" w:hAnsi="Arial"/>
                  <w:sz w:val="18"/>
                </w:rPr>
                <w:t xml:space="preserve"> Δ</w:t>
              </w:r>
              <w:r w:rsidRPr="00120294">
                <w:rPr>
                  <w:rFonts w:ascii="Arial" w:hAnsi="Arial"/>
                  <w:sz w:val="18"/>
                  <w:vertAlign w:val="subscript"/>
                </w:rPr>
                <w:t>OTAREFSENS</w:t>
              </w:r>
              <w:r w:rsidRPr="00120294">
                <w:rPr>
                  <w:rFonts w:ascii="Arial" w:eastAsia="Yu Gothic" w:hAnsi="Arial"/>
                  <w:sz w:val="18"/>
                </w:rPr>
                <w:t xml:space="preserve"> dBm / 98.28 MHz </w:t>
              </w:r>
            </w:moveTo>
          </w:p>
        </w:tc>
      </w:tr>
      <w:tr w:rsidR="00A07418" w:rsidRPr="00120294" w14:paraId="5BDE37E1" w14:textId="77777777" w:rsidTr="00A07418">
        <w:trPr>
          <w:cantSplit/>
          <w:jc w:val="center"/>
        </w:trPr>
        <w:tc>
          <w:tcPr>
            <w:tcW w:w="2019" w:type="dxa"/>
            <w:tcBorders>
              <w:bottom w:val="nil"/>
            </w:tcBorders>
            <w:shd w:val="clear" w:color="auto" w:fill="auto"/>
          </w:tcPr>
          <w:p w14:paraId="5DDD9880" w14:textId="77777777" w:rsidR="00A07418" w:rsidRPr="006D2B7A" w:rsidRDefault="00A07418" w:rsidP="006D2B7A">
            <w:pPr>
              <w:keepNext/>
              <w:keepLines/>
              <w:spacing w:after="0"/>
              <w:jc w:val="center"/>
              <w:rPr>
                <w:moveTo w:id="930" w:author="Nokia" w:date="2021-08-25T12:46:00Z"/>
                <w:rFonts w:ascii="Arial" w:eastAsia="Yu Gothic" w:hAnsi="Arial"/>
                <w:i/>
                <w:iCs/>
                <w:sz w:val="18"/>
              </w:rPr>
            </w:pPr>
            <w:moveTo w:id="931" w:author="Nokia" w:date="2021-08-25T12:46:00Z">
              <w:r w:rsidRPr="006D2B7A">
                <w:rPr>
                  <w:rFonts w:ascii="Arial" w:hAnsi="Arial"/>
                  <w:i/>
                  <w:iCs/>
                  <w:sz w:val="18"/>
                </w:rPr>
                <w:t xml:space="preserve">IAB type </w:t>
              </w:r>
              <w:r w:rsidRPr="006D2B7A">
                <w:rPr>
                  <w:rFonts w:ascii="Arial" w:hAnsi="Arial"/>
                  <w:i/>
                  <w:iCs/>
                  <w:sz w:val="18"/>
                  <w:lang w:eastAsia="zh-CN"/>
                </w:rPr>
                <w:t>2</w:t>
              </w:r>
              <w:r w:rsidRPr="006D2B7A">
                <w:rPr>
                  <w:rFonts w:ascii="Arial" w:hAnsi="Arial"/>
                  <w:i/>
                  <w:iCs/>
                  <w:sz w:val="18"/>
                </w:rPr>
                <w:t>-O</w:t>
              </w:r>
            </w:moveTo>
          </w:p>
        </w:tc>
        <w:tc>
          <w:tcPr>
            <w:tcW w:w="1786" w:type="dxa"/>
            <w:tcBorders>
              <w:bottom w:val="nil"/>
            </w:tcBorders>
            <w:shd w:val="clear" w:color="auto" w:fill="auto"/>
          </w:tcPr>
          <w:p w14:paraId="193058EB" w14:textId="77777777" w:rsidR="00A07418" w:rsidRPr="00120294" w:rsidRDefault="00A07418" w:rsidP="006D2B7A">
            <w:pPr>
              <w:keepNext/>
              <w:keepLines/>
              <w:spacing w:after="0"/>
              <w:jc w:val="center"/>
              <w:rPr>
                <w:moveTo w:id="932" w:author="Nokia" w:date="2021-08-25T12:46:00Z"/>
                <w:rFonts w:ascii="Arial" w:eastAsia="Yu Gothic" w:hAnsi="Arial"/>
                <w:sz w:val="18"/>
              </w:rPr>
            </w:pPr>
            <w:moveTo w:id="933" w:author="Nokia" w:date="2021-08-25T12:46:00Z">
              <w:r w:rsidRPr="00120294">
                <w:rPr>
                  <w:rFonts w:ascii="Arial" w:eastAsia="Yu Gothic" w:hAnsi="Arial"/>
                  <w:sz w:val="18"/>
                </w:rPr>
                <w:t xml:space="preserve">60 </w:t>
              </w:r>
            </w:moveTo>
          </w:p>
        </w:tc>
        <w:tc>
          <w:tcPr>
            <w:tcW w:w="1905" w:type="dxa"/>
          </w:tcPr>
          <w:p w14:paraId="6ECFF0DB" w14:textId="77777777" w:rsidR="00A07418" w:rsidRPr="00120294" w:rsidRDefault="00A07418" w:rsidP="006D2B7A">
            <w:pPr>
              <w:keepNext/>
              <w:keepLines/>
              <w:spacing w:after="0"/>
              <w:jc w:val="center"/>
              <w:rPr>
                <w:moveTo w:id="934" w:author="Nokia" w:date="2021-08-25T12:46:00Z"/>
                <w:rFonts w:ascii="Arial" w:eastAsia="Yu Gothic" w:hAnsi="Arial"/>
                <w:sz w:val="18"/>
              </w:rPr>
            </w:pPr>
            <w:moveTo w:id="935" w:author="Nokia" w:date="2021-08-25T12:46:00Z">
              <w:r w:rsidRPr="00120294">
                <w:rPr>
                  <w:rFonts w:ascii="Arial" w:eastAsia="Yu Gothic" w:hAnsi="Arial"/>
                  <w:sz w:val="18"/>
                </w:rPr>
                <w:t>50</w:t>
              </w:r>
            </w:moveTo>
          </w:p>
        </w:tc>
        <w:tc>
          <w:tcPr>
            <w:tcW w:w="3079" w:type="dxa"/>
          </w:tcPr>
          <w:p w14:paraId="3A57F852" w14:textId="77777777" w:rsidR="00A07418" w:rsidRPr="00120294" w:rsidRDefault="00A07418" w:rsidP="006D2B7A">
            <w:pPr>
              <w:keepNext/>
              <w:keepLines/>
              <w:spacing w:after="0"/>
              <w:jc w:val="center"/>
              <w:rPr>
                <w:moveTo w:id="936" w:author="Nokia" w:date="2021-08-25T12:46:00Z"/>
                <w:rFonts w:ascii="Arial" w:eastAsia="Yu Gothic" w:hAnsi="Arial"/>
                <w:sz w:val="18"/>
              </w:rPr>
            </w:pPr>
            <w:moveTo w:id="937" w:author="Nokia" w:date="2021-08-25T12:46: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+ 15 dBm / 47.52 MHz </w:t>
              </w:r>
            </w:moveTo>
          </w:p>
        </w:tc>
      </w:tr>
      <w:tr w:rsidR="00A07418" w:rsidRPr="00120294" w14:paraId="509EBDA0" w14:textId="77777777" w:rsidTr="00A07418">
        <w:trPr>
          <w:cantSplit/>
          <w:jc w:val="center"/>
        </w:trPr>
        <w:tc>
          <w:tcPr>
            <w:tcW w:w="2019" w:type="dxa"/>
            <w:tcBorders>
              <w:top w:val="nil"/>
              <w:bottom w:val="nil"/>
            </w:tcBorders>
            <w:shd w:val="clear" w:color="auto" w:fill="auto"/>
          </w:tcPr>
          <w:p w14:paraId="7712A7A0" w14:textId="77777777" w:rsidR="00A07418" w:rsidRPr="00120294" w:rsidRDefault="00A07418" w:rsidP="006D2B7A">
            <w:pPr>
              <w:keepNext/>
              <w:keepLines/>
              <w:spacing w:after="0"/>
              <w:jc w:val="center"/>
              <w:rPr>
                <w:moveTo w:id="938" w:author="Nokia" w:date="2021-08-25T12:46:00Z"/>
                <w:rFonts w:ascii="Arial" w:eastAsia="Yu Gothic" w:hAnsi="Arial"/>
                <w:sz w:val="18"/>
              </w:rPr>
            </w:pPr>
          </w:p>
        </w:tc>
        <w:tc>
          <w:tcPr>
            <w:tcW w:w="1786" w:type="dxa"/>
            <w:tcBorders>
              <w:top w:val="nil"/>
              <w:bottom w:val="single" w:sz="4" w:space="0" w:color="auto"/>
            </w:tcBorders>
            <w:shd w:val="clear" w:color="auto" w:fill="auto"/>
          </w:tcPr>
          <w:p w14:paraId="21B58CC1" w14:textId="77777777" w:rsidR="00A07418" w:rsidRPr="00120294" w:rsidRDefault="00A07418" w:rsidP="006D2B7A">
            <w:pPr>
              <w:keepNext/>
              <w:keepLines/>
              <w:spacing w:after="0"/>
              <w:jc w:val="center"/>
              <w:rPr>
                <w:moveTo w:id="939" w:author="Nokia" w:date="2021-08-25T12:46:00Z"/>
                <w:rFonts w:ascii="Arial" w:eastAsia="Yu Gothic" w:hAnsi="Arial"/>
                <w:sz w:val="18"/>
              </w:rPr>
            </w:pPr>
          </w:p>
        </w:tc>
        <w:tc>
          <w:tcPr>
            <w:tcW w:w="1905" w:type="dxa"/>
          </w:tcPr>
          <w:p w14:paraId="4CE583AE" w14:textId="77777777" w:rsidR="00A07418" w:rsidRPr="00120294" w:rsidRDefault="00A07418" w:rsidP="006D2B7A">
            <w:pPr>
              <w:keepNext/>
              <w:keepLines/>
              <w:spacing w:after="0"/>
              <w:jc w:val="center"/>
              <w:rPr>
                <w:moveTo w:id="940" w:author="Nokia" w:date="2021-08-25T12:46:00Z"/>
                <w:rFonts w:ascii="Arial" w:eastAsia="Yu Gothic" w:hAnsi="Arial"/>
                <w:sz w:val="18"/>
              </w:rPr>
            </w:pPr>
            <w:moveTo w:id="941" w:author="Nokia" w:date="2021-08-25T12:46:00Z">
              <w:r w:rsidRPr="00120294">
                <w:rPr>
                  <w:rFonts w:ascii="Arial" w:eastAsia="Yu Gothic" w:hAnsi="Arial"/>
                  <w:sz w:val="18"/>
                </w:rPr>
                <w:t>100</w:t>
              </w:r>
            </w:moveTo>
          </w:p>
        </w:tc>
        <w:tc>
          <w:tcPr>
            <w:tcW w:w="3079" w:type="dxa"/>
          </w:tcPr>
          <w:p w14:paraId="1BF99390" w14:textId="77777777" w:rsidR="00A07418" w:rsidRPr="00120294" w:rsidRDefault="00A07418" w:rsidP="006D2B7A">
            <w:pPr>
              <w:keepNext/>
              <w:keepLines/>
              <w:spacing w:after="0"/>
              <w:jc w:val="center"/>
              <w:rPr>
                <w:moveTo w:id="942" w:author="Nokia" w:date="2021-08-25T12:46:00Z"/>
                <w:rFonts w:ascii="Arial" w:eastAsia="Yu Gothic" w:hAnsi="Arial"/>
                <w:sz w:val="18"/>
              </w:rPr>
            </w:pPr>
            <w:moveTo w:id="943" w:author="Nokia" w:date="2021-08-25T12:46: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+ 18 dBm / 95.04 MHz</w:t>
              </w:r>
              <w:r w:rsidRPr="00120294">
                <w:rPr>
                  <w:rFonts w:ascii="Arial" w:eastAsia="Yu Gothic" w:hAnsi="Arial"/>
                  <w:sz w:val="18"/>
                </w:rPr>
                <w:t xml:space="preserve"> </w:t>
              </w:r>
            </w:moveTo>
          </w:p>
        </w:tc>
      </w:tr>
      <w:tr w:rsidR="00A07418" w:rsidRPr="00120294" w14:paraId="0D4D2754" w14:textId="77777777" w:rsidTr="00A07418">
        <w:trPr>
          <w:cantSplit/>
          <w:jc w:val="center"/>
        </w:trPr>
        <w:tc>
          <w:tcPr>
            <w:tcW w:w="2019" w:type="dxa"/>
            <w:tcBorders>
              <w:top w:val="nil"/>
              <w:bottom w:val="nil"/>
            </w:tcBorders>
            <w:shd w:val="clear" w:color="auto" w:fill="auto"/>
          </w:tcPr>
          <w:p w14:paraId="74DD7372" w14:textId="77777777" w:rsidR="00A07418" w:rsidRPr="00120294" w:rsidRDefault="00A07418" w:rsidP="006D2B7A">
            <w:pPr>
              <w:keepNext/>
              <w:keepLines/>
              <w:spacing w:after="0"/>
              <w:jc w:val="center"/>
              <w:rPr>
                <w:moveTo w:id="944" w:author="Nokia" w:date="2021-08-25T12:46:00Z"/>
                <w:rFonts w:ascii="Arial" w:eastAsia="Yu Gothic" w:hAnsi="Arial"/>
                <w:sz w:val="18"/>
              </w:rPr>
            </w:pPr>
          </w:p>
        </w:tc>
        <w:tc>
          <w:tcPr>
            <w:tcW w:w="1786" w:type="dxa"/>
            <w:tcBorders>
              <w:bottom w:val="nil"/>
            </w:tcBorders>
            <w:shd w:val="clear" w:color="auto" w:fill="auto"/>
          </w:tcPr>
          <w:p w14:paraId="6EA2D1D3" w14:textId="77777777" w:rsidR="00A07418" w:rsidRPr="00120294" w:rsidRDefault="00A07418" w:rsidP="006D2B7A">
            <w:pPr>
              <w:keepNext/>
              <w:keepLines/>
              <w:spacing w:after="0"/>
              <w:jc w:val="center"/>
              <w:rPr>
                <w:moveTo w:id="945" w:author="Nokia" w:date="2021-08-25T12:46:00Z"/>
                <w:rFonts w:ascii="Arial" w:eastAsia="Yu Gothic" w:hAnsi="Arial"/>
                <w:sz w:val="18"/>
              </w:rPr>
            </w:pPr>
            <w:moveTo w:id="946" w:author="Nokia" w:date="2021-08-25T12:46:00Z">
              <w:r w:rsidRPr="00120294">
                <w:rPr>
                  <w:rFonts w:ascii="Arial" w:eastAsia="Yu Gothic" w:hAnsi="Arial"/>
                  <w:sz w:val="18"/>
                </w:rPr>
                <w:t xml:space="preserve">120 </w:t>
              </w:r>
            </w:moveTo>
          </w:p>
        </w:tc>
        <w:tc>
          <w:tcPr>
            <w:tcW w:w="1905" w:type="dxa"/>
          </w:tcPr>
          <w:p w14:paraId="77587DC4" w14:textId="77777777" w:rsidR="00A07418" w:rsidRPr="00120294" w:rsidRDefault="00A07418" w:rsidP="006D2B7A">
            <w:pPr>
              <w:keepNext/>
              <w:keepLines/>
              <w:spacing w:after="0"/>
              <w:jc w:val="center"/>
              <w:rPr>
                <w:moveTo w:id="947" w:author="Nokia" w:date="2021-08-25T12:46:00Z"/>
                <w:rFonts w:ascii="Arial" w:eastAsia="Yu Gothic" w:hAnsi="Arial"/>
                <w:sz w:val="18"/>
              </w:rPr>
            </w:pPr>
            <w:moveTo w:id="948" w:author="Nokia" w:date="2021-08-25T12:46:00Z">
              <w:r w:rsidRPr="00120294">
                <w:rPr>
                  <w:rFonts w:ascii="Arial" w:eastAsia="Yu Gothic" w:hAnsi="Arial"/>
                  <w:sz w:val="18"/>
                </w:rPr>
                <w:t>50</w:t>
              </w:r>
            </w:moveTo>
          </w:p>
        </w:tc>
        <w:tc>
          <w:tcPr>
            <w:tcW w:w="3079" w:type="dxa"/>
          </w:tcPr>
          <w:p w14:paraId="18DDBA9F" w14:textId="77777777" w:rsidR="00A07418" w:rsidRPr="00120294" w:rsidRDefault="00A07418" w:rsidP="006D2B7A">
            <w:pPr>
              <w:keepNext/>
              <w:keepLines/>
              <w:spacing w:after="0"/>
              <w:jc w:val="center"/>
              <w:rPr>
                <w:moveTo w:id="949" w:author="Nokia" w:date="2021-08-25T12:46:00Z"/>
                <w:rFonts w:ascii="Arial" w:eastAsia="Yu Gothic" w:hAnsi="Arial"/>
                <w:sz w:val="18"/>
              </w:rPr>
            </w:pPr>
            <w:moveTo w:id="950" w:author="Nokia" w:date="2021-08-25T12:46: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+ 15 dBm / 46.08 MHz</w:t>
              </w:r>
              <w:r w:rsidRPr="00120294">
                <w:rPr>
                  <w:rFonts w:ascii="Arial" w:eastAsia="Yu Gothic" w:hAnsi="Arial"/>
                  <w:sz w:val="18"/>
                </w:rPr>
                <w:t xml:space="preserve"> </w:t>
              </w:r>
            </w:moveTo>
          </w:p>
        </w:tc>
      </w:tr>
      <w:tr w:rsidR="00A07418" w:rsidRPr="00120294" w14:paraId="1BD440E4" w14:textId="77777777" w:rsidTr="00A07418">
        <w:trPr>
          <w:cantSplit/>
          <w:jc w:val="center"/>
        </w:trPr>
        <w:tc>
          <w:tcPr>
            <w:tcW w:w="2019" w:type="dxa"/>
            <w:tcBorders>
              <w:top w:val="nil"/>
              <w:bottom w:val="nil"/>
            </w:tcBorders>
            <w:shd w:val="clear" w:color="auto" w:fill="auto"/>
          </w:tcPr>
          <w:p w14:paraId="63EA7284" w14:textId="77777777" w:rsidR="00A07418" w:rsidRPr="00120294" w:rsidRDefault="00A07418" w:rsidP="006D2B7A">
            <w:pPr>
              <w:keepNext/>
              <w:keepLines/>
              <w:spacing w:after="0"/>
              <w:jc w:val="center"/>
              <w:rPr>
                <w:moveTo w:id="951" w:author="Nokia" w:date="2021-08-25T12:46:00Z"/>
                <w:rFonts w:ascii="Arial" w:eastAsia="Yu Gothic" w:hAnsi="Arial"/>
                <w:sz w:val="18"/>
              </w:rPr>
            </w:pPr>
          </w:p>
        </w:tc>
        <w:tc>
          <w:tcPr>
            <w:tcW w:w="1786" w:type="dxa"/>
            <w:tcBorders>
              <w:top w:val="nil"/>
              <w:bottom w:val="nil"/>
            </w:tcBorders>
            <w:shd w:val="clear" w:color="auto" w:fill="auto"/>
          </w:tcPr>
          <w:p w14:paraId="34382A37" w14:textId="77777777" w:rsidR="00A07418" w:rsidRPr="00120294" w:rsidRDefault="00A07418" w:rsidP="006D2B7A">
            <w:pPr>
              <w:keepNext/>
              <w:keepLines/>
              <w:spacing w:after="0"/>
              <w:jc w:val="center"/>
              <w:rPr>
                <w:moveTo w:id="952" w:author="Nokia" w:date="2021-08-25T12:46:00Z"/>
                <w:rFonts w:ascii="Arial" w:eastAsia="Yu Gothic" w:hAnsi="Arial"/>
                <w:sz w:val="18"/>
              </w:rPr>
            </w:pPr>
          </w:p>
        </w:tc>
        <w:tc>
          <w:tcPr>
            <w:tcW w:w="1905" w:type="dxa"/>
          </w:tcPr>
          <w:p w14:paraId="69B847E9" w14:textId="77777777" w:rsidR="00A07418" w:rsidRPr="00120294" w:rsidRDefault="00A07418" w:rsidP="006D2B7A">
            <w:pPr>
              <w:keepNext/>
              <w:keepLines/>
              <w:spacing w:after="0"/>
              <w:jc w:val="center"/>
              <w:rPr>
                <w:moveTo w:id="953" w:author="Nokia" w:date="2021-08-25T12:46:00Z"/>
                <w:rFonts w:ascii="Arial" w:eastAsia="Yu Gothic" w:hAnsi="Arial"/>
                <w:sz w:val="18"/>
              </w:rPr>
            </w:pPr>
            <w:moveTo w:id="954" w:author="Nokia" w:date="2021-08-25T12:46:00Z">
              <w:r w:rsidRPr="00120294">
                <w:rPr>
                  <w:rFonts w:ascii="Arial" w:eastAsia="Yu Gothic" w:hAnsi="Arial"/>
                  <w:sz w:val="18"/>
                </w:rPr>
                <w:t>100</w:t>
              </w:r>
            </w:moveTo>
          </w:p>
        </w:tc>
        <w:tc>
          <w:tcPr>
            <w:tcW w:w="3079" w:type="dxa"/>
          </w:tcPr>
          <w:p w14:paraId="5DAB9DDE" w14:textId="77777777" w:rsidR="00A07418" w:rsidRPr="00120294" w:rsidRDefault="00A07418" w:rsidP="006D2B7A">
            <w:pPr>
              <w:keepNext/>
              <w:keepLines/>
              <w:spacing w:after="0"/>
              <w:jc w:val="center"/>
              <w:rPr>
                <w:moveTo w:id="955" w:author="Nokia" w:date="2021-08-25T12:46:00Z"/>
                <w:rFonts w:ascii="Arial" w:eastAsia="Yu Gothic" w:hAnsi="Arial"/>
                <w:sz w:val="18"/>
              </w:rPr>
            </w:pPr>
            <w:moveTo w:id="956" w:author="Nokia" w:date="2021-08-25T12:46: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+ 18 dBm / 95.04 MHz</w:t>
              </w:r>
              <w:r w:rsidRPr="00120294">
                <w:rPr>
                  <w:rFonts w:ascii="Arial" w:eastAsia="Yu Gothic" w:hAnsi="Arial"/>
                  <w:sz w:val="18"/>
                </w:rPr>
                <w:t xml:space="preserve"> </w:t>
              </w:r>
            </w:moveTo>
          </w:p>
        </w:tc>
      </w:tr>
      <w:tr w:rsidR="00A07418" w:rsidRPr="00120294" w14:paraId="6124E902" w14:textId="77777777" w:rsidTr="00A07418">
        <w:trPr>
          <w:cantSplit/>
          <w:jc w:val="center"/>
        </w:trPr>
        <w:tc>
          <w:tcPr>
            <w:tcW w:w="2019" w:type="dxa"/>
            <w:tcBorders>
              <w:top w:val="nil"/>
            </w:tcBorders>
            <w:shd w:val="clear" w:color="auto" w:fill="auto"/>
          </w:tcPr>
          <w:p w14:paraId="38CA2C3E" w14:textId="77777777" w:rsidR="00A07418" w:rsidRPr="00120294" w:rsidRDefault="00A07418" w:rsidP="006D2B7A">
            <w:pPr>
              <w:keepNext/>
              <w:keepLines/>
              <w:spacing w:after="0"/>
              <w:jc w:val="center"/>
              <w:rPr>
                <w:moveTo w:id="957" w:author="Nokia" w:date="2021-08-25T12:46:00Z"/>
                <w:rFonts w:ascii="Arial" w:eastAsia="Yu Gothic" w:hAnsi="Arial"/>
                <w:sz w:val="18"/>
              </w:rPr>
            </w:pPr>
          </w:p>
        </w:tc>
        <w:tc>
          <w:tcPr>
            <w:tcW w:w="1786" w:type="dxa"/>
            <w:tcBorders>
              <w:top w:val="nil"/>
            </w:tcBorders>
            <w:shd w:val="clear" w:color="auto" w:fill="auto"/>
          </w:tcPr>
          <w:p w14:paraId="3F100FF4" w14:textId="77777777" w:rsidR="00A07418" w:rsidRPr="00120294" w:rsidRDefault="00A07418" w:rsidP="006D2B7A">
            <w:pPr>
              <w:keepNext/>
              <w:keepLines/>
              <w:spacing w:after="0"/>
              <w:jc w:val="center"/>
              <w:rPr>
                <w:moveTo w:id="958" w:author="Nokia" w:date="2021-08-25T12:46:00Z"/>
                <w:rFonts w:ascii="Arial" w:eastAsia="Yu Gothic" w:hAnsi="Arial"/>
                <w:sz w:val="18"/>
              </w:rPr>
            </w:pPr>
          </w:p>
        </w:tc>
        <w:tc>
          <w:tcPr>
            <w:tcW w:w="1905" w:type="dxa"/>
          </w:tcPr>
          <w:p w14:paraId="6640DDC7" w14:textId="77777777" w:rsidR="00A07418" w:rsidRPr="00120294" w:rsidRDefault="00A07418" w:rsidP="006D2B7A">
            <w:pPr>
              <w:keepNext/>
              <w:keepLines/>
              <w:spacing w:after="0"/>
              <w:jc w:val="center"/>
              <w:rPr>
                <w:moveTo w:id="959" w:author="Nokia" w:date="2021-08-25T12:46:00Z"/>
                <w:rFonts w:ascii="Arial" w:eastAsia="Yu Gothic" w:hAnsi="Arial"/>
                <w:sz w:val="18"/>
              </w:rPr>
            </w:pPr>
            <w:moveTo w:id="960" w:author="Nokia" w:date="2021-08-25T12:46:00Z">
              <w:r w:rsidRPr="00120294">
                <w:rPr>
                  <w:rFonts w:ascii="Arial" w:eastAsia="Yu Gothic" w:hAnsi="Arial"/>
                  <w:sz w:val="18"/>
                </w:rPr>
                <w:t>200</w:t>
              </w:r>
            </w:moveTo>
          </w:p>
        </w:tc>
        <w:tc>
          <w:tcPr>
            <w:tcW w:w="3079" w:type="dxa"/>
          </w:tcPr>
          <w:p w14:paraId="618908D6" w14:textId="77777777" w:rsidR="00A07418" w:rsidRPr="00120294" w:rsidRDefault="00A07418" w:rsidP="006D2B7A">
            <w:pPr>
              <w:keepNext/>
              <w:keepLines/>
              <w:spacing w:after="0"/>
              <w:jc w:val="center"/>
              <w:rPr>
                <w:moveTo w:id="961" w:author="Nokia" w:date="2021-08-25T12:46:00Z"/>
                <w:rFonts w:ascii="Arial" w:eastAsia="Yu Gothic" w:hAnsi="Arial"/>
                <w:sz w:val="18"/>
              </w:rPr>
            </w:pPr>
            <w:moveTo w:id="962" w:author="Nokia" w:date="2021-08-25T12:46: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+ 21 dBm / 190.08 MHz</w:t>
              </w:r>
              <w:r w:rsidRPr="00120294">
                <w:rPr>
                  <w:rFonts w:ascii="Arial" w:eastAsia="Yu Gothic" w:hAnsi="Arial"/>
                  <w:sz w:val="18"/>
                </w:rPr>
                <w:t xml:space="preserve"> </w:t>
              </w:r>
            </w:moveTo>
          </w:p>
        </w:tc>
      </w:tr>
      <w:tr w:rsidR="00A07418" w:rsidRPr="00120294" w14:paraId="5D5699E0" w14:textId="77777777" w:rsidTr="00A07418">
        <w:trPr>
          <w:cantSplit/>
          <w:jc w:val="center"/>
        </w:trPr>
        <w:tc>
          <w:tcPr>
            <w:tcW w:w="8789" w:type="dxa"/>
            <w:gridSpan w:val="4"/>
          </w:tcPr>
          <w:p w14:paraId="600BE7D0" w14:textId="77777777" w:rsidR="00A07418" w:rsidRPr="00120294" w:rsidRDefault="00A07418" w:rsidP="006D2B7A">
            <w:pPr>
              <w:keepNext/>
              <w:keepLines/>
              <w:spacing w:after="0"/>
              <w:ind w:left="851" w:hanging="851"/>
              <w:rPr>
                <w:moveTo w:id="963" w:author="Nokia" w:date="2021-08-25T12:46:00Z"/>
                <w:rFonts w:ascii="Arial" w:hAnsi="Arial"/>
                <w:sz w:val="18"/>
                <w:lang w:eastAsia="zh-CN"/>
              </w:rPr>
            </w:pPr>
            <w:moveTo w:id="964" w:author="Nokia" w:date="2021-08-25T12:46:00Z">
              <w:r w:rsidRPr="00120294">
                <w:rPr>
                  <w:rFonts w:ascii="Arial" w:hAnsi="Arial"/>
                  <w:sz w:val="18"/>
                  <w:lang w:eastAsia="zh-CN"/>
                </w:rPr>
                <w:t>NOTE 1:</w:t>
              </w:r>
              <w:r w:rsidRPr="00120294">
                <w:rPr>
                  <w:rFonts w:ascii="Arial" w:hAnsi="Arial"/>
                  <w:sz w:val="18"/>
                </w:rPr>
                <w:tab/>
              </w:r>
              <w:r w:rsidRPr="00120294">
                <w:rPr>
                  <w:rFonts w:ascii="Arial" w:hAnsi="Arial"/>
                  <w:sz w:val="18"/>
                  <w:lang w:eastAsia="zh-CN"/>
                </w:rPr>
                <w:t>Δ</w:t>
              </w:r>
              <w:r w:rsidRPr="00120294">
                <w:rPr>
                  <w:rFonts w:ascii="Arial" w:hAnsi="Arial"/>
                  <w:sz w:val="18"/>
                  <w:vertAlign w:val="subscript"/>
                  <w:lang w:eastAsia="zh-CN"/>
                </w:rPr>
                <w:t>OTAREFSENS</w:t>
              </w:r>
              <w:r w:rsidRPr="00120294">
                <w:rPr>
                  <w:rFonts w:ascii="Arial" w:hAnsi="Arial"/>
                  <w:sz w:val="18"/>
                  <w:lang w:eastAsia="zh-CN"/>
                </w:rPr>
                <w:t xml:space="preserve"> as declared in D.53 in table 4.6-1 and clause 7.1.</w:t>
              </w:r>
            </w:moveTo>
          </w:p>
          <w:p w14:paraId="43C8FA98" w14:textId="77777777" w:rsidR="00A07418" w:rsidRPr="00120294" w:rsidRDefault="00A07418" w:rsidP="006D2B7A">
            <w:pPr>
              <w:keepNext/>
              <w:keepLines/>
              <w:spacing w:after="0"/>
              <w:ind w:left="851" w:hanging="851"/>
              <w:rPr>
                <w:moveTo w:id="965" w:author="Nokia" w:date="2021-08-25T12:46:00Z"/>
                <w:rFonts w:ascii="Arial" w:hAnsi="Arial"/>
                <w:sz w:val="18"/>
                <w:lang w:eastAsia="zh-CN"/>
              </w:rPr>
            </w:pPr>
            <w:moveTo w:id="966" w:author="Nokia" w:date="2021-08-25T12:46:00Z">
              <w:r w:rsidRPr="00120294">
                <w:rPr>
                  <w:rFonts w:ascii="Arial" w:hAnsi="Arial"/>
                  <w:sz w:val="18"/>
                  <w:lang w:eastAsia="zh-CN"/>
                </w:rPr>
                <w:t>NOTE 2:</w:t>
              </w:r>
              <w:r w:rsidRPr="00120294">
                <w:rPr>
                  <w:rFonts w:ascii="Arial" w:hAnsi="Arial"/>
                  <w:sz w:val="18"/>
                </w:rPr>
                <w:tab/>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 -3 dB as described in clause 7.1 since the OTA REFSENS reference direction (as declared in D.54 in table 4.6-1) is used for testing.</w:t>
              </w:r>
            </w:moveTo>
          </w:p>
          <w:p w14:paraId="10425F81" w14:textId="77777777" w:rsidR="00A07418" w:rsidRPr="00120294" w:rsidDel="00E958CF" w:rsidRDefault="00A07418" w:rsidP="006D2B7A">
            <w:pPr>
              <w:keepNext/>
              <w:keepLines/>
              <w:spacing w:after="0"/>
              <w:ind w:left="851" w:hanging="851"/>
              <w:rPr>
                <w:moveTo w:id="967" w:author="Nokia" w:date="2021-08-25T12:46:00Z"/>
                <w:rFonts w:ascii="Arial" w:hAnsi="Arial"/>
                <w:sz w:val="18"/>
              </w:rPr>
            </w:pPr>
            <w:moveTo w:id="968" w:author="Nokia" w:date="2021-08-25T12:46:00Z">
              <w:r w:rsidRPr="00120294">
                <w:rPr>
                  <w:rFonts w:ascii="Arial" w:hAnsi="Arial"/>
                  <w:sz w:val="18"/>
                  <w:lang w:eastAsia="zh-CN"/>
                </w:rPr>
                <w:t>NOTE 3:</w:t>
              </w:r>
              <w:r w:rsidRPr="00120294">
                <w:rPr>
                  <w:rFonts w:ascii="Arial" w:hAnsi="Arial"/>
                  <w:sz w:val="18"/>
                </w:rPr>
                <w:tab/>
              </w:r>
              <w:r w:rsidRPr="00120294">
                <w:rPr>
                  <w:rFonts w:ascii="Arial" w:hAnsi="Arial"/>
                  <w:sz w:val="18"/>
                  <w:lang w:eastAsia="zh-CN"/>
                </w:rPr>
                <w:t>EIS</w:t>
              </w:r>
              <w:r w:rsidRPr="00120294">
                <w:rPr>
                  <w:rFonts w:ascii="Arial" w:hAnsi="Arial"/>
                  <w:sz w:val="18"/>
                  <w:vertAlign w:val="subscript"/>
                  <w:lang w:eastAsia="zh-CN"/>
                </w:rPr>
                <w:t>REFSENS</w:t>
              </w:r>
              <w:r w:rsidRPr="00120294">
                <w:rPr>
                  <w:rFonts w:ascii="Arial" w:hAnsi="Arial"/>
                  <w:sz w:val="18"/>
                  <w:lang w:eastAsia="zh-CN"/>
                </w:rPr>
                <w:t>_50M as declared in D.28 in table 4.6-1.</w:t>
              </w:r>
            </w:moveTo>
          </w:p>
        </w:tc>
      </w:tr>
      <w:moveToRangeEnd w:id="866"/>
    </w:tbl>
    <w:p w14:paraId="2FCDCC7D" w14:textId="77777777" w:rsidR="00001F6F" w:rsidRPr="00120294" w:rsidRDefault="00001F6F" w:rsidP="00001F6F"/>
    <w:p w14:paraId="052A98E7" w14:textId="77777777" w:rsidR="00001F6F" w:rsidRPr="00120294" w:rsidRDefault="00001F6F" w:rsidP="00001F6F">
      <w:pPr>
        <w:ind w:left="568" w:hanging="284"/>
      </w:pPr>
      <w:r w:rsidRPr="00120294">
        <w:rPr>
          <w:rFonts w:hint="eastAsia"/>
          <w:lang w:eastAsia="zh-CN"/>
        </w:rPr>
        <w:t>8</w:t>
      </w:r>
      <w:r w:rsidRPr="00120294">
        <w:t>)</w:t>
      </w:r>
      <w:r w:rsidRPr="00120294">
        <w:tab/>
        <w:t>The signal generator sends a test pattern with the pattern outlined in figure 8.1.3.1.4.2-1. The following statistics are kept: the number of ACKs detected in the idle periods and the number of missed ACKs.</w:t>
      </w:r>
    </w:p>
    <w:p w14:paraId="4E387FF4" w14:textId="77777777" w:rsidR="00001F6F" w:rsidRPr="00120294" w:rsidRDefault="00001F6F" w:rsidP="00001F6F">
      <w:pPr>
        <w:keepNext/>
        <w:keepLines/>
        <w:spacing w:before="60"/>
        <w:jc w:val="center"/>
        <w:rPr>
          <w:rFonts w:ascii="Arial" w:hAnsi="Arial"/>
          <w:b/>
        </w:rPr>
      </w:pPr>
      <w:r w:rsidRPr="00120294">
        <w:rPr>
          <w:rFonts w:ascii="Arial" w:hAnsi="Arial"/>
          <w:b/>
        </w:rPr>
        <w:object w:dxaOrig="8670" w:dyaOrig="570" w14:anchorId="1DA7C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2pt;height:30pt" o:ole="" fillcolor="window">
            <v:imagedata r:id="rId23" o:title=""/>
          </v:shape>
          <o:OLEObject Type="Embed" ProgID="Word.Picture.8" ShapeID="_x0000_i1025" DrawAspect="Content" ObjectID="_1691418684" r:id="rId24"/>
        </w:object>
      </w:r>
    </w:p>
    <w:p w14:paraId="689189A8" w14:textId="77777777" w:rsidR="00001F6F" w:rsidRPr="00120294" w:rsidRDefault="00001F6F" w:rsidP="00001F6F">
      <w:pPr>
        <w:pStyle w:val="TF"/>
      </w:pPr>
      <w:r w:rsidRPr="00120294">
        <w:t>Figure 8.1.3.1.4.2-1: Test signal pattern for single user PUCCH format 0 demodulation tests</w:t>
      </w:r>
    </w:p>
    <w:p w14:paraId="325ADFF4" w14:textId="77777777" w:rsidR="00001F6F" w:rsidRPr="00120294" w:rsidRDefault="00001F6F" w:rsidP="00001F6F"/>
    <w:p w14:paraId="634E5906" w14:textId="77777777" w:rsidR="00001F6F" w:rsidRPr="00120294" w:rsidRDefault="00001F6F" w:rsidP="00001F6F">
      <w:pPr>
        <w:pStyle w:val="Heading5"/>
      </w:pPr>
      <w:bookmarkStart w:id="969" w:name="_Toc75165323"/>
      <w:bookmarkStart w:id="970" w:name="_Toc75334278"/>
      <w:bookmarkStart w:id="971" w:name="_Toc75508470"/>
      <w:bookmarkStart w:id="972" w:name="_Toc75816209"/>
      <w:bookmarkStart w:id="973" w:name="_Toc76541367"/>
      <w:bookmarkStart w:id="974" w:name="_Toc76541934"/>
      <w:r w:rsidRPr="00120294">
        <w:t>8.1.3.1.5</w:t>
      </w:r>
      <w:r w:rsidRPr="00120294">
        <w:tab/>
        <w:t>Test Requirement</w:t>
      </w:r>
      <w:bookmarkEnd w:id="969"/>
      <w:bookmarkEnd w:id="970"/>
      <w:bookmarkEnd w:id="971"/>
      <w:bookmarkEnd w:id="972"/>
      <w:bookmarkEnd w:id="973"/>
      <w:bookmarkEnd w:id="974"/>
    </w:p>
    <w:p w14:paraId="4FBA1CA9" w14:textId="77777777" w:rsidR="00001F6F" w:rsidRPr="00120294" w:rsidRDefault="00001F6F" w:rsidP="00001F6F">
      <w:pPr>
        <w:pStyle w:val="H6"/>
      </w:pPr>
      <w:r w:rsidRPr="00120294">
        <w:t>8.1.3.1.5.1</w:t>
      </w:r>
      <w:r w:rsidRPr="00120294">
        <w:tab/>
        <w:t xml:space="preserve">Test requirement for </w:t>
      </w:r>
      <w:r w:rsidRPr="00120294">
        <w:rPr>
          <w:i/>
          <w:iCs/>
        </w:rPr>
        <w:t>IAB type 1-O</w:t>
      </w:r>
    </w:p>
    <w:p w14:paraId="31EA654C" w14:textId="77777777" w:rsidR="00001F6F" w:rsidRPr="00120294" w:rsidRDefault="00001F6F" w:rsidP="00001F6F">
      <w:r w:rsidRPr="00120294">
        <w:t>The fraction of falsely detected ACKs shall be less than 1% and the fraction of correctly detected ACKs shall be larger than 99% for the SNR listed in table 8.1.3.1.5.1-1 and in table 8.1.3.1.5.1-2.</w:t>
      </w:r>
    </w:p>
    <w:p w14:paraId="083CEFA7" w14:textId="2B1B9D79" w:rsidR="00001F6F" w:rsidRDefault="00001F6F" w:rsidP="00001F6F">
      <w:pPr>
        <w:pStyle w:val="TH"/>
      </w:pPr>
      <w:r w:rsidRPr="00120294">
        <w:t>Table 8.1.3.1.5.1-1: Test requirements for PUCCH format 0 and 15 kHz SCS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Change w:id="975" w:author="Nokia" w:date="2021-08-25T17:40:00Z">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PrChange>
      </w:tblPr>
      <w:tblGrid>
        <w:gridCol w:w="1007"/>
        <w:gridCol w:w="1405"/>
        <w:gridCol w:w="2687"/>
        <w:gridCol w:w="1133"/>
        <w:gridCol w:w="1133"/>
        <w:gridCol w:w="562"/>
        <w:gridCol w:w="571"/>
        <w:gridCol w:w="1125"/>
        <w:gridCol w:w="11"/>
        <w:tblGridChange w:id="976">
          <w:tblGrid>
            <w:gridCol w:w="1007"/>
            <w:gridCol w:w="1407"/>
            <w:gridCol w:w="2690"/>
            <w:gridCol w:w="1"/>
            <w:gridCol w:w="1133"/>
            <w:gridCol w:w="2"/>
            <w:gridCol w:w="1132"/>
            <w:gridCol w:w="3"/>
            <w:gridCol w:w="1131"/>
            <w:gridCol w:w="4"/>
            <w:gridCol w:w="1135"/>
          </w:tblGrid>
        </w:tblGridChange>
      </w:tblGrid>
      <w:tr w:rsidR="00872D35" w:rsidDel="00872D35" w14:paraId="134F7B49" w14:textId="3DA18D6A" w:rsidTr="00872D35">
        <w:trPr>
          <w:cantSplit/>
          <w:jc w:val="center"/>
          <w:del w:id="977" w:author="Nokia" w:date="2021-08-25T17:40:00Z"/>
          <w:trPrChange w:id="978" w:author="Nokia" w:date="2021-08-25T17:40:00Z">
            <w:trPr>
              <w:cantSplit/>
              <w:jc w:val="center"/>
            </w:trPr>
          </w:trPrChange>
        </w:trPr>
        <w:tc>
          <w:tcPr>
            <w:tcW w:w="1007" w:type="dxa"/>
            <w:tcBorders>
              <w:top w:val="single" w:sz="4" w:space="0" w:color="auto"/>
              <w:left w:val="single" w:sz="4" w:space="0" w:color="auto"/>
              <w:bottom w:val="nil"/>
              <w:right w:val="single" w:sz="4" w:space="0" w:color="auto"/>
            </w:tcBorders>
            <w:hideMark/>
            <w:tcPrChange w:id="979" w:author="Nokia" w:date="2021-08-25T17:40:00Z">
              <w:tcPr>
                <w:tcW w:w="1007" w:type="dxa"/>
                <w:tcBorders>
                  <w:top w:val="single" w:sz="4" w:space="0" w:color="auto"/>
                  <w:left w:val="single" w:sz="4" w:space="0" w:color="auto"/>
                  <w:bottom w:val="nil"/>
                  <w:right w:val="single" w:sz="4" w:space="0" w:color="auto"/>
                </w:tcBorders>
                <w:hideMark/>
              </w:tcPr>
            </w:tcPrChange>
          </w:tcPr>
          <w:p w14:paraId="69F9C855" w14:textId="6348D772" w:rsidR="00872D35" w:rsidDel="00872D35" w:rsidRDefault="00872D35">
            <w:pPr>
              <w:keepNext/>
              <w:keepLines/>
              <w:spacing w:after="0"/>
              <w:jc w:val="center"/>
              <w:rPr>
                <w:del w:id="980" w:author="Nokia" w:date="2021-08-25T17:40:00Z"/>
                <w:rFonts w:ascii="Arial" w:hAnsi="Arial"/>
                <w:b/>
                <w:sz w:val="18"/>
              </w:rPr>
            </w:pPr>
            <w:del w:id="981" w:author="Nokia" w:date="2021-08-25T17:40:00Z">
              <w:r w:rsidDel="00872D35">
                <w:rPr>
                  <w:rFonts w:ascii="Arial" w:hAnsi="Arial"/>
                  <w:b/>
                  <w:sz w:val="18"/>
                </w:rPr>
                <w:delText>Number</w:delText>
              </w:r>
            </w:del>
          </w:p>
        </w:tc>
        <w:tc>
          <w:tcPr>
            <w:tcW w:w="1405" w:type="dxa"/>
            <w:tcBorders>
              <w:top w:val="single" w:sz="4" w:space="0" w:color="auto"/>
              <w:left w:val="single" w:sz="4" w:space="0" w:color="auto"/>
              <w:bottom w:val="nil"/>
              <w:right w:val="single" w:sz="4" w:space="0" w:color="auto"/>
            </w:tcBorders>
            <w:hideMark/>
            <w:tcPrChange w:id="982" w:author="Nokia" w:date="2021-08-25T17:40:00Z">
              <w:tcPr>
                <w:tcW w:w="1407" w:type="dxa"/>
                <w:tcBorders>
                  <w:top w:val="single" w:sz="4" w:space="0" w:color="auto"/>
                  <w:left w:val="single" w:sz="4" w:space="0" w:color="auto"/>
                  <w:bottom w:val="nil"/>
                  <w:right w:val="single" w:sz="4" w:space="0" w:color="auto"/>
                </w:tcBorders>
                <w:hideMark/>
              </w:tcPr>
            </w:tcPrChange>
          </w:tcPr>
          <w:p w14:paraId="2E874922" w14:textId="0EB1BF5E" w:rsidR="00872D35" w:rsidDel="00872D35" w:rsidRDefault="00872D35">
            <w:pPr>
              <w:keepNext/>
              <w:keepLines/>
              <w:spacing w:after="0"/>
              <w:jc w:val="center"/>
              <w:rPr>
                <w:del w:id="983" w:author="Nokia" w:date="2021-08-25T17:40:00Z"/>
                <w:rFonts w:ascii="Arial" w:hAnsi="Arial"/>
                <w:b/>
                <w:sz w:val="18"/>
              </w:rPr>
            </w:pPr>
            <w:del w:id="984" w:author="Nokia" w:date="2021-08-25T17:40:00Z">
              <w:r w:rsidDel="00872D35">
                <w:rPr>
                  <w:rFonts w:ascii="Arial" w:hAnsi="Arial"/>
                  <w:b/>
                  <w:sz w:val="18"/>
                </w:rPr>
                <w:delText>Number of</w:delText>
              </w:r>
            </w:del>
          </w:p>
        </w:tc>
        <w:tc>
          <w:tcPr>
            <w:tcW w:w="2687" w:type="dxa"/>
            <w:tcBorders>
              <w:top w:val="single" w:sz="4" w:space="0" w:color="auto"/>
              <w:left w:val="single" w:sz="4" w:space="0" w:color="auto"/>
              <w:bottom w:val="nil"/>
              <w:right w:val="single" w:sz="4" w:space="0" w:color="auto"/>
            </w:tcBorders>
            <w:hideMark/>
            <w:tcPrChange w:id="985" w:author="Nokia" w:date="2021-08-25T17:40:00Z">
              <w:tcPr>
                <w:tcW w:w="2691" w:type="dxa"/>
                <w:gridSpan w:val="2"/>
                <w:tcBorders>
                  <w:top w:val="single" w:sz="4" w:space="0" w:color="auto"/>
                  <w:left w:val="single" w:sz="4" w:space="0" w:color="auto"/>
                  <w:bottom w:val="nil"/>
                  <w:right w:val="single" w:sz="4" w:space="0" w:color="auto"/>
                </w:tcBorders>
                <w:hideMark/>
              </w:tcPr>
            </w:tcPrChange>
          </w:tcPr>
          <w:p w14:paraId="170D788B" w14:textId="354A2523" w:rsidR="00872D35" w:rsidDel="00872D35" w:rsidRDefault="00872D35">
            <w:pPr>
              <w:keepNext/>
              <w:keepLines/>
              <w:spacing w:after="0"/>
              <w:jc w:val="center"/>
              <w:rPr>
                <w:del w:id="986" w:author="Nokia" w:date="2021-08-25T17:40:00Z"/>
                <w:rFonts w:ascii="Arial" w:hAnsi="Arial"/>
                <w:b/>
                <w:sz w:val="18"/>
              </w:rPr>
            </w:pPr>
            <w:del w:id="987" w:author="Nokia" w:date="2021-08-25T17:40:00Z">
              <w:r w:rsidDel="00872D35">
                <w:rPr>
                  <w:rFonts w:ascii="Arial" w:hAnsi="Arial"/>
                  <w:b/>
                  <w:sz w:val="18"/>
                </w:rPr>
                <w:delText>Propagation conditions and</w:delText>
              </w:r>
            </w:del>
          </w:p>
        </w:tc>
        <w:tc>
          <w:tcPr>
            <w:tcW w:w="1133" w:type="dxa"/>
            <w:tcBorders>
              <w:top w:val="single" w:sz="4" w:space="0" w:color="auto"/>
              <w:left w:val="single" w:sz="4" w:space="0" w:color="auto"/>
              <w:bottom w:val="nil"/>
              <w:right w:val="single" w:sz="4" w:space="0" w:color="auto"/>
            </w:tcBorders>
            <w:hideMark/>
            <w:tcPrChange w:id="988" w:author="Nokia" w:date="2021-08-25T17:40:00Z">
              <w:tcPr>
                <w:tcW w:w="1135" w:type="dxa"/>
                <w:gridSpan w:val="2"/>
                <w:tcBorders>
                  <w:top w:val="single" w:sz="4" w:space="0" w:color="auto"/>
                  <w:left w:val="single" w:sz="4" w:space="0" w:color="auto"/>
                  <w:bottom w:val="nil"/>
                  <w:right w:val="single" w:sz="4" w:space="0" w:color="auto"/>
                </w:tcBorders>
                <w:hideMark/>
              </w:tcPr>
            </w:tcPrChange>
          </w:tcPr>
          <w:p w14:paraId="7AD62224" w14:textId="50F21111" w:rsidR="00872D35" w:rsidDel="00872D35" w:rsidRDefault="00872D35">
            <w:pPr>
              <w:keepNext/>
              <w:keepLines/>
              <w:spacing w:after="0"/>
              <w:jc w:val="center"/>
              <w:rPr>
                <w:del w:id="989" w:author="Nokia" w:date="2021-08-25T17:40:00Z"/>
                <w:rFonts w:ascii="Arial" w:hAnsi="Arial"/>
                <w:b/>
                <w:sz w:val="18"/>
              </w:rPr>
            </w:pPr>
            <w:del w:id="990" w:author="Nokia" w:date="2021-08-25T17:40:00Z">
              <w:r w:rsidDel="00872D35">
                <w:rPr>
                  <w:rFonts w:ascii="Arial" w:hAnsi="Arial"/>
                  <w:b/>
                  <w:sz w:val="18"/>
                </w:rPr>
                <w:delText>Number of</w:delText>
              </w:r>
            </w:del>
          </w:p>
        </w:tc>
        <w:tc>
          <w:tcPr>
            <w:tcW w:w="3402" w:type="dxa"/>
            <w:gridSpan w:val="5"/>
            <w:tcBorders>
              <w:top w:val="single" w:sz="4" w:space="0" w:color="auto"/>
              <w:left w:val="single" w:sz="4" w:space="0" w:color="auto"/>
              <w:bottom w:val="single" w:sz="4" w:space="0" w:color="auto"/>
              <w:right w:val="single" w:sz="4" w:space="0" w:color="auto"/>
            </w:tcBorders>
            <w:hideMark/>
            <w:tcPrChange w:id="991" w:author="Nokia" w:date="2021-08-25T17:40:00Z">
              <w:tcPr>
                <w:tcW w:w="3405" w:type="dxa"/>
                <w:gridSpan w:val="5"/>
                <w:tcBorders>
                  <w:top w:val="single" w:sz="4" w:space="0" w:color="auto"/>
                  <w:left w:val="single" w:sz="4" w:space="0" w:color="auto"/>
                  <w:bottom w:val="single" w:sz="4" w:space="0" w:color="auto"/>
                  <w:right w:val="single" w:sz="4" w:space="0" w:color="auto"/>
                </w:tcBorders>
                <w:hideMark/>
              </w:tcPr>
            </w:tcPrChange>
          </w:tcPr>
          <w:p w14:paraId="03E8C162" w14:textId="2C93D00F" w:rsidR="00872D35" w:rsidDel="00872D35" w:rsidRDefault="00872D35">
            <w:pPr>
              <w:keepNext/>
              <w:keepLines/>
              <w:spacing w:after="0"/>
              <w:jc w:val="center"/>
              <w:rPr>
                <w:del w:id="992" w:author="Nokia" w:date="2021-08-25T17:40:00Z"/>
                <w:rFonts w:ascii="Arial" w:hAnsi="Arial"/>
                <w:b/>
                <w:sz w:val="18"/>
              </w:rPr>
            </w:pPr>
            <w:del w:id="993" w:author="Nokia" w:date="2021-08-25T17:40:00Z">
              <w:r w:rsidDel="00872D35">
                <w:rPr>
                  <w:rFonts w:ascii="Arial" w:hAnsi="Arial"/>
                  <w:b/>
                  <w:sz w:val="18"/>
                </w:rPr>
                <w:delText>Channel bandwidth / SNR (dB)</w:delText>
              </w:r>
            </w:del>
          </w:p>
        </w:tc>
      </w:tr>
      <w:tr w:rsidR="00872D35" w:rsidDel="00872D35" w14:paraId="000B6BDC" w14:textId="16494987" w:rsidTr="00872D35">
        <w:trPr>
          <w:cantSplit/>
          <w:jc w:val="center"/>
          <w:del w:id="994" w:author="Nokia" w:date="2021-08-25T17:40:00Z"/>
          <w:trPrChange w:id="995" w:author="Nokia" w:date="2021-08-25T17:40:00Z">
            <w:trPr>
              <w:cantSplit/>
              <w:jc w:val="center"/>
            </w:trPr>
          </w:trPrChange>
        </w:trPr>
        <w:tc>
          <w:tcPr>
            <w:tcW w:w="1007" w:type="dxa"/>
            <w:tcBorders>
              <w:top w:val="nil"/>
              <w:left w:val="single" w:sz="4" w:space="0" w:color="auto"/>
              <w:bottom w:val="single" w:sz="4" w:space="0" w:color="auto"/>
              <w:right w:val="single" w:sz="4" w:space="0" w:color="auto"/>
            </w:tcBorders>
            <w:hideMark/>
            <w:tcPrChange w:id="996" w:author="Nokia" w:date="2021-08-25T17:40:00Z">
              <w:tcPr>
                <w:tcW w:w="1007" w:type="dxa"/>
                <w:tcBorders>
                  <w:top w:val="nil"/>
                  <w:left w:val="single" w:sz="4" w:space="0" w:color="auto"/>
                  <w:bottom w:val="single" w:sz="4" w:space="0" w:color="auto"/>
                  <w:right w:val="single" w:sz="4" w:space="0" w:color="auto"/>
                </w:tcBorders>
                <w:hideMark/>
              </w:tcPr>
            </w:tcPrChange>
          </w:tcPr>
          <w:p w14:paraId="6B395936" w14:textId="15A23AA7" w:rsidR="00872D35" w:rsidDel="00872D35" w:rsidRDefault="00872D35">
            <w:pPr>
              <w:keepNext/>
              <w:keepLines/>
              <w:spacing w:after="0"/>
              <w:jc w:val="center"/>
              <w:rPr>
                <w:del w:id="997" w:author="Nokia" w:date="2021-08-25T17:40:00Z"/>
                <w:rFonts w:ascii="Arial" w:hAnsi="Arial"/>
                <w:b/>
                <w:sz w:val="18"/>
              </w:rPr>
            </w:pPr>
            <w:del w:id="998" w:author="Nokia" w:date="2021-08-25T17:40:00Z">
              <w:r w:rsidDel="00872D35">
                <w:rPr>
                  <w:rFonts w:ascii="Arial" w:hAnsi="Arial"/>
                  <w:b/>
                  <w:sz w:val="18"/>
                </w:rPr>
                <w:delText>of TX antennas</w:delText>
              </w:r>
            </w:del>
          </w:p>
        </w:tc>
        <w:tc>
          <w:tcPr>
            <w:tcW w:w="1405" w:type="dxa"/>
            <w:tcBorders>
              <w:top w:val="nil"/>
              <w:left w:val="single" w:sz="4" w:space="0" w:color="auto"/>
              <w:bottom w:val="single" w:sz="4" w:space="0" w:color="auto"/>
              <w:right w:val="single" w:sz="4" w:space="0" w:color="auto"/>
            </w:tcBorders>
            <w:hideMark/>
            <w:tcPrChange w:id="999" w:author="Nokia" w:date="2021-08-25T17:40:00Z">
              <w:tcPr>
                <w:tcW w:w="1407" w:type="dxa"/>
                <w:tcBorders>
                  <w:top w:val="nil"/>
                  <w:left w:val="single" w:sz="4" w:space="0" w:color="auto"/>
                  <w:bottom w:val="single" w:sz="4" w:space="0" w:color="auto"/>
                  <w:right w:val="single" w:sz="4" w:space="0" w:color="auto"/>
                </w:tcBorders>
                <w:hideMark/>
              </w:tcPr>
            </w:tcPrChange>
          </w:tcPr>
          <w:p w14:paraId="12206794" w14:textId="18F634B8" w:rsidR="00872D35" w:rsidDel="00872D35" w:rsidRDefault="00872D35">
            <w:pPr>
              <w:keepNext/>
              <w:keepLines/>
              <w:spacing w:after="0"/>
              <w:jc w:val="center"/>
              <w:rPr>
                <w:del w:id="1000" w:author="Nokia" w:date="2021-08-25T17:40:00Z"/>
                <w:rFonts w:ascii="Arial" w:hAnsi="Arial"/>
                <w:b/>
                <w:sz w:val="18"/>
              </w:rPr>
            </w:pPr>
            <w:del w:id="1001" w:author="Nokia" w:date="2021-08-25T17:40:00Z">
              <w:r w:rsidDel="00872D35">
                <w:rPr>
                  <w:rFonts w:ascii="Arial" w:hAnsi="Arial"/>
                  <w:b/>
                  <w:sz w:val="18"/>
                </w:rPr>
                <w:delText>demodulation branches</w:delText>
              </w:r>
            </w:del>
          </w:p>
        </w:tc>
        <w:tc>
          <w:tcPr>
            <w:tcW w:w="2687" w:type="dxa"/>
            <w:tcBorders>
              <w:top w:val="nil"/>
              <w:left w:val="single" w:sz="4" w:space="0" w:color="auto"/>
              <w:bottom w:val="single" w:sz="4" w:space="0" w:color="auto"/>
              <w:right w:val="single" w:sz="4" w:space="0" w:color="auto"/>
            </w:tcBorders>
            <w:hideMark/>
            <w:tcPrChange w:id="1002" w:author="Nokia" w:date="2021-08-25T17:40:00Z">
              <w:tcPr>
                <w:tcW w:w="2691" w:type="dxa"/>
                <w:gridSpan w:val="2"/>
                <w:tcBorders>
                  <w:top w:val="nil"/>
                  <w:left w:val="single" w:sz="4" w:space="0" w:color="auto"/>
                  <w:bottom w:val="single" w:sz="4" w:space="0" w:color="auto"/>
                  <w:right w:val="single" w:sz="4" w:space="0" w:color="auto"/>
                </w:tcBorders>
                <w:hideMark/>
              </w:tcPr>
            </w:tcPrChange>
          </w:tcPr>
          <w:p w14:paraId="00324F18" w14:textId="1EBFC738" w:rsidR="00872D35" w:rsidDel="00872D35" w:rsidRDefault="00872D35">
            <w:pPr>
              <w:keepNext/>
              <w:keepLines/>
              <w:spacing w:after="0"/>
              <w:jc w:val="center"/>
              <w:rPr>
                <w:del w:id="1003" w:author="Nokia" w:date="2021-08-25T17:40:00Z"/>
                <w:rFonts w:ascii="Arial" w:hAnsi="Arial"/>
                <w:b/>
                <w:sz w:val="18"/>
              </w:rPr>
            </w:pPr>
            <w:del w:id="1004" w:author="Nokia" w:date="2021-08-25T17:40:00Z">
              <w:r w:rsidDel="00872D35">
                <w:rPr>
                  <w:rFonts w:ascii="Arial" w:hAnsi="Arial"/>
                  <w:b/>
                  <w:sz w:val="18"/>
                </w:rPr>
                <w:delText>correlation matrix (annex J)</w:delText>
              </w:r>
            </w:del>
          </w:p>
        </w:tc>
        <w:tc>
          <w:tcPr>
            <w:tcW w:w="1133" w:type="dxa"/>
            <w:tcBorders>
              <w:top w:val="nil"/>
              <w:left w:val="single" w:sz="4" w:space="0" w:color="auto"/>
              <w:bottom w:val="single" w:sz="4" w:space="0" w:color="auto"/>
              <w:right w:val="single" w:sz="4" w:space="0" w:color="auto"/>
            </w:tcBorders>
            <w:hideMark/>
            <w:tcPrChange w:id="1005" w:author="Nokia" w:date="2021-08-25T17:40:00Z">
              <w:tcPr>
                <w:tcW w:w="1135" w:type="dxa"/>
                <w:gridSpan w:val="2"/>
                <w:tcBorders>
                  <w:top w:val="nil"/>
                  <w:left w:val="single" w:sz="4" w:space="0" w:color="auto"/>
                  <w:bottom w:val="single" w:sz="4" w:space="0" w:color="auto"/>
                  <w:right w:val="single" w:sz="4" w:space="0" w:color="auto"/>
                </w:tcBorders>
                <w:hideMark/>
              </w:tcPr>
            </w:tcPrChange>
          </w:tcPr>
          <w:p w14:paraId="2510F348" w14:textId="49AF0214" w:rsidR="00872D35" w:rsidDel="00872D35" w:rsidRDefault="00872D35">
            <w:pPr>
              <w:keepNext/>
              <w:keepLines/>
              <w:spacing w:after="0"/>
              <w:jc w:val="center"/>
              <w:rPr>
                <w:del w:id="1006" w:author="Nokia" w:date="2021-08-25T17:40:00Z"/>
                <w:rFonts w:ascii="Arial" w:hAnsi="Arial"/>
                <w:b/>
                <w:sz w:val="18"/>
              </w:rPr>
            </w:pPr>
            <w:del w:id="1007" w:author="Nokia" w:date="2021-08-25T17:40:00Z">
              <w:r w:rsidDel="00872D35">
                <w:rPr>
                  <w:rFonts w:ascii="Arial" w:hAnsi="Arial"/>
                  <w:b/>
                  <w:sz w:val="18"/>
                </w:rPr>
                <w:delText>OFDM symbols</w:delText>
              </w:r>
            </w:del>
          </w:p>
        </w:tc>
        <w:tc>
          <w:tcPr>
            <w:tcW w:w="1133" w:type="dxa"/>
            <w:tcBorders>
              <w:top w:val="single" w:sz="4" w:space="0" w:color="auto"/>
              <w:left w:val="single" w:sz="4" w:space="0" w:color="auto"/>
              <w:bottom w:val="single" w:sz="4" w:space="0" w:color="auto"/>
              <w:right w:val="single" w:sz="4" w:space="0" w:color="auto"/>
            </w:tcBorders>
            <w:hideMark/>
            <w:tcPrChange w:id="1008" w:author="Nokia" w:date="2021-08-25T17:40:00Z">
              <w:tcPr>
                <w:tcW w:w="1135" w:type="dxa"/>
                <w:gridSpan w:val="2"/>
                <w:tcBorders>
                  <w:top w:val="single" w:sz="4" w:space="0" w:color="auto"/>
                  <w:left w:val="single" w:sz="4" w:space="0" w:color="auto"/>
                  <w:bottom w:val="single" w:sz="4" w:space="0" w:color="auto"/>
                  <w:right w:val="single" w:sz="4" w:space="0" w:color="auto"/>
                </w:tcBorders>
                <w:hideMark/>
              </w:tcPr>
            </w:tcPrChange>
          </w:tcPr>
          <w:p w14:paraId="1651E767" w14:textId="56054ED3" w:rsidR="00872D35" w:rsidDel="00872D35" w:rsidRDefault="00872D35">
            <w:pPr>
              <w:keepNext/>
              <w:keepLines/>
              <w:spacing w:after="0"/>
              <w:jc w:val="center"/>
              <w:rPr>
                <w:del w:id="1009" w:author="Nokia" w:date="2021-08-25T17:40:00Z"/>
                <w:rFonts w:ascii="Arial" w:hAnsi="Arial"/>
                <w:b/>
                <w:sz w:val="18"/>
              </w:rPr>
            </w:pPr>
            <w:del w:id="1010" w:author="Nokia" w:date="2021-08-25T17:40:00Z">
              <w:r w:rsidDel="00872D35">
                <w:rPr>
                  <w:rFonts w:ascii="Arial" w:hAnsi="Arial"/>
                  <w:b/>
                  <w:sz w:val="18"/>
                </w:rPr>
                <w:delText>5 MHz</w:delText>
              </w:r>
            </w:del>
          </w:p>
        </w:tc>
        <w:tc>
          <w:tcPr>
            <w:tcW w:w="1133" w:type="dxa"/>
            <w:gridSpan w:val="2"/>
            <w:tcBorders>
              <w:top w:val="single" w:sz="4" w:space="0" w:color="auto"/>
              <w:left w:val="single" w:sz="4" w:space="0" w:color="auto"/>
              <w:bottom w:val="single" w:sz="4" w:space="0" w:color="auto"/>
              <w:right w:val="single" w:sz="4" w:space="0" w:color="auto"/>
            </w:tcBorders>
            <w:hideMark/>
            <w:tcPrChange w:id="1011" w:author="Nokia" w:date="2021-08-25T17:40:00Z">
              <w:tcPr>
                <w:tcW w:w="1135" w:type="dxa"/>
                <w:gridSpan w:val="2"/>
                <w:tcBorders>
                  <w:top w:val="single" w:sz="4" w:space="0" w:color="auto"/>
                  <w:left w:val="single" w:sz="4" w:space="0" w:color="auto"/>
                  <w:bottom w:val="single" w:sz="4" w:space="0" w:color="auto"/>
                  <w:right w:val="single" w:sz="4" w:space="0" w:color="auto"/>
                </w:tcBorders>
                <w:hideMark/>
              </w:tcPr>
            </w:tcPrChange>
          </w:tcPr>
          <w:p w14:paraId="5F271EE7" w14:textId="3E3022E8" w:rsidR="00872D35" w:rsidDel="00872D35" w:rsidRDefault="00872D35">
            <w:pPr>
              <w:keepNext/>
              <w:keepLines/>
              <w:spacing w:after="0"/>
              <w:jc w:val="center"/>
              <w:rPr>
                <w:del w:id="1012" w:author="Nokia" w:date="2021-08-25T17:40:00Z"/>
                <w:rFonts w:ascii="Arial" w:hAnsi="Arial"/>
                <w:b/>
                <w:sz w:val="18"/>
              </w:rPr>
            </w:pPr>
            <w:del w:id="1013" w:author="Nokia" w:date="2021-08-25T17:40:00Z">
              <w:r w:rsidDel="00872D35">
                <w:rPr>
                  <w:rFonts w:ascii="Arial" w:hAnsi="Arial"/>
                  <w:b/>
                  <w:sz w:val="18"/>
                </w:rPr>
                <w:delText>10 MHz</w:delText>
              </w:r>
            </w:del>
          </w:p>
        </w:tc>
        <w:tc>
          <w:tcPr>
            <w:tcW w:w="1136" w:type="dxa"/>
            <w:gridSpan w:val="2"/>
            <w:tcBorders>
              <w:top w:val="single" w:sz="4" w:space="0" w:color="auto"/>
              <w:left w:val="single" w:sz="4" w:space="0" w:color="auto"/>
              <w:bottom w:val="single" w:sz="4" w:space="0" w:color="auto"/>
              <w:right w:val="single" w:sz="4" w:space="0" w:color="auto"/>
            </w:tcBorders>
            <w:hideMark/>
            <w:tcPrChange w:id="1014" w:author="Nokia" w:date="2021-08-25T17:40:00Z">
              <w:tcPr>
                <w:tcW w:w="1135" w:type="dxa"/>
                <w:tcBorders>
                  <w:top w:val="single" w:sz="4" w:space="0" w:color="auto"/>
                  <w:left w:val="single" w:sz="4" w:space="0" w:color="auto"/>
                  <w:bottom w:val="single" w:sz="4" w:space="0" w:color="auto"/>
                  <w:right w:val="single" w:sz="4" w:space="0" w:color="auto"/>
                </w:tcBorders>
                <w:hideMark/>
              </w:tcPr>
            </w:tcPrChange>
          </w:tcPr>
          <w:p w14:paraId="7AD95E81" w14:textId="4794107C" w:rsidR="00872D35" w:rsidDel="00872D35" w:rsidRDefault="00872D35">
            <w:pPr>
              <w:keepNext/>
              <w:keepLines/>
              <w:spacing w:after="0"/>
              <w:jc w:val="center"/>
              <w:rPr>
                <w:del w:id="1015" w:author="Nokia" w:date="2021-08-25T17:40:00Z"/>
                <w:rFonts w:ascii="Arial" w:hAnsi="Arial"/>
                <w:b/>
                <w:sz w:val="18"/>
              </w:rPr>
            </w:pPr>
            <w:del w:id="1016" w:author="Nokia" w:date="2021-08-25T17:40:00Z">
              <w:r w:rsidDel="00872D35">
                <w:rPr>
                  <w:rFonts w:ascii="Arial" w:hAnsi="Arial"/>
                  <w:b/>
                  <w:sz w:val="18"/>
                </w:rPr>
                <w:delText>20 MHz</w:delText>
              </w:r>
            </w:del>
          </w:p>
        </w:tc>
      </w:tr>
      <w:tr w:rsidR="00872D35" w:rsidDel="00872D35" w14:paraId="2AA47A89" w14:textId="64A2EE85" w:rsidTr="00872D35">
        <w:trPr>
          <w:cantSplit/>
          <w:jc w:val="center"/>
          <w:del w:id="1017" w:author="Nokia" w:date="2021-08-25T17:40:00Z"/>
          <w:trPrChange w:id="1018" w:author="Nokia" w:date="2021-08-25T17:40:00Z">
            <w:trPr>
              <w:cantSplit/>
              <w:jc w:val="center"/>
            </w:trPr>
          </w:trPrChange>
        </w:trPr>
        <w:tc>
          <w:tcPr>
            <w:tcW w:w="1007" w:type="dxa"/>
            <w:tcBorders>
              <w:top w:val="single" w:sz="4" w:space="0" w:color="auto"/>
              <w:left w:val="single" w:sz="4" w:space="0" w:color="auto"/>
              <w:bottom w:val="nil"/>
              <w:right w:val="single" w:sz="4" w:space="0" w:color="auto"/>
            </w:tcBorders>
            <w:hideMark/>
            <w:tcPrChange w:id="1019" w:author="Nokia" w:date="2021-08-25T17:40:00Z">
              <w:tcPr>
                <w:tcW w:w="1007" w:type="dxa"/>
                <w:tcBorders>
                  <w:top w:val="single" w:sz="4" w:space="0" w:color="auto"/>
                  <w:left w:val="single" w:sz="4" w:space="0" w:color="auto"/>
                  <w:bottom w:val="nil"/>
                  <w:right w:val="single" w:sz="4" w:space="0" w:color="auto"/>
                </w:tcBorders>
                <w:hideMark/>
              </w:tcPr>
            </w:tcPrChange>
          </w:tcPr>
          <w:p w14:paraId="5135871A" w14:textId="6E304093" w:rsidR="00872D35" w:rsidDel="00872D35" w:rsidRDefault="00872D35">
            <w:pPr>
              <w:keepNext/>
              <w:keepLines/>
              <w:spacing w:after="0"/>
              <w:jc w:val="center"/>
              <w:rPr>
                <w:del w:id="1020" w:author="Nokia" w:date="2021-08-25T17:40:00Z"/>
                <w:rFonts w:ascii="Arial" w:hAnsi="Arial"/>
                <w:sz w:val="18"/>
              </w:rPr>
            </w:pPr>
            <w:del w:id="1021" w:author="Nokia" w:date="2021-08-25T17:40:00Z">
              <w:r w:rsidDel="00872D35">
                <w:rPr>
                  <w:rFonts w:ascii="Arial" w:hAnsi="Arial"/>
                  <w:sz w:val="18"/>
                </w:rPr>
                <w:delText>1</w:delText>
              </w:r>
            </w:del>
          </w:p>
        </w:tc>
        <w:tc>
          <w:tcPr>
            <w:tcW w:w="1405" w:type="dxa"/>
            <w:tcBorders>
              <w:top w:val="single" w:sz="4" w:space="0" w:color="auto"/>
              <w:left w:val="single" w:sz="4" w:space="0" w:color="auto"/>
              <w:bottom w:val="nil"/>
              <w:right w:val="single" w:sz="4" w:space="0" w:color="auto"/>
            </w:tcBorders>
            <w:hideMark/>
            <w:tcPrChange w:id="1022" w:author="Nokia" w:date="2021-08-25T17:40:00Z">
              <w:tcPr>
                <w:tcW w:w="1407" w:type="dxa"/>
                <w:tcBorders>
                  <w:top w:val="single" w:sz="4" w:space="0" w:color="auto"/>
                  <w:left w:val="single" w:sz="4" w:space="0" w:color="auto"/>
                  <w:bottom w:val="nil"/>
                  <w:right w:val="single" w:sz="4" w:space="0" w:color="auto"/>
                </w:tcBorders>
                <w:hideMark/>
              </w:tcPr>
            </w:tcPrChange>
          </w:tcPr>
          <w:p w14:paraId="0D8CC26C" w14:textId="0D857193" w:rsidR="00872D35" w:rsidDel="00872D35" w:rsidRDefault="00872D35">
            <w:pPr>
              <w:keepNext/>
              <w:keepLines/>
              <w:spacing w:after="0"/>
              <w:jc w:val="center"/>
              <w:rPr>
                <w:del w:id="1023" w:author="Nokia" w:date="2021-08-25T17:40:00Z"/>
                <w:rFonts w:ascii="Arial" w:hAnsi="Arial"/>
                <w:sz w:val="18"/>
              </w:rPr>
            </w:pPr>
            <w:del w:id="1024" w:author="Nokia" w:date="2021-08-25T17:40:00Z">
              <w:r w:rsidDel="00872D35">
                <w:rPr>
                  <w:rFonts w:ascii="Arial" w:hAnsi="Arial"/>
                  <w:sz w:val="18"/>
                </w:rPr>
                <w:delText>2</w:delText>
              </w:r>
            </w:del>
          </w:p>
        </w:tc>
        <w:tc>
          <w:tcPr>
            <w:tcW w:w="2687" w:type="dxa"/>
            <w:tcBorders>
              <w:top w:val="single" w:sz="4" w:space="0" w:color="auto"/>
              <w:left w:val="single" w:sz="4" w:space="0" w:color="auto"/>
              <w:bottom w:val="nil"/>
              <w:right w:val="single" w:sz="4" w:space="0" w:color="auto"/>
            </w:tcBorders>
            <w:hideMark/>
            <w:tcPrChange w:id="1025" w:author="Nokia" w:date="2021-08-25T17:40:00Z">
              <w:tcPr>
                <w:tcW w:w="2691" w:type="dxa"/>
                <w:gridSpan w:val="2"/>
                <w:tcBorders>
                  <w:top w:val="single" w:sz="4" w:space="0" w:color="auto"/>
                  <w:left w:val="single" w:sz="4" w:space="0" w:color="auto"/>
                  <w:bottom w:val="nil"/>
                  <w:right w:val="single" w:sz="4" w:space="0" w:color="auto"/>
                </w:tcBorders>
                <w:hideMark/>
              </w:tcPr>
            </w:tcPrChange>
          </w:tcPr>
          <w:p w14:paraId="6C0B5F68" w14:textId="0E110622" w:rsidR="00872D35" w:rsidDel="00872D35" w:rsidRDefault="00872D35">
            <w:pPr>
              <w:keepNext/>
              <w:keepLines/>
              <w:spacing w:after="0"/>
              <w:jc w:val="center"/>
              <w:rPr>
                <w:del w:id="1026" w:author="Nokia" w:date="2021-08-25T17:40:00Z"/>
                <w:rFonts w:ascii="Arial" w:hAnsi="Arial"/>
                <w:sz w:val="18"/>
              </w:rPr>
            </w:pPr>
            <w:del w:id="1027" w:author="Nokia" w:date="2021-08-25T17:40:00Z">
              <w:r w:rsidDel="00872D35">
                <w:rPr>
                  <w:rFonts w:ascii="Arial" w:hAnsi="Arial"/>
                  <w:sz w:val="18"/>
                </w:rPr>
                <w:delText>TDLC300-100 Low</w:delText>
              </w:r>
            </w:del>
          </w:p>
        </w:tc>
        <w:tc>
          <w:tcPr>
            <w:tcW w:w="1133" w:type="dxa"/>
            <w:tcBorders>
              <w:top w:val="single" w:sz="4" w:space="0" w:color="auto"/>
              <w:left w:val="single" w:sz="4" w:space="0" w:color="auto"/>
              <w:bottom w:val="single" w:sz="4" w:space="0" w:color="auto"/>
              <w:right w:val="single" w:sz="4" w:space="0" w:color="auto"/>
            </w:tcBorders>
            <w:hideMark/>
            <w:tcPrChange w:id="1028" w:author="Nokia" w:date="2021-08-25T17:40:00Z">
              <w:tcPr>
                <w:tcW w:w="1135" w:type="dxa"/>
                <w:gridSpan w:val="2"/>
                <w:tcBorders>
                  <w:top w:val="single" w:sz="4" w:space="0" w:color="auto"/>
                  <w:left w:val="single" w:sz="4" w:space="0" w:color="auto"/>
                  <w:bottom w:val="single" w:sz="4" w:space="0" w:color="auto"/>
                  <w:right w:val="single" w:sz="4" w:space="0" w:color="auto"/>
                </w:tcBorders>
                <w:hideMark/>
              </w:tcPr>
            </w:tcPrChange>
          </w:tcPr>
          <w:p w14:paraId="0B57FF23" w14:textId="29DEFF38" w:rsidR="00872D35" w:rsidDel="00872D35" w:rsidRDefault="00872D35">
            <w:pPr>
              <w:keepNext/>
              <w:keepLines/>
              <w:spacing w:after="0"/>
              <w:jc w:val="center"/>
              <w:rPr>
                <w:del w:id="1029" w:author="Nokia" w:date="2021-08-25T17:40:00Z"/>
                <w:rFonts w:ascii="Arial" w:hAnsi="Arial"/>
                <w:sz w:val="18"/>
              </w:rPr>
            </w:pPr>
            <w:del w:id="1030" w:author="Nokia" w:date="2021-08-25T17:40:00Z">
              <w:r w:rsidDel="00872D35">
                <w:rPr>
                  <w:rFonts w:ascii="Arial" w:hAnsi="Arial"/>
                  <w:sz w:val="18"/>
                </w:rPr>
                <w:delText>1</w:delText>
              </w:r>
            </w:del>
          </w:p>
        </w:tc>
        <w:tc>
          <w:tcPr>
            <w:tcW w:w="1133" w:type="dxa"/>
            <w:tcBorders>
              <w:top w:val="single" w:sz="4" w:space="0" w:color="auto"/>
              <w:left w:val="single" w:sz="4" w:space="0" w:color="auto"/>
              <w:bottom w:val="single" w:sz="4" w:space="0" w:color="auto"/>
              <w:right w:val="single" w:sz="4" w:space="0" w:color="auto"/>
            </w:tcBorders>
            <w:hideMark/>
            <w:tcPrChange w:id="1031" w:author="Nokia" w:date="2021-08-25T17:40:00Z">
              <w:tcPr>
                <w:tcW w:w="1135" w:type="dxa"/>
                <w:gridSpan w:val="2"/>
                <w:tcBorders>
                  <w:top w:val="single" w:sz="4" w:space="0" w:color="auto"/>
                  <w:left w:val="single" w:sz="4" w:space="0" w:color="auto"/>
                  <w:bottom w:val="single" w:sz="4" w:space="0" w:color="auto"/>
                  <w:right w:val="single" w:sz="4" w:space="0" w:color="auto"/>
                </w:tcBorders>
                <w:hideMark/>
              </w:tcPr>
            </w:tcPrChange>
          </w:tcPr>
          <w:p w14:paraId="49E399FC" w14:textId="57CC6E1F" w:rsidR="00872D35" w:rsidDel="00872D35" w:rsidRDefault="00872D35">
            <w:pPr>
              <w:keepNext/>
              <w:keepLines/>
              <w:spacing w:after="0"/>
              <w:jc w:val="center"/>
              <w:rPr>
                <w:del w:id="1032" w:author="Nokia" w:date="2021-08-25T17:40:00Z"/>
                <w:rFonts w:ascii="Arial" w:hAnsi="Arial"/>
                <w:sz w:val="18"/>
              </w:rPr>
            </w:pPr>
            <w:del w:id="1033" w:author="Nokia" w:date="2021-08-25T17:40:00Z">
              <w:r w:rsidDel="00872D35">
                <w:rPr>
                  <w:rFonts w:ascii="Arial" w:hAnsi="Arial"/>
                  <w:sz w:val="18"/>
                </w:rPr>
                <w:delText>10.0</w:delText>
              </w:r>
            </w:del>
          </w:p>
        </w:tc>
        <w:tc>
          <w:tcPr>
            <w:tcW w:w="1133" w:type="dxa"/>
            <w:gridSpan w:val="2"/>
            <w:tcBorders>
              <w:top w:val="single" w:sz="4" w:space="0" w:color="auto"/>
              <w:left w:val="single" w:sz="4" w:space="0" w:color="auto"/>
              <w:bottom w:val="single" w:sz="4" w:space="0" w:color="auto"/>
              <w:right w:val="single" w:sz="4" w:space="0" w:color="auto"/>
            </w:tcBorders>
            <w:hideMark/>
            <w:tcPrChange w:id="1034" w:author="Nokia" w:date="2021-08-25T17:40:00Z">
              <w:tcPr>
                <w:tcW w:w="1135" w:type="dxa"/>
                <w:gridSpan w:val="2"/>
                <w:tcBorders>
                  <w:top w:val="single" w:sz="4" w:space="0" w:color="auto"/>
                  <w:left w:val="single" w:sz="4" w:space="0" w:color="auto"/>
                  <w:bottom w:val="single" w:sz="4" w:space="0" w:color="auto"/>
                  <w:right w:val="single" w:sz="4" w:space="0" w:color="auto"/>
                </w:tcBorders>
                <w:hideMark/>
              </w:tcPr>
            </w:tcPrChange>
          </w:tcPr>
          <w:p w14:paraId="3B974232" w14:textId="7AD85744" w:rsidR="00872D35" w:rsidDel="00872D35" w:rsidRDefault="00872D35">
            <w:pPr>
              <w:keepNext/>
              <w:keepLines/>
              <w:spacing w:after="0"/>
              <w:jc w:val="center"/>
              <w:rPr>
                <w:del w:id="1035" w:author="Nokia" w:date="2021-08-25T17:40:00Z"/>
                <w:rFonts w:ascii="Arial" w:hAnsi="Arial"/>
                <w:sz w:val="18"/>
              </w:rPr>
            </w:pPr>
            <w:del w:id="1036" w:author="Nokia" w:date="2021-08-25T17:40:00Z">
              <w:r w:rsidDel="00872D35">
                <w:rPr>
                  <w:rFonts w:ascii="Arial" w:hAnsi="Arial"/>
                  <w:sz w:val="18"/>
                </w:rPr>
                <w:delText>9.4</w:delText>
              </w:r>
            </w:del>
          </w:p>
        </w:tc>
        <w:tc>
          <w:tcPr>
            <w:tcW w:w="1136" w:type="dxa"/>
            <w:gridSpan w:val="2"/>
            <w:tcBorders>
              <w:top w:val="single" w:sz="4" w:space="0" w:color="auto"/>
              <w:left w:val="single" w:sz="4" w:space="0" w:color="auto"/>
              <w:bottom w:val="single" w:sz="4" w:space="0" w:color="auto"/>
              <w:right w:val="single" w:sz="4" w:space="0" w:color="auto"/>
            </w:tcBorders>
            <w:hideMark/>
            <w:tcPrChange w:id="1037" w:author="Nokia" w:date="2021-08-25T17:40:00Z">
              <w:tcPr>
                <w:tcW w:w="1135" w:type="dxa"/>
                <w:tcBorders>
                  <w:top w:val="single" w:sz="4" w:space="0" w:color="auto"/>
                  <w:left w:val="single" w:sz="4" w:space="0" w:color="auto"/>
                  <w:bottom w:val="single" w:sz="4" w:space="0" w:color="auto"/>
                  <w:right w:val="single" w:sz="4" w:space="0" w:color="auto"/>
                </w:tcBorders>
                <w:hideMark/>
              </w:tcPr>
            </w:tcPrChange>
          </w:tcPr>
          <w:p w14:paraId="34D3565A" w14:textId="771E68AF" w:rsidR="00872D35" w:rsidDel="00872D35" w:rsidRDefault="00872D35">
            <w:pPr>
              <w:keepNext/>
              <w:keepLines/>
              <w:spacing w:after="0"/>
              <w:jc w:val="center"/>
              <w:rPr>
                <w:del w:id="1038" w:author="Nokia" w:date="2021-08-25T17:40:00Z"/>
                <w:rFonts w:ascii="Arial" w:hAnsi="Arial"/>
                <w:sz w:val="18"/>
              </w:rPr>
            </w:pPr>
            <w:del w:id="1039" w:author="Nokia" w:date="2021-08-25T17:40:00Z">
              <w:r w:rsidDel="00872D35">
                <w:rPr>
                  <w:rFonts w:ascii="Arial" w:hAnsi="Arial"/>
                  <w:sz w:val="18"/>
                </w:rPr>
                <w:delText>9.9</w:delText>
              </w:r>
            </w:del>
          </w:p>
        </w:tc>
      </w:tr>
      <w:tr w:rsidR="00872D35" w:rsidDel="00872D35" w14:paraId="44779105" w14:textId="2F014D2D" w:rsidTr="00872D35">
        <w:trPr>
          <w:cantSplit/>
          <w:jc w:val="center"/>
          <w:del w:id="1040" w:author="Nokia" w:date="2021-08-25T17:40:00Z"/>
          <w:trPrChange w:id="1041" w:author="Nokia" w:date="2021-08-25T17:40:00Z">
            <w:trPr>
              <w:cantSplit/>
              <w:jc w:val="center"/>
            </w:trPr>
          </w:trPrChange>
        </w:trPr>
        <w:tc>
          <w:tcPr>
            <w:tcW w:w="1007" w:type="dxa"/>
            <w:tcBorders>
              <w:top w:val="nil"/>
              <w:left w:val="single" w:sz="4" w:space="0" w:color="auto"/>
              <w:bottom w:val="single" w:sz="4" w:space="0" w:color="auto"/>
              <w:right w:val="single" w:sz="4" w:space="0" w:color="auto"/>
            </w:tcBorders>
            <w:tcPrChange w:id="1042" w:author="Nokia" w:date="2021-08-25T17:40:00Z">
              <w:tcPr>
                <w:tcW w:w="1007" w:type="dxa"/>
                <w:tcBorders>
                  <w:top w:val="nil"/>
                  <w:left w:val="single" w:sz="4" w:space="0" w:color="auto"/>
                  <w:bottom w:val="single" w:sz="4" w:space="0" w:color="auto"/>
                  <w:right w:val="single" w:sz="4" w:space="0" w:color="auto"/>
                </w:tcBorders>
              </w:tcPr>
            </w:tcPrChange>
          </w:tcPr>
          <w:p w14:paraId="02FDAA52" w14:textId="59A5425A" w:rsidR="00872D35" w:rsidDel="00872D35" w:rsidRDefault="00872D35">
            <w:pPr>
              <w:keepNext/>
              <w:keepLines/>
              <w:spacing w:after="0"/>
              <w:jc w:val="center"/>
              <w:rPr>
                <w:del w:id="1043" w:author="Nokia" w:date="2021-08-25T17:40:00Z"/>
                <w:rFonts w:ascii="Arial" w:hAnsi="Arial"/>
                <w:sz w:val="18"/>
              </w:rPr>
            </w:pPr>
          </w:p>
        </w:tc>
        <w:tc>
          <w:tcPr>
            <w:tcW w:w="1405" w:type="dxa"/>
            <w:tcBorders>
              <w:top w:val="nil"/>
              <w:left w:val="single" w:sz="4" w:space="0" w:color="auto"/>
              <w:bottom w:val="single" w:sz="4" w:space="0" w:color="auto"/>
              <w:right w:val="single" w:sz="4" w:space="0" w:color="auto"/>
            </w:tcBorders>
            <w:tcPrChange w:id="1044" w:author="Nokia" w:date="2021-08-25T17:40:00Z">
              <w:tcPr>
                <w:tcW w:w="1407" w:type="dxa"/>
                <w:tcBorders>
                  <w:top w:val="nil"/>
                  <w:left w:val="single" w:sz="4" w:space="0" w:color="auto"/>
                  <w:bottom w:val="single" w:sz="4" w:space="0" w:color="auto"/>
                  <w:right w:val="single" w:sz="4" w:space="0" w:color="auto"/>
                </w:tcBorders>
              </w:tcPr>
            </w:tcPrChange>
          </w:tcPr>
          <w:p w14:paraId="587BC961" w14:textId="33EF4EF6" w:rsidR="00872D35" w:rsidDel="00872D35" w:rsidRDefault="00872D35">
            <w:pPr>
              <w:keepNext/>
              <w:keepLines/>
              <w:spacing w:after="0"/>
              <w:jc w:val="center"/>
              <w:rPr>
                <w:del w:id="1045" w:author="Nokia" w:date="2021-08-25T17:40:00Z"/>
                <w:rFonts w:ascii="Arial" w:hAnsi="Arial"/>
                <w:sz w:val="18"/>
              </w:rPr>
            </w:pPr>
          </w:p>
        </w:tc>
        <w:tc>
          <w:tcPr>
            <w:tcW w:w="2687" w:type="dxa"/>
            <w:tcBorders>
              <w:top w:val="nil"/>
              <w:left w:val="single" w:sz="4" w:space="0" w:color="auto"/>
              <w:bottom w:val="single" w:sz="4" w:space="0" w:color="auto"/>
              <w:right w:val="single" w:sz="4" w:space="0" w:color="auto"/>
            </w:tcBorders>
            <w:tcPrChange w:id="1046" w:author="Nokia" w:date="2021-08-25T17:40:00Z">
              <w:tcPr>
                <w:tcW w:w="2691" w:type="dxa"/>
                <w:gridSpan w:val="2"/>
                <w:tcBorders>
                  <w:top w:val="nil"/>
                  <w:left w:val="single" w:sz="4" w:space="0" w:color="auto"/>
                  <w:bottom w:val="single" w:sz="4" w:space="0" w:color="auto"/>
                  <w:right w:val="single" w:sz="4" w:space="0" w:color="auto"/>
                </w:tcBorders>
              </w:tcPr>
            </w:tcPrChange>
          </w:tcPr>
          <w:p w14:paraId="1FE973EC" w14:textId="7EB50C27" w:rsidR="00872D35" w:rsidDel="00872D35" w:rsidRDefault="00872D35">
            <w:pPr>
              <w:keepNext/>
              <w:keepLines/>
              <w:spacing w:after="0"/>
              <w:jc w:val="center"/>
              <w:rPr>
                <w:del w:id="1047" w:author="Nokia" w:date="2021-08-25T17:40:00Z"/>
                <w:rFonts w:ascii="Arial" w:hAnsi="Arial"/>
                <w:sz w:val="18"/>
              </w:rPr>
            </w:pPr>
          </w:p>
        </w:tc>
        <w:tc>
          <w:tcPr>
            <w:tcW w:w="1133" w:type="dxa"/>
            <w:tcBorders>
              <w:top w:val="single" w:sz="4" w:space="0" w:color="auto"/>
              <w:left w:val="single" w:sz="4" w:space="0" w:color="auto"/>
              <w:bottom w:val="single" w:sz="4" w:space="0" w:color="auto"/>
              <w:right w:val="single" w:sz="4" w:space="0" w:color="auto"/>
            </w:tcBorders>
            <w:hideMark/>
            <w:tcPrChange w:id="1048" w:author="Nokia" w:date="2021-08-25T17:40:00Z">
              <w:tcPr>
                <w:tcW w:w="1135" w:type="dxa"/>
                <w:gridSpan w:val="2"/>
                <w:tcBorders>
                  <w:top w:val="single" w:sz="4" w:space="0" w:color="auto"/>
                  <w:left w:val="single" w:sz="4" w:space="0" w:color="auto"/>
                  <w:bottom w:val="single" w:sz="4" w:space="0" w:color="auto"/>
                  <w:right w:val="single" w:sz="4" w:space="0" w:color="auto"/>
                </w:tcBorders>
                <w:hideMark/>
              </w:tcPr>
            </w:tcPrChange>
          </w:tcPr>
          <w:p w14:paraId="5A10DB81" w14:textId="586D4204" w:rsidR="00872D35" w:rsidDel="00872D35" w:rsidRDefault="00872D35">
            <w:pPr>
              <w:keepNext/>
              <w:keepLines/>
              <w:spacing w:after="0"/>
              <w:jc w:val="center"/>
              <w:rPr>
                <w:del w:id="1049" w:author="Nokia" w:date="2021-08-25T17:40:00Z"/>
                <w:rFonts w:ascii="Arial" w:hAnsi="Arial"/>
                <w:sz w:val="18"/>
              </w:rPr>
            </w:pPr>
            <w:del w:id="1050" w:author="Nokia" w:date="2021-08-25T17:40:00Z">
              <w:r w:rsidDel="00872D35">
                <w:rPr>
                  <w:rFonts w:ascii="Arial" w:hAnsi="Arial"/>
                  <w:sz w:val="18"/>
                </w:rPr>
                <w:delText>2</w:delText>
              </w:r>
            </w:del>
          </w:p>
        </w:tc>
        <w:tc>
          <w:tcPr>
            <w:tcW w:w="1133" w:type="dxa"/>
            <w:tcBorders>
              <w:top w:val="single" w:sz="4" w:space="0" w:color="auto"/>
              <w:left w:val="single" w:sz="4" w:space="0" w:color="auto"/>
              <w:bottom w:val="single" w:sz="4" w:space="0" w:color="auto"/>
              <w:right w:val="single" w:sz="4" w:space="0" w:color="auto"/>
            </w:tcBorders>
            <w:hideMark/>
            <w:tcPrChange w:id="1051" w:author="Nokia" w:date="2021-08-25T17:40:00Z">
              <w:tcPr>
                <w:tcW w:w="1135" w:type="dxa"/>
                <w:gridSpan w:val="2"/>
                <w:tcBorders>
                  <w:top w:val="single" w:sz="4" w:space="0" w:color="auto"/>
                  <w:left w:val="single" w:sz="4" w:space="0" w:color="auto"/>
                  <w:bottom w:val="single" w:sz="4" w:space="0" w:color="auto"/>
                  <w:right w:val="single" w:sz="4" w:space="0" w:color="auto"/>
                </w:tcBorders>
                <w:hideMark/>
              </w:tcPr>
            </w:tcPrChange>
          </w:tcPr>
          <w:p w14:paraId="53C1DB99" w14:textId="46C8B9CE" w:rsidR="00872D35" w:rsidDel="00872D35" w:rsidRDefault="00872D35">
            <w:pPr>
              <w:keepNext/>
              <w:keepLines/>
              <w:spacing w:after="0"/>
              <w:jc w:val="center"/>
              <w:rPr>
                <w:del w:id="1052" w:author="Nokia" w:date="2021-08-25T17:40:00Z"/>
                <w:rFonts w:ascii="Arial" w:hAnsi="Arial"/>
                <w:sz w:val="18"/>
              </w:rPr>
            </w:pPr>
            <w:del w:id="1053" w:author="Nokia" w:date="2021-08-25T17:40:00Z">
              <w:r w:rsidDel="00872D35">
                <w:rPr>
                  <w:rFonts w:ascii="Arial" w:hAnsi="Arial"/>
                  <w:sz w:val="18"/>
                </w:rPr>
                <w:delText>3.4</w:delText>
              </w:r>
            </w:del>
          </w:p>
        </w:tc>
        <w:tc>
          <w:tcPr>
            <w:tcW w:w="1133" w:type="dxa"/>
            <w:gridSpan w:val="2"/>
            <w:tcBorders>
              <w:top w:val="single" w:sz="4" w:space="0" w:color="auto"/>
              <w:left w:val="single" w:sz="4" w:space="0" w:color="auto"/>
              <w:bottom w:val="single" w:sz="4" w:space="0" w:color="auto"/>
              <w:right w:val="single" w:sz="4" w:space="0" w:color="auto"/>
            </w:tcBorders>
            <w:hideMark/>
            <w:tcPrChange w:id="1054" w:author="Nokia" w:date="2021-08-25T17:40:00Z">
              <w:tcPr>
                <w:tcW w:w="1135" w:type="dxa"/>
                <w:gridSpan w:val="2"/>
                <w:tcBorders>
                  <w:top w:val="single" w:sz="4" w:space="0" w:color="auto"/>
                  <w:left w:val="single" w:sz="4" w:space="0" w:color="auto"/>
                  <w:bottom w:val="single" w:sz="4" w:space="0" w:color="auto"/>
                  <w:right w:val="single" w:sz="4" w:space="0" w:color="auto"/>
                </w:tcBorders>
                <w:hideMark/>
              </w:tcPr>
            </w:tcPrChange>
          </w:tcPr>
          <w:p w14:paraId="4F126076" w14:textId="4213DCB1" w:rsidR="00872D35" w:rsidDel="00872D35" w:rsidRDefault="00872D35">
            <w:pPr>
              <w:keepNext/>
              <w:keepLines/>
              <w:spacing w:after="0"/>
              <w:jc w:val="center"/>
              <w:rPr>
                <w:del w:id="1055" w:author="Nokia" w:date="2021-08-25T17:40:00Z"/>
                <w:rFonts w:ascii="Arial" w:hAnsi="Arial"/>
                <w:sz w:val="18"/>
              </w:rPr>
            </w:pPr>
            <w:del w:id="1056" w:author="Nokia" w:date="2021-08-25T17:40:00Z">
              <w:r w:rsidDel="00872D35">
                <w:rPr>
                  <w:rFonts w:ascii="Arial" w:hAnsi="Arial"/>
                  <w:sz w:val="18"/>
                </w:rPr>
                <w:delText>4.3</w:delText>
              </w:r>
            </w:del>
          </w:p>
        </w:tc>
        <w:tc>
          <w:tcPr>
            <w:tcW w:w="1136" w:type="dxa"/>
            <w:gridSpan w:val="2"/>
            <w:tcBorders>
              <w:top w:val="single" w:sz="4" w:space="0" w:color="auto"/>
              <w:left w:val="single" w:sz="4" w:space="0" w:color="auto"/>
              <w:bottom w:val="single" w:sz="4" w:space="0" w:color="auto"/>
              <w:right w:val="single" w:sz="4" w:space="0" w:color="auto"/>
            </w:tcBorders>
            <w:hideMark/>
            <w:tcPrChange w:id="1057" w:author="Nokia" w:date="2021-08-25T17:40:00Z">
              <w:tcPr>
                <w:tcW w:w="1135" w:type="dxa"/>
                <w:tcBorders>
                  <w:top w:val="single" w:sz="4" w:space="0" w:color="auto"/>
                  <w:left w:val="single" w:sz="4" w:space="0" w:color="auto"/>
                  <w:bottom w:val="single" w:sz="4" w:space="0" w:color="auto"/>
                  <w:right w:val="single" w:sz="4" w:space="0" w:color="auto"/>
                </w:tcBorders>
                <w:hideMark/>
              </w:tcPr>
            </w:tcPrChange>
          </w:tcPr>
          <w:p w14:paraId="0F0B6D94" w14:textId="01477FDF" w:rsidR="00872D35" w:rsidDel="00872D35" w:rsidRDefault="00872D35">
            <w:pPr>
              <w:keepNext/>
              <w:keepLines/>
              <w:spacing w:after="0"/>
              <w:jc w:val="center"/>
              <w:rPr>
                <w:del w:id="1058" w:author="Nokia" w:date="2021-08-25T17:40:00Z"/>
                <w:rFonts w:ascii="Arial" w:hAnsi="Arial"/>
                <w:sz w:val="18"/>
              </w:rPr>
            </w:pPr>
            <w:del w:id="1059" w:author="Nokia" w:date="2021-08-25T17:40:00Z">
              <w:r w:rsidDel="00872D35">
                <w:rPr>
                  <w:rFonts w:ascii="Arial" w:hAnsi="Arial"/>
                  <w:sz w:val="18"/>
                </w:rPr>
                <w:delText>3.9</w:delText>
              </w:r>
            </w:del>
          </w:p>
        </w:tc>
      </w:tr>
      <w:tr w:rsidR="00872D35" w:rsidRPr="00120294" w14:paraId="0F1E70B1" w14:textId="77777777" w:rsidTr="00872D35">
        <w:tblPrEx>
          <w:tblPrExChange w:id="1060" w:author="Nokia" w:date="2021-08-25T17:40:00Z">
            <w:tblPrEx>
              <w:tblW w:w="8506" w:type="dxa"/>
            </w:tblPrEx>
          </w:tblPrExChange>
        </w:tblPrEx>
        <w:trPr>
          <w:gridAfter w:val="1"/>
          <w:wAfter w:w="11" w:type="dxa"/>
          <w:cantSplit/>
          <w:jc w:val="center"/>
          <w:ins w:id="1061" w:author="Nokia" w:date="2021-08-25T17:40:00Z"/>
          <w:trPrChange w:id="1062" w:author="Nokia" w:date="2021-08-25T17:40:00Z">
            <w:trPr>
              <w:gridAfter w:val="1"/>
              <w:cantSplit/>
              <w:jc w:val="center"/>
            </w:trPr>
          </w:trPrChange>
        </w:trPr>
        <w:tc>
          <w:tcPr>
            <w:tcW w:w="1007" w:type="dxa"/>
            <w:tcBorders>
              <w:bottom w:val="nil"/>
            </w:tcBorders>
            <w:shd w:val="clear" w:color="auto" w:fill="auto"/>
            <w:tcPrChange w:id="1063" w:author="Nokia" w:date="2021-08-25T17:40:00Z">
              <w:tcPr>
                <w:tcW w:w="1007" w:type="dxa"/>
                <w:tcBorders>
                  <w:bottom w:val="nil"/>
                </w:tcBorders>
                <w:shd w:val="clear" w:color="auto" w:fill="auto"/>
              </w:tcPr>
            </w:tcPrChange>
          </w:tcPr>
          <w:p w14:paraId="1B6749A4" w14:textId="77777777" w:rsidR="00872D35" w:rsidRPr="00120294" w:rsidRDefault="00872D35" w:rsidP="00144BA6">
            <w:pPr>
              <w:keepNext/>
              <w:keepLines/>
              <w:spacing w:after="0"/>
              <w:jc w:val="center"/>
              <w:rPr>
                <w:ins w:id="1064" w:author="Nokia" w:date="2021-08-25T17:40:00Z"/>
                <w:rFonts w:ascii="Arial" w:hAnsi="Arial"/>
                <w:b/>
                <w:sz w:val="18"/>
              </w:rPr>
            </w:pPr>
            <w:moveToRangeStart w:id="1065" w:author="Nokia" w:date="2021-08-25T12:47:00Z" w:name="move80788053"/>
            <w:ins w:id="1066" w:author="Nokia" w:date="2021-08-25T17:40:00Z">
              <w:r w:rsidRPr="00120294">
                <w:rPr>
                  <w:rFonts w:ascii="Arial" w:hAnsi="Arial"/>
                  <w:b/>
                  <w:sz w:val="18"/>
                </w:rPr>
                <w:t>Number</w:t>
              </w:r>
            </w:ins>
          </w:p>
        </w:tc>
        <w:tc>
          <w:tcPr>
            <w:tcW w:w="1405" w:type="dxa"/>
            <w:tcBorders>
              <w:bottom w:val="nil"/>
            </w:tcBorders>
            <w:shd w:val="clear" w:color="auto" w:fill="auto"/>
            <w:tcPrChange w:id="1067" w:author="Nokia" w:date="2021-08-25T17:40:00Z">
              <w:tcPr>
                <w:tcW w:w="1407" w:type="dxa"/>
                <w:tcBorders>
                  <w:bottom w:val="nil"/>
                </w:tcBorders>
                <w:shd w:val="clear" w:color="auto" w:fill="auto"/>
              </w:tcPr>
            </w:tcPrChange>
          </w:tcPr>
          <w:p w14:paraId="6480DE09" w14:textId="77777777" w:rsidR="00872D35" w:rsidRPr="00120294" w:rsidRDefault="00872D35" w:rsidP="00144BA6">
            <w:pPr>
              <w:keepNext/>
              <w:keepLines/>
              <w:spacing w:after="0"/>
              <w:jc w:val="center"/>
              <w:rPr>
                <w:ins w:id="1068" w:author="Nokia" w:date="2021-08-25T17:40:00Z"/>
                <w:rFonts w:ascii="Arial" w:hAnsi="Arial"/>
                <w:b/>
                <w:sz w:val="18"/>
              </w:rPr>
            </w:pPr>
            <w:ins w:id="1069" w:author="Nokia" w:date="2021-08-25T17:40:00Z">
              <w:r w:rsidRPr="00120294">
                <w:rPr>
                  <w:rFonts w:ascii="Arial" w:hAnsi="Arial"/>
                  <w:b/>
                  <w:sz w:val="18"/>
                </w:rPr>
                <w:t>Number of</w:t>
              </w:r>
            </w:ins>
          </w:p>
        </w:tc>
        <w:tc>
          <w:tcPr>
            <w:tcW w:w="2687" w:type="dxa"/>
            <w:tcBorders>
              <w:bottom w:val="nil"/>
            </w:tcBorders>
            <w:shd w:val="clear" w:color="auto" w:fill="auto"/>
            <w:tcPrChange w:id="1070" w:author="Nokia" w:date="2021-08-25T17:40:00Z">
              <w:tcPr>
                <w:tcW w:w="2690" w:type="dxa"/>
                <w:tcBorders>
                  <w:bottom w:val="nil"/>
                </w:tcBorders>
                <w:shd w:val="clear" w:color="auto" w:fill="auto"/>
              </w:tcPr>
            </w:tcPrChange>
          </w:tcPr>
          <w:p w14:paraId="3ED2E7B8" w14:textId="77777777" w:rsidR="00872D35" w:rsidRPr="00120294" w:rsidRDefault="00872D35" w:rsidP="00144BA6">
            <w:pPr>
              <w:keepNext/>
              <w:keepLines/>
              <w:spacing w:after="0"/>
              <w:jc w:val="center"/>
              <w:rPr>
                <w:ins w:id="1071" w:author="Nokia" w:date="2021-08-25T17:40:00Z"/>
                <w:rFonts w:ascii="Arial" w:hAnsi="Arial"/>
                <w:b/>
                <w:sz w:val="18"/>
              </w:rPr>
            </w:pPr>
            <w:ins w:id="1072" w:author="Nokia" w:date="2021-08-25T17:40:00Z">
              <w:r w:rsidRPr="00120294">
                <w:rPr>
                  <w:rFonts w:ascii="Arial" w:hAnsi="Arial"/>
                  <w:b/>
                  <w:sz w:val="18"/>
                </w:rPr>
                <w:t>Propagation conditions and</w:t>
              </w:r>
            </w:ins>
          </w:p>
        </w:tc>
        <w:tc>
          <w:tcPr>
            <w:tcW w:w="1133" w:type="dxa"/>
            <w:tcBorders>
              <w:bottom w:val="nil"/>
            </w:tcBorders>
            <w:shd w:val="clear" w:color="auto" w:fill="auto"/>
            <w:tcPrChange w:id="1073" w:author="Nokia" w:date="2021-08-25T17:40:00Z">
              <w:tcPr>
                <w:tcW w:w="1134" w:type="dxa"/>
                <w:gridSpan w:val="2"/>
                <w:tcBorders>
                  <w:bottom w:val="nil"/>
                </w:tcBorders>
                <w:shd w:val="clear" w:color="auto" w:fill="auto"/>
              </w:tcPr>
            </w:tcPrChange>
          </w:tcPr>
          <w:p w14:paraId="3C105FA0" w14:textId="77777777" w:rsidR="00872D35" w:rsidRPr="00120294" w:rsidRDefault="00872D35" w:rsidP="00144BA6">
            <w:pPr>
              <w:keepNext/>
              <w:keepLines/>
              <w:spacing w:after="0"/>
              <w:jc w:val="center"/>
              <w:rPr>
                <w:ins w:id="1074" w:author="Nokia" w:date="2021-08-25T17:40:00Z"/>
                <w:rFonts w:ascii="Arial" w:hAnsi="Arial"/>
                <w:b/>
                <w:sz w:val="18"/>
              </w:rPr>
            </w:pPr>
            <w:ins w:id="1075" w:author="Nokia" w:date="2021-08-25T17:40:00Z">
              <w:r w:rsidRPr="00120294">
                <w:rPr>
                  <w:rFonts w:ascii="Arial" w:hAnsi="Arial"/>
                  <w:b/>
                  <w:sz w:val="18"/>
                </w:rPr>
                <w:t>Number of</w:t>
              </w:r>
            </w:ins>
          </w:p>
        </w:tc>
        <w:tc>
          <w:tcPr>
            <w:tcW w:w="3391" w:type="dxa"/>
            <w:gridSpan w:val="4"/>
            <w:tcPrChange w:id="1076" w:author="Nokia" w:date="2021-08-25T17:40:00Z">
              <w:tcPr>
                <w:tcW w:w="2268" w:type="dxa"/>
                <w:gridSpan w:val="4"/>
              </w:tcPr>
            </w:tcPrChange>
          </w:tcPr>
          <w:p w14:paraId="5B315889" w14:textId="77777777" w:rsidR="00872D35" w:rsidRPr="00120294" w:rsidRDefault="00872D35" w:rsidP="00144BA6">
            <w:pPr>
              <w:keepNext/>
              <w:keepLines/>
              <w:spacing w:after="0"/>
              <w:jc w:val="center"/>
              <w:rPr>
                <w:ins w:id="1077" w:author="Nokia" w:date="2021-08-25T17:40:00Z"/>
                <w:rFonts w:ascii="Arial" w:hAnsi="Arial"/>
                <w:b/>
                <w:sz w:val="18"/>
              </w:rPr>
            </w:pPr>
            <w:ins w:id="1078" w:author="Nokia" w:date="2021-08-25T17:40:00Z">
              <w:r w:rsidRPr="00120294">
                <w:rPr>
                  <w:rFonts w:ascii="Arial" w:hAnsi="Arial"/>
                  <w:b/>
                  <w:sz w:val="18"/>
                </w:rPr>
                <w:t>Channel bandwidth / SNR (dB)</w:t>
              </w:r>
            </w:ins>
          </w:p>
        </w:tc>
      </w:tr>
      <w:tr w:rsidR="00872D35" w:rsidRPr="00120294" w14:paraId="7C372168" w14:textId="77777777" w:rsidTr="00872D35">
        <w:tblPrEx>
          <w:tblPrExChange w:id="1079" w:author="Nokia" w:date="2021-08-25T17:40:00Z">
            <w:tblPrEx>
              <w:tblW w:w="9640" w:type="dxa"/>
            </w:tblPrEx>
          </w:tblPrExChange>
        </w:tblPrEx>
        <w:trPr>
          <w:gridAfter w:val="1"/>
          <w:wAfter w:w="11" w:type="dxa"/>
          <w:cantSplit/>
          <w:jc w:val="center"/>
          <w:ins w:id="1080" w:author="Nokia" w:date="2021-08-25T17:40:00Z"/>
          <w:trPrChange w:id="1081" w:author="Nokia" w:date="2021-08-25T17:40:00Z">
            <w:trPr>
              <w:gridAfter w:val="1"/>
              <w:cantSplit/>
              <w:jc w:val="center"/>
            </w:trPr>
          </w:trPrChange>
        </w:trPr>
        <w:tc>
          <w:tcPr>
            <w:tcW w:w="1007" w:type="dxa"/>
            <w:tcBorders>
              <w:top w:val="nil"/>
              <w:bottom w:val="single" w:sz="4" w:space="0" w:color="auto"/>
            </w:tcBorders>
            <w:shd w:val="clear" w:color="auto" w:fill="auto"/>
            <w:tcPrChange w:id="1082" w:author="Nokia" w:date="2021-08-25T17:40:00Z">
              <w:tcPr>
                <w:tcW w:w="1007" w:type="dxa"/>
                <w:tcBorders>
                  <w:top w:val="nil"/>
                  <w:bottom w:val="single" w:sz="4" w:space="0" w:color="auto"/>
                </w:tcBorders>
                <w:shd w:val="clear" w:color="auto" w:fill="auto"/>
              </w:tcPr>
            </w:tcPrChange>
          </w:tcPr>
          <w:p w14:paraId="1DD5DF84" w14:textId="77777777" w:rsidR="00872D35" w:rsidRPr="00120294" w:rsidRDefault="00872D35" w:rsidP="00144BA6">
            <w:pPr>
              <w:keepNext/>
              <w:keepLines/>
              <w:spacing w:after="0"/>
              <w:jc w:val="center"/>
              <w:rPr>
                <w:ins w:id="1083" w:author="Nokia" w:date="2021-08-25T17:40:00Z"/>
                <w:rFonts w:ascii="Arial" w:hAnsi="Arial"/>
                <w:b/>
                <w:sz w:val="18"/>
              </w:rPr>
            </w:pPr>
            <w:ins w:id="1084" w:author="Nokia" w:date="2021-08-25T17:40:00Z">
              <w:r w:rsidRPr="00120294">
                <w:rPr>
                  <w:rFonts w:ascii="Arial" w:hAnsi="Arial"/>
                  <w:b/>
                  <w:sz w:val="18"/>
                </w:rPr>
                <w:t>of TX antennas</w:t>
              </w:r>
            </w:ins>
          </w:p>
        </w:tc>
        <w:tc>
          <w:tcPr>
            <w:tcW w:w="1405" w:type="dxa"/>
            <w:tcBorders>
              <w:top w:val="nil"/>
              <w:bottom w:val="single" w:sz="4" w:space="0" w:color="auto"/>
            </w:tcBorders>
            <w:shd w:val="clear" w:color="auto" w:fill="auto"/>
            <w:tcPrChange w:id="1085" w:author="Nokia" w:date="2021-08-25T17:40:00Z">
              <w:tcPr>
                <w:tcW w:w="1407" w:type="dxa"/>
                <w:tcBorders>
                  <w:top w:val="nil"/>
                  <w:bottom w:val="single" w:sz="4" w:space="0" w:color="auto"/>
                </w:tcBorders>
                <w:shd w:val="clear" w:color="auto" w:fill="auto"/>
              </w:tcPr>
            </w:tcPrChange>
          </w:tcPr>
          <w:p w14:paraId="30EC7AAF" w14:textId="77777777" w:rsidR="00872D35" w:rsidRPr="00120294" w:rsidRDefault="00872D35" w:rsidP="00144BA6">
            <w:pPr>
              <w:keepNext/>
              <w:keepLines/>
              <w:spacing w:after="0"/>
              <w:jc w:val="center"/>
              <w:rPr>
                <w:ins w:id="1086" w:author="Nokia" w:date="2021-08-25T17:40:00Z"/>
                <w:rFonts w:ascii="Arial" w:hAnsi="Arial"/>
                <w:b/>
                <w:sz w:val="18"/>
              </w:rPr>
            </w:pPr>
            <w:ins w:id="1087" w:author="Nokia" w:date="2021-08-25T17:40:00Z">
              <w:r w:rsidRPr="00120294">
                <w:rPr>
                  <w:rFonts w:ascii="Arial" w:hAnsi="Arial"/>
                  <w:b/>
                  <w:sz w:val="18"/>
                </w:rPr>
                <w:t>demodulation branches</w:t>
              </w:r>
            </w:ins>
          </w:p>
        </w:tc>
        <w:tc>
          <w:tcPr>
            <w:tcW w:w="2687" w:type="dxa"/>
            <w:tcBorders>
              <w:top w:val="nil"/>
              <w:bottom w:val="single" w:sz="4" w:space="0" w:color="auto"/>
            </w:tcBorders>
            <w:shd w:val="clear" w:color="auto" w:fill="auto"/>
            <w:tcPrChange w:id="1088" w:author="Nokia" w:date="2021-08-25T17:40:00Z">
              <w:tcPr>
                <w:tcW w:w="2690" w:type="dxa"/>
                <w:tcBorders>
                  <w:top w:val="nil"/>
                  <w:bottom w:val="single" w:sz="4" w:space="0" w:color="auto"/>
                </w:tcBorders>
                <w:shd w:val="clear" w:color="auto" w:fill="auto"/>
              </w:tcPr>
            </w:tcPrChange>
          </w:tcPr>
          <w:p w14:paraId="7B2B5A19" w14:textId="77777777" w:rsidR="00872D35" w:rsidRPr="00120294" w:rsidRDefault="00872D35" w:rsidP="00144BA6">
            <w:pPr>
              <w:keepNext/>
              <w:keepLines/>
              <w:spacing w:after="0"/>
              <w:jc w:val="center"/>
              <w:rPr>
                <w:ins w:id="1089" w:author="Nokia" w:date="2021-08-25T17:40:00Z"/>
                <w:rFonts w:ascii="Arial" w:hAnsi="Arial"/>
                <w:b/>
                <w:sz w:val="18"/>
              </w:rPr>
            </w:pPr>
            <w:ins w:id="1090" w:author="Nokia" w:date="2021-08-25T17:40:00Z">
              <w:r w:rsidRPr="00120294">
                <w:rPr>
                  <w:rFonts w:ascii="Arial" w:hAnsi="Arial"/>
                  <w:b/>
                  <w:sz w:val="18"/>
                </w:rPr>
                <w:t>correlation matrix (annex J)</w:t>
              </w:r>
            </w:ins>
          </w:p>
        </w:tc>
        <w:tc>
          <w:tcPr>
            <w:tcW w:w="1133" w:type="dxa"/>
            <w:tcBorders>
              <w:top w:val="nil"/>
            </w:tcBorders>
            <w:shd w:val="clear" w:color="auto" w:fill="auto"/>
            <w:tcPrChange w:id="1091" w:author="Nokia" w:date="2021-08-25T17:40:00Z">
              <w:tcPr>
                <w:tcW w:w="1134" w:type="dxa"/>
                <w:gridSpan w:val="2"/>
                <w:tcBorders>
                  <w:top w:val="nil"/>
                </w:tcBorders>
                <w:shd w:val="clear" w:color="auto" w:fill="auto"/>
              </w:tcPr>
            </w:tcPrChange>
          </w:tcPr>
          <w:p w14:paraId="492C58B5" w14:textId="77777777" w:rsidR="00872D35" w:rsidRPr="00120294" w:rsidRDefault="00872D35" w:rsidP="00144BA6">
            <w:pPr>
              <w:keepNext/>
              <w:keepLines/>
              <w:spacing w:after="0"/>
              <w:jc w:val="center"/>
              <w:rPr>
                <w:ins w:id="1092" w:author="Nokia" w:date="2021-08-25T17:40:00Z"/>
                <w:rFonts w:ascii="Arial" w:hAnsi="Arial"/>
                <w:b/>
                <w:sz w:val="18"/>
              </w:rPr>
            </w:pPr>
            <w:ins w:id="1093" w:author="Nokia" w:date="2021-08-25T17:40:00Z">
              <w:r w:rsidRPr="00120294">
                <w:rPr>
                  <w:rFonts w:ascii="Arial" w:hAnsi="Arial"/>
                  <w:b/>
                  <w:sz w:val="18"/>
                </w:rPr>
                <w:t>OFDM symbols</w:t>
              </w:r>
            </w:ins>
          </w:p>
        </w:tc>
        <w:tc>
          <w:tcPr>
            <w:tcW w:w="1695" w:type="dxa"/>
            <w:gridSpan w:val="2"/>
            <w:tcPrChange w:id="1094" w:author="Nokia" w:date="2021-08-25T17:40:00Z">
              <w:tcPr>
                <w:tcW w:w="1134" w:type="dxa"/>
                <w:gridSpan w:val="2"/>
              </w:tcPr>
            </w:tcPrChange>
          </w:tcPr>
          <w:p w14:paraId="4553F9AF" w14:textId="77777777" w:rsidR="00872D35" w:rsidRPr="00120294" w:rsidRDefault="00872D35" w:rsidP="00144BA6">
            <w:pPr>
              <w:keepNext/>
              <w:keepLines/>
              <w:spacing w:after="0"/>
              <w:jc w:val="center"/>
              <w:rPr>
                <w:ins w:id="1095" w:author="Nokia" w:date="2021-08-25T17:40:00Z"/>
                <w:rFonts w:ascii="Arial" w:hAnsi="Arial"/>
                <w:b/>
                <w:sz w:val="18"/>
              </w:rPr>
            </w:pPr>
            <w:ins w:id="1096" w:author="Nokia" w:date="2021-08-25T17:40:00Z">
              <w:r w:rsidRPr="00120294">
                <w:rPr>
                  <w:rFonts w:ascii="Arial" w:hAnsi="Arial"/>
                  <w:b/>
                  <w:sz w:val="18"/>
                </w:rPr>
                <w:t>10 MHz</w:t>
              </w:r>
            </w:ins>
          </w:p>
        </w:tc>
        <w:tc>
          <w:tcPr>
            <w:tcW w:w="1696" w:type="dxa"/>
            <w:gridSpan w:val="2"/>
            <w:tcPrChange w:id="1097" w:author="Nokia" w:date="2021-08-25T17:40:00Z">
              <w:tcPr>
                <w:tcW w:w="1134" w:type="dxa"/>
                <w:gridSpan w:val="2"/>
              </w:tcPr>
            </w:tcPrChange>
          </w:tcPr>
          <w:p w14:paraId="419E97EC" w14:textId="77777777" w:rsidR="00872D35" w:rsidRPr="00120294" w:rsidRDefault="00872D35" w:rsidP="00144BA6">
            <w:pPr>
              <w:keepNext/>
              <w:keepLines/>
              <w:spacing w:after="0"/>
              <w:jc w:val="center"/>
              <w:rPr>
                <w:ins w:id="1098" w:author="Nokia" w:date="2021-08-25T17:40:00Z"/>
                <w:rFonts w:ascii="Arial" w:hAnsi="Arial"/>
                <w:b/>
                <w:sz w:val="18"/>
              </w:rPr>
            </w:pPr>
            <w:ins w:id="1099" w:author="Nokia" w:date="2021-08-25T17:40:00Z">
              <w:r w:rsidRPr="00120294">
                <w:rPr>
                  <w:rFonts w:ascii="Arial" w:hAnsi="Arial"/>
                  <w:b/>
                  <w:sz w:val="18"/>
                </w:rPr>
                <w:t>20 MHz</w:t>
              </w:r>
            </w:ins>
          </w:p>
        </w:tc>
      </w:tr>
      <w:tr w:rsidR="00872D35" w:rsidRPr="00120294" w14:paraId="6BCFCF3D" w14:textId="77777777" w:rsidTr="00872D35">
        <w:tblPrEx>
          <w:tblPrExChange w:id="1100" w:author="Nokia" w:date="2021-08-25T17:40:00Z">
            <w:tblPrEx>
              <w:tblW w:w="9640" w:type="dxa"/>
            </w:tblPrEx>
          </w:tblPrExChange>
        </w:tblPrEx>
        <w:trPr>
          <w:gridAfter w:val="1"/>
          <w:wAfter w:w="11" w:type="dxa"/>
          <w:cantSplit/>
          <w:jc w:val="center"/>
          <w:ins w:id="1101" w:author="Nokia" w:date="2021-08-25T17:40:00Z"/>
          <w:trPrChange w:id="1102" w:author="Nokia" w:date="2021-08-25T17:40:00Z">
            <w:trPr>
              <w:gridAfter w:val="1"/>
              <w:cantSplit/>
              <w:jc w:val="center"/>
            </w:trPr>
          </w:trPrChange>
        </w:trPr>
        <w:tc>
          <w:tcPr>
            <w:tcW w:w="1007" w:type="dxa"/>
            <w:tcBorders>
              <w:bottom w:val="nil"/>
            </w:tcBorders>
            <w:shd w:val="clear" w:color="auto" w:fill="auto"/>
            <w:tcPrChange w:id="1103" w:author="Nokia" w:date="2021-08-25T17:40:00Z">
              <w:tcPr>
                <w:tcW w:w="1007" w:type="dxa"/>
                <w:tcBorders>
                  <w:bottom w:val="nil"/>
                </w:tcBorders>
                <w:shd w:val="clear" w:color="auto" w:fill="auto"/>
              </w:tcPr>
            </w:tcPrChange>
          </w:tcPr>
          <w:p w14:paraId="6A098977" w14:textId="77777777" w:rsidR="00872D35" w:rsidRPr="00120294" w:rsidRDefault="00872D35" w:rsidP="00144BA6">
            <w:pPr>
              <w:keepNext/>
              <w:keepLines/>
              <w:spacing w:after="0"/>
              <w:jc w:val="center"/>
              <w:rPr>
                <w:ins w:id="1104" w:author="Nokia" w:date="2021-08-25T17:40:00Z"/>
                <w:rFonts w:ascii="Arial" w:hAnsi="Arial"/>
                <w:sz w:val="18"/>
              </w:rPr>
            </w:pPr>
            <w:ins w:id="1105" w:author="Nokia" w:date="2021-08-25T17:40:00Z">
              <w:r w:rsidRPr="00120294">
                <w:rPr>
                  <w:rFonts w:ascii="Arial" w:hAnsi="Arial"/>
                  <w:sz w:val="18"/>
                </w:rPr>
                <w:t>1</w:t>
              </w:r>
            </w:ins>
          </w:p>
        </w:tc>
        <w:tc>
          <w:tcPr>
            <w:tcW w:w="1405" w:type="dxa"/>
            <w:tcBorders>
              <w:bottom w:val="nil"/>
            </w:tcBorders>
            <w:shd w:val="clear" w:color="auto" w:fill="auto"/>
            <w:tcPrChange w:id="1106" w:author="Nokia" w:date="2021-08-25T17:40:00Z">
              <w:tcPr>
                <w:tcW w:w="1407" w:type="dxa"/>
                <w:tcBorders>
                  <w:bottom w:val="nil"/>
                </w:tcBorders>
                <w:shd w:val="clear" w:color="auto" w:fill="auto"/>
              </w:tcPr>
            </w:tcPrChange>
          </w:tcPr>
          <w:p w14:paraId="0AEB8FA6" w14:textId="77777777" w:rsidR="00872D35" w:rsidRPr="00120294" w:rsidRDefault="00872D35" w:rsidP="00144BA6">
            <w:pPr>
              <w:keepNext/>
              <w:keepLines/>
              <w:spacing w:after="0"/>
              <w:jc w:val="center"/>
              <w:rPr>
                <w:ins w:id="1107" w:author="Nokia" w:date="2021-08-25T17:40:00Z"/>
                <w:rFonts w:ascii="Arial" w:hAnsi="Arial"/>
                <w:sz w:val="18"/>
              </w:rPr>
            </w:pPr>
            <w:ins w:id="1108" w:author="Nokia" w:date="2021-08-25T17:40:00Z">
              <w:r w:rsidRPr="00120294">
                <w:rPr>
                  <w:rFonts w:ascii="Arial" w:hAnsi="Arial"/>
                  <w:sz w:val="18"/>
                </w:rPr>
                <w:t>2</w:t>
              </w:r>
            </w:ins>
          </w:p>
        </w:tc>
        <w:tc>
          <w:tcPr>
            <w:tcW w:w="2687" w:type="dxa"/>
            <w:tcBorders>
              <w:bottom w:val="nil"/>
            </w:tcBorders>
            <w:shd w:val="clear" w:color="auto" w:fill="auto"/>
            <w:tcPrChange w:id="1109" w:author="Nokia" w:date="2021-08-25T17:40:00Z">
              <w:tcPr>
                <w:tcW w:w="2690" w:type="dxa"/>
                <w:tcBorders>
                  <w:bottom w:val="nil"/>
                </w:tcBorders>
                <w:shd w:val="clear" w:color="auto" w:fill="auto"/>
              </w:tcPr>
            </w:tcPrChange>
          </w:tcPr>
          <w:p w14:paraId="09F2789F" w14:textId="77777777" w:rsidR="00872D35" w:rsidRPr="00120294" w:rsidRDefault="00872D35" w:rsidP="00144BA6">
            <w:pPr>
              <w:keepNext/>
              <w:keepLines/>
              <w:spacing w:after="0"/>
              <w:jc w:val="center"/>
              <w:rPr>
                <w:ins w:id="1110" w:author="Nokia" w:date="2021-08-25T17:40:00Z"/>
                <w:rFonts w:ascii="Arial" w:hAnsi="Arial"/>
                <w:sz w:val="18"/>
              </w:rPr>
            </w:pPr>
            <w:ins w:id="1111" w:author="Nokia" w:date="2021-08-25T17:40:00Z">
              <w:r w:rsidRPr="00120294">
                <w:rPr>
                  <w:rFonts w:ascii="Arial" w:hAnsi="Arial"/>
                  <w:sz w:val="18"/>
                </w:rPr>
                <w:t>TDLC300-100 Low</w:t>
              </w:r>
            </w:ins>
          </w:p>
        </w:tc>
        <w:tc>
          <w:tcPr>
            <w:tcW w:w="1133" w:type="dxa"/>
            <w:tcPrChange w:id="1112" w:author="Nokia" w:date="2021-08-25T17:40:00Z">
              <w:tcPr>
                <w:tcW w:w="1134" w:type="dxa"/>
                <w:gridSpan w:val="2"/>
              </w:tcPr>
            </w:tcPrChange>
          </w:tcPr>
          <w:p w14:paraId="360A30C6" w14:textId="77777777" w:rsidR="00872D35" w:rsidRPr="00120294" w:rsidRDefault="00872D35" w:rsidP="00144BA6">
            <w:pPr>
              <w:keepNext/>
              <w:keepLines/>
              <w:spacing w:after="0"/>
              <w:jc w:val="center"/>
              <w:rPr>
                <w:ins w:id="1113" w:author="Nokia" w:date="2021-08-25T17:40:00Z"/>
                <w:rFonts w:ascii="Arial" w:hAnsi="Arial"/>
                <w:sz w:val="18"/>
              </w:rPr>
            </w:pPr>
            <w:ins w:id="1114" w:author="Nokia" w:date="2021-08-25T17:40:00Z">
              <w:r w:rsidRPr="00120294">
                <w:rPr>
                  <w:rFonts w:ascii="Arial" w:hAnsi="Arial"/>
                  <w:sz w:val="18"/>
                </w:rPr>
                <w:t>1</w:t>
              </w:r>
            </w:ins>
          </w:p>
        </w:tc>
        <w:tc>
          <w:tcPr>
            <w:tcW w:w="1695" w:type="dxa"/>
            <w:gridSpan w:val="2"/>
            <w:tcPrChange w:id="1115" w:author="Nokia" w:date="2021-08-25T17:40:00Z">
              <w:tcPr>
                <w:tcW w:w="1134" w:type="dxa"/>
                <w:gridSpan w:val="2"/>
              </w:tcPr>
            </w:tcPrChange>
          </w:tcPr>
          <w:p w14:paraId="3FFDDA92" w14:textId="77777777" w:rsidR="00872D35" w:rsidRPr="00120294" w:rsidRDefault="00872D35" w:rsidP="00144BA6">
            <w:pPr>
              <w:keepNext/>
              <w:keepLines/>
              <w:spacing w:after="0"/>
              <w:jc w:val="center"/>
              <w:rPr>
                <w:ins w:id="1116" w:author="Nokia" w:date="2021-08-25T17:40:00Z"/>
                <w:rFonts w:ascii="Arial" w:hAnsi="Arial"/>
                <w:sz w:val="18"/>
              </w:rPr>
            </w:pPr>
            <w:ins w:id="1117" w:author="Nokia" w:date="2021-08-25T17:40:00Z">
              <w:r w:rsidRPr="00120294">
                <w:rPr>
                  <w:rFonts w:ascii="Arial" w:hAnsi="Arial"/>
                  <w:sz w:val="18"/>
                </w:rPr>
                <w:t>9.4</w:t>
              </w:r>
            </w:ins>
          </w:p>
        </w:tc>
        <w:tc>
          <w:tcPr>
            <w:tcW w:w="1696" w:type="dxa"/>
            <w:gridSpan w:val="2"/>
            <w:tcPrChange w:id="1118" w:author="Nokia" w:date="2021-08-25T17:40:00Z">
              <w:tcPr>
                <w:tcW w:w="1134" w:type="dxa"/>
                <w:gridSpan w:val="2"/>
              </w:tcPr>
            </w:tcPrChange>
          </w:tcPr>
          <w:p w14:paraId="08B6E730" w14:textId="77777777" w:rsidR="00872D35" w:rsidRPr="00120294" w:rsidRDefault="00872D35" w:rsidP="00144BA6">
            <w:pPr>
              <w:keepNext/>
              <w:keepLines/>
              <w:spacing w:after="0"/>
              <w:jc w:val="center"/>
              <w:rPr>
                <w:ins w:id="1119" w:author="Nokia" w:date="2021-08-25T17:40:00Z"/>
                <w:rFonts w:ascii="Arial" w:hAnsi="Arial"/>
                <w:sz w:val="18"/>
              </w:rPr>
            </w:pPr>
            <w:ins w:id="1120" w:author="Nokia" w:date="2021-08-25T17:40:00Z">
              <w:r w:rsidRPr="00120294">
                <w:rPr>
                  <w:rFonts w:ascii="Arial" w:hAnsi="Arial"/>
                  <w:sz w:val="18"/>
                </w:rPr>
                <w:t>9.9</w:t>
              </w:r>
            </w:ins>
          </w:p>
        </w:tc>
      </w:tr>
      <w:tr w:rsidR="00872D35" w:rsidRPr="00120294" w14:paraId="66FEA046" w14:textId="77777777" w:rsidTr="00872D35">
        <w:tblPrEx>
          <w:tblPrExChange w:id="1121" w:author="Nokia" w:date="2021-08-25T17:40:00Z">
            <w:tblPrEx>
              <w:tblW w:w="9640" w:type="dxa"/>
            </w:tblPrEx>
          </w:tblPrExChange>
        </w:tblPrEx>
        <w:trPr>
          <w:gridAfter w:val="1"/>
          <w:wAfter w:w="11" w:type="dxa"/>
          <w:cantSplit/>
          <w:jc w:val="center"/>
          <w:ins w:id="1122" w:author="Nokia" w:date="2021-08-25T17:40:00Z"/>
          <w:trPrChange w:id="1123" w:author="Nokia" w:date="2021-08-25T17:40:00Z">
            <w:trPr>
              <w:gridAfter w:val="1"/>
              <w:cantSplit/>
              <w:jc w:val="center"/>
            </w:trPr>
          </w:trPrChange>
        </w:trPr>
        <w:tc>
          <w:tcPr>
            <w:tcW w:w="1007" w:type="dxa"/>
            <w:tcBorders>
              <w:top w:val="nil"/>
            </w:tcBorders>
            <w:shd w:val="clear" w:color="auto" w:fill="auto"/>
            <w:tcPrChange w:id="1124" w:author="Nokia" w:date="2021-08-25T17:40:00Z">
              <w:tcPr>
                <w:tcW w:w="1007" w:type="dxa"/>
                <w:tcBorders>
                  <w:top w:val="nil"/>
                </w:tcBorders>
                <w:shd w:val="clear" w:color="auto" w:fill="auto"/>
              </w:tcPr>
            </w:tcPrChange>
          </w:tcPr>
          <w:p w14:paraId="1E4E36D9" w14:textId="77777777" w:rsidR="00872D35" w:rsidRPr="00120294" w:rsidRDefault="00872D35" w:rsidP="00144BA6">
            <w:pPr>
              <w:keepNext/>
              <w:keepLines/>
              <w:spacing w:after="0"/>
              <w:jc w:val="center"/>
              <w:rPr>
                <w:ins w:id="1125" w:author="Nokia" w:date="2021-08-25T17:40:00Z"/>
                <w:rFonts w:ascii="Arial" w:hAnsi="Arial"/>
                <w:sz w:val="18"/>
              </w:rPr>
            </w:pPr>
          </w:p>
        </w:tc>
        <w:tc>
          <w:tcPr>
            <w:tcW w:w="1405" w:type="dxa"/>
            <w:tcBorders>
              <w:top w:val="nil"/>
            </w:tcBorders>
            <w:shd w:val="clear" w:color="auto" w:fill="auto"/>
            <w:tcPrChange w:id="1126" w:author="Nokia" w:date="2021-08-25T17:40:00Z">
              <w:tcPr>
                <w:tcW w:w="1407" w:type="dxa"/>
                <w:tcBorders>
                  <w:top w:val="nil"/>
                </w:tcBorders>
                <w:shd w:val="clear" w:color="auto" w:fill="auto"/>
              </w:tcPr>
            </w:tcPrChange>
          </w:tcPr>
          <w:p w14:paraId="399AD4A9" w14:textId="77777777" w:rsidR="00872D35" w:rsidRPr="00120294" w:rsidRDefault="00872D35" w:rsidP="00144BA6">
            <w:pPr>
              <w:keepNext/>
              <w:keepLines/>
              <w:spacing w:after="0"/>
              <w:jc w:val="center"/>
              <w:rPr>
                <w:ins w:id="1127" w:author="Nokia" w:date="2021-08-25T17:40:00Z"/>
                <w:rFonts w:ascii="Arial" w:hAnsi="Arial"/>
                <w:sz w:val="18"/>
              </w:rPr>
            </w:pPr>
          </w:p>
        </w:tc>
        <w:tc>
          <w:tcPr>
            <w:tcW w:w="2687" w:type="dxa"/>
            <w:tcBorders>
              <w:top w:val="nil"/>
            </w:tcBorders>
            <w:shd w:val="clear" w:color="auto" w:fill="auto"/>
            <w:tcPrChange w:id="1128" w:author="Nokia" w:date="2021-08-25T17:40:00Z">
              <w:tcPr>
                <w:tcW w:w="2690" w:type="dxa"/>
                <w:tcBorders>
                  <w:top w:val="nil"/>
                </w:tcBorders>
                <w:shd w:val="clear" w:color="auto" w:fill="auto"/>
              </w:tcPr>
            </w:tcPrChange>
          </w:tcPr>
          <w:p w14:paraId="03DD2938" w14:textId="77777777" w:rsidR="00872D35" w:rsidRPr="00120294" w:rsidRDefault="00872D35" w:rsidP="00144BA6">
            <w:pPr>
              <w:keepNext/>
              <w:keepLines/>
              <w:spacing w:after="0"/>
              <w:jc w:val="center"/>
              <w:rPr>
                <w:ins w:id="1129" w:author="Nokia" w:date="2021-08-25T17:40:00Z"/>
                <w:rFonts w:ascii="Arial" w:hAnsi="Arial"/>
                <w:sz w:val="18"/>
              </w:rPr>
            </w:pPr>
          </w:p>
        </w:tc>
        <w:tc>
          <w:tcPr>
            <w:tcW w:w="1133" w:type="dxa"/>
            <w:tcPrChange w:id="1130" w:author="Nokia" w:date="2021-08-25T17:40:00Z">
              <w:tcPr>
                <w:tcW w:w="1134" w:type="dxa"/>
                <w:gridSpan w:val="2"/>
              </w:tcPr>
            </w:tcPrChange>
          </w:tcPr>
          <w:p w14:paraId="56830A4E" w14:textId="77777777" w:rsidR="00872D35" w:rsidRPr="00120294" w:rsidRDefault="00872D35" w:rsidP="00144BA6">
            <w:pPr>
              <w:keepNext/>
              <w:keepLines/>
              <w:spacing w:after="0"/>
              <w:jc w:val="center"/>
              <w:rPr>
                <w:ins w:id="1131" w:author="Nokia" w:date="2021-08-25T17:40:00Z"/>
                <w:rFonts w:ascii="Arial" w:hAnsi="Arial"/>
                <w:sz w:val="18"/>
              </w:rPr>
            </w:pPr>
            <w:ins w:id="1132" w:author="Nokia" w:date="2021-08-25T17:40:00Z">
              <w:r w:rsidRPr="00120294">
                <w:rPr>
                  <w:rFonts w:ascii="Arial" w:hAnsi="Arial"/>
                  <w:sz w:val="18"/>
                </w:rPr>
                <w:t>2</w:t>
              </w:r>
            </w:ins>
          </w:p>
        </w:tc>
        <w:tc>
          <w:tcPr>
            <w:tcW w:w="1695" w:type="dxa"/>
            <w:gridSpan w:val="2"/>
            <w:tcPrChange w:id="1133" w:author="Nokia" w:date="2021-08-25T17:40:00Z">
              <w:tcPr>
                <w:tcW w:w="1134" w:type="dxa"/>
                <w:gridSpan w:val="2"/>
              </w:tcPr>
            </w:tcPrChange>
          </w:tcPr>
          <w:p w14:paraId="7C2F3EAE" w14:textId="77777777" w:rsidR="00872D35" w:rsidRPr="00120294" w:rsidRDefault="00872D35" w:rsidP="00144BA6">
            <w:pPr>
              <w:keepNext/>
              <w:keepLines/>
              <w:spacing w:after="0"/>
              <w:jc w:val="center"/>
              <w:rPr>
                <w:ins w:id="1134" w:author="Nokia" w:date="2021-08-25T17:40:00Z"/>
                <w:rFonts w:ascii="Arial" w:hAnsi="Arial"/>
                <w:sz w:val="18"/>
              </w:rPr>
            </w:pPr>
            <w:ins w:id="1135" w:author="Nokia" w:date="2021-08-25T17:40:00Z">
              <w:r w:rsidRPr="00120294">
                <w:rPr>
                  <w:rFonts w:ascii="Arial" w:hAnsi="Arial"/>
                  <w:sz w:val="18"/>
                </w:rPr>
                <w:t>4.3</w:t>
              </w:r>
            </w:ins>
          </w:p>
        </w:tc>
        <w:tc>
          <w:tcPr>
            <w:tcW w:w="1696" w:type="dxa"/>
            <w:gridSpan w:val="2"/>
            <w:tcPrChange w:id="1136" w:author="Nokia" w:date="2021-08-25T17:40:00Z">
              <w:tcPr>
                <w:tcW w:w="1134" w:type="dxa"/>
                <w:gridSpan w:val="2"/>
              </w:tcPr>
            </w:tcPrChange>
          </w:tcPr>
          <w:p w14:paraId="3B848C14" w14:textId="77777777" w:rsidR="00872D35" w:rsidRPr="00120294" w:rsidRDefault="00872D35" w:rsidP="00144BA6">
            <w:pPr>
              <w:keepNext/>
              <w:keepLines/>
              <w:spacing w:after="0"/>
              <w:jc w:val="center"/>
              <w:rPr>
                <w:ins w:id="1137" w:author="Nokia" w:date="2021-08-25T17:40:00Z"/>
                <w:rFonts w:ascii="Arial" w:hAnsi="Arial"/>
                <w:sz w:val="18"/>
              </w:rPr>
            </w:pPr>
            <w:ins w:id="1138" w:author="Nokia" w:date="2021-08-25T17:40:00Z">
              <w:r w:rsidRPr="00120294">
                <w:rPr>
                  <w:rFonts w:ascii="Arial" w:hAnsi="Arial"/>
                  <w:sz w:val="18"/>
                </w:rPr>
                <w:t>3.9</w:t>
              </w:r>
            </w:ins>
          </w:p>
        </w:tc>
      </w:tr>
      <w:moveToRangeEnd w:id="1065"/>
    </w:tbl>
    <w:p w14:paraId="6EDAA2DC" w14:textId="77777777" w:rsidR="00001F6F" w:rsidRPr="00120294" w:rsidRDefault="00001F6F" w:rsidP="00001F6F"/>
    <w:p w14:paraId="54A6C682" w14:textId="77777777" w:rsidR="00001F6F" w:rsidRPr="00120294" w:rsidRDefault="00001F6F" w:rsidP="00001F6F">
      <w:pPr>
        <w:pStyle w:val="TH"/>
      </w:pPr>
      <w:r w:rsidRPr="00120294">
        <w:t>Table 8.1.3.1.5.1-2: Test requirements for PUCCH format 0 and 30 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007"/>
        <w:gridCol w:w="1397"/>
        <w:gridCol w:w="2346"/>
        <w:gridCol w:w="985"/>
        <w:gridCol w:w="978"/>
        <w:gridCol w:w="978"/>
        <w:gridCol w:w="978"/>
        <w:gridCol w:w="970"/>
      </w:tblGrid>
      <w:tr w:rsidR="00001F6F" w:rsidRPr="00120294" w14:paraId="1FE74C6F" w14:textId="77777777" w:rsidTr="00E7346D">
        <w:trPr>
          <w:cantSplit/>
          <w:jc w:val="center"/>
        </w:trPr>
        <w:tc>
          <w:tcPr>
            <w:tcW w:w="1007" w:type="dxa"/>
            <w:tcBorders>
              <w:bottom w:val="nil"/>
            </w:tcBorders>
            <w:shd w:val="clear" w:color="auto" w:fill="auto"/>
          </w:tcPr>
          <w:p w14:paraId="1D1A5B5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w:t>
            </w:r>
          </w:p>
        </w:tc>
        <w:tc>
          <w:tcPr>
            <w:tcW w:w="1396" w:type="dxa"/>
            <w:tcBorders>
              <w:bottom w:val="nil"/>
            </w:tcBorders>
            <w:shd w:val="clear" w:color="auto" w:fill="auto"/>
          </w:tcPr>
          <w:p w14:paraId="172F0AF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2344" w:type="dxa"/>
            <w:tcBorders>
              <w:bottom w:val="nil"/>
            </w:tcBorders>
            <w:shd w:val="clear" w:color="auto" w:fill="auto"/>
          </w:tcPr>
          <w:p w14:paraId="02C3C6C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w:t>
            </w:r>
          </w:p>
        </w:tc>
        <w:tc>
          <w:tcPr>
            <w:tcW w:w="984" w:type="dxa"/>
            <w:tcBorders>
              <w:bottom w:val="nil"/>
            </w:tcBorders>
            <w:shd w:val="clear" w:color="auto" w:fill="auto"/>
          </w:tcPr>
          <w:p w14:paraId="2BAE54A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w:t>
            </w:r>
          </w:p>
        </w:tc>
        <w:tc>
          <w:tcPr>
            <w:tcW w:w="3900" w:type="dxa"/>
            <w:gridSpan w:val="4"/>
          </w:tcPr>
          <w:p w14:paraId="59F17A2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76D494E5" w14:textId="77777777" w:rsidTr="00E7346D">
        <w:trPr>
          <w:cantSplit/>
          <w:jc w:val="center"/>
        </w:trPr>
        <w:tc>
          <w:tcPr>
            <w:tcW w:w="1007" w:type="dxa"/>
            <w:tcBorders>
              <w:top w:val="nil"/>
              <w:bottom w:val="single" w:sz="4" w:space="0" w:color="auto"/>
            </w:tcBorders>
            <w:shd w:val="clear" w:color="auto" w:fill="auto"/>
          </w:tcPr>
          <w:p w14:paraId="076C0F4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of TX antennas</w:t>
            </w:r>
          </w:p>
        </w:tc>
        <w:tc>
          <w:tcPr>
            <w:tcW w:w="1396" w:type="dxa"/>
            <w:tcBorders>
              <w:top w:val="nil"/>
              <w:bottom w:val="single" w:sz="4" w:space="0" w:color="auto"/>
            </w:tcBorders>
            <w:shd w:val="clear" w:color="auto" w:fill="auto"/>
          </w:tcPr>
          <w:p w14:paraId="5791C45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demodulation branches</w:t>
            </w:r>
          </w:p>
        </w:tc>
        <w:tc>
          <w:tcPr>
            <w:tcW w:w="2344" w:type="dxa"/>
            <w:tcBorders>
              <w:top w:val="nil"/>
              <w:bottom w:val="single" w:sz="4" w:space="0" w:color="auto"/>
            </w:tcBorders>
            <w:shd w:val="clear" w:color="auto" w:fill="auto"/>
          </w:tcPr>
          <w:p w14:paraId="0E254ED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and correlation matrix (annex J)</w:t>
            </w:r>
          </w:p>
        </w:tc>
        <w:tc>
          <w:tcPr>
            <w:tcW w:w="984" w:type="dxa"/>
            <w:tcBorders>
              <w:top w:val="nil"/>
            </w:tcBorders>
            <w:shd w:val="clear" w:color="auto" w:fill="auto"/>
          </w:tcPr>
          <w:p w14:paraId="484F3C4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of OFDM symbols</w:t>
            </w:r>
          </w:p>
        </w:tc>
        <w:tc>
          <w:tcPr>
            <w:tcW w:w="977" w:type="dxa"/>
          </w:tcPr>
          <w:p w14:paraId="22C8D21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 MHz</w:t>
            </w:r>
          </w:p>
        </w:tc>
        <w:tc>
          <w:tcPr>
            <w:tcW w:w="977" w:type="dxa"/>
          </w:tcPr>
          <w:p w14:paraId="0D30120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20 MHz</w:t>
            </w:r>
          </w:p>
        </w:tc>
        <w:tc>
          <w:tcPr>
            <w:tcW w:w="977" w:type="dxa"/>
          </w:tcPr>
          <w:p w14:paraId="083031F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40 MHz</w:t>
            </w:r>
          </w:p>
        </w:tc>
        <w:tc>
          <w:tcPr>
            <w:tcW w:w="969" w:type="dxa"/>
          </w:tcPr>
          <w:p w14:paraId="3BF9BD0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 MHz</w:t>
            </w:r>
          </w:p>
        </w:tc>
      </w:tr>
      <w:tr w:rsidR="00001F6F" w:rsidRPr="00120294" w14:paraId="0E0A0B3B" w14:textId="77777777" w:rsidTr="00E7346D">
        <w:trPr>
          <w:cantSplit/>
          <w:jc w:val="center"/>
        </w:trPr>
        <w:tc>
          <w:tcPr>
            <w:tcW w:w="1007" w:type="dxa"/>
            <w:tcBorders>
              <w:bottom w:val="nil"/>
            </w:tcBorders>
            <w:shd w:val="clear" w:color="auto" w:fill="auto"/>
          </w:tcPr>
          <w:p w14:paraId="5461049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396" w:type="dxa"/>
            <w:tcBorders>
              <w:bottom w:val="nil"/>
            </w:tcBorders>
            <w:shd w:val="clear" w:color="auto" w:fill="auto"/>
          </w:tcPr>
          <w:p w14:paraId="28FAB26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2344" w:type="dxa"/>
            <w:tcBorders>
              <w:bottom w:val="nil"/>
            </w:tcBorders>
            <w:shd w:val="clear" w:color="auto" w:fill="auto"/>
          </w:tcPr>
          <w:p w14:paraId="349B228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984" w:type="dxa"/>
          </w:tcPr>
          <w:p w14:paraId="3E88CB0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977" w:type="dxa"/>
          </w:tcPr>
          <w:p w14:paraId="20E246B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10.4</w:t>
            </w:r>
          </w:p>
        </w:tc>
        <w:tc>
          <w:tcPr>
            <w:tcW w:w="977" w:type="dxa"/>
          </w:tcPr>
          <w:p w14:paraId="23BF3BD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10.4</w:t>
            </w:r>
          </w:p>
        </w:tc>
        <w:tc>
          <w:tcPr>
            <w:tcW w:w="977" w:type="dxa"/>
          </w:tcPr>
          <w:p w14:paraId="7A674F6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10.1</w:t>
            </w:r>
          </w:p>
        </w:tc>
        <w:tc>
          <w:tcPr>
            <w:tcW w:w="969" w:type="dxa"/>
          </w:tcPr>
          <w:p w14:paraId="685E8B1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9.8</w:t>
            </w:r>
          </w:p>
        </w:tc>
      </w:tr>
      <w:tr w:rsidR="00001F6F" w:rsidRPr="00120294" w14:paraId="5700A1D4" w14:textId="77777777" w:rsidTr="00E7346D">
        <w:trPr>
          <w:cantSplit/>
          <w:jc w:val="center"/>
        </w:trPr>
        <w:tc>
          <w:tcPr>
            <w:tcW w:w="1007" w:type="dxa"/>
            <w:tcBorders>
              <w:top w:val="nil"/>
            </w:tcBorders>
            <w:shd w:val="clear" w:color="auto" w:fill="auto"/>
          </w:tcPr>
          <w:p w14:paraId="325D9A2C" w14:textId="77777777" w:rsidR="00001F6F" w:rsidRPr="00120294" w:rsidRDefault="00001F6F" w:rsidP="00E7346D">
            <w:pPr>
              <w:keepNext/>
              <w:keepLines/>
              <w:spacing w:after="0"/>
              <w:jc w:val="center"/>
              <w:rPr>
                <w:rFonts w:ascii="Arial" w:hAnsi="Arial"/>
                <w:sz w:val="18"/>
              </w:rPr>
            </w:pPr>
          </w:p>
        </w:tc>
        <w:tc>
          <w:tcPr>
            <w:tcW w:w="1396" w:type="dxa"/>
            <w:tcBorders>
              <w:top w:val="nil"/>
            </w:tcBorders>
            <w:shd w:val="clear" w:color="auto" w:fill="auto"/>
          </w:tcPr>
          <w:p w14:paraId="4BF04541" w14:textId="77777777" w:rsidR="00001F6F" w:rsidRPr="00120294" w:rsidRDefault="00001F6F" w:rsidP="00E7346D">
            <w:pPr>
              <w:keepNext/>
              <w:keepLines/>
              <w:spacing w:after="0"/>
              <w:jc w:val="center"/>
              <w:rPr>
                <w:rFonts w:ascii="Arial" w:hAnsi="Arial"/>
                <w:sz w:val="18"/>
              </w:rPr>
            </w:pPr>
          </w:p>
        </w:tc>
        <w:tc>
          <w:tcPr>
            <w:tcW w:w="2344" w:type="dxa"/>
            <w:tcBorders>
              <w:top w:val="nil"/>
            </w:tcBorders>
            <w:shd w:val="clear" w:color="auto" w:fill="auto"/>
          </w:tcPr>
          <w:p w14:paraId="5B9D9C16" w14:textId="77777777" w:rsidR="00001F6F" w:rsidRPr="00120294" w:rsidRDefault="00001F6F" w:rsidP="00E7346D">
            <w:pPr>
              <w:keepNext/>
              <w:keepLines/>
              <w:spacing w:after="0"/>
              <w:jc w:val="center"/>
              <w:rPr>
                <w:rFonts w:ascii="Arial" w:hAnsi="Arial"/>
                <w:sz w:val="18"/>
              </w:rPr>
            </w:pPr>
          </w:p>
        </w:tc>
        <w:tc>
          <w:tcPr>
            <w:tcW w:w="984" w:type="dxa"/>
          </w:tcPr>
          <w:p w14:paraId="4879F12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977" w:type="dxa"/>
          </w:tcPr>
          <w:p w14:paraId="092533F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4.8</w:t>
            </w:r>
          </w:p>
        </w:tc>
        <w:tc>
          <w:tcPr>
            <w:tcW w:w="977" w:type="dxa"/>
          </w:tcPr>
          <w:p w14:paraId="7348746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4.2</w:t>
            </w:r>
          </w:p>
        </w:tc>
        <w:tc>
          <w:tcPr>
            <w:tcW w:w="977" w:type="dxa"/>
          </w:tcPr>
          <w:p w14:paraId="3DA6B18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4.4</w:t>
            </w:r>
          </w:p>
        </w:tc>
        <w:tc>
          <w:tcPr>
            <w:tcW w:w="969" w:type="dxa"/>
          </w:tcPr>
          <w:p w14:paraId="3EF4F8F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4.1</w:t>
            </w:r>
          </w:p>
        </w:tc>
      </w:tr>
    </w:tbl>
    <w:p w14:paraId="4E4D2A64" w14:textId="77777777" w:rsidR="00001F6F" w:rsidRPr="00120294" w:rsidRDefault="00001F6F" w:rsidP="00001F6F"/>
    <w:p w14:paraId="01601925" w14:textId="77777777" w:rsidR="00001F6F" w:rsidRPr="00120294" w:rsidRDefault="00001F6F" w:rsidP="00001F6F">
      <w:pPr>
        <w:pStyle w:val="H6"/>
      </w:pPr>
      <w:r w:rsidRPr="00120294">
        <w:t>8.1.3.1.5.2</w:t>
      </w:r>
      <w:r w:rsidRPr="00120294">
        <w:tab/>
        <w:t xml:space="preserve">Test requirement for </w:t>
      </w:r>
      <w:r w:rsidRPr="00120294">
        <w:rPr>
          <w:i/>
          <w:iCs/>
        </w:rPr>
        <w:t>IAB type 2-O</w:t>
      </w:r>
    </w:p>
    <w:p w14:paraId="5EB1599C" w14:textId="77777777" w:rsidR="00001F6F" w:rsidRPr="00120294" w:rsidRDefault="00001F6F" w:rsidP="00001F6F">
      <w:r w:rsidRPr="00120294">
        <w:t>The fraction of falsely detected ACKs shall be less than 1% and the fraction of correctly detected ACKs shall be larger than 99% for the SNR listed in table 8.1.3.1.5.2-1 and in table 8.1.3.1.5.2-2.</w:t>
      </w:r>
    </w:p>
    <w:p w14:paraId="54C7A637" w14:textId="77777777" w:rsidR="00001F6F" w:rsidRPr="00120294" w:rsidRDefault="00001F6F" w:rsidP="00001F6F">
      <w:pPr>
        <w:pStyle w:val="TH"/>
      </w:pPr>
      <w:r w:rsidRPr="00120294">
        <w:t>Table 8.1.3.1.5.2-1: Test requirements for PUCCH format 0 and 60 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43"/>
        <w:gridCol w:w="1592"/>
        <w:gridCol w:w="3047"/>
        <w:gridCol w:w="1287"/>
        <w:gridCol w:w="1285"/>
        <w:gridCol w:w="1285"/>
      </w:tblGrid>
      <w:tr w:rsidR="00001F6F" w:rsidRPr="00120294" w14:paraId="7DA6E7AC" w14:textId="77777777" w:rsidTr="00E7346D">
        <w:trPr>
          <w:cantSplit/>
          <w:jc w:val="center"/>
        </w:trPr>
        <w:tc>
          <w:tcPr>
            <w:tcW w:w="1007" w:type="dxa"/>
            <w:tcBorders>
              <w:bottom w:val="nil"/>
            </w:tcBorders>
            <w:shd w:val="clear" w:color="auto" w:fill="auto"/>
          </w:tcPr>
          <w:p w14:paraId="0A406A8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w:t>
            </w:r>
          </w:p>
        </w:tc>
        <w:tc>
          <w:tcPr>
            <w:tcW w:w="1403" w:type="dxa"/>
            <w:tcBorders>
              <w:bottom w:val="nil"/>
            </w:tcBorders>
            <w:shd w:val="clear" w:color="auto" w:fill="auto"/>
          </w:tcPr>
          <w:p w14:paraId="644412D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proofErr w:type="gramStart"/>
            <w:r w:rsidRPr="00120294">
              <w:rPr>
                <w:rFonts w:ascii="Arial" w:hAnsi="Arial"/>
                <w:b/>
                <w:sz w:val="18"/>
              </w:rPr>
              <w:t>demodulation</w:t>
            </w:r>
            <w:proofErr w:type="gramEnd"/>
          </w:p>
        </w:tc>
        <w:tc>
          <w:tcPr>
            <w:tcW w:w="2686" w:type="dxa"/>
            <w:tcBorders>
              <w:bottom w:val="nil"/>
            </w:tcBorders>
            <w:shd w:val="clear" w:color="auto" w:fill="auto"/>
          </w:tcPr>
          <w:p w14:paraId="229297D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134" w:type="dxa"/>
            <w:tcBorders>
              <w:bottom w:val="nil"/>
            </w:tcBorders>
            <w:shd w:val="clear" w:color="auto" w:fill="auto"/>
          </w:tcPr>
          <w:p w14:paraId="6CD9057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OFDM</w:t>
            </w:r>
          </w:p>
        </w:tc>
        <w:tc>
          <w:tcPr>
            <w:tcW w:w="2266" w:type="dxa"/>
            <w:gridSpan w:val="2"/>
          </w:tcPr>
          <w:p w14:paraId="5CB3ED6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6A35AAD7" w14:textId="77777777" w:rsidTr="00E7346D">
        <w:trPr>
          <w:cantSplit/>
          <w:jc w:val="center"/>
        </w:trPr>
        <w:tc>
          <w:tcPr>
            <w:tcW w:w="1007" w:type="dxa"/>
            <w:tcBorders>
              <w:top w:val="nil"/>
              <w:bottom w:val="single" w:sz="4" w:space="0" w:color="auto"/>
            </w:tcBorders>
            <w:shd w:val="clear" w:color="auto" w:fill="auto"/>
          </w:tcPr>
          <w:p w14:paraId="0712A33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antennas</w:t>
            </w:r>
          </w:p>
        </w:tc>
        <w:tc>
          <w:tcPr>
            <w:tcW w:w="1403" w:type="dxa"/>
            <w:tcBorders>
              <w:top w:val="nil"/>
              <w:bottom w:val="single" w:sz="4" w:space="0" w:color="auto"/>
            </w:tcBorders>
            <w:shd w:val="clear" w:color="auto" w:fill="auto"/>
          </w:tcPr>
          <w:p w14:paraId="710CB7B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branches</w:t>
            </w:r>
          </w:p>
        </w:tc>
        <w:tc>
          <w:tcPr>
            <w:tcW w:w="2686" w:type="dxa"/>
            <w:tcBorders>
              <w:top w:val="nil"/>
              <w:bottom w:val="single" w:sz="4" w:space="0" w:color="auto"/>
            </w:tcBorders>
            <w:shd w:val="clear" w:color="auto" w:fill="auto"/>
          </w:tcPr>
          <w:p w14:paraId="0FF0EAE8" w14:textId="77777777" w:rsidR="00001F6F" w:rsidRPr="00120294" w:rsidRDefault="00001F6F" w:rsidP="00E7346D">
            <w:pPr>
              <w:keepNext/>
              <w:keepLines/>
              <w:spacing w:after="0"/>
              <w:jc w:val="center"/>
              <w:rPr>
                <w:rFonts w:ascii="Arial" w:hAnsi="Arial"/>
                <w:b/>
                <w:sz w:val="18"/>
              </w:rPr>
            </w:pPr>
          </w:p>
        </w:tc>
        <w:tc>
          <w:tcPr>
            <w:tcW w:w="1134" w:type="dxa"/>
            <w:tcBorders>
              <w:top w:val="nil"/>
            </w:tcBorders>
            <w:shd w:val="clear" w:color="auto" w:fill="auto"/>
          </w:tcPr>
          <w:p w14:paraId="287090D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symbols</w:t>
            </w:r>
          </w:p>
        </w:tc>
        <w:tc>
          <w:tcPr>
            <w:tcW w:w="1133" w:type="dxa"/>
          </w:tcPr>
          <w:p w14:paraId="0171315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50 MHz</w:t>
            </w:r>
          </w:p>
        </w:tc>
        <w:tc>
          <w:tcPr>
            <w:tcW w:w="1133" w:type="dxa"/>
          </w:tcPr>
          <w:p w14:paraId="6E7DC68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 MHz</w:t>
            </w:r>
          </w:p>
        </w:tc>
      </w:tr>
      <w:tr w:rsidR="00001F6F" w:rsidRPr="00120294" w14:paraId="63CB0F15" w14:textId="77777777" w:rsidTr="00E7346D">
        <w:trPr>
          <w:cantSplit/>
          <w:jc w:val="center"/>
        </w:trPr>
        <w:tc>
          <w:tcPr>
            <w:tcW w:w="1007" w:type="dxa"/>
            <w:tcBorders>
              <w:bottom w:val="nil"/>
            </w:tcBorders>
            <w:shd w:val="clear" w:color="auto" w:fill="auto"/>
          </w:tcPr>
          <w:p w14:paraId="27E7ED4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03" w:type="dxa"/>
            <w:tcBorders>
              <w:bottom w:val="nil"/>
            </w:tcBorders>
            <w:shd w:val="clear" w:color="auto" w:fill="auto"/>
          </w:tcPr>
          <w:p w14:paraId="078650E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2686" w:type="dxa"/>
            <w:tcBorders>
              <w:bottom w:val="nil"/>
            </w:tcBorders>
            <w:shd w:val="clear" w:color="auto" w:fill="auto"/>
          </w:tcPr>
          <w:p w14:paraId="46D96EE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134" w:type="dxa"/>
          </w:tcPr>
          <w:p w14:paraId="1E8153D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133" w:type="dxa"/>
          </w:tcPr>
          <w:p w14:paraId="627B0FF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9.9</w:t>
            </w:r>
          </w:p>
        </w:tc>
        <w:tc>
          <w:tcPr>
            <w:tcW w:w="1133" w:type="dxa"/>
          </w:tcPr>
          <w:p w14:paraId="26213A6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9.6</w:t>
            </w:r>
          </w:p>
        </w:tc>
      </w:tr>
      <w:tr w:rsidR="00001F6F" w:rsidRPr="00120294" w14:paraId="39E9342C" w14:textId="77777777" w:rsidTr="00E7346D">
        <w:trPr>
          <w:cantSplit/>
          <w:jc w:val="center"/>
        </w:trPr>
        <w:tc>
          <w:tcPr>
            <w:tcW w:w="1007" w:type="dxa"/>
            <w:tcBorders>
              <w:top w:val="nil"/>
            </w:tcBorders>
            <w:shd w:val="clear" w:color="auto" w:fill="auto"/>
          </w:tcPr>
          <w:p w14:paraId="000E8E45" w14:textId="77777777" w:rsidR="00001F6F" w:rsidRPr="00120294" w:rsidRDefault="00001F6F" w:rsidP="00E7346D">
            <w:pPr>
              <w:keepNext/>
              <w:keepLines/>
              <w:spacing w:after="0"/>
              <w:jc w:val="center"/>
              <w:rPr>
                <w:rFonts w:ascii="Arial" w:hAnsi="Arial"/>
                <w:sz w:val="18"/>
              </w:rPr>
            </w:pPr>
          </w:p>
        </w:tc>
        <w:tc>
          <w:tcPr>
            <w:tcW w:w="1403" w:type="dxa"/>
            <w:tcBorders>
              <w:top w:val="nil"/>
            </w:tcBorders>
            <w:shd w:val="clear" w:color="auto" w:fill="auto"/>
          </w:tcPr>
          <w:p w14:paraId="4974A749" w14:textId="77777777" w:rsidR="00001F6F" w:rsidRPr="00120294" w:rsidRDefault="00001F6F" w:rsidP="00E7346D">
            <w:pPr>
              <w:keepNext/>
              <w:keepLines/>
              <w:spacing w:after="0"/>
              <w:jc w:val="center"/>
              <w:rPr>
                <w:rFonts w:ascii="Arial" w:hAnsi="Arial"/>
                <w:sz w:val="18"/>
              </w:rPr>
            </w:pPr>
          </w:p>
        </w:tc>
        <w:tc>
          <w:tcPr>
            <w:tcW w:w="2686" w:type="dxa"/>
            <w:tcBorders>
              <w:top w:val="nil"/>
            </w:tcBorders>
            <w:shd w:val="clear" w:color="auto" w:fill="auto"/>
          </w:tcPr>
          <w:p w14:paraId="1B427A88" w14:textId="77777777" w:rsidR="00001F6F" w:rsidRPr="00120294" w:rsidRDefault="00001F6F" w:rsidP="00E7346D">
            <w:pPr>
              <w:keepNext/>
              <w:keepLines/>
              <w:spacing w:after="0"/>
              <w:jc w:val="center"/>
              <w:rPr>
                <w:rFonts w:ascii="Arial" w:hAnsi="Arial"/>
                <w:sz w:val="18"/>
              </w:rPr>
            </w:pPr>
          </w:p>
        </w:tc>
        <w:tc>
          <w:tcPr>
            <w:tcW w:w="1134" w:type="dxa"/>
          </w:tcPr>
          <w:p w14:paraId="606380C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133" w:type="dxa"/>
          </w:tcPr>
          <w:p w14:paraId="6451510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4.8</w:t>
            </w:r>
          </w:p>
        </w:tc>
        <w:tc>
          <w:tcPr>
            <w:tcW w:w="1133" w:type="dxa"/>
          </w:tcPr>
          <w:p w14:paraId="1E9E4C7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4.6</w:t>
            </w:r>
          </w:p>
        </w:tc>
      </w:tr>
    </w:tbl>
    <w:p w14:paraId="428350E1" w14:textId="77777777" w:rsidR="00001F6F" w:rsidRPr="00120294" w:rsidRDefault="00001F6F" w:rsidP="00001F6F"/>
    <w:p w14:paraId="42C299DC" w14:textId="77777777" w:rsidR="00001F6F" w:rsidRPr="00120294" w:rsidRDefault="00001F6F" w:rsidP="00001F6F">
      <w:pPr>
        <w:pStyle w:val="TH"/>
      </w:pPr>
      <w:r w:rsidRPr="00120294">
        <w:t>Table 8.1.3.1.5.2-2: Test requirements for PUCCH format 0 and 120 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33"/>
        <w:gridCol w:w="1410"/>
        <w:gridCol w:w="2630"/>
        <w:gridCol w:w="1133"/>
        <w:gridCol w:w="1111"/>
        <w:gridCol w:w="1111"/>
        <w:gridCol w:w="1111"/>
      </w:tblGrid>
      <w:tr w:rsidR="00001F6F" w:rsidRPr="00120294" w14:paraId="30A7BFCA" w14:textId="77777777" w:rsidTr="00E7346D">
        <w:trPr>
          <w:cantSplit/>
          <w:jc w:val="center"/>
        </w:trPr>
        <w:tc>
          <w:tcPr>
            <w:tcW w:w="1122" w:type="dxa"/>
            <w:tcBorders>
              <w:bottom w:val="nil"/>
            </w:tcBorders>
            <w:shd w:val="clear" w:color="auto" w:fill="auto"/>
          </w:tcPr>
          <w:p w14:paraId="3E9569C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w:t>
            </w:r>
          </w:p>
        </w:tc>
        <w:tc>
          <w:tcPr>
            <w:tcW w:w="1396" w:type="dxa"/>
            <w:tcBorders>
              <w:bottom w:val="nil"/>
            </w:tcBorders>
            <w:shd w:val="clear" w:color="auto" w:fill="auto"/>
          </w:tcPr>
          <w:p w14:paraId="0507135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proofErr w:type="gramStart"/>
            <w:r w:rsidRPr="00120294">
              <w:rPr>
                <w:rFonts w:ascii="Arial" w:hAnsi="Arial"/>
                <w:b/>
                <w:sz w:val="18"/>
              </w:rPr>
              <w:t>demodulation</w:t>
            </w:r>
            <w:proofErr w:type="gramEnd"/>
          </w:p>
        </w:tc>
        <w:tc>
          <w:tcPr>
            <w:tcW w:w="2602" w:type="dxa"/>
            <w:tcBorders>
              <w:bottom w:val="nil"/>
            </w:tcBorders>
            <w:shd w:val="clear" w:color="auto" w:fill="auto"/>
          </w:tcPr>
          <w:p w14:paraId="7B7DBE9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 (annex J)</w:t>
            </w:r>
          </w:p>
        </w:tc>
        <w:tc>
          <w:tcPr>
            <w:tcW w:w="1121" w:type="dxa"/>
            <w:tcBorders>
              <w:bottom w:val="nil"/>
            </w:tcBorders>
            <w:shd w:val="clear" w:color="auto" w:fill="auto"/>
          </w:tcPr>
          <w:p w14:paraId="22061D8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OFDM</w:t>
            </w:r>
          </w:p>
        </w:tc>
        <w:tc>
          <w:tcPr>
            <w:tcW w:w="3297" w:type="dxa"/>
            <w:gridSpan w:val="3"/>
          </w:tcPr>
          <w:p w14:paraId="5FA74FA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28C04D2A" w14:textId="77777777" w:rsidTr="00E7346D">
        <w:trPr>
          <w:cantSplit/>
          <w:jc w:val="center"/>
        </w:trPr>
        <w:tc>
          <w:tcPr>
            <w:tcW w:w="1122" w:type="dxa"/>
            <w:tcBorders>
              <w:top w:val="nil"/>
              <w:bottom w:val="single" w:sz="4" w:space="0" w:color="auto"/>
            </w:tcBorders>
            <w:shd w:val="clear" w:color="auto" w:fill="auto"/>
          </w:tcPr>
          <w:p w14:paraId="2E75877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antennas</w:t>
            </w:r>
          </w:p>
        </w:tc>
        <w:tc>
          <w:tcPr>
            <w:tcW w:w="1396" w:type="dxa"/>
            <w:tcBorders>
              <w:top w:val="nil"/>
              <w:bottom w:val="single" w:sz="4" w:space="0" w:color="auto"/>
            </w:tcBorders>
            <w:shd w:val="clear" w:color="auto" w:fill="auto"/>
          </w:tcPr>
          <w:p w14:paraId="6DDACD5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branches</w:t>
            </w:r>
          </w:p>
        </w:tc>
        <w:tc>
          <w:tcPr>
            <w:tcW w:w="2602" w:type="dxa"/>
            <w:tcBorders>
              <w:top w:val="nil"/>
              <w:bottom w:val="single" w:sz="4" w:space="0" w:color="auto"/>
            </w:tcBorders>
            <w:shd w:val="clear" w:color="auto" w:fill="auto"/>
          </w:tcPr>
          <w:p w14:paraId="7E03D4F8" w14:textId="77777777" w:rsidR="00001F6F" w:rsidRPr="00120294" w:rsidRDefault="00001F6F" w:rsidP="00E7346D">
            <w:pPr>
              <w:keepNext/>
              <w:keepLines/>
              <w:spacing w:after="0"/>
              <w:jc w:val="center"/>
              <w:rPr>
                <w:rFonts w:ascii="Arial" w:hAnsi="Arial"/>
                <w:b/>
                <w:sz w:val="18"/>
              </w:rPr>
            </w:pPr>
          </w:p>
        </w:tc>
        <w:tc>
          <w:tcPr>
            <w:tcW w:w="1121" w:type="dxa"/>
            <w:tcBorders>
              <w:top w:val="nil"/>
            </w:tcBorders>
            <w:shd w:val="clear" w:color="auto" w:fill="auto"/>
          </w:tcPr>
          <w:p w14:paraId="740E3CF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symbols</w:t>
            </w:r>
          </w:p>
        </w:tc>
        <w:tc>
          <w:tcPr>
            <w:tcW w:w="1099" w:type="dxa"/>
          </w:tcPr>
          <w:p w14:paraId="6146520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50 MHz</w:t>
            </w:r>
          </w:p>
        </w:tc>
        <w:tc>
          <w:tcPr>
            <w:tcW w:w="1099" w:type="dxa"/>
          </w:tcPr>
          <w:p w14:paraId="61C4F50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 MHz</w:t>
            </w:r>
          </w:p>
        </w:tc>
        <w:tc>
          <w:tcPr>
            <w:tcW w:w="1099" w:type="dxa"/>
          </w:tcPr>
          <w:p w14:paraId="5BFA349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200 MHz</w:t>
            </w:r>
          </w:p>
        </w:tc>
      </w:tr>
      <w:tr w:rsidR="00001F6F" w:rsidRPr="00120294" w14:paraId="5C4AB896" w14:textId="77777777" w:rsidTr="00E7346D">
        <w:trPr>
          <w:cantSplit/>
          <w:jc w:val="center"/>
        </w:trPr>
        <w:tc>
          <w:tcPr>
            <w:tcW w:w="1122" w:type="dxa"/>
            <w:tcBorders>
              <w:bottom w:val="nil"/>
            </w:tcBorders>
            <w:shd w:val="clear" w:color="auto" w:fill="auto"/>
          </w:tcPr>
          <w:p w14:paraId="745D029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396" w:type="dxa"/>
            <w:tcBorders>
              <w:bottom w:val="nil"/>
            </w:tcBorders>
            <w:shd w:val="clear" w:color="auto" w:fill="auto"/>
          </w:tcPr>
          <w:p w14:paraId="2F39863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2602" w:type="dxa"/>
            <w:tcBorders>
              <w:bottom w:val="nil"/>
            </w:tcBorders>
            <w:shd w:val="clear" w:color="auto" w:fill="auto"/>
          </w:tcPr>
          <w:p w14:paraId="4CDED5B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121" w:type="dxa"/>
          </w:tcPr>
          <w:p w14:paraId="1BB93F8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099" w:type="dxa"/>
          </w:tcPr>
          <w:p w14:paraId="2CC79994"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10.1</w:t>
            </w:r>
          </w:p>
        </w:tc>
        <w:tc>
          <w:tcPr>
            <w:tcW w:w="1099" w:type="dxa"/>
          </w:tcPr>
          <w:p w14:paraId="005B93B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9.8</w:t>
            </w:r>
          </w:p>
        </w:tc>
        <w:tc>
          <w:tcPr>
            <w:tcW w:w="1099" w:type="dxa"/>
          </w:tcPr>
          <w:p w14:paraId="543DA75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10.3</w:t>
            </w:r>
          </w:p>
        </w:tc>
      </w:tr>
      <w:tr w:rsidR="00001F6F" w:rsidRPr="00120294" w14:paraId="53C8F8EA" w14:textId="77777777" w:rsidTr="00E7346D">
        <w:trPr>
          <w:cantSplit/>
          <w:jc w:val="center"/>
        </w:trPr>
        <w:tc>
          <w:tcPr>
            <w:tcW w:w="1122" w:type="dxa"/>
            <w:tcBorders>
              <w:top w:val="nil"/>
            </w:tcBorders>
            <w:shd w:val="clear" w:color="auto" w:fill="auto"/>
          </w:tcPr>
          <w:p w14:paraId="399828E3" w14:textId="77777777" w:rsidR="00001F6F" w:rsidRPr="00120294" w:rsidRDefault="00001F6F" w:rsidP="00E7346D">
            <w:pPr>
              <w:keepNext/>
              <w:keepLines/>
              <w:spacing w:after="0"/>
              <w:jc w:val="center"/>
              <w:rPr>
                <w:rFonts w:ascii="Arial" w:hAnsi="Arial"/>
                <w:sz w:val="18"/>
              </w:rPr>
            </w:pPr>
          </w:p>
        </w:tc>
        <w:tc>
          <w:tcPr>
            <w:tcW w:w="1396" w:type="dxa"/>
            <w:tcBorders>
              <w:top w:val="nil"/>
            </w:tcBorders>
            <w:shd w:val="clear" w:color="auto" w:fill="auto"/>
          </w:tcPr>
          <w:p w14:paraId="1D655081" w14:textId="77777777" w:rsidR="00001F6F" w:rsidRPr="00120294" w:rsidRDefault="00001F6F" w:rsidP="00E7346D">
            <w:pPr>
              <w:keepNext/>
              <w:keepLines/>
              <w:spacing w:after="0"/>
              <w:jc w:val="center"/>
              <w:rPr>
                <w:rFonts w:ascii="Arial" w:hAnsi="Arial"/>
                <w:sz w:val="18"/>
              </w:rPr>
            </w:pPr>
          </w:p>
        </w:tc>
        <w:tc>
          <w:tcPr>
            <w:tcW w:w="2602" w:type="dxa"/>
            <w:tcBorders>
              <w:top w:val="nil"/>
            </w:tcBorders>
            <w:shd w:val="clear" w:color="auto" w:fill="auto"/>
          </w:tcPr>
          <w:p w14:paraId="52CE15A4" w14:textId="77777777" w:rsidR="00001F6F" w:rsidRPr="00120294" w:rsidRDefault="00001F6F" w:rsidP="00E7346D">
            <w:pPr>
              <w:keepNext/>
              <w:keepLines/>
              <w:spacing w:after="0"/>
              <w:jc w:val="center"/>
              <w:rPr>
                <w:rFonts w:ascii="Arial" w:hAnsi="Arial"/>
                <w:sz w:val="18"/>
              </w:rPr>
            </w:pPr>
          </w:p>
        </w:tc>
        <w:tc>
          <w:tcPr>
            <w:tcW w:w="1121" w:type="dxa"/>
          </w:tcPr>
          <w:p w14:paraId="472117E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099" w:type="dxa"/>
          </w:tcPr>
          <w:p w14:paraId="5BA0001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4.7</w:t>
            </w:r>
          </w:p>
        </w:tc>
        <w:tc>
          <w:tcPr>
            <w:tcW w:w="1099" w:type="dxa"/>
          </w:tcPr>
          <w:p w14:paraId="2431660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4.4</w:t>
            </w:r>
          </w:p>
        </w:tc>
        <w:tc>
          <w:tcPr>
            <w:tcW w:w="1099" w:type="dxa"/>
          </w:tcPr>
          <w:p w14:paraId="1622E57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4.6</w:t>
            </w:r>
          </w:p>
        </w:tc>
      </w:tr>
    </w:tbl>
    <w:p w14:paraId="6002132E" w14:textId="77777777" w:rsidR="00001F6F" w:rsidRPr="00120294" w:rsidRDefault="00001F6F" w:rsidP="00001F6F"/>
    <w:p w14:paraId="4AA6B44F" w14:textId="77777777" w:rsidR="00001F6F" w:rsidRPr="00120294" w:rsidRDefault="00001F6F" w:rsidP="00001F6F">
      <w:pPr>
        <w:pStyle w:val="Heading4"/>
      </w:pPr>
      <w:bookmarkStart w:id="1139" w:name="_Toc75165324"/>
      <w:bookmarkStart w:id="1140" w:name="_Toc75334279"/>
      <w:bookmarkStart w:id="1141" w:name="_Toc75508471"/>
      <w:bookmarkStart w:id="1142" w:name="_Toc75816210"/>
      <w:bookmarkStart w:id="1143" w:name="_Toc76541368"/>
      <w:bookmarkStart w:id="1144" w:name="_Toc76541935"/>
      <w:r w:rsidRPr="00120294">
        <w:t>8.1.3.2</w:t>
      </w:r>
      <w:r w:rsidRPr="00120294">
        <w:tab/>
        <w:t>Performance requirements for PUCCH format 1</w:t>
      </w:r>
      <w:bookmarkEnd w:id="1139"/>
      <w:bookmarkEnd w:id="1140"/>
      <w:bookmarkEnd w:id="1141"/>
      <w:bookmarkEnd w:id="1142"/>
      <w:bookmarkEnd w:id="1143"/>
      <w:bookmarkEnd w:id="1144"/>
    </w:p>
    <w:p w14:paraId="78602A6A" w14:textId="77777777" w:rsidR="00001F6F" w:rsidRPr="00120294" w:rsidRDefault="00001F6F" w:rsidP="00001F6F">
      <w:pPr>
        <w:pStyle w:val="Heading5"/>
      </w:pPr>
      <w:bookmarkStart w:id="1145" w:name="_Toc75165325"/>
      <w:bookmarkStart w:id="1146" w:name="_Toc75334280"/>
      <w:bookmarkStart w:id="1147" w:name="_Toc75508472"/>
      <w:bookmarkStart w:id="1148" w:name="_Toc75816211"/>
      <w:bookmarkStart w:id="1149" w:name="_Toc76541369"/>
      <w:bookmarkStart w:id="1150" w:name="_Toc76541936"/>
      <w:r w:rsidRPr="00120294">
        <w:t>8.1.3.2.1</w:t>
      </w:r>
      <w:r w:rsidRPr="00120294">
        <w:tab/>
        <w:t>NACK to ACK detection</w:t>
      </w:r>
      <w:bookmarkEnd w:id="1145"/>
      <w:bookmarkEnd w:id="1146"/>
      <w:bookmarkEnd w:id="1147"/>
      <w:bookmarkEnd w:id="1148"/>
      <w:bookmarkEnd w:id="1149"/>
      <w:bookmarkEnd w:id="1150"/>
    </w:p>
    <w:p w14:paraId="1C481E0B" w14:textId="77777777" w:rsidR="00001F6F" w:rsidRPr="00120294" w:rsidRDefault="00001F6F" w:rsidP="00001F6F">
      <w:pPr>
        <w:pStyle w:val="H6"/>
      </w:pPr>
      <w:r w:rsidRPr="00120294">
        <w:t>8.1.3.2.1.1</w:t>
      </w:r>
      <w:r w:rsidRPr="00120294">
        <w:tab/>
        <w:t>Definition and applicability</w:t>
      </w:r>
    </w:p>
    <w:p w14:paraId="15B55774" w14:textId="77777777" w:rsidR="00001F6F" w:rsidRPr="00120294" w:rsidRDefault="00001F6F" w:rsidP="00001F6F">
      <w:r w:rsidRPr="00120294">
        <w:t>The performance requirement of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p>
    <w:p w14:paraId="68E8AD3E" w14:textId="77777777" w:rsidR="00001F6F" w:rsidRPr="00120294" w:rsidRDefault="00001F6F" w:rsidP="00001F6F">
      <w:r w:rsidRPr="00120294">
        <w:lastRenderedPageBreak/>
        <w:t xml:space="preserve">The probability of false detection of the ACK is defined as a conditional probability of erroneous detection of the ACK at </w:t>
      </w:r>
      <w:proofErr w:type="gramStart"/>
      <w:r w:rsidRPr="00120294">
        <w:t>particular bit</w:t>
      </w:r>
      <w:proofErr w:type="gramEnd"/>
      <w:r w:rsidRPr="00120294">
        <w:t xml:space="preserve"> position when input is only noise. Each false bit detection is counted as one error.</w:t>
      </w:r>
    </w:p>
    <w:p w14:paraId="414B14E4" w14:textId="77777777" w:rsidR="00001F6F" w:rsidRPr="00120294" w:rsidRDefault="00001F6F" w:rsidP="00001F6F">
      <w:r w:rsidRPr="00120294">
        <w:t xml:space="preserve">The NACK to ACK detection probability is the probability of detecting an ACK bit when </w:t>
      </w:r>
      <w:proofErr w:type="gramStart"/>
      <w:r w:rsidRPr="00120294">
        <w:t>an</w:t>
      </w:r>
      <w:proofErr w:type="gramEnd"/>
      <w:r w:rsidRPr="00120294">
        <w:t xml:space="preserve">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p>
    <w:p w14:paraId="786D41D8" w14:textId="77777777" w:rsidR="00001F6F" w:rsidRPr="00120294" w:rsidRDefault="00001F6F" w:rsidP="00001F6F">
      <w:pPr>
        <w:rPr>
          <w:lang w:eastAsia="zh-CN"/>
        </w:rPr>
      </w:pPr>
      <w:r w:rsidRPr="00120294">
        <w:rPr>
          <w:lang w:eastAsia="zh-CN"/>
        </w:rPr>
        <w:t>The transient period as specified in TS 38.101-1 [16] and TS 38.101-2 [17] clause </w:t>
      </w:r>
      <w:r w:rsidRPr="00120294">
        <w:t xml:space="preserve">6.3.3.1 </w:t>
      </w:r>
      <w:r w:rsidRPr="00120294">
        <w:rPr>
          <w:lang w:eastAsia="zh-CN"/>
        </w:rPr>
        <w:t xml:space="preserve">is not taken into account for performance requirement testing, where the RB hopping is symmetric to the CC </w:t>
      </w:r>
      <w:proofErr w:type="spellStart"/>
      <w:r w:rsidRPr="00120294">
        <w:rPr>
          <w:lang w:eastAsia="zh-CN"/>
        </w:rPr>
        <w:t>center</w:t>
      </w:r>
      <w:proofErr w:type="spellEnd"/>
      <w:r w:rsidRPr="00120294">
        <w:rPr>
          <w:lang w:eastAsia="zh-CN"/>
        </w:rPr>
        <w:t>, i.e. intra-slot frequency hopping is enabled.</w:t>
      </w:r>
    </w:p>
    <w:p w14:paraId="12840591" w14:textId="77777777" w:rsidR="00001F6F" w:rsidRPr="00120294" w:rsidRDefault="00001F6F" w:rsidP="00001F6F">
      <w:r w:rsidRPr="00120294">
        <w:rPr>
          <w:lang w:eastAsia="zh-CN"/>
        </w:rPr>
        <w:t xml:space="preserve">Which specific test(s) are applicable to IAB-DU is based on the test applicability rules defined in </w:t>
      </w:r>
      <w:proofErr w:type="gramStart"/>
      <w:r w:rsidRPr="00120294">
        <w:rPr>
          <w:lang w:eastAsia="zh-CN"/>
        </w:rPr>
        <w:t>clause 8.1.1.3.3.</w:t>
      </w:r>
      <w:proofErr w:type="gramEnd"/>
    </w:p>
    <w:p w14:paraId="6DD63628" w14:textId="77777777" w:rsidR="00001F6F" w:rsidRPr="00120294" w:rsidRDefault="00001F6F" w:rsidP="00001F6F">
      <w:pPr>
        <w:pStyle w:val="H6"/>
      </w:pPr>
      <w:r w:rsidRPr="00120294">
        <w:t>8.1.3.2.1.2</w:t>
      </w:r>
      <w:r w:rsidRPr="00120294">
        <w:tab/>
        <w:t>Minimum Requirement</w:t>
      </w:r>
    </w:p>
    <w:p w14:paraId="4DE89C5C" w14:textId="77777777" w:rsidR="00001F6F" w:rsidRPr="00120294" w:rsidRDefault="00001F6F" w:rsidP="00001F6F">
      <w:r w:rsidRPr="00120294">
        <w:t>For BS type 1-O, the minimum requirement is in TS 38.174 [2], clause 11.1.3.1.3.</w:t>
      </w:r>
    </w:p>
    <w:p w14:paraId="6FC34AC3" w14:textId="77777777" w:rsidR="00001F6F" w:rsidRPr="00120294" w:rsidRDefault="00001F6F" w:rsidP="00001F6F">
      <w:r w:rsidRPr="00120294">
        <w:t>For BS type 2-O, the minimum requirement is in TS 38.174 [2], clause 11.1.3.2.3.</w:t>
      </w:r>
    </w:p>
    <w:p w14:paraId="321816C6" w14:textId="77777777" w:rsidR="00001F6F" w:rsidRPr="00120294" w:rsidRDefault="00001F6F" w:rsidP="00001F6F">
      <w:pPr>
        <w:pStyle w:val="H6"/>
      </w:pPr>
      <w:r w:rsidRPr="00120294">
        <w:t>8.1.3.2.1.3</w:t>
      </w:r>
      <w:r w:rsidRPr="00120294">
        <w:tab/>
        <w:t>Test Purpose</w:t>
      </w:r>
    </w:p>
    <w:p w14:paraId="612E6E30" w14:textId="77777777" w:rsidR="00001F6F" w:rsidRPr="00120294" w:rsidRDefault="00001F6F" w:rsidP="00001F6F">
      <w:r w:rsidRPr="00120294">
        <w:t>The test shall verify the receiver</w:t>
      </w:r>
      <w:r w:rsidRPr="00120294">
        <w:rPr>
          <w:lang w:eastAsia="zh-CN"/>
        </w:rPr>
        <w:t>'</w:t>
      </w:r>
      <w:r w:rsidRPr="00120294">
        <w:t>s ability not to falsely detect NACK bits as ACK bits under multipath fading propagation conditions for a given SNR.</w:t>
      </w:r>
    </w:p>
    <w:p w14:paraId="4D46137C" w14:textId="77777777" w:rsidR="00001F6F" w:rsidRPr="00120294" w:rsidRDefault="00001F6F" w:rsidP="00001F6F">
      <w:pPr>
        <w:pStyle w:val="H6"/>
      </w:pPr>
      <w:r w:rsidRPr="00120294">
        <w:t>8.1.3.2.1.4</w:t>
      </w:r>
      <w:r w:rsidRPr="00120294">
        <w:tab/>
        <w:t>Method of test</w:t>
      </w:r>
    </w:p>
    <w:p w14:paraId="1466530B" w14:textId="77777777" w:rsidR="00001F6F" w:rsidRPr="00120294" w:rsidRDefault="00001F6F" w:rsidP="00001F6F">
      <w:pPr>
        <w:pStyle w:val="H6"/>
      </w:pPr>
      <w:bookmarkStart w:id="1151" w:name="_Toc75165326"/>
      <w:r w:rsidRPr="00120294">
        <w:t>8.1.3.2.1.4.1</w:t>
      </w:r>
      <w:r w:rsidRPr="00120294">
        <w:tab/>
        <w:t>Initial Conditions</w:t>
      </w:r>
      <w:bookmarkEnd w:id="1151"/>
    </w:p>
    <w:p w14:paraId="348C7C0D" w14:textId="77777777" w:rsidR="00001F6F" w:rsidRPr="00120294" w:rsidRDefault="00001F6F" w:rsidP="00001F6F">
      <w:r w:rsidRPr="00120294">
        <w:t>Test environment: Normal; see annex B.2.</w:t>
      </w:r>
    </w:p>
    <w:p w14:paraId="0C7FDB43" w14:textId="77777777" w:rsidR="00001F6F" w:rsidRPr="00120294" w:rsidRDefault="00001F6F" w:rsidP="00001F6F">
      <w:r w:rsidRPr="00120294">
        <w:t>RF channels to be tested for single carrier: M; see clause 4.9.1</w:t>
      </w:r>
    </w:p>
    <w:p w14:paraId="200B5955" w14:textId="77777777" w:rsidR="00001F6F" w:rsidRPr="00120294" w:rsidRDefault="00001F6F" w:rsidP="00001F6F">
      <w:r w:rsidRPr="00120294">
        <w:t>Direction to be tested: OTA REFSENS receiver target reference direction (see D.54 in table 4.6-1).</w:t>
      </w:r>
    </w:p>
    <w:p w14:paraId="6E6EC9FF" w14:textId="77777777" w:rsidR="00001F6F" w:rsidRPr="00120294" w:rsidRDefault="00001F6F" w:rsidP="00001F6F">
      <w:pPr>
        <w:pStyle w:val="H6"/>
      </w:pPr>
      <w:bookmarkStart w:id="1152" w:name="_Toc75165327"/>
      <w:r w:rsidRPr="00120294">
        <w:t>8.1.3.2.1.4.2</w:t>
      </w:r>
      <w:r w:rsidRPr="00120294">
        <w:tab/>
        <w:t>Procedure</w:t>
      </w:r>
      <w:bookmarkEnd w:id="1152"/>
    </w:p>
    <w:p w14:paraId="2B483DB7" w14:textId="77777777" w:rsidR="00001F6F" w:rsidRPr="00120294" w:rsidRDefault="00001F6F" w:rsidP="00001F6F">
      <w:pPr>
        <w:ind w:left="568" w:hanging="284"/>
      </w:pPr>
      <w:r w:rsidRPr="00120294">
        <w:t>1)</w:t>
      </w:r>
      <w:r w:rsidRPr="00120294">
        <w:tab/>
        <w:t>Place the IAB-DU with its manufacturer declared coordinate system reference point in the same place as calibrated point in the test system, as shown in annex E.3.</w:t>
      </w:r>
    </w:p>
    <w:p w14:paraId="0D74558C" w14:textId="77777777" w:rsidR="00001F6F" w:rsidRPr="00120294" w:rsidRDefault="00001F6F" w:rsidP="00001F6F">
      <w:pPr>
        <w:ind w:left="568" w:hanging="284"/>
      </w:pPr>
      <w:r w:rsidRPr="00120294">
        <w:t>2)</w:t>
      </w:r>
      <w:r w:rsidRPr="00120294">
        <w:tab/>
        <w:t>Align the manufacturer declared coordinate system orientation of the IAB-DU</w:t>
      </w:r>
      <w:r w:rsidRPr="00120294" w:rsidDel="006F74FF">
        <w:t xml:space="preserve"> </w:t>
      </w:r>
      <w:r w:rsidRPr="00120294">
        <w:t>with the test system.</w:t>
      </w:r>
    </w:p>
    <w:p w14:paraId="43029AF3" w14:textId="77777777" w:rsidR="00001F6F" w:rsidRPr="00120294" w:rsidRDefault="00001F6F" w:rsidP="00001F6F">
      <w:pPr>
        <w:ind w:left="568" w:hanging="284"/>
      </w:pPr>
      <w:r w:rsidRPr="00120294">
        <w:t>3)</w:t>
      </w:r>
      <w:r w:rsidRPr="00120294">
        <w:tab/>
        <w:t>Set the IAB-DU</w:t>
      </w:r>
      <w:r w:rsidRPr="00120294" w:rsidDel="006F74FF">
        <w:t xml:space="preserve"> </w:t>
      </w:r>
      <w:r w:rsidRPr="00120294">
        <w:t>in the declared direction to be tested.</w:t>
      </w:r>
    </w:p>
    <w:p w14:paraId="55FF33DE" w14:textId="77777777" w:rsidR="00001F6F" w:rsidRPr="00120294" w:rsidRDefault="00001F6F" w:rsidP="00001F6F">
      <w:pPr>
        <w:ind w:left="568" w:hanging="284"/>
      </w:pPr>
      <w:r w:rsidRPr="00120294">
        <w:t>4)</w:t>
      </w:r>
      <w:r w:rsidRPr="00120294">
        <w:tab/>
        <w:t>Connect the IAB-DU tester generating the wanted signal, multipath fading simulators and AWGN generators to a test antenna via a combining network in OTA test setup, as shown in annex E.3. Each of the demodulation branch signals should be transmitted on one polarization of the test antenna(s).</w:t>
      </w:r>
    </w:p>
    <w:p w14:paraId="3A75B273" w14:textId="77777777" w:rsidR="00001F6F" w:rsidRPr="00120294" w:rsidRDefault="00001F6F" w:rsidP="00001F6F">
      <w:pPr>
        <w:ind w:left="568" w:hanging="284"/>
      </w:pPr>
      <w:r w:rsidRPr="00120294">
        <w:t>5)</w:t>
      </w:r>
      <w:r w:rsidRPr="00120294">
        <w:tab/>
        <w:t>The characteristics of the wanted signal shall be configured according to TS 38.211 [7], and according to additional test parameters listed in table 8.1.3.2.1.4.2-1.</w:t>
      </w:r>
    </w:p>
    <w:p w14:paraId="504BC7B5" w14:textId="77777777" w:rsidR="00001F6F" w:rsidRPr="00120294" w:rsidRDefault="00001F6F" w:rsidP="00001F6F">
      <w:pPr>
        <w:pStyle w:val="TH"/>
      </w:pPr>
      <w:r w:rsidRPr="00120294">
        <w:lastRenderedPageBreak/>
        <w:t>Table 8.1.3.2.1.4.2-1: Test parameters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795"/>
        <w:gridCol w:w="3143"/>
      </w:tblGrid>
      <w:tr w:rsidR="00001F6F" w:rsidRPr="00120294" w14:paraId="50C73F96" w14:textId="77777777" w:rsidTr="00E7346D">
        <w:trPr>
          <w:cantSplit/>
          <w:jc w:val="center"/>
        </w:trPr>
        <w:tc>
          <w:tcPr>
            <w:tcW w:w="4536" w:type="dxa"/>
            <w:shd w:val="clear" w:color="auto" w:fill="auto"/>
          </w:tcPr>
          <w:p w14:paraId="0639541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Parameter</w:t>
            </w:r>
          </w:p>
        </w:tc>
        <w:tc>
          <w:tcPr>
            <w:tcW w:w="2973" w:type="dxa"/>
            <w:shd w:val="clear" w:color="auto" w:fill="auto"/>
          </w:tcPr>
          <w:p w14:paraId="605C521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Test</w:t>
            </w:r>
          </w:p>
        </w:tc>
      </w:tr>
      <w:tr w:rsidR="00001F6F" w:rsidRPr="00120294" w14:paraId="70C02F5B" w14:textId="77777777" w:rsidTr="00E7346D">
        <w:trPr>
          <w:cantSplit/>
          <w:jc w:val="center"/>
        </w:trPr>
        <w:tc>
          <w:tcPr>
            <w:tcW w:w="4536" w:type="dxa"/>
            <w:shd w:val="clear" w:color="auto" w:fill="auto"/>
          </w:tcPr>
          <w:p w14:paraId="06DF2C8C" w14:textId="77777777" w:rsidR="00001F6F" w:rsidRPr="00120294" w:rsidRDefault="00001F6F" w:rsidP="00E7346D">
            <w:pPr>
              <w:keepNext/>
              <w:keepLines/>
              <w:spacing w:after="0"/>
              <w:rPr>
                <w:rFonts w:ascii="Arial" w:hAnsi="Arial"/>
                <w:sz w:val="18"/>
              </w:rPr>
            </w:pPr>
            <w:r w:rsidRPr="00120294">
              <w:rPr>
                <w:rFonts w:ascii="Arial" w:hAnsi="Arial"/>
                <w:sz w:val="18"/>
              </w:rPr>
              <w:t>Number of information bits</w:t>
            </w:r>
          </w:p>
        </w:tc>
        <w:tc>
          <w:tcPr>
            <w:tcW w:w="2973" w:type="dxa"/>
            <w:shd w:val="clear" w:color="auto" w:fill="auto"/>
          </w:tcPr>
          <w:p w14:paraId="3ABC9C2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r>
      <w:tr w:rsidR="00001F6F" w:rsidRPr="00120294" w14:paraId="1DE4F82C" w14:textId="77777777" w:rsidTr="00E7346D">
        <w:trPr>
          <w:cantSplit/>
          <w:jc w:val="center"/>
        </w:trPr>
        <w:tc>
          <w:tcPr>
            <w:tcW w:w="4536" w:type="dxa"/>
            <w:shd w:val="clear" w:color="auto" w:fill="auto"/>
          </w:tcPr>
          <w:p w14:paraId="17E59B11" w14:textId="77777777" w:rsidR="00001F6F" w:rsidRPr="00120294" w:rsidRDefault="00001F6F" w:rsidP="00E7346D">
            <w:pPr>
              <w:keepNext/>
              <w:keepLines/>
              <w:spacing w:after="0"/>
              <w:rPr>
                <w:rFonts w:ascii="Arial" w:hAnsi="Arial"/>
                <w:sz w:val="18"/>
              </w:rPr>
            </w:pPr>
            <w:r w:rsidRPr="00120294">
              <w:rPr>
                <w:rFonts w:ascii="Arial" w:hAnsi="Arial"/>
                <w:sz w:val="18"/>
              </w:rPr>
              <w:t>Number of PRBs</w:t>
            </w:r>
          </w:p>
        </w:tc>
        <w:tc>
          <w:tcPr>
            <w:tcW w:w="2973" w:type="dxa"/>
            <w:shd w:val="clear" w:color="auto" w:fill="auto"/>
          </w:tcPr>
          <w:p w14:paraId="5E7A88F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r>
      <w:tr w:rsidR="00001F6F" w:rsidRPr="00120294" w14:paraId="6A6805FE" w14:textId="77777777" w:rsidTr="00E7346D">
        <w:trPr>
          <w:cantSplit/>
          <w:jc w:val="center"/>
        </w:trPr>
        <w:tc>
          <w:tcPr>
            <w:tcW w:w="4536" w:type="dxa"/>
            <w:shd w:val="clear" w:color="auto" w:fill="auto"/>
          </w:tcPr>
          <w:p w14:paraId="7411694D" w14:textId="77777777" w:rsidR="00001F6F" w:rsidRPr="00120294" w:rsidRDefault="00001F6F" w:rsidP="00E7346D">
            <w:pPr>
              <w:keepNext/>
              <w:keepLines/>
              <w:spacing w:after="0"/>
              <w:rPr>
                <w:rFonts w:ascii="Arial" w:hAnsi="Arial"/>
                <w:sz w:val="18"/>
              </w:rPr>
            </w:pPr>
            <w:r w:rsidRPr="00120294">
              <w:rPr>
                <w:rFonts w:ascii="Arial" w:hAnsi="Arial"/>
                <w:sz w:val="18"/>
              </w:rPr>
              <w:t>Number of symbols</w:t>
            </w:r>
          </w:p>
        </w:tc>
        <w:tc>
          <w:tcPr>
            <w:tcW w:w="2973" w:type="dxa"/>
            <w:shd w:val="clear" w:color="auto" w:fill="auto"/>
          </w:tcPr>
          <w:p w14:paraId="5B01AD7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14</w:t>
            </w:r>
          </w:p>
        </w:tc>
      </w:tr>
      <w:tr w:rsidR="00001F6F" w:rsidRPr="00120294" w14:paraId="35DC13F3" w14:textId="77777777" w:rsidTr="00E7346D">
        <w:trPr>
          <w:cantSplit/>
          <w:jc w:val="center"/>
        </w:trPr>
        <w:tc>
          <w:tcPr>
            <w:tcW w:w="4536" w:type="dxa"/>
            <w:shd w:val="clear" w:color="auto" w:fill="auto"/>
          </w:tcPr>
          <w:p w14:paraId="33BACCB9" w14:textId="77777777" w:rsidR="00001F6F" w:rsidRPr="00120294" w:rsidRDefault="00001F6F" w:rsidP="00E7346D">
            <w:pPr>
              <w:keepNext/>
              <w:keepLines/>
              <w:spacing w:after="0"/>
              <w:rPr>
                <w:rFonts w:ascii="Arial" w:hAnsi="Arial"/>
                <w:sz w:val="18"/>
              </w:rPr>
            </w:pPr>
            <w:r w:rsidRPr="00120294">
              <w:rPr>
                <w:rFonts w:ascii="Arial" w:hAnsi="Arial"/>
                <w:sz w:val="18"/>
              </w:rPr>
              <w:t>First PRB prior to frequency hopping</w:t>
            </w:r>
          </w:p>
        </w:tc>
        <w:tc>
          <w:tcPr>
            <w:tcW w:w="2973" w:type="dxa"/>
            <w:shd w:val="clear" w:color="auto" w:fill="auto"/>
          </w:tcPr>
          <w:p w14:paraId="204C9AD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0</w:t>
            </w:r>
          </w:p>
        </w:tc>
      </w:tr>
      <w:tr w:rsidR="00001F6F" w:rsidRPr="00120294" w14:paraId="6339E5DD" w14:textId="77777777" w:rsidTr="00E7346D">
        <w:trPr>
          <w:cantSplit/>
          <w:jc w:val="center"/>
        </w:trPr>
        <w:tc>
          <w:tcPr>
            <w:tcW w:w="4536" w:type="dxa"/>
            <w:shd w:val="clear" w:color="auto" w:fill="auto"/>
          </w:tcPr>
          <w:p w14:paraId="56F62AD1" w14:textId="77777777" w:rsidR="00001F6F" w:rsidRPr="00120294" w:rsidRDefault="00001F6F" w:rsidP="00E7346D">
            <w:pPr>
              <w:keepNext/>
              <w:keepLines/>
              <w:spacing w:after="0"/>
              <w:rPr>
                <w:rFonts w:ascii="Arial" w:hAnsi="Arial"/>
                <w:sz w:val="18"/>
              </w:rPr>
            </w:pPr>
            <w:r w:rsidRPr="00120294">
              <w:rPr>
                <w:rFonts w:ascii="Arial" w:hAnsi="Arial"/>
                <w:sz w:val="18"/>
              </w:rPr>
              <w:t>Intra-slot frequency hopping</w:t>
            </w:r>
          </w:p>
        </w:tc>
        <w:tc>
          <w:tcPr>
            <w:tcW w:w="2973" w:type="dxa"/>
            <w:shd w:val="clear" w:color="auto" w:fill="auto"/>
          </w:tcPr>
          <w:p w14:paraId="3CD5701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enabled</w:t>
            </w:r>
          </w:p>
        </w:tc>
      </w:tr>
      <w:tr w:rsidR="00001F6F" w:rsidRPr="00120294" w14:paraId="71B6DC26" w14:textId="77777777" w:rsidTr="00E7346D">
        <w:trPr>
          <w:cantSplit/>
          <w:jc w:val="center"/>
        </w:trPr>
        <w:tc>
          <w:tcPr>
            <w:tcW w:w="4536" w:type="dxa"/>
            <w:shd w:val="clear" w:color="auto" w:fill="auto"/>
          </w:tcPr>
          <w:p w14:paraId="3F344260" w14:textId="77777777" w:rsidR="00001F6F" w:rsidRPr="00120294" w:rsidRDefault="00001F6F" w:rsidP="00E7346D">
            <w:pPr>
              <w:keepNext/>
              <w:keepLines/>
              <w:spacing w:after="0"/>
              <w:rPr>
                <w:rFonts w:ascii="Arial" w:hAnsi="Arial"/>
                <w:sz w:val="18"/>
              </w:rPr>
            </w:pPr>
            <w:r w:rsidRPr="00120294">
              <w:rPr>
                <w:rFonts w:ascii="Arial" w:hAnsi="Arial"/>
                <w:sz w:val="18"/>
              </w:rPr>
              <w:t>First PRB after frequency hopping</w:t>
            </w:r>
          </w:p>
        </w:tc>
        <w:tc>
          <w:tcPr>
            <w:tcW w:w="2973" w:type="dxa"/>
            <w:shd w:val="clear" w:color="auto" w:fill="auto"/>
          </w:tcPr>
          <w:p w14:paraId="52E336B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The largest PRB index - (</w:t>
            </w:r>
            <w:proofErr w:type="spellStart"/>
            <w:r w:rsidRPr="00120294">
              <w:rPr>
                <w:rFonts w:ascii="Arial" w:hAnsi="Arial"/>
                <w:sz w:val="18"/>
              </w:rPr>
              <w:t>nrofPRBs</w:t>
            </w:r>
            <w:proofErr w:type="spellEnd"/>
            <w:r w:rsidRPr="00120294">
              <w:rPr>
                <w:rFonts w:ascii="Arial" w:hAnsi="Arial"/>
                <w:sz w:val="18"/>
              </w:rPr>
              <w:t xml:space="preserve"> - 1)</w:t>
            </w:r>
          </w:p>
        </w:tc>
      </w:tr>
      <w:tr w:rsidR="00001F6F" w:rsidRPr="00120294" w14:paraId="113A7AF9" w14:textId="77777777" w:rsidTr="00E7346D">
        <w:trPr>
          <w:cantSplit/>
          <w:jc w:val="center"/>
        </w:trPr>
        <w:tc>
          <w:tcPr>
            <w:tcW w:w="4536" w:type="dxa"/>
            <w:shd w:val="clear" w:color="auto" w:fill="auto"/>
          </w:tcPr>
          <w:p w14:paraId="0F289D90" w14:textId="77777777" w:rsidR="00001F6F" w:rsidRPr="00120294" w:rsidRDefault="00001F6F" w:rsidP="00E7346D">
            <w:pPr>
              <w:keepNext/>
              <w:keepLines/>
              <w:spacing w:after="0"/>
              <w:rPr>
                <w:rFonts w:ascii="Arial" w:hAnsi="Arial"/>
                <w:sz w:val="18"/>
              </w:rPr>
            </w:pPr>
            <w:r w:rsidRPr="00120294">
              <w:rPr>
                <w:rFonts w:ascii="Arial" w:hAnsi="Arial"/>
                <w:sz w:val="18"/>
              </w:rPr>
              <w:t>Group and sequence hopping</w:t>
            </w:r>
          </w:p>
        </w:tc>
        <w:tc>
          <w:tcPr>
            <w:tcW w:w="2973" w:type="dxa"/>
            <w:shd w:val="clear" w:color="auto" w:fill="auto"/>
          </w:tcPr>
          <w:p w14:paraId="24314540" w14:textId="77777777" w:rsidR="00001F6F" w:rsidRPr="00120294" w:rsidRDefault="00001F6F" w:rsidP="00E7346D">
            <w:pPr>
              <w:keepNext/>
              <w:keepLines/>
              <w:spacing w:after="0"/>
              <w:jc w:val="center"/>
              <w:rPr>
                <w:rFonts w:ascii="Arial" w:hAnsi="Arial"/>
                <w:sz w:val="18"/>
              </w:rPr>
            </w:pPr>
            <w:r w:rsidRPr="00120294">
              <w:rPr>
                <w:rFonts w:ascii="Arial" w:eastAsia="Yu Gothic UI" w:hAnsi="Arial"/>
                <w:sz w:val="18"/>
              </w:rPr>
              <w:t>neither</w:t>
            </w:r>
          </w:p>
        </w:tc>
      </w:tr>
      <w:tr w:rsidR="00001F6F" w:rsidRPr="00120294" w14:paraId="7596FAC9" w14:textId="77777777" w:rsidTr="00E7346D">
        <w:trPr>
          <w:cantSplit/>
          <w:jc w:val="center"/>
        </w:trPr>
        <w:tc>
          <w:tcPr>
            <w:tcW w:w="4536" w:type="dxa"/>
            <w:shd w:val="clear" w:color="auto" w:fill="auto"/>
          </w:tcPr>
          <w:p w14:paraId="0B8C6A51" w14:textId="77777777" w:rsidR="00001F6F" w:rsidRPr="00120294" w:rsidRDefault="00001F6F" w:rsidP="00E7346D">
            <w:pPr>
              <w:keepNext/>
              <w:keepLines/>
              <w:spacing w:after="0"/>
              <w:rPr>
                <w:rFonts w:ascii="Arial" w:hAnsi="Arial"/>
                <w:sz w:val="18"/>
              </w:rPr>
            </w:pPr>
            <w:r w:rsidRPr="00120294">
              <w:rPr>
                <w:rFonts w:ascii="Arial" w:hAnsi="Arial"/>
                <w:sz w:val="18"/>
              </w:rPr>
              <w:t>Hopping ID</w:t>
            </w:r>
          </w:p>
        </w:tc>
        <w:tc>
          <w:tcPr>
            <w:tcW w:w="2973" w:type="dxa"/>
            <w:shd w:val="clear" w:color="auto" w:fill="auto"/>
          </w:tcPr>
          <w:p w14:paraId="24D76052"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217C1DD2" w14:textId="77777777" w:rsidTr="00E7346D">
        <w:trPr>
          <w:cantSplit/>
          <w:jc w:val="center"/>
        </w:trPr>
        <w:tc>
          <w:tcPr>
            <w:tcW w:w="4536" w:type="dxa"/>
            <w:shd w:val="clear" w:color="auto" w:fill="auto"/>
          </w:tcPr>
          <w:p w14:paraId="3C1FD86C" w14:textId="77777777" w:rsidR="00001F6F" w:rsidRPr="00120294" w:rsidRDefault="00001F6F" w:rsidP="00E7346D">
            <w:pPr>
              <w:keepNext/>
              <w:keepLines/>
              <w:spacing w:after="0"/>
              <w:rPr>
                <w:rFonts w:ascii="Arial" w:hAnsi="Arial"/>
                <w:sz w:val="18"/>
              </w:rPr>
            </w:pPr>
            <w:r w:rsidRPr="00120294">
              <w:rPr>
                <w:rFonts w:ascii="Arial" w:hAnsi="Arial"/>
                <w:sz w:val="18"/>
              </w:rPr>
              <w:t>Initial cyclic shift</w:t>
            </w:r>
          </w:p>
        </w:tc>
        <w:tc>
          <w:tcPr>
            <w:tcW w:w="2973" w:type="dxa"/>
            <w:shd w:val="clear" w:color="auto" w:fill="auto"/>
          </w:tcPr>
          <w:p w14:paraId="2CBE7430" w14:textId="77777777" w:rsidR="00001F6F" w:rsidRPr="00120294" w:rsidRDefault="00001F6F" w:rsidP="00E7346D">
            <w:pPr>
              <w:keepNext/>
              <w:keepLines/>
              <w:spacing w:after="0"/>
              <w:jc w:val="center"/>
              <w:rPr>
                <w:rFonts w:ascii="Arial" w:eastAsia="Yu Gothic UI" w:hAnsi="Arial"/>
                <w:sz w:val="18"/>
              </w:rPr>
            </w:pPr>
            <w:r w:rsidRPr="00120294">
              <w:rPr>
                <w:rFonts w:ascii="Arial" w:hAnsi="Arial"/>
                <w:sz w:val="18"/>
              </w:rPr>
              <w:t>0</w:t>
            </w:r>
          </w:p>
        </w:tc>
      </w:tr>
      <w:tr w:rsidR="00001F6F" w:rsidRPr="00120294" w14:paraId="4D99A0BE" w14:textId="77777777" w:rsidTr="00E7346D">
        <w:trPr>
          <w:cantSplit/>
          <w:jc w:val="center"/>
        </w:trPr>
        <w:tc>
          <w:tcPr>
            <w:tcW w:w="4536" w:type="dxa"/>
            <w:shd w:val="clear" w:color="auto" w:fill="auto"/>
          </w:tcPr>
          <w:p w14:paraId="3190C699" w14:textId="77777777" w:rsidR="00001F6F" w:rsidRPr="00120294" w:rsidRDefault="00001F6F" w:rsidP="00E7346D">
            <w:pPr>
              <w:keepNext/>
              <w:keepLines/>
              <w:spacing w:after="0"/>
              <w:rPr>
                <w:rFonts w:ascii="Arial" w:hAnsi="Arial"/>
                <w:sz w:val="18"/>
              </w:rPr>
            </w:pPr>
            <w:r w:rsidRPr="00120294">
              <w:rPr>
                <w:rFonts w:ascii="Arial" w:hAnsi="Arial"/>
                <w:sz w:val="18"/>
              </w:rPr>
              <w:t>First symbol</w:t>
            </w:r>
          </w:p>
        </w:tc>
        <w:tc>
          <w:tcPr>
            <w:tcW w:w="2973" w:type="dxa"/>
            <w:shd w:val="clear" w:color="auto" w:fill="auto"/>
          </w:tcPr>
          <w:p w14:paraId="1A1FB61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0</w:t>
            </w:r>
          </w:p>
        </w:tc>
      </w:tr>
      <w:tr w:rsidR="00001F6F" w:rsidRPr="00120294" w14:paraId="755D7230" w14:textId="77777777" w:rsidTr="00E7346D">
        <w:trPr>
          <w:cantSplit/>
          <w:jc w:val="center"/>
        </w:trPr>
        <w:tc>
          <w:tcPr>
            <w:tcW w:w="4536" w:type="dxa"/>
            <w:shd w:val="clear" w:color="auto" w:fill="auto"/>
          </w:tcPr>
          <w:p w14:paraId="19B873B0" w14:textId="77777777" w:rsidR="00001F6F" w:rsidRPr="00120294" w:rsidRDefault="00001F6F" w:rsidP="00E7346D">
            <w:pPr>
              <w:keepNext/>
              <w:keepLines/>
              <w:spacing w:after="0"/>
              <w:rPr>
                <w:rFonts w:ascii="Arial" w:hAnsi="Arial"/>
                <w:sz w:val="18"/>
              </w:rPr>
            </w:pPr>
            <w:r w:rsidRPr="00120294">
              <w:rPr>
                <w:rFonts w:ascii="Arial" w:hAnsi="Arial"/>
                <w:sz w:val="18"/>
              </w:rPr>
              <w:t>Index of orthogonal cover code (</w:t>
            </w:r>
            <w:proofErr w:type="spellStart"/>
            <w:r w:rsidRPr="00120294">
              <w:rPr>
                <w:rFonts w:ascii="Arial" w:hAnsi="Arial"/>
                <w:i/>
                <w:sz w:val="18"/>
              </w:rPr>
              <w:t>timeDomainOCC</w:t>
            </w:r>
            <w:proofErr w:type="spellEnd"/>
            <w:r w:rsidRPr="00120294">
              <w:rPr>
                <w:rFonts w:ascii="Arial" w:hAnsi="Arial"/>
                <w:sz w:val="18"/>
              </w:rPr>
              <w:t>)</w:t>
            </w:r>
          </w:p>
        </w:tc>
        <w:tc>
          <w:tcPr>
            <w:tcW w:w="2973" w:type="dxa"/>
            <w:shd w:val="clear" w:color="auto" w:fill="auto"/>
          </w:tcPr>
          <w:p w14:paraId="543AF88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0</w:t>
            </w:r>
          </w:p>
        </w:tc>
      </w:tr>
      <w:tr w:rsidR="00001F6F" w:rsidRPr="00120294" w14:paraId="6D165771" w14:textId="77777777" w:rsidTr="00E7346D">
        <w:trPr>
          <w:cantSplit/>
          <w:jc w:val="center"/>
        </w:trPr>
        <w:tc>
          <w:tcPr>
            <w:tcW w:w="4536" w:type="dxa"/>
            <w:shd w:val="clear" w:color="auto" w:fill="auto"/>
          </w:tcPr>
          <w:p w14:paraId="1CF29426" w14:textId="77777777" w:rsidR="00001F6F" w:rsidRPr="00120294" w:rsidRDefault="00001F6F" w:rsidP="00E7346D">
            <w:pPr>
              <w:keepNext/>
              <w:keepLines/>
              <w:spacing w:after="0"/>
              <w:rPr>
                <w:rFonts w:ascii="Arial" w:hAnsi="Arial"/>
                <w:sz w:val="18"/>
              </w:rPr>
            </w:pPr>
            <w:r w:rsidRPr="00120294">
              <w:rPr>
                <w:rFonts w:ascii="Arial" w:hAnsi="Arial"/>
                <w:sz w:val="18"/>
              </w:rPr>
              <w:t>Cyclic prefix</w:t>
            </w:r>
          </w:p>
        </w:tc>
        <w:tc>
          <w:tcPr>
            <w:tcW w:w="2973" w:type="dxa"/>
            <w:shd w:val="clear" w:color="auto" w:fill="auto"/>
          </w:tcPr>
          <w:p w14:paraId="212A414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normal</w:t>
            </w:r>
          </w:p>
        </w:tc>
      </w:tr>
    </w:tbl>
    <w:p w14:paraId="0D257B6C" w14:textId="77777777" w:rsidR="00001F6F" w:rsidRPr="00120294" w:rsidRDefault="00001F6F" w:rsidP="00001F6F"/>
    <w:p w14:paraId="71FC8AF7" w14:textId="77777777" w:rsidR="00001F6F" w:rsidRPr="00120294" w:rsidRDefault="00001F6F" w:rsidP="00001F6F">
      <w:pPr>
        <w:ind w:left="568" w:hanging="284"/>
      </w:pPr>
      <w:r w:rsidRPr="00120294">
        <w:t>6)</w:t>
      </w:r>
      <w:r w:rsidRPr="00120294">
        <w:tab/>
        <w:t>The multipath fading emulators shall be configured according to the corresponding channel model defined in annex J.</w:t>
      </w:r>
    </w:p>
    <w:p w14:paraId="006C106F" w14:textId="77777777" w:rsidR="00001F6F" w:rsidRPr="00120294" w:rsidRDefault="00001F6F" w:rsidP="00001F6F">
      <w:pPr>
        <w:ind w:left="568" w:hanging="284"/>
      </w:pPr>
      <w:r w:rsidRPr="00120294">
        <w:t>7)</w:t>
      </w:r>
      <w:r w:rsidRPr="00120294">
        <w:tab/>
        <w:t>Adjust the test signal mean power so the calibrated radiated SNR value at the IAB-DU</w:t>
      </w:r>
      <w:r w:rsidRPr="00120294" w:rsidDel="008C0019">
        <w:t xml:space="preserve"> </w:t>
      </w:r>
      <w:r w:rsidRPr="00120294">
        <w:t xml:space="preserve">receiver is as specified in clause 8.1.3.2.1.5.1 and 8.1.3.2.1.5.2 for </w:t>
      </w:r>
      <w:r w:rsidRPr="003E4489">
        <w:rPr>
          <w:i/>
          <w:iCs/>
          <w:rPrChange w:id="1153" w:author="Nokia" w:date="2021-08-04T22:21:00Z">
            <w:rPr/>
          </w:rPrChange>
        </w:rPr>
        <w:t>IAB type 1-O</w:t>
      </w:r>
      <w:r w:rsidRPr="00120294">
        <w:t xml:space="preserve"> and </w:t>
      </w:r>
      <w:r w:rsidRPr="003E4489">
        <w:rPr>
          <w:i/>
          <w:iCs/>
          <w:rPrChange w:id="1154" w:author="Nokia" w:date="2021-08-04T22:21:00Z">
            <w:rPr/>
          </w:rPrChange>
        </w:rPr>
        <w:t>IAB type 2-O</w:t>
      </w:r>
      <w:r w:rsidRPr="00120294">
        <w:t xml:space="preserve"> respectively, and that the SNR at the IAB-DU</w:t>
      </w:r>
      <w:r w:rsidRPr="00120294" w:rsidDel="008C0019">
        <w:t xml:space="preserve"> </w:t>
      </w:r>
      <w:r w:rsidRPr="00120294">
        <w:t>receiver is not impacted by the noise floor.</w:t>
      </w:r>
    </w:p>
    <w:p w14:paraId="4CBF189D" w14:textId="77777777" w:rsidR="00001F6F" w:rsidRPr="00120294" w:rsidRDefault="00001F6F" w:rsidP="00001F6F">
      <w:pPr>
        <w:ind w:left="568" w:hanging="284"/>
      </w:pPr>
      <w:r w:rsidRPr="00120294">
        <w:tab/>
        <w:t>The power level for the transmission may be set such that the AWGN level at the RIB is equal to the AWGN level in table 8.1.3.2.1.4.2-2.</w:t>
      </w:r>
    </w:p>
    <w:p w14:paraId="5A2011E8" w14:textId="77777777" w:rsidR="00001F6F" w:rsidRPr="00120294" w:rsidRDefault="00001F6F" w:rsidP="00001F6F">
      <w:pPr>
        <w:pStyle w:val="TH"/>
      </w:pPr>
      <w:r w:rsidRPr="00120294">
        <w:lastRenderedPageBreak/>
        <w:t>Table 8.1.3.2.1.4.2-2: AWGN power level at the BS input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3"/>
        <w:gridCol w:w="1435"/>
        <w:gridCol w:w="1924"/>
        <w:gridCol w:w="3847"/>
      </w:tblGrid>
      <w:tr w:rsidR="00001F6F" w:rsidRPr="00120294" w:rsidDel="00066462" w14:paraId="611FFE07" w14:textId="1439AB72" w:rsidTr="00CE77D9">
        <w:trPr>
          <w:cantSplit/>
          <w:jc w:val="center"/>
          <w:del w:id="1155" w:author="Nokia" w:date="2021-08-25T14:43:00Z"/>
        </w:trPr>
        <w:tc>
          <w:tcPr>
            <w:tcW w:w="1583" w:type="dxa"/>
            <w:tcBorders>
              <w:bottom w:val="nil"/>
            </w:tcBorders>
            <w:shd w:val="clear" w:color="auto" w:fill="auto"/>
          </w:tcPr>
          <w:p w14:paraId="081FA472" w14:textId="16AFC864" w:rsidR="00001F6F" w:rsidRPr="00F06478" w:rsidDel="00066462" w:rsidRDefault="00001F6F" w:rsidP="00E7346D">
            <w:pPr>
              <w:keepNext/>
              <w:keepLines/>
              <w:spacing w:after="0"/>
              <w:jc w:val="center"/>
              <w:rPr>
                <w:del w:id="1156" w:author="Nokia" w:date="2021-08-25T12:50:00Z"/>
                <w:rFonts w:ascii="Arial" w:eastAsia="Yu Gothic" w:hAnsi="Arial"/>
                <w:i/>
                <w:iCs/>
                <w:sz w:val="18"/>
                <w:rPrChange w:id="1157" w:author="Nokia" w:date="2021-08-04T22:21:00Z">
                  <w:rPr>
                    <w:del w:id="1158" w:author="Nokia" w:date="2021-08-25T12:50:00Z"/>
                    <w:rFonts w:ascii="Arial" w:eastAsia="Yu Gothic" w:hAnsi="Arial"/>
                    <w:sz w:val="18"/>
                  </w:rPr>
                </w:rPrChange>
              </w:rPr>
            </w:pPr>
            <w:del w:id="1159" w:author="Nokia" w:date="2021-08-25T12:50:00Z">
              <w:r w:rsidRPr="00F06478" w:rsidDel="00066462">
                <w:rPr>
                  <w:rFonts w:ascii="Arial" w:hAnsi="Arial"/>
                  <w:i/>
                  <w:iCs/>
                  <w:sz w:val="18"/>
                  <w:rPrChange w:id="1160" w:author="Nokia" w:date="2021-08-04T22:21:00Z">
                    <w:rPr>
                      <w:rFonts w:ascii="Arial" w:hAnsi="Arial"/>
                      <w:sz w:val="18"/>
                    </w:rPr>
                  </w:rPrChange>
                </w:rPr>
                <w:delText>IAB type 1-O</w:delText>
              </w:r>
            </w:del>
          </w:p>
        </w:tc>
        <w:tc>
          <w:tcPr>
            <w:tcW w:w="1435" w:type="dxa"/>
            <w:tcBorders>
              <w:bottom w:val="nil"/>
            </w:tcBorders>
            <w:shd w:val="clear" w:color="auto" w:fill="auto"/>
          </w:tcPr>
          <w:p w14:paraId="40F45D90" w14:textId="5DF775FB" w:rsidR="00001F6F" w:rsidRPr="00120294" w:rsidDel="00066462" w:rsidRDefault="00001F6F" w:rsidP="00E7346D">
            <w:pPr>
              <w:keepNext/>
              <w:keepLines/>
              <w:spacing w:after="0"/>
              <w:jc w:val="center"/>
              <w:rPr>
                <w:del w:id="1161" w:author="Nokia" w:date="2021-08-25T12:50:00Z"/>
                <w:rFonts w:ascii="Arial" w:hAnsi="Arial"/>
                <w:sz w:val="18"/>
                <w:lang w:eastAsia="zh-CN"/>
              </w:rPr>
            </w:pPr>
            <w:del w:id="1162" w:author="Nokia" w:date="2021-08-25T12:50:00Z">
              <w:r w:rsidRPr="00120294" w:rsidDel="00066462">
                <w:rPr>
                  <w:rFonts w:ascii="Arial" w:hAnsi="Arial"/>
                  <w:sz w:val="18"/>
                  <w:lang w:eastAsia="zh-CN"/>
                </w:rPr>
                <w:delText>15 kHz</w:delText>
              </w:r>
            </w:del>
          </w:p>
        </w:tc>
        <w:tc>
          <w:tcPr>
            <w:tcW w:w="1924" w:type="dxa"/>
            <w:tcBorders>
              <w:bottom w:val="single" w:sz="4" w:space="0" w:color="auto"/>
            </w:tcBorders>
          </w:tcPr>
          <w:p w14:paraId="79B64755" w14:textId="41B26212" w:rsidR="00001F6F" w:rsidRPr="00120294" w:rsidDel="00066462" w:rsidRDefault="00001F6F" w:rsidP="00E7346D">
            <w:pPr>
              <w:keepNext/>
              <w:keepLines/>
              <w:spacing w:after="0"/>
              <w:jc w:val="center"/>
              <w:rPr>
                <w:del w:id="1163" w:author="Nokia" w:date="2021-08-25T12:50:00Z"/>
                <w:rFonts w:ascii="Arial" w:hAnsi="Arial"/>
                <w:sz w:val="18"/>
              </w:rPr>
            </w:pPr>
            <w:del w:id="1164" w:author="Nokia" w:date="2021-08-25T12:50:00Z">
              <w:r w:rsidRPr="00120294" w:rsidDel="00066462">
                <w:rPr>
                  <w:rFonts w:ascii="Arial" w:hAnsi="Arial"/>
                  <w:sz w:val="18"/>
                </w:rPr>
                <w:delText>5</w:delText>
              </w:r>
            </w:del>
          </w:p>
        </w:tc>
        <w:tc>
          <w:tcPr>
            <w:tcW w:w="3847" w:type="dxa"/>
            <w:tcBorders>
              <w:bottom w:val="single" w:sz="4" w:space="0" w:color="auto"/>
            </w:tcBorders>
          </w:tcPr>
          <w:p w14:paraId="60DB88E7" w14:textId="29393F2F" w:rsidR="00001F6F" w:rsidRPr="00120294" w:rsidDel="00066462" w:rsidRDefault="00001F6F" w:rsidP="00E7346D">
            <w:pPr>
              <w:keepNext/>
              <w:keepLines/>
              <w:spacing w:after="0"/>
              <w:jc w:val="center"/>
              <w:rPr>
                <w:del w:id="1165" w:author="Nokia" w:date="2021-08-25T12:50:00Z"/>
                <w:rFonts w:ascii="Arial" w:hAnsi="Arial"/>
                <w:sz w:val="18"/>
              </w:rPr>
            </w:pPr>
            <w:del w:id="1166" w:author="Nokia" w:date="2021-08-25T12:50:00Z">
              <w:r w:rsidRPr="00120294" w:rsidDel="00066462">
                <w:rPr>
                  <w:rFonts w:ascii="Arial" w:hAnsi="Arial"/>
                  <w:sz w:val="18"/>
                </w:rPr>
                <w:delText>-83.5 -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4.5 MHz</w:delText>
              </w:r>
            </w:del>
          </w:p>
        </w:tc>
      </w:tr>
      <w:tr w:rsidR="00001F6F" w:rsidRPr="00120294" w:rsidDel="00066462" w14:paraId="496E29CF" w14:textId="49EAFDAF" w:rsidTr="00CE77D9">
        <w:trPr>
          <w:cantSplit/>
          <w:jc w:val="center"/>
          <w:del w:id="1167" w:author="Nokia" w:date="2021-08-25T14:43:00Z"/>
        </w:trPr>
        <w:tc>
          <w:tcPr>
            <w:tcW w:w="1583" w:type="dxa"/>
            <w:tcBorders>
              <w:top w:val="nil"/>
              <w:bottom w:val="nil"/>
            </w:tcBorders>
            <w:shd w:val="clear" w:color="auto" w:fill="auto"/>
          </w:tcPr>
          <w:p w14:paraId="236132E7" w14:textId="0372DED4" w:rsidR="00001F6F" w:rsidRPr="00120294" w:rsidDel="00066462" w:rsidRDefault="00001F6F" w:rsidP="00E7346D">
            <w:pPr>
              <w:keepNext/>
              <w:keepLines/>
              <w:spacing w:after="0"/>
              <w:jc w:val="center"/>
              <w:rPr>
                <w:del w:id="1168" w:author="Nokia" w:date="2021-08-25T12:50:00Z"/>
                <w:rFonts w:ascii="Arial" w:eastAsia="Yu Gothic" w:hAnsi="Arial"/>
                <w:sz w:val="18"/>
              </w:rPr>
            </w:pPr>
          </w:p>
        </w:tc>
        <w:tc>
          <w:tcPr>
            <w:tcW w:w="1435" w:type="dxa"/>
            <w:tcBorders>
              <w:top w:val="nil"/>
              <w:bottom w:val="nil"/>
            </w:tcBorders>
            <w:shd w:val="clear" w:color="auto" w:fill="auto"/>
          </w:tcPr>
          <w:p w14:paraId="62EA9205" w14:textId="68DB1725" w:rsidR="00001F6F" w:rsidRPr="00120294" w:rsidDel="00066462" w:rsidRDefault="00001F6F" w:rsidP="00E7346D">
            <w:pPr>
              <w:keepNext/>
              <w:keepLines/>
              <w:spacing w:after="0"/>
              <w:jc w:val="center"/>
              <w:rPr>
                <w:del w:id="1169" w:author="Nokia" w:date="2021-08-25T12:50:00Z"/>
                <w:rFonts w:ascii="Arial" w:hAnsi="Arial"/>
                <w:sz w:val="18"/>
                <w:lang w:eastAsia="zh-CN"/>
              </w:rPr>
            </w:pPr>
          </w:p>
        </w:tc>
        <w:tc>
          <w:tcPr>
            <w:tcW w:w="1924" w:type="dxa"/>
            <w:tcBorders>
              <w:bottom w:val="single" w:sz="4" w:space="0" w:color="auto"/>
            </w:tcBorders>
          </w:tcPr>
          <w:p w14:paraId="5BF0BC4E" w14:textId="6E6FFA84" w:rsidR="00001F6F" w:rsidRPr="00120294" w:rsidDel="00066462" w:rsidRDefault="00001F6F" w:rsidP="00E7346D">
            <w:pPr>
              <w:keepNext/>
              <w:keepLines/>
              <w:spacing w:after="0"/>
              <w:jc w:val="center"/>
              <w:rPr>
                <w:del w:id="1170" w:author="Nokia" w:date="2021-08-25T12:50:00Z"/>
                <w:rFonts w:ascii="Arial" w:hAnsi="Arial"/>
                <w:sz w:val="18"/>
              </w:rPr>
            </w:pPr>
            <w:del w:id="1171" w:author="Nokia" w:date="2021-08-25T12:50:00Z">
              <w:r w:rsidRPr="00120294" w:rsidDel="00066462">
                <w:rPr>
                  <w:rFonts w:ascii="Arial" w:hAnsi="Arial"/>
                  <w:sz w:val="18"/>
                </w:rPr>
                <w:delText>10</w:delText>
              </w:r>
            </w:del>
          </w:p>
        </w:tc>
        <w:tc>
          <w:tcPr>
            <w:tcW w:w="3847" w:type="dxa"/>
            <w:tcBorders>
              <w:bottom w:val="single" w:sz="4" w:space="0" w:color="auto"/>
            </w:tcBorders>
          </w:tcPr>
          <w:p w14:paraId="3D74EB28" w14:textId="7010A731" w:rsidR="00001F6F" w:rsidRPr="00120294" w:rsidDel="00066462" w:rsidRDefault="00001F6F" w:rsidP="00E7346D">
            <w:pPr>
              <w:keepNext/>
              <w:keepLines/>
              <w:spacing w:after="0"/>
              <w:jc w:val="center"/>
              <w:rPr>
                <w:del w:id="1172" w:author="Nokia" w:date="2021-08-25T12:50:00Z"/>
                <w:rFonts w:ascii="Arial" w:hAnsi="Arial"/>
                <w:sz w:val="18"/>
              </w:rPr>
            </w:pPr>
            <w:del w:id="1173" w:author="Nokia" w:date="2021-08-25T12:50:00Z">
              <w:r w:rsidRPr="00120294" w:rsidDel="00066462">
                <w:rPr>
                  <w:rFonts w:ascii="Arial" w:hAnsi="Arial"/>
                  <w:sz w:val="18"/>
                </w:rPr>
                <w:delText>-80.3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9.36 MHz</w:delText>
              </w:r>
            </w:del>
          </w:p>
        </w:tc>
      </w:tr>
      <w:tr w:rsidR="00001F6F" w:rsidRPr="00120294" w:rsidDel="00066462" w14:paraId="5A53ADE3" w14:textId="787CAE68" w:rsidTr="00CE77D9">
        <w:trPr>
          <w:cantSplit/>
          <w:jc w:val="center"/>
          <w:del w:id="1174" w:author="Nokia" w:date="2021-08-25T14:43:00Z"/>
        </w:trPr>
        <w:tc>
          <w:tcPr>
            <w:tcW w:w="1583" w:type="dxa"/>
            <w:tcBorders>
              <w:top w:val="nil"/>
              <w:bottom w:val="nil"/>
            </w:tcBorders>
            <w:shd w:val="clear" w:color="auto" w:fill="auto"/>
          </w:tcPr>
          <w:p w14:paraId="2246C098" w14:textId="5712F837" w:rsidR="00001F6F" w:rsidRPr="00120294" w:rsidDel="00066462" w:rsidRDefault="00001F6F" w:rsidP="00E7346D">
            <w:pPr>
              <w:keepNext/>
              <w:keepLines/>
              <w:spacing w:after="0"/>
              <w:jc w:val="center"/>
              <w:rPr>
                <w:del w:id="1175" w:author="Nokia" w:date="2021-08-25T12:50:00Z"/>
                <w:rFonts w:ascii="Arial" w:eastAsia="Yu Gothic" w:hAnsi="Arial"/>
                <w:sz w:val="18"/>
              </w:rPr>
            </w:pPr>
          </w:p>
        </w:tc>
        <w:tc>
          <w:tcPr>
            <w:tcW w:w="1435" w:type="dxa"/>
            <w:tcBorders>
              <w:top w:val="nil"/>
              <w:bottom w:val="single" w:sz="4" w:space="0" w:color="auto"/>
            </w:tcBorders>
            <w:shd w:val="clear" w:color="auto" w:fill="auto"/>
          </w:tcPr>
          <w:p w14:paraId="0F574B42" w14:textId="0DC9476D" w:rsidR="00001F6F" w:rsidRPr="00120294" w:rsidDel="00066462" w:rsidRDefault="00001F6F" w:rsidP="00E7346D">
            <w:pPr>
              <w:keepNext/>
              <w:keepLines/>
              <w:spacing w:after="0"/>
              <w:jc w:val="center"/>
              <w:rPr>
                <w:del w:id="1176" w:author="Nokia" w:date="2021-08-25T12:50:00Z"/>
                <w:rFonts w:ascii="Arial" w:hAnsi="Arial"/>
                <w:sz w:val="18"/>
                <w:lang w:eastAsia="zh-CN"/>
              </w:rPr>
            </w:pPr>
          </w:p>
        </w:tc>
        <w:tc>
          <w:tcPr>
            <w:tcW w:w="1924" w:type="dxa"/>
            <w:tcBorders>
              <w:bottom w:val="single" w:sz="4" w:space="0" w:color="auto"/>
            </w:tcBorders>
          </w:tcPr>
          <w:p w14:paraId="22EED3C2" w14:textId="296B6E51" w:rsidR="00001F6F" w:rsidRPr="00120294" w:rsidDel="00066462" w:rsidRDefault="00001F6F" w:rsidP="00E7346D">
            <w:pPr>
              <w:keepNext/>
              <w:keepLines/>
              <w:spacing w:after="0"/>
              <w:jc w:val="center"/>
              <w:rPr>
                <w:del w:id="1177" w:author="Nokia" w:date="2021-08-25T12:50:00Z"/>
                <w:rFonts w:ascii="Arial" w:hAnsi="Arial"/>
                <w:sz w:val="18"/>
              </w:rPr>
            </w:pPr>
            <w:del w:id="1178" w:author="Nokia" w:date="2021-08-25T12:50:00Z">
              <w:r w:rsidRPr="00120294" w:rsidDel="00066462">
                <w:rPr>
                  <w:rFonts w:ascii="Arial" w:hAnsi="Arial"/>
                  <w:sz w:val="18"/>
                </w:rPr>
                <w:delText>20</w:delText>
              </w:r>
            </w:del>
          </w:p>
        </w:tc>
        <w:tc>
          <w:tcPr>
            <w:tcW w:w="3847" w:type="dxa"/>
            <w:tcBorders>
              <w:bottom w:val="single" w:sz="4" w:space="0" w:color="auto"/>
            </w:tcBorders>
          </w:tcPr>
          <w:p w14:paraId="3F3E7678" w14:textId="1DF5C469" w:rsidR="00001F6F" w:rsidRPr="00120294" w:rsidDel="00066462" w:rsidRDefault="00001F6F" w:rsidP="00E7346D">
            <w:pPr>
              <w:keepNext/>
              <w:keepLines/>
              <w:spacing w:after="0"/>
              <w:jc w:val="center"/>
              <w:rPr>
                <w:del w:id="1179" w:author="Nokia" w:date="2021-08-25T12:50:00Z"/>
                <w:rFonts w:ascii="Arial" w:hAnsi="Arial"/>
                <w:sz w:val="18"/>
              </w:rPr>
            </w:pPr>
            <w:del w:id="1180" w:author="Nokia" w:date="2021-08-25T12:50:00Z">
              <w:r w:rsidRPr="00120294" w:rsidDel="00066462">
                <w:rPr>
                  <w:rFonts w:ascii="Arial" w:hAnsi="Arial"/>
                  <w:sz w:val="18"/>
                </w:rPr>
                <w:delText>-77.2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19.08 MHz</w:delText>
              </w:r>
            </w:del>
          </w:p>
        </w:tc>
      </w:tr>
      <w:tr w:rsidR="00001F6F" w:rsidRPr="00120294" w:rsidDel="00066462" w14:paraId="2B813FB1" w14:textId="24163089" w:rsidTr="00CE77D9">
        <w:trPr>
          <w:cantSplit/>
          <w:jc w:val="center"/>
          <w:del w:id="1181" w:author="Nokia" w:date="2021-08-25T14:43:00Z"/>
        </w:trPr>
        <w:tc>
          <w:tcPr>
            <w:tcW w:w="1583" w:type="dxa"/>
            <w:tcBorders>
              <w:top w:val="nil"/>
              <w:bottom w:val="nil"/>
            </w:tcBorders>
            <w:shd w:val="clear" w:color="auto" w:fill="auto"/>
          </w:tcPr>
          <w:p w14:paraId="5742C491" w14:textId="623BC9CF" w:rsidR="00001F6F" w:rsidRPr="00120294" w:rsidDel="00066462" w:rsidRDefault="00001F6F" w:rsidP="00E7346D">
            <w:pPr>
              <w:keepNext/>
              <w:keepLines/>
              <w:spacing w:after="0"/>
              <w:jc w:val="center"/>
              <w:rPr>
                <w:del w:id="1182" w:author="Nokia" w:date="2021-08-25T12:50:00Z"/>
                <w:rFonts w:ascii="Arial" w:eastAsia="Yu Gothic" w:hAnsi="Arial"/>
                <w:sz w:val="18"/>
              </w:rPr>
            </w:pPr>
          </w:p>
        </w:tc>
        <w:tc>
          <w:tcPr>
            <w:tcW w:w="1435" w:type="dxa"/>
            <w:tcBorders>
              <w:bottom w:val="nil"/>
            </w:tcBorders>
            <w:shd w:val="clear" w:color="auto" w:fill="auto"/>
          </w:tcPr>
          <w:p w14:paraId="377BC61E" w14:textId="3B7082A5" w:rsidR="00001F6F" w:rsidRPr="00120294" w:rsidDel="00066462" w:rsidRDefault="00001F6F" w:rsidP="00E7346D">
            <w:pPr>
              <w:keepNext/>
              <w:keepLines/>
              <w:spacing w:after="0"/>
              <w:jc w:val="center"/>
              <w:rPr>
                <w:del w:id="1183" w:author="Nokia" w:date="2021-08-25T12:50:00Z"/>
                <w:rFonts w:ascii="Arial" w:hAnsi="Arial"/>
                <w:sz w:val="18"/>
                <w:lang w:eastAsia="zh-CN"/>
              </w:rPr>
            </w:pPr>
            <w:del w:id="1184" w:author="Nokia" w:date="2021-08-25T12:50:00Z">
              <w:r w:rsidRPr="00120294" w:rsidDel="00066462">
                <w:rPr>
                  <w:rFonts w:ascii="Arial" w:hAnsi="Arial"/>
                  <w:sz w:val="18"/>
                  <w:lang w:eastAsia="zh-CN"/>
                </w:rPr>
                <w:delText>30 kHz</w:delText>
              </w:r>
            </w:del>
          </w:p>
        </w:tc>
        <w:tc>
          <w:tcPr>
            <w:tcW w:w="1924" w:type="dxa"/>
            <w:tcBorders>
              <w:bottom w:val="single" w:sz="4" w:space="0" w:color="auto"/>
            </w:tcBorders>
          </w:tcPr>
          <w:p w14:paraId="226C45C4" w14:textId="46187623" w:rsidR="00001F6F" w:rsidRPr="00120294" w:rsidDel="00066462" w:rsidRDefault="00001F6F" w:rsidP="00E7346D">
            <w:pPr>
              <w:keepNext/>
              <w:keepLines/>
              <w:spacing w:after="0"/>
              <w:jc w:val="center"/>
              <w:rPr>
                <w:del w:id="1185" w:author="Nokia" w:date="2021-08-25T12:50:00Z"/>
                <w:rFonts w:ascii="Arial" w:hAnsi="Arial"/>
                <w:sz w:val="18"/>
              </w:rPr>
            </w:pPr>
            <w:del w:id="1186" w:author="Nokia" w:date="2021-08-25T12:50:00Z">
              <w:r w:rsidRPr="00120294" w:rsidDel="00066462">
                <w:rPr>
                  <w:rFonts w:ascii="Arial" w:hAnsi="Arial"/>
                  <w:sz w:val="18"/>
                </w:rPr>
                <w:delText>10</w:delText>
              </w:r>
            </w:del>
          </w:p>
        </w:tc>
        <w:tc>
          <w:tcPr>
            <w:tcW w:w="3847" w:type="dxa"/>
            <w:tcBorders>
              <w:bottom w:val="single" w:sz="4" w:space="0" w:color="auto"/>
            </w:tcBorders>
          </w:tcPr>
          <w:p w14:paraId="2EBD3404" w14:textId="6BF7FF9E" w:rsidR="00001F6F" w:rsidRPr="00120294" w:rsidDel="00066462" w:rsidRDefault="00001F6F" w:rsidP="00E7346D">
            <w:pPr>
              <w:keepNext/>
              <w:keepLines/>
              <w:spacing w:after="0"/>
              <w:jc w:val="center"/>
              <w:rPr>
                <w:del w:id="1187" w:author="Nokia" w:date="2021-08-25T12:50:00Z"/>
                <w:rFonts w:ascii="Arial" w:hAnsi="Arial"/>
                <w:sz w:val="18"/>
              </w:rPr>
            </w:pPr>
            <w:del w:id="1188" w:author="Nokia" w:date="2021-08-25T12:50:00Z">
              <w:r w:rsidRPr="00120294" w:rsidDel="00066462">
                <w:rPr>
                  <w:rFonts w:ascii="Arial" w:hAnsi="Arial"/>
                  <w:sz w:val="18"/>
                </w:rPr>
                <w:delText>-80.6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8.64 MHz</w:delText>
              </w:r>
            </w:del>
          </w:p>
        </w:tc>
      </w:tr>
      <w:tr w:rsidR="00001F6F" w:rsidRPr="00120294" w:rsidDel="00066462" w14:paraId="6A5A85E8" w14:textId="38826679" w:rsidTr="00CE77D9">
        <w:trPr>
          <w:cantSplit/>
          <w:jc w:val="center"/>
          <w:del w:id="1189" w:author="Nokia" w:date="2021-08-25T14:43:00Z"/>
        </w:trPr>
        <w:tc>
          <w:tcPr>
            <w:tcW w:w="1583" w:type="dxa"/>
            <w:tcBorders>
              <w:top w:val="nil"/>
              <w:bottom w:val="nil"/>
            </w:tcBorders>
            <w:shd w:val="clear" w:color="auto" w:fill="auto"/>
          </w:tcPr>
          <w:p w14:paraId="187532A9" w14:textId="0250AD0C" w:rsidR="00001F6F" w:rsidRPr="00120294" w:rsidDel="00066462" w:rsidRDefault="00001F6F" w:rsidP="00E7346D">
            <w:pPr>
              <w:keepNext/>
              <w:keepLines/>
              <w:spacing w:after="0"/>
              <w:jc w:val="center"/>
              <w:rPr>
                <w:del w:id="1190" w:author="Nokia" w:date="2021-08-25T12:50:00Z"/>
                <w:rFonts w:ascii="Arial" w:eastAsia="Yu Gothic" w:hAnsi="Arial"/>
                <w:sz w:val="18"/>
              </w:rPr>
            </w:pPr>
          </w:p>
        </w:tc>
        <w:tc>
          <w:tcPr>
            <w:tcW w:w="1435" w:type="dxa"/>
            <w:tcBorders>
              <w:top w:val="nil"/>
              <w:bottom w:val="nil"/>
            </w:tcBorders>
            <w:shd w:val="clear" w:color="auto" w:fill="auto"/>
          </w:tcPr>
          <w:p w14:paraId="63252A33" w14:textId="6C0B5E74" w:rsidR="00001F6F" w:rsidRPr="00120294" w:rsidDel="00066462" w:rsidRDefault="00001F6F" w:rsidP="00E7346D">
            <w:pPr>
              <w:keepNext/>
              <w:keepLines/>
              <w:spacing w:after="0"/>
              <w:jc w:val="center"/>
              <w:rPr>
                <w:del w:id="1191" w:author="Nokia" w:date="2021-08-25T12:50:00Z"/>
                <w:rFonts w:ascii="Arial" w:eastAsia="Yu Gothic" w:hAnsi="Arial"/>
                <w:sz w:val="18"/>
              </w:rPr>
            </w:pPr>
          </w:p>
        </w:tc>
        <w:tc>
          <w:tcPr>
            <w:tcW w:w="1924" w:type="dxa"/>
            <w:tcBorders>
              <w:bottom w:val="single" w:sz="4" w:space="0" w:color="auto"/>
            </w:tcBorders>
          </w:tcPr>
          <w:p w14:paraId="23D0D832" w14:textId="4F9E67B3" w:rsidR="00001F6F" w:rsidRPr="00120294" w:rsidDel="00066462" w:rsidRDefault="00001F6F" w:rsidP="00E7346D">
            <w:pPr>
              <w:keepNext/>
              <w:keepLines/>
              <w:spacing w:after="0"/>
              <w:jc w:val="center"/>
              <w:rPr>
                <w:del w:id="1192" w:author="Nokia" w:date="2021-08-25T12:50:00Z"/>
                <w:rFonts w:ascii="Arial" w:hAnsi="Arial"/>
                <w:sz w:val="18"/>
              </w:rPr>
            </w:pPr>
            <w:del w:id="1193" w:author="Nokia" w:date="2021-08-25T12:50:00Z">
              <w:r w:rsidRPr="00120294" w:rsidDel="00066462">
                <w:rPr>
                  <w:rFonts w:ascii="Arial" w:hAnsi="Arial"/>
                  <w:sz w:val="18"/>
                </w:rPr>
                <w:delText>20</w:delText>
              </w:r>
            </w:del>
          </w:p>
        </w:tc>
        <w:tc>
          <w:tcPr>
            <w:tcW w:w="3847" w:type="dxa"/>
            <w:tcBorders>
              <w:bottom w:val="single" w:sz="4" w:space="0" w:color="auto"/>
            </w:tcBorders>
          </w:tcPr>
          <w:p w14:paraId="1E02BEB2" w14:textId="22412703" w:rsidR="00001F6F" w:rsidRPr="00120294" w:rsidDel="00066462" w:rsidRDefault="00001F6F" w:rsidP="00E7346D">
            <w:pPr>
              <w:keepNext/>
              <w:keepLines/>
              <w:spacing w:after="0"/>
              <w:jc w:val="center"/>
              <w:rPr>
                <w:del w:id="1194" w:author="Nokia" w:date="2021-08-25T12:50:00Z"/>
                <w:rFonts w:ascii="Arial" w:hAnsi="Arial"/>
                <w:sz w:val="18"/>
              </w:rPr>
            </w:pPr>
            <w:del w:id="1195" w:author="Nokia" w:date="2021-08-25T12:50:00Z">
              <w:r w:rsidRPr="00120294" w:rsidDel="00066462">
                <w:rPr>
                  <w:rFonts w:ascii="Arial" w:hAnsi="Arial"/>
                  <w:sz w:val="18"/>
                </w:rPr>
                <w:delText>-77.4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18.36 MHz</w:delText>
              </w:r>
            </w:del>
          </w:p>
        </w:tc>
      </w:tr>
      <w:tr w:rsidR="00001F6F" w:rsidRPr="00120294" w:rsidDel="00066462" w14:paraId="2FE5C4AA" w14:textId="35016952" w:rsidTr="00CE77D9">
        <w:trPr>
          <w:cantSplit/>
          <w:jc w:val="center"/>
          <w:del w:id="1196" w:author="Nokia" w:date="2021-08-25T14:43:00Z"/>
        </w:trPr>
        <w:tc>
          <w:tcPr>
            <w:tcW w:w="1583" w:type="dxa"/>
            <w:tcBorders>
              <w:top w:val="nil"/>
              <w:bottom w:val="nil"/>
            </w:tcBorders>
            <w:shd w:val="clear" w:color="auto" w:fill="auto"/>
          </w:tcPr>
          <w:p w14:paraId="2DD00DEB" w14:textId="7DA1F543" w:rsidR="00001F6F" w:rsidRPr="00120294" w:rsidDel="00066462" w:rsidRDefault="00001F6F" w:rsidP="00E7346D">
            <w:pPr>
              <w:keepNext/>
              <w:keepLines/>
              <w:spacing w:after="0"/>
              <w:jc w:val="center"/>
              <w:rPr>
                <w:del w:id="1197" w:author="Nokia" w:date="2021-08-25T12:50:00Z"/>
                <w:rFonts w:ascii="Arial" w:eastAsia="Yu Gothic" w:hAnsi="Arial"/>
                <w:sz w:val="18"/>
              </w:rPr>
            </w:pPr>
          </w:p>
        </w:tc>
        <w:tc>
          <w:tcPr>
            <w:tcW w:w="1435" w:type="dxa"/>
            <w:tcBorders>
              <w:top w:val="nil"/>
              <w:bottom w:val="nil"/>
            </w:tcBorders>
            <w:shd w:val="clear" w:color="auto" w:fill="auto"/>
          </w:tcPr>
          <w:p w14:paraId="21B2B4C8" w14:textId="494B0C37" w:rsidR="00001F6F" w:rsidRPr="00120294" w:rsidDel="00066462" w:rsidRDefault="00001F6F" w:rsidP="00E7346D">
            <w:pPr>
              <w:keepNext/>
              <w:keepLines/>
              <w:spacing w:after="0"/>
              <w:jc w:val="center"/>
              <w:rPr>
                <w:del w:id="1198" w:author="Nokia" w:date="2021-08-25T12:50:00Z"/>
                <w:rFonts w:ascii="Arial" w:eastAsia="Yu Gothic" w:hAnsi="Arial"/>
                <w:sz w:val="18"/>
              </w:rPr>
            </w:pPr>
          </w:p>
        </w:tc>
        <w:tc>
          <w:tcPr>
            <w:tcW w:w="1924" w:type="dxa"/>
            <w:tcBorders>
              <w:bottom w:val="single" w:sz="4" w:space="0" w:color="auto"/>
            </w:tcBorders>
          </w:tcPr>
          <w:p w14:paraId="5FCE3046" w14:textId="7D74F506" w:rsidR="00001F6F" w:rsidRPr="00120294" w:rsidDel="00066462" w:rsidRDefault="00001F6F" w:rsidP="00E7346D">
            <w:pPr>
              <w:keepNext/>
              <w:keepLines/>
              <w:spacing w:after="0"/>
              <w:jc w:val="center"/>
              <w:rPr>
                <w:del w:id="1199" w:author="Nokia" w:date="2021-08-25T12:50:00Z"/>
                <w:rFonts w:ascii="Arial" w:hAnsi="Arial"/>
                <w:sz w:val="18"/>
              </w:rPr>
            </w:pPr>
            <w:del w:id="1200" w:author="Nokia" w:date="2021-08-25T12:50:00Z">
              <w:r w:rsidRPr="00120294" w:rsidDel="00066462">
                <w:rPr>
                  <w:rFonts w:ascii="Arial" w:hAnsi="Arial"/>
                  <w:sz w:val="18"/>
                </w:rPr>
                <w:delText>40</w:delText>
              </w:r>
            </w:del>
          </w:p>
        </w:tc>
        <w:tc>
          <w:tcPr>
            <w:tcW w:w="3847" w:type="dxa"/>
            <w:tcBorders>
              <w:bottom w:val="single" w:sz="4" w:space="0" w:color="auto"/>
            </w:tcBorders>
          </w:tcPr>
          <w:p w14:paraId="041EE28C" w14:textId="52C0441A" w:rsidR="00001F6F" w:rsidRPr="00120294" w:rsidDel="00066462" w:rsidRDefault="00001F6F" w:rsidP="00E7346D">
            <w:pPr>
              <w:keepNext/>
              <w:keepLines/>
              <w:spacing w:after="0"/>
              <w:jc w:val="center"/>
              <w:rPr>
                <w:del w:id="1201" w:author="Nokia" w:date="2021-08-25T12:50:00Z"/>
                <w:rFonts w:ascii="Arial" w:hAnsi="Arial"/>
                <w:sz w:val="18"/>
              </w:rPr>
            </w:pPr>
            <w:del w:id="1202" w:author="Nokia" w:date="2021-08-25T12:50:00Z">
              <w:r w:rsidRPr="00120294" w:rsidDel="00066462">
                <w:rPr>
                  <w:rFonts w:ascii="Arial" w:hAnsi="Arial"/>
                  <w:sz w:val="18"/>
                </w:rPr>
                <w:delText>-74.2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38.16 MHz</w:delText>
              </w:r>
            </w:del>
          </w:p>
        </w:tc>
      </w:tr>
      <w:tr w:rsidR="00001F6F" w:rsidRPr="00120294" w:rsidDel="00066462" w14:paraId="1916C635" w14:textId="7A450C5D" w:rsidTr="00CE77D9">
        <w:trPr>
          <w:cantSplit/>
          <w:jc w:val="center"/>
          <w:del w:id="1203" w:author="Nokia" w:date="2021-08-25T14:43:00Z"/>
        </w:trPr>
        <w:tc>
          <w:tcPr>
            <w:tcW w:w="1583" w:type="dxa"/>
            <w:tcBorders>
              <w:top w:val="nil"/>
              <w:bottom w:val="single" w:sz="4" w:space="0" w:color="auto"/>
            </w:tcBorders>
            <w:shd w:val="clear" w:color="auto" w:fill="auto"/>
          </w:tcPr>
          <w:p w14:paraId="1CB68341" w14:textId="12323A65" w:rsidR="00001F6F" w:rsidRPr="00120294" w:rsidDel="00066462" w:rsidRDefault="00001F6F" w:rsidP="00E7346D">
            <w:pPr>
              <w:keepNext/>
              <w:keepLines/>
              <w:spacing w:after="0"/>
              <w:jc w:val="center"/>
              <w:rPr>
                <w:del w:id="1204" w:author="Nokia" w:date="2021-08-25T12:50:00Z"/>
                <w:rFonts w:ascii="Arial" w:eastAsia="Yu Gothic" w:hAnsi="Arial"/>
                <w:sz w:val="18"/>
              </w:rPr>
            </w:pPr>
          </w:p>
        </w:tc>
        <w:tc>
          <w:tcPr>
            <w:tcW w:w="1435" w:type="dxa"/>
            <w:tcBorders>
              <w:top w:val="nil"/>
              <w:bottom w:val="single" w:sz="4" w:space="0" w:color="auto"/>
            </w:tcBorders>
            <w:shd w:val="clear" w:color="auto" w:fill="auto"/>
          </w:tcPr>
          <w:p w14:paraId="20D611C2" w14:textId="2BF6F2BC" w:rsidR="00001F6F" w:rsidRPr="00120294" w:rsidDel="00066462" w:rsidRDefault="00001F6F" w:rsidP="00E7346D">
            <w:pPr>
              <w:keepNext/>
              <w:keepLines/>
              <w:spacing w:after="0"/>
              <w:jc w:val="center"/>
              <w:rPr>
                <w:del w:id="1205" w:author="Nokia" w:date="2021-08-25T12:50:00Z"/>
                <w:rFonts w:ascii="Arial" w:eastAsia="Yu Gothic" w:hAnsi="Arial"/>
                <w:sz w:val="18"/>
              </w:rPr>
            </w:pPr>
          </w:p>
        </w:tc>
        <w:tc>
          <w:tcPr>
            <w:tcW w:w="1924" w:type="dxa"/>
          </w:tcPr>
          <w:p w14:paraId="4F73FB58" w14:textId="6FF5E837" w:rsidR="00001F6F" w:rsidRPr="00120294" w:rsidDel="00066462" w:rsidRDefault="00001F6F" w:rsidP="00E7346D">
            <w:pPr>
              <w:keepNext/>
              <w:keepLines/>
              <w:spacing w:after="0"/>
              <w:jc w:val="center"/>
              <w:rPr>
                <w:del w:id="1206" w:author="Nokia" w:date="2021-08-25T12:50:00Z"/>
                <w:rFonts w:ascii="Arial" w:hAnsi="Arial"/>
                <w:sz w:val="18"/>
              </w:rPr>
            </w:pPr>
            <w:del w:id="1207" w:author="Nokia" w:date="2021-08-25T12:50:00Z">
              <w:r w:rsidRPr="00120294" w:rsidDel="00066462">
                <w:rPr>
                  <w:rFonts w:ascii="Arial" w:hAnsi="Arial"/>
                  <w:sz w:val="18"/>
                </w:rPr>
                <w:delText>100</w:delText>
              </w:r>
            </w:del>
          </w:p>
        </w:tc>
        <w:tc>
          <w:tcPr>
            <w:tcW w:w="3847" w:type="dxa"/>
          </w:tcPr>
          <w:p w14:paraId="2F7E3DD4" w14:textId="2E9DE41E" w:rsidR="00001F6F" w:rsidRPr="00120294" w:rsidDel="00066462" w:rsidRDefault="00001F6F" w:rsidP="00E7346D">
            <w:pPr>
              <w:keepNext/>
              <w:keepLines/>
              <w:spacing w:after="0"/>
              <w:jc w:val="center"/>
              <w:rPr>
                <w:del w:id="1208" w:author="Nokia" w:date="2021-08-25T12:50:00Z"/>
                <w:rFonts w:ascii="Arial" w:hAnsi="Arial"/>
                <w:sz w:val="18"/>
              </w:rPr>
            </w:pPr>
            <w:del w:id="1209" w:author="Nokia" w:date="2021-08-25T12:50:00Z">
              <w:r w:rsidRPr="00120294" w:rsidDel="00066462">
                <w:rPr>
                  <w:rFonts w:ascii="Arial" w:hAnsi="Arial"/>
                  <w:sz w:val="18"/>
                </w:rPr>
                <w:delText>-70.1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98.28 MHz</w:delText>
              </w:r>
            </w:del>
          </w:p>
        </w:tc>
      </w:tr>
      <w:tr w:rsidR="00001F6F" w:rsidRPr="00120294" w:rsidDel="00066462" w14:paraId="0B480ED0" w14:textId="66DDAADE" w:rsidTr="00CE77D9">
        <w:trPr>
          <w:cantSplit/>
          <w:jc w:val="center"/>
          <w:del w:id="1210" w:author="Nokia" w:date="2021-08-25T14:43:00Z"/>
        </w:trPr>
        <w:tc>
          <w:tcPr>
            <w:tcW w:w="1583" w:type="dxa"/>
            <w:tcBorders>
              <w:bottom w:val="nil"/>
            </w:tcBorders>
            <w:shd w:val="clear" w:color="auto" w:fill="auto"/>
          </w:tcPr>
          <w:p w14:paraId="19BEB114" w14:textId="635C85A6" w:rsidR="00001F6F" w:rsidRPr="00F06478" w:rsidDel="00066462" w:rsidRDefault="00001F6F" w:rsidP="00E7346D">
            <w:pPr>
              <w:keepNext/>
              <w:keepLines/>
              <w:spacing w:after="0"/>
              <w:jc w:val="center"/>
              <w:rPr>
                <w:del w:id="1211" w:author="Nokia" w:date="2021-08-25T12:50:00Z"/>
                <w:rFonts w:ascii="Arial" w:eastAsia="Yu Gothic" w:hAnsi="Arial"/>
                <w:i/>
                <w:iCs/>
                <w:sz w:val="18"/>
                <w:rPrChange w:id="1212" w:author="Nokia" w:date="2021-08-04T22:21:00Z">
                  <w:rPr>
                    <w:del w:id="1213" w:author="Nokia" w:date="2021-08-25T12:50:00Z"/>
                    <w:rFonts w:ascii="Arial" w:eastAsia="Yu Gothic" w:hAnsi="Arial"/>
                    <w:sz w:val="18"/>
                  </w:rPr>
                </w:rPrChange>
              </w:rPr>
            </w:pPr>
            <w:del w:id="1214" w:author="Nokia" w:date="2021-08-25T12:50:00Z">
              <w:r w:rsidRPr="00F06478" w:rsidDel="00066462">
                <w:rPr>
                  <w:rFonts w:ascii="Arial" w:hAnsi="Arial"/>
                  <w:i/>
                  <w:iCs/>
                  <w:sz w:val="18"/>
                  <w:rPrChange w:id="1215" w:author="Nokia" w:date="2021-08-04T22:21:00Z">
                    <w:rPr>
                      <w:rFonts w:ascii="Arial" w:hAnsi="Arial"/>
                      <w:sz w:val="18"/>
                    </w:rPr>
                  </w:rPrChange>
                </w:rPr>
                <w:delText>IAB type 2-O</w:delText>
              </w:r>
            </w:del>
          </w:p>
        </w:tc>
        <w:tc>
          <w:tcPr>
            <w:tcW w:w="1435" w:type="dxa"/>
            <w:tcBorders>
              <w:bottom w:val="nil"/>
            </w:tcBorders>
            <w:shd w:val="clear" w:color="auto" w:fill="auto"/>
          </w:tcPr>
          <w:p w14:paraId="439C0D3B" w14:textId="055F4297" w:rsidR="00001F6F" w:rsidRPr="00120294" w:rsidDel="00066462" w:rsidRDefault="00001F6F" w:rsidP="00E7346D">
            <w:pPr>
              <w:keepNext/>
              <w:keepLines/>
              <w:spacing w:after="0"/>
              <w:jc w:val="center"/>
              <w:rPr>
                <w:del w:id="1216" w:author="Nokia" w:date="2021-08-25T12:50:00Z"/>
                <w:rFonts w:ascii="Arial" w:hAnsi="Arial"/>
                <w:sz w:val="18"/>
                <w:lang w:eastAsia="zh-CN"/>
              </w:rPr>
            </w:pPr>
            <w:del w:id="1217" w:author="Nokia" w:date="2021-08-25T12:50:00Z">
              <w:r w:rsidRPr="00120294" w:rsidDel="00066462">
                <w:rPr>
                  <w:rFonts w:ascii="Arial" w:hAnsi="Arial" w:hint="eastAsia"/>
                  <w:sz w:val="18"/>
                  <w:lang w:eastAsia="zh-CN"/>
                </w:rPr>
                <w:delText>60</w:delText>
              </w:r>
              <w:r w:rsidRPr="00120294" w:rsidDel="00066462">
                <w:rPr>
                  <w:rFonts w:ascii="Arial" w:hAnsi="Arial"/>
                  <w:sz w:val="18"/>
                  <w:lang w:eastAsia="zh-CN"/>
                </w:rPr>
                <w:delText xml:space="preserve"> </w:delText>
              </w:r>
              <w:r w:rsidRPr="00120294" w:rsidDel="00066462">
                <w:rPr>
                  <w:rFonts w:ascii="Arial" w:hAnsi="Arial" w:hint="eastAsia"/>
                  <w:sz w:val="18"/>
                  <w:lang w:eastAsia="zh-CN"/>
                </w:rPr>
                <w:delText>kHz</w:delText>
              </w:r>
            </w:del>
          </w:p>
        </w:tc>
        <w:tc>
          <w:tcPr>
            <w:tcW w:w="1924" w:type="dxa"/>
          </w:tcPr>
          <w:p w14:paraId="54B4566A" w14:textId="7EB26722" w:rsidR="00001F6F" w:rsidRPr="00120294" w:rsidDel="00066462" w:rsidRDefault="00001F6F" w:rsidP="00E7346D">
            <w:pPr>
              <w:keepNext/>
              <w:keepLines/>
              <w:spacing w:after="0"/>
              <w:jc w:val="center"/>
              <w:rPr>
                <w:del w:id="1218" w:author="Nokia" w:date="2021-08-25T12:50:00Z"/>
                <w:rFonts w:ascii="Arial" w:hAnsi="Arial"/>
                <w:sz w:val="18"/>
                <w:lang w:eastAsia="zh-CN"/>
              </w:rPr>
            </w:pPr>
            <w:del w:id="1219" w:author="Nokia" w:date="2021-08-25T12:50:00Z">
              <w:r w:rsidRPr="00120294" w:rsidDel="00066462">
                <w:rPr>
                  <w:rFonts w:ascii="Arial" w:hAnsi="Arial" w:hint="eastAsia"/>
                  <w:sz w:val="18"/>
                  <w:lang w:eastAsia="zh-CN"/>
                </w:rPr>
                <w:delText>50</w:delText>
              </w:r>
            </w:del>
          </w:p>
        </w:tc>
        <w:tc>
          <w:tcPr>
            <w:tcW w:w="3847" w:type="dxa"/>
          </w:tcPr>
          <w:p w14:paraId="25641360" w14:textId="35C52308" w:rsidR="00001F6F" w:rsidRPr="00120294" w:rsidDel="00066462" w:rsidRDefault="00001F6F" w:rsidP="00E7346D">
            <w:pPr>
              <w:keepNext/>
              <w:keepLines/>
              <w:spacing w:after="0"/>
              <w:jc w:val="center"/>
              <w:rPr>
                <w:del w:id="1220" w:author="Nokia" w:date="2021-08-25T12:50:00Z"/>
                <w:rFonts w:ascii="Arial" w:hAnsi="Arial"/>
                <w:sz w:val="18"/>
                <w:lang w:eastAsia="zh-CN"/>
              </w:rPr>
            </w:pPr>
            <w:del w:id="1221" w:author="Nokia" w:date="2021-08-25T12:50: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xml:space="preserve">+ </w:delText>
              </w:r>
              <w:r w:rsidRPr="00120294" w:rsidDel="00066462">
                <w:rPr>
                  <w:rFonts w:ascii="Arial" w:hAnsi="Arial"/>
                  <w:sz w:val="18"/>
                  <w:lang w:eastAsia="zh-CN"/>
                </w:rPr>
                <w:delText>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w:delText>
              </w:r>
              <w:r w:rsidRPr="00120294" w:rsidDel="00066462">
                <w:rPr>
                  <w:rFonts w:ascii="Arial" w:hAnsi="Arial"/>
                  <w:sz w:val="18"/>
                </w:rPr>
                <w:delText xml:space="preserve">+ 15 dBm / 47.52 MHz </w:delText>
              </w:r>
            </w:del>
          </w:p>
        </w:tc>
      </w:tr>
      <w:tr w:rsidR="00001F6F" w:rsidRPr="00120294" w:rsidDel="00066462" w14:paraId="1F515E66" w14:textId="1829B565" w:rsidTr="00CE77D9">
        <w:trPr>
          <w:cantSplit/>
          <w:jc w:val="center"/>
          <w:del w:id="1222" w:author="Nokia" w:date="2021-08-25T14:43:00Z"/>
        </w:trPr>
        <w:tc>
          <w:tcPr>
            <w:tcW w:w="1583" w:type="dxa"/>
            <w:tcBorders>
              <w:top w:val="nil"/>
              <w:bottom w:val="nil"/>
            </w:tcBorders>
            <w:shd w:val="clear" w:color="auto" w:fill="auto"/>
          </w:tcPr>
          <w:p w14:paraId="666CF93B" w14:textId="60F0F2FE" w:rsidR="00001F6F" w:rsidRPr="00120294" w:rsidDel="00066462" w:rsidRDefault="00001F6F" w:rsidP="00E7346D">
            <w:pPr>
              <w:keepNext/>
              <w:keepLines/>
              <w:spacing w:after="0"/>
              <w:jc w:val="center"/>
              <w:rPr>
                <w:del w:id="1223" w:author="Nokia" w:date="2021-08-25T12:50:00Z"/>
                <w:rFonts w:ascii="Arial" w:eastAsia="Yu Gothic" w:hAnsi="Arial"/>
                <w:sz w:val="18"/>
              </w:rPr>
            </w:pPr>
          </w:p>
        </w:tc>
        <w:tc>
          <w:tcPr>
            <w:tcW w:w="1435" w:type="dxa"/>
            <w:tcBorders>
              <w:top w:val="nil"/>
              <w:bottom w:val="nil"/>
            </w:tcBorders>
            <w:shd w:val="clear" w:color="auto" w:fill="auto"/>
          </w:tcPr>
          <w:p w14:paraId="7DA24B0F" w14:textId="16A6ED24" w:rsidR="00001F6F" w:rsidRPr="00120294" w:rsidDel="00066462" w:rsidRDefault="00001F6F" w:rsidP="00E7346D">
            <w:pPr>
              <w:keepNext/>
              <w:keepLines/>
              <w:spacing w:after="0"/>
              <w:jc w:val="center"/>
              <w:rPr>
                <w:del w:id="1224" w:author="Nokia" w:date="2021-08-25T12:50:00Z"/>
                <w:rFonts w:ascii="Arial" w:eastAsia="Yu Gothic" w:hAnsi="Arial"/>
                <w:sz w:val="18"/>
              </w:rPr>
            </w:pPr>
          </w:p>
        </w:tc>
        <w:tc>
          <w:tcPr>
            <w:tcW w:w="1924" w:type="dxa"/>
          </w:tcPr>
          <w:p w14:paraId="56267D9A" w14:textId="7BEBA81F" w:rsidR="00001F6F" w:rsidRPr="00120294" w:rsidDel="00066462" w:rsidRDefault="00001F6F" w:rsidP="00E7346D">
            <w:pPr>
              <w:keepNext/>
              <w:keepLines/>
              <w:spacing w:after="0"/>
              <w:jc w:val="center"/>
              <w:rPr>
                <w:del w:id="1225" w:author="Nokia" w:date="2021-08-25T12:50:00Z"/>
                <w:rFonts w:ascii="Arial" w:hAnsi="Arial"/>
                <w:sz w:val="18"/>
                <w:lang w:eastAsia="zh-CN"/>
              </w:rPr>
            </w:pPr>
            <w:del w:id="1226" w:author="Nokia" w:date="2021-08-25T12:50:00Z">
              <w:r w:rsidRPr="00120294" w:rsidDel="00066462">
                <w:rPr>
                  <w:rFonts w:ascii="Arial" w:hAnsi="Arial" w:hint="eastAsia"/>
                  <w:sz w:val="18"/>
                  <w:lang w:eastAsia="zh-CN"/>
                </w:rPr>
                <w:delText>100</w:delText>
              </w:r>
            </w:del>
          </w:p>
        </w:tc>
        <w:tc>
          <w:tcPr>
            <w:tcW w:w="3847" w:type="dxa"/>
          </w:tcPr>
          <w:p w14:paraId="1DAD603A" w14:textId="0370C45C" w:rsidR="00001F6F" w:rsidRPr="00120294" w:rsidDel="00066462" w:rsidRDefault="00001F6F" w:rsidP="00E7346D">
            <w:pPr>
              <w:keepNext/>
              <w:keepLines/>
              <w:spacing w:after="0"/>
              <w:jc w:val="center"/>
              <w:rPr>
                <w:del w:id="1227" w:author="Nokia" w:date="2021-08-25T12:50:00Z"/>
                <w:rFonts w:ascii="Arial" w:hAnsi="Arial"/>
                <w:sz w:val="18"/>
                <w:lang w:eastAsia="zh-CN"/>
              </w:rPr>
            </w:pPr>
            <w:del w:id="1228" w:author="Nokia" w:date="2021-08-25T12:50: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xml:space="preserve">+ </w:delText>
              </w:r>
              <w:r w:rsidRPr="00120294" w:rsidDel="00066462">
                <w:rPr>
                  <w:rFonts w:ascii="Arial" w:hAnsi="Arial"/>
                  <w:sz w:val="18"/>
                  <w:lang w:eastAsia="zh-CN"/>
                </w:rPr>
                <w:delText>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w:delText>
              </w:r>
              <w:r w:rsidRPr="00120294" w:rsidDel="00066462">
                <w:rPr>
                  <w:rFonts w:ascii="Arial" w:hAnsi="Arial"/>
                  <w:sz w:val="18"/>
                </w:rPr>
                <w:delText>+ 18 dBm / 95.04 MHz</w:delText>
              </w:r>
              <w:r w:rsidRPr="00120294" w:rsidDel="00066462">
                <w:rPr>
                  <w:rFonts w:ascii="Arial" w:eastAsia="Yu Gothic" w:hAnsi="Arial"/>
                  <w:sz w:val="18"/>
                </w:rPr>
                <w:delText xml:space="preserve"> </w:delText>
              </w:r>
            </w:del>
          </w:p>
        </w:tc>
      </w:tr>
      <w:tr w:rsidR="00001F6F" w:rsidRPr="00120294" w:rsidDel="00066462" w14:paraId="3EE76556" w14:textId="684F45AE" w:rsidTr="00CE77D9">
        <w:trPr>
          <w:cantSplit/>
          <w:jc w:val="center"/>
          <w:del w:id="1229" w:author="Nokia" w:date="2021-08-25T14:43:00Z"/>
        </w:trPr>
        <w:tc>
          <w:tcPr>
            <w:tcW w:w="1583" w:type="dxa"/>
            <w:tcBorders>
              <w:top w:val="nil"/>
              <w:bottom w:val="nil"/>
            </w:tcBorders>
            <w:shd w:val="clear" w:color="auto" w:fill="auto"/>
          </w:tcPr>
          <w:p w14:paraId="0F9F33EB" w14:textId="1320B178" w:rsidR="00001F6F" w:rsidRPr="00120294" w:rsidDel="00066462" w:rsidRDefault="00001F6F" w:rsidP="00E7346D">
            <w:pPr>
              <w:keepNext/>
              <w:keepLines/>
              <w:spacing w:after="0"/>
              <w:jc w:val="center"/>
              <w:rPr>
                <w:del w:id="1230" w:author="Nokia" w:date="2021-08-25T12:50:00Z"/>
                <w:rFonts w:ascii="Arial" w:eastAsia="Yu Gothic" w:hAnsi="Arial"/>
                <w:sz w:val="18"/>
              </w:rPr>
            </w:pPr>
          </w:p>
        </w:tc>
        <w:tc>
          <w:tcPr>
            <w:tcW w:w="1435" w:type="dxa"/>
            <w:tcBorders>
              <w:top w:val="nil"/>
              <w:bottom w:val="nil"/>
            </w:tcBorders>
            <w:shd w:val="clear" w:color="auto" w:fill="auto"/>
          </w:tcPr>
          <w:p w14:paraId="69976F13" w14:textId="684510E6" w:rsidR="00001F6F" w:rsidRPr="00120294" w:rsidDel="00066462" w:rsidRDefault="00001F6F" w:rsidP="00E7346D">
            <w:pPr>
              <w:keepNext/>
              <w:keepLines/>
              <w:spacing w:after="0"/>
              <w:jc w:val="center"/>
              <w:rPr>
                <w:del w:id="1231" w:author="Nokia" w:date="2021-08-25T12:50:00Z"/>
                <w:rFonts w:ascii="Arial" w:eastAsia="Yu Gothic" w:hAnsi="Arial"/>
                <w:sz w:val="18"/>
              </w:rPr>
            </w:pPr>
          </w:p>
        </w:tc>
        <w:tc>
          <w:tcPr>
            <w:tcW w:w="1924" w:type="dxa"/>
          </w:tcPr>
          <w:p w14:paraId="718D0849" w14:textId="4DFCBE9C" w:rsidR="00001F6F" w:rsidRPr="00120294" w:rsidDel="00066462" w:rsidRDefault="00001F6F" w:rsidP="00E7346D">
            <w:pPr>
              <w:keepNext/>
              <w:keepLines/>
              <w:spacing w:after="0"/>
              <w:jc w:val="center"/>
              <w:rPr>
                <w:del w:id="1232" w:author="Nokia" w:date="2021-08-25T12:50:00Z"/>
                <w:rFonts w:ascii="Arial" w:hAnsi="Arial"/>
                <w:sz w:val="18"/>
                <w:lang w:eastAsia="zh-CN"/>
              </w:rPr>
            </w:pPr>
            <w:del w:id="1233" w:author="Nokia" w:date="2021-08-25T12:50:00Z">
              <w:r w:rsidRPr="00120294" w:rsidDel="00066462">
                <w:rPr>
                  <w:rFonts w:ascii="Arial" w:hAnsi="Arial" w:hint="eastAsia"/>
                  <w:sz w:val="18"/>
                  <w:lang w:eastAsia="zh-CN"/>
                </w:rPr>
                <w:delText>50</w:delText>
              </w:r>
            </w:del>
          </w:p>
        </w:tc>
        <w:tc>
          <w:tcPr>
            <w:tcW w:w="3847" w:type="dxa"/>
          </w:tcPr>
          <w:p w14:paraId="4A83D74C" w14:textId="6D080907" w:rsidR="00001F6F" w:rsidRPr="00120294" w:rsidDel="00066462" w:rsidRDefault="00001F6F" w:rsidP="00E7346D">
            <w:pPr>
              <w:keepNext/>
              <w:keepLines/>
              <w:spacing w:after="0"/>
              <w:jc w:val="center"/>
              <w:rPr>
                <w:del w:id="1234" w:author="Nokia" w:date="2021-08-25T12:50:00Z"/>
                <w:rFonts w:ascii="Arial" w:hAnsi="Arial"/>
                <w:sz w:val="18"/>
                <w:lang w:eastAsia="zh-CN"/>
              </w:rPr>
            </w:pPr>
            <w:del w:id="1235" w:author="Nokia" w:date="2021-08-25T12:50: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xml:space="preserve">+ </w:delText>
              </w:r>
              <w:r w:rsidRPr="00120294" w:rsidDel="00066462">
                <w:rPr>
                  <w:rFonts w:ascii="Arial" w:hAnsi="Arial"/>
                  <w:sz w:val="18"/>
                  <w:lang w:eastAsia="zh-CN"/>
                </w:rPr>
                <w:delText>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w:delText>
              </w:r>
              <w:r w:rsidRPr="00120294" w:rsidDel="00066462">
                <w:rPr>
                  <w:rFonts w:ascii="Arial" w:hAnsi="Arial"/>
                  <w:sz w:val="18"/>
                </w:rPr>
                <w:delText>+ 15 dBm / 46.08 MHz</w:delText>
              </w:r>
              <w:r w:rsidRPr="00120294" w:rsidDel="00066462">
                <w:rPr>
                  <w:rFonts w:ascii="Arial" w:eastAsia="Yu Gothic" w:hAnsi="Arial"/>
                  <w:sz w:val="18"/>
                </w:rPr>
                <w:delText xml:space="preserve"> </w:delText>
              </w:r>
            </w:del>
          </w:p>
        </w:tc>
      </w:tr>
      <w:tr w:rsidR="00001F6F" w:rsidRPr="00120294" w:rsidDel="00066462" w14:paraId="745C3F60" w14:textId="27E21094" w:rsidTr="00CE77D9">
        <w:trPr>
          <w:cantSplit/>
          <w:jc w:val="center"/>
          <w:del w:id="1236" w:author="Nokia" w:date="2021-08-25T14:43:00Z"/>
        </w:trPr>
        <w:tc>
          <w:tcPr>
            <w:tcW w:w="1583" w:type="dxa"/>
            <w:tcBorders>
              <w:top w:val="nil"/>
              <w:bottom w:val="nil"/>
            </w:tcBorders>
            <w:shd w:val="clear" w:color="auto" w:fill="auto"/>
          </w:tcPr>
          <w:p w14:paraId="4E276F34" w14:textId="44311308" w:rsidR="00001F6F" w:rsidRPr="00120294" w:rsidDel="00066462" w:rsidRDefault="00001F6F" w:rsidP="00E7346D">
            <w:pPr>
              <w:keepNext/>
              <w:keepLines/>
              <w:spacing w:after="0"/>
              <w:jc w:val="center"/>
              <w:rPr>
                <w:del w:id="1237" w:author="Nokia" w:date="2021-08-25T12:50:00Z"/>
                <w:rFonts w:ascii="Arial" w:eastAsia="Yu Gothic" w:hAnsi="Arial"/>
                <w:sz w:val="18"/>
              </w:rPr>
            </w:pPr>
          </w:p>
        </w:tc>
        <w:tc>
          <w:tcPr>
            <w:tcW w:w="1435" w:type="dxa"/>
            <w:tcBorders>
              <w:top w:val="nil"/>
              <w:bottom w:val="nil"/>
            </w:tcBorders>
            <w:shd w:val="clear" w:color="auto" w:fill="auto"/>
          </w:tcPr>
          <w:p w14:paraId="59E20B5C" w14:textId="29B3E62F" w:rsidR="00001F6F" w:rsidRPr="00120294" w:rsidDel="00066462" w:rsidRDefault="00001F6F" w:rsidP="00E7346D">
            <w:pPr>
              <w:keepNext/>
              <w:keepLines/>
              <w:spacing w:after="0"/>
              <w:jc w:val="center"/>
              <w:rPr>
                <w:del w:id="1238" w:author="Nokia" w:date="2021-08-25T12:50:00Z"/>
                <w:rFonts w:ascii="Arial" w:eastAsia="Yu Gothic" w:hAnsi="Arial"/>
                <w:sz w:val="18"/>
              </w:rPr>
            </w:pPr>
          </w:p>
        </w:tc>
        <w:tc>
          <w:tcPr>
            <w:tcW w:w="1924" w:type="dxa"/>
          </w:tcPr>
          <w:p w14:paraId="4FDAB0B9" w14:textId="0DCB12A2" w:rsidR="00001F6F" w:rsidRPr="00120294" w:rsidDel="00066462" w:rsidRDefault="00001F6F" w:rsidP="00E7346D">
            <w:pPr>
              <w:keepNext/>
              <w:keepLines/>
              <w:spacing w:after="0"/>
              <w:jc w:val="center"/>
              <w:rPr>
                <w:del w:id="1239" w:author="Nokia" w:date="2021-08-25T12:50:00Z"/>
                <w:rFonts w:ascii="Arial" w:hAnsi="Arial"/>
                <w:sz w:val="18"/>
                <w:lang w:eastAsia="zh-CN"/>
              </w:rPr>
            </w:pPr>
            <w:del w:id="1240" w:author="Nokia" w:date="2021-08-25T12:50:00Z">
              <w:r w:rsidRPr="00120294" w:rsidDel="00066462">
                <w:rPr>
                  <w:rFonts w:ascii="Arial" w:hAnsi="Arial" w:hint="eastAsia"/>
                  <w:sz w:val="18"/>
                  <w:lang w:eastAsia="zh-CN"/>
                </w:rPr>
                <w:delText>100</w:delText>
              </w:r>
            </w:del>
          </w:p>
        </w:tc>
        <w:tc>
          <w:tcPr>
            <w:tcW w:w="3847" w:type="dxa"/>
          </w:tcPr>
          <w:p w14:paraId="13BA7D0E" w14:textId="0E7E8C89" w:rsidR="00001F6F" w:rsidRPr="00120294" w:rsidDel="00066462" w:rsidRDefault="00001F6F" w:rsidP="00E7346D">
            <w:pPr>
              <w:keepNext/>
              <w:keepLines/>
              <w:spacing w:after="0"/>
              <w:jc w:val="center"/>
              <w:rPr>
                <w:del w:id="1241" w:author="Nokia" w:date="2021-08-25T12:50:00Z"/>
                <w:rFonts w:ascii="Arial" w:hAnsi="Arial"/>
                <w:sz w:val="18"/>
                <w:lang w:eastAsia="zh-CN"/>
              </w:rPr>
            </w:pPr>
            <w:del w:id="1242" w:author="Nokia" w:date="2021-08-25T12:50: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xml:space="preserve">+ </w:delText>
              </w:r>
              <w:r w:rsidRPr="00120294" w:rsidDel="00066462">
                <w:rPr>
                  <w:rFonts w:ascii="Arial" w:hAnsi="Arial"/>
                  <w:sz w:val="18"/>
                  <w:lang w:eastAsia="zh-CN"/>
                </w:rPr>
                <w:delText>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w:delText>
              </w:r>
              <w:r w:rsidRPr="00120294" w:rsidDel="00066462">
                <w:rPr>
                  <w:rFonts w:ascii="Arial" w:hAnsi="Arial"/>
                  <w:sz w:val="18"/>
                </w:rPr>
                <w:delText>+ 18 dBm / 95.04 MHz</w:delText>
              </w:r>
              <w:r w:rsidRPr="00120294" w:rsidDel="00066462">
                <w:rPr>
                  <w:rFonts w:ascii="Arial" w:eastAsia="Yu Gothic" w:hAnsi="Arial"/>
                  <w:sz w:val="18"/>
                </w:rPr>
                <w:delText xml:space="preserve"> </w:delText>
              </w:r>
            </w:del>
          </w:p>
        </w:tc>
      </w:tr>
      <w:tr w:rsidR="00001F6F" w:rsidRPr="00120294" w:rsidDel="00066462" w14:paraId="558FD843" w14:textId="603959BC" w:rsidTr="00CE77D9">
        <w:trPr>
          <w:cantSplit/>
          <w:jc w:val="center"/>
          <w:del w:id="1243" w:author="Nokia" w:date="2021-08-25T14:43:00Z"/>
        </w:trPr>
        <w:tc>
          <w:tcPr>
            <w:tcW w:w="1583" w:type="dxa"/>
            <w:tcBorders>
              <w:top w:val="nil"/>
              <w:bottom w:val="single" w:sz="4" w:space="0" w:color="auto"/>
            </w:tcBorders>
            <w:shd w:val="clear" w:color="auto" w:fill="auto"/>
          </w:tcPr>
          <w:p w14:paraId="11F8360C" w14:textId="26A2C912" w:rsidR="00001F6F" w:rsidRPr="00120294" w:rsidDel="00066462" w:rsidRDefault="00001F6F" w:rsidP="00E7346D">
            <w:pPr>
              <w:keepNext/>
              <w:keepLines/>
              <w:spacing w:after="0"/>
              <w:jc w:val="center"/>
              <w:rPr>
                <w:del w:id="1244" w:author="Nokia" w:date="2021-08-25T12:50:00Z"/>
                <w:rFonts w:ascii="Arial" w:eastAsia="Yu Gothic" w:hAnsi="Arial"/>
                <w:sz w:val="18"/>
              </w:rPr>
            </w:pPr>
          </w:p>
        </w:tc>
        <w:tc>
          <w:tcPr>
            <w:tcW w:w="1435" w:type="dxa"/>
            <w:tcBorders>
              <w:top w:val="nil"/>
              <w:bottom w:val="single" w:sz="4" w:space="0" w:color="auto"/>
            </w:tcBorders>
            <w:shd w:val="clear" w:color="auto" w:fill="auto"/>
          </w:tcPr>
          <w:p w14:paraId="7A3E1AAF" w14:textId="4E088012" w:rsidR="00001F6F" w:rsidRPr="00120294" w:rsidDel="00066462" w:rsidRDefault="00001F6F" w:rsidP="00E7346D">
            <w:pPr>
              <w:keepNext/>
              <w:keepLines/>
              <w:spacing w:after="0"/>
              <w:jc w:val="center"/>
              <w:rPr>
                <w:del w:id="1245" w:author="Nokia" w:date="2021-08-25T12:50:00Z"/>
                <w:rFonts w:ascii="Arial" w:eastAsia="Yu Gothic" w:hAnsi="Arial"/>
                <w:sz w:val="18"/>
              </w:rPr>
            </w:pPr>
          </w:p>
        </w:tc>
        <w:tc>
          <w:tcPr>
            <w:tcW w:w="1924" w:type="dxa"/>
          </w:tcPr>
          <w:p w14:paraId="3B92B1D9" w14:textId="48B8C24A" w:rsidR="00001F6F" w:rsidRPr="00120294" w:rsidDel="00066462" w:rsidRDefault="00001F6F" w:rsidP="00E7346D">
            <w:pPr>
              <w:keepNext/>
              <w:keepLines/>
              <w:spacing w:after="0"/>
              <w:jc w:val="center"/>
              <w:rPr>
                <w:del w:id="1246" w:author="Nokia" w:date="2021-08-25T12:50:00Z"/>
                <w:rFonts w:ascii="Arial" w:hAnsi="Arial"/>
                <w:sz w:val="18"/>
                <w:lang w:eastAsia="zh-CN"/>
              </w:rPr>
            </w:pPr>
            <w:del w:id="1247" w:author="Nokia" w:date="2021-08-25T12:50:00Z">
              <w:r w:rsidRPr="00120294" w:rsidDel="00066462">
                <w:rPr>
                  <w:rFonts w:ascii="Arial" w:hAnsi="Arial" w:hint="eastAsia"/>
                  <w:sz w:val="18"/>
                  <w:lang w:eastAsia="zh-CN"/>
                </w:rPr>
                <w:delText>200</w:delText>
              </w:r>
            </w:del>
          </w:p>
        </w:tc>
        <w:tc>
          <w:tcPr>
            <w:tcW w:w="3847" w:type="dxa"/>
          </w:tcPr>
          <w:p w14:paraId="05BD987E" w14:textId="4AB01599" w:rsidR="00001F6F" w:rsidRPr="00120294" w:rsidDel="00066462" w:rsidRDefault="00001F6F" w:rsidP="00E7346D">
            <w:pPr>
              <w:keepNext/>
              <w:keepLines/>
              <w:spacing w:after="0"/>
              <w:jc w:val="center"/>
              <w:rPr>
                <w:del w:id="1248" w:author="Nokia" w:date="2021-08-25T12:50:00Z"/>
                <w:rFonts w:ascii="Arial" w:hAnsi="Arial"/>
                <w:sz w:val="18"/>
                <w:lang w:eastAsia="zh-CN"/>
              </w:rPr>
            </w:pPr>
            <w:del w:id="1249" w:author="Nokia" w:date="2021-08-25T12:50: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xml:space="preserve">+ </w:delText>
              </w:r>
              <w:r w:rsidRPr="00120294" w:rsidDel="00066462">
                <w:rPr>
                  <w:rFonts w:ascii="Arial" w:hAnsi="Arial"/>
                  <w:sz w:val="18"/>
                  <w:lang w:eastAsia="zh-CN"/>
                </w:rPr>
                <w:delText>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w:delText>
              </w:r>
              <w:r w:rsidRPr="00120294" w:rsidDel="00066462">
                <w:rPr>
                  <w:rFonts w:ascii="Arial" w:hAnsi="Arial"/>
                  <w:sz w:val="18"/>
                </w:rPr>
                <w:delText>+ 21 dBm / 190.08 MHz</w:delText>
              </w:r>
              <w:r w:rsidRPr="00120294" w:rsidDel="00066462">
                <w:rPr>
                  <w:rFonts w:ascii="Arial" w:eastAsia="Yu Gothic" w:hAnsi="Arial"/>
                  <w:sz w:val="18"/>
                </w:rPr>
                <w:delText xml:space="preserve"> </w:delText>
              </w:r>
            </w:del>
          </w:p>
        </w:tc>
      </w:tr>
      <w:tr w:rsidR="00001F6F" w:rsidRPr="00120294" w:rsidDel="00066462" w14:paraId="6CAB4B30" w14:textId="659FC59B" w:rsidTr="00CE77D9">
        <w:trPr>
          <w:cantSplit/>
          <w:jc w:val="center"/>
          <w:del w:id="1250" w:author="Nokia" w:date="2021-08-25T14:43:00Z"/>
        </w:trPr>
        <w:tc>
          <w:tcPr>
            <w:tcW w:w="8789" w:type="dxa"/>
            <w:gridSpan w:val="4"/>
            <w:tcBorders>
              <w:bottom w:val="single" w:sz="4" w:space="0" w:color="auto"/>
            </w:tcBorders>
          </w:tcPr>
          <w:p w14:paraId="0A686EEA" w14:textId="4A7EDC85" w:rsidR="00001F6F" w:rsidRPr="00120294" w:rsidDel="00066462" w:rsidRDefault="00001F6F" w:rsidP="00E7346D">
            <w:pPr>
              <w:keepNext/>
              <w:keepLines/>
              <w:spacing w:after="0"/>
              <w:ind w:left="851" w:hanging="851"/>
              <w:rPr>
                <w:del w:id="1251" w:author="Nokia" w:date="2021-08-25T12:50:00Z"/>
                <w:rFonts w:ascii="Arial" w:hAnsi="Arial"/>
                <w:sz w:val="18"/>
                <w:lang w:eastAsia="zh-CN"/>
              </w:rPr>
            </w:pPr>
            <w:del w:id="1252" w:author="Nokia" w:date="2021-08-25T12:50:00Z">
              <w:r w:rsidRPr="00120294" w:rsidDel="00066462">
                <w:rPr>
                  <w:rFonts w:ascii="Arial" w:hAnsi="Arial"/>
                  <w:sz w:val="18"/>
                  <w:lang w:eastAsia="zh-CN"/>
                </w:rPr>
                <w:delText>NOTE 1:</w:delText>
              </w:r>
              <w:r w:rsidRPr="00120294" w:rsidDel="00066462">
                <w:rPr>
                  <w:rFonts w:ascii="Arial" w:hAnsi="Arial"/>
                  <w:sz w:val="18"/>
                </w:rPr>
                <w:tab/>
              </w:r>
              <w:r w:rsidRPr="00120294" w:rsidDel="00066462">
                <w:rPr>
                  <w:rFonts w:ascii="Arial" w:hAnsi="Arial"/>
                  <w:sz w:val="18"/>
                  <w:lang w:eastAsia="zh-CN"/>
                </w:rPr>
                <w:delText>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as declared in D.53 in table 4.6-1 and clause 7.1.</w:delText>
              </w:r>
            </w:del>
          </w:p>
          <w:p w14:paraId="6373C20D" w14:textId="2CF8A5C2" w:rsidR="00001F6F" w:rsidRPr="00120294" w:rsidDel="00066462" w:rsidRDefault="00001F6F" w:rsidP="00E7346D">
            <w:pPr>
              <w:keepNext/>
              <w:keepLines/>
              <w:spacing w:after="0"/>
              <w:ind w:left="851" w:hanging="851"/>
              <w:rPr>
                <w:del w:id="1253" w:author="Nokia" w:date="2021-08-25T12:50:00Z"/>
                <w:rFonts w:ascii="Arial" w:hAnsi="Arial"/>
                <w:sz w:val="18"/>
                <w:lang w:eastAsia="zh-CN"/>
              </w:rPr>
            </w:pPr>
            <w:del w:id="1254" w:author="Nokia" w:date="2021-08-25T12:50:00Z">
              <w:r w:rsidRPr="00120294" w:rsidDel="00066462">
                <w:rPr>
                  <w:rFonts w:ascii="Arial" w:hAnsi="Arial"/>
                  <w:sz w:val="18"/>
                  <w:lang w:eastAsia="zh-CN"/>
                </w:rPr>
                <w:delText>NOTE 2:</w:delText>
              </w:r>
              <w:r w:rsidRPr="00120294" w:rsidDel="00066462">
                <w:rPr>
                  <w:rFonts w:ascii="Arial" w:hAnsi="Arial"/>
                  <w:sz w:val="18"/>
                </w:rPr>
                <w:tab/>
              </w:r>
              <w:r w:rsidRPr="00120294" w:rsidDel="00066462">
                <w:rPr>
                  <w:rFonts w:ascii="Arial" w:hAnsi="Arial"/>
                  <w:sz w:val="18"/>
                  <w:lang w:eastAsia="zh-CN"/>
                </w:rPr>
                <w:delText>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 -3 dB as described in clause 7.1, since the OTA REFSENS reference direction (as declared in D.54 in table 4.6-1) is used for testing.</w:delText>
              </w:r>
            </w:del>
          </w:p>
          <w:p w14:paraId="6AE84BA8" w14:textId="5C773E59" w:rsidR="00001F6F" w:rsidRPr="00120294" w:rsidDel="00066462" w:rsidRDefault="00001F6F" w:rsidP="00E7346D">
            <w:pPr>
              <w:keepNext/>
              <w:keepLines/>
              <w:spacing w:after="0"/>
              <w:ind w:left="851" w:hanging="851"/>
              <w:rPr>
                <w:del w:id="1255" w:author="Nokia" w:date="2021-08-25T12:50:00Z"/>
                <w:rFonts w:ascii="Arial" w:hAnsi="Arial"/>
                <w:sz w:val="18"/>
              </w:rPr>
            </w:pPr>
            <w:del w:id="1256" w:author="Nokia" w:date="2021-08-25T12:50:00Z">
              <w:r w:rsidRPr="00120294" w:rsidDel="00066462">
                <w:rPr>
                  <w:rFonts w:ascii="Arial" w:hAnsi="Arial"/>
                  <w:sz w:val="18"/>
                  <w:lang w:eastAsia="zh-CN"/>
                </w:rPr>
                <w:delText>NOTE 3:</w:delText>
              </w:r>
              <w:r w:rsidRPr="00120294" w:rsidDel="00066462">
                <w:rPr>
                  <w:rFonts w:ascii="Arial" w:hAnsi="Arial"/>
                  <w:sz w:val="18"/>
                </w:rPr>
                <w:tab/>
              </w:r>
              <w:r w:rsidRPr="00120294" w:rsidDel="00066462">
                <w:rPr>
                  <w:rFonts w:ascii="Arial" w:hAnsi="Arial"/>
                  <w:sz w:val="18"/>
                  <w:lang w:eastAsia="zh-CN"/>
                </w:rPr>
                <w:delText>EIS</w:delText>
              </w:r>
              <w:r w:rsidRPr="00120294" w:rsidDel="00066462">
                <w:rPr>
                  <w:rFonts w:ascii="Arial" w:hAnsi="Arial"/>
                  <w:sz w:val="18"/>
                  <w:vertAlign w:val="subscript"/>
                  <w:lang w:eastAsia="zh-CN"/>
                </w:rPr>
                <w:delText>REFSENS_50M</w:delText>
              </w:r>
              <w:r w:rsidRPr="00120294" w:rsidDel="00066462">
                <w:rPr>
                  <w:rFonts w:ascii="Arial" w:hAnsi="Arial"/>
                  <w:sz w:val="18"/>
                  <w:lang w:eastAsia="zh-CN"/>
                </w:rPr>
                <w:delText xml:space="preserve"> as declared in D.28 in table 4.6-1.</w:delText>
              </w:r>
            </w:del>
          </w:p>
        </w:tc>
      </w:tr>
      <w:tr w:rsidR="00CE77D9" w:rsidRPr="00120294" w14:paraId="1210F03B" w14:textId="77777777" w:rsidTr="00CE77D9">
        <w:trPr>
          <w:cantSplit/>
          <w:jc w:val="center"/>
          <w:ins w:id="1257" w:author="Nokia" w:date="2021-08-25T12:50:00Z"/>
        </w:trPr>
        <w:tc>
          <w:tcPr>
            <w:tcW w:w="1583" w:type="dxa"/>
            <w:tcBorders>
              <w:bottom w:val="single" w:sz="4" w:space="0" w:color="auto"/>
            </w:tcBorders>
          </w:tcPr>
          <w:p w14:paraId="2FAFB320" w14:textId="77777777" w:rsidR="00CE77D9" w:rsidRPr="00120294" w:rsidRDefault="00CE77D9" w:rsidP="006D2B7A">
            <w:pPr>
              <w:keepNext/>
              <w:keepLines/>
              <w:spacing w:after="0"/>
              <w:jc w:val="center"/>
              <w:rPr>
                <w:ins w:id="1258" w:author="Nokia" w:date="2021-08-25T12:50:00Z"/>
                <w:rFonts w:ascii="Arial" w:hAnsi="Arial"/>
                <w:b/>
                <w:sz w:val="18"/>
                <w:lang w:eastAsia="zh-CN"/>
              </w:rPr>
            </w:pPr>
            <w:ins w:id="1259" w:author="Nokia" w:date="2021-08-25T12:50:00Z">
              <w:r w:rsidRPr="00120294">
                <w:rPr>
                  <w:rFonts w:ascii="Arial" w:hAnsi="Arial"/>
                  <w:b/>
                  <w:sz w:val="18"/>
                  <w:lang w:eastAsia="zh-CN"/>
                </w:rPr>
                <w:t>IAB</w:t>
              </w:r>
              <w:r w:rsidRPr="00120294">
                <w:rPr>
                  <w:rFonts w:ascii="Arial" w:hAnsi="Arial" w:hint="eastAsia"/>
                  <w:b/>
                  <w:sz w:val="18"/>
                  <w:lang w:eastAsia="zh-CN"/>
                </w:rPr>
                <w:t xml:space="preserve"> type</w:t>
              </w:r>
            </w:ins>
          </w:p>
        </w:tc>
        <w:tc>
          <w:tcPr>
            <w:tcW w:w="1435" w:type="dxa"/>
            <w:tcBorders>
              <w:bottom w:val="single" w:sz="4" w:space="0" w:color="auto"/>
            </w:tcBorders>
          </w:tcPr>
          <w:p w14:paraId="0277AF2A" w14:textId="77777777" w:rsidR="00CE77D9" w:rsidRPr="00120294" w:rsidRDefault="00CE77D9" w:rsidP="006D2B7A">
            <w:pPr>
              <w:keepNext/>
              <w:keepLines/>
              <w:spacing w:after="0"/>
              <w:jc w:val="center"/>
              <w:rPr>
                <w:ins w:id="1260" w:author="Nokia" w:date="2021-08-25T12:50:00Z"/>
                <w:rFonts w:ascii="Arial" w:hAnsi="Arial"/>
                <w:b/>
                <w:sz w:val="18"/>
                <w:lang w:eastAsia="zh-CN"/>
              </w:rPr>
            </w:pPr>
            <w:ins w:id="1261" w:author="Nokia" w:date="2021-08-25T12:50:00Z">
              <w:r w:rsidRPr="00120294">
                <w:rPr>
                  <w:rFonts w:ascii="Arial" w:hAnsi="Arial"/>
                  <w:b/>
                  <w:sz w:val="18"/>
                  <w:lang w:eastAsia="zh-CN"/>
                </w:rPr>
                <w:t>Subcarrier spacing (kHz)</w:t>
              </w:r>
            </w:ins>
          </w:p>
        </w:tc>
        <w:tc>
          <w:tcPr>
            <w:tcW w:w="1924" w:type="dxa"/>
          </w:tcPr>
          <w:p w14:paraId="44879E3F" w14:textId="77777777" w:rsidR="00CE77D9" w:rsidRPr="00120294" w:rsidRDefault="00CE77D9" w:rsidP="006D2B7A">
            <w:pPr>
              <w:keepNext/>
              <w:keepLines/>
              <w:spacing w:after="0"/>
              <w:jc w:val="center"/>
              <w:rPr>
                <w:ins w:id="1262" w:author="Nokia" w:date="2021-08-25T12:50:00Z"/>
                <w:rFonts w:ascii="Arial" w:hAnsi="Arial"/>
                <w:b/>
                <w:sz w:val="18"/>
                <w:lang w:eastAsia="zh-CN"/>
              </w:rPr>
            </w:pPr>
            <w:ins w:id="1263" w:author="Nokia" w:date="2021-08-25T12:50:00Z">
              <w:r w:rsidRPr="00120294">
                <w:rPr>
                  <w:rFonts w:ascii="Arial" w:hAnsi="Arial"/>
                  <w:b/>
                  <w:sz w:val="18"/>
                  <w:lang w:eastAsia="zh-CN"/>
                </w:rPr>
                <w:t>Channel bandwidth (MHz)</w:t>
              </w:r>
            </w:ins>
          </w:p>
        </w:tc>
        <w:tc>
          <w:tcPr>
            <w:tcW w:w="3847" w:type="dxa"/>
          </w:tcPr>
          <w:p w14:paraId="21CEB560" w14:textId="77777777" w:rsidR="00CE77D9" w:rsidRPr="00120294" w:rsidRDefault="00CE77D9" w:rsidP="006D2B7A">
            <w:pPr>
              <w:keepNext/>
              <w:keepLines/>
              <w:spacing w:after="0"/>
              <w:jc w:val="center"/>
              <w:rPr>
                <w:ins w:id="1264" w:author="Nokia" w:date="2021-08-25T12:50:00Z"/>
                <w:rFonts w:ascii="Arial" w:hAnsi="Arial"/>
                <w:b/>
                <w:sz w:val="18"/>
                <w:lang w:eastAsia="zh-CN"/>
              </w:rPr>
            </w:pPr>
            <w:ins w:id="1265" w:author="Nokia" w:date="2021-08-25T12:50:00Z">
              <w:r w:rsidRPr="00120294">
                <w:rPr>
                  <w:rFonts w:ascii="Arial" w:hAnsi="Arial"/>
                  <w:b/>
                  <w:sz w:val="18"/>
                  <w:lang w:eastAsia="zh-CN"/>
                </w:rPr>
                <w:t>AWGN power level</w:t>
              </w:r>
            </w:ins>
          </w:p>
        </w:tc>
      </w:tr>
      <w:tr w:rsidR="00CE77D9" w:rsidRPr="00120294" w14:paraId="4C005AA9" w14:textId="77777777" w:rsidTr="00CE77D9">
        <w:trPr>
          <w:cantSplit/>
          <w:jc w:val="center"/>
          <w:ins w:id="1266" w:author="Nokia" w:date="2021-08-25T12:50:00Z"/>
        </w:trPr>
        <w:tc>
          <w:tcPr>
            <w:tcW w:w="1583" w:type="dxa"/>
            <w:tcBorders>
              <w:top w:val="nil"/>
              <w:bottom w:val="nil"/>
            </w:tcBorders>
            <w:shd w:val="clear" w:color="auto" w:fill="auto"/>
          </w:tcPr>
          <w:p w14:paraId="571C6350" w14:textId="2FE39CF9" w:rsidR="00CE77D9" w:rsidRPr="00120294" w:rsidRDefault="00CE77D9" w:rsidP="006D2B7A">
            <w:pPr>
              <w:keepNext/>
              <w:keepLines/>
              <w:spacing w:after="0"/>
              <w:jc w:val="center"/>
              <w:rPr>
                <w:ins w:id="1267" w:author="Nokia" w:date="2021-08-25T12:50:00Z"/>
                <w:rFonts w:ascii="Arial" w:eastAsia="Yu Gothic" w:hAnsi="Arial"/>
                <w:sz w:val="18"/>
              </w:rPr>
            </w:pPr>
            <w:ins w:id="1268" w:author="Nokia" w:date="2021-08-25T12:51:00Z">
              <w:r w:rsidRPr="006D2B7A">
                <w:rPr>
                  <w:rFonts w:ascii="Arial" w:hAnsi="Arial"/>
                  <w:i/>
                  <w:iCs/>
                  <w:sz w:val="18"/>
                </w:rPr>
                <w:t>IAB type 1-O</w:t>
              </w:r>
            </w:ins>
          </w:p>
        </w:tc>
        <w:tc>
          <w:tcPr>
            <w:tcW w:w="1435" w:type="dxa"/>
            <w:tcBorders>
              <w:top w:val="nil"/>
              <w:bottom w:val="nil"/>
            </w:tcBorders>
            <w:shd w:val="clear" w:color="auto" w:fill="auto"/>
          </w:tcPr>
          <w:p w14:paraId="771AE042" w14:textId="40085025" w:rsidR="00CE77D9" w:rsidRPr="00120294" w:rsidRDefault="00CE77D9" w:rsidP="006D2B7A">
            <w:pPr>
              <w:keepNext/>
              <w:keepLines/>
              <w:spacing w:after="0"/>
              <w:jc w:val="center"/>
              <w:rPr>
                <w:ins w:id="1269" w:author="Nokia" w:date="2021-08-25T12:50:00Z"/>
                <w:rFonts w:ascii="Arial" w:hAnsi="Arial"/>
                <w:sz w:val="18"/>
                <w:lang w:eastAsia="zh-CN"/>
              </w:rPr>
            </w:pPr>
            <w:ins w:id="1270" w:author="Nokia" w:date="2021-08-25T12:51:00Z">
              <w:r w:rsidRPr="00120294">
                <w:rPr>
                  <w:rFonts w:ascii="Arial" w:hAnsi="Arial"/>
                  <w:sz w:val="18"/>
                  <w:lang w:eastAsia="zh-CN"/>
                </w:rPr>
                <w:t>15 kHz</w:t>
              </w:r>
            </w:ins>
          </w:p>
        </w:tc>
        <w:tc>
          <w:tcPr>
            <w:tcW w:w="1924" w:type="dxa"/>
            <w:tcBorders>
              <w:bottom w:val="single" w:sz="4" w:space="0" w:color="auto"/>
            </w:tcBorders>
          </w:tcPr>
          <w:p w14:paraId="5D1A28E7" w14:textId="77777777" w:rsidR="00CE77D9" w:rsidRPr="00120294" w:rsidRDefault="00CE77D9" w:rsidP="006D2B7A">
            <w:pPr>
              <w:keepNext/>
              <w:keepLines/>
              <w:spacing w:after="0"/>
              <w:jc w:val="center"/>
              <w:rPr>
                <w:ins w:id="1271" w:author="Nokia" w:date="2021-08-25T12:50:00Z"/>
                <w:rFonts w:ascii="Arial" w:hAnsi="Arial"/>
                <w:sz w:val="18"/>
              </w:rPr>
            </w:pPr>
            <w:ins w:id="1272" w:author="Nokia" w:date="2021-08-25T12:50:00Z">
              <w:r w:rsidRPr="00120294">
                <w:rPr>
                  <w:rFonts w:ascii="Arial" w:hAnsi="Arial"/>
                  <w:sz w:val="18"/>
                </w:rPr>
                <w:t>10</w:t>
              </w:r>
            </w:ins>
          </w:p>
        </w:tc>
        <w:tc>
          <w:tcPr>
            <w:tcW w:w="3847" w:type="dxa"/>
            <w:tcBorders>
              <w:bottom w:val="single" w:sz="4" w:space="0" w:color="auto"/>
            </w:tcBorders>
          </w:tcPr>
          <w:p w14:paraId="4FA01988" w14:textId="77777777" w:rsidR="00CE77D9" w:rsidRPr="00120294" w:rsidRDefault="00CE77D9" w:rsidP="006D2B7A">
            <w:pPr>
              <w:keepNext/>
              <w:keepLines/>
              <w:spacing w:after="0"/>
              <w:jc w:val="center"/>
              <w:rPr>
                <w:ins w:id="1273" w:author="Nokia" w:date="2021-08-25T12:50:00Z"/>
                <w:rFonts w:ascii="Arial" w:hAnsi="Arial"/>
                <w:sz w:val="18"/>
              </w:rPr>
            </w:pPr>
            <w:ins w:id="1274" w:author="Nokia" w:date="2021-08-25T12:50:00Z">
              <w:r w:rsidRPr="00120294">
                <w:rPr>
                  <w:rFonts w:ascii="Arial" w:hAnsi="Arial"/>
                  <w:sz w:val="18"/>
                </w:rPr>
                <w:t>-80.3 – Δ</w:t>
              </w:r>
              <w:r w:rsidRPr="00120294">
                <w:rPr>
                  <w:rFonts w:ascii="Arial" w:hAnsi="Arial"/>
                  <w:sz w:val="18"/>
                  <w:vertAlign w:val="subscript"/>
                </w:rPr>
                <w:t>OTAREFSENS</w:t>
              </w:r>
              <w:r w:rsidRPr="00120294">
                <w:rPr>
                  <w:rFonts w:ascii="Arial" w:hAnsi="Arial"/>
                  <w:sz w:val="18"/>
                </w:rPr>
                <w:t xml:space="preserve"> dBm / 9.36 MHz</w:t>
              </w:r>
            </w:ins>
          </w:p>
        </w:tc>
      </w:tr>
      <w:tr w:rsidR="00CE77D9" w:rsidRPr="00120294" w14:paraId="4DECD779" w14:textId="77777777" w:rsidTr="00CE77D9">
        <w:trPr>
          <w:cantSplit/>
          <w:jc w:val="center"/>
          <w:ins w:id="1275" w:author="Nokia" w:date="2021-08-25T12:50:00Z"/>
        </w:trPr>
        <w:tc>
          <w:tcPr>
            <w:tcW w:w="1583" w:type="dxa"/>
            <w:tcBorders>
              <w:top w:val="nil"/>
              <w:bottom w:val="nil"/>
            </w:tcBorders>
            <w:shd w:val="clear" w:color="auto" w:fill="auto"/>
          </w:tcPr>
          <w:p w14:paraId="44A2E095" w14:textId="77777777" w:rsidR="00CE77D9" w:rsidRPr="00120294" w:rsidRDefault="00CE77D9" w:rsidP="006D2B7A">
            <w:pPr>
              <w:keepNext/>
              <w:keepLines/>
              <w:spacing w:after="0"/>
              <w:jc w:val="center"/>
              <w:rPr>
                <w:ins w:id="1276" w:author="Nokia" w:date="2021-08-25T12:50:00Z"/>
                <w:rFonts w:ascii="Arial" w:eastAsia="Yu Gothic" w:hAnsi="Arial"/>
                <w:sz w:val="18"/>
              </w:rPr>
            </w:pPr>
          </w:p>
        </w:tc>
        <w:tc>
          <w:tcPr>
            <w:tcW w:w="1435" w:type="dxa"/>
            <w:tcBorders>
              <w:top w:val="nil"/>
              <w:bottom w:val="single" w:sz="4" w:space="0" w:color="auto"/>
            </w:tcBorders>
            <w:shd w:val="clear" w:color="auto" w:fill="auto"/>
          </w:tcPr>
          <w:p w14:paraId="378E9024" w14:textId="77777777" w:rsidR="00CE77D9" w:rsidRPr="00120294" w:rsidRDefault="00CE77D9" w:rsidP="006D2B7A">
            <w:pPr>
              <w:keepNext/>
              <w:keepLines/>
              <w:spacing w:after="0"/>
              <w:jc w:val="center"/>
              <w:rPr>
                <w:ins w:id="1277" w:author="Nokia" w:date="2021-08-25T12:50:00Z"/>
                <w:rFonts w:ascii="Arial" w:hAnsi="Arial"/>
                <w:sz w:val="18"/>
                <w:lang w:eastAsia="zh-CN"/>
              </w:rPr>
            </w:pPr>
          </w:p>
        </w:tc>
        <w:tc>
          <w:tcPr>
            <w:tcW w:w="1924" w:type="dxa"/>
            <w:tcBorders>
              <w:bottom w:val="single" w:sz="4" w:space="0" w:color="auto"/>
            </w:tcBorders>
          </w:tcPr>
          <w:p w14:paraId="733C9103" w14:textId="77777777" w:rsidR="00CE77D9" w:rsidRPr="00120294" w:rsidRDefault="00CE77D9" w:rsidP="006D2B7A">
            <w:pPr>
              <w:keepNext/>
              <w:keepLines/>
              <w:spacing w:after="0"/>
              <w:jc w:val="center"/>
              <w:rPr>
                <w:ins w:id="1278" w:author="Nokia" w:date="2021-08-25T12:50:00Z"/>
                <w:rFonts w:ascii="Arial" w:hAnsi="Arial"/>
                <w:sz w:val="18"/>
              </w:rPr>
            </w:pPr>
            <w:ins w:id="1279" w:author="Nokia" w:date="2021-08-25T12:50:00Z">
              <w:r w:rsidRPr="00120294">
                <w:rPr>
                  <w:rFonts w:ascii="Arial" w:hAnsi="Arial"/>
                  <w:sz w:val="18"/>
                </w:rPr>
                <w:t>20</w:t>
              </w:r>
            </w:ins>
          </w:p>
        </w:tc>
        <w:tc>
          <w:tcPr>
            <w:tcW w:w="3847" w:type="dxa"/>
            <w:tcBorders>
              <w:bottom w:val="single" w:sz="4" w:space="0" w:color="auto"/>
            </w:tcBorders>
          </w:tcPr>
          <w:p w14:paraId="75941B6B" w14:textId="77777777" w:rsidR="00CE77D9" w:rsidRPr="00120294" w:rsidRDefault="00CE77D9" w:rsidP="006D2B7A">
            <w:pPr>
              <w:keepNext/>
              <w:keepLines/>
              <w:spacing w:after="0"/>
              <w:jc w:val="center"/>
              <w:rPr>
                <w:ins w:id="1280" w:author="Nokia" w:date="2021-08-25T12:50:00Z"/>
                <w:rFonts w:ascii="Arial" w:hAnsi="Arial"/>
                <w:sz w:val="18"/>
              </w:rPr>
            </w:pPr>
            <w:ins w:id="1281" w:author="Nokia" w:date="2021-08-25T12:50:00Z">
              <w:r w:rsidRPr="00120294">
                <w:rPr>
                  <w:rFonts w:ascii="Arial" w:hAnsi="Arial"/>
                  <w:sz w:val="18"/>
                </w:rPr>
                <w:t>-77.2 – Δ</w:t>
              </w:r>
              <w:r w:rsidRPr="00120294">
                <w:rPr>
                  <w:rFonts w:ascii="Arial" w:hAnsi="Arial"/>
                  <w:sz w:val="18"/>
                  <w:vertAlign w:val="subscript"/>
                </w:rPr>
                <w:t>OTAREFSENS</w:t>
              </w:r>
              <w:r w:rsidRPr="00120294">
                <w:rPr>
                  <w:rFonts w:ascii="Arial" w:hAnsi="Arial"/>
                  <w:sz w:val="18"/>
                </w:rPr>
                <w:t xml:space="preserve"> dBm / 19.08 MHz</w:t>
              </w:r>
            </w:ins>
          </w:p>
        </w:tc>
      </w:tr>
      <w:tr w:rsidR="00CE77D9" w:rsidRPr="00120294" w14:paraId="63A6C9B7" w14:textId="77777777" w:rsidTr="00CE77D9">
        <w:trPr>
          <w:cantSplit/>
          <w:jc w:val="center"/>
          <w:ins w:id="1282" w:author="Nokia" w:date="2021-08-25T12:50:00Z"/>
        </w:trPr>
        <w:tc>
          <w:tcPr>
            <w:tcW w:w="1583" w:type="dxa"/>
            <w:tcBorders>
              <w:top w:val="nil"/>
              <w:bottom w:val="nil"/>
            </w:tcBorders>
            <w:shd w:val="clear" w:color="auto" w:fill="auto"/>
          </w:tcPr>
          <w:p w14:paraId="121323B0" w14:textId="77777777" w:rsidR="00CE77D9" w:rsidRPr="00120294" w:rsidRDefault="00CE77D9" w:rsidP="006D2B7A">
            <w:pPr>
              <w:keepNext/>
              <w:keepLines/>
              <w:spacing w:after="0"/>
              <w:jc w:val="center"/>
              <w:rPr>
                <w:ins w:id="1283" w:author="Nokia" w:date="2021-08-25T12:50:00Z"/>
                <w:rFonts w:ascii="Arial" w:eastAsia="Yu Gothic" w:hAnsi="Arial"/>
                <w:sz w:val="18"/>
              </w:rPr>
            </w:pPr>
          </w:p>
        </w:tc>
        <w:tc>
          <w:tcPr>
            <w:tcW w:w="1435" w:type="dxa"/>
            <w:tcBorders>
              <w:bottom w:val="nil"/>
            </w:tcBorders>
            <w:shd w:val="clear" w:color="auto" w:fill="auto"/>
          </w:tcPr>
          <w:p w14:paraId="034CCB8B" w14:textId="77777777" w:rsidR="00CE77D9" w:rsidRPr="00120294" w:rsidRDefault="00CE77D9" w:rsidP="006D2B7A">
            <w:pPr>
              <w:keepNext/>
              <w:keepLines/>
              <w:spacing w:after="0"/>
              <w:jc w:val="center"/>
              <w:rPr>
                <w:ins w:id="1284" w:author="Nokia" w:date="2021-08-25T12:50:00Z"/>
                <w:rFonts w:ascii="Arial" w:hAnsi="Arial"/>
                <w:sz w:val="18"/>
                <w:lang w:eastAsia="zh-CN"/>
              </w:rPr>
            </w:pPr>
            <w:ins w:id="1285" w:author="Nokia" w:date="2021-08-25T12:50:00Z">
              <w:r w:rsidRPr="00120294">
                <w:rPr>
                  <w:rFonts w:ascii="Arial" w:hAnsi="Arial"/>
                  <w:sz w:val="18"/>
                  <w:lang w:eastAsia="zh-CN"/>
                </w:rPr>
                <w:t>30 kHz</w:t>
              </w:r>
            </w:ins>
          </w:p>
        </w:tc>
        <w:tc>
          <w:tcPr>
            <w:tcW w:w="1924" w:type="dxa"/>
            <w:tcBorders>
              <w:bottom w:val="single" w:sz="4" w:space="0" w:color="auto"/>
            </w:tcBorders>
          </w:tcPr>
          <w:p w14:paraId="3429343E" w14:textId="77777777" w:rsidR="00CE77D9" w:rsidRPr="00120294" w:rsidRDefault="00CE77D9" w:rsidP="006D2B7A">
            <w:pPr>
              <w:keepNext/>
              <w:keepLines/>
              <w:spacing w:after="0"/>
              <w:jc w:val="center"/>
              <w:rPr>
                <w:ins w:id="1286" w:author="Nokia" w:date="2021-08-25T12:50:00Z"/>
                <w:rFonts w:ascii="Arial" w:hAnsi="Arial"/>
                <w:sz w:val="18"/>
              </w:rPr>
            </w:pPr>
            <w:ins w:id="1287" w:author="Nokia" w:date="2021-08-25T12:50:00Z">
              <w:r w:rsidRPr="00120294">
                <w:rPr>
                  <w:rFonts w:ascii="Arial" w:hAnsi="Arial"/>
                  <w:sz w:val="18"/>
                </w:rPr>
                <w:t>10</w:t>
              </w:r>
            </w:ins>
          </w:p>
        </w:tc>
        <w:tc>
          <w:tcPr>
            <w:tcW w:w="3847" w:type="dxa"/>
            <w:tcBorders>
              <w:bottom w:val="single" w:sz="4" w:space="0" w:color="auto"/>
            </w:tcBorders>
          </w:tcPr>
          <w:p w14:paraId="2BC5F077" w14:textId="77777777" w:rsidR="00CE77D9" w:rsidRPr="00120294" w:rsidRDefault="00CE77D9" w:rsidP="006D2B7A">
            <w:pPr>
              <w:keepNext/>
              <w:keepLines/>
              <w:spacing w:after="0"/>
              <w:jc w:val="center"/>
              <w:rPr>
                <w:ins w:id="1288" w:author="Nokia" w:date="2021-08-25T12:50:00Z"/>
                <w:rFonts w:ascii="Arial" w:hAnsi="Arial"/>
                <w:sz w:val="18"/>
              </w:rPr>
            </w:pPr>
            <w:ins w:id="1289" w:author="Nokia" w:date="2021-08-25T12:50:00Z">
              <w:r w:rsidRPr="00120294">
                <w:rPr>
                  <w:rFonts w:ascii="Arial" w:hAnsi="Arial"/>
                  <w:sz w:val="18"/>
                </w:rPr>
                <w:t>-80.6 – Δ</w:t>
              </w:r>
              <w:r w:rsidRPr="00120294">
                <w:rPr>
                  <w:rFonts w:ascii="Arial" w:hAnsi="Arial"/>
                  <w:sz w:val="18"/>
                  <w:vertAlign w:val="subscript"/>
                </w:rPr>
                <w:t>OTAREFSENS</w:t>
              </w:r>
              <w:r w:rsidRPr="00120294">
                <w:rPr>
                  <w:rFonts w:ascii="Arial" w:hAnsi="Arial"/>
                  <w:sz w:val="18"/>
                </w:rPr>
                <w:t xml:space="preserve"> dBm / 8.64 MHz</w:t>
              </w:r>
            </w:ins>
          </w:p>
        </w:tc>
      </w:tr>
      <w:tr w:rsidR="00CE77D9" w:rsidRPr="00120294" w14:paraId="410D3455" w14:textId="77777777" w:rsidTr="00CE77D9">
        <w:trPr>
          <w:cantSplit/>
          <w:jc w:val="center"/>
          <w:ins w:id="1290" w:author="Nokia" w:date="2021-08-25T12:50:00Z"/>
        </w:trPr>
        <w:tc>
          <w:tcPr>
            <w:tcW w:w="1583" w:type="dxa"/>
            <w:tcBorders>
              <w:top w:val="nil"/>
              <w:bottom w:val="nil"/>
            </w:tcBorders>
            <w:shd w:val="clear" w:color="auto" w:fill="auto"/>
          </w:tcPr>
          <w:p w14:paraId="10954C12" w14:textId="77777777" w:rsidR="00CE77D9" w:rsidRPr="00120294" w:rsidRDefault="00CE77D9" w:rsidP="006D2B7A">
            <w:pPr>
              <w:keepNext/>
              <w:keepLines/>
              <w:spacing w:after="0"/>
              <w:jc w:val="center"/>
              <w:rPr>
                <w:ins w:id="1291" w:author="Nokia" w:date="2021-08-25T12:50:00Z"/>
                <w:rFonts w:ascii="Arial" w:eastAsia="Yu Gothic" w:hAnsi="Arial"/>
                <w:sz w:val="18"/>
              </w:rPr>
            </w:pPr>
          </w:p>
        </w:tc>
        <w:tc>
          <w:tcPr>
            <w:tcW w:w="1435" w:type="dxa"/>
            <w:tcBorders>
              <w:top w:val="nil"/>
              <w:bottom w:val="nil"/>
            </w:tcBorders>
            <w:shd w:val="clear" w:color="auto" w:fill="auto"/>
          </w:tcPr>
          <w:p w14:paraId="4A94192B" w14:textId="77777777" w:rsidR="00CE77D9" w:rsidRPr="00120294" w:rsidRDefault="00CE77D9" w:rsidP="006D2B7A">
            <w:pPr>
              <w:keepNext/>
              <w:keepLines/>
              <w:spacing w:after="0"/>
              <w:jc w:val="center"/>
              <w:rPr>
                <w:ins w:id="1292" w:author="Nokia" w:date="2021-08-25T12:50:00Z"/>
                <w:rFonts w:ascii="Arial" w:eastAsia="Yu Gothic" w:hAnsi="Arial"/>
                <w:sz w:val="18"/>
              </w:rPr>
            </w:pPr>
          </w:p>
        </w:tc>
        <w:tc>
          <w:tcPr>
            <w:tcW w:w="1924" w:type="dxa"/>
            <w:tcBorders>
              <w:bottom w:val="single" w:sz="4" w:space="0" w:color="auto"/>
            </w:tcBorders>
          </w:tcPr>
          <w:p w14:paraId="2E965D2A" w14:textId="77777777" w:rsidR="00CE77D9" w:rsidRPr="00120294" w:rsidRDefault="00CE77D9" w:rsidP="006D2B7A">
            <w:pPr>
              <w:keepNext/>
              <w:keepLines/>
              <w:spacing w:after="0"/>
              <w:jc w:val="center"/>
              <w:rPr>
                <w:ins w:id="1293" w:author="Nokia" w:date="2021-08-25T12:50:00Z"/>
                <w:rFonts w:ascii="Arial" w:hAnsi="Arial"/>
                <w:sz w:val="18"/>
              </w:rPr>
            </w:pPr>
            <w:ins w:id="1294" w:author="Nokia" w:date="2021-08-25T12:50:00Z">
              <w:r w:rsidRPr="00120294">
                <w:rPr>
                  <w:rFonts w:ascii="Arial" w:hAnsi="Arial"/>
                  <w:sz w:val="18"/>
                </w:rPr>
                <w:t>20</w:t>
              </w:r>
            </w:ins>
          </w:p>
        </w:tc>
        <w:tc>
          <w:tcPr>
            <w:tcW w:w="3847" w:type="dxa"/>
            <w:tcBorders>
              <w:bottom w:val="single" w:sz="4" w:space="0" w:color="auto"/>
            </w:tcBorders>
          </w:tcPr>
          <w:p w14:paraId="5980E63A" w14:textId="77777777" w:rsidR="00CE77D9" w:rsidRPr="00120294" w:rsidRDefault="00CE77D9" w:rsidP="006D2B7A">
            <w:pPr>
              <w:keepNext/>
              <w:keepLines/>
              <w:spacing w:after="0"/>
              <w:jc w:val="center"/>
              <w:rPr>
                <w:ins w:id="1295" w:author="Nokia" w:date="2021-08-25T12:50:00Z"/>
                <w:rFonts w:ascii="Arial" w:hAnsi="Arial"/>
                <w:sz w:val="18"/>
              </w:rPr>
            </w:pPr>
            <w:ins w:id="1296" w:author="Nokia" w:date="2021-08-25T12:50:00Z">
              <w:r w:rsidRPr="00120294">
                <w:rPr>
                  <w:rFonts w:ascii="Arial" w:hAnsi="Arial"/>
                  <w:sz w:val="18"/>
                </w:rPr>
                <w:t>-77.4 – Δ</w:t>
              </w:r>
              <w:r w:rsidRPr="00120294">
                <w:rPr>
                  <w:rFonts w:ascii="Arial" w:hAnsi="Arial"/>
                  <w:sz w:val="18"/>
                  <w:vertAlign w:val="subscript"/>
                </w:rPr>
                <w:t>OTAREFSENS</w:t>
              </w:r>
              <w:r w:rsidRPr="00120294">
                <w:rPr>
                  <w:rFonts w:ascii="Arial" w:hAnsi="Arial"/>
                  <w:sz w:val="18"/>
                </w:rPr>
                <w:t xml:space="preserve"> dBm / 18.36 MHz</w:t>
              </w:r>
            </w:ins>
          </w:p>
        </w:tc>
      </w:tr>
      <w:tr w:rsidR="00CE77D9" w:rsidRPr="00120294" w14:paraId="4E58C879" w14:textId="77777777" w:rsidTr="00CE77D9">
        <w:trPr>
          <w:cantSplit/>
          <w:jc w:val="center"/>
          <w:ins w:id="1297" w:author="Nokia" w:date="2021-08-25T12:50:00Z"/>
        </w:trPr>
        <w:tc>
          <w:tcPr>
            <w:tcW w:w="1583" w:type="dxa"/>
            <w:tcBorders>
              <w:top w:val="nil"/>
              <w:bottom w:val="nil"/>
            </w:tcBorders>
            <w:shd w:val="clear" w:color="auto" w:fill="auto"/>
          </w:tcPr>
          <w:p w14:paraId="329D84FC" w14:textId="77777777" w:rsidR="00CE77D9" w:rsidRPr="00120294" w:rsidRDefault="00CE77D9" w:rsidP="006D2B7A">
            <w:pPr>
              <w:keepNext/>
              <w:keepLines/>
              <w:spacing w:after="0"/>
              <w:jc w:val="center"/>
              <w:rPr>
                <w:ins w:id="1298" w:author="Nokia" w:date="2021-08-25T12:50:00Z"/>
                <w:rFonts w:ascii="Arial" w:eastAsia="Yu Gothic" w:hAnsi="Arial"/>
                <w:sz w:val="18"/>
              </w:rPr>
            </w:pPr>
          </w:p>
        </w:tc>
        <w:tc>
          <w:tcPr>
            <w:tcW w:w="1435" w:type="dxa"/>
            <w:tcBorders>
              <w:top w:val="nil"/>
              <w:bottom w:val="nil"/>
            </w:tcBorders>
            <w:shd w:val="clear" w:color="auto" w:fill="auto"/>
          </w:tcPr>
          <w:p w14:paraId="600384CC" w14:textId="77777777" w:rsidR="00CE77D9" w:rsidRPr="00120294" w:rsidRDefault="00CE77D9" w:rsidP="006D2B7A">
            <w:pPr>
              <w:keepNext/>
              <w:keepLines/>
              <w:spacing w:after="0"/>
              <w:jc w:val="center"/>
              <w:rPr>
                <w:ins w:id="1299" w:author="Nokia" w:date="2021-08-25T12:50:00Z"/>
                <w:rFonts w:ascii="Arial" w:eastAsia="Yu Gothic" w:hAnsi="Arial"/>
                <w:sz w:val="18"/>
              </w:rPr>
            </w:pPr>
          </w:p>
        </w:tc>
        <w:tc>
          <w:tcPr>
            <w:tcW w:w="1924" w:type="dxa"/>
            <w:tcBorders>
              <w:bottom w:val="single" w:sz="4" w:space="0" w:color="auto"/>
            </w:tcBorders>
          </w:tcPr>
          <w:p w14:paraId="020A6A5E" w14:textId="77777777" w:rsidR="00CE77D9" w:rsidRPr="00120294" w:rsidRDefault="00CE77D9" w:rsidP="006D2B7A">
            <w:pPr>
              <w:keepNext/>
              <w:keepLines/>
              <w:spacing w:after="0"/>
              <w:jc w:val="center"/>
              <w:rPr>
                <w:ins w:id="1300" w:author="Nokia" w:date="2021-08-25T12:50:00Z"/>
                <w:rFonts w:ascii="Arial" w:hAnsi="Arial"/>
                <w:sz w:val="18"/>
              </w:rPr>
            </w:pPr>
            <w:ins w:id="1301" w:author="Nokia" w:date="2021-08-25T12:50:00Z">
              <w:r w:rsidRPr="00120294">
                <w:rPr>
                  <w:rFonts w:ascii="Arial" w:hAnsi="Arial"/>
                  <w:sz w:val="18"/>
                </w:rPr>
                <w:t>40</w:t>
              </w:r>
            </w:ins>
          </w:p>
        </w:tc>
        <w:tc>
          <w:tcPr>
            <w:tcW w:w="3847" w:type="dxa"/>
            <w:tcBorders>
              <w:bottom w:val="single" w:sz="4" w:space="0" w:color="auto"/>
            </w:tcBorders>
          </w:tcPr>
          <w:p w14:paraId="649F4CF9" w14:textId="77777777" w:rsidR="00CE77D9" w:rsidRPr="00120294" w:rsidRDefault="00CE77D9" w:rsidP="006D2B7A">
            <w:pPr>
              <w:keepNext/>
              <w:keepLines/>
              <w:spacing w:after="0"/>
              <w:jc w:val="center"/>
              <w:rPr>
                <w:ins w:id="1302" w:author="Nokia" w:date="2021-08-25T12:50:00Z"/>
                <w:rFonts w:ascii="Arial" w:hAnsi="Arial"/>
                <w:sz w:val="18"/>
              </w:rPr>
            </w:pPr>
            <w:ins w:id="1303" w:author="Nokia" w:date="2021-08-25T12:50:00Z">
              <w:r w:rsidRPr="00120294">
                <w:rPr>
                  <w:rFonts w:ascii="Arial" w:hAnsi="Arial"/>
                  <w:sz w:val="18"/>
                </w:rPr>
                <w:t>-74.2 – Δ</w:t>
              </w:r>
              <w:r w:rsidRPr="00120294">
                <w:rPr>
                  <w:rFonts w:ascii="Arial" w:hAnsi="Arial"/>
                  <w:sz w:val="18"/>
                  <w:vertAlign w:val="subscript"/>
                </w:rPr>
                <w:t>OTAREFSENS</w:t>
              </w:r>
              <w:r w:rsidRPr="00120294">
                <w:rPr>
                  <w:rFonts w:ascii="Arial" w:hAnsi="Arial"/>
                  <w:sz w:val="18"/>
                </w:rPr>
                <w:t xml:space="preserve"> dBm / 38.16 MHz</w:t>
              </w:r>
            </w:ins>
          </w:p>
        </w:tc>
      </w:tr>
      <w:tr w:rsidR="00CE77D9" w:rsidRPr="00120294" w14:paraId="514B33EF" w14:textId="77777777" w:rsidTr="00CE77D9">
        <w:trPr>
          <w:cantSplit/>
          <w:jc w:val="center"/>
          <w:ins w:id="1304" w:author="Nokia" w:date="2021-08-25T12:50:00Z"/>
        </w:trPr>
        <w:tc>
          <w:tcPr>
            <w:tcW w:w="1583" w:type="dxa"/>
            <w:tcBorders>
              <w:top w:val="nil"/>
              <w:bottom w:val="single" w:sz="4" w:space="0" w:color="auto"/>
            </w:tcBorders>
            <w:shd w:val="clear" w:color="auto" w:fill="auto"/>
          </w:tcPr>
          <w:p w14:paraId="3F0F9689" w14:textId="77777777" w:rsidR="00CE77D9" w:rsidRPr="00120294" w:rsidRDefault="00CE77D9" w:rsidP="006D2B7A">
            <w:pPr>
              <w:keepNext/>
              <w:keepLines/>
              <w:spacing w:after="0"/>
              <w:jc w:val="center"/>
              <w:rPr>
                <w:ins w:id="1305" w:author="Nokia" w:date="2021-08-25T12:50:00Z"/>
                <w:rFonts w:ascii="Arial" w:eastAsia="Yu Gothic" w:hAnsi="Arial"/>
                <w:sz w:val="18"/>
              </w:rPr>
            </w:pPr>
          </w:p>
        </w:tc>
        <w:tc>
          <w:tcPr>
            <w:tcW w:w="1435" w:type="dxa"/>
            <w:tcBorders>
              <w:top w:val="nil"/>
              <w:bottom w:val="single" w:sz="4" w:space="0" w:color="auto"/>
            </w:tcBorders>
            <w:shd w:val="clear" w:color="auto" w:fill="auto"/>
          </w:tcPr>
          <w:p w14:paraId="540ED1AC" w14:textId="77777777" w:rsidR="00CE77D9" w:rsidRPr="00120294" w:rsidRDefault="00CE77D9" w:rsidP="006D2B7A">
            <w:pPr>
              <w:keepNext/>
              <w:keepLines/>
              <w:spacing w:after="0"/>
              <w:jc w:val="center"/>
              <w:rPr>
                <w:ins w:id="1306" w:author="Nokia" w:date="2021-08-25T12:50:00Z"/>
                <w:rFonts w:ascii="Arial" w:eastAsia="Yu Gothic" w:hAnsi="Arial"/>
                <w:sz w:val="18"/>
              </w:rPr>
            </w:pPr>
          </w:p>
        </w:tc>
        <w:tc>
          <w:tcPr>
            <w:tcW w:w="1924" w:type="dxa"/>
          </w:tcPr>
          <w:p w14:paraId="578E8D66" w14:textId="77777777" w:rsidR="00CE77D9" w:rsidRPr="00120294" w:rsidRDefault="00CE77D9" w:rsidP="006D2B7A">
            <w:pPr>
              <w:keepNext/>
              <w:keepLines/>
              <w:spacing w:after="0"/>
              <w:jc w:val="center"/>
              <w:rPr>
                <w:ins w:id="1307" w:author="Nokia" w:date="2021-08-25T12:50:00Z"/>
                <w:rFonts w:ascii="Arial" w:hAnsi="Arial"/>
                <w:sz w:val="18"/>
              </w:rPr>
            </w:pPr>
            <w:ins w:id="1308" w:author="Nokia" w:date="2021-08-25T12:50:00Z">
              <w:r w:rsidRPr="00120294">
                <w:rPr>
                  <w:rFonts w:ascii="Arial" w:hAnsi="Arial"/>
                  <w:sz w:val="18"/>
                </w:rPr>
                <w:t>100</w:t>
              </w:r>
            </w:ins>
          </w:p>
        </w:tc>
        <w:tc>
          <w:tcPr>
            <w:tcW w:w="3847" w:type="dxa"/>
          </w:tcPr>
          <w:p w14:paraId="12D35AB3" w14:textId="77777777" w:rsidR="00CE77D9" w:rsidRPr="00120294" w:rsidRDefault="00CE77D9" w:rsidP="006D2B7A">
            <w:pPr>
              <w:keepNext/>
              <w:keepLines/>
              <w:spacing w:after="0"/>
              <w:jc w:val="center"/>
              <w:rPr>
                <w:ins w:id="1309" w:author="Nokia" w:date="2021-08-25T12:50:00Z"/>
                <w:rFonts w:ascii="Arial" w:hAnsi="Arial"/>
                <w:sz w:val="18"/>
              </w:rPr>
            </w:pPr>
            <w:ins w:id="1310" w:author="Nokia" w:date="2021-08-25T12:50:00Z">
              <w:r w:rsidRPr="00120294">
                <w:rPr>
                  <w:rFonts w:ascii="Arial" w:hAnsi="Arial"/>
                  <w:sz w:val="18"/>
                </w:rPr>
                <w:t>-70.1 – Δ</w:t>
              </w:r>
              <w:r w:rsidRPr="00120294">
                <w:rPr>
                  <w:rFonts w:ascii="Arial" w:hAnsi="Arial"/>
                  <w:sz w:val="18"/>
                  <w:vertAlign w:val="subscript"/>
                </w:rPr>
                <w:t>OTAREFSENS</w:t>
              </w:r>
              <w:r w:rsidRPr="00120294">
                <w:rPr>
                  <w:rFonts w:ascii="Arial" w:hAnsi="Arial"/>
                  <w:sz w:val="18"/>
                </w:rPr>
                <w:t xml:space="preserve"> dBm / 98.28 MHz</w:t>
              </w:r>
            </w:ins>
          </w:p>
        </w:tc>
      </w:tr>
      <w:tr w:rsidR="00CE77D9" w:rsidRPr="00120294" w14:paraId="45CE0F23" w14:textId="77777777" w:rsidTr="00CE77D9">
        <w:trPr>
          <w:cantSplit/>
          <w:jc w:val="center"/>
          <w:ins w:id="1311" w:author="Nokia" w:date="2021-08-25T12:50:00Z"/>
        </w:trPr>
        <w:tc>
          <w:tcPr>
            <w:tcW w:w="1583" w:type="dxa"/>
            <w:tcBorders>
              <w:bottom w:val="nil"/>
            </w:tcBorders>
            <w:shd w:val="clear" w:color="auto" w:fill="auto"/>
          </w:tcPr>
          <w:p w14:paraId="4D14266C" w14:textId="77777777" w:rsidR="00CE77D9" w:rsidRPr="006D2B7A" w:rsidRDefault="00CE77D9" w:rsidP="006D2B7A">
            <w:pPr>
              <w:keepNext/>
              <w:keepLines/>
              <w:spacing w:after="0"/>
              <w:jc w:val="center"/>
              <w:rPr>
                <w:ins w:id="1312" w:author="Nokia" w:date="2021-08-25T12:50:00Z"/>
                <w:rFonts w:ascii="Arial" w:eastAsia="Yu Gothic" w:hAnsi="Arial"/>
                <w:i/>
                <w:iCs/>
                <w:sz w:val="18"/>
              </w:rPr>
            </w:pPr>
            <w:ins w:id="1313" w:author="Nokia" w:date="2021-08-25T12:50:00Z">
              <w:r w:rsidRPr="006D2B7A">
                <w:rPr>
                  <w:rFonts w:ascii="Arial" w:hAnsi="Arial"/>
                  <w:i/>
                  <w:iCs/>
                  <w:sz w:val="18"/>
                </w:rPr>
                <w:t>IAB type 2-O</w:t>
              </w:r>
            </w:ins>
          </w:p>
        </w:tc>
        <w:tc>
          <w:tcPr>
            <w:tcW w:w="1435" w:type="dxa"/>
            <w:tcBorders>
              <w:bottom w:val="nil"/>
            </w:tcBorders>
            <w:shd w:val="clear" w:color="auto" w:fill="auto"/>
          </w:tcPr>
          <w:p w14:paraId="1912EBD5" w14:textId="77777777" w:rsidR="00CE77D9" w:rsidRPr="00120294" w:rsidRDefault="00CE77D9" w:rsidP="006D2B7A">
            <w:pPr>
              <w:keepNext/>
              <w:keepLines/>
              <w:spacing w:after="0"/>
              <w:jc w:val="center"/>
              <w:rPr>
                <w:ins w:id="1314" w:author="Nokia" w:date="2021-08-25T12:50:00Z"/>
                <w:rFonts w:ascii="Arial" w:hAnsi="Arial"/>
                <w:sz w:val="18"/>
                <w:lang w:eastAsia="zh-CN"/>
              </w:rPr>
            </w:pPr>
            <w:ins w:id="1315" w:author="Nokia" w:date="2021-08-25T12:50:00Z">
              <w:r w:rsidRPr="00120294">
                <w:rPr>
                  <w:rFonts w:ascii="Arial" w:hAnsi="Arial" w:hint="eastAsia"/>
                  <w:sz w:val="18"/>
                  <w:lang w:eastAsia="zh-CN"/>
                </w:rPr>
                <w:t>60</w:t>
              </w:r>
              <w:r w:rsidRPr="00120294">
                <w:rPr>
                  <w:rFonts w:ascii="Arial" w:hAnsi="Arial"/>
                  <w:sz w:val="18"/>
                  <w:lang w:eastAsia="zh-CN"/>
                </w:rPr>
                <w:t xml:space="preserve"> </w:t>
              </w:r>
              <w:r w:rsidRPr="00120294">
                <w:rPr>
                  <w:rFonts w:ascii="Arial" w:hAnsi="Arial" w:hint="eastAsia"/>
                  <w:sz w:val="18"/>
                  <w:lang w:eastAsia="zh-CN"/>
                </w:rPr>
                <w:t>kHz</w:t>
              </w:r>
            </w:ins>
          </w:p>
        </w:tc>
        <w:tc>
          <w:tcPr>
            <w:tcW w:w="1924" w:type="dxa"/>
          </w:tcPr>
          <w:p w14:paraId="05EE01C1" w14:textId="77777777" w:rsidR="00CE77D9" w:rsidRPr="00120294" w:rsidRDefault="00CE77D9" w:rsidP="006D2B7A">
            <w:pPr>
              <w:keepNext/>
              <w:keepLines/>
              <w:spacing w:after="0"/>
              <w:jc w:val="center"/>
              <w:rPr>
                <w:ins w:id="1316" w:author="Nokia" w:date="2021-08-25T12:50:00Z"/>
                <w:rFonts w:ascii="Arial" w:hAnsi="Arial"/>
                <w:sz w:val="18"/>
                <w:lang w:eastAsia="zh-CN"/>
              </w:rPr>
            </w:pPr>
            <w:ins w:id="1317" w:author="Nokia" w:date="2021-08-25T12:50:00Z">
              <w:r w:rsidRPr="00120294">
                <w:rPr>
                  <w:rFonts w:ascii="Arial" w:hAnsi="Arial" w:hint="eastAsia"/>
                  <w:sz w:val="18"/>
                  <w:lang w:eastAsia="zh-CN"/>
                </w:rPr>
                <w:t>50</w:t>
              </w:r>
            </w:ins>
          </w:p>
        </w:tc>
        <w:tc>
          <w:tcPr>
            <w:tcW w:w="3847" w:type="dxa"/>
          </w:tcPr>
          <w:p w14:paraId="16C60582" w14:textId="77777777" w:rsidR="00CE77D9" w:rsidRPr="00120294" w:rsidRDefault="00CE77D9" w:rsidP="006D2B7A">
            <w:pPr>
              <w:keepNext/>
              <w:keepLines/>
              <w:spacing w:after="0"/>
              <w:jc w:val="center"/>
              <w:rPr>
                <w:ins w:id="1318" w:author="Nokia" w:date="2021-08-25T12:50:00Z"/>
                <w:rFonts w:ascii="Arial" w:hAnsi="Arial"/>
                <w:sz w:val="18"/>
                <w:lang w:eastAsia="zh-CN"/>
              </w:rPr>
            </w:pPr>
            <w:ins w:id="1319" w:author="Nokia" w:date="2021-08-25T12:50: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xml:space="preserve">+ </w:t>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w:t>
              </w:r>
              <w:r w:rsidRPr="00120294">
                <w:rPr>
                  <w:rFonts w:ascii="Arial" w:hAnsi="Arial"/>
                  <w:sz w:val="18"/>
                </w:rPr>
                <w:t xml:space="preserve">+ 15 dBm / 47.52 MHz </w:t>
              </w:r>
            </w:ins>
          </w:p>
        </w:tc>
      </w:tr>
      <w:tr w:rsidR="00CE77D9" w:rsidRPr="00120294" w14:paraId="077BB573" w14:textId="77777777" w:rsidTr="00CE77D9">
        <w:trPr>
          <w:cantSplit/>
          <w:jc w:val="center"/>
          <w:ins w:id="1320" w:author="Nokia" w:date="2021-08-25T12:50:00Z"/>
        </w:trPr>
        <w:tc>
          <w:tcPr>
            <w:tcW w:w="1583" w:type="dxa"/>
            <w:tcBorders>
              <w:top w:val="nil"/>
              <w:bottom w:val="nil"/>
            </w:tcBorders>
            <w:shd w:val="clear" w:color="auto" w:fill="auto"/>
          </w:tcPr>
          <w:p w14:paraId="0D27936D" w14:textId="77777777" w:rsidR="00CE77D9" w:rsidRPr="00120294" w:rsidRDefault="00CE77D9" w:rsidP="006D2B7A">
            <w:pPr>
              <w:keepNext/>
              <w:keepLines/>
              <w:spacing w:after="0"/>
              <w:jc w:val="center"/>
              <w:rPr>
                <w:ins w:id="1321" w:author="Nokia" w:date="2021-08-25T12:50:00Z"/>
                <w:rFonts w:ascii="Arial" w:eastAsia="Yu Gothic" w:hAnsi="Arial"/>
                <w:sz w:val="18"/>
              </w:rPr>
            </w:pPr>
          </w:p>
        </w:tc>
        <w:tc>
          <w:tcPr>
            <w:tcW w:w="1435" w:type="dxa"/>
            <w:tcBorders>
              <w:top w:val="nil"/>
              <w:bottom w:val="nil"/>
            </w:tcBorders>
            <w:shd w:val="clear" w:color="auto" w:fill="auto"/>
          </w:tcPr>
          <w:p w14:paraId="424F6AAE" w14:textId="77777777" w:rsidR="00CE77D9" w:rsidRPr="00120294" w:rsidRDefault="00CE77D9" w:rsidP="006D2B7A">
            <w:pPr>
              <w:keepNext/>
              <w:keepLines/>
              <w:spacing w:after="0"/>
              <w:jc w:val="center"/>
              <w:rPr>
                <w:ins w:id="1322" w:author="Nokia" w:date="2021-08-25T12:50:00Z"/>
                <w:rFonts w:ascii="Arial" w:eastAsia="Yu Gothic" w:hAnsi="Arial"/>
                <w:sz w:val="18"/>
              </w:rPr>
            </w:pPr>
          </w:p>
        </w:tc>
        <w:tc>
          <w:tcPr>
            <w:tcW w:w="1924" w:type="dxa"/>
          </w:tcPr>
          <w:p w14:paraId="7BBC63E2" w14:textId="77777777" w:rsidR="00CE77D9" w:rsidRPr="00120294" w:rsidRDefault="00CE77D9" w:rsidP="006D2B7A">
            <w:pPr>
              <w:keepNext/>
              <w:keepLines/>
              <w:spacing w:after="0"/>
              <w:jc w:val="center"/>
              <w:rPr>
                <w:ins w:id="1323" w:author="Nokia" w:date="2021-08-25T12:50:00Z"/>
                <w:rFonts w:ascii="Arial" w:hAnsi="Arial"/>
                <w:sz w:val="18"/>
                <w:lang w:eastAsia="zh-CN"/>
              </w:rPr>
            </w:pPr>
            <w:ins w:id="1324" w:author="Nokia" w:date="2021-08-25T12:50:00Z">
              <w:r w:rsidRPr="00120294">
                <w:rPr>
                  <w:rFonts w:ascii="Arial" w:hAnsi="Arial" w:hint="eastAsia"/>
                  <w:sz w:val="18"/>
                  <w:lang w:eastAsia="zh-CN"/>
                </w:rPr>
                <w:t>100</w:t>
              </w:r>
            </w:ins>
          </w:p>
        </w:tc>
        <w:tc>
          <w:tcPr>
            <w:tcW w:w="3847" w:type="dxa"/>
          </w:tcPr>
          <w:p w14:paraId="0550CAAB" w14:textId="77777777" w:rsidR="00CE77D9" w:rsidRPr="00120294" w:rsidRDefault="00CE77D9" w:rsidP="006D2B7A">
            <w:pPr>
              <w:keepNext/>
              <w:keepLines/>
              <w:spacing w:after="0"/>
              <w:jc w:val="center"/>
              <w:rPr>
                <w:ins w:id="1325" w:author="Nokia" w:date="2021-08-25T12:50:00Z"/>
                <w:rFonts w:ascii="Arial" w:hAnsi="Arial"/>
                <w:sz w:val="18"/>
                <w:lang w:eastAsia="zh-CN"/>
              </w:rPr>
            </w:pPr>
            <w:ins w:id="1326" w:author="Nokia" w:date="2021-08-25T12:50: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xml:space="preserve">+ </w:t>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w:t>
              </w:r>
              <w:r w:rsidRPr="00120294">
                <w:rPr>
                  <w:rFonts w:ascii="Arial" w:hAnsi="Arial"/>
                  <w:sz w:val="18"/>
                </w:rPr>
                <w:t>+ 18 dBm / 95.04 MHz</w:t>
              </w:r>
              <w:r w:rsidRPr="00120294">
                <w:rPr>
                  <w:rFonts w:ascii="Arial" w:eastAsia="Yu Gothic" w:hAnsi="Arial"/>
                  <w:sz w:val="18"/>
                </w:rPr>
                <w:t xml:space="preserve"> </w:t>
              </w:r>
            </w:ins>
          </w:p>
        </w:tc>
      </w:tr>
      <w:tr w:rsidR="00CE77D9" w:rsidRPr="00120294" w14:paraId="5A70E9E9" w14:textId="77777777" w:rsidTr="00CE77D9">
        <w:trPr>
          <w:cantSplit/>
          <w:jc w:val="center"/>
          <w:ins w:id="1327" w:author="Nokia" w:date="2021-08-25T12:50:00Z"/>
        </w:trPr>
        <w:tc>
          <w:tcPr>
            <w:tcW w:w="1583" w:type="dxa"/>
            <w:tcBorders>
              <w:top w:val="nil"/>
              <w:bottom w:val="nil"/>
            </w:tcBorders>
            <w:shd w:val="clear" w:color="auto" w:fill="auto"/>
          </w:tcPr>
          <w:p w14:paraId="2FECC084" w14:textId="77777777" w:rsidR="00CE77D9" w:rsidRPr="00120294" w:rsidRDefault="00CE77D9" w:rsidP="006D2B7A">
            <w:pPr>
              <w:keepNext/>
              <w:keepLines/>
              <w:spacing w:after="0"/>
              <w:jc w:val="center"/>
              <w:rPr>
                <w:ins w:id="1328" w:author="Nokia" w:date="2021-08-25T12:50:00Z"/>
                <w:rFonts w:ascii="Arial" w:eastAsia="Yu Gothic" w:hAnsi="Arial"/>
                <w:sz w:val="18"/>
              </w:rPr>
            </w:pPr>
          </w:p>
        </w:tc>
        <w:tc>
          <w:tcPr>
            <w:tcW w:w="1435" w:type="dxa"/>
            <w:tcBorders>
              <w:top w:val="nil"/>
              <w:bottom w:val="nil"/>
            </w:tcBorders>
            <w:shd w:val="clear" w:color="auto" w:fill="auto"/>
          </w:tcPr>
          <w:p w14:paraId="28A24339" w14:textId="77777777" w:rsidR="00CE77D9" w:rsidRPr="00120294" w:rsidRDefault="00CE77D9" w:rsidP="006D2B7A">
            <w:pPr>
              <w:keepNext/>
              <w:keepLines/>
              <w:spacing w:after="0"/>
              <w:jc w:val="center"/>
              <w:rPr>
                <w:ins w:id="1329" w:author="Nokia" w:date="2021-08-25T12:50:00Z"/>
                <w:rFonts w:ascii="Arial" w:eastAsia="Yu Gothic" w:hAnsi="Arial"/>
                <w:sz w:val="18"/>
              </w:rPr>
            </w:pPr>
          </w:p>
        </w:tc>
        <w:tc>
          <w:tcPr>
            <w:tcW w:w="1924" w:type="dxa"/>
          </w:tcPr>
          <w:p w14:paraId="73F9AF2E" w14:textId="77777777" w:rsidR="00CE77D9" w:rsidRPr="00120294" w:rsidRDefault="00CE77D9" w:rsidP="006D2B7A">
            <w:pPr>
              <w:keepNext/>
              <w:keepLines/>
              <w:spacing w:after="0"/>
              <w:jc w:val="center"/>
              <w:rPr>
                <w:ins w:id="1330" w:author="Nokia" w:date="2021-08-25T12:50:00Z"/>
                <w:rFonts w:ascii="Arial" w:hAnsi="Arial"/>
                <w:sz w:val="18"/>
                <w:lang w:eastAsia="zh-CN"/>
              </w:rPr>
            </w:pPr>
            <w:ins w:id="1331" w:author="Nokia" w:date="2021-08-25T12:50:00Z">
              <w:r w:rsidRPr="00120294">
                <w:rPr>
                  <w:rFonts w:ascii="Arial" w:hAnsi="Arial" w:hint="eastAsia"/>
                  <w:sz w:val="18"/>
                  <w:lang w:eastAsia="zh-CN"/>
                </w:rPr>
                <w:t>50</w:t>
              </w:r>
            </w:ins>
          </w:p>
        </w:tc>
        <w:tc>
          <w:tcPr>
            <w:tcW w:w="3847" w:type="dxa"/>
          </w:tcPr>
          <w:p w14:paraId="4CC270DF" w14:textId="77777777" w:rsidR="00CE77D9" w:rsidRPr="00120294" w:rsidRDefault="00CE77D9" w:rsidP="006D2B7A">
            <w:pPr>
              <w:keepNext/>
              <w:keepLines/>
              <w:spacing w:after="0"/>
              <w:jc w:val="center"/>
              <w:rPr>
                <w:ins w:id="1332" w:author="Nokia" w:date="2021-08-25T12:50:00Z"/>
                <w:rFonts w:ascii="Arial" w:hAnsi="Arial"/>
                <w:sz w:val="18"/>
                <w:lang w:eastAsia="zh-CN"/>
              </w:rPr>
            </w:pPr>
            <w:ins w:id="1333" w:author="Nokia" w:date="2021-08-25T12:50: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xml:space="preserve">+ </w:t>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w:t>
              </w:r>
              <w:r w:rsidRPr="00120294">
                <w:rPr>
                  <w:rFonts w:ascii="Arial" w:hAnsi="Arial"/>
                  <w:sz w:val="18"/>
                </w:rPr>
                <w:t>+ 15 dBm / 46.08 MHz</w:t>
              </w:r>
              <w:r w:rsidRPr="00120294">
                <w:rPr>
                  <w:rFonts w:ascii="Arial" w:eastAsia="Yu Gothic" w:hAnsi="Arial"/>
                  <w:sz w:val="18"/>
                </w:rPr>
                <w:t xml:space="preserve"> </w:t>
              </w:r>
            </w:ins>
          </w:p>
        </w:tc>
      </w:tr>
      <w:tr w:rsidR="00CE77D9" w:rsidRPr="00120294" w14:paraId="07989290" w14:textId="77777777" w:rsidTr="00CE77D9">
        <w:trPr>
          <w:cantSplit/>
          <w:jc w:val="center"/>
          <w:ins w:id="1334" w:author="Nokia" w:date="2021-08-25T12:50:00Z"/>
        </w:trPr>
        <w:tc>
          <w:tcPr>
            <w:tcW w:w="1583" w:type="dxa"/>
            <w:tcBorders>
              <w:top w:val="nil"/>
              <w:bottom w:val="nil"/>
            </w:tcBorders>
            <w:shd w:val="clear" w:color="auto" w:fill="auto"/>
          </w:tcPr>
          <w:p w14:paraId="38CA73C0" w14:textId="77777777" w:rsidR="00CE77D9" w:rsidRPr="00120294" w:rsidRDefault="00CE77D9" w:rsidP="006D2B7A">
            <w:pPr>
              <w:keepNext/>
              <w:keepLines/>
              <w:spacing w:after="0"/>
              <w:jc w:val="center"/>
              <w:rPr>
                <w:ins w:id="1335" w:author="Nokia" w:date="2021-08-25T12:50:00Z"/>
                <w:rFonts w:ascii="Arial" w:eastAsia="Yu Gothic" w:hAnsi="Arial"/>
                <w:sz w:val="18"/>
              </w:rPr>
            </w:pPr>
          </w:p>
        </w:tc>
        <w:tc>
          <w:tcPr>
            <w:tcW w:w="1435" w:type="dxa"/>
            <w:tcBorders>
              <w:top w:val="nil"/>
              <w:bottom w:val="nil"/>
            </w:tcBorders>
            <w:shd w:val="clear" w:color="auto" w:fill="auto"/>
          </w:tcPr>
          <w:p w14:paraId="49C75A00" w14:textId="77777777" w:rsidR="00CE77D9" w:rsidRPr="00120294" w:rsidRDefault="00CE77D9" w:rsidP="006D2B7A">
            <w:pPr>
              <w:keepNext/>
              <w:keepLines/>
              <w:spacing w:after="0"/>
              <w:jc w:val="center"/>
              <w:rPr>
                <w:ins w:id="1336" w:author="Nokia" w:date="2021-08-25T12:50:00Z"/>
                <w:rFonts w:ascii="Arial" w:eastAsia="Yu Gothic" w:hAnsi="Arial"/>
                <w:sz w:val="18"/>
              </w:rPr>
            </w:pPr>
          </w:p>
        </w:tc>
        <w:tc>
          <w:tcPr>
            <w:tcW w:w="1924" w:type="dxa"/>
          </w:tcPr>
          <w:p w14:paraId="7FD49640" w14:textId="77777777" w:rsidR="00CE77D9" w:rsidRPr="00120294" w:rsidRDefault="00CE77D9" w:rsidP="006D2B7A">
            <w:pPr>
              <w:keepNext/>
              <w:keepLines/>
              <w:spacing w:after="0"/>
              <w:jc w:val="center"/>
              <w:rPr>
                <w:ins w:id="1337" w:author="Nokia" w:date="2021-08-25T12:50:00Z"/>
                <w:rFonts w:ascii="Arial" w:hAnsi="Arial"/>
                <w:sz w:val="18"/>
                <w:lang w:eastAsia="zh-CN"/>
              </w:rPr>
            </w:pPr>
            <w:ins w:id="1338" w:author="Nokia" w:date="2021-08-25T12:50:00Z">
              <w:r w:rsidRPr="00120294">
                <w:rPr>
                  <w:rFonts w:ascii="Arial" w:hAnsi="Arial" w:hint="eastAsia"/>
                  <w:sz w:val="18"/>
                  <w:lang w:eastAsia="zh-CN"/>
                </w:rPr>
                <w:t>100</w:t>
              </w:r>
            </w:ins>
          </w:p>
        </w:tc>
        <w:tc>
          <w:tcPr>
            <w:tcW w:w="3847" w:type="dxa"/>
          </w:tcPr>
          <w:p w14:paraId="199516CE" w14:textId="77777777" w:rsidR="00CE77D9" w:rsidRPr="00120294" w:rsidRDefault="00CE77D9" w:rsidP="006D2B7A">
            <w:pPr>
              <w:keepNext/>
              <w:keepLines/>
              <w:spacing w:after="0"/>
              <w:jc w:val="center"/>
              <w:rPr>
                <w:ins w:id="1339" w:author="Nokia" w:date="2021-08-25T12:50:00Z"/>
                <w:rFonts w:ascii="Arial" w:hAnsi="Arial"/>
                <w:sz w:val="18"/>
                <w:lang w:eastAsia="zh-CN"/>
              </w:rPr>
            </w:pPr>
            <w:ins w:id="1340" w:author="Nokia" w:date="2021-08-25T12:50: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xml:space="preserve">+ </w:t>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w:t>
              </w:r>
              <w:r w:rsidRPr="00120294">
                <w:rPr>
                  <w:rFonts w:ascii="Arial" w:hAnsi="Arial"/>
                  <w:sz w:val="18"/>
                </w:rPr>
                <w:t>+ 18 dBm / 95.04 MHz</w:t>
              </w:r>
              <w:r w:rsidRPr="00120294">
                <w:rPr>
                  <w:rFonts w:ascii="Arial" w:eastAsia="Yu Gothic" w:hAnsi="Arial"/>
                  <w:sz w:val="18"/>
                </w:rPr>
                <w:t xml:space="preserve"> </w:t>
              </w:r>
            </w:ins>
          </w:p>
        </w:tc>
      </w:tr>
      <w:tr w:rsidR="00CE77D9" w:rsidRPr="00120294" w14:paraId="55629E8E" w14:textId="77777777" w:rsidTr="00CE77D9">
        <w:trPr>
          <w:cantSplit/>
          <w:jc w:val="center"/>
          <w:ins w:id="1341" w:author="Nokia" w:date="2021-08-25T12:50:00Z"/>
        </w:trPr>
        <w:tc>
          <w:tcPr>
            <w:tcW w:w="1583" w:type="dxa"/>
            <w:tcBorders>
              <w:top w:val="nil"/>
              <w:bottom w:val="single" w:sz="4" w:space="0" w:color="auto"/>
            </w:tcBorders>
            <w:shd w:val="clear" w:color="auto" w:fill="auto"/>
          </w:tcPr>
          <w:p w14:paraId="033B5ADC" w14:textId="77777777" w:rsidR="00CE77D9" w:rsidRPr="00120294" w:rsidRDefault="00CE77D9" w:rsidP="006D2B7A">
            <w:pPr>
              <w:keepNext/>
              <w:keepLines/>
              <w:spacing w:after="0"/>
              <w:jc w:val="center"/>
              <w:rPr>
                <w:ins w:id="1342" w:author="Nokia" w:date="2021-08-25T12:50:00Z"/>
                <w:rFonts w:ascii="Arial" w:eastAsia="Yu Gothic" w:hAnsi="Arial"/>
                <w:sz w:val="18"/>
              </w:rPr>
            </w:pPr>
          </w:p>
        </w:tc>
        <w:tc>
          <w:tcPr>
            <w:tcW w:w="1435" w:type="dxa"/>
            <w:tcBorders>
              <w:top w:val="nil"/>
              <w:bottom w:val="single" w:sz="4" w:space="0" w:color="auto"/>
            </w:tcBorders>
            <w:shd w:val="clear" w:color="auto" w:fill="auto"/>
          </w:tcPr>
          <w:p w14:paraId="17195469" w14:textId="77777777" w:rsidR="00CE77D9" w:rsidRPr="00120294" w:rsidRDefault="00CE77D9" w:rsidP="006D2B7A">
            <w:pPr>
              <w:keepNext/>
              <w:keepLines/>
              <w:spacing w:after="0"/>
              <w:jc w:val="center"/>
              <w:rPr>
                <w:ins w:id="1343" w:author="Nokia" w:date="2021-08-25T12:50:00Z"/>
                <w:rFonts w:ascii="Arial" w:eastAsia="Yu Gothic" w:hAnsi="Arial"/>
                <w:sz w:val="18"/>
              </w:rPr>
            </w:pPr>
          </w:p>
        </w:tc>
        <w:tc>
          <w:tcPr>
            <w:tcW w:w="1924" w:type="dxa"/>
          </w:tcPr>
          <w:p w14:paraId="41C7F340" w14:textId="77777777" w:rsidR="00CE77D9" w:rsidRPr="00120294" w:rsidRDefault="00CE77D9" w:rsidP="006D2B7A">
            <w:pPr>
              <w:keepNext/>
              <w:keepLines/>
              <w:spacing w:after="0"/>
              <w:jc w:val="center"/>
              <w:rPr>
                <w:ins w:id="1344" w:author="Nokia" w:date="2021-08-25T12:50:00Z"/>
                <w:rFonts w:ascii="Arial" w:hAnsi="Arial"/>
                <w:sz w:val="18"/>
                <w:lang w:eastAsia="zh-CN"/>
              </w:rPr>
            </w:pPr>
            <w:ins w:id="1345" w:author="Nokia" w:date="2021-08-25T12:50:00Z">
              <w:r w:rsidRPr="00120294">
                <w:rPr>
                  <w:rFonts w:ascii="Arial" w:hAnsi="Arial" w:hint="eastAsia"/>
                  <w:sz w:val="18"/>
                  <w:lang w:eastAsia="zh-CN"/>
                </w:rPr>
                <w:t>200</w:t>
              </w:r>
            </w:ins>
          </w:p>
        </w:tc>
        <w:tc>
          <w:tcPr>
            <w:tcW w:w="3847" w:type="dxa"/>
          </w:tcPr>
          <w:p w14:paraId="2ECBA416" w14:textId="77777777" w:rsidR="00CE77D9" w:rsidRPr="00120294" w:rsidRDefault="00CE77D9" w:rsidP="006D2B7A">
            <w:pPr>
              <w:keepNext/>
              <w:keepLines/>
              <w:spacing w:after="0"/>
              <w:jc w:val="center"/>
              <w:rPr>
                <w:ins w:id="1346" w:author="Nokia" w:date="2021-08-25T12:50:00Z"/>
                <w:rFonts w:ascii="Arial" w:hAnsi="Arial"/>
                <w:sz w:val="18"/>
                <w:lang w:eastAsia="zh-CN"/>
              </w:rPr>
            </w:pPr>
            <w:ins w:id="1347" w:author="Nokia" w:date="2021-08-25T12:50: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xml:space="preserve">+ </w:t>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w:t>
              </w:r>
              <w:r w:rsidRPr="00120294">
                <w:rPr>
                  <w:rFonts w:ascii="Arial" w:hAnsi="Arial"/>
                  <w:sz w:val="18"/>
                </w:rPr>
                <w:t>+ 21 dBm / 190.08 MHz</w:t>
              </w:r>
              <w:r w:rsidRPr="00120294">
                <w:rPr>
                  <w:rFonts w:ascii="Arial" w:eastAsia="Yu Gothic" w:hAnsi="Arial"/>
                  <w:sz w:val="18"/>
                </w:rPr>
                <w:t xml:space="preserve"> </w:t>
              </w:r>
            </w:ins>
          </w:p>
        </w:tc>
      </w:tr>
      <w:tr w:rsidR="00CE77D9" w:rsidRPr="00120294" w14:paraId="3F207E47" w14:textId="77777777" w:rsidTr="00CE77D9">
        <w:trPr>
          <w:cantSplit/>
          <w:jc w:val="center"/>
          <w:ins w:id="1348" w:author="Nokia" w:date="2021-08-25T12:50:00Z"/>
        </w:trPr>
        <w:tc>
          <w:tcPr>
            <w:tcW w:w="8789" w:type="dxa"/>
            <w:gridSpan w:val="4"/>
            <w:tcBorders>
              <w:bottom w:val="single" w:sz="4" w:space="0" w:color="auto"/>
            </w:tcBorders>
          </w:tcPr>
          <w:p w14:paraId="4369A120" w14:textId="77777777" w:rsidR="00CE77D9" w:rsidRPr="00120294" w:rsidRDefault="00CE77D9" w:rsidP="006D2B7A">
            <w:pPr>
              <w:keepNext/>
              <w:keepLines/>
              <w:spacing w:after="0"/>
              <w:ind w:left="851" w:hanging="851"/>
              <w:rPr>
                <w:ins w:id="1349" w:author="Nokia" w:date="2021-08-25T12:50:00Z"/>
                <w:rFonts w:ascii="Arial" w:hAnsi="Arial"/>
                <w:sz w:val="18"/>
                <w:lang w:eastAsia="zh-CN"/>
              </w:rPr>
            </w:pPr>
            <w:ins w:id="1350" w:author="Nokia" w:date="2021-08-25T12:50:00Z">
              <w:r w:rsidRPr="00120294">
                <w:rPr>
                  <w:rFonts w:ascii="Arial" w:hAnsi="Arial"/>
                  <w:sz w:val="18"/>
                  <w:lang w:eastAsia="zh-CN"/>
                </w:rPr>
                <w:t>NOTE 1:</w:t>
              </w:r>
              <w:r w:rsidRPr="00120294">
                <w:rPr>
                  <w:rFonts w:ascii="Arial" w:hAnsi="Arial"/>
                  <w:sz w:val="18"/>
                </w:rPr>
                <w:tab/>
              </w:r>
              <w:r w:rsidRPr="00120294">
                <w:rPr>
                  <w:rFonts w:ascii="Arial" w:hAnsi="Arial"/>
                  <w:sz w:val="18"/>
                  <w:lang w:eastAsia="zh-CN"/>
                </w:rPr>
                <w:t>Δ</w:t>
              </w:r>
              <w:r w:rsidRPr="00120294">
                <w:rPr>
                  <w:rFonts w:ascii="Arial" w:hAnsi="Arial"/>
                  <w:sz w:val="18"/>
                  <w:vertAlign w:val="subscript"/>
                  <w:lang w:eastAsia="zh-CN"/>
                </w:rPr>
                <w:t>OTAREFSENS</w:t>
              </w:r>
              <w:r w:rsidRPr="00120294">
                <w:rPr>
                  <w:rFonts w:ascii="Arial" w:hAnsi="Arial"/>
                  <w:sz w:val="18"/>
                  <w:lang w:eastAsia="zh-CN"/>
                </w:rPr>
                <w:t xml:space="preserve"> as declared in D.53 in table 4.6-1 and clause 7.1.</w:t>
              </w:r>
            </w:ins>
          </w:p>
          <w:p w14:paraId="465725E9" w14:textId="77777777" w:rsidR="00CE77D9" w:rsidRPr="00120294" w:rsidRDefault="00CE77D9" w:rsidP="006D2B7A">
            <w:pPr>
              <w:keepNext/>
              <w:keepLines/>
              <w:spacing w:after="0"/>
              <w:ind w:left="851" w:hanging="851"/>
              <w:rPr>
                <w:ins w:id="1351" w:author="Nokia" w:date="2021-08-25T12:50:00Z"/>
                <w:rFonts w:ascii="Arial" w:hAnsi="Arial"/>
                <w:sz w:val="18"/>
                <w:lang w:eastAsia="zh-CN"/>
              </w:rPr>
            </w:pPr>
            <w:ins w:id="1352" w:author="Nokia" w:date="2021-08-25T12:50:00Z">
              <w:r w:rsidRPr="00120294">
                <w:rPr>
                  <w:rFonts w:ascii="Arial" w:hAnsi="Arial"/>
                  <w:sz w:val="18"/>
                  <w:lang w:eastAsia="zh-CN"/>
                </w:rPr>
                <w:t>NOTE 2:</w:t>
              </w:r>
              <w:r w:rsidRPr="00120294">
                <w:rPr>
                  <w:rFonts w:ascii="Arial" w:hAnsi="Arial"/>
                  <w:sz w:val="18"/>
                </w:rPr>
                <w:tab/>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 -3 dB as described in clause 7.1, since the OTA REFSENS reference direction (as declared in D.54 in table 4.6-1) is used for testing.</w:t>
              </w:r>
            </w:ins>
          </w:p>
          <w:p w14:paraId="18563AF5" w14:textId="77777777" w:rsidR="00CE77D9" w:rsidRPr="00120294" w:rsidRDefault="00CE77D9" w:rsidP="006D2B7A">
            <w:pPr>
              <w:keepNext/>
              <w:keepLines/>
              <w:spacing w:after="0"/>
              <w:ind w:left="851" w:hanging="851"/>
              <w:rPr>
                <w:ins w:id="1353" w:author="Nokia" w:date="2021-08-25T12:50:00Z"/>
                <w:rFonts w:ascii="Arial" w:hAnsi="Arial"/>
                <w:sz w:val="18"/>
              </w:rPr>
            </w:pPr>
            <w:ins w:id="1354" w:author="Nokia" w:date="2021-08-25T12:50:00Z">
              <w:r w:rsidRPr="00120294">
                <w:rPr>
                  <w:rFonts w:ascii="Arial" w:hAnsi="Arial"/>
                  <w:sz w:val="18"/>
                  <w:lang w:eastAsia="zh-CN"/>
                </w:rPr>
                <w:t>NOTE 3:</w:t>
              </w:r>
              <w:r w:rsidRPr="00120294">
                <w:rPr>
                  <w:rFonts w:ascii="Arial" w:hAnsi="Arial"/>
                  <w:sz w:val="18"/>
                </w:rPr>
                <w:tab/>
              </w:r>
              <w:r w:rsidRPr="00120294">
                <w:rPr>
                  <w:rFonts w:ascii="Arial" w:hAnsi="Arial"/>
                  <w:sz w:val="18"/>
                  <w:lang w:eastAsia="zh-CN"/>
                </w:rPr>
                <w:t>EIS</w:t>
              </w:r>
              <w:r w:rsidRPr="00120294">
                <w:rPr>
                  <w:rFonts w:ascii="Arial" w:hAnsi="Arial"/>
                  <w:sz w:val="18"/>
                  <w:vertAlign w:val="subscript"/>
                  <w:lang w:eastAsia="zh-CN"/>
                </w:rPr>
                <w:t>REFSENS_50M</w:t>
              </w:r>
              <w:r w:rsidRPr="00120294">
                <w:rPr>
                  <w:rFonts w:ascii="Arial" w:hAnsi="Arial"/>
                  <w:sz w:val="18"/>
                  <w:lang w:eastAsia="zh-CN"/>
                </w:rPr>
                <w:t xml:space="preserve"> as declared in D.28 in table 4.6-1.</w:t>
              </w:r>
            </w:ins>
          </w:p>
        </w:tc>
      </w:tr>
    </w:tbl>
    <w:p w14:paraId="027064A8" w14:textId="77777777" w:rsidR="00001F6F" w:rsidRPr="00120294" w:rsidRDefault="00001F6F" w:rsidP="00001F6F"/>
    <w:p w14:paraId="2CD22A05" w14:textId="77777777" w:rsidR="00001F6F" w:rsidRPr="00120294" w:rsidRDefault="00001F6F" w:rsidP="00001F6F">
      <w:pPr>
        <w:ind w:left="568" w:hanging="284"/>
      </w:pPr>
      <w:r w:rsidRPr="00120294">
        <w:t>8)</w:t>
      </w:r>
      <w:r w:rsidRPr="00120294">
        <w:tab/>
        <w:t>The signal generator sends random codeword from applicable codebook, in regular time periods. The following statistics are kept: the number of ACK bits detected in the idle periods and the number of NACK bits detected as ACK.</w:t>
      </w:r>
    </w:p>
    <w:p w14:paraId="15A2C302" w14:textId="77777777" w:rsidR="00001F6F" w:rsidRPr="00120294" w:rsidRDefault="00001F6F" w:rsidP="00001F6F">
      <w:pPr>
        <w:pStyle w:val="H6"/>
      </w:pPr>
      <w:r w:rsidRPr="00120294">
        <w:t>8.1.3.2.1.5</w:t>
      </w:r>
      <w:r w:rsidRPr="00120294">
        <w:tab/>
        <w:t>Test Requirement</w:t>
      </w:r>
    </w:p>
    <w:p w14:paraId="201FEF42" w14:textId="77777777" w:rsidR="00001F6F" w:rsidRPr="00120294" w:rsidRDefault="00001F6F" w:rsidP="00001F6F">
      <w:pPr>
        <w:pStyle w:val="H6"/>
      </w:pPr>
      <w:bookmarkStart w:id="1355" w:name="_Toc75165328"/>
      <w:r w:rsidRPr="00120294">
        <w:t>8.1.3.2.1.5.1</w:t>
      </w:r>
      <w:r w:rsidRPr="00120294">
        <w:tab/>
        <w:t xml:space="preserve">Test requirement for </w:t>
      </w:r>
      <w:r w:rsidRPr="00120294">
        <w:rPr>
          <w:i/>
          <w:iCs/>
        </w:rPr>
        <w:t>IAB type 1-O</w:t>
      </w:r>
      <w:bookmarkEnd w:id="1355"/>
    </w:p>
    <w:p w14:paraId="042A6E0E" w14:textId="77777777" w:rsidR="00001F6F" w:rsidRPr="00120294" w:rsidRDefault="00001F6F" w:rsidP="00001F6F">
      <w:r w:rsidRPr="00120294">
        <w:t>The fraction of falsely detected ACK bits shall be less than 1 % and the fraction of NACK bits falsely detected as ACK shall be less than 0.1 % for the SNR listed in tables 8.1.3.2.1.5.1-1 and table 8.1.3.2.1.5.1-2.</w:t>
      </w:r>
    </w:p>
    <w:p w14:paraId="6ACCAF9A" w14:textId="77777777" w:rsidR="00001F6F" w:rsidRPr="00120294" w:rsidRDefault="00001F6F" w:rsidP="00001F6F">
      <w:pPr>
        <w:pStyle w:val="TH"/>
      </w:pPr>
      <w:r w:rsidRPr="00120294">
        <w:lastRenderedPageBreak/>
        <w:t>Table 8.1.3.2.1.5.1-1: Required SNR for PUCCH format 1 with 15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83"/>
        <w:gridCol w:w="1588"/>
        <w:gridCol w:w="2299"/>
        <w:gridCol w:w="890"/>
        <w:gridCol w:w="544"/>
        <w:gridCol w:w="154"/>
        <w:gridCol w:w="1280"/>
        <w:tblGridChange w:id="1356">
          <w:tblGrid>
            <w:gridCol w:w="1183"/>
            <w:gridCol w:w="1588"/>
            <w:gridCol w:w="2299"/>
            <w:gridCol w:w="890"/>
            <w:gridCol w:w="989"/>
            <w:gridCol w:w="989"/>
          </w:tblGrid>
        </w:tblGridChange>
      </w:tblGrid>
      <w:tr w:rsidR="00001F6F" w:rsidRPr="00120294" w:rsidDel="00066462" w14:paraId="5FEA0530" w14:textId="72EBC779" w:rsidTr="00A2637A">
        <w:trPr>
          <w:cantSplit/>
          <w:jc w:val="center"/>
          <w:del w:id="1357" w:author="Nokia" w:date="2021-08-25T14:43:00Z"/>
        </w:trPr>
        <w:tc>
          <w:tcPr>
            <w:tcW w:w="1183" w:type="dxa"/>
            <w:tcBorders>
              <w:bottom w:val="nil"/>
            </w:tcBorders>
            <w:shd w:val="clear" w:color="auto" w:fill="auto"/>
          </w:tcPr>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83"/>
              <w:gridCol w:w="1588"/>
              <w:gridCol w:w="2299"/>
              <w:gridCol w:w="890"/>
              <w:gridCol w:w="989"/>
              <w:gridCol w:w="989"/>
            </w:tblGrid>
            <w:tr w:rsidR="00A2637A" w:rsidRPr="00120294" w:rsidDel="00066462" w14:paraId="5849EB1B" w14:textId="43A7C99D" w:rsidTr="006D2B7A">
              <w:trPr>
                <w:cantSplit/>
                <w:jc w:val="center"/>
                <w:del w:id="1358" w:author="Nokia" w:date="2021-08-25T14:43:00Z"/>
              </w:trPr>
              <w:tc>
                <w:tcPr>
                  <w:tcW w:w="1075" w:type="dxa"/>
                  <w:tcBorders>
                    <w:bottom w:val="nil"/>
                  </w:tcBorders>
                  <w:shd w:val="clear" w:color="auto" w:fill="auto"/>
                </w:tcPr>
                <w:p w14:paraId="1C48D5E2" w14:textId="0D3646E7" w:rsidR="00A2637A" w:rsidRPr="00120294" w:rsidDel="00066462" w:rsidRDefault="00A2637A" w:rsidP="00A2637A">
                  <w:pPr>
                    <w:keepNext/>
                    <w:keepLines/>
                    <w:spacing w:after="0"/>
                    <w:jc w:val="center"/>
                    <w:rPr>
                      <w:del w:id="1359" w:author="Nokia" w:date="2021-08-25T14:43:00Z"/>
                      <w:moveTo w:id="1360" w:author="Nokia" w:date="2021-08-25T12:51:00Z"/>
                      <w:rFonts w:ascii="Arial" w:hAnsi="Arial"/>
                      <w:b/>
                      <w:sz w:val="18"/>
                    </w:rPr>
                  </w:pPr>
                  <w:moveToRangeStart w:id="1361" w:author="Nokia" w:date="2021-08-25T12:51:00Z" w:name="move80788311"/>
                  <w:moveTo w:id="1362" w:author="Nokia" w:date="2021-08-25T12:51:00Z">
                    <w:del w:id="1363" w:author="Nokia" w:date="2021-08-25T14:43:00Z">
                      <w:r w:rsidRPr="00120294" w:rsidDel="00066462">
                        <w:rPr>
                          <w:rFonts w:ascii="Arial" w:hAnsi="Arial"/>
                          <w:b/>
                          <w:sz w:val="18"/>
                        </w:rPr>
                        <w:delText>Number of TX</w:delText>
                      </w:r>
                    </w:del>
                  </w:moveTo>
                </w:p>
              </w:tc>
              <w:tc>
                <w:tcPr>
                  <w:tcW w:w="1445" w:type="dxa"/>
                  <w:tcBorders>
                    <w:bottom w:val="nil"/>
                  </w:tcBorders>
                  <w:shd w:val="clear" w:color="auto" w:fill="auto"/>
                </w:tcPr>
                <w:p w14:paraId="3141EDA2" w14:textId="2AF10AA2" w:rsidR="00A2637A" w:rsidRPr="00120294" w:rsidDel="00066462" w:rsidRDefault="00A2637A" w:rsidP="00A2637A">
                  <w:pPr>
                    <w:keepNext/>
                    <w:keepLines/>
                    <w:spacing w:after="0"/>
                    <w:jc w:val="center"/>
                    <w:rPr>
                      <w:del w:id="1364" w:author="Nokia" w:date="2021-08-25T14:43:00Z"/>
                      <w:moveTo w:id="1365" w:author="Nokia" w:date="2021-08-25T12:51:00Z"/>
                      <w:rFonts w:ascii="Arial" w:hAnsi="Arial"/>
                      <w:b/>
                      <w:sz w:val="18"/>
                    </w:rPr>
                  </w:pPr>
                  <w:moveTo w:id="1366" w:author="Nokia" w:date="2021-08-25T12:51:00Z">
                    <w:del w:id="1367" w:author="Nokia" w:date="2021-08-25T14:43:00Z">
                      <w:r w:rsidRPr="00120294" w:rsidDel="00066462">
                        <w:rPr>
                          <w:rFonts w:ascii="Arial" w:hAnsi="Arial"/>
                          <w:b/>
                          <w:sz w:val="18"/>
                        </w:rPr>
                        <w:delText>Number of Demodulation</w:delText>
                      </w:r>
                    </w:del>
                  </w:moveTo>
                </w:p>
              </w:tc>
              <w:tc>
                <w:tcPr>
                  <w:tcW w:w="2092" w:type="dxa"/>
                  <w:tcBorders>
                    <w:bottom w:val="nil"/>
                  </w:tcBorders>
                  <w:shd w:val="clear" w:color="auto" w:fill="auto"/>
                </w:tcPr>
                <w:p w14:paraId="494631F9" w14:textId="1C01123C" w:rsidR="00A2637A" w:rsidRPr="00120294" w:rsidDel="00066462" w:rsidRDefault="00A2637A" w:rsidP="00A2637A">
                  <w:pPr>
                    <w:keepNext/>
                    <w:keepLines/>
                    <w:spacing w:after="0"/>
                    <w:jc w:val="center"/>
                    <w:rPr>
                      <w:del w:id="1368" w:author="Nokia" w:date="2021-08-25T14:43:00Z"/>
                      <w:moveTo w:id="1369" w:author="Nokia" w:date="2021-08-25T12:51:00Z"/>
                      <w:rFonts w:ascii="Arial" w:hAnsi="Arial"/>
                      <w:b/>
                      <w:sz w:val="18"/>
                    </w:rPr>
                  </w:pPr>
                  <w:moveTo w:id="1370" w:author="Nokia" w:date="2021-08-25T12:51:00Z">
                    <w:del w:id="1371" w:author="Nokia" w:date="2021-08-25T14:43:00Z">
                      <w:r w:rsidRPr="00120294" w:rsidDel="00066462">
                        <w:rPr>
                          <w:rFonts w:ascii="Arial" w:hAnsi="Arial"/>
                          <w:b/>
                          <w:sz w:val="18"/>
                        </w:rPr>
                        <w:delText>Propagation conditions and</w:delText>
                      </w:r>
                    </w:del>
                  </w:moveTo>
                </w:p>
              </w:tc>
              <w:tc>
                <w:tcPr>
                  <w:tcW w:w="2610" w:type="dxa"/>
                  <w:gridSpan w:val="3"/>
                </w:tcPr>
                <w:p w14:paraId="24F7FA4C" w14:textId="608AB0A6" w:rsidR="00A2637A" w:rsidRPr="00120294" w:rsidDel="00066462" w:rsidRDefault="00A2637A" w:rsidP="00A2637A">
                  <w:pPr>
                    <w:keepNext/>
                    <w:keepLines/>
                    <w:spacing w:after="0"/>
                    <w:jc w:val="center"/>
                    <w:rPr>
                      <w:del w:id="1372" w:author="Nokia" w:date="2021-08-25T14:43:00Z"/>
                      <w:moveTo w:id="1373" w:author="Nokia" w:date="2021-08-25T12:51:00Z"/>
                      <w:rFonts w:ascii="Arial" w:hAnsi="Arial"/>
                      <w:b/>
                      <w:sz w:val="18"/>
                    </w:rPr>
                  </w:pPr>
                  <w:moveTo w:id="1374" w:author="Nokia" w:date="2021-08-25T12:51:00Z">
                    <w:del w:id="1375" w:author="Nokia" w:date="2021-08-25T14:43:00Z">
                      <w:r w:rsidRPr="00120294" w:rsidDel="00066462">
                        <w:rPr>
                          <w:rFonts w:ascii="Arial" w:hAnsi="Arial"/>
                          <w:b/>
                          <w:sz w:val="18"/>
                        </w:rPr>
                        <w:delText>Channel bandwidth / SNR (dB)</w:delText>
                      </w:r>
                    </w:del>
                  </w:moveTo>
                </w:p>
              </w:tc>
            </w:tr>
            <w:tr w:rsidR="00A2637A" w:rsidRPr="00120294" w:rsidDel="00066462" w14:paraId="62955322" w14:textId="31780F79" w:rsidTr="006D2B7A">
              <w:trPr>
                <w:cantSplit/>
                <w:jc w:val="center"/>
                <w:del w:id="1376" w:author="Nokia" w:date="2021-08-25T14:43:00Z"/>
              </w:trPr>
              <w:tc>
                <w:tcPr>
                  <w:tcW w:w="1075" w:type="dxa"/>
                  <w:tcBorders>
                    <w:top w:val="nil"/>
                  </w:tcBorders>
                  <w:shd w:val="clear" w:color="auto" w:fill="auto"/>
                </w:tcPr>
                <w:p w14:paraId="26CD5F2D" w14:textId="53372F01" w:rsidR="00A2637A" w:rsidRPr="00120294" w:rsidDel="00066462" w:rsidRDefault="00A2637A" w:rsidP="00A2637A">
                  <w:pPr>
                    <w:keepNext/>
                    <w:keepLines/>
                    <w:spacing w:after="0"/>
                    <w:jc w:val="center"/>
                    <w:rPr>
                      <w:del w:id="1377" w:author="Nokia" w:date="2021-08-25T14:43:00Z"/>
                      <w:moveTo w:id="1378" w:author="Nokia" w:date="2021-08-25T12:51:00Z"/>
                      <w:rFonts w:ascii="Arial" w:hAnsi="Arial"/>
                      <w:b/>
                      <w:sz w:val="18"/>
                    </w:rPr>
                  </w:pPr>
                  <w:moveTo w:id="1379" w:author="Nokia" w:date="2021-08-25T12:51:00Z">
                    <w:del w:id="1380" w:author="Nokia" w:date="2021-08-25T14:43:00Z">
                      <w:r w:rsidRPr="00120294" w:rsidDel="00066462">
                        <w:rPr>
                          <w:rFonts w:ascii="Arial" w:hAnsi="Arial"/>
                          <w:b/>
                          <w:sz w:val="18"/>
                        </w:rPr>
                        <w:delText>antennas</w:delText>
                      </w:r>
                    </w:del>
                  </w:moveTo>
                </w:p>
              </w:tc>
              <w:tc>
                <w:tcPr>
                  <w:tcW w:w="1445" w:type="dxa"/>
                  <w:tcBorders>
                    <w:top w:val="nil"/>
                  </w:tcBorders>
                  <w:shd w:val="clear" w:color="auto" w:fill="auto"/>
                </w:tcPr>
                <w:p w14:paraId="2FC8F832" w14:textId="00AC70E3" w:rsidR="00A2637A" w:rsidRPr="00120294" w:rsidDel="00066462" w:rsidRDefault="00A2637A" w:rsidP="00A2637A">
                  <w:pPr>
                    <w:keepNext/>
                    <w:keepLines/>
                    <w:spacing w:after="0"/>
                    <w:jc w:val="center"/>
                    <w:rPr>
                      <w:del w:id="1381" w:author="Nokia" w:date="2021-08-25T14:43:00Z"/>
                      <w:moveTo w:id="1382" w:author="Nokia" w:date="2021-08-25T12:51:00Z"/>
                      <w:rFonts w:ascii="Arial" w:hAnsi="Arial"/>
                      <w:b/>
                      <w:sz w:val="18"/>
                    </w:rPr>
                  </w:pPr>
                  <w:moveTo w:id="1383" w:author="Nokia" w:date="2021-08-25T12:51:00Z">
                    <w:del w:id="1384" w:author="Nokia" w:date="2021-08-25T14:43:00Z">
                      <w:r w:rsidRPr="00120294" w:rsidDel="00066462">
                        <w:rPr>
                          <w:rFonts w:ascii="Arial" w:hAnsi="Arial"/>
                          <w:b/>
                          <w:sz w:val="18"/>
                        </w:rPr>
                        <w:delText>Branches</w:delText>
                      </w:r>
                    </w:del>
                  </w:moveTo>
                </w:p>
              </w:tc>
              <w:tc>
                <w:tcPr>
                  <w:tcW w:w="2092" w:type="dxa"/>
                  <w:tcBorders>
                    <w:top w:val="nil"/>
                  </w:tcBorders>
                  <w:shd w:val="clear" w:color="auto" w:fill="auto"/>
                </w:tcPr>
                <w:p w14:paraId="4BE66E81" w14:textId="50B4F6BB" w:rsidR="00A2637A" w:rsidRPr="00120294" w:rsidDel="00066462" w:rsidRDefault="00A2637A" w:rsidP="00A2637A">
                  <w:pPr>
                    <w:keepNext/>
                    <w:keepLines/>
                    <w:spacing w:after="0"/>
                    <w:jc w:val="center"/>
                    <w:rPr>
                      <w:del w:id="1385" w:author="Nokia" w:date="2021-08-25T14:43:00Z"/>
                      <w:moveTo w:id="1386" w:author="Nokia" w:date="2021-08-25T12:51:00Z"/>
                      <w:rFonts w:ascii="Arial" w:hAnsi="Arial"/>
                      <w:b/>
                      <w:sz w:val="18"/>
                    </w:rPr>
                  </w:pPr>
                  <w:moveTo w:id="1387" w:author="Nokia" w:date="2021-08-25T12:51:00Z">
                    <w:del w:id="1388" w:author="Nokia" w:date="2021-08-25T14:43:00Z">
                      <w:r w:rsidRPr="00120294" w:rsidDel="00066462">
                        <w:rPr>
                          <w:rFonts w:ascii="Arial" w:hAnsi="Arial"/>
                          <w:b/>
                          <w:sz w:val="18"/>
                        </w:rPr>
                        <w:delText>correlation matrix (annex J)</w:delText>
                      </w:r>
                    </w:del>
                  </w:moveTo>
                </w:p>
              </w:tc>
              <w:tc>
                <w:tcPr>
                  <w:tcW w:w="810" w:type="dxa"/>
                </w:tcPr>
                <w:p w14:paraId="622A2A9F" w14:textId="0E0F8CBD" w:rsidR="00A2637A" w:rsidRPr="00120294" w:rsidDel="00066462" w:rsidRDefault="00A2637A" w:rsidP="00A2637A">
                  <w:pPr>
                    <w:keepNext/>
                    <w:keepLines/>
                    <w:spacing w:after="0"/>
                    <w:jc w:val="center"/>
                    <w:rPr>
                      <w:del w:id="1389" w:author="Nokia" w:date="2021-08-25T14:43:00Z"/>
                      <w:moveTo w:id="1390" w:author="Nokia" w:date="2021-08-25T12:51:00Z"/>
                      <w:rFonts w:ascii="Arial" w:hAnsi="Arial"/>
                      <w:b/>
                      <w:sz w:val="18"/>
                    </w:rPr>
                  </w:pPr>
                  <w:moveTo w:id="1391" w:author="Nokia" w:date="2021-08-25T12:51:00Z">
                    <w:del w:id="1392" w:author="Nokia" w:date="2021-08-25T14:43:00Z">
                      <w:r w:rsidRPr="00120294" w:rsidDel="00066462">
                        <w:rPr>
                          <w:rFonts w:ascii="Arial" w:hAnsi="Arial"/>
                          <w:b/>
                          <w:sz w:val="18"/>
                        </w:rPr>
                        <w:delText>5 MHz</w:delText>
                      </w:r>
                    </w:del>
                  </w:moveTo>
                </w:p>
              </w:tc>
              <w:tc>
                <w:tcPr>
                  <w:tcW w:w="900" w:type="dxa"/>
                </w:tcPr>
                <w:p w14:paraId="06B1F4D9" w14:textId="0B53C906" w:rsidR="00A2637A" w:rsidRPr="00120294" w:rsidDel="00066462" w:rsidRDefault="00A2637A" w:rsidP="00A2637A">
                  <w:pPr>
                    <w:keepNext/>
                    <w:keepLines/>
                    <w:spacing w:after="0"/>
                    <w:jc w:val="center"/>
                    <w:rPr>
                      <w:del w:id="1393" w:author="Nokia" w:date="2021-08-25T14:43:00Z"/>
                      <w:moveTo w:id="1394" w:author="Nokia" w:date="2021-08-25T12:51:00Z"/>
                      <w:rFonts w:ascii="Arial" w:hAnsi="Arial"/>
                      <w:b/>
                      <w:sz w:val="18"/>
                    </w:rPr>
                  </w:pPr>
                  <w:moveTo w:id="1395" w:author="Nokia" w:date="2021-08-25T12:51:00Z">
                    <w:del w:id="1396" w:author="Nokia" w:date="2021-08-25T14:43:00Z">
                      <w:r w:rsidRPr="00120294" w:rsidDel="00066462">
                        <w:rPr>
                          <w:rFonts w:ascii="Arial" w:hAnsi="Arial"/>
                          <w:b/>
                          <w:sz w:val="18"/>
                        </w:rPr>
                        <w:delText>10 MHz</w:delText>
                      </w:r>
                    </w:del>
                  </w:moveTo>
                </w:p>
              </w:tc>
              <w:tc>
                <w:tcPr>
                  <w:tcW w:w="900" w:type="dxa"/>
                </w:tcPr>
                <w:p w14:paraId="740AEF90" w14:textId="2C8CD299" w:rsidR="00A2637A" w:rsidRPr="00120294" w:rsidDel="00066462" w:rsidRDefault="00A2637A" w:rsidP="00A2637A">
                  <w:pPr>
                    <w:keepNext/>
                    <w:keepLines/>
                    <w:spacing w:after="0"/>
                    <w:jc w:val="center"/>
                    <w:rPr>
                      <w:del w:id="1397" w:author="Nokia" w:date="2021-08-25T14:43:00Z"/>
                      <w:moveTo w:id="1398" w:author="Nokia" w:date="2021-08-25T12:51:00Z"/>
                      <w:rFonts w:ascii="Arial" w:hAnsi="Arial"/>
                      <w:b/>
                      <w:sz w:val="18"/>
                    </w:rPr>
                  </w:pPr>
                  <w:moveTo w:id="1399" w:author="Nokia" w:date="2021-08-25T12:51:00Z">
                    <w:del w:id="1400" w:author="Nokia" w:date="2021-08-25T14:43:00Z">
                      <w:r w:rsidRPr="00120294" w:rsidDel="00066462">
                        <w:rPr>
                          <w:rFonts w:ascii="Arial" w:hAnsi="Arial"/>
                          <w:b/>
                          <w:sz w:val="18"/>
                        </w:rPr>
                        <w:delText>20 MHz</w:delText>
                      </w:r>
                    </w:del>
                  </w:moveTo>
                </w:p>
              </w:tc>
            </w:tr>
            <w:tr w:rsidR="00A2637A" w:rsidRPr="00120294" w:rsidDel="00066462" w14:paraId="2B906C4E" w14:textId="79DC6297" w:rsidTr="006D2B7A">
              <w:trPr>
                <w:cantSplit/>
                <w:jc w:val="center"/>
                <w:del w:id="1401" w:author="Nokia" w:date="2021-08-25T14:43:00Z"/>
              </w:trPr>
              <w:tc>
                <w:tcPr>
                  <w:tcW w:w="1075" w:type="dxa"/>
                </w:tcPr>
                <w:p w14:paraId="15A327E1" w14:textId="3A643584" w:rsidR="00A2637A" w:rsidRPr="00120294" w:rsidDel="00066462" w:rsidRDefault="00A2637A" w:rsidP="00A2637A">
                  <w:pPr>
                    <w:keepNext/>
                    <w:keepLines/>
                    <w:spacing w:after="0"/>
                    <w:jc w:val="center"/>
                    <w:rPr>
                      <w:del w:id="1402" w:author="Nokia" w:date="2021-08-25T14:43:00Z"/>
                      <w:moveTo w:id="1403" w:author="Nokia" w:date="2021-08-25T12:51:00Z"/>
                      <w:rFonts w:ascii="Arial" w:hAnsi="Arial"/>
                      <w:sz w:val="18"/>
                      <w:lang w:eastAsia="zh-CN"/>
                    </w:rPr>
                  </w:pPr>
                  <w:moveTo w:id="1404" w:author="Nokia" w:date="2021-08-25T12:51:00Z">
                    <w:del w:id="1405" w:author="Nokia" w:date="2021-08-25T14:43:00Z">
                      <w:r w:rsidRPr="00120294" w:rsidDel="00066462">
                        <w:rPr>
                          <w:rFonts w:ascii="Arial" w:hAnsi="Arial"/>
                          <w:sz w:val="18"/>
                          <w:lang w:eastAsia="zh-CN"/>
                        </w:rPr>
                        <w:delText>1</w:delText>
                      </w:r>
                    </w:del>
                  </w:moveTo>
                </w:p>
              </w:tc>
              <w:tc>
                <w:tcPr>
                  <w:tcW w:w="1445" w:type="dxa"/>
                </w:tcPr>
                <w:p w14:paraId="2F3DA520" w14:textId="29871C47" w:rsidR="00A2637A" w:rsidRPr="00120294" w:rsidDel="00066462" w:rsidRDefault="00A2637A" w:rsidP="00A2637A">
                  <w:pPr>
                    <w:keepNext/>
                    <w:keepLines/>
                    <w:spacing w:after="0"/>
                    <w:jc w:val="center"/>
                    <w:rPr>
                      <w:del w:id="1406" w:author="Nokia" w:date="2021-08-25T14:43:00Z"/>
                      <w:moveTo w:id="1407" w:author="Nokia" w:date="2021-08-25T12:51:00Z"/>
                      <w:rFonts w:ascii="Arial" w:hAnsi="Arial"/>
                      <w:sz w:val="18"/>
                      <w:lang w:eastAsia="zh-CN"/>
                    </w:rPr>
                  </w:pPr>
                  <w:moveTo w:id="1408" w:author="Nokia" w:date="2021-08-25T12:51:00Z">
                    <w:del w:id="1409" w:author="Nokia" w:date="2021-08-25T14:43:00Z">
                      <w:r w:rsidRPr="00120294" w:rsidDel="00066462">
                        <w:rPr>
                          <w:rFonts w:ascii="Arial" w:hAnsi="Arial"/>
                          <w:sz w:val="18"/>
                          <w:lang w:eastAsia="zh-CN"/>
                        </w:rPr>
                        <w:delText>2</w:delText>
                      </w:r>
                    </w:del>
                  </w:moveTo>
                </w:p>
              </w:tc>
              <w:tc>
                <w:tcPr>
                  <w:tcW w:w="2092" w:type="dxa"/>
                </w:tcPr>
                <w:p w14:paraId="6AF493EA" w14:textId="58925F43" w:rsidR="00A2637A" w:rsidRPr="00120294" w:rsidDel="00066462" w:rsidRDefault="00A2637A" w:rsidP="00A2637A">
                  <w:pPr>
                    <w:keepNext/>
                    <w:keepLines/>
                    <w:spacing w:after="0"/>
                    <w:jc w:val="center"/>
                    <w:rPr>
                      <w:del w:id="1410" w:author="Nokia" w:date="2021-08-25T14:43:00Z"/>
                      <w:moveTo w:id="1411" w:author="Nokia" w:date="2021-08-25T12:51:00Z"/>
                      <w:rFonts w:ascii="Arial" w:hAnsi="Arial"/>
                      <w:sz w:val="18"/>
                    </w:rPr>
                  </w:pPr>
                  <w:moveTo w:id="1412" w:author="Nokia" w:date="2021-08-25T12:51:00Z">
                    <w:del w:id="1413" w:author="Nokia" w:date="2021-08-25T14:43:00Z">
                      <w:r w:rsidRPr="00120294" w:rsidDel="00066462">
                        <w:rPr>
                          <w:rFonts w:ascii="Arial" w:hAnsi="Arial"/>
                          <w:sz w:val="18"/>
                        </w:rPr>
                        <w:delText>TDLC300-100</w:delText>
                      </w:r>
                      <w:r w:rsidRPr="00120294" w:rsidDel="00066462">
                        <w:rPr>
                          <w:rFonts w:ascii="Arial" w:hAnsi="Arial"/>
                          <w:sz w:val="18"/>
                          <w:lang w:eastAsia="zh-CN"/>
                        </w:rPr>
                        <w:delText xml:space="preserve"> Low</w:delText>
                      </w:r>
                    </w:del>
                  </w:moveTo>
                </w:p>
              </w:tc>
              <w:tc>
                <w:tcPr>
                  <w:tcW w:w="810" w:type="dxa"/>
                  <w:shd w:val="clear" w:color="auto" w:fill="auto"/>
                </w:tcPr>
                <w:p w14:paraId="43DB694D" w14:textId="5868320C" w:rsidR="00A2637A" w:rsidRPr="00120294" w:rsidDel="00066462" w:rsidRDefault="00A2637A" w:rsidP="00A2637A">
                  <w:pPr>
                    <w:keepNext/>
                    <w:keepLines/>
                    <w:spacing w:after="0"/>
                    <w:jc w:val="center"/>
                    <w:rPr>
                      <w:del w:id="1414" w:author="Nokia" w:date="2021-08-25T14:43:00Z"/>
                      <w:moveTo w:id="1415" w:author="Nokia" w:date="2021-08-25T12:51:00Z"/>
                      <w:rFonts w:ascii="Arial" w:hAnsi="Arial"/>
                      <w:sz w:val="18"/>
                      <w:lang w:eastAsia="zh-CN"/>
                    </w:rPr>
                  </w:pPr>
                  <w:moveTo w:id="1416" w:author="Nokia" w:date="2021-08-25T12:51:00Z">
                    <w:del w:id="1417" w:author="Nokia" w:date="2021-08-25T14:43:00Z">
                      <w:r w:rsidRPr="00120294" w:rsidDel="00066462">
                        <w:rPr>
                          <w:rFonts w:ascii="Arial" w:hAnsi="Arial"/>
                          <w:sz w:val="18"/>
                          <w:lang w:eastAsia="zh-CN"/>
                        </w:rPr>
                        <w:delText>-3.2</w:delText>
                      </w:r>
                    </w:del>
                  </w:moveTo>
                </w:p>
              </w:tc>
              <w:tc>
                <w:tcPr>
                  <w:tcW w:w="900" w:type="dxa"/>
                </w:tcPr>
                <w:p w14:paraId="53637B06" w14:textId="44A0F0B7" w:rsidR="00A2637A" w:rsidRPr="00120294" w:rsidDel="00066462" w:rsidRDefault="00A2637A" w:rsidP="00A2637A">
                  <w:pPr>
                    <w:keepNext/>
                    <w:keepLines/>
                    <w:spacing w:after="0"/>
                    <w:jc w:val="center"/>
                    <w:rPr>
                      <w:del w:id="1418" w:author="Nokia" w:date="2021-08-25T14:43:00Z"/>
                      <w:moveTo w:id="1419" w:author="Nokia" w:date="2021-08-25T12:51:00Z"/>
                      <w:rFonts w:ascii="Arial" w:hAnsi="Arial"/>
                      <w:sz w:val="18"/>
                      <w:lang w:eastAsia="zh-CN"/>
                    </w:rPr>
                  </w:pPr>
                  <w:moveTo w:id="1420" w:author="Nokia" w:date="2021-08-25T12:51:00Z">
                    <w:del w:id="1421" w:author="Nokia" w:date="2021-08-25T14:43:00Z">
                      <w:r w:rsidRPr="00120294" w:rsidDel="00066462">
                        <w:rPr>
                          <w:rFonts w:ascii="Arial" w:hAnsi="Arial"/>
                          <w:sz w:val="18"/>
                          <w:lang w:eastAsia="zh-CN"/>
                        </w:rPr>
                        <w:delText>-3.0</w:delText>
                      </w:r>
                    </w:del>
                  </w:moveTo>
                </w:p>
              </w:tc>
              <w:tc>
                <w:tcPr>
                  <w:tcW w:w="900" w:type="dxa"/>
                </w:tcPr>
                <w:p w14:paraId="2A737D08" w14:textId="3582E6C8" w:rsidR="00A2637A" w:rsidRPr="00120294" w:rsidDel="00066462" w:rsidRDefault="00A2637A" w:rsidP="00A2637A">
                  <w:pPr>
                    <w:keepNext/>
                    <w:keepLines/>
                    <w:spacing w:after="0"/>
                    <w:jc w:val="center"/>
                    <w:rPr>
                      <w:del w:id="1422" w:author="Nokia" w:date="2021-08-25T14:43:00Z"/>
                      <w:moveTo w:id="1423" w:author="Nokia" w:date="2021-08-25T12:51:00Z"/>
                      <w:rFonts w:ascii="Arial" w:hAnsi="Arial"/>
                      <w:sz w:val="18"/>
                      <w:lang w:eastAsia="zh-CN"/>
                    </w:rPr>
                  </w:pPr>
                  <w:moveTo w:id="1424" w:author="Nokia" w:date="2021-08-25T12:51:00Z">
                    <w:del w:id="1425" w:author="Nokia" w:date="2021-08-25T14:43:00Z">
                      <w:r w:rsidRPr="00120294" w:rsidDel="00066462">
                        <w:rPr>
                          <w:rFonts w:ascii="Arial" w:hAnsi="Arial"/>
                          <w:sz w:val="18"/>
                          <w:lang w:eastAsia="zh-CN"/>
                        </w:rPr>
                        <w:delText>-3.0</w:delText>
                      </w:r>
                    </w:del>
                  </w:moveTo>
                </w:p>
              </w:tc>
            </w:tr>
          </w:tbl>
          <w:p w14:paraId="4979A0B4" w14:textId="3BE9DB80" w:rsidR="00001F6F" w:rsidRPr="00120294" w:rsidDel="00066462" w:rsidRDefault="00001F6F" w:rsidP="00E7346D">
            <w:pPr>
              <w:keepNext/>
              <w:keepLines/>
              <w:spacing w:after="0"/>
              <w:jc w:val="center"/>
              <w:rPr>
                <w:del w:id="1426" w:author="Nokia" w:date="2021-08-25T14:43:00Z"/>
                <w:moveFrom w:id="1427" w:author="Nokia" w:date="2021-08-25T12:51:00Z"/>
                <w:rFonts w:ascii="Arial" w:hAnsi="Arial"/>
                <w:b/>
                <w:sz w:val="18"/>
              </w:rPr>
            </w:pPr>
            <w:moveFromRangeStart w:id="1428" w:author="Nokia" w:date="2021-08-25T12:51:00Z" w:name="move80788311"/>
            <w:moveToRangeEnd w:id="1361"/>
            <w:moveFrom w:id="1429" w:author="Nokia" w:date="2021-08-25T12:51:00Z">
              <w:del w:id="1430" w:author="Nokia" w:date="2021-08-25T14:43:00Z">
                <w:r w:rsidRPr="00120294" w:rsidDel="00066462">
                  <w:rPr>
                    <w:rFonts w:ascii="Arial" w:hAnsi="Arial"/>
                    <w:b/>
                    <w:sz w:val="18"/>
                  </w:rPr>
                  <w:delText>Number of TX</w:delText>
                </w:r>
              </w:del>
            </w:moveFrom>
          </w:p>
        </w:tc>
        <w:tc>
          <w:tcPr>
            <w:tcW w:w="1588" w:type="dxa"/>
            <w:tcBorders>
              <w:bottom w:val="nil"/>
            </w:tcBorders>
            <w:shd w:val="clear" w:color="auto" w:fill="auto"/>
          </w:tcPr>
          <w:p w14:paraId="5A16F9AC" w14:textId="4C58805D" w:rsidR="00001F6F" w:rsidRPr="00120294" w:rsidDel="00066462" w:rsidRDefault="00001F6F" w:rsidP="00E7346D">
            <w:pPr>
              <w:keepNext/>
              <w:keepLines/>
              <w:spacing w:after="0"/>
              <w:jc w:val="center"/>
              <w:rPr>
                <w:del w:id="1431" w:author="Nokia" w:date="2021-08-25T14:43:00Z"/>
                <w:moveFrom w:id="1432" w:author="Nokia" w:date="2021-08-25T12:51:00Z"/>
                <w:rFonts w:ascii="Arial" w:hAnsi="Arial"/>
                <w:b/>
                <w:sz w:val="18"/>
              </w:rPr>
            </w:pPr>
            <w:moveFrom w:id="1433" w:author="Nokia" w:date="2021-08-25T12:51:00Z">
              <w:del w:id="1434" w:author="Nokia" w:date="2021-08-25T14:43:00Z">
                <w:r w:rsidRPr="00120294" w:rsidDel="00066462">
                  <w:rPr>
                    <w:rFonts w:ascii="Arial" w:hAnsi="Arial"/>
                    <w:b/>
                    <w:sz w:val="18"/>
                  </w:rPr>
                  <w:delText>Number of Demodulation</w:delText>
                </w:r>
              </w:del>
            </w:moveFrom>
          </w:p>
        </w:tc>
        <w:tc>
          <w:tcPr>
            <w:tcW w:w="2299" w:type="dxa"/>
            <w:tcBorders>
              <w:bottom w:val="nil"/>
            </w:tcBorders>
            <w:shd w:val="clear" w:color="auto" w:fill="auto"/>
          </w:tcPr>
          <w:p w14:paraId="3E7524FC" w14:textId="37CEB87C" w:rsidR="00001F6F" w:rsidRPr="00120294" w:rsidDel="00066462" w:rsidRDefault="00001F6F" w:rsidP="00E7346D">
            <w:pPr>
              <w:keepNext/>
              <w:keepLines/>
              <w:spacing w:after="0"/>
              <w:jc w:val="center"/>
              <w:rPr>
                <w:del w:id="1435" w:author="Nokia" w:date="2021-08-25T14:43:00Z"/>
                <w:moveFrom w:id="1436" w:author="Nokia" w:date="2021-08-25T12:51:00Z"/>
                <w:rFonts w:ascii="Arial" w:hAnsi="Arial"/>
                <w:b/>
                <w:sz w:val="18"/>
              </w:rPr>
            </w:pPr>
            <w:moveFrom w:id="1437" w:author="Nokia" w:date="2021-08-25T12:51:00Z">
              <w:del w:id="1438" w:author="Nokia" w:date="2021-08-25T14:43:00Z">
                <w:r w:rsidRPr="00120294" w:rsidDel="00066462">
                  <w:rPr>
                    <w:rFonts w:ascii="Arial" w:hAnsi="Arial"/>
                    <w:b/>
                    <w:sz w:val="18"/>
                  </w:rPr>
                  <w:delText>Propagation conditions and</w:delText>
                </w:r>
              </w:del>
            </w:moveFrom>
          </w:p>
        </w:tc>
        <w:tc>
          <w:tcPr>
            <w:tcW w:w="2868" w:type="dxa"/>
            <w:gridSpan w:val="4"/>
          </w:tcPr>
          <w:p w14:paraId="2F18A7CC" w14:textId="55E95196" w:rsidR="00001F6F" w:rsidRPr="00120294" w:rsidDel="00066462" w:rsidRDefault="00001F6F" w:rsidP="00E7346D">
            <w:pPr>
              <w:keepNext/>
              <w:keepLines/>
              <w:spacing w:after="0"/>
              <w:jc w:val="center"/>
              <w:rPr>
                <w:del w:id="1439" w:author="Nokia" w:date="2021-08-25T14:43:00Z"/>
                <w:moveFrom w:id="1440" w:author="Nokia" w:date="2021-08-25T12:51:00Z"/>
                <w:rFonts w:ascii="Arial" w:hAnsi="Arial"/>
                <w:b/>
                <w:sz w:val="18"/>
              </w:rPr>
            </w:pPr>
            <w:moveFrom w:id="1441" w:author="Nokia" w:date="2021-08-25T12:51:00Z">
              <w:del w:id="1442" w:author="Nokia" w:date="2021-08-25T14:43:00Z">
                <w:r w:rsidRPr="00120294" w:rsidDel="00066462">
                  <w:rPr>
                    <w:rFonts w:ascii="Arial" w:hAnsi="Arial"/>
                    <w:b/>
                    <w:sz w:val="18"/>
                  </w:rPr>
                  <w:delText>Channel bandwidth / SNR (dB)</w:delText>
                </w:r>
              </w:del>
            </w:moveFrom>
          </w:p>
        </w:tc>
      </w:tr>
      <w:tr w:rsidR="00001F6F" w:rsidRPr="00120294" w:rsidDel="00066462" w14:paraId="5C35F590" w14:textId="5F406653" w:rsidTr="000715E8">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1443" w:author="Nokia" w:date="2021-08-25T12:56:00Z">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del w:id="1444" w:author="Nokia" w:date="2021-08-25T14:43:00Z"/>
          <w:trPrChange w:id="1445" w:author="Nokia" w:date="2021-08-25T12:56:00Z">
            <w:trPr>
              <w:cantSplit/>
              <w:jc w:val="center"/>
            </w:trPr>
          </w:trPrChange>
        </w:trPr>
        <w:tc>
          <w:tcPr>
            <w:tcW w:w="1183" w:type="dxa"/>
            <w:tcBorders>
              <w:top w:val="nil"/>
            </w:tcBorders>
            <w:shd w:val="clear" w:color="auto" w:fill="auto"/>
            <w:tcPrChange w:id="1446" w:author="Nokia" w:date="2021-08-25T12:56:00Z">
              <w:tcPr>
                <w:tcW w:w="1183" w:type="dxa"/>
                <w:tcBorders>
                  <w:top w:val="nil"/>
                </w:tcBorders>
                <w:shd w:val="clear" w:color="auto" w:fill="auto"/>
              </w:tcPr>
            </w:tcPrChange>
          </w:tcPr>
          <w:p w14:paraId="2FD5F89A" w14:textId="58A404A5" w:rsidR="00001F6F" w:rsidRPr="00120294" w:rsidDel="00066462" w:rsidRDefault="00001F6F" w:rsidP="00E7346D">
            <w:pPr>
              <w:keepNext/>
              <w:keepLines/>
              <w:spacing w:after="0"/>
              <w:jc w:val="center"/>
              <w:rPr>
                <w:del w:id="1447" w:author="Nokia" w:date="2021-08-25T14:43:00Z"/>
                <w:moveFrom w:id="1448" w:author="Nokia" w:date="2021-08-25T12:51:00Z"/>
                <w:rFonts w:ascii="Arial" w:hAnsi="Arial"/>
                <w:b/>
                <w:sz w:val="18"/>
              </w:rPr>
            </w:pPr>
            <w:moveFrom w:id="1449" w:author="Nokia" w:date="2021-08-25T12:51:00Z">
              <w:del w:id="1450" w:author="Nokia" w:date="2021-08-25T14:43:00Z">
                <w:r w:rsidRPr="00120294" w:rsidDel="00066462">
                  <w:rPr>
                    <w:rFonts w:ascii="Arial" w:hAnsi="Arial"/>
                    <w:b/>
                    <w:sz w:val="18"/>
                  </w:rPr>
                  <w:delText>antennas</w:delText>
                </w:r>
              </w:del>
            </w:moveFrom>
          </w:p>
        </w:tc>
        <w:tc>
          <w:tcPr>
            <w:tcW w:w="1588" w:type="dxa"/>
            <w:tcBorders>
              <w:top w:val="nil"/>
            </w:tcBorders>
            <w:shd w:val="clear" w:color="auto" w:fill="auto"/>
            <w:tcPrChange w:id="1451" w:author="Nokia" w:date="2021-08-25T12:56:00Z">
              <w:tcPr>
                <w:tcW w:w="1588" w:type="dxa"/>
                <w:tcBorders>
                  <w:top w:val="nil"/>
                </w:tcBorders>
                <w:shd w:val="clear" w:color="auto" w:fill="auto"/>
              </w:tcPr>
            </w:tcPrChange>
          </w:tcPr>
          <w:p w14:paraId="3EAEF094" w14:textId="3A3B545A" w:rsidR="00001F6F" w:rsidRPr="00120294" w:rsidDel="00066462" w:rsidRDefault="00001F6F" w:rsidP="00E7346D">
            <w:pPr>
              <w:keepNext/>
              <w:keepLines/>
              <w:spacing w:after="0"/>
              <w:jc w:val="center"/>
              <w:rPr>
                <w:del w:id="1452" w:author="Nokia" w:date="2021-08-25T14:43:00Z"/>
                <w:moveFrom w:id="1453" w:author="Nokia" w:date="2021-08-25T12:51:00Z"/>
                <w:rFonts w:ascii="Arial" w:hAnsi="Arial"/>
                <w:b/>
                <w:sz w:val="18"/>
              </w:rPr>
            </w:pPr>
            <w:moveFrom w:id="1454" w:author="Nokia" w:date="2021-08-25T12:51:00Z">
              <w:del w:id="1455" w:author="Nokia" w:date="2021-08-25T14:43:00Z">
                <w:r w:rsidRPr="00120294" w:rsidDel="00066462">
                  <w:rPr>
                    <w:rFonts w:ascii="Arial" w:hAnsi="Arial"/>
                    <w:b/>
                    <w:sz w:val="18"/>
                  </w:rPr>
                  <w:delText>Branches</w:delText>
                </w:r>
              </w:del>
            </w:moveFrom>
          </w:p>
        </w:tc>
        <w:tc>
          <w:tcPr>
            <w:tcW w:w="2299" w:type="dxa"/>
            <w:tcBorders>
              <w:top w:val="nil"/>
            </w:tcBorders>
            <w:shd w:val="clear" w:color="auto" w:fill="auto"/>
            <w:tcPrChange w:id="1456" w:author="Nokia" w:date="2021-08-25T12:56:00Z">
              <w:tcPr>
                <w:tcW w:w="2299" w:type="dxa"/>
                <w:tcBorders>
                  <w:top w:val="nil"/>
                </w:tcBorders>
                <w:shd w:val="clear" w:color="auto" w:fill="auto"/>
              </w:tcPr>
            </w:tcPrChange>
          </w:tcPr>
          <w:p w14:paraId="5850464A" w14:textId="0BBC8637" w:rsidR="00001F6F" w:rsidRPr="00120294" w:rsidDel="00066462" w:rsidRDefault="00001F6F" w:rsidP="00E7346D">
            <w:pPr>
              <w:keepNext/>
              <w:keepLines/>
              <w:spacing w:after="0"/>
              <w:jc w:val="center"/>
              <w:rPr>
                <w:del w:id="1457" w:author="Nokia" w:date="2021-08-25T14:43:00Z"/>
                <w:moveFrom w:id="1458" w:author="Nokia" w:date="2021-08-25T12:51:00Z"/>
                <w:rFonts w:ascii="Arial" w:hAnsi="Arial"/>
                <w:b/>
                <w:sz w:val="18"/>
              </w:rPr>
            </w:pPr>
            <w:moveFrom w:id="1459" w:author="Nokia" w:date="2021-08-25T12:51:00Z">
              <w:del w:id="1460" w:author="Nokia" w:date="2021-08-25T14:43:00Z">
                <w:r w:rsidRPr="00120294" w:rsidDel="00066462">
                  <w:rPr>
                    <w:rFonts w:ascii="Arial" w:hAnsi="Arial"/>
                    <w:b/>
                    <w:sz w:val="18"/>
                  </w:rPr>
                  <w:delText>correlation matrix (annex J)</w:delText>
                </w:r>
              </w:del>
            </w:moveFrom>
          </w:p>
        </w:tc>
        <w:tc>
          <w:tcPr>
            <w:tcW w:w="890" w:type="dxa"/>
            <w:tcPrChange w:id="1461" w:author="Nokia" w:date="2021-08-25T12:56:00Z">
              <w:tcPr>
                <w:tcW w:w="890" w:type="dxa"/>
              </w:tcPr>
            </w:tcPrChange>
          </w:tcPr>
          <w:p w14:paraId="1AA56DA3" w14:textId="6EBDAE4D" w:rsidR="00001F6F" w:rsidRPr="00120294" w:rsidDel="00066462" w:rsidRDefault="00001F6F" w:rsidP="00E7346D">
            <w:pPr>
              <w:keepNext/>
              <w:keepLines/>
              <w:spacing w:after="0"/>
              <w:jc w:val="center"/>
              <w:rPr>
                <w:del w:id="1462" w:author="Nokia" w:date="2021-08-25T14:43:00Z"/>
                <w:moveFrom w:id="1463" w:author="Nokia" w:date="2021-08-25T12:51:00Z"/>
                <w:rFonts w:ascii="Arial" w:hAnsi="Arial"/>
                <w:b/>
                <w:sz w:val="18"/>
              </w:rPr>
            </w:pPr>
            <w:moveFrom w:id="1464" w:author="Nokia" w:date="2021-08-25T12:51:00Z">
              <w:del w:id="1465" w:author="Nokia" w:date="2021-08-25T14:43:00Z">
                <w:r w:rsidRPr="00120294" w:rsidDel="00066462">
                  <w:rPr>
                    <w:rFonts w:ascii="Arial" w:hAnsi="Arial"/>
                    <w:b/>
                    <w:sz w:val="18"/>
                  </w:rPr>
                  <w:delText>5 MHz</w:delText>
                </w:r>
              </w:del>
            </w:moveFrom>
          </w:p>
        </w:tc>
        <w:tc>
          <w:tcPr>
            <w:tcW w:w="698" w:type="dxa"/>
            <w:gridSpan w:val="2"/>
            <w:tcPrChange w:id="1466" w:author="Nokia" w:date="2021-08-25T12:56:00Z">
              <w:tcPr>
                <w:tcW w:w="989" w:type="dxa"/>
              </w:tcPr>
            </w:tcPrChange>
          </w:tcPr>
          <w:p w14:paraId="576BB724" w14:textId="63C3C834" w:rsidR="00001F6F" w:rsidRPr="00120294" w:rsidDel="00066462" w:rsidRDefault="00001F6F" w:rsidP="00E7346D">
            <w:pPr>
              <w:keepNext/>
              <w:keepLines/>
              <w:spacing w:after="0"/>
              <w:jc w:val="center"/>
              <w:rPr>
                <w:del w:id="1467" w:author="Nokia" w:date="2021-08-25T14:43:00Z"/>
                <w:moveFrom w:id="1468" w:author="Nokia" w:date="2021-08-25T12:51:00Z"/>
                <w:rFonts w:ascii="Arial" w:hAnsi="Arial"/>
                <w:b/>
                <w:sz w:val="18"/>
              </w:rPr>
            </w:pPr>
            <w:moveFrom w:id="1469" w:author="Nokia" w:date="2021-08-25T12:51:00Z">
              <w:del w:id="1470" w:author="Nokia" w:date="2021-08-25T14:43:00Z">
                <w:r w:rsidRPr="00120294" w:rsidDel="00066462">
                  <w:rPr>
                    <w:rFonts w:ascii="Arial" w:hAnsi="Arial"/>
                    <w:b/>
                    <w:sz w:val="18"/>
                  </w:rPr>
                  <w:delText>10 MHz</w:delText>
                </w:r>
              </w:del>
            </w:moveFrom>
          </w:p>
        </w:tc>
        <w:tc>
          <w:tcPr>
            <w:tcW w:w="1280" w:type="dxa"/>
            <w:tcPrChange w:id="1471" w:author="Nokia" w:date="2021-08-25T12:56:00Z">
              <w:tcPr>
                <w:tcW w:w="989" w:type="dxa"/>
              </w:tcPr>
            </w:tcPrChange>
          </w:tcPr>
          <w:p w14:paraId="5A5DD15E" w14:textId="19D36E6F" w:rsidR="00001F6F" w:rsidRPr="00120294" w:rsidDel="00066462" w:rsidRDefault="00001F6F" w:rsidP="00E7346D">
            <w:pPr>
              <w:keepNext/>
              <w:keepLines/>
              <w:spacing w:after="0"/>
              <w:jc w:val="center"/>
              <w:rPr>
                <w:del w:id="1472" w:author="Nokia" w:date="2021-08-25T14:43:00Z"/>
                <w:moveFrom w:id="1473" w:author="Nokia" w:date="2021-08-25T12:51:00Z"/>
                <w:rFonts w:ascii="Arial" w:hAnsi="Arial"/>
                <w:b/>
                <w:sz w:val="18"/>
              </w:rPr>
            </w:pPr>
            <w:moveFrom w:id="1474" w:author="Nokia" w:date="2021-08-25T12:51:00Z">
              <w:del w:id="1475" w:author="Nokia" w:date="2021-08-25T14:43:00Z">
                <w:r w:rsidRPr="00120294" w:rsidDel="00066462">
                  <w:rPr>
                    <w:rFonts w:ascii="Arial" w:hAnsi="Arial"/>
                    <w:b/>
                    <w:sz w:val="18"/>
                  </w:rPr>
                  <w:delText>20 MHz</w:delText>
                </w:r>
              </w:del>
            </w:moveFrom>
          </w:p>
        </w:tc>
      </w:tr>
      <w:tr w:rsidR="00001F6F" w:rsidRPr="00120294" w:rsidDel="00066462" w14:paraId="276959FB" w14:textId="68DA65E7" w:rsidTr="000715E8">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1476" w:author="Nokia" w:date="2021-08-25T12:56:00Z">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del w:id="1477" w:author="Nokia" w:date="2021-08-25T14:43:00Z"/>
          <w:trPrChange w:id="1478" w:author="Nokia" w:date="2021-08-25T12:56:00Z">
            <w:trPr>
              <w:cantSplit/>
              <w:jc w:val="center"/>
            </w:trPr>
          </w:trPrChange>
        </w:trPr>
        <w:tc>
          <w:tcPr>
            <w:tcW w:w="1183" w:type="dxa"/>
            <w:tcPrChange w:id="1479" w:author="Nokia" w:date="2021-08-25T12:56:00Z">
              <w:tcPr>
                <w:tcW w:w="1183" w:type="dxa"/>
              </w:tcPr>
            </w:tcPrChange>
          </w:tcPr>
          <w:p w14:paraId="1D1A7D2A" w14:textId="2397D721" w:rsidR="00001F6F" w:rsidRPr="00120294" w:rsidDel="00066462" w:rsidRDefault="00001F6F" w:rsidP="00E7346D">
            <w:pPr>
              <w:keepNext/>
              <w:keepLines/>
              <w:spacing w:after="0"/>
              <w:jc w:val="center"/>
              <w:rPr>
                <w:del w:id="1480" w:author="Nokia" w:date="2021-08-25T14:43:00Z"/>
                <w:moveFrom w:id="1481" w:author="Nokia" w:date="2021-08-25T12:51:00Z"/>
                <w:rFonts w:ascii="Arial" w:hAnsi="Arial"/>
                <w:sz w:val="18"/>
                <w:lang w:eastAsia="zh-CN"/>
              </w:rPr>
            </w:pPr>
            <w:moveFrom w:id="1482" w:author="Nokia" w:date="2021-08-25T12:51:00Z">
              <w:del w:id="1483" w:author="Nokia" w:date="2021-08-25T14:43:00Z">
                <w:r w:rsidRPr="00120294" w:rsidDel="00066462">
                  <w:rPr>
                    <w:rFonts w:ascii="Arial" w:hAnsi="Arial"/>
                    <w:sz w:val="18"/>
                    <w:lang w:eastAsia="zh-CN"/>
                  </w:rPr>
                  <w:delText>1</w:delText>
                </w:r>
              </w:del>
            </w:moveFrom>
          </w:p>
        </w:tc>
        <w:tc>
          <w:tcPr>
            <w:tcW w:w="1588" w:type="dxa"/>
            <w:tcPrChange w:id="1484" w:author="Nokia" w:date="2021-08-25T12:56:00Z">
              <w:tcPr>
                <w:tcW w:w="1588" w:type="dxa"/>
              </w:tcPr>
            </w:tcPrChange>
          </w:tcPr>
          <w:p w14:paraId="1C4084A9" w14:textId="04DB7CB1" w:rsidR="00001F6F" w:rsidRPr="00120294" w:rsidDel="00066462" w:rsidRDefault="00001F6F" w:rsidP="00E7346D">
            <w:pPr>
              <w:keepNext/>
              <w:keepLines/>
              <w:spacing w:after="0"/>
              <w:jc w:val="center"/>
              <w:rPr>
                <w:del w:id="1485" w:author="Nokia" w:date="2021-08-25T14:43:00Z"/>
                <w:moveFrom w:id="1486" w:author="Nokia" w:date="2021-08-25T12:51:00Z"/>
                <w:rFonts w:ascii="Arial" w:hAnsi="Arial"/>
                <w:sz w:val="18"/>
                <w:lang w:eastAsia="zh-CN"/>
              </w:rPr>
            </w:pPr>
            <w:moveFrom w:id="1487" w:author="Nokia" w:date="2021-08-25T12:51:00Z">
              <w:del w:id="1488" w:author="Nokia" w:date="2021-08-25T14:43:00Z">
                <w:r w:rsidRPr="00120294" w:rsidDel="00066462">
                  <w:rPr>
                    <w:rFonts w:ascii="Arial" w:hAnsi="Arial"/>
                    <w:sz w:val="18"/>
                    <w:lang w:eastAsia="zh-CN"/>
                  </w:rPr>
                  <w:delText>2</w:delText>
                </w:r>
              </w:del>
            </w:moveFrom>
          </w:p>
        </w:tc>
        <w:tc>
          <w:tcPr>
            <w:tcW w:w="2299" w:type="dxa"/>
            <w:tcPrChange w:id="1489" w:author="Nokia" w:date="2021-08-25T12:56:00Z">
              <w:tcPr>
                <w:tcW w:w="2299" w:type="dxa"/>
              </w:tcPr>
            </w:tcPrChange>
          </w:tcPr>
          <w:p w14:paraId="722DF70C" w14:textId="08C7C714" w:rsidR="00001F6F" w:rsidRPr="00120294" w:rsidDel="00066462" w:rsidRDefault="00001F6F" w:rsidP="00E7346D">
            <w:pPr>
              <w:keepNext/>
              <w:keepLines/>
              <w:spacing w:after="0"/>
              <w:jc w:val="center"/>
              <w:rPr>
                <w:del w:id="1490" w:author="Nokia" w:date="2021-08-25T14:43:00Z"/>
                <w:moveFrom w:id="1491" w:author="Nokia" w:date="2021-08-25T12:51:00Z"/>
                <w:rFonts w:ascii="Arial" w:hAnsi="Arial"/>
                <w:sz w:val="18"/>
              </w:rPr>
            </w:pPr>
            <w:moveFrom w:id="1492" w:author="Nokia" w:date="2021-08-25T12:51:00Z">
              <w:del w:id="1493" w:author="Nokia" w:date="2021-08-25T14:43:00Z">
                <w:r w:rsidRPr="00120294" w:rsidDel="00066462">
                  <w:rPr>
                    <w:rFonts w:ascii="Arial" w:hAnsi="Arial"/>
                    <w:sz w:val="18"/>
                  </w:rPr>
                  <w:delText>TDLC300-100</w:delText>
                </w:r>
                <w:r w:rsidRPr="00120294" w:rsidDel="00066462">
                  <w:rPr>
                    <w:rFonts w:ascii="Arial" w:hAnsi="Arial"/>
                    <w:sz w:val="18"/>
                    <w:lang w:eastAsia="zh-CN"/>
                  </w:rPr>
                  <w:delText xml:space="preserve"> Low</w:delText>
                </w:r>
              </w:del>
            </w:moveFrom>
          </w:p>
        </w:tc>
        <w:tc>
          <w:tcPr>
            <w:tcW w:w="890" w:type="dxa"/>
            <w:shd w:val="clear" w:color="auto" w:fill="auto"/>
            <w:tcPrChange w:id="1494" w:author="Nokia" w:date="2021-08-25T12:56:00Z">
              <w:tcPr>
                <w:tcW w:w="890" w:type="dxa"/>
                <w:shd w:val="clear" w:color="auto" w:fill="auto"/>
              </w:tcPr>
            </w:tcPrChange>
          </w:tcPr>
          <w:p w14:paraId="686B7547" w14:textId="224B39F6" w:rsidR="00001F6F" w:rsidRPr="00120294" w:rsidDel="00066462" w:rsidRDefault="00001F6F" w:rsidP="00E7346D">
            <w:pPr>
              <w:keepNext/>
              <w:keepLines/>
              <w:spacing w:after="0"/>
              <w:jc w:val="center"/>
              <w:rPr>
                <w:del w:id="1495" w:author="Nokia" w:date="2021-08-25T14:43:00Z"/>
                <w:moveFrom w:id="1496" w:author="Nokia" w:date="2021-08-25T12:51:00Z"/>
                <w:rFonts w:ascii="Arial" w:hAnsi="Arial"/>
                <w:sz w:val="18"/>
                <w:lang w:eastAsia="zh-CN"/>
              </w:rPr>
            </w:pPr>
            <w:moveFrom w:id="1497" w:author="Nokia" w:date="2021-08-25T12:51:00Z">
              <w:del w:id="1498" w:author="Nokia" w:date="2021-08-25T14:43:00Z">
                <w:r w:rsidRPr="00120294" w:rsidDel="00066462">
                  <w:rPr>
                    <w:rFonts w:ascii="Arial" w:hAnsi="Arial"/>
                    <w:sz w:val="18"/>
                    <w:lang w:eastAsia="zh-CN"/>
                  </w:rPr>
                  <w:delText>-3.2</w:delText>
                </w:r>
              </w:del>
            </w:moveFrom>
          </w:p>
        </w:tc>
        <w:tc>
          <w:tcPr>
            <w:tcW w:w="698" w:type="dxa"/>
            <w:gridSpan w:val="2"/>
            <w:tcPrChange w:id="1499" w:author="Nokia" w:date="2021-08-25T12:56:00Z">
              <w:tcPr>
                <w:tcW w:w="989" w:type="dxa"/>
              </w:tcPr>
            </w:tcPrChange>
          </w:tcPr>
          <w:p w14:paraId="7D7F109D" w14:textId="5839D888" w:rsidR="00001F6F" w:rsidRPr="00120294" w:rsidDel="00066462" w:rsidRDefault="00001F6F" w:rsidP="00E7346D">
            <w:pPr>
              <w:keepNext/>
              <w:keepLines/>
              <w:spacing w:after="0"/>
              <w:jc w:val="center"/>
              <w:rPr>
                <w:del w:id="1500" w:author="Nokia" w:date="2021-08-25T14:43:00Z"/>
                <w:moveFrom w:id="1501" w:author="Nokia" w:date="2021-08-25T12:51:00Z"/>
                <w:rFonts w:ascii="Arial" w:hAnsi="Arial"/>
                <w:sz w:val="18"/>
                <w:lang w:eastAsia="zh-CN"/>
              </w:rPr>
            </w:pPr>
            <w:moveFrom w:id="1502" w:author="Nokia" w:date="2021-08-25T12:51:00Z">
              <w:del w:id="1503" w:author="Nokia" w:date="2021-08-25T14:43:00Z">
                <w:r w:rsidRPr="00120294" w:rsidDel="00066462">
                  <w:rPr>
                    <w:rFonts w:ascii="Arial" w:hAnsi="Arial"/>
                    <w:sz w:val="18"/>
                    <w:lang w:eastAsia="zh-CN"/>
                  </w:rPr>
                  <w:delText>-3.0</w:delText>
                </w:r>
              </w:del>
            </w:moveFrom>
          </w:p>
        </w:tc>
        <w:tc>
          <w:tcPr>
            <w:tcW w:w="1280" w:type="dxa"/>
            <w:tcPrChange w:id="1504" w:author="Nokia" w:date="2021-08-25T12:56:00Z">
              <w:tcPr>
                <w:tcW w:w="989" w:type="dxa"/>
              </w:tcPr>
            </w:tcPrChange>
          </w:tcPr>
          <w:p w14:paraId="0EAD3F7D" w14:textId="0848B87E" w:rsidR="00001F6F" w:rsidRPr="00120294" w:rsidDel="00066462" w:rsidRDefault="00001F6F" w:rsidP="00E7346D">
            <w:pPr>
              <w:keepNext/>
              <w:keepLines/>
              <w:spacing w:after="0"/>
              <w:jc w:val="center"/>
              <w:rPr>
                <w:del w:id="1505" w:author="Nokia" w:date="2021-08-25T14:43:00Z"/>
                <w:moveFrom w:id="1506" w:author="Nokia" w:date="2021-08-25T12:51:00Z"/>
                <w:rFonts w:ascii="Arial" w:hAnsi="Arial"/>
                <w:sz w:val="18"/>
                <w:lang w:eastAsia="zh-CN"/>
              </w:rPr>
            </w:pPr>
            <w:moveFrom w:id="1507" w:author="Nokia" w:date="2021-08-25T12:51:00Z">
              <w:del w:id="1508" w:author="Nokia" w:date="2021-08-25T14:43:00Z">
                <w:r w:rsidRPr="00120294" w:rsidDel="00066462">
                  <w:rPr>
                    <w:rFonts w:ascii="Arial" w:hAnsi="Arial"/>
                    <w:sz w:val="18"/>
                    <w:lang w:eastAsia="zh-CN"/>
                  </w:rPr>
                  <w:delText>-3.0</w:delText>
                </w:r>
              </w:del>
            </w:moveFrom>
          </w:p>
        </w:tc>
      </w:tr>
      <w:moveFromRangeEnd w:id="1428"/>
      <w:tr w:rsidR="00A2637A" w:rsidRPr="00120294" w14:paraId="5A79DE09" w14:textId="77777777" w:rsidTr="00A2637A">
        <w:trPr>
          <w:cantSplit/>
          <w:jc w:val="center"/>
          <w:ins w:id="1509" w:author="Nokia" w:date="2021-08-25T12:51:00Z"/>
        </w:trPr>
        <w:tc>
          <w:tcPr>
            <w:tcW w:w="1183" w:type="dxa"/>
            <w:tcBorders>
              <w:bottom w:val="nil"/>
            </w:tcBorders>
            <w:shd w:val="clear" w:color="auto" w:fill="auto"/>
          </w:tcPr>
          <w:p w14:paraId="0CDA484B" w14:textId="77777777" w:rsidR="00A2637A" w:rsidRPr="00120294" w:rsidRDefault="00A2637A" w:rsidP="006D2B7A">
            <w:pPr>
              <w:keepNext/>
              <w:keepLines/>
              <w:spacing w:after="0"/>
              <w:jc w:val="center"/>
              <w:rPr>
                <w:ins w:id="1510" w:author="Nokia" w:date="2021-08-25T12:51:00Z"/>
                <w:rFonts w:ascii="Arial" w:hAnsi="Arial"/>
                <w:b/>
                <w:sz w:val="18"/>
              </w:rPr>
            </w:pPr>
            <w:ins w:id="1511" w:author="Nokia" w:date="2021-08-25T12:51:00Z">
              <w:r w:rsidRPr="00120294">
                <w:rPr>
                  <w:rFonts w:ascii="Arial" w:hAnsi="Arial"/>
                  <w:b/>
                  <w:sz w:val="18"/>
                </w:rPr>
                <w:t>Number of TX</w:t>
              </w:r>
            </w:ins>
          </w:p>
        </w:tc>
        <w:tc>
          <w:tcPr>
            <w:tcW w:w="1588" w:type="dxa"/>
            <w:tcBorders>
              <w:bottom w:val="nil"/>
            </w:tcBorders>
            <w:shd w:val="clear" w:color="auto" w:fill="auto"/>
          </w:tcPr>
          <w:p w14:paraId="2D140C6F" w14:textId="77777777" w:rsidR="00A2637A" w:rsidRPr="00120294" w:rsidRDefault="00A2637A" w:rsidP="006D2B7A">
            <w:pPr>
              <w:keepNext/>
              <w:keepLines/>
              <w:spacing w:after="0"/>
              <w:jc w:val="center"/>
              <w:rPr>
                <w:ins w:id="1512" w:author="Nokia" w:date="2021-08-25T12:51:00Z"/>
                <w:rFonts w:ascii="Arial" w:hAnsi="Arial"/>
                <w:b/>
                <w:sz w:val="18"/>
              </w:rPr>
            </w:pPr>
            <w:ins w:id="1513" w:author="Nokia" w:date="2021-08-25T12:51:00Z">
              <w:r w:rsidRPr="00120294">
                <w:rPr>
                  <w:rFonts w:ascii="Arial" w:hAnsi="Arial"/>
                  <w:b/>
                  <w:sz w:val="18"/>
                </w:rPr>
                <w:t>Number of Demodulation</w:t>
              </w:r>
            </w:ins>
          </w:p>
        </w:tc>
        <w:tc>
          <w:tcPr>
            <w:tcW w:w="2299" w:type="dxa"/>
            <w:tcBorders>
              <w:bottom w:val="nil"/>
            </w:tcBorders>
            <w:shd w:val="clear" w:color="auto" w:fill="auto"/>
          </w:tcPr>
          <w:p w14:paraId="752DD816" w14:textId="77777777" w:rsidR="00A2637A" w:rsidRPr="00120294" w:rsidRDefault="00A2637A" w:rsidP="006D2B7A">
            <w:pPr>
              <w:keepNext/>
              <w:keepLines/>
              <w:spacing w:after="0"/>
              <w:jc w:val="center"/>
              <w:rPr>
                <w:ins w:id="1514" w:author="Nokia" w:date="2021-08-25T12:51:00Z"/>
                <w:rFonts w:ascii="Arial" w:hAnsi="Arial"/>
                <w:b/>
                <w:sz w:val="18"/>
              </w:rPr>
            </w:pPr>
            <w:ins w:id="1515" w:author="Nokia" w:date="2021-08-25T12:51:00Z">
              <w:r w:rsidRPr="00120294">
                <w:rPr>
                  <w:rFonts w:ascii="Arial" w:hAnsi="Arial"/>
                  <w:b/>
                  <w:sz w:val="18"/>
                </w:rPr>
                <w:t>Propagation conditions and</w:t>
              </w:r>
            </w:ins>
          </w:p>
        </w:tc>
        <w:tc>
          <w:tcPr>
            <w:tcW w:w="2868" w:type="dxa"/>
            <w:gridSpan w:val="4"/>
          </w:tcPr>
          <w:p w14:paraId="7AC7B50E" w14:textId="77777777" w:rsidR="00A2637A" w:rsidRPr="00120294" w:rsidRDefault="00A2637A" w:rsidP="006D2B7A">
            <w:pPr>
              <w:keepNext/>
              <w:keepLines/>
              <w:spacing w:after="0"/>
              <w:jc w:val="center"/>
              <w:rPr>
                <w:ins w:id="1516" w:author="Nokia" w:date="2021-08-25T12:51:00Z"/>
                <w:rFonts w:ascii="Arial" w:hAnsi="Arial"/>
                <w:b/>
                <w:sz w:val="18"/>
              </w:rPr>
            </w:pPr>
            <w:ins w:id="1517" w:author="Nokia" w:date="2021-08-25T12:51:00Z">
              <w:r w:rsidRPr="00120294">
                <w:rPr>
                  <w:rFonts w:ascii="Arial" w:hAnsi="Arial"/>
                  <w:b/>
                  <w:sz w:val="18"/>
                </w:rPr>
                <w:t>Channel bandwidth / SNR (dB)</w:t>
              </w:r>
            </w:ins>
          </w:p>
        </w:tc>
      </w:tr>
      <w:tr w:rsidR="000715E8" w:rsidRPr="00120294" w14:paraId="037071CA" w14:textId="77777777" w:rsidTr="000715E8">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1518" w:author="Nokia" w:date="2021-08-25T12:57:00Z">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1519" w:author="Nokia" w:date="2021-08-25T12:51:00Z"/>
          <w:trPrChange w:id="1520" w:author="Nokia" w:date="2021-08-25T12:57:00Z">
            <w:trPr>
              <w:cantSplit/>
              <w:jc w:val="center"/>
            </w:trPr>
          </w:trPrChange>
        </w:trPr>
        <w:tc>
          <w:tcPr>
            <w:tcW w:w="1183" w:type="dxa"/>
            <w:tcBorders>
              <w:top w:val="nil"/>
            </w:tcBorders>
            <w:shd w:val="clear" w:color="auto" w:fill="auto"/>
            <w:tcPrChange w:id="1521" w:author="Nokia" w:date="2021-08-25T12:57:00Z">
              <w:tcPr>
                <w:tcW w:w="1183" w:type="dxa"/>
                <w:tcBorders>
                  <w:top w:val="nil"/>
                </w:tcBorders>
                <w:shd w:val="clear" w:color="auto" w:fill="auto"/>
              </w:tcPr>
            </w:tcPrChange>
          </w:tcPr>
          <w:p w14:paraId="1047D42B" w14:textId="77777777" w:rsidR="000715E8" w:rsidRPr="00120294" w:rsidRDefault="000715E8" w:rsidP="006D2B7A">
            <w:pPr>
              <w:keepNext/>
              <w:keepLines/>
              <w:spacing w:after="0"/>
              <w:jc w:val="center"/>
              <w:rPr>
                <w:ins w:id="1522" w:author="Nokia" w:date="2021-08-25T12:51:00Z"/>
                <w:rFonts w:ascii="Arial" w:hAnsi="Arial"/>
                <w:b/>
                <w:sz w:val="18"/>
              </w:rPr>
            </w:pPr>
            <w:ins w:id="1523" w:author="Nokia" w:date="2021-08-25T12:51:00Z">
              <w:r w:rsidRPr="00120294">
                <w:rPr>
                  <w:rFonts w:ascii="Arial" w:hAnsi="Arial"/>
                  <w:b/>
                  <w:sz w:val="18"/>
                </w:rPr>
                <w:t>antennas</w:t>
              </w:r>
            </w:ins>
          </w:p>
        </w:tc>
        <w:tc>
          <w:tcPr>
            <w:tcW w:w="1588" w:type="dxa"/>
            <w:tcBorders>
              <w:top w:val="nil"/>
            </w:tcBorders>
            <w:shd w:val="clear" w:color="auto" w:fill="auto"/>
            <w:tcPrChange w:id="1524" w:author="Nokia" w:date="2021-08-25T12:57:00Z">
              <w:tcPr>
                <w:tcW w:w="1588" w:type="dxa"/>
                <w:tcBorders>
                  <w:top w:val="nil"/>
                </w:tcBorders>
                <w:shd w:val="clear" w:color="auto" w:fill="auto"/>
              </w:tcPr>
            </w:tcPrChange>
          </w:tcPr>
          <w:p w14:paraId="2EA32161" w14:textId="77777777" w:rsidR="000715E8" w:rsidRPr="00120294" w:rsidRDefault="000715E8" w:rsidP="006D2B7A">
            <w:pPr>
              <w:keepNext/>
              <w:keepLines/>
              <w:spacing w:after="0"/>
              <w:jc w:val="center"/>
              <w:rPr>
                <w:ins w:id="1525" w:author="Nokia" w:date="2021-08-25T12:51:00Z"/>
                <w:rFonts w:ascii="Arial" w:hAnsi="Arial"/>
                <w:b/>
                <w:sz w:val="18"/>
              </w:rPr>
            </w:pPr>
            <w:ins w:id="1526" w:author="Nokia" w:date="2021-08-25T12:51:00Z">
              <w:r w:rsidRPr="00120294">
                <w:rPr>
                  <w:rFonts w:ascii="Arial" w:hAnsi="Arial"/>
                  <w:b/>
                  <w:sz w:val="18"/>
                </w:rPr>
                <w:t>Branches</w:t>
              </w:r>
            </w:ins>
          </w:p>
        </w:tc>
        <w:tc>
          <w:tcPr>
            <w:tcW w:w="2299" w:type="dxa"/>
            <w:tcBorders>
              <w:top w:val="nil"/>
            </w:tcBorders>
            <w:shd w:val="clear" w:color="auto" w:fill="auto"/>
            <w:tcPrChange w:id="1527" w:author="Nokia" w:date="2021-08-25T12:57:00Z">
              <w:tcPr>
                <w:tcW w:w="2299" w:type="dxa"/>
                <w:tcBorders>
                  <w:top w:val="nil"/>
                </w:tcBorders>
                <w:shd w:val="clear" w:color="auto" w:fill="auto"/>
              </w:tcPr>
            </w:tcPrChange>
          </w:tcPr>
          <w:p w14:paraId="43446313" w14:textId="77777777" w:rsidR="000715E8" w:rsidRPr="00120294" w:rsidRDefault="000715E8" w:rsidP="006D2B7A">
            <w:pPr>
              <w:keepNext/>
              <w:keepLines/>
              <w:spacing w:after="0"/>
              <w:jc w:val="center"/>
              <w:rPr>
                <w:ins w:id="1528" w:author="Nokia" w:date="2021-08-25T12:51:00Z"/>
                <w:rFonts w:ascii="Arial" w:hAnsi="Arial"/>
                <w:b/>
                <w:sz w:val="18"/>
              </w:rPr>
            </w:pPr>
            <w:ins w:id="1529" w:author="Nokia" w:date="2021-08-25T12:51:00Z">
              <w:r w:rsidRPr="00120294">
                <w:rPr>
                  <w:rFonts w:ascii="Arial" w:hAnsi="Arial"/>
                  <w:b/>
                  <w:sz w:val="18"/>
                </w:rPr>
                <w:t>correlation matrix (annex J)</w:t>
              </w:r>
            </w:ins>
          </w:p>
        </w:tc>
        <w:tc>
          <w:tcPr>
            <w:tcW w:w="1434" w:type="dxa"/>
            <w:gridSpan w:val="2"/>
            <w:tcPrChange w:id="1530" w:author="Nokia" w:date="2021-08-25T12:57:00Z">
              <w:tcPr>
                <w:tcW w:w="1879" w:type="dxa"/>
                <w:gridSpan w:val="2"/>
              </w:tcPr>
            </w:tcPrChange>
          </w:tcPr>
          <w:p w14:paraId="6F5F4C33" w14:textId="74107CCC" w:rsidR="000715E8" w:rsidRPr="00120294" w:rsidRDefault="000715E8" w:rsidP="00E54B4C">
            <w:pPr>
              <w:keepNext/>
              <w:keepLines/>
              <w:spacing w:after="0"/>
              <w:jc w:val="center"/>
              <w:rPr>
                <w:ins w:id="1531" w:author="Nokia" w:date="2021-08-25T12:51:00Z"/>
                <w:rFonts w:ascii="Arial" w:hAnsi="Arial"/>
                <w:b/>
                <w:sz w:val="18"/>
              </w:rPr>
            </w:pPr>
            <w:ins w:id="1532" w:author="Nokia" w:date="2021-08-25T12:56:00Z">
              <w:r w:rsidRPr="00120294">
                <w:rPr>
                  <w:rFonts w:ascii="Arial" w:hAnsi="Arial"/>
                  <w:b/>
                  <w:sz w:val="18"/>
                </w:rPr>
                <w:t>10 MHz</w:t>
              </w:r>
            </w:ins>
          </w:p>
        </w:tc>
        <w:tc>
          <w:tcPr>
            <w:tcW w:w="1434" w:type="dxa"/>
            <w:gridSpan w:val="2"/>
            <w:tcPrChange w:id="1533" w:author="Nokia" w:date="2021-08-25T12:57:00Z">
              <w:tcPr>
                <w:tcW w:w="989" w:type="dxa"/>
              </w:tcPr>
            </w:tcPrChange>
          </w:tcPr>
          <w:p w14:paraId="35FB441A" w14:textId="77777777" w:rsidR="000715E8" w:rsidRPr="00120294" w:rsidRDefault="000715E8" w:rsidP="006D2B7A">
            <w:pPr>
              <w:keepNext/>
              <w:keepLines/>
              <w:spacing w:after="0"/>
              <w:jc w:val="center"/>
              <w:rPr>
                <w:ins w:id="1534" w:author="Nokia" w:date="2021-08-25T12:51:00Z"/>
                <w:rFonts w:ascii="Arial" w:hAnsi="Arial"/>
                <w:b/>
                <w:sz w:val="18"/>
              </w:rPr>
            </w:pPr>
            <w:ins w:id="1535" w:author="Nokia" w:date="2021-08-25T12:51:00Z">
              <w:r w:rsidRPr="00120294">
                <w:rPr>
                  <w:rFonts w:ascii="Arial" w:hAnsi="Arial"/>
                  <w:b/>
                  <w:sz w:val="18"/>
                </w:rPr>
                <w:t>20 MHz</w:t>
              </w:r>
            </w:ins>
          </w:p>
        </w:tc>
      </w:tr>
      <w:tr w:rsidR="000715E8" w:rsidRPr="00120294" w14:paraId="3C4A10D3" w14:textId="77777777" w:rsidTr="000715E8">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1536" w:author="Nokia" w:date="2021-08-25T12:57:00Z">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1537" w:author="Nokia" w:date="2021-08-25T12:51:00Z"/>
          <w:trPrChange w:id="1538" w:author="Nokia" w:date="2021-08-25T12:57:00Z">
            <w:trPr>
              <w:cantSplit/>
              <w:jc w:val="center"/>
            </w:trPr>
          </w:trPrChange>
        </w:trPr>
        <w:tc>
          <w:tcPr>
            <w:tcW w:w="1183" w:type="dxa"/>
            <w:tcPrChange w:id="1539" w:author="Nokia" w:date="2021-08-25T12:57:00Z">
              <w:tcPr>
                <w:tcW w:w="1183" w:type="dxa"/>
              </w:tcPr>
            </w:tcPrChange>
          </w:tcPr>
          <w:p w14:paraId="0BCA0BC8" w14:textId="77777777" w:rsidR="000715E8" w:rsidRPr="00120294" w:rsidRDefault="000715E8" w:rsidP="006D2B7A">
            <w:pPr>
              <w:keepNext/>
              <w:keepLines/>
              <w:spacing w:after="0"/>
              <w:jc w:val="center"/>
              <w:rPr>
                <w:ins w:id="1540" w:author="Nokia" w:date="2021-08-25T12:51:00Z"/>
                <w:rFonts w:ascii="Arial" w:hAnsi="Arial"/>
                <w:sz w:val="18"/>
                <w:lang w:eastAsia="zh-CN"/>
              </w:rPr>
            </w:pPr>
            <w:ins w:id="1541" w:author="Nokia" w:date="2021-08-25T12:51:00Z">
              <w:r w:rsidRPr="00120294">
                <w:rPr>
                  <w:rFonts w:ascii="Arial" w:hAnsi="Arial"/>
                  <w:sz w:val="18"/>
                  <w:lang w:eastAsia="zh-CN"/>
                </w:rPr>
                <w:t>1</w:t>
              </w:r>
            </w:ins>
          </w:p>
        </w:tc>
        <w:tc>
          <w:tcPr>
            <w:tcW w:w="1588" w:type="dxa"/>
            <w:tcPrChange w:id="1542" w:author="Nokia" w:date="2021-08-25T12:57:00Z">
              <w:tcPr>
                <w:tcW w:w="1588" w:type="dxa"/>
              </w:tcPr>
            </w:tcPrChange>
          </w:tcPr>
          <w:p w14:paraId="6132B060" w14:textId="77777777" w:rsidR="000715E8" w:rsidRPr="00120294" w:rsidRDefault="000715E8" w:rsidP="006D2B7A">
            <w:pPr>
              <w:keepNext/>
              <w:keepLines/>
              <w:spacing w:after="0"/>
              <w:jc w:val="center"/>
              <w:rPr>
                <w:ins w:id="1543" w:author="Nokia" w:date="2021-08-25T12:51:00Z"/>
                <w:rFonts w:ascii="Arial" w:hAnsi="Arial"/>
                <w:sz w:val="18"/>
                <w:lang w:eastAsia="zh-CN"/>
              </w:rPr>
            </w:pPr>
            <w:ins w:id="1544" w:author="Nokia" w:date="2021-08-25T12:51:00Z">
              <w:r w:rsidRPr="00120294">
                <w:rPr>
                  <w:rFonts w:ascii="Arial" w:hAnsi="Arial"/>
                  <w:sz w:val="18"/>
                  <w:lang w:eastAsia="zh-CN"/>
                </w:rPr>
                <w:t>2</w:t>
              </w:r>
            </w:ins>
          </w:p>
        </w:tc>
        <w:tc>
          <w:tcPr>
            <w:tcW w:w="2299" w:type="dxa"/>
            <w:tcPrChange w:id="1545" w:author="Nokia" w:date="2021-08-25T12:57:00Z">
              <w:tcPr>
                <w:tcW w:w="2299" w:type="dxa"/>
              </w:tcPr>
            </w:tcPrChange>
          </w:tcPr>
          <w:p w14:paraId="70A53FF8" w14:textId="77777777" w:rsidR="000715E8" w:rsidRPr="00120294" w:rsidRDefault="000715E8" w:rsidP="006D2B7A">
            <w:pPr>
              <w:keepNext/>
              <w:keepLines/>
              <w:spacing w:after="0"/>
              <w:jc w:val="center"/>
              <w:rPr>
                <w:ins w:id="1546" w:author="Nokia" w:date="2021-08-25T12:51:00Z"/>
                <w:rFonts w:ascii="Arial" w:hAnsi="Arial"/>
                <w:sz w:val="18"/>
              </w:rPr>
            </w:pPr>
            <w:ins w:id="1547" w:author="Nokia" w:date="2021-08-25T12:51:00Z">
              <w:r w:rsidRPr="00120294">
                <w:rPr>
                  <w:rFonts w:ascii="Arial" w:hAnsi="Arial"/>
                  <w:sz w:val="18"/>
                </w:rPr>
                <w:t>TDLC300-100</w:t>
              </w:r>
              <w:r w:rsidRPr="00120294">
                <w:rPr>
                  <w:rFonts w:ascii="Arial" w:hAnsi="Arial"/>
                  <w:sz w:val="18"/>
                  <w:lang w:eastAsia="zh-CN"/>
                </w:rPr>
                <w:t xml:space="preserve"> Low</w:t>
              </w:r>
            </w:ins>
          </w:p>
        </w:tc>
        <w:tc>
          <w:tcPr>
            <w:tcW w:w="1434" w:type="dxa"/>
            <w:gridSpan w:val="2"/>
            <w:shd w:val="clear" w:color="auto" w:fill="auto"/>
            <w:tcPrChange w:id="1548" w:author="Nokia" w:date="2021-08-25T12:57:00Z">
              <w:tcPr>
                <w:tcW w:w="1879" w:type="dxa"/>
                <w:gridSpan w:val="2"/>
                <w:shd w:val="clear" w:color="auto" w:fill="auto"/>
              </w:tcPr>
            </w:tcPrChange>
          </w:tcPr>
          <w:p w14:paraId="5DC11188" w14:textId="5C7D4086" w:rsidR="000715E8" w:rsidRPr="00120294" w:rsidRDefault="000715E8" w:rsidP="00E54B4C">
            <w:pPr>
              <w:keepNext/>
              <w:keepLines/>
              <w:spacing w:after="0"/>
              <w:jc w:val="center"/>
              <w:rPr>
                <w:ins w:id="1549" w:author="Nokia" w:date="2021-08-25T12:51:00Z"/>
                <w:rFonts w:ascii="Arial" w:hAnsi="Arial"/>
                <w:sz w:val="18"/>
                <w:lang w:eastAsia="zh-CN"/>
              </w:rPr>
            </w:pPr>
            <w:ins w:id="1550" w:author="Nokia" w:date="2021-08-25T12:56:00Z">
              <w:r w:rsidRPr="00120294">
                <w:rPr>
                  <w:rFonts w:ascii="Arial" w:hAnsi="Arial"/>
                  <w:sz w:val="18"/>
                  <w:lang w:eastAsia="zh-CN"/>
                </w:rPr>
                <w:t>-3.0</w:t>
              </w:r>
            </w:ins>
          </w:p>
        </w:tc>
        <w:tc>
          <w:tcPr>
            <w:tcW w:w="1434" w:type="dxa"/>
            <w:gridSpan w:val="2"/>
            <w:tcPrChange w:id="1551" w:author="Nokia" w:date="2021-08-25T12:57:00Z">
              <w:tcPr>
                <w:tcW w:w="989" w:type="dxa"/>
              </w:tcPr>
            </w:tcPrChange>
          </w:tcPr>
          <w:p w14:paraId="52CA7728" w14:textId="77777777" w:rsidR="000715E8" w:rsidRPr="00120294" w:rsidRDefault="000715E8" w:rsidP="006D2B7A">
            <w:pPr>
              <w:keepNext/>
              <w:keepLines/>
              <w:spacing w:after="0"/>
              <w:jc w:val="center"/>
              <w:rPr>
                <w:ins w:id="1552" w:author="Nokia" w:date="2021-08-25T12:51:00Z"/>
                <w:rFonts w:ascii="Arial" w:hAnsi="Arial"/>
                <w:sz w:val="18"/>
                <w:lang w:eastAsia="zh-CN"/>
              </w:rPr>
            </w:pPr>
            <w:ins w:id="1553" w:author="Nokia" w:date="2021-08-25T12:51:00Z">
              <w:r w:rsidRPr="00120294">
                <w:rPr>
                  <w:rFonts w:ascii="Arial" w:hAnsi="Arial"/>
                  <w:sz w:val="18"/>
                  <w:lang w:eastAsia="zh-CN"/>
                </w:rPr>
                <w:t>-3.0</w:t>
              </w:r>
            </w:ins>
          </w:p>
        </w:tc>
      </w:tr>
    </w:tbl>
    <w:p w14:paraId="0FADB52C" w14:textId="77777777" w:rsidR="00001F6F" w:rsidRPr="00120294" w:rsidRDefault="00001F6F" w:rsidP="00001F6F"/>
    <w:p w14:paraId="160C1B4C" w14:textId="77777777" w:rsidR="00001F6F" w:rsidRPr="00120294" w:rsidRDefault="00001F6F" w:rsidP="00001F6F">
      <w:pPr>
        <w:pStyle w:val="TH"/>
      </w:pPr>
      <w:r w:rsidRPr="00120294">
        <w:t>Table 8.1.3.2.1.5.1-2: Required SNR for PUCCH format 1 with 30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02"/>
        <w:gridCol w:w="1626"/>
        <w:gridCol w:w="1992"/>
        <w:gridCol w:w="704"/>
        <w:gridCol w:w="799"/>
        <w:gridCol w:w="710"/>
        <w:gridCol w:w="905"/>
      </w:tblGrid>
      <w:tr w:rsidR="00001F6F" w:rsidRPr="00120294" w14:paraId="0CFBA578" w14:textId="77777777" w:rsidTr="00E7346D">
        <w:trPr>
          <w:cantSplit/>
          <w:jc w:val="center"/>
        </w:trPr>
        <w:tc>
          <w:tcPr>
            <w:tcW w:w="1075" w:type="dxa"/>
            <w:tcBorders>
              <w:bottom w:val="nil"/>
            </w:tcBorders>
            <w:shd w:val="clear" w:color="auto" w:fill="auto"/>
          </w:tcPr>
          <w:p w14:paraId="698002E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w:t>
            </w:r>
          </w:p>
        </w:tc>
        <w:tc>
          <w:tcPr>
            <w:tcW w:w="1455" w:type="dxa"/>
            <w:tcBorders>
              <w:bottom w:val="nil"/>
            </w:tcBorders>
            <w:shd w:val="clear" w:color="auto" w:fill="auto"/>
          </w:tcPr>
          <w:p w14:paraId="6EFD59D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w:t>
            </w:r>
          </w:p>
        </w:tc>
        <w:tc>
          <w:tcPr>
            <w:tcW w:w="1782" w:type="dxa"/>
            <w:tcBorders>
              <w:bottom w:val="nil"/>
            </w:tcBorders>
            <w:shd w:val="clear" w:color="auto" w:fill="auto"/>
          </w:tcPr>
          <w:p w14:paraId="086DB20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w:t>
            </w:r>
          </w:p>
        </w:tc>
        <w:tc>
          <w:tcPr>
            <w:tcW w:w="2790" w:type="dxa"/>
            <w:gridSpan w:val="4"/>
          </w:tcPr>
          <w:p w14:paraId="7354883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5DB752D9" w14:textId="77777777" w:rsidTr="00E7346D">
        <w:trPr>
          <w:cantSplit/>
          <w:jc w:val="center"/>
        </w:trPr>
        <w:tc>
          <w:tcPr>
            <w:tcW w:w="1075" w:type="dxa"/>
            <w:tcBorders>
              <w:top w:val="nil"/>
            </w:tcBorders>
            <w:shd w:val="clear" w:color="auto" w:fill="auto"/>
          </w:tcPr>
          <w:p w14:paraId="2D07924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antennas</w:t>
            </w:r>
          </w:p>
        </w:tc>
        <w:tc>
          <w:tcPr>
            <w:tcW w:w="1455" w:type="dxa"/>
            <w:tcBorders>
              <w:top w:val="nil"/>
            </w:tcBorders>
            <w:shd w:val="clear" w:color="auto" w:fill="auto"/>
          </w:tcPr>
          <w:p w14:paraId="1683BC0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Branches</w:t>
            </w:r>
          </w:p>
        </w:tc>
        <w:tc>
          <w:tcPr>
            <w:tcW w:w="1782" w:type="dxa"/>
            <w:tcBorders>
              <w:top w:val="nil"/>
            </w:tcBorders>
            <w:shd w:val="clear" w:color="auto" w:fill="auto"/>
          </w:tcPr>
          <w:p w14:paraId="56D0692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correlation matrix (annex J)</w:t>
            </w:r>
          </w:p>
        </w:tc>
        <w:tc>
          <w:tcPr>
            <w:tcW w:w="630" w:type="dxa"/>
          </w:tcPr>
          <w:p w14:paraId="145DC6A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 MHz</w:t>
            </w:r>
          </w:p>
        </w:tc>
        <w:tc>
          <w:tcPr>
            <w:tcW w:w="715" w:type="dxa"/>
          </w:tcPr>
          <w:p w14:paraId="6C9A6F7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20 MHz</w:t>
            </w:r>
          </w:p>
        </w:tc>
        <w:tc>
          <w:tcPr>
            <w:tcW w:w="635" w:type="dxa"/>
          </w:tcPr>
          <w:p w14:paraId="7BB446E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40 MHz</w:t>
            </w:r>
          </w:p>
        </w:tc>
        <w:tc>
          <w:tcPr>
            <w:tcW w:w="810" w:type="dxa"/>
          </w:tcPr>
          <w:p w14:paraId="4E102DB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 MHz</w:t>
            </w:r>
          </w:p>
        </w:tc>
      </w:tr>
      <w:tr w:rsidR="00001F6F" w:rsidRPr="00120294" w14:paraId="4B4DCA76" w14:textId="77777777" w:rsidTr="00E7346D">
        <w:trPr>
          <w:cantSplit/>
          <w:jc w:val="center"/>
        </w:trPr>
        <w:tc>
          <w:tcPr>
            <w:tcW w:w="1075" w:type="dxa"/>
          </w:tcPr>
          <w:p w14:paraId="5CF2289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455" w:type="dxa"/>
          </w:tcPr>
          <w:p w14:paraId="510C4049"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782" w:type="dxa"/>
          </w:tcPr>
          <w:p w14:paraId="5E0B0E0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w:t>
            </w:r>
            <w:r w:rsidRPr="00120294">
              <w:rPr>
                <w:rFonts w:ascii="Arial" w:hAnsi="Arial"/>
                <w:sz w:val="18"/>
                <w:lang w:eastAsia="zh-CN"/>
              </w:rPr>
              <w:t xml:space="preserve"> Low</w:t>
            </w:r>
          </w:p>
        </w:tc>
        <w:tc>
          <w:tcPr>
            <w:tcW w:w="630" w:type="dxa"/>
            <w:shd w:val="clear" w:color="auto" w:fill="auto"/>
          </w:tcPr>
          <w:p w14:paraId="692616C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-2.2</w:t>
            </w:r>
          </w:p>
        </w:tc>
        <w:tc>
          <w:tcPr>
            <w:tcW w:w="715" w:type="dxa"/>
            <w:shd w:val="clear" w:color="auto" w:fill="auto"/>
          </w:tcPr>
          <w:p w14:paraId="7543DFBF"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-2.7</w:t>
            </w:r>
          </w:p>
        </w:tc>
        <w:tc>
          <w:tcPr>
            <w:tcW w:w="635" w:type="dxa"/>
            <w:shd w:val="clear" w:color="auto" w:fill="auto"/>
          </w:tcPr>
          <w:p w14:paraId="47EBA95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-3.3</w:t>
            </w:r>
          </w:p>
        </w:tc>
        <w:tc>
          <w:tcPr>
            <w:tcW w:w="810" w:type="dxa"/>
          </w:tcPr>
          <w:p w14:paraId="36CC00F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-2.9</w:t>
            </w:r>
          </w:p>
        </w:tc>
      </w:tr>
    </w:tbl>
    <w:p w14:paraId="025CFCB1" w14:textId="77777777" w:rsidR="00001F6F" w:rsidRPr="00120294" w:rsidRDefault="00001F6F" w:rsidP="00001F6F"/>
    <w:p w14:paraId="4456D463" w14:textId="77777777" w:rsidR="00001F6F" w:rsidRPr="00120294" w:rsidRDefault="00001F6F" w:rsidP="00001F6F">
      <w:pPr>
        <w:pStyle w:val="H6"/>
      </w:pPr>
      <w:bookmarkStart w:id="1554" w:name="_Toc75165329"/>
      <w:r w:rsidRPr="00120294">
        <w:t>8.1.3.2.1.5.2</w:t>
      </w:r>
      <w:r w:rsidRPr="00120294">
        <w:tab/>
        <w:t xml:space="preserve">Test requirement for </w:t>
      </w:r>
      <w:r w:rsidRPr="00120294">
        <w:rPr>
          <w:i/>
          <w:iCs/>
        </w:rPr>
        <w:t>IAB type 2-O</w:t>
      </w:r>
      <w:bookmarkEnd w:id="1554"/>
    </w:p>
    <w:p w14:paraId="521EBBBF" w14:textId="77777777" w:rsidR="00001F6F" w:rsidRPr="00120294" w:rsidRDefault="00001F6F" w:rsidP="00001F6F">
      <w:r w:rsidRPr="00120294">
        <w:t>The fraction of falsely detected ACK bits shall be less than 1 % and the fraction of NACK bits falsely detected as ACK shall be less than 0.1 % for the SNR listed in tables 8.1.3.2.1.5.2-1 and table 8.1.3.2.1.5.2-2.</w:t>
      </w:r>
    </w:p>
    <w:p w14:paraId="001580CE" w14:textId="77777777" w:rsidR="00001F6F" w:rsidRPr="00120294" w:rsidRDefault="00001F6F" w:rsidP="00001F6F">
      <w:pPr>
        <w:pStyle w:val="TH"/>
      </w:pPr>
      <w:r w:rsidRPr="00120294">
        <w:t>Table 8.1.3.2.1.5.2-1: Required SNR for PUCCH format 1 with 60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18"/>
        <w:gridCol w:w="1694"/>
        <w:gridCol w:w="2474"/>
        <w:gridCol w:w="1225"/>
        <w:gridCol w:w="1327"/>
      </w:tblGrid>
      <w:tr w:rsidR="00001F6F" w:rsidRPr="00120294" w14:paraId="64390C1C" w14:textId="77777777" w:rsidTr="00E7346D">
        <w:trPr>
          <w:cantSplit/>
          <w:jc w:val="center"/>
        </w:trPr>
        <w:tc>
          <w:tcPr>
            <w:tcW w:w="1075" w:type="dxa"/>
            <w:tcBorders>
              <w:bottom w:val="nil"/>
            </w:tcBorders>
            <w:shd w:val="clear" w:color="auto" w:fill="auto"/>
          </w:tcPr>
          <w:p w14:paraId="53FB205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w:t>
            </w:r>
          </w:p>
        </w:tc>
        <w:tc>
          <w:tcPr>
            <w:tcW w:w="1494" w:type="dxa"/>
            <w:tcBorders>
              <w:bottom w:val="nil"/>
            </w:tcBorders>
            <w:shd w:val="clear" w:color="auto" w:fill="auto"/>
          </w:tcPr>
          <w:p w14:paraId="6413E08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w:t>
            </w:r>
          </w:p>
        </w:tc>
        <w:tc>
          <w:tcPr>
            <w:tcW w:w="2182" w:type="dxa"/>
            <w:tcBorders>
              <w:bottom w:val="nil"/>
            </w:tcBorders>
            <w:shd w:val="clear" w:color="auto" w:fill="auto"/>
          </w:tcPr>
          <w:p w14:paraId="699A64E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w:t>
            </w:r>
          </w:p>
        </w:tc>
        <w:tc>
          <w:tcPr>
            <w:tcW w:w="2250" w:type="dxa"/>
            <w:gridSpan w:val="2"/>
          </w:tcPr>
          <w:p w14:paraId="631CD58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2BAB813A" w14:textId="77777777" w:rsidTr="00E7346D">
        <w:trPr>
          <w:cantSplit/>
          <w:jc w:val="center"/>
        </w:trPr>
        <w:tc>
          <w:tcPr>
            <w:tcW w:w="1075" w:type="dxa"/>
            <w:tcBorders>
              <w:top w:val="nil"/>
            </w:tcBorders>
            <w:shd w:val="clear" w:color="auto" w:fill="auto"/>
          </w:tcPr>
          <w:p w14:paraId="7B928D7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antennas</w:t>
            </w:r>
          </w:p>
        </w:tc>
        <w:tc>
          <w:tcPr>
            <w:tcW w:w="1494" w:type="dxa"/>
            <w:tcBorders>
              <w:top w:val="nil"/>
            </w:tcBorders>
            <w:shd w:val="clear" w:color="auto" w:fill="auto"/>
          </w:tcPr>
          <w:p w14:paraId="404A4C1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Branches</w:t>
            </w:r>
          </w:p>
        </w:tc>
        <w:tc>
          <w:tcPr>
            <w:tcW w:w="2182" w:type="dxa"/>
            <w:tcBorders>
              <w:top w:val="nil"/>
            </w:tcBorders>
            <w:shd w:val="clear" w:color="auto" w:fill="auto"/>
          </w:tcPr>
          <w:p w14:paraId="7D563FB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correlation matrix (annex J)</w:t>
            </w:r>
          </w:p>
        </w:tc>
        <w:tc>
          <w:tcPr>
            <w:tcW w:w="1080" w:type="dxa"/>
          </w:tcPr>
          <w:p w14:paraId="70D700C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50 MHz</w:t>
            </w:r>
          </w:p>
        </w:tc>
        <w:tc>
          <w:tcPr>
            <w:tcW w:w="1170" w:type="dxa"/>
          </w:tcPr>
          <w:p w14:paraId="0345E69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 MHz</w:t>
            </w:r>
          </w:p>
        </w:tc>
      </w:tr>
      <w:tr w:rsidR="00001F6F" w:rsidRPr="00120294" w14:paraId="437FB0A7" w14:textId="77777777" w:rsidTr="00E7346D">
        <w:trPr>
          <w:cantSplit/>
          <w:jc w:val="center"/>
        </w:trPr>
        <w:tc>
          <w:tcPr>
            <w:tcW w:w="1075" w:type="dxa"/>
          </w:tcPr>
          <w:p w14:paraId="6D89502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494" w:type="dxa"/>
          </w:tcPr>
          <w:p w14:paraId="47D5075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2182" w:type="dxa"/>
          </w:tcPr>
          <w:p w14:paraId="528680C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w:t>
            </w:r>
            <w:r w:rsidRPr="00120294">
              <w:rPr>
                <w:rFonts w:ascii="Arial" w:hAnsi="Arial"/>
                <w:sz w:val="18"/>
                <w:lang w:eastAsia="zh-CN"/>
              </w:rPr>
              <w:t xml:space="preserve"> Low</w:t>
            </w:r>
          </w:p>
        </w:tc>
        <w:tc>
          <w:tcPr>
            <w:tcW w:w="1080" w:type="dxa"/>
            <w:shd w:val="clear" w:color="auto" w:fill="auto"/>
          </w:tcPr>
          <w:p w14:paraId="0D06F75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-0.6</w:t>
            </w:r>
          </w:p>
        </w:tc>
        <w:tc>
          <w:tcPr>
            <w:tcW w:w="1170" w:type="dxa"/>
          </w:tcPr>
          <w:p w14:paraId="5F4A613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-3.6</w:t>
            </w:r>
          </w:p>
        </w:tc>
      </w:tr>
    </w:tbl>
    <w:p w14:paraId="14A8C951" w14:textId="77777777" w:rsidR="00001F6F" w:rsidRPr="00120294" w:rsidRDefault="00001F6F" w:rsidP="00001F6F"/>
    <w:p w14:paraId="2A3FE951" w14:textId="77777777" w:rsidR="00001F6F" w:rsidRPr="00120294" w:rsidRDefault="00001F6F" w:rsidP="00001F6F">
      <w:pPr>
        <w:pStyle w:val="TH"/>
      </w:pPr>
      <w:r w:rsidRPr="00120294">
        <w:t>Table 8.1.3.2.1.5.2-2: Required SNR for PUCCH format 1 with 120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073"/>
        <w:gridCol w:w="1483"/>
        <w:gridCol w:w="2165"/>
        <w:gridCol w:w="1072"/>
        <w:gridCol w:w="1162"/>
        <w:gridCol w:w="983"/>
      </w:tblGrid>
      <w:tr w:rsidR="00001F6F" w:rsidRPr="00120294" w14:paraId="1D7AF644" w14:textId="77777777" w:rsidTr="00E7346D">
        <w:trPr>
          <w:cantSplit/>
          <w:jc w:val="center"/>
        </w:trPr>
        <w:tc>
          <w:tcPr>
            <w:tcW w:w="1080" w:type="dxa"/>
            <w:tcBorders>
              <w:bottom w:val="nil"/>
            </w:tcBorders>
            <w:shd w:val="clear" w:color="auto" w:fill="auto"/>
          </w:tcPr>
          <w:p w14:paraId="70E6877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w:t>
            </w:r>
          </w:p>
        </w:tc>
        <w:tc>
          <w:tcPr>
            <w:tcW w:w="1494" w:type="dxa"/>
            <w:tcBorders>
              <w:bottom w:val="nil"/>
            </w:tcBorders>
            <w:shd w:val="clear" w:color="auto" w:fill="auto"/>
          </w:tcPr>
          <w:p w14:paraId="56E6CAA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w:t>
            </w:r>
          </w:p>
        </w:tc>
        <w:tc>
          <w:tcPr>
            <w:tcW w:w="2182" w:type="dxa"/>
            <w:tcBorders>
              <w:bottom w:val="nil"/>
            </w:tcBorders>
            <w:shd w:val="clear" w:color="auto" w:fill="auto"/>
          </w:tcPr>
          <w:p w14:paraId="6EFA136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w:t>
            </w:r>
          </w:p>
        </w:tc>
        <w:tc>
          <w:tcPr>
            <w:tcW w:w="3240" w:type="dxa"/>
            <w:gridSpan w:val="3"/>
          </w:tcPr>
          <w:p w14:paraId="0AC75E5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28453585" w14:textId="77777777" w:rsidTr="00E7346D">
        <w:trPr>
          <w:cantSplit/>
          <w:jc w:val="center"/>
        </w:trPr>
        <w:tc>
          <w:tcPr>
            <w:tcW w:w="1080" w:type="dxa"/>
            <w:tcBorders>
              <w:top w:val="nil"/>
            </w:tcBorders>
            <w:shd w:val="clear" w:color="auto" w:fill="auto"/>
          </w:tcPr>
          <w:p w14:paraId="11464D3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antennas</w:t>
            </w:r>
          </w:p>
        </w:tc>
        <w:tc>
          <w:tcPr>
            <w:tcW w:w="1494" w:type="dxa"/>
            <w:tcBorders>
              <w:top w:val="nil"/>
            </w:tcBorders>
            <w:shd w:val="clear" w:color="auto" w:fill="auto"/>
          </w:tcPr>
          <w:p w14:paraId="510C3D5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Branches</w:t>
            </w:r>
          </w:p>
        </w:tc>
        <w:tc>
          <w:tcPr>
            <w:tcW w:w="2182" w:type="dxa"/>
            <w:tcBorders>
              <w:top w:val="nil"/>
            </w:tcBorders>
            <w:shd w:val="clear" w:color="auto" w:fill="auto"/>
          </w:tcPr>
          <w:p w14:paraId="5D9B46E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correlation matrix (annex J)</w:t>
            </w:r>
          </w:p>
        </w:tc>
        <w:tc>
          <w:tcPr>
            <w:tcW w:w="1080" w:type="dxa"/>
          </w:tcPr>
          <w:p w14:paraId="28FC844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50 MHz</w:t>
            </w:r>
          </w:p>
        </w:tc>
        <w:tc>
          <w:tcPr>
            <w:tcW w:w="1170" w:type="dxa"/>
          </w:tcPr>
          <w:p w14:paraId="7A6C837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 MHz</w:t>
            </w:r>
          </w:p>
        </w:tc>
        <w:tc>
          <w:tcPr>
            <w:tcW w:w="990" w:type="dxa"/>
          </w:tcPr>
          <w:p w14:paraId="2FFD6CD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200 MHz</w:t>
            </w:r>
          </w:p>
        </w:tc>
      </w:tr>
      <w:tr w:rsidR="00001F6F" w:rsidRPr="00120294" w14:paraId="243B3994" w14:textId="77777777" w:rsidTr="00E7346D">
        <w:trPr>
          <w:cantSplit/>
          <w:jc w:val="center"/>
        </w:trPr>
        <w:tc>
          <w:tcPr>
            <w:tcW w:w="1080" w:type="dxa"/>
          </w:tcPr>
          <w:p w14:paraId="0222F8C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494" w:type="dxa"/>
          </w:tcPr>
          <w:p w14:paraId="12AD918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2182" w:type="dxa"/>
          </w:tcPr>
          <w:p w14:paraId="27B4AF3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w:t>
            </w:r>
            <w:r w:rsidRPr="00120294">
              <w:rPr>
                <w:rFonts w:ascii="Arial" w:hAnsi="Arial"/>
                <w:sz w:val="18"/>
                <w:lang w:eastAsia="zh-CN"/>
              </w:rPr>
              <w:t xml:space="preserve"> Low</w:t>
            </w:r>
          </w:p>
        </w:tc>
        <w:tc>
          <w:tcPr>
            <w:tcW w:w="1080" w:type="dxa"/>
            <w:shd w:val="clear" w:color="auto" w:fill="auto"/>
          </w:tcPr>
          <w:p w14:paraId="59B323FA"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-3.3</w:t>
            </w:r>
          </w:p>
        </w:tc>
        <w:tc>
          <w:tcPr>
            <w:tcW w:w="1170" w:type="dxa"/>
          </w:tcPr>
          <w:p w14:paraId="48781AD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-3.3</w:t>
            </w:r>
          </w:p>
        </w:tc>
        <w:tc>
          <w:tcPr>
            <w:tcW w:w="990" w:type="dxa"/>
          </w:tcPr>
          <w:p w14:paraId="42AA8EF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-2.4</w:t>
            </w:r>
          </w:p>
        </w:tc>
      </w:tr>
    </w:tbl>
    <w:p w14:paraId="0F1C9DD0" w14:textId="77777777" w:rsidR="00001F6F" w:rsidRPr="00120294" w:rsidRDefault="00001F6F" w:rsidP="00001F6F"/>
    <w:p w14:paraId="57DEED22" w14:textId="77777777" w:rsidR="00001F6F" w:rsidRPr="00120294" w:rsidRDefault="00001F6F" w:rsidP="00001F6F">
      <w:pPr>
        <w:pStyle w:val="Heading5"/>
      </w:pPr>
      <w:bookmarkStart w:id="1555" w:name="_Toc75165330"/>
      <w:bookmarkStart w:id="1556" w:name="_Toc75334281"/>
      <w:bookmarkStart w:id="1557" w:name="_Toc75508473"/>
      <w:bookmarkStart w:id="1558" w:name="_Toc75816212"/>
      <w:bookmarkStart w:id="1559" w:name="_Toc76541370"/>
      <w:bookmarkStart w:id="1560" w:name="_Toc76541937"/>
      <w:r w:rsidRPr="00120294">
        <w:t>8.1.3.2.2</w:t>
      </w:r>
      <w:r w:rsidRPr="00120294">
        <w:tab/>
        <w:t>ACK missed detection</w:t>
      </w:r>
      <w:bookmarkEnd w:id="1555"/>
      <w:bookmarkEnd w:id="1556"/>
      <w:bookmarkEnd w:id="1557"/>
      <w:bookmarkEnd w:id="1558"/>
      <w:bookmarkEnd w:id="1559"/>
      <w:bookmarkEnd w:id="1560"/>
    </w:p>
    <w:p w14:paraId="1E3C1083" w14:textId="77777777" w:rsidR="00001F6F" w:rsidRPr="00120294" w:rsidRDefault="00001F6F" w:rsidP="00001F6F">
      <w:pPr>
        <w:pStyle w:val="H6"/>
      </w:pPr>
      <w:r w:rsidRPr="00120294">
        <w:t>8.1.3.2.2.1</w:t>
      </w:r>
      <w:r w:rsidRPr="00120294">
        <w:tab/>
        <w:t>Definition and applicability</w:t>
      </w:r>
    </w:p>
    <w:p w14:paraId="01523F4B" w14:textId="77777777" w:rsidR="00001F6F" w:rsidRPr="00120294" w:rsidRDefault="00001F6F" w:rsidP="00001F6F">
      <w:r w:rsidRPr="00120294">
        <w:t>The performance requirement of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4B52E195" w14:textId="77777777" w:rsidR="00001F6F" w:rsidRPr="00120294" w:rsidRDefault="00001F6F" w:rsidP="00001F6F">
      <w:r w:rsidRPr="00120294">
        <w:t>The probability of false detection of the ACK is defined as a conditional probability of erroneous detection of the ACK when input is only noise.</w:t>
      </w:r>
    </w:p>
    <w:p w14:paraId="45A4F9F4" w14:textId="77777777" w:rsidR="00001F6F" w:rsidRPr="00120294" w:rsidRDefault="00001F6F" w:rsidP="00001F6F">
      <w:r w:rsidRPr="00120294">
        <w:t>The probability of detection of ACK is defined as conditional probability of detection of the ACK when the signal is present.</w:t>
      </w:r>
    </w:p>
    <w:p w14:paraId="6515EF5D" w14:textId="77777777" w:rsidR="00001F6F" w:rsidRPr="00120294" w:rsidRDefault="00001F6F" w:rsidP="00001F6F">
      <w:pPr>
        <w:rPr>
          <w:lang w:eastAsia="zh-CN"/>
        </w:rPr>
      </w:pPr>
      <w:r w:rsidRPr="00120294">
        <w:rPr>
          <w:lang w:eastAsia="zh-CN"/>
        </w:rPr>
        <w:lastRenderedPageBreak/>
        <w:t>The transient period as specified in TS 38.101-1 [16] and TS 38.101-2 [17] clause </w:t>
      </w:r>
      <w:r w:rsidRPr="00120294">
        <w:t xml:space="preserve">6.3.3.1 </w:t>
      </w:r>
      <w:r w:rsidRPr="00120294">
        <w:rPr>
          <w:lang w:eastAsia="zh-CN"/>
        </w:rPr>
        <w:t xml:space="preserve">is not taken into account for performance requirement testing, where the RB hopping is symmetric to the CC </w:t>
      </w:r>
      <w:proofErr w:type="spellStart"/>
      <w:r w:rsidRPr="00120294">
        <w:rPr>
          <w:lang w:eastAsia="zh-CN"/>
        </w:rPr>
        <w:t>center</w:t>
      </w:r>
      <w:proofErr w:type="spellEnd"/>
      <w:r w:rsidRPr="00120294">
        <w:rPr>
          <w:lang w:eastAsia="zh-CN"/>
        </w:rPr>
        <w:t>, i.e. intra-slot frequency hopping is enabled.</w:t>
      </w:r>
    </w:p>
    <w:p w14:paraId="158CA7F1" w14:textId="77777777" w:rsidR="00001F6F" w:rsidRPr="00120294" w:rsidRDefault="00001F6F" w:rsidP="00001F6F">
      <w:r w:rsidRPr="00120294">
        <w:rPr>
          <w:lang w:eastAsia="zh-CN"/>
        </w:rPr>
        <w:t xml:space="preserve">Which specific test(s) are applicable to IAB DU is based on the test applicability rules defined in </w:t>
      </w:r>
      <w:proofErr w:type="gramStart"/>
      <w:r w:rsidRPr="00120294">
        <w:rPr>
          <w:lang w:eastAsia="zh-CN"/>
        </w:rPr>
        <w:t>clause 8.1.1.3.3.</w:t>
      </w:r>
      <w:proofErr w:type="gramEnd"/>
    </w:p>
    <w:p w14:paraId="50138445" w14:textId="77777777" w:rsidR="00001F6F" w:rsidRPr="00120294" w:rsidRDefault="00001F6F" w:rsidP="00001F6F">
      <w:pPr>
        <w:pStyle w:val="H6"/>
      </w:pPr>
      <w:r w:rsidRPr="00120294">
        <w:t>8.1.3.2.2.2</w:t>
      </w:r>
      <w:r w:rsidRPr="00120294">
        <w:tab/>
        <w:t>Minimum Requirement</w:t>
      </w:r>
    </w:p>
    <w:p w14:paraId="17C61BFE" w14:textId="77777777" w:rsidR="00001F6F" w:rsidRPr="00120294" w:rsidRDefault="00001F6F" w:rsidP="00001F6F">
      <w:r w:rsidRPr="00120294">
        <w:t xml:space="preserve">For </w:t>
      </w:r>
      <w:r w:rsidRPr="00DB6208">
        <w:rPr>
          <w:i/>
          <w:iCs/>
          <w:rPrChange w:id="1561" w:author="Nokia" w:date="2021-08-04T22:22:00Z">
            <w:rPr/>
          </w:rPrChange>
        </w:rPr>
        <w:t>IAB type 1-O</w:t>
      </w:r>
      <w:r w:rsidRPr="00120294">
        <w:t>, the minimum requirement is in TS 38.174 [7], clause 11.1.3.1.3.</w:t>
      </w:r>
    </w:p>
    <w:p w14:paraId="262C9958" w14:textId="77777777" w:rsidR="00001F6F" w:rsidRPr="00120294" w:rsidRDefault="00001F6F" w:rsidP="00001F6F">
      <w:r w:rsidRPr="00120294">
        <w:t xml:space="preserve">For </w:t>
      </w:r>
      <w:r w:rsidRPr="00DB6208">
        <w:rPr>
          <w:i/>
          <w:iCs/>
          <w:rPrChange w:id="1562" w:author="Nokia" w:date="2021-08-04T22:22:00Z">
            <w:rPr/>
          </w:rPrChange>
        </w:rPr>
        <w:t>IAB type 2-O</w:t>
      </w:r>
      <w:r w:rsidRPr="00120294">
        <w:t>, the minimum requirement is in TS 38.174 [7], clause 11.1.3.2.3.</w:t>
      </w:r>
    </w:p>
    <w:p w14:paraId="1803960B" w14:textId="77777777" w:rsidR="00001F6F" w:rsidRPr="00120294" w:rsidRDefault="00001F6F" w:rsidP="00001F6F">
      <w:pPr>
        <w:pStyle w:val="H6"/>
      </w:pPr>
      <w:r w:rsidRPr="00120294">
        <w:t>8.1.3.2.2.3</w:t>
      </w:r>
      <w:r w:rsidRPr="00120294">
        <w:tab/>
        <w:t>Test Purpose</w:t>
      </w:r>
    </w:p>
    <w:p w14:paraId="5C9FEC00" w14:textId="77777777" w:rsidR="00001F6F" w:rsidRPr="00120294" w:rsidRDefault="00001F6F" w:rsidP="00001F6F">
      <w:r w:rsidRPr="00120294">
        <w:t>The test shall verify the receiver</w:t>
      </w:r>
      <w:r w:rsidRPr="00120294">
        <w:rPr>
          <w:lang w:eastAsia="zh-CN"/>
        </w:rPr>
        <w:t>'</w:t>
      </w:r>
      <w:r w:rsidRPr="00120294">
        <w:t>s ability to detect ACK bits under multipath fading propagation conditions for a given SNR.</w:t>
      </w:r>
    </w:p>
    <w:p w14:paraId="7E2DAB31" w14:textId="77777777" w:rsidR="00001F6F" w:rsidRPr="00120294" w:rsidRDefault="00001F6F" w:rsidP="00001F6F">
      <w:pPr>
        <w:pStyle w:val="H6"/>
      </w:pPr>
      <w:r w:rsidRPr="00120294">
        <w:t>8.1.3.2.2.4</w:t>
      </w:r>
      <w:r w:rsidRPr="00120294">
        <w:tab/>
        <w:t>Method of test</w:t>
      </w:r>
    </w:p>
    <w:p w14:paraId="390D65EC" w14:textId="77777777" w:rsidR="00001F6F" w:rsidRPr="00120294" w:rsidRDefault="00001F6F" w:rsidP="00001F6F">
      <w:pPr>
        <w:pStyle w:val="H6"/>
      </w:pPr>
      <w:bookmarkStart w:id="1563" w:name="_Toc75165331"/>
      <w:r w:rsidRPr="00120294">
        <w:t>8.1.3.2.2.4.1</w:t>
      </w:r>
      <w:r w:rsidRPr="00120294">
        <w:tab/>
        <w:t>Initial Conditions</w:t>
      </w:r>
      <w:bookmarkEnd w:id="1563"/>
    </w:p>
    <w:p w14:paraId="520BD098" w14:textId="77777777" w:rsidR="00001F6F" w:rsidRPr="00120294" w:rsidRDefault="00001F6F" w:rsidP="00001F6F">
      <w:r w:rsidRPr="00120294">
        <w:t>Test environment: Normal; see annex B.2.</w:t>
      </w:r>
    </w:p>
    <w:p w14:paraId="2A4E4A76" w14:textId="77777777" w:rsidR="00001F6F" w:rsidRPr="00120294" w:rsidRDefault="00001F6F" w:rsidP="00001F6F">
      <w:r w:rsidRPr="00120294">
        <w:t>RF channels to be tested for single carrier: M; see clause 4.9.1</w:t>
      </w:r>
      <w:r>
        <w:t>.</w:t>
      </w:r>
    </w:p>
    <w:p w14:paraId="188B5248" w14:textId="77777777" w:rsidR="00001F6F" w:rsidRPr="00120294" w:rsidRDefault="00001F6F" w:rsidP="00001F6F">
      <w:r w:rsidRPr="00120294">
        <w:t>Direction to be tested: OTA REFSENS receiver target reference direction (see D.54 in table 4.6-1).</w:t>
      </w:r>
    </w:p>
    <w:p w14:paraId="33E05D96" w14:textId="77777777" w:rsidR="00001F6F" w:rsidRPr="00120294" w:rsidRDefault="00001F6F" w:rsidP="00001F6F">
      <w:pPr>
        <w:pStyle w:val="H6"/>
      </w:pPr>
      <w:bookmarkStart w:id="1564" w:name="_Toc75165332"/>
      <w:r w:rsidRPr="00120294">
        <w:t>8.1.3.2.2.4.2</w:t>
      </w:r>
      <w:r w:rsidRPr="00120294">
        <w:tab/>
        <w:t>Procedure</w:t>
      </w:r>
      <w:bookmarkEnd w:id="1564"/>
    </w:p>
    <w:p w14:paraId="41731DA2" w14:textId="77777777" w:rsidR="00001F6F" w:rsidRPr="00120294" w:rsidRDefault="00001F6F" w:rsidP="00001F6F">
      <w:pPr>
        <w:ind w:left="568" w:hanging="284"/>
      </w:pPr>
      <w:r w:rsidRPr="00120294">
        <w:t>1)</w:t>
      </w:r>
      <w:r w:rsidRPr="00120294">
        <w:tab/>
        <w:t xml:space="preserve">Place the </w:t>
      </w:r>
      <w:r w:rsidRPr="00120294">
        <w:rPr>
          <w:lang w:eastAsia="zh-CN"/>
        </w:rPr>
        <w:t>IAB DU</w:t>
      </w:r>
      <w:r w:rsidRPr="00120294">
        <w:t xml:space="preserve"> with its manufacturer declared coordinate system reference point in the same place as calibrated point in the test system, as shown in annex E.3.</w:t>
      </w:r>
    </w:p>
    <w:p w14:paraId="78449708" w14:textId="77777777" w:rsidR="00001F6F" w:rsidRPr="00120294" w:rsidRDefault="00001F6F" w:rsidP="00001F6F">
      <w:pPr>
        <w:ind w:left="568" w:hanging="284"/>
      </w:pPr>
      <w:r w:rsidRPr="00120294">
        <w:t>2)</w:t>
      </w:r>
      <w:r w:rsidRPr="00120294">
        <w:tab/>
        <w:t xml:space="preserve">Align the manufacturer declared coordinate system orientation of the </w:t>
      </w:r>
      <w:r w:rsidRPr="00120294">
        <w:rPr>
          <w:lang w:eastAsia="zh-CN"/>
        </w:rPr>
        <w:t>IAB DU</w:t>
      </w:r>
      <w:r w:rsidRPr="00120294" w:rsidDel="00A25BE2">
        <w:t xml:space="preserve"> </w:t>
      </w:r>
      <w:r w:rsidRPr="00120294">
        <w:t>with the test system.</w:t>
      </w:r>
    </w:p>
    <w:p w14:paraId="7A62FD2C" w14:textId="77777777" w:rsidR="00001F6F" w:rsidRPr="00120294" w:rsidRDefault="00001F6F" w:rsidP="00001F6F">
      <w:pPr>
        <w:ind w:left="568" w:hanging="284"/>
      </w:pPr>
      <w:r w:rsidRPr="00120294">
        <w:t>3)</w:t>
      </w:r>
      <w:r w:rsidRPr="00120294">
        <w:tab/>
        <w:t xml:space="preserve">Set the </w:t>
      </w:r>
      <w:r w:rsidRPr="00120294">
        <w:rPr>
          <w:lang w:eastAsia="zh-CN"/>
        </w:rPr>
        <w:t>IAB DU</w:t>
      </w:r>
      <w:r w:rsidRPr="00120294" w:rsidDel="00A25BE2">
        <w:t xml:space="preserve"> </w:t>
      </w:r>
      <w:r w:rsidRPr="00120294">
        <w:t>in the declared direction to be tested.</w:t>
      </w:r>
    </w:p>
    <w:p w14:paraId="42977725" w14:textId="77777777" w:rsidR="00001F6F" w:rsidRPr="00120294" w:rsidRDefault="00001F6F" w:rsidP="00001F6F">
      <w:pPr>
        <w:ind w:left="568" w:hanging="284"/>
      </w:pPr>
      <w:r w:rsidRPr="00120294">
        <w:t>4)</w:t>
      </w:r>
      <w:r w:rsidRPr="00120294">
        <w:tab/>
        <w:t xml:space="preserve">Connect the </w:t>
      </w:r>
      <w:r w:rsidRPr="00120294">
        <w:rPr>
          <w:lang w:eastAsia="zh-CN"/>
        </w:rPr>
        <w:t>IAB DU</w:t>
      </w:r>
      <w:r w:rsidRPr="00120294">
        <w:t xml:space="preserve"> tester generating the wanted signal, multipath fading simulators and AWGN generators to a test antenna via a combining network in OTA test setup, as shown in annex E.3. Each of the demodulation branch signals should be transmitted on one polarization of the test antenna(s).</w:t>
      </w:r>
    </w:p>
    <w:p w14:paraId="47C2B184" w14:textId="77777777" w:rsidR="00001F6F" w:rsidRPr="00120294" w:rsidRDefault="00001F6F" w:rsidP="00001F6F">
      <w:pPr>
        <w:ind w:left="568" w:hanging="284"/>
      </w:pPr>
      <w:r w:rsidRPr="00120294">
        <w:t>5)</w:t>
      </w:r>
      <w:r w:rsidRPr="00120294">
        <w:tab/>
        <w:t>The characteristics of the wanted signal shall be configured according to TS 38.211 [7], and according to additional test parameters listed in table 8.1.3.2.2.4.2-1.</w:t>
      </w:r>
    </w:p>
    <w:p w14:paraId="1320DE16" w14:textId="77777777" w:rsidR="00001F6F" w:rsidRPr="00120294" w:rsidDel="005B212F" w:rsidRDefault="00001F6F" w:rsidP="00001F6F">
      <w:pPr>
        <w:pStyle w:val="TH"/>
      </w:pPr>
      <w:r w:rsidRPr="00120294">
        <w:t>Table 8.1.3.2.2.4.2-1: Test Parameters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722"/>
        <w:gridCol w:w="3216"/>
      </w:tblGrid>
      <w:tr w:rsidR="00001F6F" w:rsidRPr="00120294" w14:paraId="6637A07F" w14:textId="77777777" w:rsidTr="00E7346D">
        <w:trPr>
          <w:cantSplit/>
          <w:jc w:val="center"/>
        </w:trPr>
        <w:tc>
          <w:tcPr>
            <w:tcW w:w="2965" w:type="dxa"/>
          </w:tcPr>
          <w:p w14:paraId="6EF4B041"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b/>
                <w:sz w:val="18"/>
                <w:lang w:eastAsia="zh-CN"/>
              </w:rPr>
              <w:t>Parameter</w:t>
            </w:r>
          </w:p>
        </w:tc>
        <w:tc>
          <w:tcPr>
            <w:tcW w:w="2019" w:type="dxa"/>
          </w:tcPr>
          <w:p w14:paraId="3C1AABA5"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b/>
                <w:sz w:val="18"/>
                <w:lang w:eastAsia="zh-CN"/>
              </w:rPr>
              <w:t>Test</w:t>
            </w:r>
          </w:p>
        </w:tc>
      </w:tr>
      <w:tr w:rsidR="00001F6F" w:rsidRPr="00120294" w14:paraId="6F0B881B" w14:textId="77777777" w:rsidTr="00E7346D">
        <w:trPr>
          <w:cantSplit/>
          <w:jc w:val="center"/>
        </w:trPr>
        <w:tc>
          <w:tcPr>
            <w:tcW w:w="2965" w:type="dxa"/>
          </w:tcPr>
          <w:p w14:paraId="7F1513E1" w14:textId="77777777" w:rsidR="00001F6F" w:rsidRPr="00120294" w:rsidRDefault="00001F6F" w:rsidP="00E7346D">
            <w:pPr>
              <w:keepNext/>
              <w:keepLines/>
              <w:spacing w:after="0"/>
              <w:rPr>
                <w:rFonts w:ascii="Arial" w:hAnsi="Arial"/>
                <w:sz w:val="18"/>
                <w:lang w:eastAsia="zh-CN"/>
              </w:rPr>
            </w:pPr>
            <w:r w:rsidRPr="00120294">
              <w:rPr>
                <w:rFonts w:ascii="Arial" w:hAnsi="Arial"/>
                <w:sz w:val="18"/>
                <w:lang w:eastAsia="zh-CN"/>
              </w:rPr>
              <w:t>Number of information bits</w:t>
            </w:r>
          </w:p>
        </w:tc>
        <w:tc>
          <w:tcPr>
            <w:tcW w:w="2019" w:type="dxa"/>
          </w:tcPr>
          <w:p w14:paraId="66A8A69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r>
      <w:tr w:rsidR="00001F6F" w:rsidRPr="00120294" w14:paraId="5DF3284A" w14:textId="77777777" w:rsidTr="00E7346D">
        <w:trPr>
          <w:cantSplit/>
          <w:jc w:val="center"/>
        </w:trPr>
        <w:tc>
          <w:tcPr>
            <w:tcW w:w="2965" w:type="dxa"/>
          </w:tcPr>
          <w:p w14:paraId="287155D1"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Number of PRBs</w:t>
            </w:r>
          </w:p>
        </w:tc>
        <w:tc>
          <w:tcPr>
            <w:tcW w:w="2019" w:type="dxa"/>
          </w:tcPr>
          <w:p w14:paraId="1EF5FCE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r>
      <w:tr w:rsidR="00001F6F" w:rsidRPr="00120294" w14:paraId="43A53C7D" w14:textId="77777777" w:rsidTr="00E7346D">
        <w:trPr>
          <w:cantSplit/>
          <w:jc w:val="center"/>
        </w:trPr>
        <w:tc>
          <w:tcPr>
            <w:tcW w:w="2965" w:type="dxa"/>
          </w:tcPr>
          <w:p w14:paraId="545D95F1"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Number of symbols</w:t>
            </w:r>
          </w:p>
        </w:tc>
        <w:tc>
          <w:tcPr>
            <w:tcW w:w="2019" w:type="dxa"/>
          </w:tcPr>
          <w:p w14:paraId="254E307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14</w:t>
            </w:r>
          </w:p>
        </w:tc>
      </w:tr>
      <w:tr w:rsidR="00001F6F" w:rsidRPr="00120294" w14:paraId="6F1481C9" w14:textId="77777777" w:rsidTr="00E7346D">
        <w:trPr>
          <w:cantSplit/>
          <w:jc w:val="center"/>
        </w:trPr>
        <w:tc>
          <w:tcPr>
            <w:tcW w:w="2965" w:type="dxa"/>
          </w:tcPr>
          <w:p w14:paraId="350E4E4B" w14:textId="77777777" w:rsidR="00001F6F" w:rsidRPr="00120294" w:rsidRDefault="00001F6F" w:rsidP="00E7346D">
            <w:pPr>
              <w:keepNext/>
              <w:keepLines/>
              <w:spacing w:after="0"/>
              <w:rPr>
                <w:rFonts w:ascii="Arial" w:hAnsi="Arial"/>
                <w:sz w:val="18"/>
              </w:rPr>
            </w:pPr>
            <w:r w:rsidRPr="00120294">
              <w:rPr>
                <w:rFonts w:ascii="Arial" w:hAnsi="Arial"/>
                <w:sz w:val="18"/>
              </w:rPr>
              <w:t>First PRB prior to frequency hopping</w:t>
            </w:r>
          </w:p>
        </w:tc>
        <w:tc>
          <w:tcPr>
            <w:tcW w:w="2019" w:type="dxa"/>
          </w:tcPr>
          <w:p w14:paraId="00DE66A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0</w:t>
            </w:r>
          </w:p>
        </w:tc>
      </w:tr>
      <w:tr w:rsidR="00001F6F" w:rsidRPr="00120294" w14:paraId="594469E1" w14:textId="77777777" w:rsidTr="00E7346D">
        <w:trPr>
          <w:cantSplit/>
          <w:jc w:val="center"/>
        </w:trPr>
        <w:tc>
          <w:tcPr>
            <w:tcW w:w="2965" w:type="dxa"/>
          </w:tcPr>
          <w:p w14:paraId="00C3DE8E" w14:textId="77777777" w:rsidR="00001F6F" w:rsidRPr="00120294" w:rsidRDefault="00001F6F" w:rsidP="00E7346D">
            <w:pPr>
              <w:keepNext/>
              <w:keepLines/>
              <w:spacing w:after="0"/>
              <w:rPr>
                <w:rFonts w:ascii="Arial" w:hAnsi="Arial"/>
                <w:sz w:val="18"/>
              </w:rPr>
            </w:pPr>
            <w:r w:rsidRPr="00120294">
              <w:rPr>
                <w:rFonts w:ascii="Arial" w:hAnsi="Arial"/>
                <w:sz w:val="18"/>
              </w:rPr>
              <w:t>Intra-slot frequency hopping</w:t>
            </w:r>
          </w:p>
        </w:tc>
        <w:tc>
          <w:tcPr>
            <w:tcW w:w="2019" w:type="dxa"/>
          </w:tcPr>
          <w:p w14:paraId="753DA73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enabled</w:t>
            </w:r>
          </w:p>
        </w:tc>
      </w:tr>
      <w:tr w:rsidR="00001F6F" w:rsidRPr="00120294" w14:paraId="4352EC2E" w14:textId="77777777" w:rsidTr="00E7346D">
        <w:trPr>
          <w:cantSplit/>
          <w:jc w:val="center"/>
        </w:trPr>
        <w:tc>
          <w:tcPr>
            <w:tcW w:w="2965" w:type="dxa"/>
          </w:tcPr>
          <w:p w14:paraId="309EC903" w14:textId="77777777" w:rsidR="00001F6F" w:rsidRPr="00120294" w:rsidRDefault="00001F6F" w:rsidP="00E7346D">
            <w:pPr>
              <w:keepNext/>
              <w:keepLines/>
              <w:spacing w:after="0"/>
              <w:rPr>
                <w:rFonts w:ascii="Arial" w:hAnsi="Arial"/>
                <w:sz w:val="18"/>
              </w:rPr>
            </w:pPr>
            <w:r w:rsidRPr="00120294">
              <w:rPr>
                <w:rFonts w:ascii="Arial" w:hAnsi="Arial"/>
                <w:sz w:val="18"/>
              </w:rPr>
              <w:t>First PRB after frequency hopping</w:t>
            </w:r>
          </w:p>
        </w:tc>
        <w:tc>
          <w:tcPr>
            <w:tcW w:w="2019" w:type="dxa"/>
          </w:tcPr>
          <w:p w14:paraId="56923D9F"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The largest PRB index – (</w:t>
            </w:r>
            <w:proofErr w:type="spellStart"/>
            <w:r w:rsidRPr="00120294">
              <w:rPr>
                <w:rFonts w:ascii="Arial" w:hAnsi="Arial"/>
                <w:sz w:val="18"/>
                <w:lang w:eastAsia="zh-CN"/>
              </w:rPr>
              <w:t>nrofPRBs</w:t>
            </w:r>
            <w:proofErr w:type="spellEnd"/>
            <w:r w:rsidRPr="00120294">
              <w:rPr>
                <w:rFonts w:ascii="Arial" w:hAnsi="Arial"/>
                <w:sz w:val="18"/>
                <w:lang w:eastAsia="zh-CN"/>
              </w:rPr>
              <w:t xml:space="preserve"> – 1)</w:t>
            </w:r>
          </w:p>
        </w:tc>
      </w:tr>
      <w:tr w:rsidR="00001F6F" w:rsidRPr="00120294" w14:paraId="2D3BF702" w14:textId="77777777" w:rsidTr="00E7346D">
        <w:trPr>
          <w:cantSplit/>
          <w:jc w:val="center"/>
        </w:trPr>
        <w:tc>
          <w:tcPr>
            <w:tcW w:w="2965" w:type="dxa"/>
          </w:tcPr>
          <w:p w14:paraId="5F3B7E5F" w14:textId="77777777" w:rsidR="00001F6F" w:rsidRPr="00120294" w:rsidRDefault="00001F6F" w:rsidP="00E7346D">
            <w:pPr>
              <w:keepNext/>
              <w:keepLines/>
              <w:spacing w:after="0"/>
              <w:rPr>
                <w:rFonts w:ascii="Arial" w:hAnsi="Arial"/>
                <w:sz w:val="18"/>
              </w:rPr>
            </w:pPr>
            <w:r w:rsidRPr="00120294">
              <w:rPr>
                <w:rFonts w:ascii="Arial" w:hAnsi="Arial"/>
                <w:sz w:val="18"/>
              </w:rPr>
              <w:t>Group and sequence hopping</w:t>
            </w:r>
          </w:p>
        </w:tc>
        <w:tc>
          <w:tcPr>
            <w:tcW w:w="2019" w:type="dxa"/>
          </w:tcPr>
          <w:p w14:paraId="086BDE4D" w14:textId="77777777" w:rsidR="00001F6F" w:rsidRPr="00120294" w:rsidRDefault="00001F6F" w:rsidP="00E7346D">
            <w:pPr>
              <w:keepNext/>
              <w:keepLines/>
              <w:spacing w:after="0"/>
              <w:jc w:val="center"/>
              <w:rPr>
                <w:rFonts w:ascii="Arial" w:hAnsi="Arial"/>
                <w:sz w:val="18"/>
                <w:lang w:eastAsia="zh-CN"/>
              </w:rPr>
            </w:pPr>
            <w:r w:rsidRPr="00120294">
              <w:rPr>
                <w:rFonts w:ascii="Arial" w:eastAsia="Yu Gothic UI" w:hAnsi="Arial"/>
                <w:sz w:val="18"/>
              </w:rPr>
              <w:t>neither</w:t>
            </w:r>
          </w:p>
        </w:tc>
      </w:tr>
      <w:tr w:rsidR="00001F6F" w:rsidRPr="00120294" w14:paraId="3AA149EB" w14:textId="77777777" w:rsidTr="00E7346D">
        <w:trPr>
          <w:cantSplit/>
          <w:jc w:val="center"/>
        </w:trPr>
        <w:tc>
          <w:tcPr>
            <w:tcW w:w="2965" w:type="dxa"/>
          </w:tcPr>
          <w:p w14:paraId="707FC2B1" w14:textId="77777777" w:rsidR="00001F6F" w:rsidRPr="00120294" w:rsidRDefault="00001F6F" w:rsidP="00E7346D">
            <w:pPr>
              <w:keepNext/>
              <w:keepLines/>
              <w:spacing w:after="0"/>
              <w:rPr>
                <w:rFonts w:ascii="Arial" w:hAnsi="Arial"/>
                <w:sz w:val="18"/>
              </w:rPr>
            </w:pPr>
            <w:r w:rsidRPr="00120294">
              <w:rPr>
                <w:rFonts w:ascii="Arial" w:hAnsi="Arial"/>
                <w:sz w:val="18"/>
              </w:rPr>
              <w:t>Hopping ID</w:t>
            </w:r>
          </w:p>
        </w:tc>
        <w:tc>
          <w:tcPr>
            <w:tcW w:w="2019" w:type="dxa"/>
          </w:tcPr>
          <w:p w14:paraId="705CFEA1" w14:textId="77777777" w:rsidR="00001F6F" w:rsidRPr="00120294" w:rsidRDefault="00001F6F" w:rsidP="00E7346D">
            <w:pPr>
              <w:keepNext/>
              <w:keepLines/>
              <w:spacing w:after="0"/>
              <w:jc w:val="center"/>
              <w:rPr>
                <w:rFonts w:ascii="Arial" w:hAnsi="Arial"/>
                <w:sz w:val="18"/>
                <w:lang w:eastAsia="zh-CN"/>
              </w:rPr>
            </w:pPr>
            <w:r w:rsidRPr="00120294">
              <w:rPr>
                <w:rFonts w:ascii="Arial" w:eastAsia="Yu Gothic UI" w:hAnsi="Arial"/>
                <w:sz w:val="18"/>
              </w:rPr>
              <w:t>0</w:t>
            </w:r>
          </w:p>
        </w:tc>
      </w:tr>
      <w:tr w:rsidR="00001F6F" w:rsidRPr="00120294" w14:paraId="7F3FA115" w14:textId="77777777" w:rsidTr="00E7346D">
        <w:trPr>
          <w:cantSplit/>
          <w:jc w:val="center"/>
        </w:trPr>
        <w:tc>
          <w:tcPr>
            <w:tcW w:w="2965" w:type="dxa"/>
          </w:tcPr>
          <w:p w14:paraId="589D97B5" w14:textId="77777777" w:rsidR="00001F6F" w:rsidRPr="00120294" w:rsidRDefault="00001F6F" w:rsidP="00E7346D">
            <w:pPr>
              <w:keepNext/>
              <w:keepLines/>
              <w:spacing w:after="0"/>
              <w:rPr>
                <w:rFonts w:ascii="Arial" w:hAnsi="Arial"/>
                <w:sz w:val="18"/>
              </w:rPr>
            </w:pPr>
            <w:r w:rsidRPr="00120294">
              <w:rPr>
                <w:rFonts w:ascii="Arial" w:hAnsi="Arial"/>
                <w:sz w:val="18"/>
              </w:rPr>
              <w:t>Initial cyclic shift</w:t>
            </w:r>
          </w:p>
        </w:tc>
        <w:tc>
          <w:tcPr>
            <w:tcW w:w="2019" w:type="dxa"/>
          </w:tcPr>
          <w:p w14:paraId="30D1E4B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0</w:t>
            </w:r>
          </w:p>
        </w:tc>
      </w:tr>
      <w:tr w:rsidR="00001F6F" w:rsidRPr="00120294" w14:paraId="1840E721" w14:textId="77777777" w:rsidTr="00E7346D">
        <w:trPr>
          <w:cantSplit/>
          <w:jc w:val="center"/>
        </w:trPr>
        <w:tc>
          <w:tcPr>
            <w:tcW w:w="2965" w:type="dxa"/>
          </w:tcPr>
          <w:p w14:paraId="47139EB6" w14:textId="77777777" w:rsidR="00001F6F" w:rsidRPr="00120294" w:rsidRDefault="00001F6F" w:rsidP="00E7346D">
            <w:pPr>
              <w:keepNext/>
              <w:keepLines/>
              <w:spacing w:after="0"/>
              <w:rPr>
                <w:rFonts w:ascii="Arial" w:hAnsi="Arial"/>
                <w:sz w:val="18"/>
              </w:rPr>
            </w:pPr>
            <w:r w:rsidRPr="00120294">
              <w:rPr>
                <w:rFonts w:ascii="Arial" w:hAnsi="Arial"/>
                <w:sz w:val="18"/>
              </w:rPr>
              <w:t>First symbol</w:t>
            </w:r>
          </w:p>
        </w:tc>
        <w:tc>
          <w:tcPr>
            <w:tcW w:w="2019" w:type="dxa"/>
          </w:tcPr>
          <w:p w14:paraId="56BC7E2A"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0</w:t>
            </w:r>
          </w:p>
        </w:tc>
      </w:tr>
      <w:tr w:rsidR="00001F6F" w:rsidRPr="00120294" w14:paraId="49EBC057" w14:textId="77777777" w:rsidTr="00E7346D">
        <w:trPr>
          <w:cantSplit/>
          <w:jc w:val="center"/>
        </w:trPr>
        <w:tc>
          <w:tcPr>
            <w:tcW w:w="2965" w:type="dxa"/>
          </w:tcPr>
          <w:p w14:paraId="0CEF969D" w14:textId="77777777" w:rsidR="00001F6F" w:rsidRPr="00120294" w:rsidRDefault="00001F6F" w:rsidP="00E7346D">
            <w:pPr>
              <w:keepNext/>
              <w:keepLines/>
              <w:spacing w:after="0"/>
              <w:rPr>
                <w:rFonts w:ascii="Arial" w:hAnsi="Arial"/>
                <w:sz w:val="18"/>
              </w:rPr>
            </w:pPr>
            <w:r w:rsidRPr="00120294">
              <w:rPr>
                <w:rFonts w:ascii="Arial" w:hAnsi="Arial"/>
                <w:sz w:val="18"/>
              </w:rPr>
              <w:t>Index of orthogonal cover code (</w:t>
            </w:r>
            <w:proofErr w:type="spellStart"/>
            <w:r w:rsidRPr="00120294">
              <w:rPr>
                <w:rFonts w:ascii="Arial" w:hAnsi="Arial"/>
                <w:i/>
                <w:sz w:val="18"/>
              </w:rPr>
              <w:t>timeDomainOCC</w:t>
            </w:r>
            <w:proofErr w:type="spellEnd"/>
            <w:r w:rsidRPr="00120294">
              <w:rPr>
                <w:rFonts w:ascii="Arial" w:hAnsi="Arial"/>
                <w:sz w:val="18"/>
              </w:rPr>
              <w:t>)</w:t>
            </w:r>
          </w:p>
        </w:tc>
        <w:tc>
          <w:tcPr>
            <w:tcW w:w="2019" w:type="dxa"/>
          </w:tcPr>
          <w:p w14:paraId="5E71AC4C"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0</w:t>
            </w:r>
          </w:p>
        </w:tc>
      </w:tr>
      <w:tr w:rsidR="00001F6F" w:rsidRPr="00120294" w14:paraId="5DDF8593" w14:textId="77777777" w:rsidTr="00E7346D">
        <w:trPr>
          <w:cantSplit/>
          <w:jc w:val="center"/>
        </w:trPr>
        <w:tc>
          <w:tcPr>
            <w:tcW w:w="2965" w:type="dxa"/>
          </w:tcPr>
          <w:p w14:paraId="743EB68C" w14:textId="77777777" w:rsidR="00001F6F" w:rsidRPr="00120294" w:rsidRDefault="00001F6F" w:rsidP="00E7346D">
            <w:pPr>
              <w:keepNext/>
              <w:keepLines/>
              <w:spacing w:after="0"/>
              <w:rPr>
                <w:rFonts w:ascii="Arial" w:hAnsi="Arial"/>
                <w:sz w:val="18"/>
              </w:rPr>
            </w:pPr>
            <w:r w:rsidRPr="00120294">
              <w:rPr>
                <w:rFonts w:ascii="Arial" w:hAnsi="Arial"/>
                <w:sz w:val="18"/>
              </w:rPr>
              <w:t>Cyclic prefix</w:t>
            </w:r>
          </w:p>
        </w:tc>
        <w:tc>
          <w:tcPr>
            <w:tcW w:w="2019" w:type="dxa"/>
          </w:tcPr>
          <w:p w14:paraId="24EE1D1C"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normal</w:t>
            </w:r>
          </w:p>
        </w:tc>
      </w:tr>
    </w:tbl>
    <w:p w14:paraId="63144067" w14:textId="77777777" w:rsidR="00001F6F" w:rsidRPr="00120294" w:rsidRDefault="00001F6F" w:rsidP="00001F6F"/>
    <w:p w14:paraId="1AF78DC1" w14:textId="77777777" w:rsidR="00001F6F" w:rsidRPr="00120294" w:rsidRDefault="00001F6F" w:rsidP="00001F6F">
      <w:pPr>
        <w:ind w:left="568" w:hanging="284"/>
      </w:pPr>
      <w:r w:rsidRPr="00120294">
        <w:t>6)</w:t>
      </w:r>
      <w:r w:rsidRPr="00120294">
        <w:tab/>
        <w:t>The multipath fading emulators shall be configured according to the corresponding channel model defined in annex J.2.</w:t>
      </w:r>
    </w:p>
    <w:p w14:paraId="2605F2E4" w14:textId="77777777" w:rsidR="00001F6F" w:rsidRPr="00120294" w:rsidRDefault="00001F6F" w:rsidP="00001F6F">
      <w:pPr>
        <w:ind w:left="568" w:hanging="284"/>
      </w:pPr>
      <w:r w:rsidRPr="00120294">
        <w:t>7)</w:t>
      </w:r>
      <w:r w:rsidRPr="00120294">
        <w:tab/>
        <w:t xml:space="preserve">Adjust the test signal mean power so the calibrated radiated SNR value at the </w:t>
      </w:r>
      <w:r w:rsidRPr="00120294">
        <w:rPr>
          <w:lang w:eastAsia="zh-CN"/>
        </w:rPr>
        <w:t>IAB DU</w:t>
      </w:r>
      <w:r w:rsidRPr="00120294" w:rsidDel="00A25BE2">
        <w:t xml:space="preserve"> </w:t>
      </w:r>
      <w:r w:rsidRPr="00120294">
        <w:t xml:space="preserve">receiver is as specified in clause 8.1.3.2.2.5.1 and 8.1.3.2.2.5.2 for </w:t>
      </w:r>
      <w:r w:rsidRPr="00FC32FC">
        <w:rPr>
          <w:i/>
          <w:iCs/>
          <w:rPrChange w:id="1565" w:author="Nokia" w:date="2021-08-04T22:22:00Z">
            <w:rPr/>
          </w:rPrChange>
        </w:rPr>
        <w:t>IAB type 1-O</w:t>
      </w:r>
      <w:r w:rsidRPr="00120294">
        <w:t xml:space="preserve"> and </w:t>
      </w:r>
      <w:r w:rsidRPr="00FC32FC">
        <w:rPr>
          <w:i/>
          <w:iCs/>
          <w:rPrChange w:id="1566" w:author="Nokia" w:date="2021-08-04T22:22:00Z">
            <w:rPr/>
          </w:rPrChange>
        </w:rPr>
        <w:t>IAB type 2-O</w:t>
      </w:r>
      <w:r w:rsidRPr="00120294">
        <w:t xml:space="preserve"> respectively, and that the SNR at the </w:t>
      </w:r>
      <w:r w:rsidRPr="00120294">
        <w:rPr>
          <w:lang w:eastAsia="zh-CN"/>
        </w:rPr>
        <w:t>IAB DU</w:t>
      </w:r>
      <w:r w:rsidRPr="00120294" w:rsidDel="00A25BE2">
        <w:t xml:space="preserve"> </w:t>
      </w:r>
      <w:r w:rsidRPr="00120294">
        <w:t>receiver is not impacted by the noise floor.</w:t>
      </w:r>
    </w:p>
    <w:p w14:paraId="4D43DD22" w14:textId="77777777" w:rsidR="00001F6F" w:rsidRPr="00120294" w:rsidRDefault="00001F6F" w:rsidP="00001F6F">
      <w:pPr>
        <w:ind w:left="568" w:hanging="284"/>
      </w:pPr>
      <w:r w:rsidRPr="00120294">
        <w:lastRenderedPageBreak/>
        <w:tab/>
        <w:t>The power level for the transmission may be set such that the AWGN level at the RIB is equal to the AWGN level in table 8.1.3.2.2.4.2-2.</w:t>
      </w:r>
    </w:p>
    <w:p w14:paraId="3F87460E" w14:textId="77777777" w:rsidR="00001F6F" w:rsidRPr="00120294" w:rsidRDefault="00001F6F" w:rsidP="00001F6F">
      <w:pPr>
        <w:pStyle w:val="TH"/>
      </w:pPr>
      <w:r w:rsidRPr="00120294">
        <w:t>Table 8.1.3.2.2.4.2-2: AWGN power level at the BS input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3"/>
        <w:gridCol w:w="1710"/>
        <w:gridCol w:w="1832"/>
        <w:gridCol w:w="3664"/>
      </w:tblGrid>
      <w:tr w:rsidR="00001F6F" w:rsidRPr="00120294" w:rsidDel="00066462" w14:paraId="2B3FA2CE" w14:textId="56C04C11" w:rsidTr="008E79F6">
        <w:trPr>
          <w:cantSplit/>
          <w:jc w:val="center"/>
          <w:del w:id="1567" w:author="Nokia" w:date="2021-08-25T14:44:00Z"/>
        </w:trPr>
        <w:tc>
          <w:tcPr>
            <w:tcW w:w="1583" w:type="dxa"/>
            <w:tcBorders>
              <w:bottom w:val="single" w:sz="4" w:space="0" w:color="auto"/>
            </w:tcBorders>
          </w:tcPr>
          <w:p w14:paraId="439765B8" w14:textId="0D635F8E" w:rsidR="00001F6F" w:rsidRPr="00120294" w:rsidDel="00066462" w:rsidRDefault="00001F6F" w:rsidP="00E7346D">
            <w:pPr>
              <w:keepNext/>
              <w:keepLines/>
              <w:spacing w:after="0"/>
              <w:jc w:val="center"/>
              <w:rPr>
                <w:del w:id="1568" w:author="Nokia" w:date="2021-08-25T14:44:00Z"/>
                <w:moveFrom w:id="1569" w:author="Nokia" w:date="2021-08-25T13:00:00Z"/>
                <w:rFonts w:ascii="Arial" w:hAnsi="Arial"/>
                <w:b/>
                <w:sz w:val="18"/>
                <w:lang w:eastAsia="zh-CN"/>
              </w:rPr>
            </w:pPr>
            <w:moveFromRangeStart w:id="1570" w:author="Nokia" w:date="2021-08-25T13:00:00Z" w:name="move80788861"/>
            <w:moveFrom w:id="1571" w:author="Nokia" w:date="2021-08-25T13:00:00Z">
              <w:del w:id="1572" w:author="Nokia" w:date="2021-08-25T14:44:00Z">
                <w:r w:rsidRPr="00120294" w:rsidDel="00066462">
                  <w:rPr>
                    <w:rFonts w:ascii="Arial" w:hAnsi="Arial"/>
                    <w:b/>
                    <w:sz w:val="18"/>
                    <w:lang w:eastAsia="zh-CN"/>
                  </w:rPr>
                  <w:delText>IAB</w:delText>
                </w:r>
                <w:r w:rsidRPr="00120294" w:rsidDel="00066462">
                  <w:rPr>
                    <w:rFonts w:ascii="Arial" w:hAnsi="Arial" w:hint="eastAsia"/>
                    <w:b/>
                    <w:sz w:val="18"/>
                    <w:lang w:eastAsia="zh-CN"/>
                  </w:rPr>
                  <w:delText xml:space="preserve"> type</w:delText>
                </w:r>
              </w:del>
            </w:moveFrom>
          </w:p>
        </w:tc>
        <w:tc>
          <w:tcPr>
            <w:tcW w:w="1710" w:type="dxa"/>
            <w:tcBorders>
              <w:bottom w:val="single" w:sz="4" w:space="0" w:color="auto"/>
            </w:tcBorders>
          </w:tcPr>
          <w:p w14:paraId="22262D7F" w14:textId="41F78750" w:rsidR="00001F6F" w:rsidRPr="00120294" w:rsidDel="00066462" w:rsidRDefault="00001F6F" w:rsidP="00E7346D">
            <w:pPr>
              <w:keepNext/>
              <w:keepLines/>
              <w:spacing w:after="0"/>
              <w:jc w:val="center"/>
              <w:rPr>
                <w:del w:id="1573" w:author="Nokia" w:date="2021-08-25T14:44:00Z"/>
                <w:moveFrom w:id="1574" w:author="Nokia" w:date="2021-08-25T13:00:00Z"/>
                <w:rFonts w:ascii="Arial" w:hAnsi="Arial"/>
                <w:b/>
                <w:sz w:val="18"/>
                <w:lang w:eastAsia="zh-CN"/>
              </w:rPr>
            </w:pPr>
            <w:moveFrom w:id="1575" w:author="Nokia" w:date="2021-08-25T13:00:00Z">
              <w:del w:id="1576" w:author="Nokia" w:date="2021-08-25T14:44:00Z">
                <w:r w:rsidRPr="00120294" w:rsidDel="00066462">
                  <w:rPr>
                    <w:rFonts w:ascii="Arial" w:hAnsi="Arial"/>
                    <w:b/>
                    <w:sz w:val="18"/>
                    <w:lang w:eastAsia="zh-CN"/>
                  </w:rPr>
                  <w:delText>Subcarrier spacing (kHz)</w:delText>
                </w:r>
              </w:del>
            </w:moveFrom>
          </w:p>
        </w:tc>
        <w:tc>
          <w:tcPr>
            <w:tcW w:w="1832" w:type="dxa"/>
          </w:tcPr>
          <w:p w14:paraId="2DAC18F6" w14:textId="66DD6280" w:rsidR="00001F6F" w:rsidRPr="00120294" w:rsidDel="00066462" w:rsidRDefault="00001F6F" w:rsidP="00E7346D">
            <w:pPr>
              <w:keepNext/>
              <w:keepLines/>
              <w:spacing w:after="0"/>
              <w:jc w:val="center"/>
              <w:rPr>
                <w:del w:id="1577" w:author="Nokia" w:date="2021-08-25T14:44:00Z"/>
                <w:moveFrom w:id="1578" w:author="Nokia" w:date="2021-08-25T13:00:00Z"/>
                <w:rFonts w:ascii="Arial" w:hAnsi="Arial"/>
                <w:b/>
                <w:sz w:val="18"/>
                <w:lang w:eastAsia="zh-CN"/>
              </w:rPr>
            </w:pPr>
            <w:moveFrom w:id="1579" w:author="Nokia" w:date="2021-08-25T13:00:00Z">
              <w:del w:id="1580" w:author="Nokia" w:date="2021-08-25T14:44:00Z">
                <w:r w:rsidRPr="00120294" w:rsidDel="00066462">
                  <w:rPr>
                    <w:rFonts w:ascii="Arial" w:hAnsi="Arial"/>
                    <w:b/>
                    <w:sz w:val="18"/>
                    <w:lang w:eastAsia="zh-CN"/>
                  </w:rPr>
                  <w:delText>Channel bandwidth (MHz)</w:delText>
                </w:r>
              </w:del>
            </w:moveFrom>
          </w:p>
        </w:tc>
        <w:tc>
          <w:tcPr>
            <w:tcW w:w="3664" w:type="dxa"/>
          </w:tcPr>
          <w:p w14:paraId="3E465535" w14:textId="0D998CEE" w:rsidR="00001F6F" w:rsidRPr="00120294" w:rsidDel="00066462" w:rsidRDefault="00001F6F" w:rsidP="00E7346D">
            <w:pPr>
              <w:keepNext/>
              <w:keepLines/>
              <w:spacing w:after="0"/>
              <w:jc w:val="center"/>
              <w:rPr>
                <w:del w:id="1581" w:author="Nokia" w:date="2021-08-25T14:44:00Z"/>
                <w:moveFrom w:id="1582" w:author="Nokia" w:date="2021-08-25T13:00:00Z"/>
                <w:rFonts w:ascii="Arial" w:hAnsi="Arial"/>
                <w:b/>
                <w:sz w:val="18"/>
                <w:lang w:eastAsia="zh-CN"/>
              </w:rPr>
            </w:pPr>
            <w:moveFrom w:id="1583" w:author="Nokia" w:date="2021-08-25T13:00:00Z">
              <w:del w:id="1584" w:author="Nokia" w:date="2021-08-25T14:44:00Z">
                <w:r w:rsidRPr="00120294" w:rsidDel="00066462">
                  <w:rPr>
                    <w:rFonts w:ascii="Arial" w:hAnsi="Arial"/>
                    <w:b/>
                    <w:sz w:val="18"/>
                    <w:lang w:eastAsia="zh-CN"/>
                  </w:rPr>
                  <w:delText>AWGN power level</w:delText>
                </w:r>
              </w:del>
            </w:moveFrom>
          </w:p>
        </w:tc>
      </w:tr>
      <w:tr w:rsidR="00001F6F" w:rsidRPr="00120294" w:rsidDel="00066462" w14:paraId="28777ED4" w14:textId="7C4461E4" w:rsidTr="008E79F6">
        <w:trPr>
          <w:cantSplit/>
          <w:jc w:val="center"/>
          <w:del w:id="1585" w:author="Nokia" w:date="2021-08-25T14:44:00Z"/>
        </w:trPr>
        <w:tc>
          <w:tcPr>
            <w:tcW w:w="1583" w:type="dxa"/>
            <w:tcBorders>
              <w:bottom w:val="nil"/>
            </w:tcBorders>
            <w:shd w:val="clear" w:color="auto" w:fill="auto"/>
          </w:tcPr>
          <w:p w14:paraId="4355766D" w14:textId="062853DB" w:rsidR="00001F6F" w:rsidRPr="00FC32FC" w:rsidDel="00066462" w:rsidRDefault="00001F6F" w:rsidP="00E7346D">
            <w:pPr>
              <w:keepNext/>
              <w:keepLines/>
              <w:spacing w:after="0"/>
              <w:jc w:val="center"/>
              <w:rPr>
                <w:del w:id="1586" w:author="Nokia" w:date="2021-08-25T14:44:00Z"/>
                <w:moveFrom w:id="1587" w:author="Nokia" w:date="2021-08-25T13:00:00Z"/>
                <w:rFonts w:ascii="Arial" w:eastAsia="Yu Gothic" w:hAnsi="Arial"/>
                <w:i/>
                <w:iCs/>
                <w:sz w:val="18"/>
                <w:rPrChange w:id="1588" w:author="Nokia" w:date="2021-08-04T22:22:00Z">
                  <w:rPr>
                    <w:del w:id="1589" w:author="Nokia" w:date="2021-08-25T14:44:00Z"/>
                    <w:moveFrom w:id="1590" w:author="Nokia" w:date="2021-08-25T13:00:00Z"/>
                    <w:rFonts w:ascii="Arial" w:eastAsia="Yu Gothic" w:hAnsi="Arial"/>
                    <w:sz w:val="18"/>
                  </w:rPr>
                </w:rPrChange>
              </w:rPr>
            </w:pPr>
            <w:moveFrom w:id="1591" w:author="Nokia" w:date="2021-08-25T13:00:00Z">
              <w:del w:id="1592" w:author="Nokia" w:date="2021-08-25T14:44:00Z">
                <w:r w:rsidRPr="00FC32FC" w:rsidDel="00066462">
                  <w:rPr>
                    <w:rFonts w:ascii="Arial" w:hAnsi="Arial"/>
                    <w:i/>
                    <w:iCs/>
                    <w:sz w:val="18"/>
                    <w:rPrChange w:id="1593" w:author="Nokia" w:date="2021-08-04T22:22:00Z">
                      <w:rPr>
                        <w:rFonts w:ascii="Arial" w:hAnsi="Arial"/>
                        <w:sz w:val="18"/>
                      </w:rPr>
                    </w:rPrChange>
                  </w:rPr>
                  <w:delText>IAB type 1-O</w:delText>
                </w:r>
              </w:del>
            </w:moveFrom>
          </w:p>
        </w:tc>
        <w:tc>
          <w:tcPr>
            <w:tcW w:w="1710" w:type="dxa"/>
            <w:tcBorders>
              <w:bottom w:val="nil"/>
            </w:tcBorders>
            <w:shd w:val="clear" w:color="auto" w:fill="auto"/>
          </w:tcPr>
          <w:p w14:paraId="40AD1947" w14:textId="449EC2EF" w:rsidR="00001F6F" w:rsidRPr="00120294" w:rsidDel="00066462" w:rsidRDefault="00001F6F" w:rsidP="00E7346D">
            <w:pPr>
              <w:keepNext/>
              <w:keepLines/>
              <w:spacing w:after="0"/>
              <w:jc w:val="center"/>
              <w:rPr>
                <w:del w:id="1594" w:author="Nokia" w:date="2021-08-25T14:44:00Z"/>
                <w:moveFrom w:id="1595" w:author="Nokia" w:date="2021-08-25T13:00:00Z"/>
                <w:rFonts w:ascii="Arial" w:hAnsi="Arial"/>
                <w:sz w:val="18"/>
                <w:lang w:eastAsia="zh-CN"/>
              </w:rPr>
            </w:pPr>
            <w:moveFrom w:id="1596" w:author="Nokia" w:date="2021-08-25T13:00:00Z">
              <w:del w:id="1597" w:author="Nokia" w:date="2021-08-25T14:44:00Z">
                <w:r w:rsidRPr="00120294" w:rsidDel="00066462">
                  <w:rPr>
                    <w:rFonts w:ascii="Arial" w:hAnsi="Arial"/>
                    <w:sz w:val="18"/>
                    <w:lang w:eastAsia="zh-CN"/>
                  </w:rPr>
                  <w:delText>15 kHz</w:delText>
                </w:r>
              </w:del>
            </w:moveFrom>
          </w:p>
        </w:tc>
        <w:tc>
          <w:tcPr>
            <w:tcW w:w="1832" w:type="dxa"/>
            <w:tcBorders>
              <w:bottom w:val="single" w:sz="4" w:space="0" w:color="auto"/>
            </w:tcBorders>
          </w:tcPr>
          <w:p w14:paraId="4BAF7EED" w14:textId="06F95611" w:rsidR="00001F6F" w:rsidRPr="00120294" w:rsidDel="00066462" w:rsidRDefault="00001F6F" w:rsidP="00E7346D">
            <w:pPr>
              <w:keepNext/>
              <w:keepLines/>
              <w:spacing w:after="0"/>
              <w:jc w:val="center"/>
              <w:rPr>
                <w:del w:id="1598" w:author="Nokia" w:date="2021-08-25T14:44:00Z"/>
                <w:moveFrom w:id="1599" w:author="Nokia" w:date="2021-08-25T13:00:00Z"/>
                <w:rFonts w:ascii="Arial" w:hAnsi="Arial"/>
                <w:sz w:val="18"/>
                <w:lang w:eastAsia="zh-CN"/>
              </w:rPr>
            </w:pPr>
            <w:moveFrom w:id="1600" w:author="Nokia" w:date="2021-08-25T13:00:00Z">
              <w:del w:id="1601" w:author="Nokia" w:date="2021-08-25T14:44:00Z">
                <w:r w:rsidRPr="00120294" w:rsidDel="00066462">
                  <w:rPr>
                    <w:rFonts w:ascii="Arial" w:hAnsi="Arial"/>
                    <w:sz w:val="18"/>
                    <w:lang w:eastAsia="zh-CN"/>
                  </w:rPr>
                  <w:delText>5</w:delText>
                </w:r>
              </w:del>
            </w:moveFrom>
          </w:p>
        </w:tc>
        <w:tc>
          <w:tcPr>
            <w:tcW w:w="3664" w:type="dxa"/>
            <w:tcBorders>
              <w:bottom w:val="single" w:sz="4" w:space="0" w:color="auto"/>
            </w:tcBorders>
          </w:tcPr>
          <w:p w14:paraId="26A5248A" w14:textId="6D8401C2" w:rsidR="00001F6F" w:rsidRPr="00120294" w:rsidDel="00066462" w:rsidRDefault="00001F6F" w:rsidP="00E7346D">
            <w:pPr>
              <w:keepNext/>
              <w:keepLines/>
              <w:spacing w:after="0"/>
              <w:jc w:val="center"/>
              <w:rPr>
                <w:del w:id="1602" w:author="Nokia" w:date="2021-08-25T14:44:00Z"/>
                <w:moveFrom w:id="1603" w:author="Nokia" w:date="2021-08-25T13:00:00Z"/>
                <w:rFonts w:ascii="Arial" w:hAnsi="Arial"/>
                <w:sz w:val="18"/>
                <w:lang w:eastAsia="zh-CN"/>
              </w:rPr>
            </w:pPr>
            <w:moveFrom w:id="1604" w:author="Nokia" w:date="2021-08-25T13:00:00Z">
              <w:del w:id="1605" w:author="Nokia" w:date="2021-08-25T14:44:00Z">
                <w:r w:rsidRPr="00120294" w:rsidDel="00066462">
                  <w:rPr>
                    <w:rFonts w:ascii="Arial" w:hAnsi="Arial"/>
                    <w:sz w:val="18"/>
                    <w:lang w:eastAsia="zh-CN"/>
                  </w:rPr>
                  <w:delText>-83.5 – 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dBm / 4.5 MHz</w:delText>
                </w:r>
              </w:del>
            </w:moveFrom>
          </w:p>
        </w:tc>
      </w:tr>
      <w:tr w:rsidR="00001F6F" w:rsidRPr="00120294" w:rsidDel="00066462" w14:paraId="637C8BEB" w14:textId="6EE77F1F" w:rsidTr="008E79F6">
        <w:trPr>
          <w:cantSplit/>
          <w:jc w:val="center"/>
          <w:del w:id="1606" w:author="Nokia" w:date="2021-08-25T14:44:00Z"/>
        </w:trPr>
        <w:tc>
          <w:tcPr>
            <w:tcW w:w="1583" w:type="dxa"/>
            <w:tcBorders>
              <w:top w:val="nil"/>
              <w:bottom w:val="nil"/>
            </w:tcBorders>
            <w:shd w:val="clear" w:color="auto" w:fill="auto"/>
          </w:tcPr>
          <w:p w14:paraId="0B494371" w14:textId="666C4FC0" w:rsidR="00001F6F" w:rsidRPr="00120294" w:rsidDel="00066462" w:rsidRDefault="00001F6F" w:rsidP="00E7346D">
            <w:pPr>
              <w:keepNext/>
              <w:keepLines/>
              <w:spacing w:after="0"/>
              <w:jc w:val="center"/>
              <w:rPr>
                <w:del w:id="1607" w:author="Nokia" w:date="2021-08-25T14:44:00Z"/>
                <w:moveFrom w:id="1608" w:author="Nokia" w:date="2021-08-25T13:00:00Z"/>
                <w:rFonts w:ascii="Arial" w:eastAsia="Yu Gothic" w:hAnsi="Arial"/>
                <w:sz w:val="18"/>
              </w:rPr>
            </w:pPr>
          </w:p>
        </w:tc>
        <w:tc>
          <w:tcPr>
            <w:tcW w:w="1710" w:type="dxa"/>
            <w:tcBorders>
              <w:top w:val="nil"/>
              <w:bottom w:val="nil"/>
            </w:tcBorders>
            <w:shd w:val="clear" w:color="auto" w:fill="auto"/>
          </w:tcPr>
          <w:p w14:paraId="14ACF0EA" w14:textId="643C768D" w:rsidR="00001F6F" w:rsidRPr="00120294" w:rsidDel="00066462" w:rsidRDefault="00001F6F" w:rsidP="00E7346D">
            <w:pPr>
              <w:keepNext/>
              <w:keepLines/>
              <w:spacing w:after="0"/>
              <w:jc w:val="center"/>
              <w:rPr>
                <w:del w:id="1609" w:author="Nokia" w:date="2021-08-25T14:44:00Z"/>
                <w:moveFrom w:id="1610" w:author="Nokia" w:date="2021-08-25T13:00:00Z"/>
                <w:rFonts w:ascii="Arial" w:hAnsi="Arial"/>
                <w:sz w:val="18"/>
                <w:lang w:eastAsia="zh-CN"/>
              </w:rPr>
            </w:pPr>
          </w:p>
        </w:tc>
        <w:tc>
          <w:tcPr>
            <w:tcW w:w="1832" w:type="dxa"/>
            <w:tcBorders>
              <w:bottom w:val="single" w:sz="4" w:space="0" w:color="auto"/>
            </w:tcBorders>
          </w:tcPr>
          <w:p w14:paraId="49A2F096" w14:textId="67DA6BF3" w:rsidR="00001F6F" w:rsidRPr="00120294" w:rsidDel="00066462" w:rsidRDefault="00001F6F" w:rsidP="00E7346D">
            <w:pPr>
              <w:keepNext/>
              <w:keepLines/>
              <w:spacing w:after="0"/>
              <w:jc w:val="center"/>
              <w:rPr>
                <w:del w:id="1611" w:author="Nokia" w:date="2021-08-25T14:44:00Z"/>
                <w:moveFrom w:id="1612" w:author="Nokia" w:date="2021-08-25T13:00:00Z"/>
                <w:rFonts w:ascii="Arial" w:hAnsi="Arial"/>
                <w:sz w:val="18"/>
                <w:lang w:eastAsia="zh-CN"/>
              </w:rPr>
            </w:pPr>
            <w:moveFrom w:id="1613" w:author="Nokia" w:date="2021-08-25T13:00:00Z">
              <w:del w:id="1614" w:author="Nokia" w:date="2021-08-25T14:44:00Z">
                <w:r w:rsidRPr="00120294" w:rsidDel="00066462">
                  <w:rPr>
                    <w:rFonts w:ascii="Arial" w:hAnsi="Arial"/>
                    <w:sz w:val="18"/>
                    <w:lang w:eastAsia="zh-CN"/>
                  </w:rPr>
                  <w:delText>10</w:delText>
                </w:r>
              </w:del>
            </w:moveFrom>
          </w:p>
        </w:tc>
        <w:tc>
          <w:tcPr>
            <w:tcW w:w="3664" w:type="dxa"/>
            <w:tcBorders>
              <w:bottom w:val="single" w:sz="4" w:space="0" w:color="auto"/>
            </w:tcBorders>
          </w:tcPr>
          <w:p w14:paraId="0AF49172" w14:textId="7F796368" w:rsidR="00001F6F" w:rsidRPr="00120294" w:rsidDel="00066462" w:rsidRDefault="00001F6F" w:rsidP="00E7346D">
            <w:pPr>
              <w:keepNext/>
              <w:keepLines/>
              <w:spacing w:after="0"/>
              <w:jc w:val="center"/>
              <w:rPr>
                <w:del w:id="1615" w:author="Nokia" w:date="2021-08-25T14:44:00Z"/>
                <w:moveFrom w:id="1616" w:author="Nokia" w:date="2021-08-25T13:00:00Z"/>
                <w:rFonts w:ascii="Arial" w:hAnsi="Arial"/>
                <w:sz w:val="18"/>
                <w:lang w:eastAsia="zh-CN"/>
              </w:rPr>
            </w:pPr>
            <w:moveFrom w:id="1617" w:author="Nokia" w:date="2021-08-25T13:00:00Z">
              <w:del w:id="1618" w:author="Nokia" w:date="2021-08-25T14:44:00Z">
                <w:r w:rsidRPr="00120294" w:rsidDel="00066462">
                  <w:rPr>
                    <w:rFonts w:ascii="Arial" w:hAnsi="Arial"/>
                    <w:sz w:val="18"/>
                    <w:lang w:eastAsia="zh-CN"/>
                  </w:rPr>
                  <w:delText>-80.3 – 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dBm / 9.36 MHz</w:delText>
                </w:r>
              </w:del>
            </w:moveFrom>
          </w:p>
        </w:tc>
      </w:tr>
      <w:tr w:rsidR="00001F6F" w:rsidRPr="00120294" w:rsidDel="00066462" w14:paraId="08915F94" w14:textId="4AAA804A" w:rsidTr="008E79F6">
        <w:trPr>
          <w:cantSplit/>
          <w:jc w:val="center"/>
          <w:del w:id="1619" w:author="Nokia" w:date="2021-08-25T14:44:00Z"/>
        </w:trPr>
        <w:tc>
          <w:tcPr>
            <w:tcW w:w="1583" w:type="dxa"/>
            <w:tcBorders>
              <w:top w:val="nil"/>
              <w:bottom w:val="nil"/>
            </w:tcBorders>
            <w:shd w:val="clear" w:color="auto" w:fill="auto"/>
          </w:tcPr>
          <w:p w14:paraId="3C10977B" w14:textId="4204A94B" w:rsidR="00001F6F" w:rsidRPr="00120294" w:rsidDel="00066462" w:rsidRDefault="00001F6F" w:rsidP="00E7346D">
            <w:pPr>
              <w:keepNext/>
              <w:keepLines/>
              <w:spacing w:after="0"/>
              <w:jc w:val="center"/>
              <w:rPr>
                <w:del w:id="1620" w:author="Nokia" w:date="2021-08-25T14:44:00Z"/>
                <w:moveFrom w:id="1621" w:author="Nokia" w:date="2021-08-25T13:00:00Z"/>
                <w:rFonts w:ascii="Arial" w:eastAsia="Yu Gothic" w:hAnsi="Arial"/>
                <w:sz w:val="18"/>
              </w:rPr>
            </w:pPr>
          </w:p>
        </w:tc>
        <w:tc>
          <w:tcPr>
            <w:tcW w:w="1710" w:type="dxa"/>
            <w:tcBorders>
              <w:top w:val="nil"/>
              <w:bottom w:val="single" w:sz="4" w:space="0" w:color="auto"/>
            </w:tcBorders>
            <w:shd w:val="clear" w:color="auto" w:fill="auto"/>
          </w:tcPr>
          <w:p w14:paraId="63900CBE" w14:textId="47DF84C7" w:rsidR="00001F6F" w:rsidRPr="00120294" w:rsidDel="00066462" w:rsidRDefault="00001F6F" w:rsidP="00E7346D">
            <w:pPr>
              <w:keepNext/>
              <w:keepLines/>
              <w:spacing w:after="0"/>
              <w:jc w:val="center"/>
              <w:rPr>
                <w:del w:id="1622" w:author="Nokia" w:date="2021-08-25T14:44:00Z"/>
                <w:moveFrom w:id="1623" w:author="Nokia" w:date="2021-08-25T13:00:00Z"/>
                <w:rFonts w:ascii="Arial" w:hAnsi="Arial"/>
                <w:sz w:val="18"/>
                <w:lang w:eastAsia="zh-CN"/>
              </w:rPr>
            </w:pPr>
          </w:p>
        </w:tc>
        <w:tc>
          <w:tcPr>
            <w:tcW w:w="1832" w:type="dxa"/>
            <w:tcBorders>
              <w:bottom w:val="single" w:sz="4" w:space="0" w:color="auto"/>
            </w:tcBorders>
          </w:tcPr>
          <w:p w14:paraId="2845C4AB" w14:textId="3D3B3377" w:rsidR="00001F6F" w:rsidRPr="00120294" w:rsidDel="00066462" w:rsidRDefault="00001F6F" w:rsidP="00E7346D">
            <w:pPr>
              <w:keepNext/>
              <w:keepLines/>
              <w:spacing w:after="0"/>
              <w:jc w:val="center"/>
              <w:rPr>
                <w:del w:id="1624" w:author="Nokia" w:date="2021-08-25T14:44:00Z"/>
                <w:moveFrom w:id="1625" w:author="Nokia" w:date="2021-08-25T13:00:00Z"/>
                <w:rFonts w:ascii="Arial" w:hAnsi="Arial"/>
                <w:sz w:val="18"/>
                <w:lang w:eastAsia="zh-CN"/>
              </w:rPr>
            </w:pPr>
            <w:moveFrom w:id="1626" w:author="Nokia" w:date="2021-08-25T13:00:00Z">
              <w:del w:id="1627" w:author="Nokia" w:date="2021-08-25T14:44:00Z">
                <w:r w:rsidRPr="00120294" w:rsidDel="00066462">
                  <w:rPr>
                    <w:rFonts w:ascii="Arial" w:hAnsi="Arial"/>
                    <w:sz w:val="18"/>
                    <w:lang w:eastAsia="zh-CN"/>
                  </w:rPr>
                  <w:delText>20</w:delText>
                </w:r>
              </w:del>
            </w:moveFrom>
          </w:p>
        </w:tc>
        <w:tc>
          <w:tcPr>
            <w:tcW w:w="3664" w:type="dxa"/>
            <w:tcBorders>
              <w:bottom w:val="single" w:sz="4" w:space="0" w:color="auto"/>
            </w:tcBorders>
          </w:tcPr>
          <w:p w14:paraId="1796A053" w14:textId="0A4D1851" w:rsidR="00001F6F" w:rsidRPr="00120294" w:rsidDel="00066462" w:rsidRDefault="00001F6F" w:rsidP="00E7346D">
            <w:pPr>
              <w:keepNext/>
              <w:keepLines/>
              <w:spacing w:after="0"/>
              <w:jc w:val="center"/>
              <w:rPr>
                <w:del w:id="1628" w:author="Nokia" w:date="2021-08-25T14:44:00Z"/>
                <w:moveFrom w:id="1629" w:author="Nokia" w:date="2021-08-25T13:00:00Z"/>
                <w:rFonts w:ascii="Arial" w:hAnsi="Arial"/>
                <w:sz w:val="18"/>
                <w:lang w:eastAsia="zh-CN"/>
              </w:rPr>
            </w:pPr>
            <w:moveFrom w:id="1630" w:author="Nokia" w:date="2021-08-25T13:00:00Z">
              <w:del w:id="1631" w:author="Nokia" w:date="2021-08-25T14:44:00Z">
                <w:r w:rsidRPr="00120294" w:rsidDel="00066462">
                  <w:rPr>
                    <w:rFonts w:ascii="Arial" w:hAnsi="Arial"/>
                    <w:sz w:val="18"/>
                    <w:lang w:eastAsia="zh-CN"/>
                  </w:rPr>
                  <w:delText>-77.2 – 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dBm / 19.08 MHz</w:delText>
                </w:r>
              </w:del>
            </w:moveFrom>
          </w:p>
        </w:tc>
      </w:tr>
      <w:tr w:rsidR="00001F6F" w:rsidRPr="00120294" w:rsidDel="00066462" w14:paraId="4EEF4928" w14:textId="52EA9CA9" w:rsidTr="008E79F6">
        <w:trPr>
          <w:cantSplit/>
          <w:jc w:val="center"/>
          <w:del w:id="1632" w:author="Nokia" w:date="2021-08-25T14:44:00Z"/>
        </w:trPr>
        <w:tc>
          <w:tcPr>
            <w:tcW w:w="1583" w:type="dxa"/>
            <w:tcBorders>
              <w:top w:val="nil"/>
              <w:bottom w:val="nil"/>
            </w:tcBorders>
            <w:shd w:val="clear" w:color="auto" w:fill="auto"/>
          </w:tcPr>
          <w:p w14:paraId="4C0C78EC" w14:textId="0A087ED0" w:rsidR="00001F6F" w:rsidRPr="00120294" w:rsidDel="00066462" w:rsidRDefault="00001F6F" w:rsidP="00E7346D">
            <w:pPr>
              <w:keepNext/>
              <w:keepLines/>
              <w:spacing w:after="0"/>
              <w:jc w:val="center"/>
              <w:rPr>
                <w:del w:id="1633" w:author="Nokia" w:date="2021-08-25T14:44:00Z"/>
                <w:moveFrom w:id="1634" w:author="Nokia" w:date="2021-08-25T13:00:00Z"/>
                <w:rFonts w:ascii="Arial" w:eastAsia="Yu Gothic" w:hAnsi="Arial"/>
                <w:sz w:val="18"/>
              </w:rPr>
            </w:pPr>
          </w:p>
        </w:tc>
        <w:tc>
          <w:tcPr>
            <w:tcW w:w="1710" w:type="dxa"/>
            <w:tcBorders>
              <w:bottom w:val="nil"/>
            </w:tcBorders>
            <w:shd w:val="clear" w:color="auto" w:fill="auto"/>
          </w:tcPr>
          <w:p w14:paraId="1587CC81" w14:textId="246A6693" w:rsidR="00001F6F" w:rsidRPr="00120294" w:rsidDel="00066462" w:rsidRDefault="00001F6F" w:rsidP="00E7346D">
            <w:pPr>
              <w:keepNext/>
              <w:keepLines/>
              <w:spacing w:after="0"/>
              <w:jc w:val="center"/>
              <w:rPr>
                <w:del w:id="1635" w:author="Nokia" w:date="2021-08-25T14:44:00Z"/>
                <w:moveFrom w:id="1636" w:author="Nokia" w:date="2021-08-25T13:00:00Z"/>
                <w:rFonts w:ascii="Arial" w:hAnsi="Arial"/>
                <w:sz w:val="18"/>
                <w:lang w:eastAsia="zh-CN"/>
              </w:rPr>
            </w:pPr>
            <w:moveFrom w:id="1637" w:author="Nokia" w:date="2021-08-25T13:00:00Z">
              <w:del w:id="1638" w:author="Nokia" w:date="2021-08-25T14:44:00Z">
                <w:r w:rsidRPr="00120294" w:rsidDel="00066462">
                  <w:rPr>
                    <w:rFonts w:ascii="Arial" w:hAnsi="Arial"/>
                    <w:sz w:val="18"/>
                    <w:lang w:eastAsia="zh-CN"/>
                  </w:rPr>
                  <w:delText>30 kHz</w:delText>
                </w:r>
              </w:del>
            </w:moveFrom>
          </w:p>
        </w:tc>
        <w:tc>
          <w:tcPr>
            <w:tcW w:w="1832" w:type="dxa"/>
            <w:tcBorders>
              <w:bottom w:val="single" w:sz="4" w:space="0" w:color="auto"/>
            </w:tcBorders>
          </w:tcPr>
          <w:p w14:paraId="15BD3161" w14:textId="6051051B" w:rsidR="00001F6F" w:rsidRPr="00120294" w:rsidDel="00066462" w:rsidRDefault="00001F6F" w:rsidP="00E7346D">
            <w:pPr>
              <w:keepNext/>
              <w:keepLines/>
              <w:spacing w:after="0"/>
              <w:jc w:val="center"/>
              <w:rPr>
                <w:del w:id="1639" w:author="Nokia" w:date="2021-08-25T14:44:00Z"/>
                <w:moveFrom w:id="1640" w:author="Nokia" w:date="2021-08-25T13:00:00Z"/>
                <w:rFonts w:ascii="Arial" w:hAnsi="Arial"/>
                <w:sz w:val="18"/>
                <w:lang w:eastAsia="zh-CN"/>
              </w:rPr>
            </w:pPr>
            <w:moveFrom w:id="1641" w:author="Nokia" w:date="2021-08-25T13:00:00Z">
              <w:del w:id="1642" w:author="Nokia" w:date="2021-08-25T14:44:00Z">
                <w:r w:rsidRPr="00120294" w:rsidDel="00066462">
                  <w:rPr>
                    <w:rFonts w:ascii="Arial" w:hAnsi="Arial"/>
                    <w:sz w:val="18"/>
                    <w:lang w:eastAsia="zh-CN"/>
                  </w:rPr>
                  <w:delText>10</w:delText>
                </w:r>
              </w:del>
            </w:moveFrom>
          </w:p>
        </w:tc>
        <w:tc>
          <w:tcPr>
            <w:tcW w:w="3664" w:type="dxa"/>
            <w:tcBorders>
              <w:bottom w:val="single" w:sz="4" w:space="0" w:color="auto"/>
            </w:tcBorders>
          </w:tcPr>
          <w:p w14:paraId="161C18C7" w14:textId="4AE1C90C" w:rsidR="00001F6F" w:rsidRPr="00120294" w:rsidDel="00066462" w:rsidRDefault="00001F6F" w:rsidP="00E7346D">
            <w:pPr>
              <w:keepNext/>
              <w:keepLines/>
              <w:spacing w:after="0"/>
              <w:jc w:val="center"/>
              <w:rPr>
                <w:del w:id="1643" w:author="Nokia" w:date="2021-08-25T14:44:00Z"/>
                <w:moveFrom w:id="1644" w:author="Nokia" w:date="2021-08-25T13:00:00Z"/>
                <w:rFonts w:ascii="Arial" w:hAnsi="Arial"/>
                <w:sz w:val="18"/>
                <w:lang w:eastAsia="zh-CN"/>
              </w:rPr>
            </w:pPr>
            <w:moveFrom w:id="1645" w:author="Nokia" w:date="2021-08-25T13:00:00Z">
              <w:del w:id="1646" w:author="Nokia" w:date="2021-08-25T14:44:00Z">
                <w:r w:rsidRPr="00120294" w:rsidDel="00066462">
                  <w:rPr>
                    <w:rFonts w:ascii="Arial" w:hAnsi="Arial"/>
                    <w:sz w:val="18"/>
                    <w:lang w:eastAsia="zh-CN"/>
                  </w:rPr>
                  <w:delText>-80.6 – 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dBm / 8.64 MHz</w:delText>
                </w:r>
              </w:del>
            </w:moveFrom>
          </w:p>
        </w:tc>
      </w:tr>
      <w:tr w:rsidR="00001F6F" w:rsidRPr="00120294" w:rsidDel="00066462" w14:paraId="1FD28A2A" w14:textId="703A406C" w:rsidTr="008E79F6">
        <w:trPr>
          <w:cantSplit/>
          <w:jc w:val="center"/>
          <w:del w:id="1647" w:author="Nokia" w:date="2021-08-25T14:44:00Z"/>
        </w:trPr>
        <w:tc>
          <w:tcPr>
            <w:tcW w:w="1583" w:type="dxa"/>
            <w:tcBorders>
              <w:top w:val="nil"/>
              <w:bottom w:val="nil"/>
            </w:tcBorders>
            <w:shd w:val="clear" w:color="auto" w:fill="auto"/>
          </w:tcPr>
          <w:p w14:paraId="4CD66C95" w14:textId="0D88EE4B" w:rsidR="00001F6F" w:rsidRPr="00120294" w:rsidDel="00066462" w:rsidRDefault="00001F6F" w:rsidP="00E7346D">
            <w:pPr>
              <w:keepNext/>
              <w:keepLines/>
              <w:spacing w:after="0"/>
              <w:jc w:val="center"/>
              <w:rPr>
                <w:del w:id="1648" w:author="Nokia" w:date="2021-08-25T14:44:00Z"/>
                <w:moveFrom w:id="1649" w:author="Nokia" w:date="2021-08-25T13:00:00Z"/>
                <w:rFonts w:ascii="Arial" w:eastAsia="Yu Gothic" w:hAnsi="Arial"/>
                <w:sz w:val="18"/>
              </w:rPr>
            </w:pPr>
          </w:p>
        </w:tc>
        <w:tc>
          <w:tcPr>
            <w:tcW w:w="1710" w:type="dxa"/>
            <w:tcBorders>
              <w:top w:val="nil"/>
              <w:bottom w:val="nil"/>
            </w:tcBorders>
            <w:shd w:val="clear" w:color="auto" w:fill="auto"/>
          </w:tcPr>
          <w:p w14:paraId="59105CEE" w14:textId="592A6020" w:rsidR="00001F6F" w:rsidRPr="00120294" w:rsidDel="00066462" w:rsidRDefault="00001F6F" w:rsidP="00E7346D">
            <w:pPr>
              <w:keepNext/>
              <w:keepLines/>
              <w:spacing w:after="0"/>
              <w:jc w:val="center"/>
              <w:rPr>
                <w:del w:id="1650" w:author="Nokia" w:date="2021-08-25T14:44:00Z"/>
                <w:moveFrom w:id="1651" w:author="Nokia" w:date="2021-08-25T13:00:00Z"/>
                <w:rFonts w:ascii="Arial" w:eastAsia="Yu Gothic" w:hAnsi="Arial"/>
                <w:sz w:val="18"/>
              </w:rPr>
            </w:pPr>
          </w:p>
        </w:tc>
        <w:tc>
          <w:tcPr>
            <w:tcW w:w="1832" w:type="dxa"/>
            <w:tcBorders>
              <w:bottom w:val="single" w:sz="4" w:space="0" w:color="auto"/>
            </w:tcBorders>
          </w:tcPr>
          <w:p w14:paraId="63C9F744" w14:textId="7EC862BF" w:rsidR="00001F6F" w:rsidRPr="00120294" w:rsidDel="00066462" w:rsidRDefault="00001F6F" w:rsidP="00E7346D">
            <w:pPr>
              <w:keepNext/>
              <w:keepLines/>
              <w:spacing w:after="0"/>
              <w:jc w:val="center"/>
              <w:rPr>
                <w:del w:id="1652" w:author="Nokia" w:date="2021-08-25T14:44:00Z"/>
                <w:moveFrom w:id="1653" w:author="Nokia" w:date="2021-08-25T13:00:00Z"/>
                <w:rFonts w:ascii="Arial" w:hAnsi="Arial"/>
                <w:sz w:val="18"/>
                <w:lang w:eastAsia="zh-CN"/>
              </w:rPr>
            </w:pPr>
            <w:moveFrom w:id="1654" w:author="Nokia" w:date="2021-08-25T13:00:00Z">
              <w:del w:id="1655" w:author="Nokia" w:date="2021-08-25T14:44:00Z">
                <w:r w:rsidRPr="00120294" w:rsidDel="00066462">
                  <w:rPr>
                    <w:rFonts w:ascii="Arial" w:hAnsi="Arial"/>
                    <w:sz w:val="18"/>
                    <w:lang w:eastAsia="zh-CN"/>
                  </w:rPr>
                  <w:delText>20</w:delText>
                </w:r>
              </w:del>
            </w:moveFrom>
          </w:p>
        </w:tc>
        <w:tc>
          <w:tcPr>
            <w:tcW w:w="3664" w:type="dxa"/>
            <w:tcBorders>
              <w:bottom w:val="single" w:sz="4" w:space="0" w:color="auto"/>
            </w:tcBorders>
          </w:tcPr>
          <w:p w14:paraId="561FDF9E" w14:textId="4F6852B8" w:rsidR="00001F6F" w:rsidRPr="00120294" w:rsidDel="00066462" w:rsidRDefault="00001F6F" w:rsidP="00E7346D">
            <w:pPr>
              <w:keepNext/>
              <w:keepLines/>
              <w:spacing w:after="0"/>
              <w:jc w:val="center"/>
              <w:rPr>
                <w:del w:id="1656" w:author="Nokia" w:date="2021-08-25T14:44:00Z"/>
                <w:moveFrom w:id="1657" w:author="Nokia" w:date="2021-08-25T13:00:00Z"/>
                <w:rFonts w:ascii="Arial" w:hAnsi="Arial"/>
                <w:sz w:val="18"/>
                <w:lang w:eastAsia="zh-CN"/>
              </w:rPr>
            </w:pPr>
            <w:moveFrom w:id="1658" w:author="Nokia" w:date="2021-08-25T13:00:00Z">
              <w:del w:id="1659" w:author="Nokia" w:date="2021-08-25T14:44:00Z">
                <w:r w:rsidRPr="00120294" w:rsidDel="00066462">
                  <w:rPr>
                    <w:rFonts w:ascii="Arial" w:hAnsi="Arial"/>
                    <w:sz w:val="18"/>
                    <w:lang w:eastAsia="zh-CN"/>
                  </w:rPr>
                  <w:delText>-77.4 – 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dBm / 18.36 MHz</w:delText>
                </w:r>
              </w:del>
            </w:moveFrom>
          </w:p>
        </w:tc>
      </w:tr>
      <w:tr w:rsidR="00001F6F" w:rsidRPr="00120294" w:rsidDel="00066462" w14:paraId="1ADA7893" w14:textId="1B069D73" w:rsidTr="008E79F6">
        <w:trPr>
          <w:cantSplit/>
          <w:jc w:val="center"/>
          <w:del w:id="1660" w:author="Nokia" w:date="2021-08-25T14:44:00Z"/>
        </w:trPr>
        <w:tc>
          <w:tcPr>
            <w:tcW w:w="1583" w:type="dxa"/>
            <w:tcBorders>
              <w:top w:val="nil"/>
              <w:bottom w:val="nil"/>
            </w:tcBorders>
            <w:shd w:val="clear" w:color="auto" w:fill="auto"/>
          </w:tcPr>
          <w:p w14:paraId="6B0B37F6" w14:textId="05C65870" w:rsidR="00001F6F" w:rsidRPr="00120294" w:rsidDel="00066462" w:rsidRDefault="00001F6F" w:rsidP="00E7346D">
            <w:pPr>
              <w:keepNext/>
              <w:keepLines/>
              <w:spacing w:after="0"/>
              <w:jc w:val="center"/>
              <w:rPr>
                <w:del w:id="1661" w:author="Nokia" w:date="2021-08-25T14:44:00Z"/>
                <w:moveFrom w:id="1662" w:author="Nokia" w:date="2021-08-25T13:00:00Z"/>
                <w:rFonts w:ascii="Arial" w:eastAsia="Yu Gothic" w:hAnsi="Arial"/>
                <w:sz w:val="18"/>
              </w:rPr>
            </w:pPr>
          </w:p>
        </w:tc>
        <w:tc>
          <w:tcPr>
            <w:tcW w:w="1710" w:type="dxa"/>
            <w:tcBorders>
              <w:top w:val="nil"/>
              <w:bottom w:val="nil"/>
            </w:tcBorders>
            <w:shd w:val="clear" w:color="auto" w:fill="auto"/>
          </w:tcPr>
          <w:p w14:paraId="286EB5E1" w14:textId="253B7510" w:rsidR="00001F6F" w:rsidRPr="00120294" w:rsidDel="00066462" w:rsidRDefault="00001F6F" w:rsidP="00E7346D">
            <w:pPr>
              <w:keepNext/>
              <w:keepLines/>
              <w:spacing w:after="0"/>
              <w:jc w:val="center"/>
              <w:rPr>
                <w:del w:id="1663" w:author="Nokia" w:date="2021-08-25T14:44:00Z"/>
                <w:moveFrom w:id="1664" w:author="Nokia" w:date="2021-08-25T13:00:00Z"/>
                <w:rFonts w:ascii="Arial" w:eastAsia="Yu Gothic" w:hAnsi="Arial"/>
                <w:sz w:val="18"/>
              </w:rPr>
            </w:pPr>
          </w:p>
        </w:tc>
        <w:tc>
          <w:tcPr>
            <w:tcW w:w="1832" w:type="dxa"/>
            <w:tcBorders>
              <w:bottom w:val="single" w:sz="4" w:space="0" w:color="auto"/>
            </w:tcBorders>
          </w:tcPr>
          <w:p w14:paraId="3A444697" w14:textId="1EE8BA8A" w:rsidR="00001F6F" w:rsidRPr="00120294" w:rsidDel="00066462" w:rsidRDefault="00001F6F" w:rsidP="00E7346D">
            <w:pPr>
              <w:keepNext/>
              <w:keepLines/>
              <w:spacing w:after="0"/>
              <w:jc w:val="center"/>
              <w:rPr>
                <w:del w:id="1665" w:author="Nokia" w:date="2021-08-25T14:44:00Z"/>
                <w:moveFrom w:id="1666" w:author="Nokia" w:date="2021-08-25T13:00:00Z"/>
                <w:rFonts w:ascii="Arial" w:hAnsi="Arial"/>
                <w:sz w:val="18"/>
                <w:lang w:eastAsia="zh-CN"/>
              </w:rPr>
            </w:pPr>
            <w:moveFrom w:id="1667" w:author="Nokia" w:date="2021-08-25T13:00:00Z">
              <w:del w:id="1668" w:author="Nokia" w:date="2021-08-25T14:44:00Z">
                <w:r w:rsidRPr="00120294" w:rsidDel="00066462">
                  <w:rPr>
                    <w:rFonts w:ascii="Arial" w:hAnsi="Arial"/>
                    <w:sz w:val="18"/>
                    <w:lang w:eastAsia="zh-CN"/>
                  </w:rPr>
                  <w:delText>40</w:delText>
                </w:r>
              </w:del>
            </w:moveFrom>
          </w:p>
        </w:tc>
        <w:tc>
          <w:tcPr>
            <w:tcW w:w="3664" w:type="dxa"/>
            <w:tcBorders>
              <w:bottom w:val="single" w:sz="4" w:space="0" w:color="auto"/>
            </w:tcBorders>
          </w:tcPr>
          <w:p w14:paraId="6854DE21" w14:textId="371AD267" w:rsidR="00001F6F" w:rsidRPr="00120294" w:rsidDel="00066462" w:rsidRDefault="00001F6F" w:rsidP="00E7346D">
            <w:pPr>
              <w:keepNext/>
              <w:keepLines/>
              <w:spacing w:after="0"/>
              <w:jc w:val="center"/>
              <w:rPr>
                <w:del w:id="1669" w:author="Nokia" w:date="2021-08-25T14:44:00Z"/>
                <w:moveFrom w:id="1670" w:author="Nokia" w:date="2021-08-25T13:00:00Z"/>
                <w:rFonts w:ascii="Arial" w:hAnsi="Arial"/>
                <w:sz w:val="18"/>
                <w:lang w:eastAsia="zh-CN"/>
              </w:rPr>
            </w:pPr>
            <w:moveFrom w:id="1671" w:author="Nokia" w:date="2021-08-25T13:00:00Z">
              <w:del w:id="1672" w:author="Nokia" w:date="2021-08-25T14:44:00Z">
                <w:r w:rsidRPr="00120294" w:rsidDel="00066462">
                  <w:rPr>
                    <w:rFonts w:ascii="Arial" w:hAnsi="Arial"/>
                    <w:sz w:val="18"/>
                    <w:lang w:eastAsia="zh-CN"/>
                  </w:rPr>
                  <w:delText>-74.2 – 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dBm / 38.16 MHz</w:delText>
                </w:r>
              </w:del>
            </w:moveFrom>
          </w:p>
        </w:tc>
      </w:tr>
      <w:tr w:rsidR="00001F6F" w:rsidRPr="00120294" w:rsidDel="00066462" w14:paraId="4B3A8BED" w14:textId="4BDE0C8F" w:rsidTr="008E79F6">
        <w:trPr>
          <w:cantSplit/>
          <w:jc w:val="center"/>
          <w:del w:id="1673" w:author="Nokia" w:date="2021-08-25T14:44:00Z"/>
        </w:trPr>
        <w:tc>
          <w:tcPr>
            <w:tcW w:w="1583" w:type="dxa"/>
            <w:tcBorders>
              <w:top w:val="nil"/>
              <w:bottom w:val="single" w:sz="4" w:space="0" w:color="auto"/>
            </w:tcBorders>
            <w:shd w:val="clear" w:color="auto" w:fill="auto"/>
          </w:tcPr>
          <w:p w14:paraId="4A50580C" w14:textId="67D30B0F" w:rsidR="00001F6F" w:rsidRPr="00120294" w:rsidDel="00066462" w:rsidRDefault="00001F6F" w:rsidP="00E7346D">
            <w:pPr>
              <w:keepNext/>
              <w:keepLines/>
              <w:spacing w:after="0"/>
              <w:jc w:val="center"/>
              <w:rPr>
                <w:del w:id="1674" w:author="Nokia" w:date="2021-08-25T14:44:00Z"/>
                <w:moveFrom w:id="1675" w:author="Nokia" w:date="2021-08-25T13:00:00Z"/>
                <w:rFonts w:ascii="Arial" w:eastAsia="Yu Gothic" w:hAnsi="Arial"/>
                <w:sz w:val="18"/>
              </w:rPr>
            </w:pPr>
          </w:p>
        </w:tc>
        <w:tc>
          <w:tcPr>
            <w:tcW w:w="1710" w:type="dxa"/>
            <w:tcBorders>
              <w:top w:val="nil"/>
              <w:bottom w:val="single" w:sz="4" w:space="0" w:color="auto"/>
            </w:tcBorders>
            <w:shd w:val="clear" w:color="auto" w:fill="auto"/>
          </w:tcPr>
          <w:p w14:paraId="074EAA7E" w14:textId="265C26D4" w:rsidR="00001F6F" w:rsidRPr="00120294" w:rsidDel="00066462" w:rsidRDefault="00001F6F" w:rsidP="00E7346D">
            <w:pPr>
              <w:keepNext/>
              <w:keepLines/>
              <w:spacing w:after="0"/>
              <w:jc w:val="center"/>
              <w:rPr>
                <w:del w:id="1676" w:author="Nokia" w:date="2021-08-25T14:44:00Z"/>
                <w:moveFrom w:id="1677" w:author="Nokia" w:date="2021-08-25T13:00:00Z"/>
                <w:rFonts w:ascii="Arial" w:eastAsia="Yu Gothic" w:hAnsi="Arial"/>
                <w:sz w:val="18"/>
              </w:rPr>
            </w:pPr>
          </w:p>
        </w:tc>
        <w:tc>
          <w:tcPr>
            <w:tcW w:w="1832" w:type="dxa"/>
          </w:tcPr>
          <w:p w14:paraId="6FEF46FD" w14:textId="14A47FC4" w:rsidR="00001F6F" w:rsidRPr="00120294" w:rsidDel="00066462" w:rsidRDefault="00001F6F" w:rsidP="00E7346D">
            <w:pPr>
              <w:keepNext/>
              <w:keepLines/>
              <w:spacing w:after="0"/>
              <w:jc w:val="center"/>
              <w:rPr>
                <w:del w:id="1678" w:author="Nokia" w:date="2021-08-25T14:44:00Z"/>
                <w:moveFrom w:id="1679" w:author="Nokia" w:date="2021-08-25T13:00:00Z"/>
                <w:rFonts w:ascii="Arial" w:hAnsi="Arial"/>
                <w:sz w:val="18"/>
                <w:lang w:eastAsia="zh-CN"/>
              </w:rPr>
            </w:pPr>
            <w:moveFrom w:id="1680" w:author="Nokia" w:date="2021-08-25T13:00:00Z">
              <w:del w:id="1681" w:author="Nokia" w:date="2021-08-25T14:44:00Z">
                <w:r w:rsidRPr="00120294" w:rsidDel="00066462">
                  <w:rPr>
                    <w:rFonts w:ascii="Arial" w:hAnsi="Arial"/>
                    <w:sz w:val="18"/>
                    <w:lang w:eastAsia="zh-CN"/>
                  </w:rPr>
                  <w:delText>100</w:delText>
                </w:r>
              </w:del>
            </w:moveFrom>
          </w:p>
        </w:tc>
        <w:tc>
          <w:tcPr>
            <w:tcW w:w="3664" w:type="dxa"/>
          </w:tcPr>
          <w:p w14:paraId="49833FFC" w14:textId="1AB92570" w:rsidR="00001F6F" w:rsidRPr="00120294" w:rsidDel="00066462" w:rsidRDefault="00001F6F" w:rsidP="00E7346D">
            <w:pPr>
              <w:keepNext/>
              <w:keepLines/>
              <w:spacing w:after="0"/>
              <w:jc w:val="center"/>
              <w:rPr>
                <w:del w:id="1682" w:author="Nokia" w:date="2021-08-25T14:44:00Z"/>
                <w:moveFrom w:id="1683" w:author="Nokia" w:date="2021-08-25T13:00:00Z"/>
                <w:rFonts w:ascii="Arial" w:hAnsi="Arial"/>
                <w:sz w:val="18"/>
                <w:lang w:eastAsia="zh-CN"/>
              </w:rPr>
            </w:pPr>
            <w:moveFrom w:id="1684" w:author="Nokia" w:date="2021-08-25T13:00:00Z">
              <w:del w:id="1685" w:author="Nokia" w:date="2021-08-25T14:44:00Z">
                <w:r w:rsidRPr="00120294" w:rsidDel="00066462">
                  <w:rPr>
                    <w:rFonts w:ascii="Arial" w:hAnsi="Arial"/>
                    <w:sz w:val="18"/>
                    <w:lang w:eastAsia="zh-CN"/>
                  </w:rPr>
                  <w:delText>-70.1 – 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dBm / 98.28 MHz</w:delText>
                </w:r>
              </w:del>
            </w:moveFrom>
          </w:p>
        </w:tc>
      </w:tr>
      <w:tr w:rsidR="00001F6F" w:rsidRPr="00120294" w:rsidDel="00066462" w14:paraId="6C9BC452" w14:textId="1724D49C" w:rsidTr="008E79F6">
        <w:trPr>
          <w:cantSplit/>
          <w:jc w:val="center"/>
          <w:del w:id="1686" w:author="Nokia" w:date="2021-08-25T14:44:00Z"/>
        </w:trPr>
        <w:tc>
          <w:tcPr>
            <w:tcW w:w="1583" w:type="dxa"/>
            <w:tcBorders>
              <w:bottom w:val="nil"/>
            </w:tcBorders>
            <w:shd w:val="clear" w:color="auto" w:fill="auto"/>
          </w:tcPr>
          <w:p w14:paraId="2016D3B9" w14:textId="00C1150B" w:rsidR="00001F6F" w:rsidRPr="00FC32FC" w:rsidDel="00066462" w:rsidRDefault="00001F6F" w:rsidP="00E7346D">
            <w:pPr>
              <w:keepNext/>
              <w:keepLines/>
              <w:spacing w:after="0"/>
              <w:jc w:val="center"/>
              <w:rPr>
                <w:del w:id="1687" w:author="Nokia" w:date="2021-08-25T14:44:00Z"/>
                <w:moveFrom w:id="1688" w:author="Nokia" w:date="2021-08-25T13:00:00Z"/>
                <w:rFonts w:ascii="Arial" w:eastAsia="Yu Gothic" w:hAnsi="Arial"/>
                <w:i/>
                <w:iCs/>
                <w:sz w:val="18"/>
                <w:rPrChange w:id="1689" w:author="Nokia" w:date="2021-08-04T22:22:00Z">
                  <w:rPr>
                    <w:del w:id="1690" w:author="Nokia" w:date="2021-08-25T14:44:00Z"/>
                    <w:moveFrom w:id="1691" w:author="Nokia" w:date="2021-08-25T13:00:00Z"/>
                    <w:rFonts w:ascii="Arial" w:eastAsia="Yu Gothic" w:hAnsi="Arial"/>
                    <w:sz w:val="18"/>
                  </w:rPr>
                </w:rPrChange>
              </w:rPr>
            </w:pPr>
            <w:moveFrom w:id="1692" w:author="Nokia" w:date="2021-08-25T13:00:00Z">
              <w:del w:id="1693" w:author="Nokia" w:date="2021-08-25T14:44:00Z">
                <w:r w:rsidRPr="00FC32FC" w:rsidDel="00066462">
                  <w:rPr>
                    <w:rFonts w:ascii="Arial" w:hAnsi="Arial"/>
                    <w:i/>
                    <w:iCs/>
                    <w:sz w:val="18"/>
                    <w:rPrChange w:id="1694" w:author="Nokia" w:date="2021-08-04T22:22:00Z">
                      <w:rPr>
                        <w:rFonts w:ascii="Arial" w:hAnsi="Arial"/>
                        <w:sz w:val="18"/>
                      </w:rPr>
                    </w:rPrChange>
                  </w:rPr>
                  <w:delText>IAB type 2-O</w:delText>
                </w:r>
              </w:del>
            </w:moveFrom>
          </w:p>
        </w:tc>
        <w:tc>
          <w:tcPr>
            <w:tcW w:w="1710" w:type="dxa"/>
            <w:tcBorders>
              <w:bottom w:val="nil"/>
            </w:tcBorders>
            <w:shd w:val="clear" w:color="auto" w:fill="auto"/>
          </w:tcPr>
          <w:p w14:paraId="26C524C5" w14:textId="08B30E41" w:rsidR="00001F6F" w:rsidRPr="00120294" w:rsidDel="00066462" w:rsidRDefault="00001F6F" w:rsidP="00E7346D">
            <w:pPr>
              <w:keepNext/>
              <w:keepLines/>
              <w:spacing w:after="0"/>
              <w:jc w:val="center"/>
              <w:rPr>
                <w:del w:id="1695" w:author="Nokia" w:date="2021-08-25T14:44:00Z"/>
                <w:moveFrom w:id="1696" w:author="Nokia" w:date="2021-08-25T13:00:00Z"/>
                <w:rFonts w:ascii="Arial" w:hAnsi="Arial"/>
                <w:sz w:val="18"/>
                <w:lang w:eastAsia="zh-CN"/>
              </w:rPr>
            </w:pPr>
            <w:moveFrom w:id="1697" w:author="Nokia" w:date="2021-08-25T13:00:00Z">
              <w:del w:id="1698" w:author="Nokia" w:date="2021-08-25T14:44:00Z">
                <w:r w:rsidRPr="00120294" w:rsidDel="00066462">
                  <w:rPr>
                    <w:rFonts w:ascii="Arial" w:hAnsi="Arial" w:hint="eastAsia"/>
                    <w:sz w:val="18"/>
                    <w:lang w:eastAsia="zh-CN"/>
                  </w:rPr>
                  <w:delText>60</w:delText>
                </w:r>
                <w:r w:rsidRPr="00120294" w:rsidDel="00066462">
                  <w:rPr>
                    <w:rFonts w:ascii="Arial" w:hAnsi="Arial"/>
                    <w:sz w:val="18"/>
                    <w:lang w:eastAsia="zh-CN"/>
                  </w:rPr>
                  <w:delText xml:space="preserve"> </w:delText>
                </w:r>
                <w:r w:rsidRPr="00120294" w:rsidDel="00066462">
                  <w:rPr>
                    <w:rFonts w:ascii="Arial" w:hAnsi="Arial" w:hint="eastAsia"/>
                    <w:sz w:val="18"/>
                    <w:lang w:eastAsia="zh-CN"/>
                  </w:rPr>
                  <w:delText>kHz</w:delText>
                </w:r>
              </w:del>
            </w:moveFrom>
          </w:p>
        </w:tc>
        <w:tc>
          <w:tcPr>
            <w:tcW w:w="1832" w:type="dxa"/>
          </w:tcPr>
          <w:p w14:paraId="742054C2" w14:textId="3FC3C533" w:rsidR="00001F6F" w:rsidRPr="00120294" w:rsidDel="00066462" w:rsidRDefault="00001F6F" w:rsidP="00E7346D">
            <w:pPr>
              <w:keepNext/>
              <w:keepLines/>
              <w:spacing w:after="0"/>
              <w:jc w:val="center"/>
              <w:rPr>
                <w:del w:id="1699" w:author="Nokia" w:date="2021-08-25T14:44:00Z"/>
                <w:moveFrom w:id="1700" w:author="Nokia" w:date="2021-08-25T13:00:00Z"/>
                <w:rFonts w:ascii="Arial" w:hAnsi="Arial"/>
                <w:sz w:val="18"/>
                <w:lang w:eastAsia="zh-CN"/>
              </w:rPr>
            </w:pPr>
            <w:moveFrom w:id="1701" w:author="Nokia" w:date="2021-08-25T13:00:00Z">
              <w:del w:id="1702" w:author="Nokia" w:date="2021-08-25T14:44:00Z">
                <w:r w:rsidRPr="00120294" w:rsidDel="00066462">
                  <w:rPr>
                    <w:rFonts w:ascii="Arial" w:hAnsi="Arial" w:hint="eastAsia"/>
                    <w:sz w:val="18"/>
                    <w:lang w:eastAsia="zh-CN"/>
                  </w:rPr>
                  <w:delText>50</w:delText>
                </w:r>
              </w:del>
            </w:moveFrom>
          </w:p>
        </w:tc>
        <w:tc>
          <w:tcPr>
            <w:tcW w:w="3664" w:type="dxa"/>
          </w:tcPr>
          <w:p w14:paraId="1760835A" w14:textId="0471A71E" w:rsidR="00001F6F" w:rsidRPr="00120294" w:rsidDel="00066462" w:rsidRDefault="00001F6F" w:rsidP="00E7346D">
            <w:pPr>
              <w:keepNext/>
              <w:keepLines/>
              <w:spacing w:after="0"/>
              <w:jc w:val="center"/>
              <w:rPr>
                <w:del w:id="1703" w:author="Nokia" w:date="2021-08-25T14:44:00Z"/>
                <w:moveFrom w:id="1704" w:author="Nokia" w:date="2021-08-25T13:00:00Z"/>
                <w:rFonts w:ascii="Arial" w:hAnsi="Arial"/>
                <w:sz w:val="18"/>
                <w:lang w:eastAsia="zh-CN"/>
              </w:rPr>
            </w:pPr>
            <w:moveFrom w:id="1705" w:author="Nokia" w:date="2021-08-25T13:00:00Z">
              <w:del w:id="1706" w:author="Nokia" w:date="2021-08-25T14:44: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xml:space="preserve">+ </w:delText>
                </w:r>
                <w:r w:rsidRPr="00120294" w:rsidDel="00066462">
                  <w:rPr>
                    <w:rFonts w:ascii="Arial" w:hAnsi="Arial"/>
                    <w:sz w:val="18"/>
                    <w:lang w:eastAsia="zh-CN"/>
                  </w:rPr>
                  <w:delText>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w:delText>
                </w:r>
                <w:r w:rsidRPr="00120294" w:rsidDel="00066462">
                  <w:rPr>
                    <w:rFonts w:ascii="Arial" w:hAnsi="Arial"/>
                    <w:sz w:val="18"/>
                  </w:rPr>
                  <w:delText xml:space="preserve">+ 15 dBm / 47.52 MHz </w:delText>
                </w:r>
              </w:del>
            </w:moveFrom>
          </w:p>
        </w:tc>
      </w:tr>
      <w:tr w:rsidR="00001F6F" w:rsidRPr="00120294" w:rsidDel="00066462" w14:paraId="1C91BA4C" w14:textId="31963BD7" w:rsidTr="008E79F6">
        <w:trPr>
          <w:cantSplit/>
          <w:jc w:val="center"/>
          <w:del w:id="1707" w:author="Nokia" w:date="2021-08-25T14:44:00Z"/>
        </w:trPr>
        <w:tc>
          <w:tcPr>
            <w:tcW w:w="1583" w:type="dxa"/>
            <w:tcBorders>
              <w:top w:val="nil"/>
              <w:bottom w:val="nil"/>
            </w:tcBorders>
            <w:shd w:val="clear" w:color="auto" w:fill="auto"/>
          </w:tcPr>
          <w:p w14:paraId="2EC77992" w14:textId="7AFD2CAD" w:rsidR="00001F6F" w:rsidRPr="00120294" w:rsidDel="00066462" w:rsidRDefault="00001F6F" w:rsidP="00E7346D">
            <w:pPr>
              <w:keepNext/>
              <w:keepLines/>
              <w:spacing w:after="0"/>
              <w:jc w:val="center"/>
              <w:rPr>
                <w:del w:id="1708" w:author="Nokia" w:date="2021-08-25T14:44:00Z"/>
                <w:moveFrom w:id="1709" w:author="Nokia" w:date="2021-08-25T13:00:00Z"/>
                <w:rFonts w:ascii="Arial" w:eastAsia="Yu Gothic" w:hAnsi="Arial"/>
                <w:sz w:val="18"/>
              </w:rPr>
            </w:pPr>
          </w:p>
        </w:tc>
        <w:tc>
          <w:tcPr>
            <w:tcW w:w="1710" w:type="dxa"/>
            <w:tcBorders>
              <w:top w:val="nil"/>
              <w:bottom w:val="nil"/>
            </w:tcBorders>
            <w:shd w:val="clear" w:color="auto" w:fill="auto"/>
          </w:tcPr>
          <w:p w14:paraId="358FB294" w14:textId="5DA7D80A" w:rsidR="00001F6F" w:rsidRPr="00120294" w:rsidDel="00066462" w:rsidRDefault="00001F6F" w:rsidP="00E7346D">
            <w:pPr>
              <w:keepNext/>
              <w:keepLines/>
              <w:spacing w:after="0"/>
              <w:jc w:val="center"/>
              <w:rPr>
                <w:del w:id="1710" w:author="Nokia" w:date="2021-08-25T14:44:00Z"/>
                <w:moveFrom w:id="1711" w:author="Nokia" w:date="2021-08-25T13:00:00Z"/>
                <w:rFonts w:ascii="Arial" w:eastAsia="Yu Gothic" w:hAnsi="Arial"/>
                <w:sz w:val="18"/>
              </w:rPr>
            </w:pPr>
          </w:p>
        </w:tc>
        <w:tc>
          <w:tcPr>
            <w:tcW w:w="1832" w:type="dxa"/>
          </w:tcPr>
          <w:p w14:paraId="64C297C1" w14:textId="2EFC3BE7" w:rsidR="00001F6F" w:rsidRPr="00120294" w:rsidDel="00066462" w:rsidRDefault="00001F6F" w:rsidP="00E7346D">
            <w:pPr>
              <w:keepNext/>
              <w:keepLines/>
              <w:spacing w:after="0"/>
              <w:jc w:val="center"/>
              <w:rPr>
                <w:del w:id="1712" w:author="Nokia" w:date="2021-08-25T14:44:00Z"/>
                <w:moveFrom w:id="1713" w:author="Nokia" w:date="2021-08-25T13:00:00Z"/>
                <w:rFonts w:ascii="Arial" w:hAnsi="Arial"/>
                <w:sz w:val="18"/>
                <w:lang w:eastAsia="zh-CN"/>
              </w:rPr>
            </w:pPr>
            <w:moveFrom w:id="1714" w:author="Nokia" w:date="2021-08-25T13:00:00Z">
              <w:del w:id="1715" w:author="Nokia" w:date="2021-08-25T14:44:00Z">
                <w:r w:rsidRPr="00120294" w:rsidDel="00066462">
                  <w:rPr>
                    <w:rFonts w:ascii="Arial" w:hAnsi="Arial" w:hint="eastAsia"/>
                    <w:sz w:val="18"/>
                    <w:lang w:eastAsia="zh-CN"/>
                  </w:rPr>
                  <w:delText>100</w:delText>
                </w:r>
              </w:del>
            </w:moveFrom>
          </w:p>
        </w:tc>
        <w:tc>
          <w:tcPr>
            <w:tcW w:w="3664" w:type="dxa"/>
          </w:tcPr>
          <w:p w14:paraId="1844A59A" w14:textId="610FAE15" w:rsidR="00001F6F" w:rsidRPr="00120294" w:rsidDel="00066462" w:rsidRDefault="00001F6F" w:rsidP="00E7346D">
            <w:pPr>
              <w:keepNext/>
              <w:keepLines/>
              <w:spacing w:after="0"/>
              <w:jc w:val="center"/>
              <w:rPr>
                <w:del w:id="1716" w:author="Nokia" w:date="2021-08-25T14:44:00Z"/>
                <w:moveFrom w:id="1717" w:author="Nokia" w:date="2021-08-25T13:00:00Z"/>
                <w:rFonts w:ascii="Arial" w:hAnsi="Arial"/>
                <w:sz w:val="18"/>
                <w:lang w:eastAsia="zh-CN"/>
              </w:rPr>
            </w:pPr>
            <w:moveFrom w:id="1718" w:author="Nokia" w:date="2021-08-25T13:00:00Z">
              <w:del w:id="1719" w:author="Nokia" w:date="2021-08-25T14:44: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xml:space="preserve">+ </w:delText>
                </w:r>
                <w:r w:rsidRPr="00120294" w:rsidDel="00066462">
                  <w:rPr>
                    <w:rFonts w:ascii="Arial" w:hAnsi="Arial"/>
                    <w:sz w:val="18"/>
                    <w:lang w:eastAsia="zh-CN"/>
                  </w:rPr>
                  <w:delText>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w:delText>
                </w:r>
                <w:r w:rsidRPr="00120294" w:rsidDel="00066462">
                  <w:rPr>
                    <w:rFonts w:ascii="Arial" w:hAnsi="Arial"/>
                    <w:sz w:val="18"/>
                  </w:rPr>
                  <w:delText>+ 18 dBm / 95.04 MHz</w:delText>
                </w:r>
                <w:r w:rsidRPr="00120294" w:rsidDel="00066462">
                  <w:rPr>
                    <w:rFonts w:ascii="Arial" w:eastAsia="Yu Gothic" w:hAnsi="Arial"/>
                    <w:sz w:val="18"/>
                  </w:rPr>
                  <w:delText xml:space="preserve"> </w:delText>
                </w:r>
              </w:del>
            </w:moveFrom>
          </w:p>
        </w:tc>
      </w:tr>
      <w:tr w:rsidR="00001F6F" w:rsidRPr="00120294" w:rsidDel="00066462" w14:paraId="2B1789A7" w14:textId="724A779C" w:rsidTr="008E79F6">
        <w:trPr>
          <w:cantSplit/>
          <w:jc w:val="center"/>
          <w:del w:id="1720" w:author="Nokia" w:date="2021-08-25T14:44:00Z"/>
        </w:trPr>
        <w:tc>
          <w:tcPr>
            <w:tcW w:w="1583" w:type="dxa"/>
            <w:tcBorders>
              <w:top w:val="nil"/>
              <w:bottom w:val="nil"/>
            </w:tcBorders>
            <w:shd w:val="clear" w:color="auto" w:fill="auto"/>
          </w:tcPr>
          <w:p w14:paraId="1DA4B5AD" w14:textId="6B826345" w:rsidR="00001F6F" w:rsidRPr="00120294" w:rsidDel="00066462" w:rsidRDefault="00001F6F" w:rsidP="00E7346D">
            <w:pPr>
              <w:keepNext/>
              <w:keepLines/>
              <w:spacing w:after="0"/>
              <w:jc w:val="center"/>
              <w:rPr>
                <w:del w:id="1721" w:author="Nokia" w:date="2021-08-25T14:44:00Z"/>
                <w:moveFrom w:id="1722" w:author="Nokia" w:date="2021-08-25T13:00:00Z"/>
                <w:rFonts w:ascii="Arial" w:eastAsia="Yu Gothic" w:hAnsi="Arial"/>
                <w:sz w:val="18"/>
              </w:rPr>
            </w:pPr>
          </w:p>
        </w:tc>
        <w:tc>
          <w:tcPr>
            <w:tcW w:w="1710" w:type="dxa"/>
            <w:tcBorders>
              <w:top w:val="nil"/>
              <w:bottom w:val="nil"/>
            </w:tcBorders>
            <w:shd w:val="clear" w:color="auto" w:fill="auto"/>
          </w:tcPr>
          <w:p w14:paraId="52DA6CF0" w14:textId="042748CE" w:rsidR="00001F6F" w:rsidRPr="00120294" w:rsidDel="00066462" w:rsidRDefault="00001F6F" w:rsidP="00E7346D">
            <w:pPr>
              <w:keepNext/>
              <w:keepLines/>
              <w:spacing w:after="0"/>
              <w:jc w:val="center"/>
              <w:rPr>
                <w:del w:id="1723" w:author="Nokia" w:date="2021-08-25T14:44:00Z"/>
                <w:moveFrom w:id="1724" w:author="Nokia" w:date="2021-08-25T13:00:00Z"/>
                <w:rFonts w:ascii="Arial" w:eastAsia="Yu Gothic" w:hAnsi="Arial"/>
                <w:sz w:val="18"/>
              </w:rPr>
            </w:pPr>
          </w:p>
        </w:tc>
        <w:tc>
          <w:tcPr>
            <w:tcW w:w="1832" w:type="dxa"/>
          </w:tcPr>
          <w:p w14:paraId="20920AC8" w14:textId="69E67FC5" w:rsidR="00001F6F" w:rsidRPr="00120294" w:rsidDel="00066462" w:rsidRDefault="00001F6F" w:rsidP="00E7346D">
            <w:pPr>
              <w:keepNext/>
              <w:keepLines/>
              <w:spacing w:after="0"/>
              <w:jc w:val="center"/>
              <w:rPr>
                <w:del w:id="1725" w:author="Nokia" w:date="2021-08-25T14:44:00Z"/>
                <w:moveFrom w:id="1726" w:author="Nokia" w:date="2021-08-25T13:00:00Z"/>
                <w:rFonts w:ascii="Arial" w:hAnsi="Arial"/>
                <w:sz w:val="18"/>
                <w:lang w:eastAsia="zh-CN"/>
              </w:rPr>
            </w:pPr>
            <w:moveFrom w:id="1727" w:author="Nokia" w:date="2021-08-25T13:00:00Z">
              <w:del w:id="1728" w:author="Nokia" w:date="2021-08-25T14:44:00Z">
                <w:r w:rsidRPr="00120294" w:rsidDel="00066462">
                  <w:rPr>
                    <w:rFonts w:ascii="Arial" w:hAnsi="Arial" w:hint="eastAsia"/>
                    <w:sz w:val="18"/>
                    <w:lang w:eastAsia="zh-CN"/>
                  </w:rPr>
                  <w:delText>50</w:delText>
                </w:r>
              </w:del>
            </w:moveFrom>
          </w:p>
        </w:tc>
        <w:tc>
          <w:tcPr>
            <w:tcW w:w="3664" w:type="dxa"/>
          </w:tcPr>
          <w:p w14:paraId="1DB45B19" w14:textId="7D02DFA3" w:rsidR="00001F6F" w:rsidRPr="00120294" w:rsidDel="00066462" w:rsidRDefault="00001F6F" w:rsidP="00E7346D">
            <w:pPr>
              <w:keepNext/>
              <w:keepLines/>
              <w:spacing w:after="0"/>
              <w:jc w:val="center"/>
              <w:rPr>
                <w:del w:id="1729" w:author="Nokia" w:date="2021-08-25T14:44:00Z"/>
                <w:moveFrom w:id="1730" w:author="Nokia" w:date="2021-08-25T13:00:00Z"/>
                <w:rFonts w:ascii="Arial" w:hAnsi="Arial"/>
                <w:sz w:val="18"/>
                <w:lang w:eastAsia="zh-CN"/>
              </w:rPr>
            </w:pPr>
            <w:moveFrom w:id="1731" w:author="Nokia" w:date="2021-08-25T13:00:00Z">
              <w:del w:id="1732" w:author="Nokia" w:date="2021-08-25T14:44: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xml:space="preserve">+ </w:delText>
                </w:r>
                <w:r w:rsidRPr="00120294" w:rsidDel="00066462">
                  <w:rPr>
                    <w:rFonts w:ascii="Arial" w:hAnsi="Arial"/>
                    <w:sz w:val="18"/>
                    <w:lang w:eastAsia="zh-CN"/>
                  </w:rPr>
                  <w:delText>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w:delText>
                </w:r>
                <w:r w:rsidRPr="00120294" w:rsidDel="00066462">
                  <w:rPr>
                    <w:rFonts w:ascii="Arial" w:hAnsi="Arial"/>
                    <w:sz w:val="18"/>
                  </w:rPr>
                  <w:delText>+ 15 dBm / 46.08 MHz</w:delText>
                </w:r>
                <w:r w:rsidRPr="00120294" w:rsidDel="00066462">
                  <w:rPr>
                    <w:rFonts w:ascii="Arial" w:eastAsia="Yu Gothic" w:hAnsi="Arial"/>
                    <w:sz w:val="18"/>
                  </w:rPr>
                  <w:delText xml:space="preserve"> </w:delText>
                </w:r>
              </w:del>
            </w:moveFrom>
          </w:p>
        </w:tc>
      </w:tr>
      <w:tr w:rsidR="00001F6F" w:rsidRPr="00120294" w:rsidDel="00066462" w14:paraId="6E9A32BF" w14:textId="1B4934A1" w:rsidTr="008E79F6">
        <w:trPr>
          <w:cantSplit/>
          <w:jc w:val="center"/>
          <w:del w:id="1733" w:author="Nokia" w:date="2021-08-25T14:44:00Z"/>
        </w:trPr>
        <w:tc>
          <w:tcPr>
            <w:tcW w:w="1583" w:type="dxa"/>
            <w:tcBorders>
              <w:top w:val="nil"/>
              <w:bottom w:val="nil"/>
            </w:tcBorders>
            <w:shd w:val="clear" w:color="auto" w:fill="auto"/>
          </w:tcPr>
          <w:p w14:paraId="41088EA7" w14:textId="2DDB7E34" w:rsidR="00001F6F" w:rsidRPr="00120294" w:rsidDel="00066462" w:rsidRDefault="00001F6F" w:rsidP="00E7346D">
            <w:pPr>
              <w:keepNext/>
              <w:keepLines/>
              <w:spacing w:after="0"/>
              <w:jc w:val="center"/>
              <w:rPr>
                <w:del w:id="1734" w:author="Nokia" w:date="2021-08-25T14:44:00Z"/>
                <w:moveFrom w:id="1735" w:author="Nokia" w:date="2021-08-25T13:00:00Z"/>
                <w:rFonts w:ascii="Arial" w:eastAsia="Yu Gothic" w:hAnsi="Arial"/>
                <w:sz w:val="18"/>
              </w:rPr>
            </w:pPr>
          </w:p>
        </w:tc>
        <w:tc>
          <w:tcPr>
            <w:tcW w:w="1710" w:type="dxa"/>
            <w:tcBorders>
              <w:top w:val="nil"/>
              <w:bottom w:val="nil"/>
            </w:tcBorders>
            <w:shd w:val="clear" w:color="auto" w:fill="auto"/>
          </w:tcPr>
          <w:p w14:paraId="00558559" w14:textId="58856555" w:rsidR="00001F6F" w:rsidRPr="00120294" w:rsidDel="00066462" w:rsidRDefault="00001F6F" w:rsidP="00E7346D">
            <w:pPr>
              <w:keepNext/>
              <w:keepLines/>
              <w:spacing w:after="0"/>
              <w:jc w:val="center"/>
              <w:rPr>
                <w:del w:id="1736" w:author="Nokia" w:date="2021-08-25T14:44:00Z"/>
                <w:moveFrom w:id="1737" w:author="Nokia" w:date="2021-08-25T13:00:00Z"/>
                <w:rFonts w:ascii="Arial" w:eastAsia="Yu Gothic" w:hAnsi="Arial"/>
                <w:sz w:val="18"/>
              </w:rPr>
            </w:pPr>
          </w:p>
        </w:tc>
        <w:tc>
          <w:tcPr>
            <w:tcW w:w="1832" w:type="dxa"/>
          </w:tcPr>
          <w:p w14:paraId="6BE9514A" w14:textId="1B18A093" w:rsidR="00001F6F" w:rsidRPr="00120294" w:rsidDel="00066462" w:rsidRDefault="00001F6F" w:rsidP="00E7346D">
            <w:pPr>
              <w:keepNext/>
              <w:keepLines/>
              <w:spacing w:after="0"/>
              <w:jc w:val="center"/>
              <w:rPr>
                <w:del w:id="1738" w:author="Nokia" w:date="2021-08-25T14:44:00Z"/>
                <w:moveFrom w:id="1739" w:author="Nokia" w:date="2021-08-25T13:00:00Z"/>
                <w:rFonts w:ascii="Arial" w:hAnsi="Arial"/>
                <w:sz w:val="18"/>
                <w:lang w:eastAsia="zh-CN"/>
              </w:rPr>
            </w:pPr>
            <w:moveFrom w:id="1740" w:author="Nokia" w:date="2021-08-25T13:00:00Z">
              <w:del w:id="1741" w:author="Nokia" w:date="2021-08-25T14:44:00Z">
                <w:r w:rsidRPr="00120294" w:rsidDel="00066462">
                  <w:rPr>
                    <w:rFonts w:ascii="Arial" w:hAnsi="Arial" w:hint="eastAsia"/>
                    <w:sz w:val="18"/>
                    <w:lang w:eastAsia="zh-CN"/>
                  </w:rPr>
                  <w:delText>100</w:delText>
                </w:r>
              </w:del>
            </w:moveFrom>
          </w:p>
        </w:tc>
        <w:tc>
          <w:tcPr>
            <w:tcW w:w="3664" w:type="dxa"/>
          </w:tcPr>
          <w:p w14:paraId="70E0794B" w14:textId="68B5A35E" w:rsidR="00001F6F" w:rsidRPr="00120294" w:rsidDel="00066462" w:rsidRDefault="00001F6F" w:rsidP="00E7346D">
            <w:pPr>
              <w:keepNext/>
              <w:keepLines/>
              <w:spacing w:after="0"/>
              <w:jc w:val="center"/>
              <w:rPr>
                <w:del w:id="1742" w:author="Nokia" w:date="2021-08-25T14:44:00Z"/>
                <w:moveFrom w:id="1743" w:author="Nokia" w:date="2021-08-25T13:00:00Z"/>
                <w:rFonts w:ascii="Arial" w:hAnsi="Arial"/>
                <w:sz w:val="18"/>
                <w:lang w:eastAsia="zh-CN"/>
              </w:rPr>
            </w:pPr>
            <w:moveFrom w:id="1744" w:author="Nokia" w:date="2021-08-25T13:00:00Z">
              <w:del w:id="1745" w:author="Nokia" w:date="2021-08-25T14:44: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xml:space="preserve">+ </w:delText>
                </w:r>
                <w:r w:rsidRPr="00120294" w:rsidDel="00066462">
                  <w:rPr>
                    <w:rFonts w:ascii="Arial" w:hAnsi="Arial"/>
                    <w:sz w:val="18"/>
                    <w:lang w:eastAsia="zh-CN"/>
                  </w:rPr>
                  <w:delText>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w:delText>
                </w:r>
                <w:r w:rsidRPr="00120294" w:rsidDel="00066462">
                  <w:rPr>
                    <w:rFonts w:ascii="Arial" w:hAnsi="Arial"/>
                    <w:sz w:val="18"/>
                  </w:rPr>
                  <w:delText>+ 18 dBm / 95.04 MHz</w:delText>
                </w:r>
                <w:r w:rsidRPr="00120294" w:rsidDel="00066462">
                  <w:rPr>
                    <w:rFonts w:ascii="Arial" w:eastAsia="Yu Gothic" w:hAnsi="Arial"/>
                    <w:sz w:val="18"/>
                  </w:rPr>
                  <w:delText xml:space="preserve"> </w:delText>
                </w:r>
              </w:del>
            </w:moveFrom>
          </w:p>
        </w:tc>
      </w:tr>
      <w:tr w:rsidR="00001F6F" w:rsidRPr="00120294" w:rsidDel="00066462" w14:paraId="27D950BE" w14:textId="6EE48859" w:rsidTr="008E79F6">
        <w:trPr>
          <w:cantSplit/>
          <w:jc w:val="center"/>
          <w:del w:id="1746" w:author="Nokia" w:date="2021-08-25T14:44:00Z"/>
        </w:trPr>
        <w:tc>
          <w:tcPr>
            <w:tcW w:w="1583" w:type="dxa"/>
            <w:tcBorders>
              <w:top w:val="nil"/>
              <w:bottom w:val="single" w:sz="4" w:space="0" w:color="auto"/>
            </w:tcBorders>
            <w:shd w:val="clear" w:color="auto" w:fill="auto"/>
          </w:tcPr>
          <w:p w14:paraId="2C99B702" w14:textId="6274B20B" w:rsidR="00001F6F" w:rsidRPr="00120294" w:rsidDel="00066462" w:rsidRDefault="00001F6F" w:rsidP="00E7346D">
            <w:pPr>
              <w:keepNext/>
              <w:keepLines/>
              <w:spacing w:after="0"/>
              <w:jc w:val="center"/>
              <w:rPr>
                <w:del w:id="1747" w:author="Nokia" w:date="2021-08-25T14:44:00Z"/>
                <w:moveFrom w:id="1748" w:author="Nokia" w:date="2021-08-25T13:00:00Z"/>
                <w:rFonts w:ascii="Arial" w:eastAsia="Yu Gothic" w:hAnsi="Arial"/>
                <w:sz w:val="18"/>
              </w:rPr>
            </w:pPr>
          </w:p>
        </w:tc>
        <w:tc>
          <w:tcPr>
            <w:tcW w:w="1710" w:type="dxa"/>
            <w:tcBorders>
              <w:top w:val="nil"/>
              <w:bottom w:val="single" w:sz="4" w:space="0" w:color="auto"/>
            </w:tcBorders>
            <w:shd w:val="clear" w:color="auto" w:fill="auto"/>
          </w:tcPr>
          <w:p w14:paraId="200E97AD" w14:textId="31DF3A9F" w:rsidR="00001F6F" w:rsidRPr="00120294" w:rsidDel="00066462" w:rsidRDefault="00001F6F" w:rsidP="00E7346D">
            <w:pPr>
              <w:keepNext/>
              <w:keepLines/>
              <w:spacing w:after="0"/>
              <w:jc w:val="center"/>
              <w:rPr>
                <w:del w:id="1749" w:author="Nokia" w:date="2021-08-25T14:44:00Z"/>
                <w:moveFrom w:id="1750" w:author="Nokia" w:date="2021-08-25T13:00:00Z"/>
                <w:rFonts w:ascii="Arial" w:eastAsia="Yu Gothic" w:hAnsi="Arial"/>
                <w:sz w:val="18"/>
              </w:rPr>
            </w:pPr>
          </w:p>
        </w:tc>
        <w:tc>
          <w:tcPr>
            <w:tcW w:w="1832" w:type="dxa"/>
          </w:tcPr>
          <w:p w14:paraId="6ADD9A6B" w14:textId="22360B68" w:rsidR="00001F6F" w:rsidRPr="00120294" w:rsidDel="00066462" w:rsidRDefault="00001F6F" w:rsidP="00E7346D">
            <w:pPr>
              <w:keepNext/>
              <w:keepLines/>
              <w:spacing w:after="0"/>
              <w:jc w:val="center"/>
              <w:rPr>
                <w:del w:id="1751" w:author="Nokia" w:date="2021-08-25T14:44:00Z"/>
                <w:moveFrom w:id="1752" w:author="Nokia" w:date="2021-08-25T13:00:00Z"/>
                <w:rFonts w:ascii="Arial" w:hAnsi="Arial"/>
                <w:sz w:val="18"/>
                <w:lang w:eastAsia="zh-CN"/>
              </w:rPr>
            </w:pPr>
            <w:moveFrom w:id="1753" w:author="Nokia" w:date="2021-08-25T13:00:00Z">
              <w:del w:id="1754" w:author="Nokia" w:date="2021-08-25T14:44:00Z">
                <w:r w:rsidRPr="00120294" w:rsidDel="00066462">
                  <w:rPr>
                    <w:rFonts w:ascii="Arial" w:hAnsi="Arial" w:hint="eastAsia"/>
                    <w:sz w:val="18"/>
                    <w:lang w:eastAsia="zh-CN"/>
                  </w:rPr>
                  <w:delText>200</w:delText>
                </w:r>
              </w:del>
            </w:moveFrom>
          </w:p>
        </w:tc>
        <w:tc>
          <w:tcPr>
            <w:tcW w:w="3664" w:type="dxa"/>
          </w:tcPr>
          <w:p w14:paraId="5279DB27" w14:textId="43DF76FC" w:rsidR="00001F6F" w:rsidRPr="00120294" w:rsidDel="00066462" w:rsidRDefault="00001F6F" w:rsidP="00E7346D">
            <w:pPr>
              <w:keepNext/>
              <w:keepLines/>
              <w:spacing w:after="0"/>
              <w:jc w:val="center"/>
              <w:rPr>
                <w:del w:id="1755" w:author="Nokia" w:date="2021-08-25T14:44:00Z"/>
                <w:moveFrom w:id="1756" w:author="Nokia" w:date="2021-08-25T13:00:00Z"/>
                <w:rFonts w:ascii="Arial" w:hAnsi="Arial"/>
                <w:sz w:val="18"/>
                <w:lang w:eastAsia="zh-CN"/>
              </w:rPr>
            </w:pPr>
            <w:moveFrom w:id="1757" w:author="Nokia" w:date="2021-08-25T13:00:00Z">
              <w:del w:id="1758" w:author="Nokia" w:date="2021-08-25T14:44: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xml:space="preserve">+ </w:delText>
                </w:r>
                <w:r w:rsidRPr="00120294" w:rsidDel="00066462">
                  <w:rPr>
                    <w:rFonts w:ascii="Arial" w:hAnsi="Arial"/>
                    <w:sz w:val="18"/>
                    <w:lang w:eastAsia="zh-CN"/>
                  </w:rPr>
                  <w:delText>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w:delText>
                </w:r>
                <w:r w:rsidRPr="00120294" w:rsidDel="00066462">
                  <w:rPr>
                    <w:rFonts w:ascii="Arial" w:hAnsi="Arial"/>
                    <w:sz w:val="18"/>
                  </w:rPr>
                  <w:delText xml:space="preserve">+ 21 dBm / 47.52 MHz </w:delText>
                </w:r>
              </w:del>
            </w:moveFrom>
          </w:p>
        </w:tc>
      </w:tr>
      <w:tr w:rsidR="00001F6F" w:rsidRPr="00120294" w:rsidDel="00066462" w14:paraId="530ADAD2" w14:textId="150CF35B" w:rsidTr="008E79F6">
        <w:trPr>
          <w:cantSplit/>
          <w:jc w:val="center"/>
          <w:del w:id="1759" w:author="Nokia" w:date="2021-08-25T14:44:00Z"/>
        </w:trPr>
        <w:tc>
          <w:tcPr>
            <w:tcW w:w="8789" w:type="dxa"/>
            <w:gridSpan w:val="4"/>
            <w:tcBorders>
              <w:bottom w:val="single" w:sz="4" w:space="0" w:color="auto"/>
            </w:tcBorders>
          </w:tcPr>
          <w:p w14:paraId="56FB603D" w14:textId="56793701" w:rsidR="00001F6F" w:rsidRPr="00120294" w:rsidDel="00066462" w:rsidRDefault="00001F6F" w:rsidP="00E7346D">
            <w:pPr>
              <w:keepNext/>
              <w:keepLines/>
              <w:spacing w:after="0"/>
              <w:ind w:left="851" w:hanging="851"/>
              <w:rPr>
                <w:del w:id="1760" w:author="Nokia" w:date="2021-08-25T14:44:00Z"/>
                <w:moveFrom w:id="1761" w:author="Nokia" w:date="2021-08-25T13:00:00Z"/>
                <w:rFonts w:ascii="Arial" w:hAnsi="Arial"/>
                <w:sz w:val="18"/>
                <w:lang w:eastAsia="zh-CN"/>
              </w:rPr>
            </w:pPr>
            <w:moveFrom w:id="1762" w:author="Nokia" w:date="2021-08-25T13:00:00Z">
              <w:del w:id="1763" w:author="Nokia" w:date="2021-08-25T14:44:00Z">
                <w:r w:rsidRPr="00120294" w:rsidDel="00066462">
                  <w:rPr>
                    <w:rFonts w:ascii="Arial" w:hAnsi="Arial"/>
                    <w:sz w:val="18"/>
                    <w:lang w:eastAsia="zh-CN"/>
                  </w:rPr>
                  <w:delText>NOTE 1:</w:delText>
                </w:r>
                <w:r w:rsidRPr="00120294" w:rsidDel="00066462">
                  <w:rPr>
                    <w:rFonts w:ascii="Arial" w:hAnsi="Arial"/>
                    <w:sz w:val="18"/>
                  </w:rPr>
                  <w:tab/>
                </w:r>
                <w:r w:rsidRPr="00120294" w:rsidDel="00066462">
                  <w:rPr>
                    <w:rFonts w:ascii="Arial" w:hAnsi="Arial"/>
                    <w:sz w:val="18"/>
                    <w:lang w:eastAsia="zh-CN"/>
                  </w:rPr>
                  <w:delText>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as declared in D.53 in table 4.6-1 and clause 7.1.</w:delText>
                </w:r>
              </w:del>
            </w:moveFrom>
          </w:p>
          <w:p w14:paraId="04A7EE7D" w14:textId="7379F969" w:rsidR="00001F6F" w:rsidRPr="00120294" w:rsidDel="00066462" w:rsidRDefault="00001F6F" w:rsidP="00E7346D">
            <w:pPr>
              <w:keepNext/>
              <w:keepLines/>
              <w:spacing w:after="0"/>
              <w:ind w:left="851" w:hanging="851"/>
              <w:rPr>
                <w:del w:id="1764" w:author="Nokia" w:date="2021-08-25T14:44:00Z"/>
                <w:moveFrom w:id="1765" w:author="Nokia" w:date="2021-08-25T13:00:00Z"/>
                <w:rFonts w:ascii="Arial" w:hAnsi="Arial"/>
                <w:sz w:val="18"/>
                <w:lang w:eastAsia="zh-CN"/>
              </w:rPr>
            </w:pPr>
            <w:moveFrom w:id="1766" w:author="Nokia" w:date="2021-08-25T13:00:00Z">
              <w:del w:id="1767" w:author="Nokia" w:date="2021-08-25T14:44:00Z">
                <w:r w:rsidRPr="00120294" w:rsidDel="00066462">
                  <w:rPr>
                    <w:rFonts w:ascii="Arial" w:hAnsi="Arial"/>
                    <w:sz w:val="18"/>
                    <w:lang w:eastAsia="zh-CN"/>
                  </w:rPr>
                  <w:delText>NOTE 2:</w:delText>
                </w:r>
                <w:r w:rsidRPr="00120294" w:rsidDel="00066462">
                  <w:rPr>
                    <w:rFonts w:ascii="Arial" w:hAnsi="Arial"/>
                    <w:sz w:val="18"/>
                  </w:rPr>
                  <w:tab/>
                </w:r>
                <w:r w:rsidRPr="00120294" w:rsidDel="00066462">
                  <w:rPr>
                    <w:rFonts w:ascii="Arial" w:hAnsi="Arial"/>
                    <w:sz w:val="18"/>
                    <w:lang w:eastAsia="zh-CN"/>
                  </w:rPr>
                  <w:delText>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 -3 dB as described in clause 7.1, since the OTA REFSENS reference direction (as declared in D.54 in table 4.6-1) is used for testing.</w:delText>
                </w:r>
              </w:del>
            </w:moveFrom>
          </w:p>
          <w:p w14:paraId="3974DB39" w14:textId="785FFA29" w:rsidR="00001F6F" w:rsidRPr="00120294" w:rsidDel="00066462" w:rsidRDefault="00001F6F" w:rsidP="00E7346D">
            <w:pPr>
              <w:keepNext/>
              <w:keepLines/>
              <w:spacing w:after="0"/>
              <w:ind w:left="851" w:hanging="851"/>
              <w:rPr>
                <w:del w:id="1768" w:author="Nokia" w:date="2021-08-25T14:44:00Z"/>
                <w:moveFrom w:id="1769" w:author="Nokia" w:date="2021-08-25T13:00:00Z"/>
                <w:rFonts w:ascii="Arial" w:hAnsi="Arial"/>
                <w:sz w:val="18"/>
              </w:rPr>
            </w:pPr>
            <w:moveFrom w:id="1770" w:author="Nokia" w:date="2021-08-25T13:00:00Z">
              <w:del w:id="1771" w:author="Nokia" w:date="2021-08-25T14:44:00Z">
                <w:r w:rsidRPr="00120294" w:rsidDel="00066462">
                  <w:rPr>
                    <w:rFonts w:ascii="Arial" w:hAnsi="Arial"/>
                    <w:sz w:val="18"/>
                    <w:lang w:eastAsia="zh-CN"/>
                  </w:rPr>
                  <w:delText>NOTE 3:</w:delText>
                </w:r>
                <w:r w:rsidRPr="00120294" w:rsidDel="00066462">
                  <w:rPr>
                    <w:rFonts w:ascii="Arial" w:hAnsi="Arial"/>
                    <w:sz w:val="18"/>
                  </w:rPr>
                  <w:tab/>
                </w:r>
                <w:r w:rsidRPr="00120294" w:rsidDel="00066462">
                  <w:rPr>
                    <w:rFonts w:ascii="Arial" w:hAnsi="Arial"/>
                    <w:sz w:val="18"/>
                    <w:lang w:eastAsia="zh-CN"/>
                  </w:rPr>
                  <w:delText>EIS</w:delText>
                </w:r>
                <w:r w:rsidRPr="00120294" w:rsidDel="00066462">
                  <w:rPr>
                    <w:rFonts w:ascii="Arial" w:hAnsi="Arial"/>
                    <w:sz w:val="18"/>
                    <w:vertAlign w:val="subscript"/>
                    <w:lang w:eastAsia="zh-CN"/>
                  </w:rPr>
                  <w:delText>REFSENS_50M</w:delText>
                </w:r>
                <w:r w:rsidRPr="00120294" w:rsidDel="00066462">
                  <w:rPr>
                    <w:rFonts w:ascii="Arial" w:hAnsi="Arial"/>
                    <w:sz w:val="18"/>
                    <w:lang w:eastAsia="zh-CN"/>
                  </w:rPr>
                  <w:delText xml:space="preserve"> as declared in D.28 in table 4.6-1.</w:delText>
                </w:r>
              </w:del>
            </w:moveFrom>
          </w:p>
        </w:tc>
      </w:tr>
      <w:moveFromRangeEnd w:id="1570"/>
      <w:tr w:rsidR="008E79F6" w:rsidRPr="00120294" w14:paraId="507E627C" w14:textId="77777777" w:rsidTr="008E79F6">
        <w:trPr>
          <w:cantSplit/>
          <w:jc w:val="center"/>
        </w:trPr>
        <w:tc>
          <w:tcPr>
            <w:tcW w:w="1583" w:type="dxa"/>
            <w:tcBorders>
              <w:bottom w:val="single" w:sz="4" w:space="0" w:color="auto"/>
            </w:tcBorders>
          </w:tcPr>
          <w:p w14:paraId="76675F75" w14:textId="77777777" w:rsidR="008E79F6" w:rsidRPr="00120294" w:rsidRDefault="008E79F6" w:rsidP="006D2B7A">
            <w:pPr>
              <w:keepNext/>
              <w:keepLines/>
              <w:spacing w:after="0"/>
              <w:jc w:val="center"/>
              <w:rPr>
                <w:moveTo w:id="1772" w:author="Nokia" w:date="2021-08-25T13:00:00Z"/>
                <w:rFonts w:ascii="Arial" w:hAnsi="Arial"/>
                <w:b/>
                <w:sz w:val="18"/>
                <w:lang w:eastAsia="zh-CN"/>
              </w:rPr>
            </w:pPr>
            <w:moveToRangeStart w:id="1773" w:author="Nokia" w:date="2021-08-25T13:00:00Z" w:name="move80788861"/>
            <w:moveTo w:id="1774" w:author="Nokia" w:date="2021-08-25T13:00:00Z">
              <w:r w:rsidRPr="00120294">
                <w:rPr>
                  <w:rFonts w:ascii="Arial" w:hAnsi="Arial"/>
                  <w:b/>
                  <w:sz w:val="18"/>
                  <w:lang w:eastAsia="zh-CN"/>
                </w:rPr>
                <w:t>IAB</w:t>
              </w:r>
              <w:r w:rsidRPr="00120294">
                <w:rPr>
                  <w:rFonts w:ascii="Arial" w:hAnsi="Arial" w:hint="eastAsia"/>
                  <w:b/>
                  <w:sz w:val="18"/>
                  <w:lang w:eastAsia="zh-CN"/>
                </w:rPr>
                <w:t xml:space="preserve"> type</w:t>
              </w:r>
            </w:moveTo>
          </w:p>
        </w:tc>
        <w:tc>
          <w:tcPr>
            <w:tcW w:w="1710" w:type="dxa"/>
            <w:tcBorders>
              <w:bottom w:val="single" w:sz="4" w:space="0" w:color="auto"/>
            </w:tcBorders>
          </w:tcPr>
          <w:p w14:paraId="76C61345" w14:textId="77777777" w:rsidR="008E79F6" w:rsidRPr="00120294" w:rsidRDefault="008E79F6" w:rsidP="006D2B7A">
            <w:pPr>
              <w:keepNext/>
              <w:keepLines/>
              <w:spacing w:after="0"/>
              <w:jc w:val="center"/>
              <w:rPr>
                <w:moveTo w:id="1775" w:author="Nokia" w:date="2021-08-25T13:00:00Z"/>
                <w:rFonts w:ascii="Arial" w:hAnsi="Arial"/>
                <w:b/>
                <w:sz w:val="18"/>
                <w:lang w:eastAsia="zh-CN"/>
              </w:rPr>
            </w:pPr>
            <w:moveTo w:id="1776" w:author="Nokia" w:date="2021-08-25T13:00:00Z">
              <w:r w:rsidRPr="00120294">
                <w:rPr>
                  <w:rFonts w:ascii="Arial" w:hAnsi="Arial"/>
                  <w:b/>
                  <w:sz w:val="18"/>
                  <w:lang w:eastAsia="zh-CN"/>
                </w:rPr>
                <w:t>Subcarrier spacing (kHz)</w:t>
              </w:r>
            </w:moveTo>
          </w:p>
        </w:tc>
        <w:tc>
          <w:tcPr>
            <w:tcW w:w="1832" w:type="dxa"/>
          </w:tcPr>
          <w:p w14:paraId="27DE435E" w14:textId="77777777" w:rsidR="008E79F6" w:rsidRPr="00120294" w:rsidRDefault="008E79F6" w:rsidP="006D2B7A">
            <w:pPr>
              <w:keepNext/>
              <w:keepLines/>
              <w:spacing w:after="0"/>
              <w:jc w:val="center"/>
              <w:rPr>
                <w:moveTo w:id="1777" w:author="Nokia" w:date="2021-08-25T13:00:00Z"/>
                <w:rFonts w:ascii="Arial" w:hAnsi="Arial"/>
                <w:b/>
                <w:sz w:val="18"/>
                <w:lang w:eastAsia="zh-CN"/>
              </w:rPr>
            </w:pPr>
            <w:moveTo w:id="1778" w:author="Nokia" w:date="2021-08-25T13:00:00Z">
              <w:r w:rsidRPr="00120294">
                <w:rPr>
                  <w:rFonts w:ascii="Arial" w:hAnsi="Arial"/>
                  <w:b/>
                  <w:sz w:val="18"/>
                  <w:lang w:eastAsia="zh-CN"/>
                </w:rPr>
                <w:t>Channel bandwidth (MHz)</w:t>
              </w:r>
            </w:moveTo>
          </w:p>
        </w:tc>
        <w:tc>
          <w:tcPr>
            <w:tcW w:w="3664" w:type="dxa"/>
          </w:tcPr>
          <w:p w14:paraId="14CB2606" w14:textId="77777777" w:rsidR="008E79F6" w:rsidRPr="00120294" w:rsidRDefault="008E79F6" w:rsidP="006D2B7A">
            <w:pPr>
              <w:keepNext/>
              <w:keepLines/>
              <w:spacing w:after="0"/>
              <w:jc w:val="center"/>
              <w:rPr>
                <w:moveTo w:id="1779" w:author="Nokia" w:date="2021-08-25T13:00:00Z"/>
                <w:rFonts w:ascii="Arial" w:hAnsi="Arial"/>
                <w:b/>
                <w:sz w:val="18"/>
                <w:lang w:eastAsia="zh-CN"/>
              </w:rPr>
            </w:pPr>
            <w:moveTo w:id="1780" w:author="Nokia" w:date="2021-08-25T13:00:00Z">
              <w:r w:rsidRPr="00120294">
                <w:rPr>
                  <w:rFonts w:ascii="Arial" w:hAnsi="Arial"/>
                  <w:b/>
                  <w:sz w:val="18"/>
                  <w:lang w:eastAsia="zh-CN"/>
                </w:rPr>
                <w:t>AWGN power level</w:t>
              </w:r>
            </w:moveTo>
          </w:p>
        </w:tc>
      </w:tr>
      <w:tr w:rsidR="008E79F6" w:rsidRPr="00120294" w:rsidDel="008E79F6" w14:paraId="4F2142FE" w14:textId="46712061" w:rsidTr="00457597">
        <w:trPr>
          <w:cantSplit/>
          <w:jc w:val="center"/>
          <w:del w:id="1781" w:author="Nokia" w:date="2021-08-25T13:01:00Z"/>
        </w:trPr>
        <w:tc>
          <w:tcPr>
            <w:tcW w:w="1583" w:type="dxa"/>
            <w:tcBorders>
              <w:bottom w:val="single" w:sz="4" w:space="0" w:color="auto"/>
            </w:tcBorders>
            <w:shd w:val="clear" w:color="auto" w:fill="auto"/>
          </w:tcPr>
          <w:p w14:paraId="1B9512A1" w14:textId="50769189" w:rsidR="008E79F6" w:rsidRPr="006D2B7A" w:rsidDel="008E79F6" w:rsidRDefault="008E79F6" w:rsidP="006D2B7A">
            <w:pPr>
              <w:keepNext/>
              <w:keepLines/>
              <w:spacing w:after="0"/>
              <w:jc w:val="center"/>
              <w:rPr>
                <w:del w:id="1782" w:author="Nokia" w:date="2021-08-25T13:01:00Z"/>
                <w:moveTo w:id="1783" w:author="Nokia" w:date="2021-08-25T13:00:00Z"/>
                <w:rFonts w:ascii="Arial" w:eastAsia="Yu Gothic" w:hAnsi="Arial"/>
                <w:i/>
                <w:iCs/>
                <w:sz w:val="18"/>
              </w:rPr>
            </w:pPr>
            <w:moveTo w:id="1784" w:author="Nokia" w:date="2021-08-25T13:00:00Z">
              <w:del w:id="1785" w:author="Nokia" w:date="2021-08-25T13:01:00Z">
                <w:r w:rsidRPr="006D2B7A" w:rsidDel="008E79F6">
                  <w:rPr>
                    <w:rFonts w:ascii="Arial" w:hAnsi="Arial"/>
                    <w:i/>
                    <w:iCs/>
                    <w:sz w:val="18"/>
                  </w:rPr>
                  <w:delText>IAB type 1-O</w:delText>
                </w:r>
              </w:del>
            </w:moveTo>
          </w:p>
        </w:tc>
        <w:tc>
          <w:tcPr>
            <w:tcW w:w="1710" w:type="dxa"/>
            <w:tcBorders>
              <w:bottom w:val="single" w:sz="4" w:space="0" w:color="auto"/>
            </w:tcBorders>
            <w:shd w:val="clear" w:color="auto" w:fill="auto"/>
          </w:tcPr>
          <w:p w14:paraId="40F86D53" w14:textId="4FB56982" w:rsidR="008E79F6" w:rsidRPr="00120294" w:rsidDel="008E79F6" w:rsidRDefault="008E79F6" w:rsidP="006D2B7A">
            <w:pPr>
              <w:keepNext/>
              <w:keepLines/>
              <w:spacing w:after="0"/>
              <w:jc w:val="center"/>
              <w:rPr>
                <w:del w:id="1786" w:author="Nokia" w:date="2021-08-25T13:01:00Z"/>
                <w:moveTo w:id="1787" w:author="Nokia" w:date="2021-08-25T13:00:00Z"/>
                <w:rFonts w:ascii="Arial" w:hAnsi="Arial"/>
                <w:sz w:val="18"/>
                <w:lang w:eastAsia="zh-CN"/>
              </w:rPr>
            </w:pPr>
            <w:moveTo w:id="1788" w:author="Nokia" w:date="2021-08-25T13:00:00Z">
              <w:del w:id="1789" w:author="Nokia" w:date="2021-08-25T13:01:00Z">
                <w:r w:rsidRPr="00120294" w:rsidDel="008E79F6">
                  <w:rPr>
                    <w:rFonts w:ascii="Arial" w:hAnsi="Arial"/>
                    <w:sz w:val="18"/>
                    <w:lang w:eastAsia="zh-CN"/>
                  </w:rPr>
                  <w:delText>15 kHz</w:delText>
                </w:r>
              </w:del>
            </w:moveTo>
          </w:p>
        </w:tc>
        <w:tc>
          <w:tcPr>
            <w:tcW w:w="1832" w:type="dxa"/>
            <w:tcBorders>
              <w:bottom w:val="single" w:sz="4" w:space="0" w:color="auto"/>
            </w:tcBorders>
          </w:tcPr>
          <w:p w14:paraId="1586E3E5" w14:textId="1D2172B2" w:rsidR="008E79F6" w:rsidRPr="00120294" w:rsidDel="008E79F6" w:rsidRDefault="008E79F6" w:rsidP="006D2B7A">
            <w:pPr>
              <w:keepNext/>
              <w:keepLines/>
              <w:spacing w:after="0"/>
              <w:jc w:val="center"/>
              <w:rPr>
                <w:del w:id="1790" w:author="Nokia" w:date="2021-08-25T13:01:00Z"/>
                <w:moveTo w:id="1791" w:author="Nokia" w:date="2021-08-25T13:00:00Z"/>
                <w:rFonts w:ascii="Arial" w:hAnsi="Arial"/>
                <w:sz w:val="18"/>
                <w:lang w:eastAsia="zh-CN"/>
              </w:rPr>
            </w:pPr>
            <w:moveTo w:id="1792" w:author="Nokia" w:date="2021-08-25T13:00:00Z">
              <w:del w:id="1793" w:author="Nokia" w:date="2021-08-25T13:01:00Z">
                <w:r w:rsidRPr="00120294" w:rsidDel="008E79F6">
                  <w:rPr>
                    <w:rFonts w:ascii="Arial" w:hAnsi="Arial"/>
                    <w:sz w:val="18"/>
                    <w:lang w:eastAsia="zh-CN"/>
                  </w:rPr>
                  <w:delText>5</w:delText>
                </w:r>
              </w:del>
            </w:moveTo>
          </w:p>
        </w:tc>
        <w:tc>
          <w:tcPr>
            <w:tcW w:w="3664" w:type="dxa"/>
            <w:tcBorders>
              <w:bottom w:val="single" w:sz="4" w:space="0" w:color="auto"/>
            </w:tcBorders>
          </w:tcPr>
          <w:p w14:paraId="72E17A64" w14:textId="5D8EB2E0" w:rsidR="008E79F6" w:rsidRPr="00120294" w:rsidDel="008E79F6" w:rsidRDefault="008E79F6" w:rsidP="006D2B7A">
            <w:pPr>
              <w:keepNext/>
              <w:keepLines/>
              <w:spacing w:after="0"/>
              <w:jc w:val="center"/>
              <w:rPr>
                <w:del w:id="1794" w:author="Nokia" w:date="2021-08-25T13:01:00Z"/>
                <w:moveTo w:id="1795" w:author="Nokia" w:date="2021-08-25T13:00:00Z"/>
                <w:rFonts w:ascii="Arial" w:hAnsi="Arial"/>
                <w:sz w:val="18"/>
                <w:lang w:eastAsia="zh-CN"/>
              </w:rPr>
            </w:pPr>
            <w:moveTo w:id="1796" w:author="Nokia" w:date="2021-08-25T13:00:00Z">
              <w:del w:id="1797" w:author="Nokia" w:date="2021-08-25T13:01:00Z">
                <w:r w:rsidRPr="00120294" w:rsidDel="008E79F6">
                  <w:rPr>
                    <w:rFonts w:ascii="Arial" w:hAnsi="Arial"/>
                    <w:sz w:val="18"/>
                    <w:lang w:eastAsia="zh-CN"/>
                  </w:rPr>
                  <w:delText>-83.5 – Δ</w:delText>
                </w:r>
                <w:r w:rsidRPr="00120294" w:rsidDel="008E79F6">
                  <w:rPr>
                    <w:rFonts w:ascii="Arial" w:hAnsi="Arial"/>
                    <w:sz w:val="18"/>
                    <w:vertAlign w:val="subscript"/>
                    <w:lang w:eastAsia="zh-CN"/>
                  </w:rPr>
                  <w:delText>OTAREFSENS</w:delText>
                </w:r>
                <w:r w:rsidRPr="00120294" w:rsidDel="008E79F6">
                  <w:rPr>
                    <w:rFonts w:ascii="Arial" w:hAnsi="Arial"/>
                    <w:sz w:val="18"/>
                    <w:lang w:eastAsia="zh-CN"/>
                  </w:rPr>
                  <w:delText xml:space="preserve"> dBm / 4.5 MHz</w:delText>
                </w:r>
              </w:del>
            </w:moveTo>
          </w:p>
        </w:tc>
      </w:tr>
      <w:tr w:rsidR="008E79F6" w:rsidRPr="00120294" w14:paraId="766D00A1" w14:textId="77777777" w:rsidTr="00457597">
        <w:trPr>
          <w:cantSplit/>
          <w:jc w:val="center"/>
        </w:trPr>
        <w:tc>
          <w:tcPr>
            <w:tcW w:w="1583" w:type="dxa"/>
            <w:tcBorders>
              <w:top w:val="single" w:sz="4" w:space="0" w:color="auto"/>
              <w:bottom w:val="nil"/>
            </w:tcBorders>
            <w:shd w:val="clear" w:color="auto" w:fill="auto"/>
          </w:tcPr>
          <w:p w14:paraId="4A13DD12" w14:textId="34CC1452" w:rsidR="008E79F6" w:rsidRPr="00120294" w:rsidRDefault="008E79F6" w:rsidP="006D2B7A">
            <w:pPr>
              <w:keepNext/>
              <w:keepLines/>
              <w:spacing w:after="0"/>
              <w:jc w:val="center"/>
              <w:rPr>
                <w:moveTo w:id="1798" w:author="Nokia" w:date="2021-08-25T13:00:00Z"/>
                <w:rFonts w:ascii="Arial" w:eastAsia="Yu Gothic" w:hAnsi="Arial"/>
                <w:sz w:val="18"/>
              </w:rPr>
            </w:pPr>
            <w:ins w:id="1799" w:author="Nokia" w:date="2021-08-25T13:00:00Z">
              <w:r w:rsidRPr="006D2B7A">
                <w:rPr>
                  <w:rFonts w:ascii="Arial" w:hAnsi="Arial"/>
                  <w:i/>
                  <w:iCs/>
                  <w:sz w:val="18"/>
                </w:rPr>
                <w:t>IAB type 1-O</w:t>
              </w:r>
            </w:ins>
          </w:p>
        </w:tc>
        <w:tc>
          <w:tcPr>
            <w:tcW w:w="1710" w:type="dxa"/>
            <w:tcBorders>
              <w:top w:val="single" w:sz="4" w:space="0" w:color="auto"/>
              <w:bottom w:val="nil"/>
            </w:tcBorders>
            <w:shd w:val="clear" w:color="auto" w:fill="auto"/>
          </w:tcPr>
          <w:p w14:paraId="7714CA5C" w14:textId="305EEBFA" w:rsidR="008E79F6" w:rsidRPr="00120294" w:rsidRDefault="008E79F6" w:rsidP="006D2B7A">
            <w:pPr>
              <w:keepNext/>
              <w:keepLines/>
              <w:spacing w:after="0"/>
              <w:jc w:val="center"/>
              <w:rPr>
                <w:moveTo w:id="1800" w:author="Nokia" w:date="2021-08-25T13:00:00Z"/>
                <w:rFonts w:ascii="Arial" w:hAnsi="Arial"/>
                <w:sz w:val="18"/>
                <w:lang w:eastAsia="zh-CN"/>
              </w:rPr>
            </w:pPr>
            <w:ins w:id="1801" w:author="Nokia" w:date="2021-08-25T13:00:00Z">
              <w:r w:rsidRPr="00120294">
                <w:rPr>
                  <w:rFonts w:ascii="Arial" w:hAnsi="Arial"/>
                  <w:sz w:val="18"/>
                  <w:lang w:eastAsia="zh-CN"/>
                </w:rPr>
                <w:t>15 kHz</w:t>
              </w:r>
            </w:ins>
          </w:p>
        </w:tc>
        <w:tc>
          <w:tcPr>
            <w:tcW w:w="1832" w:type="dxa"/>
            <w:tcBorders>
              <w:bottom w:val="single" w:sz="4" w:space="0" w:color="auto"/>
            </w:tcBorders>
          </w:tcPr>
          <w:p w14:paraId="73A42EEB" w14:textId="77777777" w:rsidR="008E79F6" w:rsidRPr="00120294" w:rsidRDefault="008E79F6" w:rsidP="006D2B7A">
            <w:pPr>
              <w:keepNext/>
              <w:keepLines/>
              <w:spacing w:after="0"/>
              <w:jc w:val="center"/>
              <w:rPr>
                <w:moveTo w:id="1802" w:author="Nokia" w:date="2021-08-25T13:00:00Z"/>
                <w:rFonts w:ascii="Arial" w:hAnsi="Arial"/>
                <w:sz w:val="18"/>
                <w:lang w:eastAsia="zh-CN"/>
              </w:rPr>
            </w:pPr>
            <w:moveTo w:id="1803" w:author="Nokia" w:date="2021-08-25T13:00:00Z">
              <w:r w:rsidRPr="00120294">
                <w:rPr>
                  <w:rFonts w:ascii="Arial" w:hAnsi="Arial"/>
                  <w:sz w:val="18"/>
                  <w:lang w:eastAsia="zh-CN"/>
                </w:rPr>
                <w:t>10</w:t>
              </w:r>
            </w:moveTo>
          </w:p>
        </w:tc>
        <w:tc>
          <w:tcPr>
            <w:tcW w:w="3664" w:type="dxa"/>
            <w:tcBorders>
              <w:bottom w:val="single" w:sz="4" w:space="0" w:color="auto"/>
            </w:tcBorders>
          </w:tcPr>
          <w:p w14:paraId="7CA8E52E" w14:textId="77777777" w:rsidR="008E79F6" w:rsidRPr="00120294" w:rsidRDefault="008E79F6" w:rsidP="006D2B7A">
            <w:pPr>
              <w:keepNext/>
              <w:keepLines/>
              <w:spacing w:after="0"/>
              <w:jc w:val="center"/>
              <w:rPr>
                <w:moveTo w:id="1804" w:author="Nokia" w:date="2021-08-25T13:00:00Z"/>
                <w:rFonts w:ascii="Arial" w:hAnsi="Arial"/>
                <w:sz w:val="18"/>
                <w:lang w:eastAsia="zh-CN"/>
              </w:rPr>
            </w:pPr>
            <w:moveTo w:id="1805" w:author="Nokia" w:date="2021-08-25T13:00:00Z">
              <w:r w:rsidRPr="00120294">
                <w:rPr>
                  <w:rFonts w:ascii="Arial" w:hAnsi="Arial"/>
                  <w:sz w:val="18"/>
                  <w:lang w:eastAsia="zh-CN"/>
                </w:rPr>
                <w:t>-80.3 – Δ</w:t>
              </w:r>
              <w:r w:rsidRPr="00120294">
                <w:rPr>
                  <w:rFonts w:ascii="Arial" w:hAnsi="Arial"/>
                  <w:sz w:val="18"/>
                  <w:vertAlign w:val="subscript"/>
                  <w:lang w:eastAsia="zh-CN"/>
                </w:rPr>
                <w:t>OTAREFSENS</w:t>
              </w:r>
              <w:r w:rsidRPr="00120294">
                <w:rPr>
                  <w:rFonts w:ascii="Arial" w:hAnsi="Arial"/>
                  <w:sz w:val="18"/>
                  <w:lang w:eastAsia="zh-CN"/>
                </w:rPr>
                <w:t xml:space="preserve"> dBm / 9.36 MHz</w:t>
              </w:r>
            </w:moveTo>
          </w:p>
        </w:tc>
      </w:tr>
      <w:tr w:rsidR="008E79F6" w:rsidRPr="00120294" w14:paraId="23FDC486" w14:textId="77777777" w:rsidTr="008E79F6">
        <w:trPr>
          <w:cantSplit/>
          <w:jc w:val="center"/>
        </w:trPr>
        <w:tc>
          <w:tcPr>
            <w:tcW w:w="1583" w:type="dxa"/>
            <w:tcBorders>
              <w:top w:val="nil"/>
              <w:bottom w:val="nil"/>
            </w:tcBorders>
            <w:shd w:val="clear" w:color="auto" w:fill="auto"/>
          </w:tcPr>
          <w:p w14:paraId="4EBE287C" w14:textId="77777777" w:rsidR="008E79F6" w:rsidRPr="00120294" w:rsidRDefault="008E79F6" w:rsidP="006D2B7A">
            <w:pPr>
              <w:keepNext/>
              <w:keepLines/>
              <w:spacing w:after="0"/>
              <w:jc w:val="center"/>
              <w:rPr>
                <w:moveTo w:id="1806" w:author="Nokia" w:date="2021-08-25T13:00:00Z"/>
                <w:rFonts w:ascii="Arial" w:eastAsia="Yu Gothic" w:hAnsi="Arial"/>
                <w:sz w:val="18"/>
              </w:rPr>
            </w:pPr>
          </w:p>
        </w:tc>
        <w:tc>
          <w:tcPr>
            <w:tcW w:w="1710" w:type="dxa"/>
            <w:tcBorders>
              <w:top w:val="nil"/>
              <w:bottom w:val="single" w:sz="4" w:space="0" w:color="auto"/>
            </w:tcBorders>
            <w:shd w:val="clear" w:color="auto" w:fill="auto"/>
          </w:tcPr>
          <w:p w14:paraId="7023EA98" w14:textId="77777777" w:rsidR="008E79F6" w:rsidRPr="00120294" w:rsidRDefault="008E79F6" w:rsidP="006D2B7A">
            <w:pPr>
              <w:keepNext/>
              <w:keepLines/>
              <w:spacing w:after="0"/>
              <w:jc w:val="center"/>
              <w:rPr>
                <w:moveTo w:id="1807" w:author="Nokia" w:date="2021-08-25T13:00:00Z"/>
                <w:rFonts w:ascii="Arial" w:hAnsi="Arial"/>
                <w:sz w:val="18"/>
                <w:lang w:eastAsia="zh-CN"/>
              </w:rPr>
            </w:pPr>
          </w:p>
        </w:tc>
        <w:tc>
          <w:tcPr>
            <w:tcW w:w="1832" w:type="dxa"/>
            <w:tcBorders>
              <w:bottom w:val="single" w:sz="4" w:space="0" w:color="auto"/>
            </w:tcBorders>
          </w:tcPr>
          <w:p w14:paraId="2CEBC959" w14:textId="77777777" w:rsidR="008E79F6" w:rsidRPr="00120294" w:rsidRDefault="008E79F6" w:rsidP="006D2B7A">
            <w:pPr>
              <w:keepNext/>
              <w:keepLines/>
              <w:spacing w:after="0"/>
              <w:jc w:val="center"/>
              <w:rPr>
                <w:moveTo w:id="1808" w:author="Nokia" w:date="2021-08-25T13:00:00Z"/>
                <w:rFonts w:ascii="Arial" w:hAnsi="Arial"/>
                <w:sz w:val="18"/>
                <w:lang w:eastAsia="zh-CN"/>
              </w:rPr>
            </w:pPr>
            <w:moveTo w:id="1809" w:author="Nokia" w:date="2021-08-25T13:00:00Z">
              <w:r w:rsidRPr="00120294">
                <w:rPr>
                  <w:rFonts w:ascii="Arial" w:hAnsi="Arial"/>
                  <w:sz w:val="18"/>
                  <w:lang w:eastAsia="zh-CN"/>
                </w:rPr>
                <w:t>20</w:t>
              </w:r>
            </w:moveTo>
          </w:p>
        </w:tc>
        <w:tc>
          <w:tcPr>
            <w:tcW w:w="3664" w:type="dxa"/>
            <w:tcBorders>
              <w:bottom w:val="single" w:sz="4" w:space="0" w:color="auto"/>
            </w:tcBorders>
          </w:tcPr>
          <w:p w14:paraId="6C98262F" w14:textId="77777777" w:rsidR="008E79F6" w:rsidRPr="00120294" w:rsidRDefault="008E79F6" w:rsidP="006D2B7A">
            <w:pPr>
              <w:keepNext/>
              <w:keepLines/>
              <w:spacing w:after="0"/>
              <w:jc w:val="center"/>
              <w:rPr>
                <w:moveTo w:id="1810" w:author="Nokia" w:date="2021-08-25T13:00:00Z"/>
                <w:rFonts w:ascii="Arial" w:hAnsi="Arial"/>
                <w:sz w:val="18"/>
                <w:lang w:eastAsia="zh-CN"/>
              </w:rPr>
            </w:pPr>
            <w:moveTo w:id="1811" w:author="Nokia" w:date="2021-08-25T13:00:00Z">
              <w:r w:rsidRPr="00120294">
                <w:rPr>
                  <w:rFonts w:ascii="Arial" w:hAnsi="Arial"/>
                  <w:sz w:val="18"/>
                  <w:lang w:eastAsia="zh-CN"/>
                </w:rPr>
                <w:t>-77.2 – Δ</w:t>
              </w:r>
              <w:r w:rsidRPr="00120294">
                <w:rPr>
                  <w:rFonts w:ascii="Arial" w:hAnsi="Arial"/>
                  <w:sz w:val="18"/>
                  <w:vertAlign w:val="subscript"/>
                  <w:lang w:eastAsia="zh-CN"/>
                </w:rPr>
                <w:t>OTAREFSENS</w:t>
              </w:r>
              <w:r w:rsidRPr="00120294">
                <w:rPr>
                  <w:rFonts w:ascii="Arial" w:hAnsi="Arial"/>
                  <w:sz w:val="18"/>
                  <w:lang w:eastAsia="zh-CN"/>
                </w:rPr>
                <w:t xml:space="preserve"> dBm / 19.08 MHz</w:t>
              </w:r>
            </w:moveTo>
          </w:p>
        </w:tc>
      </w:tr>
      <w:tr w:rsidR="008E79F6" w:rsidRPr="00120294" w14:paraId="06CB8965" w14:textId="77777777" w:rsidTr="008E79F6">
        <w:trPr>
          <w:cantSplit/>
          <w:jc w:val="center"/>
        </w:trPr>
        <w:tc>
          <w:tcPr>
            <w:tcW w:w="1583" w:type="dxa"/>
            <w:tcBorders>
              <w:top w:val="nil"/>
              <w:bottom w:val="nil"/>
            </w:tcBorders>
            <w:shd w:val="clear" w:color="auto" w:fill="auto"/>
          </w:tcPr>
          <w:p w14:paraId="59690E70" w14:textId="77777777" w:rsidR="008E79F6" w:rsidRPr="00120294" w:rsidRDefault="008E79F6" w:rsidP="006D2B7A">
            <w:pPr>
              <w:keepNext/>
              <w:keepLines/>
              <w:spacing w:after="0"/>
              <w:jc w:val="center"/>
              <w:rPr>
                <w:moveTo w:id="1812" w:author="Nokia" w:date="2021-08-25T13:00:00Z"/>
                <w:rFonts w:ascii="Arial" w:eastAsia="Yu Gothic" w:hAnsi="Arial"/>
                <w:sz w:val="18"/>
              </w:rPr>
            </w:pPr>
          </w:p>
        </w:tc>
        <w:tc>
          <w:tcPr>
            <w:tcW w:w="1710" w:type="dxa"/>
            <w:tcBorders>
              <w:bottom w:val="nil"/>
            </w:tcBorders>
            <w:shd w:val="clear" w:color="auto" w:fill="auto"/>
          </w:tcPr>
          <w:p w14:paraId="2E5BBCA6" w14:textId="77777777" w:rsidR="008E79F6" w:rsidRPr="00120294" w:rsidRDefault="008E79F6" w:rsidP="006D2B7A">
            <w:pPr>
              <w:keepNext/>
              <w:keepLines/>
              <w:spacing w:after="0"/>
              <w:jc w:val="center"/>
              <w:rPr>
                <w:moveTo w:id="1813" w:author="Nokia" w:date="2021-08-25T13:00:00Z"/>
                <w:rFonts w:ascii="Arial" w:hAnsi="Arial"/>
                <w:sz w:val="18"/>
                <w:lang w:eastAsia="zh-CN"/>
              </w:rPr>
            </w:pPr>
            <w:moveTo w:id="1814" w:author="Nokia" w:date="2021-08-25T13:00:00Z">
              <w:r w:rsidRPr="00120294">
                <w:rPr>
                  <w:rFonts w:ascii="Arial" w:hAnsi="Arial"/>
                  <w:sz w:val="18"/>
                  <w:lang w:eastAsia="zh-CN"/>
                </w:rPr>
                <w:t>30 kHz</w:t>
              </w:r>
            </w:moveTo>
          </w:p>
        </w:tc>
        <w:tc>
          <w:tcPr>
            <w:tcW w:w="1832" w:type="dxa"/>
            <w:tcBorders>
              <w:bottom w:val="single" w:sz="4" w:space="0" w:color="auto"/>
            </w:tcBorders>
          </w:tcPr>
          <w:p w14:paraId="1060FD9B" w14:textId="77777777" w:rsidR="008E79F6" w:rsidRPr="00120294" w:rsidRDefault="008E79F6" w:rsidP="006D2B7A">
            <w:pPr>
              <w:keepNext/>
              <w:keepLines/>
              <w:spacing w:after="0"/>
              <w:jc w:val="center"/>
              <w:rPr>
                <w:moveTo w:id="1815" w:author="Nokia" w:date="2021-08-25T13:00:00Z"/>
                <w:rFonts w:ascii="Arial" w:hAnsi="Arial"/>
                <w:sz w:val="18"/>
                <w:lang w:eastAsia="zh-CN"/>
              </w:rPr>
            </w:pPr>
            <w:moveTo w:id="1816" w:author="Nokia" w:date="2021-08-25T13:00:00Z">
              <w:r w:rsidRPr="00120294">
                <w:rPr>
                  <w:rFonts w:ascii="Arial" w:hAnsi="Arial"/>
                  <w:sz w:val="18"/>
                  <w:lang w:eastAsia="zh-CN"/>
                </w:rPr>
                <w:t>10</w:t>
              </w:r>
            </w:moveTo>
          </w:p>
        </w:tc>
        <w:tc>
          <w:tcPr>
            <w:tcW w:w="3664" w:type="dxa"/>
            <w:tcBorders>
              <w:bottom w:val="single" w:sz="4" w:space="0" w:color="auto"/>
            </w:tcBorders>
          </w:tcPr>
          <w:p w14:paraId="73EDD9DB" w14:textId="77777777" w:rsidR="008E79F6" w:rsidRPr="00120294" w:rsidRDefault="008E79F6" w:rsidP="006D2B7A">
            <w:pPr>
              <w:keepNext/>
              <w:keepLines/>
              <w:spacing w:after="0"/>
              <w:jc w:val="center"/>
              <w:rPr>
                <w:moveTo w:id="1817" w:author="Nokia" w:date="2021-08-25T13:00:00Z"/>
                <w:rFonts w:ascii="Arial" w:hAnsi="Arial"/>
                <w:sz w:val="18"/>
                <w:lang w:eastAsia="zh-CN"/>
              </w:rPr>
            </w:pPr>
            <w:moveTo w:id="1818" w:author="Nokia" w:date="2021-08-25T13:00:00Z">
              <w:r w:rsidRPr="00120294">
                <w:rPr>
                  <w:rFonts w:ascii="Arial" w:hAnsi="Arial"/>
                  <w:sz w:val="18"/>
                  <w:lang w:eastAsia="zh-CN"/>
                </w:rPr>
                <w:t>-80.6 – Δ</w:t>
              </w:r>
              <w:r w:rsidRPr="00120294">
                <w:rPr>
                  <w:rFonts w:ascii="Arial" w:hAnsi="Arial"/>
                  <w:sz w:val="18"/>
                  <w:vertAlign w:val="subscript"/>
                  <w:lang w:eastAsia="zh-CN"/>
                </w:rPr>
                <w:t>OTAREFSENS</w:t>
              </w:r>
              <w:r w:rsidRPr="00120294">
                <w:rPr>
                  <w:rFonts w:ascii="Arial" w:hAnsi="Arial"/>
                  <w:sz w:val="18"/>
                  <w:lang w:eastAsia="zh-CN"/>
                </w:rPr>
                <w:t xml:space="preserve"> dBm / 8.64 MHz</w:t>
              </w:r>
            </w:moveTo>
          </w:p>
        </w:tc>
      </w:tr>
      <w:tr w:rsidR="008E79F6" w:rsidRPr="00120294" w14:paraId="3BF0EF94" w14:textId="77777777" w:rsidTr="008E79F6">
        <w:trPr>
          <w:cantSplit/>
          <w:jc w:val="center"/>
        </w:trPr>
        <w:tc>
          <w:tcPr>
            <w:tcW w:w="1583" w:type="dxa"/>
            <w:tcBorders>
              <w:top w:val="nil"/>
              <w:bottom w:val="nil"/>
            </w:tcBorders>
            <w:shd w:val="clear" w:color="auto" w:fill="auto"/>
          </w:tcPr>
          <w:p w14:paraId="49628B48" w14:textId="77777777" w:rsidR="008E79F6" w:rsidRPr="00120294" w:rsidRDefault="008E79F6" w:rsidP="006D2B7A">
            <w:pPr>
              <w:keepNext/>
              <w:keepLines/>
              <w:spacing w:after="0"/>
              <w:jc w:val="center"/>
              <w:rPr>
                <w:moveTo w:id="1819" w:author="Nokia" w:date="2021-08-25T13:00:00Z"/>
                <w:rFonts w:ascii="Arial" w:eastAsia="Yu Gothic" w:hAnsi="Arial"/>
                <w:sz w:val="18"/>
              </w:rPr>
            </w:pPr>
          </w:p>
        </w:tc>
        <w:tc>
          <w:tcPr>
            <w:tcW w:w="1710" w:type="dxa"/>
            <w:tcBorders>
              <w:top w:val="nil"/>
              <w:bottom w:val="nil"/>
            </w:tcBorders>
            <w:shd w:val="clear" w:color="auto" w:fill="auto"/>
          </w:tcPr>
          <w:p w14:paraId="64862DB5" w14:textId="77777777" w:rsidR="008E79F6" w:rsidRPr="00120294" w:rsidRDefault="008E79F6" w:rsidP="006D2B7A">
            <w:pPr>
              <w:keepNext/>
              <w:keepLines/>
              <w:spacing w:after="0"/>
              <w:jc w:val="center"/>
              <w:rPr>
                <w:moveTo w:id="1820" w:author="Nokia" w:date="2021-08-25T13:00:00Z"/>
                <w:rFonts w:ascii="Arial" w:eastAsia="Yu Gothic" w:hAnsi="Arial"/>
                <w:sz w:val="18"/>
              </w:rPr>
            </w:pPr>
          </w:p>
        </w:tc>
        <w:tc>
          <w:tcPr>
            <w:tcW w:w="1832" w:type="dxa"/>
            <w:tcBorders>
              <w:bottom w:val="single" w:sz="4" w:space="0" w:color="auto"/>
            </w:tcBorders>
          </w:tcPr>
          <w:p w14:paraId="0A946FD2" w14:textId="77777777" w:rsidR="008E79F6" w:rsidRPr="00120294" w:rsidRDefault="008E79F6" w:rsidP="006D2B7A">
            <w:pPr>
              <w:keepNext/>
              <w:keepLines/>
              <w:spacing w:after="0"/>
              <w:jc w:val="center"/>
              <w:rPr>
                <w:moveTo w:id="1821" w:author="Nokia" w:date="2021-08-25T13:00:00Z"/>
                <w:rFonts w:ascii="Arial" w:hAnsi="Arial"/>
                <w:sz w:val="18"/>
                <w:lang w:eastAsia="zh-CN"/>
              </w:rPr>
            </w:pPr>
            <w:moveTo w:id="1822" w:author="Nokia" w:date="2021-08-25T13:00:00Z">
              <w:r w:rsidRPr="00120294">
                <w:rPr>
                  <w:rFonts w:ascii="Arial" w:hAnsi="Arial"/>
                  <w:sz w:val="18"/>
                  <w:lang w:eastAsia="zh-CN"/>
                </w:rPr>
                <w:t>20</w:t>
              </w:r>
            </w:moveTo>
          </w:p>
        </w:tc>
        <w:tc>
          <w:tcPr>
            <w:tcW w:w="3664" w:type="dxa"/>
            <w:tcBorders>
              <w:bottom w:val="single" w:sz="4" w:space="0" w:color="auto"/>
            </w:tcBorders>
          </w:tcPr>
          <w:p w14:paraId="7B927073" w14:textId="77777777" w:rsidR="008E79F6" w:rsidRPr="00120294" w:rsidRDefault="008E79F6" w:rsidP="006D2B7A">
            <w:pPr>
              <w:keepNext/>
              <w:keepLines/>
              <w:spacing w:after="0"/>
              <w:jc w:val="center"/>
              <w:rPr>
                <w:moveTo w:id="1823" w:author="Nokia" w:date="2021-08-25T13:00:00Z"/>
                <w:rFonts w:ascii="Arial" w:hAnsi="Arial"/>
                <w:sz w:val="18"/>
                <w:lang w:eastAsia="zh-CN"/>
              </w:rPr>
            </w:pPr>
            <w:moveTo w:id="1824" w:author="Nokia" w:date="2021-08-25T13:00:00Z">
              <w:r w:rsidRPr="00120294">
                <w:rPr>
                  <w:rFonts w:ascii="Arial" w:hAnsi="Arial"/>
                  <w:sz w:val="18"/>
                  <w:lang w:eastAsia="zh-CN"/>
                </w:rPr>
                <w:t>-77.4 – Δ</w:t>
              </w:r>
              <w:r w:rsidRPr="00120294">
                <w:rPr>
                  <w:rFonts w:ascii="Arial" w:hAnsi="Arial"/>
                  <w:sz w:val="18"/>
                  <w:vertAlign w:val="subscript"/>
                  <w:lang w:eastAsia="zh-CN"/>
                </w:rPr>
                <w:t>OTAREFSENS</w:t>
              </w:r>
              <w:r w:rsidRPr="00120294">
                <w:rPr>
                  <w:rFonts w:ascii="Arial" w:hAnsi="Arial"/>
                  <w:sz w:val="18"/>
                  <w:lang w:eastAsia="zh-CN"/>
                </w:rPr>
                <w:t xml:space="preserve"> dBm / 18.36 MHz</w:t>
              </w:r>
            </w:moveTo>
          </w:p>
        </w:tc>
      </w:tr>
      <w:tr w:rsidR="008E79F6" w:rsidRPr="00120294" w14:paraId="021A2342" w14:textId="77777777" w:rsidTr="008E79F6">
        <w:trPr>
          <w:cantSplit/>
          <w:jc w:val="center"/>
        </w:trPr>
        <w:tc>
          <w:tcPr>
            <w:tcW w:w="1583" w:type="dxa"/>
            <w:tcBorders>
              <w:top w:val="nil"/>
              <w:bottom w:val="nil"/>
            </w:tcBorders>
            <w:shd w:val="clear" w:color="auto" w:fill="auto"/>
          </w:tcPr>
          <w:p w14:paraId="2523C7BA" w14:textId="77777777" w:rsidR="008E79F6" w:rsidRPr="00120294" w:rsidRDefault="008E79F6" w:rsidP="006D2B7A">
            <w:pPr>
              <w:keepNext/>
              <w:keepLines/>
              <w:spacing w:after="0"/>
              <w:jc w:val="center"/>
              <w:rPr>
                <w:moveTo w:id="1825" w:author="Nokia" w:date="2021-08-25T13:00:00Z"/>
                <w:rFonts w:ascii="Arial" w:eastAsia="Yu Gothic" w:hAnsi="Arial"/>
                <w:sz w:val="18"/>
              </w:rPr>
            </w:pPr>
          </w:p>
        </w:tc>
        <w:tc>
          <w:tcPr>
            <w:tcW w:w="1710" w:type="dxa"/>
            <w:tcBorders>
              <w:top w:val="nil"/>
              <w:bottom w:val="nil"/>
            </w:tcBorders>
            <w:shd w:val="clear" w:color="auto" w:fill="auto"/>
          </w:tcPr>
          <w:p w14:paraId="68B1DE92" w14:textId="77777777" w:rsidR="008E79F6" w:rsidRPr="00120294" w:rsidRDefault="008E79F6" w:rsidP="006D2B7A">
            <w:pPr>
              <w:keepNext/>
              <w:keepLines/>
              <w:spacing w:after="0"/>
              <w:jc w:val="center"/>
              <w:rPr>
                <w:moveTo w:id="1826" w:author="Nokia" w:date="2021-08-25T13:00:00Z"/>
                <w:rFonts w:ascii="Arial" w:eastAsia="Yu Gothic" w:hAnsi="Arial"/>
                <w:sz w:val="18"/>
              </w:rPr>
            </w:pPr>
          </w:p>
        </w:tc>
        <w:tc>
          <w:tcPr>
            <w:tcW w:w="1832" w:type="dxa"/>
            <w:tcBorders>
              <w:bottom w:val="single" w:sz="4" w:space="0" w:color="auto"/>
            </w:tcBorders>
          </w:tcPr>
          <w:p w14:paraId="0AB46321" w14:textId="77777777" w:rsidR="008E79F6" w:rsidRPr="00120294" w:rsidRDefault="008E79F6" w:rsidP="006D2B7A">
            <w:pPr>
              <w:keepNext/>
              <w:keepLines/>
              <w:spacing w:after="0"/>
              <w:jc w:val="center"/>
              <w:rPr>
                <w:moveTo w:id="1827" w:author="Nokia" w:date="2021-08-25T13:00:00Z"/>
                <w:rFonts w:ascii="Arial" w:hAnsi="Arial"/>
                <w:sz w:val="18"/>
                <w:lang w:eastAsia="zh-CN"/>
              </w:rPr>
            </w:pPr>
            <w:moveTo w:id="1828" w:author="Nokia" w:date="2021-08-25T13:00:00Z">
              <w:r w:rsidRPr="00120294">
                <w:rPr>
                  <w:rFonts w:ascii="Arial" w:hAnsi="Arial"/>
                  <w:sz w:val="18"/>
                  <w:lang w:eastAsia="zh-CN"/>
                </w:rPr>
                <w:t>40</w:t>
              </w:r>
            </w:moveTo>
          </w:p>
        </w:tc>
        <w:tc>
          <w:tcPr>
            <w:tcW w:w="3664" w:type="dxa"/>
            <w:tcBorders>
              <w:bottom w:val="single" w:sz="4" w:space="0" w:color="auto"/>
            </w:tcBorders>
          </w:tcPr>
          <w:p w14:paraId="454BA588" w14:textId="77777777" w:rsidR="008E79F6" w:rsidRPr="00120294" w:rsidRDefault="008E79F6" w:rsidP="006D2B7A">
            <w:pPr>
              <w:keepNext/>
              <w:keepLines/>
              <w:spacing w:after="0"/>
              <w:jc w:val="center"/>
              <w:rPr>
                <w:moveTo w:id="1829" w:author="Nokia" w:date="2021-08-25T13:00:00Z"/>
                <w:rFonts w:ascii="Arial" w:hAnsi="Arial"/>
                <w:sz w:val="18"/>
                <w:lang w:eastAsia="zh-CN"/>
              </w:rPr>
            </w:pPr>
            <w:moveTo w:id="1830" w:author="Nokia" w:date="2021-08-25T13:00:00Z">
              <w:r w:rsidRPr="00120294">
                <w:rPr>
                  <w:rFonts w:ascii="Arial" w:hAnsi="Arial"/>
                  <w:sz w:val="18"/>
                  <w:lang w:eastAsia="zh-CN"/>
                </w:rPr>
                <w:t>-74.2 – Δ</w:t>
              </w:r>
              <w:r w:rsidRPr="00120294">
                <w:rPr>
                  <w:rFonts w:ascii="Arial" w:hAnsi="Arial"/>
                  <w:sz w:val="18"/>
                  <w:vertAlign w:val="subscript"/>
                  <w:lang w:eastAsia="zh-CN"/>
                </w:rPr>
                <w:t>OTAREFSENS</w:t>
              </w:r>
              <w:r w:rsidRPr="00120294">
                <w:rPr>
                  <w:rFonts w:ascii="Arial" w:hAnsi="Arial"/>
                  <w:sz w:val="18"/>
                  <w:lang w:eastAsia="zh-CN"/>
                </w:rPr>
                <w:t xml:space="preserve"> dBm / 38.16 MHz</w:t>
              </w:r>
            </w:moveTo>
          </w:p>
        </w:tc>
      </w:tr>
      <w:tr w:rsidR="008E79F6" w:rsidRPr="00120294" w14:paraId="6868CEFD" w14:textId="77777777" w:rsidTr="008E79F6">
        <w:trPr>
          <w:cantSplit/>
          <w:jc w:val="center"/>
        </w:trPr>
        <w:tc>
          <w:tcPr>
            <w:tcW w:w="1583" w:type="dxa"/>
            <w:tcBorders>
              <w:top w:val="nil"/>
              <w:bottom w:val="single" w:sz="4" w:space="0" w:color="auto"/>
            </w:tcBorders>
            <w:shd w:val="clear" w:color="auto" w:fill="auto"/>
          </w:tcPr>
          <w:p w14:paraId="3FC74E14" w14:textId="77777777" w:rsidR="008E79F6" w:rsidRPr="00120294" w:rsidRDefault="008E79F6" w:rsidP="006D2B7A">
            <w:pPr>
              <w:keepNext/>
              <w:keepLines/>
              <w:spacing w:after="0"/>
              <w:jc w:val="center"/>
              <w:rPr>
                <w:moveTo w:id="1831" w:author="Nokia" w:date="2021-08-25T13:00:00Z"/>
                <w:rFonts w:ascii="Arial" w:eastAsia="Yu Gothic" w:hAnsi="Arial"/>
                <w:sz w:val="18"/>
              </w:rPr>
            </w:pPr>
          </w:p>
        </w:tc>
        <w:tc>
          <w:tcPr>
            <w:tcW w:w="1710" w:type="dxa"/>
            <w:tcBorders>
              <w:top w:val="nil"/>
              <w:bottom w:val="single" w:sz="4" w:space="0" w:color="auto"/>
            </w:tcBorders>
            <w:shd w:val="clear" w:color="auto" w:fill="auto"/>
          </w:tcPr>
          <w:p w14:paraId="5C0B2A76" w14:textId="77777777" w:rsidR="008E79F6" w:rsidRPr="00120294" w:rsidRDefault="008E79F6" w:rsidP="006D2B7A">
            <w:pPr>
              <w:keepNext/>
              <w:keepLines/>
              <w:spacing w:after="0"/>
              <w:jc w:val="center"/>
              <w:rPr>
                <w:moveTo w:id="1832" w:author="Nokia" w:date="2021-08-25T13:00:00Z"/>
                <w:rFonts w:ascii="Arial" w:eastAsia="Yu Gothic" w:hAnsi="Arial"/>
                <w:sz w:val="18"/>
              </w:rPr>
            </w:pPr>
          </w:p>
        </w:tc>
        <w:tc>
          <w:tcPr>
            <w:tcW w:w="1832" w:type="dxa"/>
          </w:tcPr>
          <w:p w14:paraId="3368CF81" w14:textId="77777777" w:rsidR="008E79F6" w:rsidRPr="00120294" w:rsidRDefault="008E79F6" w:rsidP="006D2B7A">
            <w:pPr>
              <w:keepNext/>
              <w:keepLines/>
              <w:spacing w:after="0"/>
              <w:jc w:val="center"/>
              <w:rPr>
                <w:moveTo w:id="1833" w:author="Nokia" w:date="2021-08-25T13:00:00Z"/>
                <w:rFonts w:ascii="Arial" w:hAnsi="Arial"/>
                <w:sz w:val="18"/>
                <w:lang w:eastAsia="zh-CN"/>
              </w:rPr>
            </w:pPr>
            <w:moveTo w:id="1834" w:author="Nokia" w:date="2021-08-25T13:00:00Z">
              <w:r w:rsidRPr="00120294">
                <w:rPr>
                  <w:rFonts w:ascii="Arial" w:hAnsi="Arial"/>
                  <w:sz w:val="18"/>
                  <w:lang w:eastAsia="zh-CN"/>
                </w:rPr>
                <w:t>100</w:t>
              </w:r>
            </w:moveTo>
          </w:p>
        </w:tc>
        <w:tc>
          <w:tcPr>
            <w:tcW w:w="3664" w:type="dxa"/>
          </w:tcPr>
          <w:p w14:paraId="56ED4B26" w14:textId="77777777" w:rsidR="008E79F6" w:rsidRPr="00120294" w:rsidRDefault="008E79F6" w:rsidP="006D2B7A">
            <w:pPr>
              <w:keepNext/>
              <w:keepLines/>
              <w:spacing w:after="0"/>
              <w:jc w:val="center"/>
              <w:rPr>
                <w:moveTo w:id="1835" w:author="Nokia" w:date="2021-08-25T13:00:00Z"/>
                <w:rFonts w:ascii="Arial" w:hAnsi="Arial"/>
                <w:sz w:val="18"/>
                <w:lang w:eastAsia="zh-CN"/>
              </w:rPr>
            </w:pPr>
            <w:moveTo w:id="1836" w:author="Nokia" w:date="2021-08-25T13:00:00Z">
              <w:r w:rsidRPr="00120294">
                <w:rPr>
                  <w:rFonts w:ascii="Arial" w:hAnsi="Arial"/>
                  <w:sz w:val="18"/>
                  <w:lang w:eastAsia="zh-CN"/>
                </w:rPr>
                <w:t>-70.1 – Δ</w:t>
              </w:r>
              <w:r w:rsidRPr="00120294">
                <w:rPr>
                  <w:rFonts w:ascii="Arial" w:hAnsi="Arial"/>
                  <w:sz w:val="18"/>
                  <w:vertAlign w:val="subscript"/>
                  <w:lang w:eastAsia="zh-CN"/>
                </w:rPr>
                <w:t>OTAREFSENS</w:t>
              </w:r>
              <w:r w:rsidRPr="00120294">
                <w:rPr>
                  <w:rFonts w:ascii="Arial" w:hAnsi="Arial"/>
                  <w:sz w:val="18"/>
                  <w:lang w:eastAsia="zh-CN"/>
                </w:rPr>
                <w:t xml:space="preserve"> dBm / 98.28 MHz</w:t>
              </w:r>
            </w:moveTo>
          </w:p>
        </w:tc>
      </w:tr>
      <w:tr w:rsidR="008E79F6" w:rsidRPr="00120294" w14:paraId="0381E456" w14:textId="77777777" w:rsidTr="008E79F6">
        <w:trPr>
          <w:cantSplit/>
          <w:jc w:val="center"/>
        </w:trPr>
        <w:tc>
          <w:tcPr>
            <w:tcW w:w="1583" w:type="dxa"/>
            <w:tcBorders>
              <w:bottom w:val="nil"/>
            </w:tcBorders>
            <w:shd w:val="clear" w:color="auto" w:fill="auto"/>
          </w:tcPr>
          <w:p w14:paraId="17D9A61D" w14:textId="77777777" w:rsidR="008E79F6" w:rsidRPr="006D2B7A" w:rsidRDefault="008E79F6" w:rsidP="006D2B7A">
            <w:pPr>
              <w:keepNext/>
              <w:keepLines/>
              <w:spacing w:after="0"/>
              <w:jc w:val="center"/>
              <w:rPr>
                <w:moveTo w:id="1837" w:author="Nokia" w:date="2021-08-25T13:00:00Z"/>
                <w:rFonts w:ascii="Arial" w:eastAsia="Yu Gothic" w:hAnsi="Arial"/>
                <w:i/>
                <w:iCs/>
                <w:sz w:val="18"/>
              </w:rPr>
            </w:pPr>
            <w:moveTo w:id="1838" w:author="Nokia" w:date="2021-08-25T13:00:00Z">
              <w:r w:rsidRPr="006D2B7A">
                <w:rPr>
                  <w:rFonts w:ascii="Arial" w:hAnsi="Arial"/>
                  <w:i/>
                  <w:iCs/>
                  <w:sz w:val="18"/>
                </w:rPr>
                <w:t>IAB type 2-O</w:t>
              </w:r>
            </w:moveTo>
          </w:p>
        </w:tc>
        <w:tc>
          <w:tcPr>
            <w:tcW w:w="1710" w:type="dxa"/>
            <w:tcBorders>
              <w:bottom w:val="nil"/>
            </w:tcBorders>
            <w:shd w:val="clear" w:color="auto" w:fill="auto"/>
          </w:tcPr>
          <w:p w14:paraId="13C67716" w14:textId="77777777" w:rsidR="008E79F6" w:rsidRPr="00120294" w:rsidRDefault="008E79F6" w:rsidP="006D2B7A">
            <w:pPr>
              <w:keepNext/>
              <w:keepLines/>
              <w:spacing w:after="0"/>
              <w:jc w:val="center"/>
              <w:rPr>
                <w:moveTo w:id="1839" w:author="Nokia" w:date="2021-08-25T13:00:00Z"/>
                <w:rFonts w:ascii="Arial" w:hAnsi="Arial"/>
                <w:sz w:val="18"/>
                <w:lang w:eastAsia="zh-CN"/>
              </w:rPr>
            </w:pPr>
            <w:moveTo w:id="1840" w:author="Nokia" w:date="2021-08-25T13:00:00Z">
              <w:r w:rsidRPr="00120294">
                <w:rPr>
                  <w:rFonts w:ascii="Arial" w:hAnsi="Arial" w:hint="eastAsia"/>
                  <w:sz w:val="18"/>
                  <w:lang w:eastAsia="zh-CN"/>
                </w:rPr>
                <w:t>60</w:t>
              </w:r>
              <w:r w:rsidRPr="00120294">
                <w:rPr>
                  <w:rFonts w:ascii="Arial" w:hAnsi="Arial"/>
                  <w:sz w:val="18"/>
                  <w:lang w:eastAsia="zh-CN"/>
                </w:rPr>
                <w:t xml:space="preserve"> </w:t>
              </w:r>
              <w:r w:rsidRPr="00120294">
                <w:rPr>
                  <w:rFonts w:ascii="Arial" w:hAnsi="Arial" w:hint="eastAsia"/>
                  <w:sz w:val="18"/>
                  <w:lang w:eastAsia="zh-CN"/>
                </w:rPr>
                <w:t>kHz</w:t>
              </w:r>
            </w:moveTo>
          </w:p>
        </w:tc>
        <w:tc>
          <w:tcPr>
            <w:tcW w:w="1832" w:type="dxa"/>
          </w:tcPr>
          <w:p w14:paraId="3FD34495" w14:textId="77777777" w:rsidR="008E79F6" w:rsidRPr="00120294" w:rsidRDefault="008E79F6" w:rsidP="006D2B7A">
            <w:pPr>
              <w:keepNext/>
              <w:keepLines/>
              <w:spacing w:after="0"/>
              <w:jc w:val="center"/>
              <w:rPr>
                <w:moveTo w:id="1841" w:author="Nokia" w:date="2021-08-25T13:00:00Z"/>
                <w:rFonts w:ascii="Arial" w:hAnsi="Arial"/>
                <w:sz w:val="18"/>
                <w:lang w:eastAsia="zh-CN"/>
              </w:rPr>
            </w:pPr>
            <w:moveTo w:id="1842" w:author="Nokia" w:date="2021-08-25T13:00:00Z">
              <w:r w:rsidRPr="00120294">
                <w:rPr>
                  <w:rFonts w:ascii="Arial" w:hAnsi="Arial" w:hint="eastAsia"/>
                  <w:sz w:val="18"/>
                  <w:lang w:eastAsia="zh-CN"/>
                </w:rPr>
                <w:t>50</w:t>
              </w:r>
            </w:moveTo>
          </w:p>
        </w:tc>
        <w:tc>
          <w:tcPr>
            <w:tcW w:w="3664" w:type="dxa"/>
          </w:tcPr>
          <w:p w14:paraId="26FAEDCF" w14:textId="77777777" w:rsidR="008E79F6" w:rsidRPr="00120294" w:rsidRDefault="008E79F6" w:rsidP="006D2B7A">
            <w:pPr>
              <w:keepNext/>
              <w:keepLines/>
              <w:spacing w:after="0"/>
              <w:jc w:val="center"/>
              <w:rPr>
                <w:moveTo w:id="1843" w:author="Nokia" w:date="2021-08-25T13:00:00Z"/>
                <w:rFonts w:ascii="Arial" w:hAnsi="Arial"/>
                <w:sz w:val="18"/>
                <w:lang w:eastAsia="zh-CN"/>
              </w:rPr>
            </w:pPr>
            <w:moveTo w:id="1844" w:author="Nokia" w:date="2021-08-25T13:00: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xml:space="preserve">+ </w:t>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w:t>
              </w:r>
              <w:r w:rsidRPr="00120294">
                <w:rPr>
                  <w:rFonts w:ascii="Arial" w:hAnsi="Arial"/>
                  <w:sz w:val="18"/>
                </w:rPr>
                <w:t xml:space="preserve">+ 15 dBm / 47.52 MHz </w:t>
              </w:r>
            </w:moveTo>
          </w:p>
        </w:tc>
      </w:tr>
      <w:tr w:rsidR="008E79F6" w:rsidRPr="00120294" w14:paraId="4E9348F2" w14:textId="77777777" w:rsidTr="008E79F6">
        <w:trPr>
          <w:cantSplit/>
          <w:jc w:val="center"/>
        </w:trPr>
        <w:tc>
          <w:tcPr>
            <w:tcW w:w="1583" w:type="dxa"/>
            <w:tcBorders>
              <w:top w:val="nil"/>
              <w:bottom w:val="nil"/>
            </w:tcBorders>
            <w:shd w:val="clear" w:color="auto" w:fill="auto"/>
          </w:tcPr>
          <w:p w14:paraId="29216B52" w14:textId="77777777" w:rsidR="008E79F6" w:rsidRPr="00120294" w:rsidRDefault="008E79F6" w:rsidP="006D2B7A">
            <w:pPr>
              <w:keepNext/>
              <w:keepLines/>
              <w:spacing w:after="0"/>
              <w:jc w:val="center"/>
              <w:rPr>
                <w:moveTo w:id="1845" w:author="Nokia" w:date="2021-08-25T13:00:00Z"/>
                <w:rFonts w:ascii="Arial" w:eastAsia="Yu Gothic" w:hAnsi="Arial"/>
                <w:sz w:val="18"/>
              </w:rPr>
            </w:pPr>
          </w:p>
        </w:tc>
        <w:tc>
          <w:tcPr>
            <w:tcW w:w="1710" w:type="dxa"/>
            <w:tcBorders>
              <w:top w:val="nil"/>
              <w:bottom w:val="nil"/>
            </w:tcBorders>
            <w:shd w:val="clear" w:color="auto" w:fill="auto"/>
          </w:tcPr>
          <w:p w14:paraId="021EE57C" w14:textId="77777777" w:rsidR="008E79F6" w:rsidRPr="00120294" w:rsidRDefault="008E79F6" w:rsidP="006D2B7A">
            <w:pPr>
              <w:keepNext/>
              <w:keepLines/>
              <w:spacing w:after="0"/>
              <w:jc w:val="center"/>
              <w:rPr>
                <w:moveTo w:id="1846" w:author="Nokia" w:date="2021-08-25T13:00:00Z"/>
                <w:rFonts w:ascii="Arial" w:eastAsia="Yu Gothic" w:hAnsi="Arial"/>
                <w:sz w:val="18"/>
              </w:rPr>
            </w:pPr>
          </w:p>
        </w:tc>
        <w:tc>
          <w:tcPr>
            <w:tcW w:w="1832" w:type="dxa"/>
          </w:tcPr>
          <w:p w14:paraId="76567E77" w14:textId="77777777" w:rsidR="008E79F6" w:rsidRPr="00120294" w:rsidRDefault="008E79F6" w:rsidP="006D2B7A">
            <w:pPr>
              <w:keepNext/>
              <w:keepLines/>
              <w:spacing w:after="0"/>
              <w:jc w:val="center"/>
              <w:rPr>
                <w:moveTo w:id="1847" w:author="Nokia" w:date="2021-08-25T13:00:00Z"/>
                <w:rFonts w:ascii="Arial" w:hAnsi="Arial"/>
                <w:sz w:val="18"/>
                <w:lang w:eastAsia="zh-CN"/>
              </w:rPr>
            </w:pPr>
            <w:moveTo w:id="1848" w:author="Nokia" w:date="2021-08-25T13:00:00Z">
              <w:r w:rsidRPr="00120294">
                <w:rPr>
                  <w:rFonts w:ascii="Arial" w:hAnsi="Arial" w:hint="eastAsia"/>
                  <w:sz w:val="18"/>
                  <w:lang w:eastAsia="zh-CN"/>
                </w:rPr>
                <w:t>100</w:t>
              </w:r>
            </w:moveTo>
          </w:p>
        </w:tc>
        <w:tc>
          <w:tcPr>
            <w:tcW w:w="3664" w:type="dxa"/>
          </w:tcPr>
          <w:p w14:paraId="6F3E92D1" w14:textId="77777777" w:rsidR="008E79F6" w:rsidRPr="00120294" w:rsidRDefault="008E79F6" w:rsidP="006D2B7A">
            <w:pPr>
              <w:keepNext/>
              <w:keepLines/>
              <w:spacing w:after="0"/>
              <w:jc w:val="center"/>
              <w:rPr>
                <w:moveTo w:id="1849" w:author="Nokia" w:date="2021-08-25T13:00:00Z"/>
                <w:rFonts w:ascii="Arial" w:hAnsi="Arial"/>
                <w:sz w:val="18"/>
                <w:lang w:eastAsia="zh-CN"/>
              </w:rPr>
            </w:pPr>
            <w:moveTo w:id="1850" w:author="Nokia" w:date="2021-08-25T13:00: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xml:space="preserve">+ </w:t>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w:t>
              </w:r>
              <w:r w:rsidRPr="00120294">
                <w:rPr>
                  <w:rFonts w:ascii="Arial" w:hAnsi="Arial"/>
                  <w:sz w:val="18"/>
                </w:rPr>
                <w:t>+ 18 dBm / 95.04 MHz</w:t>
              </w:r>
              <w:r w:rsidRPr="00120294">
                <w:rPr>
                  <w:rFonts w:ascii="Arial" w:eastAsia="Yu Gothic" w:hAnsi="Arial"/>
                  <w:sz w:val="18"/>
                </w:rPr>
                <w:t xml:space="preserve"> </w:t>
              </w:r>
            </w:moveTo>
          </w:p>
        </w:tc>
      </w:tr>
      <w:tr w:rsidR="008E79F6" w:rsidRPr="00120294" w14:paraId="733F4ABE" w14:textId="77777777" w:rsidTr="008E79F6">
        <w:trPr>
          <w:cantSplit/>
          <w:jc w:val="center"/>
        </w:trPr>
        <w:tc>
          <w:tcPr>
            <w:tcW w:w="1583" w:type="dxa"/>
            <w:tcBorders>
              <w:top w:val="nil"/>
              <w:bottom w:val="nil"/>
            </w:tcBorders>
            <w:shd w:val="clear" w:color="auto" w:fill="auto"/>
          </w:tcPr>
          <w:p w14:paraId="036250D9" w14:textId="77777777" w:rsidR="008E79F6" w:rsidRPr="00120294" w:rsidRDefault="008E79F6" w:rsidP="006D2B7A">
            <w:pPr>
              <w:keepNext/>
              <w:keepLines/>
              <w:spacing w:after="0"/>
              <w:jc w:val="center"/>
              <w:rPr>
                <w:moveTo w:id="1851" w:author="Nokia" w:date="2021-08-25T13:00:00Z"/>
                <w:rFonts w:ascii="Arial" w:eastAsia="Yu Gothic" w:hAnsi="Arial"/>
                <w:sz w:val="18"/>
              </w:rPr>
            </w:pPr>
          </w:p>
        </w:tc>
        <w:tc>
          <w:tcPr>
            <w:tcW w:w="1710" w:type="dxa"/>
            <w:tcBorders>
              <w:top w:val="nil"/>
              <w:bottom w:val="nil"/>
            </w:tcBorders>
            <w:shd w:val="clear" w:color="auto" w:fill="auto"/>
          </w:tcPr>
          <w:p w14:paraId="6DC43BA4" w14:textId="77777777" w:rsidR="008E79F6" w:rsidRPr="00120294" w:rsidRDefault="008E79F6" w:rsidP="006D2B7A">
            <w:pPr>
              <w:keepNext/>
              <w:keepLines/>
              <w:spacing w:after="0"/>
              <w:jc w:val="center"/>
              <w:rPr>
                <w:moveTo w:id="1852" w:author="Nokia" w:date="2021-08-25T13:00:00Z"/>
                <w:rFonts w:ascii="Arial" w:eastAsia="Yu Gothic" w:hAnsi="Arial"/>
                <w:sz w:val="18"/>
              </w:rPr>
            </w:pPr>
          </w:p>
        </w:tc>
        <w:tc>
          <w:tcPr>
            <w:tcW w:w="1832" w:type="dxa"/>
          </w:tcPr>
          <w:p w14:paraId="1C31063B" w14:textId="77777777" w:rsidR="008E79F6" w:rsidRPr="00120294" w:rsidRDefault="008E79F6" w:rsidP="006D2B7A">
            <w:pPr>
              <w:keepNext/>
              <w:keepLines/>
              <w:spacing w:after="0"/>
              <w:jc w:val="center"/>
              <w:rPr>
                <w:moveTo w:id="1853" w:author="Nokia" w:date="2021-08-25T13:00:00Z"/>
                <w:rFonts w:ascii="Arial" w:hAnsi="Arial"/>
                <w:sz w:val="18"/>
                <w:lang w:eastAsia="zh-CN"/>
              </w:rPr>
            </w:pPr>
            <w:moveTo w:id="1854" w:author="Nokia" w:date="2021-08-25T13:00:00Z">
              <w:r w:rsidRPr="00120294">
                <w:rPr>
                  <w:rFonts w:ascii="Arial" w:hAnsi="Arial" w:hint="eastAsia"/>
                  <w:sz w:val="18"/>
                  <w:lang w:eastAsia="zh-CN"/>
                </w:rPr>
                <w:t>50</w:t>
              </w:r>
            </w:moveTo>
          </w:p>
        </w:tc>
        <w:tc>
          <w:tcPr>
            <w:tcW w:w="3664" w:type="dxa"/>
          </w:tcPr>
          <w:p w14:paraId="1FC8BE75" w14:textId="77777777" w:rsidR="008E79F6" w:rsidRPr="00120294" w:rsidRDefault="008E79F6" w:rsidP="006D2B7A">
            <w:pPr>
              <w:keepNext/>
              <w:keepLines/>
              <w:spacing w:after="0"/>
              <w:jc w:val="center"/>
              <w:rPr>
                <w:moveTo w:id="1855" w:author="Nokia" w:date="2021-08-25T13:00:00Z"/>
                <w:rFonts w:ascii="Arial" w:hAnsi="Arial"/>
                <w:sz w:val="18"/>
                <w:lang w:eastAsia="zh-CN"/>
              </w:rPr>
            </w:pPr>
            <w:moveTo w:id="1856" w:author="Nokia" w:date="2021-08-25T13:00: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xml:space="preserve">+ </w:t>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w:t>
              </w:r>
              <w:r w:rsidRPr="00120294">
                <w:rPr>
                  <w:rFonts w:ascii="Arial" w:hAnsi="Arial"/>
                  <w:sz w:val="18"/>
                </w:rPr>
                <w:t>+ 15 dBm / 46.08 MHz</w:t>
              </w:r>
              <w:r w:rsidRPr="00120294">
                <w:rPr>
                  <w:rFonts w:ascii="Arial" w:eastAsia="Yu Gothic" w:hAnsi="Arial"/>
                  <w:sz w:val="18"/>
                </w:rPr>
                <w:t xml:space="preserve"> </w:t>
              </w:r>
            </w:moveTo>
          </w:p>
        </w:tc>
      </w:tr>
      <w:tr w:rsidR="008E79F6" w:rsidRPr="00120294" w14:paraId="310342A2" w14:textId="77777777" w:rsidTr="008E79F6">
        <w:trPr>
          <w:cantSplit/>
          <w:jc w:val="center"/>
        </w:trPr>
        <w:tc>
          <w:tcPr>
            <w:tcW w:w="1583" w:type="dxa"/>
            <w:tcBorders>
              <w:top w:val="nil"/>
              <w:bottom w:val="nil"/>
            </w:tcBorders>
            <w:shd w:val="clear" w:color="auto" w:fill="auto"/>
          </w:tcPr>
          <w:p w14:paraId="5E235CB9" w14:textId="77777777" w:rsidR="008E79F6" w:rsidRPr="00120294" w:rsidRDefault="008E79F6" w:rsidP="006D2B7A">
            <w:pPr>
              <w:keepNext/>
              <w:keepLines/>
              <w:spacing w:after="0"/>
              <w:jc w:val="center"/>
              <w:rPr>
                <w:moveTo w:id="1857" w:author="Nokia" w:date="2021-08-25T13:00:00Z"/>
                <w:rFonts w:ascii="Arial" w:eastAsia="Yu Gothic" w:hAnsi="Arial"/>
                <w:sz w:val="18"/>
              </w:rPr>
            </w:pPr>
          </w:p>
        </w:tc>
        <w:tc>
          <w:tcPr>
            <w:tcW w:w="1710" w:type="dxa"/>
            <w:tcBorders>
              <w:top w:val="nil"/>
              <w:bottom w:val="nil"/>
            </w:tcBorders>
            <w:shd w:val="clear" w:color="auto" w:fill="auto"/>
          </w:tcPr>
          <w:p w14:paraId="0DA90F3C" w14:textId="77777777" w:rsidR="008E79F6" w:rsidRPr="00120294" w:rsidRDefault="008E79F6" w:rsidP="006D2B7A">
            <w:pPr>
              <w:keepNext/>
              <w:keepLines/>
              <w:spacing w:after="0"/>
              <w:jc w:val="center"/>
              <w:rPr>
                <w:moveTo w:id="1858" w:author="Nokia" w:date="2021-08-25T13:00:00Z"/>
                <w:rFonts w:ascii="Arial" w:eastAsia="Yu Gothic" w:hAnsi="Arial"/>
                <w:sz w:val="18"/>
              </w:rPr>
            </w:pPr>
          </w:p>
        </w:tc>
        <w:tc>
          <w:tcPr>
            <w:tcW w:w="1832" w:type="dxa"/>
          </w:tcPr>
          <w:p w14:paraId="29BA2519" w14:textId="77777777" w:rsidR="008E79F6" w:rsidRPr="00120294" w:rsidRDefault="008E79F6" w:rsidP="006D2B7A">
            <w:pPr>
              <w:keepNext/>
              <w:keepLines/>
              <w:spacing w:after="0"/>
              <w:jc w:val="center"/>
              <w:rPr>
                <w:moveTo w:id="1859" w:author="Nokia" w:date="2021-08-25T13:00:00Z"/>
                <w:rFonts w:ascii="Arial" w:hAnsi="Arial"/>
                <w:sz w:val="18"/>
                <w:lang w:eastAsia="zh-CN"/>
              </w:rPr>
            </w:pPr>
            <w:moveTo w:id="1860" w:author="Nokia" w:date="2021-08-25T13:00:00Z">
              <w:r w:rsidRPr="00120294">
                <w:rPr>
                  <w:rFonts w:ascii="Arial" w:hAnsi="Arial" w:hint="eastAsia"/>
                  <w:sz w:val="18"/>
                  <w:lang w:eastAsia="zh-CN"/>
                </w:rPr>
                <w:t>100</w:t>
              </w:r>
            </w:moveTo>
          </w:p>
        </w:tc>
        <w:tc>
          <w:tcPr>
            <w:tcW w:w="3664" w:type="dxa"/>
          </w:tcPr>
          <w:p w14:paraId="652E01AD" w14:textId="77777777" w:rsidR="008E79F6" w:rsidRPr="00120294" w:rsidRDefault="008E79F6" w:rsidP="006D2B7A">
            <w:pPr>
              <w:keepNext/>
              <w:keepLines/>
              <w:spacing w:after="0"/>
              <w:jc w:val="center"/>
              <w:rPr>
                <w:moveTo w:id="1861" w:author="Nokia" w:date="2021-08-25T13:00:00Z"/>
                <w:rFonts w:ascii="Arial" w:hAnsi="Arial"/>
                <w:sz w:val="18"/>
                <w:lang w:eastAsia="zh-CN"/>
              </w:rPr>
            </w:pPr>
            <w:moveTo w:id="1862" w:author="Nokia" w:date="2021-08-25T13:00: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xml:space="preserve">+ </w:t>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w:t>
              </w:r>
              <w:r w:rsidRPr="00120294">
                <w:rPr>
                  <w:rFonts w:ascii="Arial" w:hAnsi="Arial"/>
                  <w:sz w:val="18"/>
                </w:rPr>
                <w:t>+ 18 dBm / 95.04 MHz</w:t>
              </w:r>
              <w:r w:rsidRPr="00120294">
                <w:rPr>
                  <w:rFonts w:ascii="Arial" w:eastAsia="Yu Gothic" w:hAnsi="Arial"/>
                  <w:sz w:val="18"/>
                </w:rPr>
                <w:t xml:space="preserve"> </w:t>
              </w:r>
            </w:moveTo>
          </w:p>
        </w:tc>
      </w:tr>
      <w:tr w:rsidR="008E79F6" w:rsidRPr="00120294" w14:paraId="4A132F4D" w14:textId="77777777" w:rsidTr="008E79F6">
        <w:trPr>
          <w:cantSplit/>
          <w:jc w:val="center"/>
        </w:trPr>
        <w:tc>
          <w:tcPr>
            <w:tcW w:w="1583" w:type="dxa"/>
            <w:tcBorders>
              <w:top w:val="nil"/>
              <w:bottom w:val="single" w:sz="4" w:space="0" w:color="auto"/>
            </w:tcBorders>
            <w:shd w:val="clear" w:color="auto" w:fill="auto"/>
          </w:tcPr>
          <w:p w14:paraId="65201332" w14:textId="77777777" w:rsidR="008E79F6" w:rsidRPr="00120294" w:rsidRDefault="008E79F6" w:rsidP="006D2B7A">
            <w:pPr>
              <w:keepNext/>
              <w:keepLines/>
              <w:spacing w:after="0"/>
              <w:jc w:val="center"/>
              <w:rPr>
                <w:moveTo w:id="1863" w:author="Nokia" w:date="2021-08-25T13:00:00Z"/>
                <w:rFonts w:ascii="Arial" w:eastAsia="Yu Gothic" w:hAnsi="Arial"/>
                <w:sz w:val="18"/>
              </w:rPr>
            </w:pPr>
          </w:p>
        </w:tc>
        <w:tc>
          <w:tcPr>
            <w:tcW w:w="1710" w:type="dxa"/>
            <w:tcBorders>
              <w:top w:val="nil"/>
              <w:bottom w:val="single" w:sz="4" w:space="0" w:color="auto"/>
            </w:tcBorders>
            <w:shd w:val="clear" w:color="auto" w:fill="auto"/>
          </w:tcPr>
          <w:p w14:paraId="1A8D56E8" w14:textId="77777777" w:rsidR="008E79F6" w:rsidRPr="00120294" w:rsidRDefault="008E79F6" w:rsidP="006D2B7A">
            <w:pPr>
              <w:keepNext/>
              <w:keepLines/>
              <w:spacing w:after="0"/>
              <w:jc w:val="center"/>
              <w:rPr>
                <w:moveTo w:id="1864" w:author="Nokia" w:date="2021-08-25T13:00:00Z"/>
                <w:rFonts w:ascii="Arial" w:eastAsia="Yu Gothic" w:hAnsi="Arial"/>
                <w:sz w:val="18"/>
              </w:rPr>
            </w:pPr>
          </w:p>
        </w:tc>
        <w:tc>
          <w:tcPr>
            <w:tcW w:w="1832" w:type="dxa"/>
          </w:tcPr>
          <w:p w14:paraId="3B4BD1C8" w14:textId="77777777" w:rsidR="008E79F6" w:rsidRPr="00120294" w:rsidRDefault="008E79F6" w:rsidP="006D2B7A">
            <w:pPr>
              <w:keepNext/>
              <w:keepLines/>
              <w:spacing w:after="0"/>
              <w:jc w:val="center"/>
              <w:rPr>
                <w:moveTo w:id="1865" w:author="Nokia" w:date="2021-08-25T13:00:00Z"/>
                <w:rFonts w:ascii="Arial" w:hAnsi="Arial"/>
                <w:sz w:val="18"/>
                <w:lang w:eastAsia="zh-CN"/>
              </w:rPr>
            </w:pPr>
            <w:moveTo w:id="1866" w:author="Nokia" w:date="2021-08-25T13:00:00Z">
              <w:r w:rsidRPr="00120294">
                <w:rPr>
                  <w:rFonts w:ascii="Arial" w:hAnsi="Arial" w:hint="eastAsia"/>
                  <w:sz w:val="18"/>
                  <w:lang w:eastAsia="zh-CN"/>
                </w:rPr>
                <w:t>200</w:t>
              </w:r>
            </w:moveTo>
          </w:p>
        </w:tc>
        <w:tc>
          <w:tcPr>
            <w:tcW w:w="3664" w:type="dxa"/>
          </w:tcPr>
          <w:p w14:paraId="66BBB4C7" w14:textId="77777777" w:rsidR="008E79F6" w:rsidRPr="00120294" w:rsidRDefault="008E79F6" w:rsidP="006D2B7A">
            <w:pPr>
              <w:keepNext/>
              <w:keepLines/>
              <w:spacing w:after="0"/>
              <w:jc w:val="center"/>
              <w:rPr>
                <w:moveTo w:id="1867" w:author="Nokia" w:date="2021-08-25T13:00:00Z"/>
                <w:rFonts w:ascii="Arial" w:hAnsi="Arial"/>
                <w:sz w:val="18"/>
                <w:lang w:eastAsia="zh-CN"/>
              </w:rPr>
            </w:pPr>
            <w:moveTo w:id="1868" w:author="Nokia" w:date="2021-08-25T13:00: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xml:space="preserve">+ </w:t>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w:t>
              </w:r>
              <w:r w:rsidRPr="00120294">
                <w:rPr>
                  <w:rFonts w:ascii="Arial" w:hAnsi="Arial"/>
                  <w:sz w:val="18"/>
                </w:rPr>
                <w:t xml:space="preserve">+ 21 dBm / 47.52 MHz </w:t>
              </w:r>
            </w:moveTo>
          </w:p>
        </w:tc>
      </w:tr>
      <w:tr w:rsidR="008E79F6" w:rsidRPr="00120294" w14:paraId="500021F5" w14:textId="77777777" w:rsidTr="008E79F6">
        <w:trPr>
          <w:cantSplit/>
          <w:jc w:val="center"/>
        </w:trPr>
        <w:tc>
          <w:tcPr>
            <w:tcW w:w="8789" w:type="dxa"/>
            <w:gridSpan w:val="4"/>
            <w:tcBorders>
              <w:bottom w:val="single" w:sz="4" w:space="0" w:color="auto"/>
            </w:tcBorders>
          </w:tcPr>
          <w:p w14:paraId="5D0A8439" w14:textId="77777777" w:rsidR="008E79F6" w:rsidRPr="00120294" w:rsidRDefault="008E79F6" w:rsidP="006D2B7A">
            <w:pPr>
              <w:keepNext/>
              <w:keepLines/>
              <w:spacing w:after="0"/>
              <w:ind w:left="851" w:hanging="851"/>
              <w:rPr>
                <w:moveTo w:id="1869" w:author="Nokia" w:date="2021-08-25T13:00:00Z"/>
                <w:rFonts w:ascii="Arial" w:hAnsi="Arial"/>
                <w:sz w:val="18"/>
                <w:lang w:eastAsia="zh-CN"/>
              </w:rPr>
            </w:pPr>
            <w:moveTo w:id="1870" w:author="Nokia" w:date="2021-08-25T13:00:00Z">
              <w:r w:rsidRPr="00120294">
                <w:rPr>
                  <w:rFonts w:ascii="Arial" w:hAnsi="Arial"/>
                  <w:sz w:val="18"/>
                  <w:lang w:eastAsia="zh-CN"/>
                </w:rPr>
                <w:t>NOTE 1:</w:t>
              </w:r>
              <w:r w:rsidRPr="00120294">
                <w:rPr>
                  <w:rFonts w:ascii="Arial" w:hAnsi="Arial"/>
                  <w:sz w:val="18"/>
                </w:rPr>
                <w:tab/>
              </w:r>
              <w:r w:rsidRPr="00120294">
                <w:rPr>
                  <w:rFonts w:ascii="Arial" w:hAnsi="Arial"/>
                  <w:sz w:val="18"/>
                  <w:lang w:eastAsia="zh-CN"/>
                </w:rPr>
                <w:t>Δ</w:t>
              </w:r>
              <w:r w:rsidRPr="00120294">
                <w:rPr>
                  <w:rFonts w:ascii="Arial" w:hAnsi="Arial"/>
                  <w:sz w:val="18"/>
                  <w:vertAlign w:val="subscript"/>
                  <w:lang w:eastAsia="zh-CN"/>
                </w:rPr>
                <w:t>OTAREFSENS</w:t>
              </w:r>
              <w:r w:rsidRPr="00120294">
                <w:rPr>
                  <w:rFonts w:ascii="Arial" w:hAnsi="Arial"/>
                  <w:sz w:val="18"/>
                  <w:lang w:eastAsia="zh-CN"/>
                </w:rPr>
                <w:t xml:space="preserve"> as declared in D.53 in table 4.6-1 and clause 7.1.</w:t>
              </w:r>
            </w:moveTo>
          </w:p>
          <w:p w14:paraId="777F6415" w14:textId="77777777" w:rsidR="008E79F6" w:rsidRPr="00120294" w:rsidRDefault="008E79F6" w:rsidP="006D2B7A">
            <w:pPr>
              <w:keepNext/>
              <w:keepLines/>
              <w:spacing w:after="0"/>
              <w:ind w:left="851" w:hanging="851"/>
              <w:rPr>
                <w:moveTo w:id="1871" w:author="Nokia" w:date="2021-08-25T13:00:00Z"/>
                <w:rFonts w:ascii="Arial" w:hAnsi="Arial"/>
                <w:sz w:val="18"/>
                <w:lang w:eastAsia="zh-CN"/>
              </w:rPr>
            </w:pPr>
            <w:moveTo w:id="1872" w:author="Nokia" w:date="2021-08-25T13:00:00Z">
              <w:r w:rsidRPr="00120294">
                <w:rPr>
                  <w:rFonts w:ascii="Arial" w:hAnsi="Arial"/>
                  <w:sz w:val="18"/>
                  <w:lang w:eastAsia="zh-CN"/>
                </w:rPr>
                <w:t>NOTE 2:</w:t>
              </w:r>
              <w:r w:rsidRPr="00120294">
                <w:rPr>
                  <w:rFonts w:ascii="Arial" w:hAnsi="Arial"/>
                  <w:sz w:val="18"/>
                </w:rPr>
                <w:tab/>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 -3 dB as described in clause 7.1, since the OTA REFSENS reference direction (as declared in D.54 in table 4.6-1) is used for testing.</w:t>
              </w:r>
            </w:moveTo>
          </w:p>
          <w:p w14:paraId="6D2F709D" w14:textId="77777777" w:rsidR="008E79F6" w:rsidRPr="00120294" w:rsidRDefault="008E79F6" w:rsidP="006D2B7A">
            <w:pPr>
              <w:keepNext/>
              <w:keepLines/>
              <w:spacing w:after="0"/>
              <w:ind w:left="851" w:hanging="851"/>
              <w:rPr>
                <w:moveTo w:id="1873" w:author="Nokia" w:date="2021-08-25T13:00:00Z"/>
                <w:rFonts w:ascii="Arial" w:hAnsi="Arial"/>
                <w:sz w:val="18"/>
              </w:rPr>
            </w:pPr>
            <w:moveTo w:id="1874" w:author="Nokia" w:date="2021-08-25T13:00:00Z">
              <w:r w:rsidRPr="00120294">
                <w:rPr>
                  <w:rFonts w:ascii="Arial" w:hAnsi="Arial"/>
                  <w:sz w:val="18"/>
                  <w:lang w:eastAsia="zh-CN"/>
                </w:rPr>
                <w:t>NOTE 3:</w:t>
              </w:r>
              <w:r w:rsidRPr="00120294">
                <w:rPr>
                  <w:rFonts w:ascii="Arial" w:hAnsi="Arial"/>
                  <w:sz w:val="18"/>
                </w:rPr>
                <w:tab/>
              </w:r>
              <w:r w:rsidRPr="00120294">
                <w:rPr>
                  <w:rFonts w:ascii="Arial" w:hAnsi="Arial"/>
                  <w:sz w:val="18"/>
                  <w:lang w:eastAsia="zh-CN"/>
                </w:rPr>
                <w:t>EIS</w:t>
              </w:r>
              <w:r w:rsidRPr="00120294">
                <w:rPr>
                  <w:rFonts w:ascii="Arial" w:hAnsi="Arial"/>
                  <w:sz w:val="18"/>
                  <w:vertAlign w:val="subscript"/>
                  <w:lang w:eastAsia="zh-CN"/>
                </w:rPr>
                <w:t>REFSENS_50M</w:t>
              </w:r>
              <w:r w:rsidRPr="00120294">
                <w:rPr>
                  <w:rFonts w:ascii="Arial" w:hAnsi="Arial"/>
                  <w:sz w:val="18"/>
                  <w:lang w:eastAsia="zh-CN"/>
                </w:rPr>
                <w:t xml:space="preserve"> as declared in D.28 in table 4.6-1.</w:t>
              </w:r>
            </w:moveTo>
          </w:p>
        </w:tc>
      </w:tr>
      <w:moveToRangeEnd w:id="1773"/>
    </w:tbl>
    <w:p w14:paraId="62797E35" w14:textId="77777777" w:rsidR="00001F6F" w:rsidRPr="00120294" w:rsidRDefault="00001F6F" w:rsidP="00001F6F"/>
    <w:p w14:paraId="69EBA1E0" w14:textId="77777777" w:rsidR="00001F6F" w:rsidRPr="00120294" w:rsidRDefault="00001F6F" w:rsidP="00001F6F">
      <w:pPr>
        <w:ind w:left="568" w:hanging="284"/>
      </w:pPr>
      <w:r w:rsidRPr="00120294">
        <w:t>8)</w:t>
      </w:r>
      <w:r w:rsidRPr="00120294">
        <w:tab/>
        <w:t>The tester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p>
    <w:p w14:paraId="0FADFA6D" w14:textId="77777777" w:rsidR="00001F6F" w:rsidRPr="00120294" w:rsidRDefault="00001F6F" w:rsidP="00001F6F">
      <w:pPr>
        <w:ind w:left="568" w:hanging="284"/>
      </w:pPr>
      <w:r w:rsidRPr="00120294">
        <w:tab/>
        <w:t>Note that the procedure described in this clause for ACK missed detection has the same condition as that described in clause 8.1.3.2.1.4.2 for NACK to ACK detection. Both statistics are measured in the same testing.</w:t>
      </w:r>
    </w:p>
    <w:p w14:paraId="206CD83A" w14:textId="77777777" w:rsidR="00001F6F" w:rsidRPr="00120294" w:rsidRDefault="00001F6F" w:rsidP="00001F6F">
      <w:pPr>
        <w:pStyle w:val="H6"/>
      </w:pPr>
      <w:r w:rsidRPr="00120294">
        <w:lastRenderedPageBreak/>
        <w:t>8.1.3.2.2.5</w:t>
      </w:r>
      <w:r w:rsidRPr="00120294">
        <w:tab/>
        <w:t>Test Requirement</w:t>
      </w:r>
    </w:p>
    <w:p w14:paraId="0AAFFE7E" w14:textId="77777777" w:rsidR="00001F6F" w:rsidRPr="00120294" w:rsidRDefault="00001F6F" w:rsidP="00001F6F">
      <w:pPr>
        <w:pStyle w:val="H6"/>
      </w:pPr>
      <w:bookmarkStart w:id="1875" w:name="_Toc75165333"/>
      <w:r w:rsidRPr="00120294">
        <w:t>8.1.3.2.2.5.1</w:t>
      </w:r>
      <w:r w:rsidRPr="00120294">
        <w:tab/>
        <w:t xml:space="preserve">Test requirement for </w:t>
      </w:r>
      <w:r w:rsidRPr="00120294">
        <w:rPr>
          <w:i/>
          <w:iCs/>
        </w:rPr>
        <w:t>IAB type 1-O</w:t>
      </w:r>
      <w:bookmarkEnd w:id="1875"/>
    </w:p>
    <w:p w14:paraId="1CC2DDF3" w14:textId="77777777" w:rsidR="00001F6F" w:rsidRPr="00120294" w:rsidRDefault="00001F6F" w:rsidP="00001F6F">
      <w:r w:rsidRPr="00120294">
        <w:t>The fraction of falsely detected ACK bits shall be less than 1% and the fraction of correctly detected ACK bits shall be larger than 99% for the SNR listed in tables 8.1.3.2.2.5-1 and table 8.1.3.2.2.5-2.</w:t>
      </w:r>
    </w:p>
    <w:p w14:paraId="7AC97343" w14:textId="77777777" w:rsidR="00001F6F" w:rsidRPr="00120294" w:rsidRDefault="00001F6F" w:rsidP="00001F6F">
      <w:pPr>
        <w:pStyle w:val="TH"/>
      </w:pPr>
      <w:r w:rsidRPr="00120294">
        <w:t>Table 8.1.3.2.2.5.1-1: Required SNR for PUCCH format 1 with 15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51"/>
        <w:gridCol w:w="1747"/>
        <w:gridCol w:w="2242"/>
        <w:gridCol w:w="868"/>
        <w:gridCol w:w="531"/>
        <w:gridCol w:w="434"/>
        <w:gridCol w:w="965"/>
        <w:tblGridChange w:id="1876">
          <w:tblGrid>
            <w:gridCol w:w="1151"/>
            <w:gridCol w:w="1747"/>
            <w:gridCol w:w="2242"/>
            <w:gridCol w:w="868"/>
            <w:gridCol w:w="965"/>
            <w:gridCol w:w="965"/>
          </w:tblGrid>
        </w:tblGridChange>
      </w:tblGrid>
      <w:tr w:rsidR="00001F6F" w:rsidRPr="00120294" w:rsidDel="00066462" w14:paraId="0775C756" w14:textId="1377291E" w:rsidTr="00925AF6">
        <w:trPr>
          <w:cantSplit/>
          <w:jc w:val="center"/>
          <w:del w:id="1877" w:author="Nokia" w:date="2021-08-25T14:44:00Z"/>
        </w:trPr>
        <w:tc>
          <w:tcPr>
            <w:tcW w:w="1151" w:type="dxa"/>
            <w:tcBorders>
              <w:bottom w:val="nil"/>
            </w:tcBorders>
            <w:shd w:val="clear" w:color="auto" w:fill="auto"/>
          </w:tcPr>
          <w:p w14:paraId="1D57D631" w14:textId="40645E4E" w:rsidR="00001F6F" w:rsidRPr="00120294" w:rsidDel="00066462" w:rsidRDefault="00001F6F" w:rsidP="00E7346D">
            <w:pPr>
              <w:keepNext/>
              <w:keepLines/>
              <w:spacing w:after="0"/>
              <w:jc w:val="center"/>
              <w:rPr>
                <w:del w:id="1878" w:author="Nokia" w:date="2021-08-25T14:44:00Z"/>
                <w:moveFrom w:id="1879" w:author="Nokia" w:date="2021-08-25T13:07:00Z"/>
                <w:rFonts w:ascii="Arial" w:hAnsi="Arial"/>
                <w:b/>
                <w:sz w:val="18"/>
              </w:rPr>
            </w:pPr>
            <w:moveFromRangeStart w:id="1880" w:author="Nokia" w:date="2021-08-25T13:07:00Z" w:name="move80789270"/>
            <w:moveFrom w:id="1881" w:author="Nokia" w:date="2021-08-25T13:07:00Z">
              <w:del w:id="1882" w:author="Nokia" w:date="2021-08-25T14:44:00Z">
                <w:r w:rsidRPr="00120294" w:rsidDel="00066462">
                  <w:rPr>
                    <w:rFonts w:ascii="Arial" w:hAnsi="Arial"/>
                    <w:b/>
                    <w:sz w:val="18"/>
                  </w:rPr>
                  <w:delText>Number of TX</w:delText>
                </w:r>
              </w:del>
            </w:moveFrom>
          </w:p>
        </w:tc>
        <w:tc>
          <w:tcPr>
            <w:tcW w:w="1747" w:type="dxa"/>
            <w:tcBorders>
              <w:bottom w:val="nil"/>
            </w:tcBorders>
            <w:shd w:val="clear" w:color="auto" w:fill="auto"/>
          </w:tcPr>
          <w:p w14:paraId="4DC0CB39" w14:textId="5F185DC3" w:rsidR="00001F6F" w:rsidRPr="00120294" w:rsidDel="00066462" w:rsidRDefault="00001F6F" w:rsidP="00E7346D">
            <w:pPr>
              <w:keepNext/>
              <w:keepLines/>
              <w:spacing w:after="0"/>
              <w:jc w:val="center"/>
              <w:rPr>
                <w:del w:id="1883" w:author="Nokia" w:date="2021-08-25T14:44:00Z"/>
                <w:moveFrom w:id="1884" w:author="Nokia" w:date="2021-08-25T13:07:00Z"/>
                <w:rFonts w:ascii="Arial" w:hAnsi="Arial"/>
                <w:b/>
                <w:sz w:val="18"/>
              </w:rPr>
            </w:pPr>
            <w:moveFrom w:id="1885" w:author="Nokia" w:date="2021-08-25T13:07:00Z">
              <w:del w:id="1886" w:author="Nokia" w:date="2021-08-25T14:44:00Z">
                <w:r w:rsidRPr="00120294" w:rsidDel="00066462">
                  <w:rPr>
                    <w:rFonts w:ascii="Arial" w:hAnsi="Arial"/>
                    <w:b/>
                    <w:sz w:val="18"/>
                  </w:rPr>
                  <w:delText>Number of Demodulation</w:delText>
                </w:r>
              </w:del>
            </w:moveFrom>
          </w:p>
        </w:tc>
        <w:tc>
          <w:tcPr>
            <w:tcW w:w="2242" w:type="dxa"/>
            <w:tcBorders>
              <w:bottom w:val="nil"/>
            </w:tcBorders>
            <w:shd w:val="clear" w:color="auto" w:fill="auto"/>
          </w:tcPr>
          <w:p w14:paraId="78413719" w14:textId="45E4C5D8" w:rsidR="00001F6F" w:rsidRPr="00120294" w:rsidDel="00066462" w:rsidRDefault="00001F6F" w:rsidP="00E7346D">
            <w:pPr>
              <w:keepNext/>
              <w:keepLines/>
              <w:spacing w:after="0"/>
              <w:jc w:val="center"/>
              <w:rPr>
                <w:del w:id="1887" w:author="Nokia" w:date="2021-08-25T14:44:00Z"/>
                <w:moveFrom w:id="1888" w:author="Nokia" w:date="2021-08-25T13:07:00Z"/>
                <w:rFonts w:ascii="Arial" w:hAnsi="Arial"/>
                <w:b/>
                <w:sz w:val="18"/>
              </w:rPr>
            </w:pPr>
            <w:moveFrom w:id="1889" w:author="Nokia" w:date="2021-08-25T13:07:00Z">
              <w:del w:id="1890" w:author="Nokia" w:date="2021-08-25T14:44:00Z">
                <w:r w:rsidRPr="00120294" w:rsidDel="00066462">
                  <w:rPr>
                    <w:rFonts w:ascii="Arial" w:hAnsi="Arial"/>
                    <w:b/>
                    <w:sz w:val="18"/>
                  </w:rPr>
                  <w:delText>Propagation conditions and</w:delText>
                </w:r>
              </w:del>
            </w:moveFrom>
          </w:p>
        </w:tc>
        <w:tc>
          <w:tcPr>
            <w:tcW w:w="2798" w:type="dxa"/>
            <w:gridSpan w:val="4"/>
          </w:tcPr>
          <w:p w14:paraId="78EBC1C6" w14:textId="706FFE2E" w:rsidR="00001F6F" w:rsidRPr="00120294" w:rsidDel="00066462" w:rsidRDefault="00001F6F" w:rsidP="00E7346D">
            <w:pPr>
              <w:keepNext/>
              <w:keepLines/>
              <w:spacing w:after="0"/>
              <w:jc w:val="center"/>
              <w:rPr>
                <w:del w:id="1891" w:author="Nokia" w:date="2021-08-25T14:44:00Z"/>
                <w:moveFrom w:id="1892" w:author="Nokia" w:date="2021-08-25T13:07:00Z"/>
                <w:rFonts w:ascii="Arial" w:hAnsi="Arial"/>
                <w:b/>
                <w:sz w:val="18"/>
              </w:rPr>
            </w:pPr>
            <w:moveFrom w:id="1893" w:author="Nokia" w:date="2021-08-25T13:07:00Z">
              <w:del w:id="1894" w:author="Nokia" w:date="2021-08-25T14:44:00Z">
                <w:r w:rsidRPr="00120294" w:rsidDel="00066462">
                  <w:rPr>
                    <w:rFonts w:ascii="Arial" w:hAnsi="Arial"/>
                    <w:b/>
                    <w:sz w:val="18"/>
                  </w:rPr>
                  <w:delText>Channel bandwidth / SNR (dB)</w:delText>
                </w:r>
              </w:del>
            </w:moveFrom>
          </w:p>
        </w:tc>
      </w:tr>
      <w:tr w:rsidR="00001F6F" w:rsidRPr="00120294" w:rsidDel="00066462" w14:paraId="4447B532" w14:textId="416BBACF" w:rsidTr="00925AF6">
        <w:trPr>
          <w:cantSplit/>
          <w:jc w:val="center"/>
          <w:del w:id="1895" w:author="Nokia" w:date="2021-08-25T14:44:00Z"/>
        </w:trPr>
        <w:tc>
          <w:tcPr>
            <w:tcW w:w="1151" w:type="dxa"/>
            <w:tcBorders>
              <w:top w:val="nil"/>
            </w:tcBorders>
            <w:shd w:val="clear" w:color="auto" w:fill="auto"/>
          </w:tcPr>
          <w:p w14:paraId="4C6CF234" w14:textId="5912F318" w:rsidR="00001F6F" w:rsidRPr="00120294" w:rsidDel="00066462" w:rsidRDefault="00001F6F" w:rsidP="00E7346D">
            <w:pPr>
              <w:keepNext/>
              <w:keepLines/>
              <w:spacing w:after="0"/>
              <w:jc w:val="center"/>
              <w:rPr>
                <w:del w:id="1896" w:author="Nokia" w:date="2021-08-25T14:44:00Z"/>
                <w:moveFrom w:id="1897" w:author="Nokia" w:date="2021-08-25T13:07:00Z"/>
                <w:rFonts w:ascii="Arial" w:hAnsi="Arial"/>
                <w:b/>
                <w:sz w:val="18"/>
              </w:rPr>
            </w:pPr>
            <w:moveFrom w:id="1898" w:author="Nokia" w:date="2021-08-25T13:07:00Z">
              <w:del w:id="1899" w:author="Nokia" w:date="2021-08-25T14:44:00Z">
                <w:r w:rsidRPr="00120294" w:rsidDel="00066462">
                  <w:rPr>
                    <w:rFonts w:ascii="Arial" w:hAnsi="Arial"/>
                    <w:b/>
                    <w:sz w:val="18"/>
                  </w:rPr>
                  <w:delText>antennas</w:delText>
                </w:r>
              </w:del>
            </w:moveFrom>
          </w:p>
        </w:tc>
        <w:tc>
          <w:tcPr>
            <w:tcW w:w="1747" w:type="dxa"/>
            <w:tcBorders>
              <w:top w:val="nil"/>
            </w:tcBorders>
            <w:shd w:val="clear" w:color="auto" w:fill="auto"/>
          </w:tcPr>
          <w:p w14:paraId="0A948511" w14:textId="1D5A9D16" w:rsidR="00001F6F" w:rsidRPr="00120294" w:rsidDel="00066462" w:rsidRDefault="00001F6F" w:rsidP="00E7346D">
            <w:pPr>
              <w:keepNext/>
              <w:keepLines/>
              <w:spacing w:after="0"/>
              <w:jc w:val="center"/>
              <w:rPr>
                <w:del w:id="1900" w:author="Nokia" w:date="2021-08-25T14:44:00Z"/>
                <w:moveFrom w:id="1901" w:author="Nokia" w:date="2021-08-25T13:07:00Z"/>
                <w:rFonts w:ascii="Arial" w:hAnsi="Arial"/>
                <w:b/>
                <w:sz w:val="18"/>
              </w:rPr>
            </w:pPr>
            <w:moveFrom w:id="1902" w:author="Nokia" w:date="2021-08-25T13:07:00Z">
              <w:del w:id="1903" w:author="Nokia" w:date="2021-08-25T14:44:00Z">
                <w:r w:rsidRPr="00120294" w:rsidDel="00066462">
                  <w:rPr>
                    <w:rFonts w:ascii="Arial" w:hAnsi="Arial"/>
                    <w:b/>
                    <w:sz w:val="18"/>
                  </w:rPr>
                  <w:delText>Branches</w:delText>
                </w:r>
              </w:del>
            </w:moveFrom>
          </w:p>
        </w:tc>
        <w:tc>
          <w:tcPr>
            <w:tcW w:w="2242" w:type="dxa"/>
            <w:tcBorders>
              <w:top w:val="nil"/>
            </w:tcBorders>
            <w:shd w:val="clear" w:color="auto" w:fill="auto"/>
          </w:tcPr>
          <w:p w14:paraId="7EC19E49" w14:textId="675A984B" w:rsidR="00001F6F" w:rsidRPr="00120294" w:rsidDel="00066462" w:rsidRDefault="00001F6F" w:rsidP="00E7346D">
            <w:pPr>
              <w:keepNext/>
              <w:keepLines/>
              <w:spacing w:after="0"/>
              <w:jc w:val="center"/>
              <w:rPr>
                <w:del w:id="1904" w:author="Nokia" w:date="2021-08-25T14:44:00Z"/>
                <w:moveFrom w:id="1905" w:author="Nokia" w:date="2021-08-25T13:07:00Z"/>
                <w:rFonts w:ascii="Arial" w:hAnsi="Arial"/>
                <w:b/>
                <w:sz w:val="18"/>
              </w:rPr>
            </w:pPr>
            <w:moveFrom w:id="1906" w:author="Nokia" w:date="2021-08-25T13:07:00Z">
              <w:del w:id="1907" w:author="Nokia" w:date="2021-08-25T14:44:00Z">
                <w:r w:rsidRPr="00120294" w:rsidDel="00066462">
                  <w:rPr>
                    <w:rFonts w:ascii="Arial" w:hAnsi="Arial"/>
                    <w:b/>
                    <w:sz w:val="18"/>
                  </w:rPr>
                  <w:delText>correlation matrix (annex J)</w:delText>
                </w:r>
              </w:del>
            </w:moveFrom>
          </w:p>
        </w:tc>
        <w:tc>
          <w:tcPr>
            <w:tcW w:w="868" w:type="dxa"/>
          </w:tcPr>
          <w:p w14:paraId="64E250CD" w14:textId="7BE6535C" w:rsidR="00001F6F" w:rsidRPr="00120294" w:rsidDel="00066462" w:rsidRDefault="00001F6F" w:rsidP="00E7346D">
            <w:pPr>
              <w:keepNext/>
              <w:keepLines/>
              <w:spacing w:after="0"/>
              <w:jc w:val="center"/>
              <w:rPr>
                <w:del w:id="1908" w:author="Nokia" w:date="2021-08-25T14:44:00Z"/>
                <w:moveFrom w:id="1909" w:author="Nokia" w:date="2021-08-25T13:07:00Z"/>
                <w:rFonts w:ascii="Arial" w:hAnsi="Arial"/>
                <w:b/>
                <w:sz w:val="18"/>
              </w:rPr>
            </w:pPr>
            <w:moveFrom w:id="1910" w:author="Nokia" w:date="2021-08-25T13:07:00Z">
              <w:del w:id="1911" w:author="Nokia" w:date="2021-08-25T14:44:00Z">
                <w:r w:rsidRPr="00120294" w:rsidDel="00066462">
                  <w:rPr>
                    <w:rFonts w:ascii="Arial" w:hAnsi="Arial"/>
                    <w:b/>
                    <w:sz w:val="18"/>
                  </w:rPr>
                  <w:delText>5 MHz</w:delText>
                </w:r>
              </w:del>
            </w:moveFrom>
          </w:p>
        </w:tc>
        <w:tc>
          <w:tcPr>
            <w:tcW w:w="965" w:type="dxa"/>
            <w:gridSpan w:val="2"/>
          </w:tcPr>
          <w:p w14:paraId="5942B318" w14:textId="2E3B7738" w:rsidR="00001F6F" w:rsidRPr="00120294" w:rsidDel="00066462" w:rsidRDefault="00001F6F" w:rsidP="00E7346D">
            <w:pPr>
              <w:keepNext/>
              <w:keepLines/>
              <w:spacing w:after="0"/>
              <w:jc w:val="center"/>
              <w:rPr>
                <w:del w:id="1912" w:author="Nokia" w:date="2021-08-25T14:44:00Z"/>
                <w:moveFrom w:id="1913" w:author="Nokia" w:date="2021-08-25T13:07:00Z"/>
                <w:rFonts w:ascii="Arial" w:hAnsi="Arial"/>
                <w:b/>
                <w:sz w:val="18"/>
              </w:rPr>
            </w:pPr>
            <w:moveFrom w:id="1914" w:author="Nokia" w:date="2021-08-25T13:07:00Z">
              <w:del w:id="1915" w:author="Nokia" w:date="2021-08-25T14:44:00Z">
                <w:r w:rsidRPr="00120294" w:rsidDel="00066462">
                  <w:rPr>
                    <w:rFonts w:ascii="Arial" w:hAnsi="Arial"/>
                    <w:b/>
                    <w:sz w:val="18"/>
                  </w:rPr>
                  <w:delText>10 MHz</w:delText>
                </w:r>
              </w:del>
            </w:moveFrom>
          </w:p>
        </w:tc>
        <w:tc>
          <w:tcPr>
            <w:tcW w:w="965" w:type="dxa"/>
          </w:tcPr>
          <w:p w14:paraId="6EDD8BC3" w14:textId="11889FEB" w:rsidR="00001F6F" w:rsidRPr="00120294" w:rsidDel="00066462" w:rsidRDefault="00001F6F" w:rsidP="00E7346D">
            <w:pPr>
              <w:keepNext/>
              <w:keepLines/>
              <w:spacing w:after="0"/>
              <w:jc w:val="center"/>
              <w:rPr>
                <w:del w:id="1916" w:author="Nokia" w:date="2021-08-25T14:44:00Z"/>
                <w:moveFrom w:id="1917" w:author="Nokia" w:date="2021-08-25T13:07:00Z"/>
                <w:rFonts w:ascii="Arial" w:hAnsi="Arial"/>
                <w:b/>
                <w:sz w:val="18"/>
              </w:rPr>
            </w:pPr>
            <w:moveFrom w:id="1918" w:author="Nokia" w:date="2021-08-25T13:07:00Z">
              <w:del w:id="1919" w:author="Nokia" w:date="2021-08-25T14:44:00Z">
                <w:r w:rsidRPr="00120294" w:rsidDel="00066462">
                  <w:rPr>
                    <w:rFonts w:ascii="Arial" w:hAnsi="Arial"/>
                    <w:b/>
                    <w:sz w:val="18"/>
                  </w:rPr>
                  <w:delText>20 MHz</w:delText>
                </w:r>
              </w:del>
            </w:moveFrom>
          </w:p>
        </w:tc>
      </w:tr>
      <w:tr w:rsidR="00001F6F" w:rsidRPr="00120294" w:rsidDel="00066462" w14:paraId="34DEC063" w14:textId="2F24ABA3" w:rsidTr="00925AF6">
        <w:trPr>
          <w:cantSplit/>
          <w:jc w:val="center"/>
          <w:del w:id="1920" w:author="Nokia" w:date="2021-08-25T14:44:00Z"/>
        </w:trPr>
        <w:tc>
          <w:tcPr>
            <w:tcW w:w="1151" w:type="dxa"/>
          </w:tcPr>
          <w:p w14:paraId="0DFF14A9" w14:textId="2A35D057" w:rsidR="00001F6F" w:rsidRPr="00120294" w:rsidDel="00066462" w:rsidRDefault="00001F6F" w:rsidP="00E7346D">
            <w:pPr>
              <w:keepNext/>
              <w:keepLines/>
              <w:spacing w:after="0"/>
              <w:jc w:val="center"/>
              <w:rPr>
                <w:del w:id="1921" w:author="Nokia" w:date="2021-08-25T14:44:00Z"/>
                <w:moveFrom w:id="1922" w:author="Nokia" w:date="2021-08-25T13:07:00Z"/>
                <w:rFonts w:ascii="Arial" w:hAnsi="Arial"/>
                <w:sz w:val="18"/>
                <w:lang w:eastAsia="zh-CN"/>
              </w:rPr>
            </w:pPr>
            <w:moveFrom w:id="1923" w:author="Nokia" w:date="2021-08-25T13:07:00Z">
              <w:del w:id="1924" w:author="Nokia" w:date="2021-08-25T14:44:00Z">
                <w:r w:rsidRPr="00120294" w:rsidDel="00066462">
                  <w:rPr>
                    <w:rFonts w:ascii="Arial" w:hAnsi="Arial"/>
                    <w:sz w:val="18"/>
                    <w:lang w:eastAsia="zh-CN"/>
                  </w:rPr>
                  <w:delText>1</w:delText>
                </w:r>
              </w:del>
            </w:moveFrom>
          </w:p>
        </w:tc>
        <w:tc>
          <w:tcPr>
            <w:tcW w:w="1747" w:type="dxa"/>
          </w:tcPr>
          <w:p w14:paraId="0DC8548A" w14:textId="568116B1" w:rsidR="00001F6F" w:rsidRPr="00120294" w:rsidDel="00066462" w:rsidRDefault="00001F6F" w:rsidP="00E7346D">
            <w:pPr>
              <w:keepNext/>
              <w:keepLines/>
              <w:spacing w:after="0"/>
              <w:jc w:val="center"/>
              <w:rPr>
                <w:del w:id="1925" w:author="Nokia" w:date="2021-08-25T14:44:00Z"/>
                <w:moveFrom w:id="1926" w:author="Nokia" w:date="2021-08-25T13:07:00Z"/>
                <w:rFonts w:ascii="Arial" w:hAnsi="Arial"/>
                <w:sz w:val="18"/>
                <w:lang w:eastAsia="zh-CN"/>
              </w:rPr>
            </w:pPr>
            <w:moveFrom w:id="1927" w:author="Nokia" w:date="2021-08-25T13:07:00Z">
              <w:del w:id="1928" w:author="Nokia" w:date="2021-08-25T14:44:00Z">
                <w:r w:rsidRPr="00120294" w:rsidDel="00066462">
                  <w:rPr>
                    <w:rFonts w:ascii="Arial" w:hAnsi="Arial"/>
                    <w:sz w:val="18"/>
                    <w:lang w:eastAsia="zh-CN"/>
                  </w:rPr>
                  <w:delText>2</w:delText>
                </w:r>
              </w:del>
            </w:moveFrom>
          </w:p>
        </w:tc>
        <w:tc>
          <w:tcPr>
            <w:tcW w:w="2242" w:type="dxa"/>
          </w:tcPr>
          <w:p w14:paraId="595FEE00" w14:textId="598342E7" w:rsidR="00001F6F" w:rsidRPr="00120294" w:rsidDel="00066462" w:rsidRDefault="00001F6F" w:rsidP="00E7346D">
            <w:pPr>
              <w:keepNext/>
              <w:keepLines/>
              <w:spacing w:after="0"/>
              <w:jc w:val="center"/>
              <w:rPr>
                <w:del w:id="1929" w:author="Nokia" w:date="2021-08-25T14:44:00Z"/>
                <w:moveFrom w:id="1930" w:author="Nokia" w:date="2021-08-25T13:07:00Z"/>
                <w:rFonts w:ascii="Arial" w:hAnsi="Arial"/>
                <w:sz w:val="18"/>
              </w:rPr>
            </w:pPr>
            <w:moveFrom w:id="1931" w:author="Nokia" w:date="2021-08-25T13:07:00Z">
              <w:del w:id="1932" w:author="Nokia" w:date="2021-08-25T14:44:00Z">
                <w:r w:rsidRPr="00120294" w:rsidDel="00066462">
                  <w:rPr>
                    <w:rFonts w:ascii="Arial" w:hAnsi="Arial"/>
                    <w:sz w:val="18"/>
                  </w:rPr>
                  <w:delText>TDLC300-100</w:delText>
                </w:r>
                <w:r w:rsidRPr="00120294" w:rsidDel="00066462">
                  <w:rPr>
                    <w:rFonts w:ascii="Arial" w:hAnsi="Arial"/>
                    <w:sz w:val="18"/>
                    <w:lang w:eastAsia="zh-CN"/>
                  </w:rPr>
                  <w:delText xml:space="preserve"> Low</w:delText>
                </w:r>
              </w:del>
            </w:moveFrom>
          </w:p>
        </w:tc>
        <w:tc>
          <w:tcPr>
            <w:tcW w:w="868" w:type="dxa"/>
            <w:shd w:val="clear" w:color="auto" w:fill="auto"/>
          </w:tcPr>
          <w:p w14:paraId="503A54DC" w14:textId="768A1DBF" w:rsidR="00001F6F" w:rsidRPr="00120294" w:rsidDel="00066462" w:rsidRDefault="00001F6F" w:rsidP="00E7346D">
            <w:pPr>
              <w:keepNext/>
              <w:keepLines/>
              <w:spacing w:after="0"/>
              <w:jc w:val="center"/>
              <w:rPr>
                <w:del w:id="1933" w:author="Nokia" w:date="2021-08-25T14:44:00Z"/>
                <w:moveFrom w:id="1934" w:author="Nokia" w:date="2021-08-25T13:07:00Z"/>
                <w:rFonts w:ascii="Arial" w:hAnsi="Arial"/>
                <w:sz w:val="18"/>
                <w:lang w:eastAsia="zh-CN"/>
              </w:rPr>
            </w:pPr>
            <w:moveFrom w:id="1935" w:author="Nokia" w:date="2021-08-25T13:07:00Z">
              <w:del w:id="1936" w:author="Nokia" w:date="2021-08-25T14:44:00Z">
                <w:r w:rsidRPr="00120294" w:rsidDel="00066462">
                  <w:rPr>
                    <w:rFonts w:ascii="Arial" w:hAnsi="Arial"/>
                    <w:sz w:val="18"/>
                    <w:lang w:eastAsia="zh-CN"/>
                  </w:rPr>
                  <w:delText>-4.4</w:delText>
                </w:r>
              </w:del>
            </w:moveFrom>
          </w:p>
        </w:tc>
        <w:tc>
          <w:tcPr>
            <w:tcW w:w="965" w:type="dxa"/>
            <w:gridSpan w:val="2"/>
          </w:tcPr>
          <w:p w14:paraId="68D6541C" w14:textId="52FE02E1" w:rsidR="00001F6F" w:rsidRPr="00120294" w:rsidDel="00066462" w:rsidRDefault="00001F6F" w:rsidP="00E7346D">
            <w:pPr>
              <w:keepNext/>
              <w:keepLines/>
              <w:spacing w:after="0"/>
              <w:jc w:val="center"/>
              <w:rPr>
                <w:del w:id="1937" w:author="Nokia" w:date="2021-08-25T14:44:00Z"/>
                <w:moveFrom w:id="1938" w:author="Nokia" w:date="2021-08-25T13:07:00Z"/>
                <w:rFonts w:ascii="Arial" w:hAnsi="Arial"/>
                <w:sz w:val="18"/>
                <w:lang w:eastAsia="zh-CN"/>
              </w:rPr>
            </w:pPr>
            <w:moveFrom w:id="1939" w:author="Nokia" w:date="2021-08-25T13:07:00Z">
              <w:del w:id="1940" w:author="Nokia" w:date="2021-08-25T14:44:00Z">
                <w:r w:rsidRPr="00120294" w:rsidDel="00066462">
                  <w:rPr>
                    <w:rFonts w:ascii="Arial" w:hAnsi="Arial"/>
                    <w:sz w:val="18"/>
                    <w:lang w:eastAsia="zh-CN"/>
                  </w:rPr>
                  <w:delText>-3.8</w:delText>
                </w:r>
              </w:del>
            </w:moveFrom>
          </w:p>
        </w:tc>
        <w:tc>
          <w:tcPr>
            <w:tcW w:w="965" w:type="dxa"/>
          </w:tcPr>
          <w:p w14:paraId="0165AE5C" w14:textId="13BF5B77" w:rsidR="00001F6F" w:rsidRPr="00120294" w:rsidDel="00066462" w:rsidRDefault="00001F6F" w:rsidP="00E7346D">
            <w:pPr>
              <w:keepNext/>
              <w:keepLines/>
              <w:spacing w:after="0"/>
              <w:jc w:val="center"/>
              <w:rPr>
                <w:del w:id="1941" w:author="Nokia" w:date="2021-08-25T14:44:00Z"/>
                <w:moveFrom w:id="1942" w:author="Nokia" w:date="2021-08-25T13:07:00Z"/>
                <w:rFonts w:ascii="Arial" w:hAnsi="Arial"/>
                <w:sz w:val="18"/>
                <w:lang w:eastAsia="zh-CN"/>
              </w:rPr>
            </w:pPr>
            <w:moveFrom w:id="1943" w:author="Nokia" w:date="2021-08-25T13:07:00Z">
              <w:del w:id="1944" w:author="Nokia" w:date="2021-08-25T14:44:00Z">
                <w:r w:rsidRPr="00120294" w:rsidDel="00066462">
                  <w:rPr>
                    <w:rFonts w:ascii="Arial" w:hAnsi="Arial"/>
                    <w:sz w:val="18"/>
                    <w:lang w:eastAsia="zh-CN"/>
                  </w:rPr>
                  <w:delText>-4.4</w:delText>
                </w:r>
              </w:del>
            </w:moveFrom>
          </w:p>
        </w:tc>
      </w:tr>
      <w:moveFromRangeEnd w:id="1880"/>
      <w:tr w:rsidR="00925AF6" w:rsidRPr="00120294" w14:paraId="5EA07722" w14:textId="77777777" w:rsidTr="00925AF6">
        <w:trPr>
          <w:cantSplit/>
          <w:jc w:val="center"/>
        </w:trPr>
        <w:tc>
          <w:tcPr>
            <w:tcW w:w="1151" w:type="dxa"/>
            <w:tcBorders>
              <w:bottom w:val="nil"/>
            </w:tcBorders>
            <w:shd w:val="clear" w:color="auto" w:fill="auto"/>
          </w:tcPr>
          <w:p w14:paraId="346437F8" w14:textId="77777777" w:rsidR="00925AF6" w:rsidRPr="00120294" w:rsidRDefault="00925AF6" w:rsidP="006D2B7A">
            <w:pPr>
              <w:keepNext/>
              <w:keepLines/>
              <w:spacing w:after="0"/>
              <w:jc w:val="center"/>
              <w:rPr>
                <w:moveTo w:id="1945" w:author="Nokia" w:date="2021-08-25T13:07:00Z"/>
                <w:rFonts w:ascii="Arial" w:hAnsi="Arial"/>
                <w:b/>
                <w:sz w:val="18"/>
              </w:rPr>
            </w:pPr>
            <w:moveToRangeStart w:id="1946" w:author="Nokia" w:date="2021-08-25T13:07:00Z" w:name="move80789270"/>
            <w:moveTo w:id="1947" w:author="Nokia" w:date="2021-08-25T13:07:00Z">
              <w:r w:rsidRPr="00120294">
                <w:rPr>
                  <w:rFonts w:ascii="Arial" w:hAnsi="Arial"/>
                  <w:b/>
                  <w:sz w:val="18"/>
                </w:rPr>
                <w:t>Number of TX</w:t>
              </w:r>
            </w:moveTo>
          </w:p>
        </w:tc>
        <w:tc>
          <w:tcPr>
            <w:tcW w:w="1747" w:type="dxa"/>
            <w:tcBorders>
              <w:bottom w:val="nil"/>
            </w:tcBorders>
            <w:shd w:val="clear" w:color="auto" w:fill="auto"/>
          </w:tcPr>
          <w:p w14:paraId="03C3F07A" w14:textId="77777777" w:rsidR="00925AF6" w:rsidRPr="00120294" w:rsidRDefault="00925AF6" w:rsidP="006D2B7A">
            <w:pPr>
              <w:keepNext/>
              <w:keepLines/>
              <w:spacing w:after="0"/>
              <w:jc w:val="center"/>
              <w:rPr>
                <w:moveTo w:id="1948" w:author="Nokia" w:date="2021-08-25T13:07:00Z"/>
                <w:rFonts w:ascii="Arial" w:hAnsi="Arial"/>
                <w:b/>
                <w:sz w:val="18"/>
              </w:rPr>
            </w:pPr>
            <w:moveTo w:id="1949" w:author="Nokia" w:date="2021-08-25T13:07:00Z">
              <w:r w:rsidRPr="00120294">
                <w:rPr>
                  <w:rFonts w:ascii="Arial" w:hAnsi="Arial"/>
                  <w:b/>
                  <w:sz w:val="18"/>
                </w:rPr>
                <w:t>Number of Demodulation</w:t>
              </w:r>
            </w:moveTo>
          </w:p>
        </w:tc>
        <w:tc>
          <w:tcPr>
            <w:tcW w:w="2242" w:type="dxa"/>
            <w:tcBorders>
              <w:bottom w:val="nil"/>
            </w:tcBorders>
            <w:shd w:val="clear" w:color="auto" w:fill="auto"/>
          </w:tcPr>
          <w:p w14:paraId="0EED2176" w14:textId="77777777" w:rsidR="00925AF6" w:rsidRPr="00120294" w:rsidRDefault="00925AF6" w:rsidP="006D2B7A">
            <w:pPr>
              <w:keepNext/>
              <w:keepLines/>
              <w:spacing w:after="0"/>
              <w:jc w:val="center"/>
              <w:rPr>
                <w:moveTo w:id="1950" w:author="Nokia" w:date="2021-08-25T13:07:00Z"/>
                <w:rFonts w:ascii="Arial" w:hAnsi="Arial"/>
                <w:b/>
                <w:sz w:val="18"/>
              </w:rPr>
            </w:pPr>
            <w:moveTo w:id="1951" w:author="Nokia" w:date="2021-08-25T13:07:00Z">
              <w:r w:rsidRPr="00120294">
                <w:rPr>
                  <w:rFonts w:ascii="Arial" w:hAnsi="Arial"/>
                  <w:b/>
                  <w:sz w:val="18"/>
                </w:rPr>
                <w:t>Propagation conditions and</w:t>
              </w:r>
            </w:moveTo>
          </w:p>
        </w:tc>
        <w:tc>
          <w:tcPr>
            <w:tcW w:w="2798" w:type="dxa"/>
            <w:gridSpan w:val="4"/>
          </w:tcPr>
          <w:p w14:paraId="3A2954A1" w14:textId="77777777" w:rsidR="00925AF6" w:rsidRPr="00120294" w:rsidRDefault="00925AF6" w:rsidP="006D2B7A">
            <w:pPr>
              <w:keepNext/>
              <w:keepLines/>
              <w:spacing w:after="0"/>
              <w:jc w:val="center"/>
              <w:rPr>
                <w:moveTo w:id="1952" w:author="Nokia" w:date="2021-08-25T13:07:00Z"/>
                <w:rFonts w:ascii="Arial" w:hAnsi="Arial"/>
                <w:b/>
                <w:sz w:val="18"/>
              </w:rPr>
            </w:pPr>
            <w:moveTo w:id="1953" w:author="Nokia" w:date="2021-08-25T13:07:00Z">
              <w:r w:rsidRPr="00120294">
                <w:rPr>
                  <w:rFonts w:ascii="Arial" w:hAnsi="Arial"/>
                  <w:b/>
                  <w:sz w:val="18"/>
                </w:rPr>
                <w:t>Channel bandwidth / SNR (dB)</w:t>
              </w:r>
            </w:moveTo>
          </w:p>
        </w:tc>
      </w:tr>
      <w:tr w:rsidR="00164E1D" w:rsidRPr="00120294" w14:paraId="1C359DAE" w14:textId="77777777" w:rsidTr="00164E1D">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1954" w:author="Nokia" w:date="2021-08-25T13:08:00Z">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1955" w:author="Nokia" w:date="2021-08-25T13:07:00Z"/>
          <w:trPrChange w:id="1956" w:author="Nokia" w:date="2021-08-25T13:08:00Z">
            <w:trPr>
              <w:cantSplit/>
              <w:jc w:val="center"/>
            </w:trPr>
          </w:trPrChange>
        </w:trPr>
        <w:tc>
          <w:tcPr>
            <w:tcW w:w="1151" w:type="dxa"/>
            <w:tcBorders>
              <w:top w:val="nil"/>
            </w:tcBorders>
            <w:shd w:val="clear" w:color="auto" w:fill="auto"/>
            <w:tcPrChange w:id="1957" w:author="Nokia" w:date="2021-08-25T13:08:00Z">
              <w:tcPr>
                <w:tcW w:w="1151" w:type="dxa"/>
                <w:tcBorders>
                  <w:top w:val="nil"/>
                </w:tcBorders>
                <w:shd w:val="clear" w:color="auto" w:fill="auto"/>
              </w:tcPr>
            </w:tcPrChange>
          </w:tcPr>
          <w:p w14:paraId="4D073A9A" w14:textId="77777777" w:rsidR="00164E1D" w:rsidRPr="00120294" w:rsidRDefault="00164E1D" w:rsidP="006D2B7A">
            <w:pPr>
              <w:keepNext/>
              <w:keepLines/>
              <w:spacing w:after="0"/>
              <w:jc w:val="center"/>
              <w:rPr>
                <w:moveTo w:id="1958" w:author="Nokia" w:date="2021-08-25T13:07:00Z"/>
                <w:rFonts w:ascii="Arial" w:hAnsi="Arial"/>
                <w:b/>
                <w:sz w:val="18"/>
              </w:rPr>
            </w:pPr>
            <w:moveTo w:id="1959" w:author="Nokia" w:date="2021-08-25T13:07:00Z">
              <w:r w:rsidRPr="00120294">
                <w:rPr>
                  <w:rFonts w:ascii="Arial" w:hAnsi="Arial"/>
                  <w:b/>
                  <w:sz w:val="18"/>
                </w:rPr>
                <w:t>antennas</w:t>
              </w:r>
            </w:moveTo>
          </w:p>
        </w:tc>
        <w:tc>
          <w:tcPr>
            <w:tcW w:w="1747" w:type="dxa"/>
            <w:tcBorders>
              <w:top w:val="nil"/>
            </w:tcBorders>
            <w:shd w:val="clear" w:color="auto" w:fill="auto"/>
            <w:tcPrChange w:id="1960" w:author="Nokia" w:date="2021-08-25T13:08:00Z">
              <w:tcPr>
                <w:tcW w:w="1747" w:type="dxa"/>
                <w:tcBorders>
                  <w:top w:val="nil"/>
                </w:tcBorders>
                <w:shd w:val="clear" w:color="auto" w:fill="auto"/>
              </w:tcPr>
            </w:tcPrChange>
          </w:tcPr>
          <w:p w14:paraId="29600B53" w14:textId="77777777" w:rsidR="00164E1D" w:rsidRPr="00120294" w:rsidRDefault="00164E1D" w:rsidP="006D2B7A">
            <w:pPr>
              <w:keepNext/>
              <w:keepLines/>
              <w:spacing w:after="0"/>
              <w:jc w:val="center"/>
              <w:rPr>
                <w:moveTo w:id="1961" w:author="Nokia" w:date="2021-08-25T13:07:00Z"/>
                <w:rFonts w:ascii="Arial" w:hAnsi="Arial"/>
                <w:b/>
                <w:sz w:val="18"/>
              </w:rPr>
            </w:pPr>
            <w:moveTo w:id="1962" w:author="Nokia" w:date="2021-08-25T13:07:00Z">
              <w:r w:rsidRPr="00120294">
                <w:rPr>
                  <w:rFonts w:ascii="Arial" w:hAnsi="Arial"/>
                  <w:b/>
                  <w:sz w:val="18"/>
                </w:rPr>
                <w:t>Branches</w:t>
              </w:r>
            </w:moveTo>
          </w:p>
        </w:tc>
        <w:tc>
          <w:tcPr>
            <w:tcW w:w="2242" w:type="dxa"/>
            <w:tcBorders>
              <w:top w:val="nil"/>
            </w:tcBorders>
            <w:shd w:val="clear" w:color="auto" w:fill="auto"/>
            <w:tcPrChange w:id="1963" w:author="Nokia" w:date="2021-08-25T13:08:00Z">
              <w:tcPr>
                <w:tcW w:w="2242" w:type="dxa"/>
                <w:tcBorders>
                  <w:top w:val="nil"/>
                </w:tcBorders>
                <w:shd w:val="clear" w:color="auto" w:fill="auto"/>
              </w:tcPr>
            </w:tcPrChange>
          </w:tcPr>
          <w:p w14:paraId="649F3FC6" w14:textId="77777777" w:rsidR="00164E1D" w:rsidRPr="00120294" w:rsidRDefault="00164E1D" w:rsidP="006D2B7A">
            <w:pPr>
              <w:keepNext/>
              <w:keepLines/>
              <w:spacing w:after="0"/>
              <w:jc w:val="center"/>
              <w:rPr>
                <w:moveTo w:id="1964" w:author="Nokia" w:date="2021-08-25T13:07:00Z"/>
                <w:rFonts w:ascii="Arial" w:hAnsi="Arial"/>
                <w:b/>
                <w:sz w:val="18"/>
              </w:rPr>
            </w:pPr>
            <w:moveTo w:id="1965" w:author="Nokia" w:date="2021-08-25T13:07:00Z">
              <w:r w:rsidRPr="00120294">
                <w:rPr>
                  <w:rFonts w:ascii="Arial" w:hAnsi="Arial"/>
                  <w:b/>
                  <w:sz w:val="18"/>
                </w:rPr>
                <w:t>correlation matrix (annex J)</w:t>
              </w:r>
            </w:moveTo>
          </w:p>
        </w:tc>
        <w:tc>
          <w:tcPr>
            <w:tcW w:w="1399" w:type="dxa"/>
            <w:gridSpan w:val="2"/>
            <w:tcPrChange w:id="1966" w:author="Nokia" w:date="2021-08-25T13:08:00Z">
              <w:tcPr>
                <w:tcW w:w="1833" w:type="dxa"/>
                <w:gridSpan w:val="2"/>
              </w:tcPr>
            </w:tcPrChange>
          </w:tcPr>
          <w:p w14:paraId="5F7581C0" w14:textId="32BD8DA0" w:rsidR="00164E1D" w:rsidRPr="00120294" w:rsidRDefault="00164E1D" w:rsidP="006D2B7A">
            <w:pPr>
              <w:keepNext/>
              <w:keepLines/>
              <w:spacing w:after="0"/>
              <w:jc w:val="center"/>
              <w:rPr>
                <w:moveTo w:id="1967" w:author="Nokia" w:date="2021-08-25T13:07:00Z"/>
                <w:rFonts w:ascii="Arial" w:hAnsi="Arial"/>
                <w:b/>
                <w:sz w:val="18"/>
              </w:rPr>
            </w:pPr>
            <w:moveTo w:id="1968" w:author="Nokia" w:date="2021-08-25T13:07:00Z">
              <w:del w:id="1969" w:author="Nokia" w:date="2021-08-25T13:08:00Z">
                <w:r w:rsidRPr="00120294" w:rsidDel="00164E1D">
                  <w:rPr>
                    <w:rFonts w:ascii="Arial" w:hAnsi="Arial"/>
                    <w:b/>
                    <w:sz w:val="18"/>
                  </w:rPr>
                  <w:delText>5 MHz</w:delText>
                </w:r>
              </w:del>
              <w:r w:rsidRPr="00120294">
                <w:rPr>
                  <w:rFonts w:ascii="Arial" w:hAnsi="Arial"/>
                  <w:b/>
                  <w:sz w:val="18"/>
                </w:rPr>
                <w:t>10 MHz</w:t>
              </w:r>
            </w:moveTo>
          </w:p>
        </w:tc>
        <w:tc>
          <w:tcPr>
            <w:tcW w:w="1399" w:type="dxa"/>
            <w:gridSpan w:val="2"/>
            <w:tcPrChange w:id="1970" w:author="Nokia" w:date="2021-08-25T13:08:00Z">
              <w:tcPr>
                <w:tcW w:w="965" w:type="dxa"/>
              </w:tcPr>
            </w:tcPrChange>
          </w:tcPr>
          <w:p w14:paraId="39FF8F9F" w14:textId="77777777" w:rsidR="00164E1D" w:rsidRPr="00120294" w:rsidRDefault="00164E1D" w:rsidP="006D2B7A">
            <w:pPr>
              <w:keepNext/>
              <w:keepLines/>
              <w:spacing w:after="0"/>
              <w:jc w:val="center"/>
              <w:rPr>
                <w:moveTo w:id="1971" w:author="Nokia" w:date="2021-08-25T13:07:00Z"/>
                <w:rFonts w:ascii="Arial" w:hAnsi="Arial"/>
                <w:b/>
                <w:sz w:val="18"/>
              </w:rPr>
            </w:pPr>
            <w:moveTo w:id="1972" w:author="Nokia" w:date="2021-08-25T13:07:00Z">
              <w:r w:rsidRPr="00120294">
                <w:rPr>
                  <w:rFonts w:ascii="Arial" w:hAnsi="Arial"/>
                  <w:b/>
                  <w:sz w:val="18"/>
                </w:rPr>
                <w:t>20 MHz</w:t>
              </w:r>
            </w:moveTo>
          </w:p>
        </w:tc>
      </w:tr>
      <w:tr w:rsidR="00164E1D" w:rsidRPr="00120294" w14:paraId="3E82880A" w14:textId="77777777" w:rsidTr="00164E1D">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1973" w:author="Nokia" w:date="2021-08-25T13:08:00Z">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1974" w:author="Nokia" w:date="2021-08-25T13:07:00Z"/>
          <w:trPrChange w:id="1975" w:author="Nokia" w:date="2021-08-25T13:08:00Z">
            <w:trPr>
              <w:cantSplit/>
              <w:jc w:val="center"/>
            </w:trPr>
          </w:trPrChange>
        </w:trPr>
        <w:tc>
          <w:tcPr>
            <w:tcW w:w="1151" w:type="dxa"/>
            <w:tcPrChange w:id="1976" w:author="Nokia" w:date="2021-08-25T13:08:00Z">
              <w:tcPr>
                <w:tcW w:w="1151" w:type="dxa"/>
              </w:tcPr>
            </w:tcPrChange>
          </w:tcPr>
          <w:p w14:paraId="4FEEEAA9" w14:textId="77777777" w:rsidR="00164E1D" w:rsidRPr="00120294" w:rsidRDefault="00164E1D" w:rsidP="006D2B7A">
            <w:pPr>
              <w:keepNext/>
              <w:keepLines/>
              <w:spacing w:after="0"/>
              <w:jc w:val="center"/>
              <w:rPr>
                <w:moveTo w:id="1977" w:author="Nokia" w:date="2021-08-25T13:07:00Z"/>
                <w:rFonts w:ascii="Arial" w:hAnsi="Arial"/>
                <w:sz w:val="18"/>
                <w:lang w:eastAsia="zh-CN"/>
              </w:rPr>
            </w:pPr>
            <w:moveTo w:id="1978" w:author="Nokia" w:date="2021-08-25T13:07:00Z">
              <w:r w:rsidRPr="00120294">
                <w:rPr>
                  <w:rFonts w:ascii="Arial" w:hAnsi="Arial"/>
                  <w:sz w:val="18"/>
                  <w:lang w:eastAsia="zh-CN"/>
                </w:rPr>
                <w:t>1</w:t>
              </w:r>
            </w:moveTo>
          </w:p>
        </w:tc>
        <w:tc>
          <w:tcPr>
            <w:tcW w:w="1747" w:type="dxa"/>
            <w:tcPrChange w:id="1979" w:author="Nokia" w:date="2021-08-25T13:08:00Z">
              <w:tcPr>
                <w:tcW w:w="1747" w:type="dxa"/>
              </w:tcPr>
            </w:tcPrChange>
          </w:tcPr>
          <w:p w14:paraId="1BAD360E" w14:textId="77777777" w:rsidR="00164E1D" w:rsidRPr="00120294" w:rsidRDefault="00164E1D" w:rsidP="006D2B7A">
            <w:pPr>
              <w:keepNext/>
              <w:keepLines/>
              <w:spacing w:after="0"/>
              <w:jc w:val="center"/>
              <w:rPr>
                <w:moveTo w:id="1980" w:author="Nokia" w:date="2021-08-25T13:07:00Z"/>
                <w:rFonts w:ascii="Arial" w:hAnsi="Arial"/>
                <w:sz w:val="18"/>
                <w:lang w:eastAsia="zh-CN"/>
              </w:rPr>
            </w:pPr>
            <w:moveTo w:id="1981" w:author="Nokia" w:date="2021-08-25T13:07:00Z">
              <w:r w:rsidRPr="00120294">
                <w:rPr>
                  <w:rFonts w:ascii="Arial" w:hAnsi="Arial"/>
                  <w:sz w:val="18"/>
                  <w:lang w:eastAsia="zh-CN"/>
                </w:rPr>
                <w:t>2</w:t>
              </w:r>
            </w:moveTo>
          </w:p>
        </w:tc>
        <w:tc>
          <w:tcPr>
            <w:tcW w:w="2242" w:type="dxa"/>
            <w:tcPrChange w:id="1982" w:author="Nokia" w:date="2021-08-25T13:08:00Z">
              <w:tcPr>
                <w:tcW w:w="2242" w:type="dxa"/>
              </w:tcPr>
            </w:tcPrChange>
          </w:tcPr>
          <w:p w14:paraId="5EFF76B3" w14:textId="77777777" w:rsidR="00164E1D" w:rsidRPr="00120294" w:rsidRDefault="00164E1D" w:rsidP="006D2B7A">
            <w:pPr>
              <w:keepNext/>
              <w:keepLines/>
              <w:spacing w:after="0"/>
              <w:jc w:val="center"/>
              <w:rPr>
                <w:moveTo w:id="1983" w:author="Nokia" w:date="2021-08-25T13:07:00Z"/>
                <w:rFonts w:ascii="Arial" w:hAnsi="Arial"/>
                <w:sz w:val="18"/>
              </w:rPr>
            </w:pPr>
            <w:moveTo w:id="1984" w:author="Nokia" w:date="2021-08-25T13:07:00Z">
              <w:r w:rsidRPr="00120294">
                <w:rPr>
                  <w:rFonts w:ascii="Arial" w:hAnsi="Arial"/>
                  <w:sz w:val="18"/>
                </w:rPr>
                <w:t>TDLC300-100</w:t>
              </w:r>
              <w:r w:rsidRPr="00120294">
                <w:rPr>
                  <w:rFonts w:ascii="Arial" w:hAnsi="Arial"/>
                  <w:sz w:val="18"/>
                  <w:lang w:eastAsia="zh-CN"/>
                </w:rPr>
                <w:t xml:space="preserve"> Low</w:t>
              </w:r>
            </w:moveTo>
          </w:p>
        </w:tc>
        <w:tc>
          <w:tcPr>
            <w:tcW w:w="1399" w:type="dxa"/>
            <w:gridSpan w:val="2"/>
            <w:shd w:val="clear" w:color="auto" w:fill="auto"/>
            <w:tcPrChange w:id="1985" w:author="Nokia" w:date="2021-08-25T13:08:00Z">
              <w:tcPr>
                <w:tcW w:w="1833" w:type="dxa"/>
                <w:gridSpan w:val="2"/>
                <w:shd w:val="clear" w:color="auto" w:fill="auto"/>
              </w:tcPr>
            </w:tcPrChange>
          </w:tcPr>
          <w:p w14:paraId="180A8A3A" w14:textId="50838E4E" w:rsidR="00164E1D" w:rsidRPr="00120294" w:rsidRDefault="00164E1D" w:rsidP="006D2B7A">
            <w:pPr>
              <w:keepNext/>
              <w:keepLines/>
              <w:spacing w:after="0"/>
              <w:jc w:val="center"/>
              <w:rPr>
                <w:moveTo w:id="1986" w:author="Nokia" w:date="2021-08-25T13:07:00Z"/>
                <w:rFonts w:ascii="Arial" w:hAnsi="Arial"/>
                <w:sz w:val="18"/>
                <w:lang w:eastAsia="zh-CN"/>
              </w:rPr>
            </w:pPr>
            <w:moveTo w:id="1987" w:author="Nokia" w:date="2021-08-25T13:07:00Z">
              <w:del w:id="1988" w:author="Nokia" w:date="2021-08-25T13:08:00Z">
                <w:r w:rsidRPr="00120294" w:rsidDel="00164E1D">
                  <w:rPr>
                    <w:rFonts w:ascii="Arial" w:hAnsi="Arial"/>
                    <w:sz w:val="18"/>
                    <w:lang w:eastAsia="zh-CN"/>
                  </w:rPr>
                  <w:delText>-4.4</w:delText>
                </w:r>
              </w:del>
              <w:r w:rsidRPr="00120294">
                <w:rPr>
                  <w:rFonts w:ascii="Arial" w:hAnsi="Arial"/>
                  <w:sz w:val="18"/>
                  <w:lang w:eastAsia="zh-CN"/>
                </w:rPr>
                <w:t>-3.8</w:t>
              </w:r>
            </w:moveTo>
          </w:p>
        </w:tc>
        <w:tc>
          <w:tcPr>
            <w:tcW w:w="1399" w:type="dxa"/>
            <w:gridSpan w:val="2"/>
            <w:tcPrChange w:id="1989" w:author="Nokia" w:date="2021-08-25T13:08:00Z">
              <w:tcPr>
                <w:tcW w:w="965" w:type="dxa"/>
              </w:tcPr>
            </w:tcPrChange>
          </w:tcPr>
          <w:p w14:paraId="67659142" w14:textId="77777777" w:rsidR="00164E1D" w:rsidRPr="00120294" w:rsidRDefault="00164E1D" w:rsidP="006D2B7A">
            <w:pPr>
              <w:keepNext/>
              <w:keepLines/>
              <w:spacing w:after="0"/>
              <w:jc w:val="center"/>
              <w:rPr>
                <w:moveTo w:id="1990" w:author="Nokia" w:date="2021-08-25T13:07:00Z"/>
                <w:rFonts w:ascii="Arial" w:hAnsi="Arial"/>
                <w:sz w:val="18"/>
                <w:lang w:eastAsia="zh-CN"/>
              </w:rPr>
            </w:pPr>
            <w:moveTo w:id="1991" w:author="Nokia" w:date="2021-08-25T13:07:00Z">
              <w:r w:rsidRPr="00120294">
                <w:rPr>
                  <w:rFonts w:ascii="Arial" w:hAnsi="Arial"/>
                  <w:sz w:val="18"/>
                  <w:lang w:eastAsia="zh-CN"/>
                </w:rPr>
                <w:t>-4.4</w:t>
              </w:r>
            </w:moveTo>
          </w:p>
        </w:tc>
      </w:tr>
      <w:moveToRangeEnd w:id="1946"/>
    </w:tbl>
    <w:p w14:paraId="60875BF3" w14:textId="77777777" w:rsidR="00001F6F" w:rsidRPr="00120294" w:rsidRDefault="00001F6F" w:rsidP="00001F6F"/>
    <w:p w14:paraId="43DF5148" w14:textId="77777777" w:rsidR="00001F6F" w:rsidRPr="00120294" w:rsidRDefault="00001F6F" w:rsidP="00001F6F">
      <w:pPr>
        <w:pStyle w:val="TH"/>
      </w:pPr>
      <w:r w:rsidRPr="00120294">
        <w:t>Table 8.1.3.2.2.5.1-2: Required SNR for PUCCH format 1 with 30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70"/>
        <w:gridCol w:w="1688"/>
        <w:gridCol w:w="1941"/>
        <w:gridCol w:w="686"/>
        <w:gridCol w:w="696"/>
        <w:gridCol w:w="775"/>
        <w:gridCol w:w="882"/>
      </w:tblGrid>
      <w:tr w:rsidR="00001F6F" w:rsidRPr="00120294" w14:paraId="6610F441" w14:textId="77777777" w:rsidTr="00E7346D">
        <w:trPr>
          <w:cantSplit/>
          <w:jc w:val="center"/>
        </w:trPr>
        <w:tc>
          <w:tcPr>
            <w:tcW w:w="1165" w:type="dxa"/>
            <w:tcBorders>
              <w:bottom w:val="nil"/>
            </w:tcBorders>
            <w:shd w:val="clear" w:color="auto" w:fill="auto"/>
          </w:tcPr>
          <w:p w14:paraId="693E0AC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w:t>
            </w:r>
          </w:p>
        </w:tc>
        <w:tc>
          <w:tcPr>
            <w:tcW w:w="1550" w:type="dxa"/>
            <w:tcBorders>
              <w:bottom w:val="nil"/>
            </w:tcBorders>
            <w:shd w:val="clear" w:color="auto" w:fill="auto"/>
          </w:tcPr>
          <w:p w14:paraId="0C30430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w:t>
            </w:r>
          </w:p>
        </w:tc>
        <w:tc>
          <w:tcPr>
            <w:tcW w:w="1782" w:type="dxa"/>
            <w:tcBorders>
              <w:bottom w:val="nil"/>
            </w:tcBorders>
            <w:shd w:val="clear" w:color="auto" w:fill="auto"/>
          </w:tcPr>
          <w:p w14:paraId="3288D32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w:t>
            </w:r>
          </w:p>
        </w:tc>
        <w:tc>
          <w:tcPr>
            <w:tcW w:w="2790" w:type="dxa"/>
            <w:gridSpan w:val="4"/>
          </w:tcPr>
          <w:p w14:paraId="4619C7C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7451CD60" w14:textId="77777777" w:rsidTr="00E7346D">
        <w:trPr>
          <w:cantSplit/>
          <w:jc w:val="center"/>
        </w:trPr>
        <w:tc>
          <w:tcPr>
            <w:tcW w:w="1165" w:type="dxa"/>
            <w:tcBorders>
              <w:top w:val="nil"/>
            </w:tcBorders>
            <w:shd w:val="clear" w:color="auto" w:fill="auto"/>
          </w:tcPr>
          <w:p w14:paraId="337743D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antennas</w:t>
            </w:r>
          </w:p>
        </w:tc>
        <w:tc>
          <w:tcPr>
            <w:tcW w:w="1550" w:type="dxa"/>
            <w:tcBorders>
              <w:top w:val="nil"/>
            </w:tcBorders>
            <w:shd w:val="clear" w:color="auto" w:fill="auto"/>
          </w:tcPr>
          <w:p w14:paraId="0172945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Branches</w:t>
            </w:r>
          </w:p>
        </w:tc>
        <w:tc>
          <w:tcPr>
            <w:tcW w:w="1782" w:type="dxa"/>
            <w:tcBorders>
              <w:top w:val="nil"/>
            </w:tcBorders>
            <w:shd w:val="clear" w:color="auto" w:fill="auto"/>
          </w:tcPr>
          <w:p w14:paraId="23B132B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correlation matrix (annex J)</w:t>
            </w:r>
          </w:p>
        </w:tc>
        <w:tc>
          <w:tcPr>
            <w:tcW w:w="630" w:type="dxa"/>
          </w:tcPr>
          <w:p w14:paraId="5FF31B9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 MHz</w:t>
            </w:r>
          </w:p>
        </w:tc>
        <w:tc>
          <w:tcPr>
            <w:tcW w:w="639" w:type="dxa"/>
          </w:tcPr>
          <w:p w14:paraId="0C75C93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20 MHz</w:t>
            </w:r>
          </w:p>
        </w:tc>
        <w:tc>
          <w:tcPr>
            <w:tcW w:w="711" w:type="dxa"/>
          </w:tcPr>
          <w:p w14:paraId="1DB5B11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40 MHz</w:t>
            </w:r>
          </w:p>
        </w:tc>
        <w:tc>
          <w:tcPr>
            <w:tcW w:w="810" w:type="dxa"/>
          </w:tcPr>
          <w:p w14:paraId="5E58160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 MHz</w:t>
            </w:r>
          </w:p>
        </w:tc>
      </w:tr>
      <w:tr w:rsidR="00001F6F" w:rsidRPr="00120294" w14:paraId="62AA277C" w14:textId="77777777" w:rsidTr="00E7346D">
        <w:trPr>
          <w:cantSplit/>
          <w:jc w:val="center"/>
        </w:trPr>
        <w:tc>
          <w:tcPr>
            <w:tcW w:w="1165" w:type="dxa"/>
          </w:tcPr>
          <w:p w14:paraId="0140DCF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550" w:type="dxa"/>
          </w:tcPr>
          <w:p w14:paraId="306A3B7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782" w:type="dxa"/>
          </w:tcPr>
          <w:p w14:paraId="7677F32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w:t>
            </w:r>
            <w:r w:rsidRPr="00120294">
              <w:rPr>
                <w:rFonts w:ascii="Arial" w:hAnsi="Arial"/>
                <w:sz w:val="18"/>
                <w:lang w:eastAsia="zh-CN"/>
              </w:rPr>
              <w:t xml:space="preserve"> Low</w:t>
            </w:r>
          </w:p>
        </w:tc>
        <w:tc>
          <w:tcPr>
            <w:tcW w:w="630" w:type="dxa"/>
            <w:shd w:val="clear" w:color="auto" w:fill="auto"/>
          </w:tcPr>
          <w:p w14:paraId="72B75FD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-3.3</w:t>
            </w:r>
          </w:p>
        </w:tc>
        <w:tc>
          <w:tcPr>
            <w:tcW w:w="639" w:type="dxa"/>
            <w:shd w:val="clear" w:color="auto" w:fill="auto"/>
          </w:tcPr>
          <w:p w14:paraId="7FE3ABEA"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-3.8</w:t>
            </w:r>
          </w:p>
        </w:tc>
        <w:tc>
          <w:tcPr>
            <w:tcW w:w="711" w:type="dxa"/>
            <w:shd w:val="clear" w:color="auto" w:fill="auto"/>
          </w:tcPr>
          <w:p w14:paraId="5C472BD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-3.8</w:t>
            </w:r>
          </w:p>
        </w:tc>
        <w:tc>
          <w:tcPr>
            <w:tcW w:w="810" w:type="dxa"/>
          </w:tcPr>
          <w:p w14:paraId="316AA0D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-3.6</w:t>
            </w:r>
          </w:p>
        </w:tc>
      </w:tr>
    </w:tbl>
    <w:p w14:paraId="34B99AC9" w14:textId="77777777" w:rsidR="00001F6F" w:rsidRPr="00120294" w:rsidRDefault="00001F6F" w:rsidP="00001F6F"/>
    <w:p w14:paraId="4F73E996" w14:textId="77777777" w:rsidR="00001F6F" w:rsidRPr="00120294" w:rsidRDefault="00001F6F" w:rsidP="00001F6F">
      <w:pPr>
        <w:pStyle w:val="H6"/>
      </w:pPr>
      <w:bookmarkStart w:id="1992" w:name="_Toc75165334"/>
      <w:r w:rsidRPr="00120294">
        <w:t>8.1.3.2.2.5.2</w:t>
      </w:r>
      <w:r w:rsidRPr="00120294">
        <w:tab/>
        <w:t xml:space="preserve">Test requirement for </w:t>
      </w:r>
      <w:r w:rsidRPr="00120294">
        <w:rPr>
          <w:i/>
          <w:iCs/>
        </w:rPr>
        <w:t>IAB type 2-O</w:t>
      </w:r>
      <w:bookmarkEnd w:id="1992"/>
    </w:p>
    <w:p w14:paraId="2CD4EDCB" w14:textId="77777777" w:rsidR="00001F6F" w:rsidRPr="00120294" w:rsidRDefault="00001F6F" w:rsidP="00001F6F">
      <w:r w:rsidRPr="00120294">
        <w:t>The fraction of falsely detected ACK bits shall be less than 1% and the fraction of correctly detected ACK bits shall be larger than 99% for the SNR listed in tables 8.1.3.2.2.5.2-1 and table 8.1.3.2.2.5.2-2.</w:t>
      </w:r>
    </w:p>
    <w:p w14:paraId="7FB35777" w14:textId="77777777" w:rsidR="00001F6F" w:rsidRPr="00120294" w:rsidRDefault="00001F6F" w:rsidP="00001F6F">
      <w:pPr>
        <w:pStyle w:val="TH"/>
      </w:pPr>
      <w:r w:rsidRPr="00120294">
        <w:t>Table 8.1.3.2.2.5.2-1: Required SNR for PUCCH format 1 with 60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375"/>
        <w:gridCol w:w="1728"/>
        <w:gridCol w:w="2381"/>
        <w:gridCol w:w="1178"/>
        <w:gridCol w:w="1276"/>
      </w:tblGrid>
      <w:tr w:rsidR="00001F6F" w:rsidRPr="00120294" w14:paraId="552E29F6" w14:textId="77777777" w:rsidTr="00E7346D">
        <w:trPr>
          <w:cantSplit/>
          <w:jc w:val="center"/>
        </w:trPr>
        <w:tc>
          <w:tcPr>
            <w:tcW w:w="1260" w:type="dxa"/>
            <w:tcBorders>
              <w:bottom w:val="nil"/>
            </w:tcBorders>
            <w:shd w:val="clear" w:color="auto" w:fill="auto"/>
          </w:tcPr>
          <w:p w14:paraId="1E2F5E7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w:t>
            </w:r>
          </w:p>
        </w:tc>
        <w:tc>
          <w:tcPr>
            <w:tcW w:w="1584" w:type="dxa"/>
            <w:tcBorders>
              <w:bottom w:val="nil"/>
            </w:tcBorders>
            <w:shd w:val="clear" w:color="auto" w:fill="auto"/>
          </w:tcPr>
          <w:p w14:paraId="1A47431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w:t>
            </w:r>
          </w:p>
        </w:tc>
        <w:tc>
          <w:tcPr>
            <w:tcW w:w="2182" w:type="dxa"/>
            <w:tcBorders>
              <w:bottom w:val="nil"/>
            </w:tcBorders>
            <w:shd w:val="clear" w:color="auto" w:fill="auto"/>
          </w:tcPr>
          <w:p w14:paraId="3AE6612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w:t>
            </w:r>
          </w:p>
        </w:tc>
        <w:tc>
          <w:tcPr>
            <w:tcW w:w="2250" w:type="dxa"/>
            <w:gridSpan w:val="2"/>
          </w:tcPr>
          <w:p w14:paraId="33295EF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32B88A42" w14:textId="77777777" w:rsidTr="00E7346D">
        <w:trPr>
          <w:cantSplit/>
          <w:jc w:val="center"/>
        </w:trPr>
        <w:tc>
          <w:tcPr>
            <w:tcW w:w="1260" w:type="dxa"/>
            <w:tcBorders>
              <w:top w:val="nil"/>
            </w:tcBorders>
            <w:shd w:val="clear" w:color="auto" w:fill="auto"/>
          </w:tcPr>
          <w:p w14:paraId="670CAD9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antennas</w:t>
            </w:r>
          </w:p>
        </w:tc>
        <w:tc>
          <w:tcPr>
            <w:tcW w:w="1584" w:type="dxa"/>
            <w:tcBorders>
              <w:top w:val="nil"/>
            </w:tcBorders>
            <w:shd w:val="clear" w:color="auto" w:fill="auto"/>
          </w:tcPr>
          <w:p w14:paraId="6C6C50E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Branches</w:t>
            </w:r>
          </w:p>
        </w:tc>
        <w:tc>
          <w:tcPr>
            <w:tcW w:w="2182" w:type="dxa"/>
            <w:tcBorders>
              <w:top w:val="nil"/>
            </w:tcBorders>
            <w:shd w:val="clear" w:color="auto" w:fill="auto"/>
          </w:tcPr>
          <w:p w14:paraId="12694A2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correlation matrix (annex J)</w:t>
            </w:r>
          </w:p>
        </w:tc>
        <w:tc>
          <w:tcPr>
            <w:tcW w:w="1080" w:type="dxa"/>
          </w:tcPr>
          <w:p w14:paraId="6C4D5FC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50 MHz</w:t>
            </w:r>
          </w:p>
        </w:tc>
        <w:tc>
          <w:tcPr>
            <w:tcW w:w="1170" w:type="dxa"/>
          </w:tcPr>
          <w:p w14:paraId="6F5F367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 MHz</w:t>
            </w:r>
          </w:p>
        </w:tc>
      </w:tr>
      <w:tr w:rsidR="00001F6F" w:rsidRPr="00120294" w14:paraId="552380BA" w14:textId="77777777" w:rsidTr="00E7346D">
        <w:trPr>
          <w:cantSplit/>
          <w:jc w:val="center"/>
        </w:trPr>
        <w:tc>
          <w:tcPr>
            <w:tcW w:w="1260" w:type="dxa"/>
          </w:tcPr>
          <w:p w14:paraId="6C9CCD8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584" w:type="dxa"/>
          </w:tcPr>
          <w:p w14:paraId="5685C62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2182" w:type="dxa"/>
          </w:tcPr>
          <w:p w14:paraId="650FA7C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w:t>
            </w:r>
            <w:r w:rsidRPr="00120294">
              <w:rPr>
                <w:rFonts w:ascii="Arial" w:hAnsi="Arial"/>
                <w:sz w:val="18"/>
                <w:lang w:eastAsia="zh-CN"/>
              </w:rPr>
              <w:t xml:space="preserve"> Low</w:t>
            </w:r>
          </w:p>
        </w:tc>
        <w:tc>
          <w:tcPr>
            <w:tcW w:w="1080" w:type="dxa"/>
            <w:shd w:val="clear" w:color="auto" w:fill="auto"/>
          </w:tcPr>
          <w:p w14:paraId="24A530F3"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-3.3</w:t>
            </w:r>
          </w:p>
        </w:tc>
        <w:tc>
          <w:tcPr>
            <w:tcW w:w="1170" w:type="dxa"/>
          </w:tcPr>
          <w:p w14:paraId="7053AD1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-3.6</w:t>
            </w:r>
          </w:p>
        </w:tc>
      </w:tr>
    </w:tbl>
    <w:p w14:paraId="4E0E3CB5" w14:textId="77777777" w:rsidR="00001F6F" w:rsidRPr="00120294" w:rsidRDefault="00001F6F" w:rsidP="00001F6F"/>
    <w:p w14:paraId="133BBD21" w14:textId="77777777" w:rsidR="00001F6F" w:rsidRPr="00120294" w:rsidRDefault="00001F6F" w:rsidP="00001F6F">
      <w:pPr>
        <w:pStyle w:val="TH"/>
      </w:pPr>
      <w:r w:rsidRPr="00120294">
        <w:t>Table 8.1.3.2.2.5.2-2: Required SNR for PUCCH format 1 with 120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44"/>
        <w:gridCol w:w="1471"/>
        <w:gridCol w:w="2140"/>
        <w:gridCol w:w="1061"/>
        <w:gridCol w:w="1149"/>
        <w:gridCol w:w="973"/>
      </w:tblGrid>
      <w:tr w:rsidR="00001F6F" w:rsidRPr="00120294" w14:paraId="00F9FA73" w14:textId="77777777" w:rsidTr="00E7346D">
        <w:trPr>
          <w:cantSplit/>
          <w:jc w:val="center"/>
        </w:trPr>
        <w:tc>
          <w:tcPr>
            <w:tcW w:w="1165" w:type="dxa"/>
            <w:tcBorders>
              <w:bottom w:val="nil"/>
            </w:tcBorders>
            <w:shd w:val="clear" w:color="auto" w:fill="auto"/>
          </w:tcPr>
          <w:p w14:paraId="75D3588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w:t>
            </w:r>
          </w:p>
        </w:tc>
        <w:tc>
          <w:tcPr>
            <w:tcW w:w="1499" w:type="dxa"/>
            <w:tcBorders>
              <w:bottom w:val="nil"/>
            </w:tcBorders>
            <w:shd w:val="clear" w:color="auto" w:fill="auto"/>
          </w:tcPr>
          <w:p w14:paraId="47F72B9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Demodulation</w:t>
            </w:r>
          </w:p>
        </w:tc>
        <w:tc>
          <w:tcPr>
            <w:tcW w:w="2182" w:type="dxa"/>
            <w:tcBorders>
              <w:bottom w:val="nil"/>
            </w:tcBorders>
            <w:shd w:val="clear" w:color="auto" w:fill="auto"/>
          </w:tcPr>
          <w:p w14:paraId="704F70A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w:t>
            </w:r>
          </w:p>
        </w:tc>
        <w:tc>
          <w:tcPr>
            <w:tcW w:w="3240" w:type="dxa"/>
            <w:gridSpan w:val="3"/>
          </w:tcPr>
          <w:p w14:paraId="32A1B71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6392F4F3" w14:textId="77777777" w:rsidTr="00E7346D">
        <w:trPr>
          <w:cantSplit/>
          <w:jc w:val="center"/>
        </w:trPr>
        <w:tc>
          <w:tcPr>
            <w:tcW w:w="1165" w:type="dxa"/>
            <w:tcBorders>
              <w:top w:val="nil"/>
            </w:tcBorders>
            <w:shd w:val="clear" w:color="auto" w:fill="auto"/>
          </w:tcPr>
          <w:p w14:paraId="1109C26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antennas</w:t>
            </w:r>
          </w:p>
        </w:tc>
        <w:tc>
          <w:tcPr>
            <w:tcW w:w="1499" w:type="dxa"/>
            <w:tcBorders>
              <w:top w:val="nil"/>
            </w:tcBorders>
            <w:shd w:val="clear" w:color="auto" w:fill="auto"/>
          </w:tcPr>
          <w:p w14:paraId="3E72CA5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Branches</w:t>
            </w:r>
          </w:p>
        </w:tc>
        <w:tc>
          <w:tcPr>
            <w:tcW w:w="2182" w:type="dxa"/>
            <w:tcBorders>
              <w:top w:val="nil"/>
            </w:tcBorders>
            <w:shd w:val="clear" w:color="auto" w:fill="auto"/>
          </w:tcPr>
          <w:p w14:paraId="54C985C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correlation matrix (annex J)</w:t>
            </w:r>
          </w:p>
        </w:tc>
        <w:tc>
          <w:tcPr>
            <w:tcW w:w="1080" w:type="dxa"/>
          </w:tcPr>
          <w:p w14:paraId="521DB90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50 MHz</w:t>
            </w:r>
          </w:p>
        </w:tc>
        <w:tc>
          <w:tcPr>
            <w:tcW w:w="1170" w:type="dxa"/>
          </w:tcPr>
          <w:p w14:paraId="594FE89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 MHz</w:t>
            </w:r>
          </w:p>
        </w:tc>
        <w:tc>
          <w:tcPr>
            <w:tcW w:w="990" w:type="dxa"/>
          </w:tcPr>
          <w:p w14:paraId="699A67F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200 MHz</w:t>
            </w:r>
          </w:p>
        </w:tc>
      </w:tr>
      <w:tr w:rsidR="00001F6F" w:rsidRPr="00120294" w14:paraId="6B145946" w14:textId="77777777" w:rsidTr="00E7346D">
        <w:trPr>
          <w:cantSplit/>
          <w:jc w:val="center"/>
        </w:trPr>
        <w:tc>
          <w:tcPr>
            <w:tcW w:w="1165" w:type="dxa"/>
          </w:tcPr>
          <w:p w14:paraId="17CBEB0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499" w:type="dxa"/>
          </w:tcPr>
          <w:p w14:paraId="0504B38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2182" w:type="dxa"/>
          </w:tcPr>
          <w:p w14:paraId="2068142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w:t>
            </w:r>
            <w:r w:rsidRPr="00120294">
              <w:rPr>
                <w:rFonts w:ascii="Arial" w:hAnsi="Arial"/>
                <w:sz w:val="18"/>
                <w:lang w:eastAsia="zh-CN"/>
              </w:rPr>
              <w:t xml:space="preserve"> Low</w:t>
            </w:r>
          </w:p>
        </w:tc>
        <w:tc>
          <w:tcPr>
            <w:tcW w:w="1080" w:type="dxa"/>
            <w:shd w:val="clear" w:color="auto" w:fill="auto"/>
          </w:tcPr>
          <w:p w14:paraId="53DA6C1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-4.1</w:t>
            </w:r>
          </w:p>
        </w:tc>
        <w:tc>
          <w:tcPr>
            <w:tcW w:w="1170" w:type="dxa"/>
          </w:tcPr>
          <w:p w14:paraId="7D71B09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-4.0</w:t>
            </w:r>
          </w:p>
        </w:tc>
        <w:tc>
          <w:tcPr>
            <w:tcW w:w="990" w:type="dxa"/>
          </w:tcPr>
          <w:p w14:paraId="0D90122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-4.0</w:t>
            </w:r>
          </w:p>
        </w:tc>
      </w:tr>
    </w:tbl>
    <w:p w14:paraId="06B1B1BE" w14:textId="77777777" w:rsidR="00001F6F" w:rsidRPr="00120294" w:rsidRDefault="00001F6F" w:rsidP="00001F6F"/>
    <w:p w14:paraId="69FC7B4C" w14:textId="77777777" w:rsidR="00001F6F" w:rsidRPr="00120294" w:rsidRDefault="00001F6F" w:rsidP="00001F6F">
      <w:pPr>
        <w:pStyle w:val="Heading4"/>
      </w:pPr>
      <w:bookmarkStart w:id="1993" w:name="_Toc75165335"/>
      <w:bookmarkStart w:id="1994" w:name="_Toc75334282"/>
      <w:bookmarkStart w:id="1995" w:name="_Toc75508474"/>
      <w:bookmarkStart w:id="1996" w:name="_Toc75816213"/>
      <w:bookmarkStart w:id="1997" w:name="_Toc76541371"/>
      <w:bookmarkStart w:id="1998" w:name="_Toc76541938"/>
      <w:r w:rsidRPr="00120294">
        <w:t>8.1.3.3</w:t>
      </w:r>
      <w:r w:rsidRPr="00120294">
        <w:tab/>
        <w:t>Performance requirements for PUCCH format 2</w:t>
      </w:r>
      <w:bookmarkEnd w:id="1993"/>
      <w:bookmarkEnd w:id="1994"/>
      <w:bookmarkEnd w:id="1995"/>
      <w:bookmarkEnd w:id="1996"/>
      <w:bookmarkEnd w:id="1997"/>
      <w:bookmarkEnd w:id="1998"/>
    </w:p>
    <w:p w14:paraId="1612F212" w14:textId="77777777" w:rsidR="00001F6F" w:rsidRPr="00120294" w:rsidRDefault="00001F6F" w:rsidP="00001F6F">
      <w:pPr>
        <w:pStyle w:val="Heading5"/>
      </w:pPr>
      <w:bookmarkStart w:id="1999" w:name="_Toc75165336"/>
      <w:bookmarkStart w:id="2000" w:name="_Toc75334283"/>
      <w:bookmarkStart w:id="2001" w:name="_Toc75508475"/>
      <w:bookmarkStart w:id="2002" w:name="_Toc75816214"/>
      <w:bookmarkStart w:id="2003" w:name="_Toc76541372"/>
      <w:bookmarkStart w:id="2004" w:name="_Toc76541939"/>
      <w:r w:rsidRPr="00120294">
        <w:t>8.1.3.3.1</w:t>
      </w:r>
      <w:r w:rsidRPr="00120294">
        <w:tab/>
        <w:t>ACK missed detection performance requirements</w:t>
      </w:r>
      <w:bookmarkEnd w:id="1999"/>
      <w:bookmarkEnd w:id="2000"/>
      <w:bookmarkEnd w:id="2001"/>
      <w:bookmarkEnd w:id="2002"/>
      <w:bookmarkEnd w:id="2003"/>
      <w:bookmarkEnd w:id="2004"/>
    </w:p>
    <w:p w14:paraId="6FDD5FBF" w14:textId="77777777" w:rsidR="00001F6F" w:rsidRPr="00120294" w:rsidRDefault="00001F6F" w:rsidP="00001F6F">
      <w:pPr>
        <w:pStyle w:val="H6"/>
      </w:pPr>
      <w:r w:rsidRPr="00120294">
        <w:t>8.1.3.3.1.1</w:t>
      </w:r>
      <w:r w:rsidRPr="00120294">
        <w:tab/>
        <w:t>Definition and applicability</w:t>
      </w:r>
    </w:p>
    <w:p w14:paraId="1AAF1FF8" w14:textId="77777777" w:rsidR="00001F6F" w:rsidRPr="00120294" w:rsidRDefault="00001F6F" w:rsidP="00001F6F">
      <w:pPr>
        <w:rPr>
          <w:rFonts w:eastAsia="Yu Gothic"/>
          <w:lang w:eastAsia="ko-KR"/>
        </w:rPr>
      </w:pPr>
      <w:r w:rsidRPr="00120294">
        <w:rPr>
          <w:rFonts w:eastAsia="Yu Gothic"/>
          <w:lang w:eastAsia="ko-KR"/>
        </w:rPr>
        <w:t xml:space="preserve">The performance requirement of </w:t>
      </w:r>
      <w:r w:rsidRPr="00120294">
        <w:rPr>
          <w:rFonts w:hint="eastAsia"/>
        </w:rPr>
        <w:t>PUCCH format 2 f</w:t>
      </w:r>
      <w:r w:rsidRPr="00120294">
        <w:rPr>
          <w:rFonts w:eastAsia="Yu Gothic"/>
          <w:lang w:eastAsia="ko-KR"/>
        </w:rPr>
        <w:t>or ACK missed detection is determined by the two parameters: probability of false detection of the ACK and the probability of detection of ACK on the wanted signal. The performance is measured by the required SNR at probability of detection equal to 0.99. The probability of false detection of the ACK shall be 0.01 or less.</w:t>
      </w:r>
    </w:p>
    <w:p w14:paraId="4B6A310E" w14:textId="77777777" w:rsidR="00001F6F" w:rsidRPr="00120294" w:rsidRDefault="00001F6F" w:rsidP="00001F6F">
      <w:r w:rsidRPr="00120294">
        <w:rPr>
          <w:rFonts w:eastAsia="Yu Gothic"/>
          <w:lang w:eastAsia="ko-KR"/>
        </w:rPr>
        <w:t>The probability of false detection of the ACK is defined as a probability of erroneous detection of the ACK when input is only noise</w:t>
      </w:r>
      <w:r w:rsidRPr="00120294">
        <w:rPr>
          <w:rFonts w:hint="eastAsia"/>
        </w:rPr>
        <w:t>.</w:t>
      </w:r>
    </w:p>
    <w:p w14:paraId="43E8B642" w14:textId="77777777" w:rsidR="00001F6F" w:rsidRPr="00120294" w:rsidRDefault="00001F6F" w:rsidP="00001F6F">
      <w:pPr>
        <w:rPr>
          <w:rFonts w:eastAsia="Yu Gothic"/>
          <w:lang w:eastAsia="ko-KR"/>
        </w:rPr>
      </w:pPr>
      <w:r w:rsidRPr="00120294">
        <w:rPr>
          <w:rFonts w:eastAsia="Yu Gothic"/>
          <w:lang w:eastAsia="ko-KR"/>
        </w:rPr>
        <w:lastRenderedPageBreak/>
        <w:t>The probability of detection of ACK is defined as probability of detection of the ACK when the signal is present.</w:t>
      </w:r>
    </w:p>
    <w:p w14:paraId="51A4E974" w14:textId="77777777" w:rsidR="00001F6F" w:rsidRPr="00120294" w:rsidRDefault="00001F6F" w:rsidP="00001F6F">
      <w:pPr>
        <w:rPr>
          <w:lang w:eastAsia="zh-CN"/>
        </w:rPr>
      </w:pPr>
      <w:r w:rsidRPr="00120294">
        <w:t xml:space="preserve">Which specific test(s) are applicable to </w:t>
      </w:r>
      <w:r w:rsidRPr="00120294">
        <w:rPr>
          <w:lang w:eastAsia="zh-CN"/>
        </w:rPr>
        <w:t>IAB DU</w:t>
      </w:r>
      <w:r w:rsidRPr="00120294" w:rsidDel="00AE009C">
        <w:t xml:space="preserve"> </w:t>
      </w:r>
      <w:r w:rsidRPr="00120294">
        <w:t xml:space="preserve">is based on the test applicability rules defined in </w:t>
      </w:r>
      <w:proofErr w:type="gramStart"/>
      <w:r w:rsidRPr="00120294">
        <w:t>clause 8.1.1.3.</w:t>
      </w:r>
      <w:proofErr w:type="gramEnd"/>
    </w:p>
    <w:p w14:paraId="3E9CDB10" w14:textId="77777777" w:rsidR="00001F6F" w:rsidRPr="00120294" w:rsidRDefault="00001F6F" w:rsidP="00001F6F">
      <w:pPr>
        <w:rPr>
          <w:lang w:eastAsia="zh-CN"/>
        </w:rPr>
      </w:pPr>
      <w:r w:rsidRPr="00120294">
        <w:rPr>
          <w:lang w:eastAsia="zh-CN"/>
        </w:rPr>
        <w:t>The transient period as specified in TS 38.101-1 [16]</w:t>
      </w:r>
      <w:r w:rsidRPr="00120294">
        <w:rPr>
          <w:rFonts w:hint="eastAsia"/>
          <w:lang w:eastAsia="zh-CN"/>
        </w:rPr>
        <w:t xml:space="preserve"> and TS</w:t>
      </w:r>
      <w:r w:rsidRPr="00120294">
        <w:rPr>
          <w:lang w:eastAsia="zh-CN"/>
        </w:rPr>
        <w:t> </w:t>
      </w:r>
      <w:r w:rsidRPr="00120294">
        <w:rPr>
          <w:rFonts w:hint="eastAsia"/>
          <w:lang w:eastAsia="zh-CN"/>
        </w:rPr>
        <w:t>38.101-2</w:t>
      </w:r>
      <w:r w:rsidRPr="00120294">
        <w:rPr>
          <w:lang w:eastAsia="zh-CN"/>
        </w:rPr>
        <w:t> </w:t>
      </w:r>
      <w:r w:rsidRPr="00120294">
        <w:rPr>
          <w:rFonts w:hint="eastAsia"/>
          <w:lang w:eastAsia="zh-CN"/>
        </w:rPr>
        <w:t>[</w:t>
      </w:r>
      <w:r w:rsidRPr="00120294">
        <w:rPr>
          <w:lang w:eastAsia="zh-CN"/>
        </w:rPr>
        <w:t>17</w:t>
      </w:r>
      <w:r w:rsidRPr="00120294">
        <w:rPr>
          <w:rFonts w:hint="eastAsia"/>
          <w:lang w:eastAsia="zh-CN"/>
        </w:rPr>
        <w:t>]</w:t>
      </w:r>
      <w:r w:rsidRPr="00120294">
        <w:rPr>
          <w:lang w:eastAsia="zh-CN"/>
        </w:rPr>
        <w:t xml:space="preserve"> clause </w:t>
      </w:r>
      <w:r w:rsidRPr="00120294">
        <w:t xml:space="preserve">6.3.3.1 </w:t>
      </w:r>
      <w:r w:rsidRPr="00120294">
        <w:rPr>
          <w:lang w:eastAsia="zh-CN"/>
        </w:rPr>
        <w:t xml:space="preserve">is not taken into account for performance requirement testing, where the RB hopping is symmetric to the CC </w:t>
      </w:r>
      <w:proofErr w:type="spellStart"/>
      <w:r w:rsidRPr="00120294">
        <w:rPr>
          <w:lang w:eastAsia="zh-CN"/>
        </w:rPr>
        <w:t>center</w:t>
      </w:r>
      <w:proofErr w:type="spellEnd"/>
      <w:r w:rsidRPr="00120294">
        <w:rPr>
          <w:lang w:eastAsia="zh-CN"/>
        </w:rPr>
        <w:t>, i.e. intra-slot frequency hopping is enabled.</w:t>
      </w:r>
    </w:p>
    <w:p w14:paraId="228CB913" w14:textId="77777777" w:rsidR="00001F6F" w:rsidRPr="00120294" w:rsidRDefault="00001F6F" w:rsidP="00001F6F">
      <w:pPr>
        <w:pStyle w:val="H6"/>
      </w:pPr>
      <w:r w:rsidRPr="00120294">
        <w:t>8.1.3.3.1.2</w:t>
      </w:r>
      <w:r w:rsidRPr="00120294">
        <w:tab/>
        <w:t>Minimum Requirement</w:t>
      </w:r>
    </w:p>
    <w:p w14:paraId="0BA4D397" w14:textId="77777777" w:rsidR="00001F6F" w:rsidRPr="00120294" w:rsidRDefault="00001F6F" w:rsidP="00001F6F">
      <w:pPr>
        <w:rPr>
          <w:rFonts w:eastAsia="SimSun"/>
        </w:rPr>
      </w:pPr>
      <w:r w:rsidRPr="00120294">
        <w:rPr>
          <w:rFonts w:eastAsia="SimSun" w:hint="eastAsia"/>
        </w:rPr>
        <w:t xml:space="preserve">For </w:t>
      </w:r>
      <w:r w:rsidRPr="00120294">
        <w:rPr>
          <w:rFonts w:eastAsia="SimSun"/>
          <w:i/>
        </w:rPr>
        <w:t>IAB</w:t>
      </w:r>
      <w:r w:rsidRPr="00120294">
        <w:rPr>
          <w:rFonts w:eastAsia="SimSun" w:hint="eastAsia"/>
          <w:i/>
        </w:rPr>
        <w:t xml:space="preserve"> type 1-O</w:t>
      </w:r>
      <w:r w:rsidRPr="00120294">
        <w:rPr>
          <w:rFonts w:eastAsia="SimSun" w:hint="eastAsia"/>
        </w:rPr>
        <w:t xml:space="preserve">, the minimum </w:t>
      </w:r>
      <w:r w:rsidRPr="00120294">
        <w:rPr>
          <w:rFonts w:eastAsia="SimSun"/>
        </w:rPr>
        <w:t>requirement is</w:t>
      </w:r>
      <w:r w:rsidRPr="00120294">
        <w:rPr>
          <w:rFonts w:eastAsia="SimSun" w:hint="eastAsia"/>
        </w:rPr>
        <w:t xml:space="preserve"> in TS</w:t>
      </w:r>
      <w:r w:rsidRPr="00120294">
        <w:rPr>
          <w:rFonts w:eastAsia="SimSun"/>
        </w:rPr>
        <w:t> </w:t>
      </w:r>
      <w:r w:rsidRPr="00120294">
        <w:rPr>
          <w:rFonts w:eastAsia="SimSun" w:hint="eastAsia"/>
        </w:rPr>
        <w:t>38.1</w:t>
      </w:r>
      <w:r w:rsidRPr="00120294">
        <w:rPr>
          <w:rFonts w:eastAsia="SimSun"/>
        </w:rPr>
        <w:t>7</w:t>
      </w:r>
      <w:r w:rsidRPr="00120294">
        <w:rPr>
          <w:rFonts w:eastAsia="SimSun" w:hint="eastAsia"/>
        </w:rPr>
        <w:t>4</w:t>
      </w:r>
      <w:r w:rsidRPr="00120294">
        <w:rPr>
          <w:rFonts w:eastAsia="SimSun"/>
        </w:rPr>
        <w:t> </w:t>
      </w:r>
      <w:r w:rsidRPr="00120294">
        <w:rPr>
          <w:rFonts w:eastAsia="SimSun" w:hint="eastAsia"/>
        </w:rPr>
        <w:t>[</w:t>
      </w:r>
      <w:r w:rsidRPr="00120294">
        <w:rPr>
          <w:rFonts w:eastAsia="SimSun"/>
        </w:rPr>
        <w:t>2</w:t>
      </w:r>
      <w:r w:rsidRPr="00120294">
        <w:rPr>
          <w:rFonts w:eastAsia="SimSun" w:hint="eastAsia"/>
        </w:rPr>
        <w:t>] clause</w:t>
      </w:r>
      <w:r w:rsidRPr="00120294">
        <w:rPr>
          <w:rFonts w:eastAsia="SimSun"/>
        </w:rPr>
        <w:t> </w:t>
      </w:r>
      <w:r w:rsidRPr="00120294">
        <w:rPr>
          <w:rFonts w:eastAsia="SimSun" w:hint="eastAsia"/>
        </w:rPr>
        <w:t>11</w:t>
      </w:r>
      <w:r w:rsidRPr="00120294">
        <w:rPr>
          <w:rFonts w:eastAsia="SimSun"/>
        </w:rPr>
        <w:t>.1</w:t>
      </w:r>
      <w:r w:rsidRPr="00120294">
        <w:rPr>
          <w:rFonts w:eastAsia="SimSun" w:hint="eastAsia"/>
        </w:rPr>
        <w:t>.3.1.4.</w:t>
      </w:r>
    </w:p>
    <w:p w14:paraId="4D55F87C" w14:textId="77777777" w:rsidR="00001F6F" w:rsidRPr="00120294" w:rsidRDefault="00001F6F" w:rsidP="00001F6F">
      <w:pPr>
        <w:rPr>
          <w:rFonts w:eastAsia="SimSun"/>
        </w:rPr>
      </w:pPr>
      <w:r w:rsidRPr="00120294">
        <w:rPr>
          <w:rFonts w:eastAsia="SimSun" w:hint="eastAsia"/>
        </w:rPr>
        <w:t xml:space="preserve">For </w:t>
      </w:r>
      <w:r w:rsidRPr="00120294">
        <w:rPr>
          <w:rFonts w:eastAsia="SimSun"/>
          <w:i/>
        </w:rPr>
        <w:t>IAB</w:t>
      </w:r>
      <w:r w:rsidRPr="00120294">
        <w:rPr>
          <w:rFonts w:eastAsia="SimSun" w:hint="eastAsia"/>
          <w:i/>
        </w:rPr>
        <w:t xml:space="preserve"> type 2-O</w:t>
      </w:r>
      <w:r w:rsidRPr="00120294">
        <w:rPr>
          <w:rFonts w:eastAsia="SimSun" w:hint="eastAsia"/>
        </w:rPr>
        <w:t>, the minimum requirement is in TS</w:t>
      </w:r>
      <w:r w:rsidRPr="00120294">
        <w:rPr>
          <w:rFonts w:eastAsia="SimSun"/>
        </w:rPr>
        <w:t> </w:t>
      </w:r>
      <w:r w:rsidRPr="00120294">
        <w:rPr>
          <w:rFonts w:eastAsia="SimSun" w:hint="eastAsia"/>
        </w:rPr>
        <w:t>38.1</w:t>
      </w:r>
      <w:r w:rsidRPr="00120294">
        <w:rPr>
          <w:rFonts w:eastAsia="SimSun"/>
        </w:rPr>
        <w:t>7</w:t>
      </w:r>
      <w:r w:rsidRPr="00120294">
        <w:rPr>
          <w:rFonts w:eastAsia="SimSun" w:hint="eastAsia"/>
        </w:rPr>
        <w:t>4</w:t>
      </w:r>
      <w:r w:rsidRPr="00120294">
        <w:rPr>
          <w:rFonts w:eastAsia="SimSun"/>
        </w:rPr>
        <w:t> </w:t>
      </w:r>
      <w:r w:rsidRPr="00120294">
        <w:rPr>
          <w:rFonts w:eastAsia="SimSun" w:hint="eastAsia"/>
        </w:rPr>
        <w:t>[</w:t>
      </w:r>
      <w:r w:rsidRPr="00120294">
        <w:rPr>
          <w:rFonts w:eastAsia="SimSun"/>
        </w:rPr>
        <w:t>2</w:t>
      </w:r>
      <w:r w:rsidRPr="00120294">
        <w:rPr>
          <w:rFonts w:eastAsia="SimSun" w:hint="eastAsia"/>
        </w:rPr>
        <w:t>] clause</w:t>
      </w:r>
      <w:r w:rsidRPr="00120294">
        <w:rPr>
          <w:rFonts w:eastAsia="SimSun"/>
        </w:rPr>
        <w:t> </w:t>
      </w:r>
      <w:r w:rsidRPr="00120294">
        <w:rPr>
          <w:rFonts w:eastAsia="SimSun" w:hint="eastAsia"/>
        </w:rPr>
        <w:t>11</w:t>
      </w:r>
      <w:r w:rsidRPr="00120294">
        <w:rPr>
          <w:rFonts w:eastAsia="SimSun"/>
        </w:rPr>
        <w:t>.1</w:t>
      </w:r>
      <w:r w:rsidRPr="00120294">
        <w:rPr>
          <w:rFonts w:eastAsia="SimSun" w:hint="eastAsia"/>
        </w:rPr>
        <w:t>.3.2.4.</w:t>
      </w:r>
    </w:p>
    <w:p w14:paraId="762A8276" w14:textId="77777777" w:rsidR="00001F6F" w:rsidRPr="00120294" w:rsidRDefault="00001F6F" w:rsidP="00001F6F">
      <w:pPr>
        <w:pStyle w:val="H6"/>
      </w:pPr>
      <w:r w:rsidRPr="00120294">
        <w:t>8.1.3.3.1.3</w:t>
      </w:r>
      <w:r w:rsidRPr="00120294">
        <w:tab/>
        <w:t>Test Purpose</w:t>
      </w:r>
    </w:p>
    <w:p w14:paraId="57DBEBC4" w14:textId="77777777" w:rsidR="00001F6F" w:rsidRPr="00120294" w:rsidRDefault="00001F6F" w:rsidP="00001F6F">
      <w:r w:rsidRPr="00120294">
        <w:rPr>
          <w:lang w:eastAsia="ko-KR"/>
        </w:rPr>
        <w:t>The test shall verify the receiver</w:t>
      </w:r>
      <w:r w:rsidRPr="00120294">
        <w:rPr>
          <w:lang w:eastAsia="zh-CN"/>
        </w:rPr>
        <w:t>'</w:t>
      </w:r>
      <w:r w:rsidRPr="00120294">
        <w:rPr>
          <w:lang w:eastAsia="ko-KR"/>
        </w:rPr>
        <w:t>s ability to detect ACK</w:t>
      </w:r>
      <w:r w:rsidRPr="00120294">
        <w:rPr>
          <w:rFonts w:hint="eastAsia"/>
        </w:rPr>
        <w:t xml:space="preserve"> bits</w:t>
      </w:r>
      <w:r w:rsidRPr="00120294">
        <w:rPr>
          <w:lang w:eastAsia="ko-KR"/>
        </w:rPr>
        <w:t xml:space="preserve"> under multipath fading propagation conditions for a given SNR.</w:t>
      </w:r>
    </w:p>
    <w:p w14:paraId="2AF0A4A2" w14:textId="77777777" w:rsidR="00001F6F" w:rsidRPr="00120294" w:rsidRDefault="00001F6F" w:rsidP="00001F6F">
      <w:pPr>
        <w:pStyle w:val="H6"/>
      </w:pPr>
      <w:r w:rsidRPr="00120294">
        <w:t>8.1.3.3.1.4</w:t>
      </w:r>
      <w:r w:rsidRPr="00120294">
        <w:tab/>
        <w:t>Method of test</w:t>
      </w:r>
    </w:p>
    <w:p w14:paraId="6CE899F0" w14:textId="77777777" w:rsidR="00001F6F" w:rsidRPr="00120294" w:rsidRDefault="00001F6F" w:rsidP="00001F6F">
      <w:pPr>
        <w:pStyle w:val="H6"/>
      </w:pPr>
      <w:bookmarkStart w:id="2005" w:name="_Toc75165337"/>
      <w:r w:rsidRPr="00120294">
        <w:t>8.1.3.3.1.4.1</w:t>
      </w:r>
      <w:r w:rsidRPr="00120294">
        <w:tab/>
        <w:t>Initial Conditions</w:t>
      </w:r>
      <w:bookmarkEnd w:id="2005"/>
    </w:p>
    <w:p w14:paraId="32668A25" w14:textId="77777777" w:rsidR="00001F6F" w:rsidRPr="00120294" w:rsidRDefault="00001F6F" w:rsidP="00001F6F">
      <w:pPr>
        <w:rPr>
          <w:lang w:eastAsia="ko-KR"/>
        </w:rPr>
      </w:pPr>
      <w:r w:rsidRPr="00120294">
        <w:rPr>
          <w:lang w:eastAsia="ko-KR"/>
        </w:rPr>
        <w:t>Test environment:</w:t>
      </w:r>
      <w:r w:rsidRPr="00120294">
        <w:rPr>
          <w:lang w:eastAsia="ko-KR"/>
        </w:rPr>
        <w:tab/>
        <w:t>Normal, see clause </w:t>
      </w:r>
      <w:r w:rsidRPr="00120294">
        <w:rPr>
          <w:rFonts w:hint="eastAsia"/>
        </w:rPr>
        <w:t>B</w:t>
      </w:r>
      <w:r w:rsidRPr="00120294">
        <w:rPr>
          <w:lang w:eastAsia="ko-KR"/>
        </w:rPr>
        <w:t>.2.</w:t>
      </w:r>
    </w:p>
    <w:p w14:paraId="22CE6DF5" w14:textId="77777777" w:rsidR="00001F6F" w:rsidRPr="00120294" w:rsidRDefault="00001F6F" w:rsidP="00001F6F">
      <w:r w:rsidRPr="00120294">
        <w:rPr>
          <w:lang w:eastAsia="ko-KR"/>
        </w:rPr>
        <w:t>RF channels to be tested</w:t>
      </w:r>
      <w:r w:rsidRPr="00120294">
        <w:rPr>
          <w:rFonts w:hint="eastAsia"/>
          <w:lang w:eastAsia="zh-CN"/>
        </w:rPr>
        <w:t xml:space="preserve"> for single carrier;</w:t>
      </w:r>
      <w:r w:rsidRPr="00120294">
        <w:rPr>
          <w:lang w:eastAsia="ko-KR"/>
        </w:rPr>
        <w:tab/>
        <w:t>M; see clause 4.</w:t>
      </w:r>
      <w:r w:rsidRPr="00120294">
        <w:rPr>
          <w:rFonts w:hint="eastAsia"/>
        </w:rPr>
        <w:t>9.1</w:t>
      </w:r>
      <w:r>
        <w:t>.</w:t>
      </w:r>
    </w:p>
    <w:p w14:paraId="645D128A" w14:textId="77777777" w:rsidR="00001F6F" w:rsidRPr="00120294" w:rsidRDefault="00001F6F" w:rsidP="00001F6F">
      <w:r w:rsidRPr="00120294">
        <w:rPr>
          <w:rFonts w:hint="eastAsia"/>
        </w:rPr>
        <w:t>Direction to be tested:</w:t>
      </w:r>
      <w:r w:rsidRPr="00120294">
        <w:rPr>
          <w:rFonts w:hint="eastAsia"/>
          <w:lang w:eastAsia="zh-CN"/>
        </w:rPr>
        <w:t xml:space="preserve"> OTA REFSENS </w:t>
      </w:r>
      <w:r w:rsidRPr="00120294">
        <w:rPr>
          <w:i/>
        </w:rPr>
        <w:t>receiver target reference direction</w:t>
      </w:r>
      <w:r w:rsidRPr="00120294">
        <w:t xml:space="preserve"> (</w:t>
      </w:r>
      <w:r w:rsidRPr="00120294">
        <w:rPr>
          <w:rFonts w:hint="eastAsia"/>
          <w:lang w:eastAsia="zh-CN"/>
        </w:rPr>
        <w:t xml:space="preserve">see </w:t>
      </w:r>
      <w:r w:rsidRPr="00120294">
        <w:t>D.</w:t>
      </w:r>
      <w:r w:rsidRPr="00120294">
        <w:rPr>
          <w:lang w:eastAsia="ko-KR"/>
        </w:rPr>
        <w:t>54</w:t>
      </w:r>
      <w:r w:rsidRPr="00120294">
        <w:rPr>
          <w:rFonts w:hint="eastAsia"/>
          <w:lang w:eastAsia="zh-CN"/>
        </w:rPr>
        <w:t xml:space="preserve"> in </w:t>
      </w:r>
      <w:r w:rsidRPr="00120294">
        <w:rPr>
          <w:lang w:eastAsia="zh-CN"/>
        </w:rPr>
        <w:t>t</w:t>
      </w:r>
      <w:r w:rsidRPr="00120294">
        <w:rPr>
          <w:rFonts w:hint="eastAsia"/>
          <w:lang w:eastAsia="zh-CN"/>
        </w:rPr>
        <w:t>able.4.6-1</w:t>
      </w:r>
      <w:r w:rsidRPr="00120294">
        <w:t>).</w:t>
      </w:r>
    </w:p>
    <w:p w14:paraId="619D1D5C" w14:textId="77777777" w:rsidR="00001F6F" w:rsidRPr="00120294" w:rsidRDefault="00001F6F" w:rsidP="00001F6F">
      <w:pPr>
        <w:pStyle w:val="H6"/>
      </w:pPr>
      <w:bookmarkStart w:id="2006" w:name="_Toc75165338"/>
      <w:r w:rsidRPr="00120294">
        <w:t>8.1.3.3.1.4.2</w:t>
      </w:r>
      <w:r w:rsidRPr="00120294">
        <w:tab/>
        <w:t>Procedure</w:t>
      </w:r>
      <w:bookmarkEnd w:id="2006"/>
    </w:p>
    <w:p w14:paraId="637C3B78" w14:textId="77777777" w:rsidR="00001F6F" w:rsidRPr="00120294" w:rsidRDefault="00001F6F" w:rsidP="00001F6F">
      <w:pPr>
        <w:ind w:left="568" w:hanging="284"/>
        <w:rPr>
          <w:rFonts w:eastAsia="SimSun"/>
        </w:rPr>
      </w:pPr>
      <w:r w:rsidRPr="00120294">
        <w:rPr>
          <w:lang w:eastAsia="ko-KR"/>
        </w:rPr>
        <w:t>1)</w:t>
      </w:r>
      <w:r w:rsidRPr="00120294">
        <w:rPr>
          <w:lang w:eastAsia="ko-KR"/>
        </w:rPr>
        <w:tab/>
        <w:t xml:space="preserve">Place the </w:t>
      </w:r>
      <w:r w:rsidRPr="00120294">
        <w:rPr>
          <w:lang w:eastAsia="zh-CN"/>
        </w:rPr>
        <w:t>IAB DU</w:t>
      </w:r>
      <w:r w:rsidRPr="00120294">
        <w:rPr>
          <w:lang w:eastAsia="ko-KR"/>
        </w:rPr>
        <w:t xml:space="preserve"> with </w:t>
      </w:r>
      <w:r w:rsidRPr="00120294">
        <w:rPr>
          <w:rFonts w:hint="eastAsia"/>
        </w:rPr>
        <w:t xml:space="preserve">its </w:t>
      </w:r>
      <w:r w:rsidRPr="00120294">
        <w:t xml:space="preserve">manufacturer declared coordinate system reference point </w:t>
      </w:r>
      <w:r w:rsidRPr="00120294">
        <w:rPr>
          <w:lang w:eastAsia="ko-KR"/>
        </w:rPr>
        <w:t xml:space="preserve">in the same place as </w:t>
      </w:r>
      <w:r w:rsidRPr="00120294">
        <w:t>calibrated point in the test system</w:t>
      </w:r>
      <w:r w:rsidRPr="00120294">
        <w:rPr>
          <w:rFonts w:eastAsia="Yu Gothic UI"/>
        </w:rPr>
        <w:t xml:space="preserve">, as shown in </w:t>
      </w:r>
      <w:r w:rsidRPr="00120294">
        <w:rPr>
          <w:lang w:eastAsia="ko-KR"/>
        </w:rPr>
        <w:t xml:space="preserve">annex </w:t>
      </w:r>
      <w:r w:rsidRPr="00120294">
        <w:rPr>
          <w:rFonts w:eastAsia="SimSun" w:hint="eastAsia"/>
        </w:rPr>
        <w:t>E</w:t>
      </w:r>
      <w:r w:rsidRPr="00120294">
        <w:rPr>
          <w:rFonts w:eastAsia="Yu Gothic UI"/>
        </w:rPr>
        <w:t>.</w:t>
      </w:r>
      <w:r w:rsidRPr="00120294">
        <w:rPr>
          <w:rFonts w:eastAsia="SimSun"/>
        </w:rPr>
        <w:t>3</w:t>
      </w:r>
      <w:r w:rsidRPr="00120294">
        <w:rPr>
          <w:lang w:eastAsia="ko-KR"/>
        </w:rPr>
        <w:t>.</w:t>
      </w:r>
    </w:p>
    <w:p w14:paraId="30025DC3" w14:textId="77777777" w:rsidR="00001F6F" w:rsidRPr="00120294" w:rsidRDefault="00001F6F" w:rsidP="00001F6F">
      <w:pPr>
        <w:ind w:left="568" w:hanging="284"/>
        <w:rPr>
          <w:rFonts w:eastAsia="SimSun"/>
        </w:rPr>
      </w:pPr>
      <w:r w:rsidRPr="00120294">
        <w:rPr>
          <w:lang w:eastAsia="ko-KR"/>
        </w:rPr>
        <w:t>2)</w:t>
      </w:r>
      <w:r w:rsidRPr="00120294">
        <w:rPr>
          <w:lang w:eastAsia="ko-KR"/>
        </w:rPr>
        <w:tab/>
        <w:t>Align the</w:t>
      </w:r>
      <w:r w:rsidRPr="00120294">
        <w:t xml:space="preserve"> manufacturer declared coordinate system orientation of the </w:t>
      </w:r>
      <w:r w:rsidRPr="00120294">
        <w:rPr>
          <w:lang w:eastAsia="zh-CN"/>
        </w:rPr>
        <w:t>IAB DU</w:t>
      </w:r>
      <w:r w:rsidRPr="00120294" w:rsidDel="00372AA2">
        <w:t xml:space="preserve"> </w:t>
      </w:r>
      <w:r w:rsidRPr="00120294">
        <w:t>with the test system.</w:t>
      </w:r>
    </w:p>
    <w:p w14:paraId="65D3BC48" w14:textId="77777777" w:rsidR="00001F6F" w:rsidRPr="00120294" w:rsidRDefault="00001F6F" w:rsidP="00001F6F">
      <w:pPr>
        <w:ind w:left="568" w:hanging="284"/>
        <w:rPr>
          <w:lang w:eastAsia="ko-KR"/>
        </w:rPr>
      </w:pPr>
      <w:r w:rsidRPr="00120294">
        <w:rPr>
          <w:rFonts w:eastAsia="Yu Gothic UI"/>
        </w:rPr>
        <w:t>3</w:t>
      </w:r>
      <w:r w:rsidRPr="00120294">
        <w:rPr>
          <w:lang w:eastAsia="ko-KR"/>
        </w:rPr>
        <w:t>)</w:t>
      </w:r>
      <w:r w:rsidRPr="00120294">
        <w:rPr>
          <w:lang w:eastAsia="ko-KR"/>
        </w:rPr>
        <w:tab/>
      </w:r>
      <w:r w:rsidRPr="00120294">
        <w:rPr>
          <w:rFonts w:eastAsia="Yu Gothic UI"/>
        </w:rPr>
        <w:t xml:space="preserve">Set </w:t>
      </w:r>
      <w:r w:rsidRPr="00120294">
        <w:t xml:space="preserve">the </w:t>
      </w:r>
      <w:r w:rsidRPr="00120294">
        <w:rPr>
          <w:lang w:eastAsia="zh-CN"/>
        </w:rPr>
        <w:t>IAB DU</w:t>
      </w:r>
      <w:r w:rsidRPr="00120294" w:rsidDel="00372AA2">
        <w:t xml:space="preserve"> </w:t>
      </w:r>
      <w:r w:rsidRPr="00120294">
        <w:t>in the declared direction to be tested.</w:t>
      </w:r>
    </w:p>
    <w:p w14:paraId="06EB0A13" w14:textId="77777777" w:rsidR="00001F6F" w:rsidRPr="00120294" w:rsidRDefault="00001F6F" w:rsidP="00001F6F">
      <w:pPr>
        <w:ind w:left="568" w:hanging="284"/>
        <w:rPr>
          <w:lang w:eastAsia="ko-KR"/>
        </w:rPr>
      </w:pPr>
      <w:r w:rsidRPr="00120294">
        <w:rPr>
          <w:lang w:eastAsia="ko-KR"/>
        </w:rPr>
        <w:t>4)</w:t>
      </w:r>
      <w:r w:rsidRPr="00120294">
        <w:rPr>
          <w:lang w:eastAsia="ko-KR"/>
        </w:rPr>
        <w:tab/>
        <w:t xml:space="preserve">Connect the </w:t>
      </w:r>
      <w:r w:rsidRPr="00120294">
        <w:rPr>
          <w:lang w:eastAsia="zh-CN"/>
        </w:rPr>
        <w:t>IAB DU</w:t>
      </w:r>
      <w:r w:rsidRPr="00120294">
        <w:rPr>
          <w:lang w:eastAsia="ko-KR"/>
        </w:rPr>
        <w:t xml:space="preserve"> tester generating the wanted signal, multipath fading simulators and AWGN generators to a test antenna via a combining network in OTA test setup, as shown in annex </w:t>
      </w:r>
      <w:r w:rsidRPr="00120294">
        <w:rPr>
          <w:rFonts w:eastAsia="SimSun" w:hint="eastAsia"/>
        </w:rPr>
        <w:t>E</w:t>
      </w:r>
      <w:r w:rsidRPr="00120294">
        <w:rPr>
          <w:rFonts w:eastAsia="Yu Gothic UI"/>
        </w:rPr>
        <w:t>.</w:t>
      </w:r>
      <w:r w:rsidRPr="00120294">
        <w:rPr>
          <w:rFonts w:eastAsia="SimSun"/>
        </w:rPr>
        <w:t>3</w:t>
      </w:r>
      <w:r w:rsidRPr="00120294">
        <w:rPr>
          <w:lang w:eastAsia="ko-KR"/>
        </w:rPr>
        <w:t>.</w:t>
      </w:r>
      <w:r w:rsidRPr="00120294">
        <w:rPr>
          <w:rFonts w:eastAsia="SimSun" w:hint="eastAsia"/>
        </w:rPr>
        <w:t xml:space="preserve"> Each</w:t>
      </w:r>
      <w:r w:rsidRPr="00120294">
        <w:t xml:space="preserve"> of the</w:t>
      </w:r>
      <w:r w:rsidRPr="00120294">
        <w:rPr>
          <w:rFonts w:hint="eastAsia"/>
        </w:rPr>
        <w:t xml:space="preserve"> demodulation branch</w:t>
      </w:r>
      <w:r w:rsidRPr="00120294">
        <w:t xml:space="preserve"> signals should be transmitted </w:t>
      </w:r>
      <w:r w:rsidRPr="00120294">
        <w:rPr>
          <w:rFonts w:hint="eastAsia"/>
          <w:lang w:eastAsia="zh-CN"/>
        </w:rPr>
        <w:t xml:space="preserve">one </w:t>
      </w:r>
      <w:r w:rsidRPr="00120294">
        <w:t xml:space="preserve">polarization of the test </w:t>
      </w:r>
      <w:r w:rsidRPr="00120294">
        <w:rPr>
          <w:rFonts w:hint="eastAsia"/>
        </w:rPr>
        <w:t>antenna</w:t>
      </w:r>
      <w:r w:rsidRPr="00120294">
        <w:t>(s).</w:t>
      </w:r>
    </w:p>
    <w:p w14:paraId="01EE2E4F" w14:textId="77777777" w:rsidR="00001F6F" w:rsidRPr="00120294" w:rsidRDefault="00001F6F" w:rsidP="00001F6F">
      <w:pPr>
        <w:ind w:left="568" w:hanging="284"/>
        <w:rPr>
          <w:rFonts w:eastAsia="SimSun"/>
        </w:rPr>
      </w:pPr>
      <w:r w:rsidRPr="00120294">
        <w:rPr>
          <w:rFonts w:eastAsia="SimSun" w:hint="eastAsia"/>
        </w:rPr>
        <w:t>5</w:t>
      </w:r>
      <w:r w:rsidRPr="00120294">
        <w:rPr>
          <w:lang w:eastAsia="ko-KR"/>
        </w:rPr>
        <w:t>)</w:t>
      </w:r>
      <w:r w:rsidRPr="00120294">
        <w:rPr>
          <w:lang w:eastAsia="ko-KR"/>
        </w:rPr>
        <w:tab/>
      </w:r>
      <w:r w:rsidRPr="00120294">
        <w:t xml:space="preserve">The characteristics of the wanted signal shall be configured according to TS 38.211 [7], and according to additional test parameters listed in </w:t>
      </w:r>
      <w:r w:rsidRPr="00120294">
        <w:rPr>
          <w:rFonts w:hint="eastAsia"/>
        </w:rPr>
        <w:t>t</w:t>
      </w:r>
      <w:r w:rsidRPr="00120294">
        <w:rPr>
          <w:lang w:eastAsia="ko-KR"/>
        </w:rPr>
        <w:t>able</w:t>
      </w:r>
      <w:r w:rsidRPr="00120294">
        <w:rPr>
          <w:rFonts w:eastAsia="SimSun" w:hint="eastAsia"/>
        </w:rPr>
        <w:t xml:space="preserve"> </w:t>
      </w:r>
      <w:r w:rsidRPr="00120294">
        <w:rPr>
          <w:lang w:eastAsia="ko-KR"/>
        </w:rPr>
        <w:t>8.1.</w:t>
      </w:r>
      <w:r w:rsidRPr="00120294">
        <w:rPr>
          <w:rFonts w:hint="eastAsia"/>
        </w:rPr>
        <w:t>3</w:t>
      </w:r>
      <w:r w:rsidRPr="00120294">
        <w:rPr>
          <w:lang w:eastAsia="ko-KR"/>
        </w:rPr>
        <w:t>.</w:t>
      </w:r>
      <w:r w:rsidRPr="00120294">
        <w:rPr>
          <w:rFonts w:eastAsia="SimSun" w:hint="eastAsia"/>
        </w:rPr>
        <w:t>3</w:t>
      </w:r>
      <w:r w:rsidRPr="00120294">
        <w:rPr>
          <w:lang w:eastAsia="ko-KR"/>
        </w:rPr>
        <w:t>.</w:t>
      </w:r>
      <w:r w:rsidRPr="00120294">
        <w:rPr>
          <w:rFonts w:hint="eastAsia"/>
        </w:rPr>
        <w:t>1.</w:t>
      </w:r>
      <w:r w:rsidRPr="00120294">
        <w:rPr>
          <w:lang w:eastAsia="ko-KR"/>
        </w:rPr>
        <w:t>4.2</w:t>
      </w:r>
      <w:r w:rsidRPr="00120294">
        <w:rPr>
          <w:rFonts w:eastAsia="SimSun" w:hint="eastAsia"/>
        </w:rPr>
        <w:t>-1</w:t>
      </w:r>
      <w:r w:rsidRPr="00120294">
        <w:t>.</w:t>
      </w:r>
    </w:p>
    <w:p w14:paraId="2973310B" w14:textId="77777777" w:rsidR="00001F6F" w:rsidRPr="00120294" w:rsidRDefault="00001F6F" w:rsidP="00001F6F">
      <w:pPr>
        <w:pStyle w:val="TH"/>
        <w:rPr>
          <w:rFonts w:eastAsia="Yu Gothic"/>
        </w:rPr>
      </w:pPr>
      <w:r w:rsidRPr="00120294">
        <w:rPr>
          <w:rFonts w:eastAsia="Yu Gothic"/>
        </w:rPr>
        <w:t>Table 8.1.3.</w:t>
      </w:r>
      <w:r w:rsidRPr="00120294">
        <w:rPr>
          <w:rFonts w:hint="eastAsia"/>
        </w:rPr>
        <w:t>3</w:t>
      </w:r>
      <w:r w:rsidRPr="00120294">
        <w:rPr>
          <w:rFonts w:eastAsia="Yu Gothic"/>
        </w:rPr>
        <w:t>.</w:t>
      </w:r>
      <w:r w:rsidRPr="00120294">
        <w:rPr>
          <w:rFonts w:hint="eastAsia"/>
        </w:rPr>
        <w:t>1.</w:t>
      </w:r>
      <w:r w:rsidRPr="00120294">
        <w:rPr>
          <w:rFonts w:eastAsia="Yu Gothic"/>
        </w:rPr>
        <w:t>4.2-</w:t>
      </w:r>
      <w:r w:rsidRPr="00120294">
        <w:rPr>
          <w:rFonts w:hint="eastAsia"/>
        </w:rPr>
        <w:t>1</w:t>
      </w:r>
      <w:r w:rsidRPr="00120294">
        <w:rPr>
          <w:rFonts w:eastAsia="Yu Gothic"/>
        </w:rPr>
        <w:t>: Test parameters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580"/>
        <w:gridCol w:w="4358"/>
      </w:tblGrid>
      <w:tr w:rsidR="00001F6F" w:rsidRPr="00120294" w14:paraId="19E2D3D2" w14:textId="77777777" w:rsidTr="00E7346D">
        <w:trPr>
          <w:cantSplit/>
          <w:jc w:val="center"/>
        </w:trPr>
        <w:tc>
          <w:tcPr>
            <w:tcW w:w="3128" w:type="dxa"/>
          </w:tcPr>
          <w:p w14:paraId="432D2A25" w14:textId="77777777" w:rsidR="00001F6F" w:rsidRPr="00120294" w:rsidRDefault="00001F6F" w:rsidP="00E7346D">
            <w:pPr>
              <w:keepNext/>
              <w:keepLines/>
              <w:spacing w:after="0"/>
              <w:jc w:val="center"/>
              <w:rPr>
                <w:rFonts w:ascii="Arial" w:eastAsia="Yu Gothic UI" w:hAnsi="Arial"/>
                <w:b/>
                <w:sz w:val="18"/>
              </w:rPr>
            </w:pPr>
            <w:r w:rsidRPr="00120294">
              <w:rPr>
                <w:rFonts w:ascii="Arial" w:eastAsia="Yu Gothic UI" w:hAnsi="Arial"/>
                <w:b/>
                <w:sz w:val="18"/>
              </w:rPr>
              <w:t>Parameter</w:t>
            </w:r>
          </w:p>
        </w:tc>
        <w:tc>
          <w:tcPr>
            <w:tcW w:w="3808" w:type="dxa"/>
          </w:tcPr>
          <w:p w14:paraId="36B6B24C"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Value</w:t>
            </w:r>
          </w:p>
        </w:tc>
      </w:tr>
      <w:tr w:rsidR="00001F6F" w:rsidRPr="00120294" w14:paraId="641C83B8" w14:textId="77777777" w:rsidTr="00E7346D">
        <w:trPr>
          <w:cantSplit/>
          <w:jc w:val="center"/>
        </w:trPr>
        <w:tc>
          <w:tcPr>
            <w:tcW w:w="3128" w:type="dxa"/>
          </w:tcPr>
          <w:p w14:paraId="2DE4DA56" w14:textId="77777777" w:rsidR="00001F6F" w:rsidRPr="00120294" w:rsidRDefault="00001F6F" w:rsidP="00E7346D">
            <w:pPr>
              <w:keepNext/>
              <w:keepLines/>
              <w:spacing w:after="0"/>
              <w:rPr>
                <w:rFonts w:ascii="Arial" w:hAnsi="Arial"/>
                <w:sz w:val="18"/>
              </w:rPr>
            </w:pPr>
            <w:r w:rsidRPr="00120294">
              <w:rPr>
                <w:rFonts w:ascii="Arial" w:hAnsi="Arial" w:hint="eastAsia"/>
                <w:sz w:val="18"/>
              </w:rPr>
              <w:t>Modulation</w:t>
            </w:r>
            <w:r w:rsidRPr="00120294">
              <w:rPr>
                <w:rFonts w:ascii="Arial" w:hAnsi="Arial" w:hint="eastAsia"/>
                <w:sz w:val="18"/>
                <w:lang w:eastAsia="zh-CN"/>
              </w:rPr>
              <w:t xml:space="preserve"> order</w:t>
            </w:r>
          </w:p>
        </w:tc>
        <w:tc>
          <w:tcPr>
            <w:tcW w:w="3808" w:type="dxa"/>
          </w:tcPr>
          <w:p w14:paraId="3F98CDD0"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QPSK</w:t>
            </w:r>
          </w:p>
        </w:tc>
      </w:tr>
      <w:tr w:rsidR="00001F6F" w:rsidRPr="00120294" w14:paraId="7A8B6A01" w14:textId="77777777" w:rsidTr="00E7346D">
        <w:trPr>
          <w:cantSplit/>
          <w:jc w:val="center"/>
        </w:trPr>
        <w:tc>
          <w:tcPr>
            <w:tcW w:w="3128" w:type="dxa"/>
          </w:tcPr>
          <w:p w14:paraId="34F61DE9" w14:textId="77777777" w:rsidR="00001F6F" w:rsidRPr="00120294" w:rsidRDefault="00001F6F" w:rsidP="00E7346D">
            <w:pPr>
              <w:keepNext/>
              <w:keepLines/>
              <w:spacing w:after="0"/>
              <w:rPr>
                <w:rFonts w:ascii="Arial" w:eastAsia="Yu Gothic UI" w:hAnsi="Arial" w:cs="Arial"/>
                <w:sz w:val="18"/>
              </w:rPr>
            </w:pPr>
            <w:r w:rsidRPr="00120294">
              <w:rPr>
                <w:rFonts w:ascii="Arial" w:hAnsi="Arial" w:hint="eastAsia"/>
                <w:sz w:val="18"/>
                <w:lang w:eastAsia="zh-CN"/>
              </w:rPr>
              <w:t>First PRB prior to frequency hopping</w:t>
            </w:r>
          </w:p>
        </w:tc>
        <w:tc>
          <w:tcPr>
            <w:tcW w:w="3808" w:type="dxa"/>
          </w:tcPr>
          <w:p w14:paraId="60E634FB"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7B991B02" w14:textId="77777777" w:rsidTr="00E7346D">
        <w:trPr>
          <w:cantSplit/>
          <w:jc w:val="center"/>
        </w:trPr>
        <w:tc>
          <w:tcPr>
            <w:tcW w:w="3128" w:type="dxa"/>
          </w:tcPr>
          <w:p w14:paraId="516EACFC"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lang w:eastAsia="zh-CN"/>
              </w:rPr>
              <w:t>I</w:t>
            </w:r>
            <w:r w:rsidRPr="00120294">
              <w:rPr>
                <w:rFonts w:ascii="Arial" w:hAnsi="Arial" w:hint="eastAsia"/>
                <w:sz w:val="18"/>
                <w:lang w:eastAsia="zh-CN"/>
              </w:rPr>
              <w:t>ntra-slot frequency hopping</w:t>
            </w:r>
          </w:p>
        </w:tc>
        <w:tc>
          <w:tcPr>
            <w:tcW w:w="3808" w:type="dxa"/>
          </w:tcPr>
          <w:p w14:paraId="1DEF2CDF"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N/A</w:t>
            </w:r>
          </w:p>
        </w:tc>
      </w:tr>
      <w:tr w:rsidR="00001F6F" w:rsidRPr="00120294" w14:paraId="24FC7955" w14:textId="77777777" w:rsidTr="00E7346D">
        <w:trPr>
          <w:cantSplit/>
          <w:jc w:val="center"/>
        </w:trPr>
        <w:tc>
          <w:tcPr>
            <w:tcW w:w="3128" w:type="dxa"/>
          </w:tcPr>
          <w:p w14:paraId="3BAE1E2D" w14:textId="77777777" w:rsidR="00001F6F" w:rsidRPr="00120294" w:rsidRDefault="00001F6F" w:rsidP="00E7346D">
            <w:pPr>
              <w:keepNext/>
              <w:keepLines/>
              <w:spacing w:after="0"/>
              <w:rPr>
                <w:rFonts w:ascii="Arial" w:eastAsia="Yu Gothic UI" w:hAnsi="Arial" w:cs="Arial"/>
                <w:sz w:val="18"/>
              </w:rPr>
            </w:pPr>
            <w:r w:rsidRPr="00120294">
              <w:rPr>
                <w:rFonts w:ascii="Arial" w:hAnsi="Arial" w:hint="eastAsia"/>
                <w:sz w:val="18"/>
                <w:lang w:eastAsia="zh-CN"/>
              </w:rPr>
              <w:t>First PRB after frequency hopping</w:t>
            </w:r>
          </w:p>
        </w:tc>
        <w:tc>
          <w:tcPr>
            <w:tcW w:w="3808" w:type="dxa"/>
          </w:tcPr>
          <w:p w14:paraId="21C88755"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 xml:space="preserve">The largest PRB index - </w:t>
            </w:r>
            <w:r w:rsidRPr="00120294">
              <w:rPr>
                <w:rFonts w:ascii="Arial" w:hAnsi="Arial" w:hint="eastAsia"/>
                <w:sz w:val="18"/>
                <w:lang w:eastAsia="zh-CN"/>
              </w:rPr>
              <w:t>(Number of PRBs-1)</w:t>
            </w:r>
          </w:p>
        </w:tc>
      </w:tr>
      <w:tr w:rsidR="00001F6F" w:rsidRPr="00120294" w14:paraId="666F46E7" w14:textId="77777777" w:rsidTr="00E7346D">
        <w:trPr>
          <w:cantSplit/>
          <w:jc w:val="center"/>
        </w:trPr>
        <w:tc>
          <w:tcPr>
            <w:tcW w:w="3128" w:type="dxa"/>
          </w:tcPr>
          <w:p w14:paraId="04C7873A" w14:textId="77777777" w:rsidR="00001F6F" w:rsidRPr="00120294" w:rsidRDefault="00001F6F" w:rsidP="00E7346D">
            <w:pPr>
              <w:keepNext/>
              <w:keepLines/>
              <w:spacing w:after="0"/>
              <w:rPr>
                <w:rFonts w:ascii="Arial" w:eastAsia="Yu Gothic UI" w:hAnsi="Arial" w:cs="Arial"/>
                <w:sz w:val="18"/>
              </w:rPr>
            </w:pPr>
            <w:r w:rsidRPr="00120294">
              <w:rPr>
                <w:rFonts w:ascii="Arial" w:hAnsi="Arial" w:hint="eastAsia"/>
                <w:sz w:val="18"/>
                <w:lang w:eastAsia="zh-CN"/>
              </w:rPr>
              <w:t>Number of PRBs</w:t>
            </w:r>
          </w:p>
        </w:tc>
        <w:tc>
          <w:tcPr>
            <w:tcW w:w="3808" w:type="dxa"/>
          </w:tcPr>
          <w:p w14:paraId="759B6B46"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4</w:t>
            </w:r>
          </w:p>
        </w:tc>
      </w:tr>
      <w:tr w:rsidR="00001F6F" w:rsidRPr="00120294" w14:paraId="7A1229D9" w14:textId="77777777" w:rsidTr="00E7346D">
        <w:trPr>
          <w:cantSplit/>
          <w:jc w:val="center"/>
        </w:trPr>
        <w:tc>
          <w:tcPr>
            <w:tcW w:w="3128" w:type="dxa"/>
          </w:tcPr>
          <w:p w14:paraId="55FFEA1A" w14:textId="77777777" w:rsidR="00001F6F" w:rsidRPr="00120294" w:rsidRDefault="00001F6F" w:rsidP="00E7346D">
            <w:pPr>
              <w:keepNext/>
              <w:keepLines/>
              <w:spacing w:after="0"/>
              <w:rPr>
                <w:rFonts w:ascii="Arial" w:eastAsia="Yu Gothic UI" w:hAnsi="Arial" w:cs="Arial"/>
                <w:sz w:val="18"/>
              </w:rPr>
            </w:pPr>
            <w:r w:rsidRPr="00120294">
              <w:rPr>
                <w:rFonts w:ascii="Arial" w:hAnsi="Arial" w:hint="eastAsia"/>
                <w:sz w:val="18"/>
                <w:lang w:eastAsia="zh-CN"/>
              </w:rPr>
              <w:t>Number of symbols</w:t>
            </w:r>
          </w:p>
        </w:tc>
        <w:tc>
          <w:tcPr>
            <w:tcW w:w="3808" w:type="dxa"/>
          </w:tcPr>
          <w:p w14:paraId="55C4CDA6"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1</w:t>
            </w:r>
          </w:p>
        </w:tc>
      </w:tr>
      <w:tr w:rsidR="00001F6F" w:rsidRPr="00120294" w14:paraId="3B0B09EC" w14:textId="77777777" w:rsidTr="00E7346D">
        <w:trPr>
          <w:cantSplit/>
          <w:jc w:val="center"/>
        </w:trPr>
        <w:tc>
          <w:tcPr>
            <w:tcW w:w="3128" w:type="dxa"/>
          </w:tcPr>
          <w:p w14:paraId="25DC7427" w14:textId="77777777" w:rsidR="00001F6F" w:rsidRPr="00120294" w:rsidRDefault="00001F6F" w:rsidP="00E7346D">
            <w:pPr>
              <w:keepNext/>
              <w:keepLines/>
              <w:spacing w:after="0"/>
              <w:rPr>
                <w:rFonts w:ascii="Arial" w:hAnsi="Arial"/>
                <w:sz w:val="18"/>
              </w:rPr>
            </w:pPr>
            <w:r w:rsidRPr="00120294">
              <w:rPr>
                <w:rFonts w:ascii="Arial" w:hAnsi="Arial" w:hint="eastAsia"/>
                <w:sz w:val="18"/>
                <w:lang w:eastAsia="zh-CN"/>
              </w:rPr>
              <w:t>The number of UCI information bits</w:t>
            </w:r>
          </w:p>
        </w:tc>
        <w:tc>
          <w:tcPr>
            <w:tcW w:w="3808" w:type="dxa"/>
          </w:tcPr>
          <w:p w14:paraId="1560BBA3"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4</w:t>
            </w:r>
          </w:p>
        </w:tc>
      </w:tr>
      <w:tr w:rsidR="00001F6F" w:rsidRPr="00120294" w14:paraId="5E95B271" w14:textId="77777777" w:rsidTr="00E7346D">
        <w:trPr>
          <w:cantSplit/>
          <w:jc w:val="center"/>
        </w:trPr>
        <w:tc>
          <w:tcPr>
            <w:tcW w:w="3128" w:type="dxa"/>
          </w:tcPr>
          <w:p w14:paraId="318874EF" w14:textId="77777777" w:rsidR="00001F6F" w:rsidRPr="00120294" w:rsidRDefault="00001F6F" w:rsidP="00E7346D">
            <w:pPr>
              <w:keepNext/>
              <w:keepLines/>
              <w:spacing w:after="0"/>
              <w:rPr>
                <w:rFonts w:ascii="Arial" w:hAnsi="Arial"/>
                <w:sz w:val="18"/>
              </w:rPr>
            </w:pPr>
            <w:r w:rsidRPr="00120294">
              <w:rPr>
                <w:rFonts w:ascii="Arial" w:hAnsi="Arial" w:hint="eastAsia"/>
                <w:sz w:val="18"/>
                <w:lang w:eastAsia="zh-CN"/>
              </w:rPr>
              <w:t>First symbol</w:t>
            </w:r>
          </w:p>
        </w:tc>
        <w:tc>
          <w:tcPr>
            <w:tcW w:w="3808" w:type="dxa"/>
          </w:tcPr>
          <w:p w14:paraId="5AFAB244"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13</w:t>
            </w:r>
          </w:p>
        </w:tc>
      </w:tr>
      <w:tr w:rsidR="00001F6F" w:rsidRPr="00120294" w14:paraId="1A5E94A4" w14:textId="77777777" w:rsidTr="00E7346D">
        <w:trPr>
          <w:cantSplit/>
          <w:jc w:val="center"/>
        </w:trPr>
        <w:tc>
          <w:tcPr>
            <w:tcW w:w="3128" w:type="dxa"/>
          </w:tcPr>
          <w:p w14:paraId="2FEB8DCA"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DM-RS sequence generation</w:t>
            </w:r>
          </w:p>
        </w:tc>
        <w:tc>
          <w:tcPr>
            <w:tcW w:w="3808" w:type="dxa"/>
          </w:tcPr>
          <w:p w14:paraId="7AAB5812" w14:textId="77777777" w:rsidR="00001F6F" w:rsidRPr="00120294" w:rsidRDefault="00001F6F" w:rsidP="00E7346D">
            <w:pPr>
              <w:keepNext/>
              <w:keepLines/>
              <w:spacing w:after="0"/>
              <w:jc w:val="center"/>
              <w:rPr>
                <w:rFonts w:ascii="Arial" w:hAnsi="Arial"/>
                <w:sz w:val="18"/>
              </w:rPr>
            </w:pPr>
            <w:r w:rsidRPr="00120294">
              <w:rPr>
                <w:rFonts w:ascii="Arial" w:hAnsi="Arial"/>
                <w:i/>
                <w:sz w:val="18"/>
              </w:rPr>
              <w:t>N</w:t>
            </w:r>
            <w:r w:rsidRPr="00120294">
              <w:rPr>
                <w:rFonts w:ascii="Arial" w:hAnsi="Arial"/>
                <w:i/>
                <w:sz w:val="18"/>
                <w:vertAlign w:val="subscript"/>
              </w:rPr>
              <w:t>ID</w:t>
            </w:r>
            <w:r w:rsidRPr="00120294">
              <w:rPr>
                <w:rFonts w:ascii="Arial" w:hAnsi="Arial"/>
                <w:sz w:val="18"/>
                <w:vertAlign w:val="superscript"/>
              </w:rPr>
              <w:t>0</w:t>
            </w:r>
            <w:r w:rsidRPr="00120294">
              <w:rPr>
                <w:rFonts w:ascii="Arial" w:hAnsi="Arial"/>
                <w:sz w:val="18"/>
              </w:rPr>
              <w:t>=0</w:t>
            </w:r>
          </w:p>
        </w:tc>
      </w:tr>
      <w:tr w:rsidR="00001F6F" w:rsidRPr="00120294" w14:paraId="2514957F" w14:textId="77777777" w:rsidTr="00E7346D">
        <w:trPr>
          <w:cantSplit/>
          <w:jc w:val="center"/>
        </w:trPr>
        <w:tc>
          <w:tcPr>
            <w:tcW w:w="3128" w:type="dxa"/>
          </w:tcPr>
          <w:p w14:paraId="397912D9" w14:textId="77777777" w:rsidR="00001F6F" w:rsidRPr="00120294" w:rsidRDefault="00001F6F" w:rsidP="00E7346D">
            <w:pPr>
              <w:keepNext/>
              <w:keepLines/>
              <w:spacing w:after="0"/>
              <w:rPr>
                <w:rFonts w:ascii="Arial" w:hAnsi="Arial"/>
                <w:sz w:val="18"/>
                <w:lang w:eastAsia="zh-CN"/>
              </w:rPr>
            </w:pPr>
            <w:r w:rsidRPr="00120294">
              <w:rPr>
                <w:rFonts w:ascii="Arial" w:hAnsi="Arial"/>
                <w:sz w:val="18"/>
                <w:lang w:eastAsia="zh-CN"/>
              </w:rPr>
              <w:t>Cyclic prefix</w:t>
            </w:r>
          </w:p>
        </w:tc>
        <w:tc>
          <w:tcPr>
            <w:tcW w:w="3808" w:type="dxa"/>
          </w:tcPr>
          <w:p w14:paraId="74D4DC4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normal</w:t>
            </w:r>
          </w:p>
        </w:tc>
      </w:tr>
    </w:tbl>
    <w:p w14:paraId="21B7F80A" w14:textId="77777777" w:rsidR="00001F6F" w:rsidRPr="00120294" w:rsidRDefault="00001F6F" w:rsidP="00001F6F"/>
    <w:p w14:paraId="29B35560" w14:textId="77777777" w:rsidR="00001F6F" w:rsidRPr="00120294" w:rsidRDefault="00001F6F" w:rsidP="00001F6F">
      <w:pPr>
        <w:ind w:left="568" w:hanging="284"/>
        <w:rPr>
          <w:lang w:eastAsia="ko-KR"/>
        </w:rPr>
      </w:pPr>
      <w:r w:rsidRPr="00120294">
        <w:rPr>
          <w:rFonts w:eastAsia="SimSun" w:hint="eastAsia"/>
        </w:rPr>
        <w:t>6</w:t>
      </w:r>
      <w:r w:rsidRPr="00120294">
        <w:rPr>
          <w:lang w:eastAsia="ko-KR"/>
        </w:rPr>
        <w:t>)</w:t>
      </w:r>
      <w:r w:rsidRPr="00120294">
        <w:rPr>
          <w:lang w:eastAsia="ko-KR"/>
        </w:rPr>
        <w:tab/>
        <w:t xml:space="preserve">The multipath fading emulators shall be configured according to the corresponding channel model defined in annex </w:t>
      </w:r>
      <w:r w:rsidRPr="00120294">
        <w:rPr>
          <w:rFonts w:eastAsia="SimSun"/>
        </w:rPr>
        <w:t>J</w:t>
      </w:r>
      <w:r w:rsidRPr="00120294">
        <w:rPr>
          <w:lang w:eastAsia="ko-KR"/>
        </w:rPr>
        <w:t>.</w:t>
      </w:r>
    </w:p>
    <w:p w14:paraId="5FDF1120" w14:textId="77777777" w:rsidR="00001F6F" w:rsidRPr="00120294" w:rsidRDefault="00001F6F" w:rsidP="00001F6F">
      <w:pPr>
        <w:ind w:left="568" w:hanging="284"/>
        <w:rPr>
          <w:lang w:eastAsia="ko-KR"/>
        </w:rPr>
      </w:pPr>
      <w:r w:rsidRPr="00120294">
        <w:rPr>
          <w:rFonts w:eastAsia="SimSun" w:hint="eastAsia"/>
        </w:rPr>
        <w:t>7</w:t>
      </w:r>
      <w:r w:rsidRPr="00120294">
        <w:rPr>
          <w:lang w:eastAsia="ko-KR"/>
        </w:rPr>
        <w:t>)</w:t>
      </w:r>
      <w:r w:rsidRPr="00120294">
        <w:rPr>
          <w:lang w:eastAsia="ko-KR"/>
        </w:rPr>
        <w:tab/>
        <w:t xml:space="preserve">Adjust the test signal mean power so the calibrated radiated SNR value at the </w:t>
      </w:r>
      <w:r w:rsidRPr="00120294">
        <w:rPr>
          <w:lang w:eastAsia="zh-CN"/>
        </w:rPr>
        <w:t>IAB DU</w:t>
      </w:r>
      <w:r w:rsidRPr="00120294" w:rsidDel="00372AA2">
        <w:rPr>
          <w:lang w:eastAsia="ko-KR"/>
        </w:rPr>
        <w:t xml:space="preserve"> </w:t>
      </w:r>
      <w:r w:rsidRPr="00120294">
        <w:rPr>
          <w:lang w:eastAsia="ko-KR"/>
        </w:rPr>
        <w:t xml:space="preserve">receiver is as specified in </w:t>
      </w:r>
      <w:r w:rsidRPr="00120294">
        <w:rPr>
          <w:rFonts w:eastAsia="SimSun" w:hint="eastAsia"/>
        </w:rPr>
        <w:t>clause</w:t>
      </w:r>
      <w:r w:rsidRPr="00120294">
        <w:rPr>
          <w:rFonts w:eastAsia="SimSun"/>
        </w:rPr>
        <w:t> </w:t>
      </w:r>
      <w:r w:rsidRPr="00120294">
        <w:rPr>
          <w:lang w:eastAsia="ko-KR"/>
        </w:rPr>
        <w:t>8.1.</w:t>
      </w:r>
      <w:r w:rsidRPr="00120294">
        <w:rPr>
          <w:rFonts w:hint="eastAsia"/>
        </w:rPr>
        <w:t>3</w:t>
      </w:r>
      <w:r w:rsidRPr="00120294">
        <w:rPr>
          <w:lang w:eastAsia="ko-KR"/>
        </w:rPr>
        <w:t>.</w:t>
      </w:r>
      <w:r w:rsidRPr="00120294">
        <w:rPr>
          <w:rFonts w:hint="eastAsia"/>
        </w:rPr>
        <w:t>3</w:t>
      </w:r>
      <w:r w:rsidRPr="00120294">
        <w:rPr>
          <w:rFonts w:hint="eastAsia"/>
          <w:lang w:eastAsia="ko-KR"/>
        </w:rPr>
        <w:t>.</w:t>
      </w:r>
      <w:r w:rsidRPr="00120294">
        <w:rPr>
          <w:rFonts w:hint="eastAsia"/>
        </w:rPr>
        <w:t>1.</w:t>
      </w:r>
      <w:r w:rsidRPr="00120294">
        <w:rPr>
          <w:rFonts w:eastAsia="SimSun" w:hint="eastAsia"/>
        </w:rPr>
        <w:t>5</w:t>
      </w:r>
      <w:r w:rsidRPr="00120294">
        <w:rPr>
          <w:lang w:eastAsia="ko-KR"/>
        </w:rPr>
        <w:t>.</w:t>
      </w:r>
      <w:r w:rsidRPr="00120294">
        <w:rPr>
          <w:rFonts w:eastAsia="SimSun" w:hint="eastAsia"/>
        </w:rPr>
        <w:t xml:space="preserve">1 and </w:t>
      </w:r>
      <w:r w:rsidRPr="00120294">
        <w:rPr>
          <w:lang w:eastAsia="ko-KR"/>
        </w:rPr>
        <w:t>8.1.</w:t>
      </w:r>
      <w:r w:rsidRPr="00120294">
        <w:rPr>
          <w:rFonts w:hint="eastAsia"/>
        </w:rPr>
        <w:t>3</w:t>
      </w:r>
      <w:r w:rsidRPr="00120294">
        <w:rPr>
          <w:lang w:eastAsia="ko-KR"/>
        </w:rPr>
        <w:t>.</w:t>
      </w:r>
      <w:r w:rsidRPr="00120294">
        <w:rPr>
          <w:rFonts w:hint="eastAsia"/>
        </w:rPr>
        <w:t>3</w:t>
      </w:r>
      <w:r w:rsidRPr="00120294">
        <w:rPr>
          <w:rFonts w:hint="eastAsia"/>
          <w:lang w:eastAsia="ko-KR"/>
        </w:rPr>
        <w:t>.</w:t>
      </w:r>
      <w:r w:rsidRPr="00120294">
        <w:rPr>
          <w:rFonts w:hint="eastAsia"/>
        </w:rPr>
        <w:t>1.</w:t>
      </w:r>
      <w:r w:rsidRPr="00120294">
        <w:rPr>
          <w:rFonts w:eastAsia="SimSun" w:hint="eastAsia"/>
        </w:rPr>
        <w:t>5</w:t>
      </w:r>
      <w:r w:rsidRPr="00120294">
        <w:rPr>
          <w:lang w:eastAsia="ko-KR"/>
        </w:rPr>
        <w:t>.</w:t>
      </w:r>
      <w:r w:rsidRPr="00120294">
        <w:rPr>
          <w:rFonts w:eastAsia="SimSun" w:hint="eastAsia"/>
        </w:rPr>
        <w:t xml:space="preserve">2 for </w:t>
      </w:r>
      <w:r w:rsidRPr="00120294">
        <w:rPr>
          <w:rFonts w:eastAsia="SimSun"/>
          <w:i/>
        </w:rPr>
        <w:t xml:space="preserve">IAB type </w:t>
      </w:r>
      <w:r w:rsidRPr="00120294">
        <w:rPr>
          <w:rFonts w:eastAsia="SimSun" w:hint="eastAsia"/>
          <w:i/>
        </w:rPr>
        <w:t>1</w:t>
      </w:r>
      <w:r w:rsidRPr="00120294">
        <w:rPr>
          <w:rFonts w:eastAsia="SimSun"/>
          <w:i/>
        </w:rPr>
        <w:t>-O</w:t>
      </w:r>
      <w:r w:rsidRPr="00120294">
        <w:rPr>
          <w:rFonts w:eastAsia="SimSun" w:hint="eastAsia"/>
          <w:i/>
        </w:rPr>
        <w:t xml:space="preserve"> </w:t>
      </w:r>
      <w:r w:rsidRPr="00120294">
        <w:rPr>
          <w:rFonts w:eastAsia="SimSun" w:hint="eastAsia"/>
        </w:rPr>
        <w:t xml:space="preserve">and </w:t>
      </w:r>
      <w:r w:rsidRPr="00120294">
        <w:rPr>
          <w:rFonts w:eastAsia="SimSun"/>
          <w:i/>
        </w:rPr>
        <w:t>IAB type 2-O</w:t>
      </w:r>
      <w:r w:rsidRPr="00120294">
        <w:rPr>
          <w:rFonts w:eastAsia="SimSun" w:hint="eastAsia"/>
        </w:rPr>
        <w:t xml:space="preserve"> respectively</w:t>
      </w:r>
      <w:r w:rsidRPr="00120294">
        <w:t>, and that the SNR</w:t>
      </w:r>
      <w:r w:rsidRPr="00120294">
        <w:rPr>
          <w:lang w:eastAsia="ko-KR"/>
        </w:rPr>
        <w:t xml:space="preserve"> at the </w:t>
      </w:r>
      <w:r w:rsidRPr="00120294">
        <w:rPr>
          <w:lang w:eastAsia="zh-CN"/>
        </w:rPr>
        <w:t>IAB DU</w:t>
      </w:r>
      <w:r w:rsidRPr="00120294" w:rsidDel="00372AA2">
        <w:rPr>
          <w:lang w:eastAsia="ko-KR"/>
        </w:rPr>
        <w:t xml:space="preserve"> </w:t>
      </w:r>
      <w:r w:rsidRPr="00120294">
        <w:rPr>
          <w:lang w:eastAsia="ko-KR"/>
        </w:rPr>
        <w:t>receiver is not impacted by the noise floor</w:t>
      </w:r>
      <w:r w:rsidRPr="00120294">
        <w:t>.</w:t>
      </w:r>
    </w:p>
    <w:p w14:paraId="0BA0DCE2" w14:textId="77777777" w:rsidR="00001F6F" w:rsidRPr="00120294" w:rsidRDefault="00001F6F" w:rsidP="00001F6F">
      <w:pPr>
        <w:ind w:left="568" w:hanging="284"/>
        <w:rPr>
          <w:rFonts w:eastAsia="SimSun"/>
        </w:rPr>
      </w:pPr>
      <w:r w:rsidRPr="00120294">
        <w:lastRenderedPageBreak/>
        <w:tab/>
        <w:t xml:space="preserve">The power level for the transmission may be set such that the AWGN level at the RIB is equal to the AWGN level in </w:t>
      </w:r>
      <w:r w:rsidRPr="00120294">
        <w:rPr>
          <w:rFonts w:hint="eastAsia"/>
        </w:rPr>
        <w:t>t</w:t>
      </w:r>
      <w:r w:rsidRPr="00120294">
        <w:rPr>
          <w:rFonts w:eastAsia="Yu Gothic"/>
          <w:lang w:eastAsia="ko-KR"/>
        </w:rPr>
        <w:t>able 8.1.</w:t>
      </w:r>
      <w:r w:rsidRPr="00120294">
        <w:rPr>
          <w:rFonts w:hint="eastAsia"/>
        </w:rPr>
        <w:t>3</w:t>
      </w:r>
      <w:r w:rsidRPr="00120294">
        <w:rPr>
          <w:rFonts w:eastAsia="Yu Gothic"/>
          <w:lang w:eastAsia="ko-KR"/>
        </w:rPr>
        <w:t>.</w:t>
      </w:r>
      <w:r w:rsidRPr="00120294">
        <w:rPr>
          <w:rFonts w:hint="eastAsia"/>
        </w:rPr>
        <w:t>3</w:t>
      </w:r>
      <w:r w:rsidRPr="00120294">
        <w:rPr>
          <w:rFonts w:eastAsia="Yu Gothic"/>
          <w:lang w:eastAsia="ko-KR"/>
        </w:rPr>
        <w:t>.</w:t>
      </w:r>
      <w:r w:rsidRPr="00120294">
        <w:rPr>
          <w:rFonts w:hint="eastAsia"/>
        </w:rPr>
        <w:t>1.</w:t>
      </w:r>
      <w:r w:rsidRPr="00120294">
        <w:rPr>
          <w:rFonts w:eastAsia="Yu Gothic"/>
          <w:lang w:eastAsia="ko-KR"/>
        </w:rPr>
        <w:t>4.2-</w:t>
      </w:r>
      <w:r w:rsidRPr="00120294">
        <w:rPr>
          <w:rFonts w:hint="eastAsia"/>
        </w:rPr>
        <w:t>2</w:t>
      </w:r>
      <w:r w:rsidRPr="00120294">
        <w:rPr>
          <w:rFonts w:eastAsia="SimSun" w:hint="eastAsia"/>
        </w:rPr>
        <w:t>.</w:t>
      </w:r>
    </w:p>
    <w:p w14:paraId="35467EED" w14:textId="77777777" w:rsidR="00001F6F" w:rsidRPr="00120294" w:rsidRDefault="00001F6F" w:rsidP="00001F6F">
      <w:pPr>
        <w:pStyle w:val="TH"/>
      </w:pPr>
      <w:r w:rsidRPr="00120294">
        <w:t>Table 8.1.3.</w:t>
      </w:r>
      <w:r w:rsidRPr="00120294">
        <w:rPr>
          <w:rFonts w:hint="eastAsia"/>
          <w:lang w:eastAsia="zh-CN"/>
        </w:rPr>
        <w:t>3</w:t>
      </w:r>
      <w:r w:rsidRPr="00120294">
        <w:t>.</w:t>
      </w:r>
      <w:r w:rsidRPr="00120294">
        <w:rPr>
          <w:rFonts w:hint="eastAsia"/>
          <w:lang w:eastAsia="zh-CN"/>
        </w:rPr>
        <w:t>1.</w:t>
      </w:r>
      <w:r w:rsidRPr="00120294">
        <w:t>4.2-</w:t>
      </w:r>
      <w:r w:rsidRPr="00120294">
        <w:rPr>
          <w:rFonts w:hint="eastAsia"/>
          <w:lang w:eastAsia="zh-CN"/>
        </w:rPr>
        <w:t>2</w:t>
      </w:r>
      <w:r w:rsidRPr="00120294">
        <w:rPr>
          <w:lang w:eastAsia="zh-CN"/>
        </w:rPr>
        <w:t>:</w:t>
      </w:r>
      <w:r w:rsidRPr="00120294">
        <w:t xml:space="preserve"> AWGN power level at the BS input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30"/>
        <w:gridCol w:w="1999"/>
        <w:gridCol w:w="1599"/>
        <w:gridCol w:w="3461"/>
      </w:tblGrid>
      <w:tr w:rsidR="00001F6F" w:rsidRPr="00120294" w:rsidDel="00066462" w14:paraId="45342688" w14:textId="47017824" w:rsidTr="00164E1D">
        <w:trPr>
          <w:cantSplit/>
          <w:jc w:val="center"/>
          <w:del w:id="2007" w:author="Nokia" w:date="2021-08-25T14:44:00Z"/>
        </w:trPr>
        <w:tc>
          <w:tcPr>
            <w:tcW w:w="1730" w:type="dxa"/>
            <w:tcBorders>
              <w:bottom w:val="single" w:sz="4" w:space="0" w:color="auto"/>
            </w:tcBorders>
          </w:tcPr>
          <w:p w14:paraId="6C80261B" w14:textId="4BE3F012" w:rsidR="00001F6F" w:rsidRPr="00120294" w:rsidDel="00066462" w:rsidRDefault="00001F6F" w:rsidP="00E7346D">
            <w:pPr>
              <w:keepNext/>
              <w:keepLines/>
              <w:spacing w:after="0"/>
              <w:jc w:val="center"/>
              <w:rPr>
                <w:del w:id="2008" w:author="Nokia" w:date="2021-08-25T14:44:00Z"/>
                <w:moveFrom w:id="2009" w:author="Nokia" w:date="2021-08-25T13:08:00Z"/>
                <w:rFonts w:ascii="Arial" w:hAnsi="Arial"/>
                <w:b/>
                <w:sz w:val="18"/>
                <w:lang w:eastAsia="zh-CN"/>
              </w:rPr>
            </w:pPr>
            <w:moveFromRangeStart w:id="2010" w:author="Nokia" w:date="2021-08-25T13:08:00Z" w:name="move80789319"/>
            <w:moveFrom w:id="2011" w:author="Nokia" w:date="2021-08-25T13:08:00Z">
              <w:del w:id="2012" w:author="Nokia" w:date="2021-08-25T14:44:00Z">
                <w:r w:rsidRPr="00120294" w:rsidDel="00066462">
                  <w:rPr>
                    <w:rFonts w:ascii="Arial" w:hAnsi="Arial"/>
                    <w:b/>
                    <w:sz w:val="18"/>
                    <w:lang w:eastAsia="zh-CN"/>
                  </w:rPr>
                  <w:delText>IAB</w:delText>
                </w:r>
                <w:r w:rsidRPr="00120294" w:rsidDel="00066462">
                  <w:rPr>
                    <w:rFonts w:ascii="Arial" w:hAnsi="Arial" w:hint="eastAsia"/>
                    <w:b/>
                    <w:sz w:val="18"/>
                    <w:lang w:eastAsia="zh-CN"/>
                  </w:rPr>
                  <w:delText xml:space="preserve"> type</w:delText>
                </w:r>
              </w:del>
            </w:moveFrom>
          </w:p>
        </w:tc>
        <w:tc>
          <w:tcPr>
            <w:tcW w:w="1999" w:type="dxa"/>
            <w:tcBorders>
              <w:bottom w:val="single" w:sz="4" w:space="0" w:color="auto"/>
            </w:tcBorders>
          </w:tcPr>
          <w:p w14:paraId="0B42DC1D" w14:textId="2DECD8B0" w:rsidR="00001F6F" w:rsidRPr="00120294" w:rsidDel="00066462" w:rsidRDefault="00001F6F" w:rsidP="00E7346D">
            <w:pPr>
              <w:keepNext/>
              <w:keepLines/>
              <w:spacing w:after="0"/>
              <w:jc w:val="center"/>
              <w:rPr>
                <w:del w:id="2013" w:author="Nokia" w:date="2021-08-25T14:44:00Z"/>
                <w:moveFrom w:id="2014" w:author="Nokia" w:date="2021-08-25T13:08:00Z"/>
                <w:rFonts w:ascii="Arial" w:hAnsi="Arial"/>
                <w:b/>
                <w:sz w:val="18"/>
                <w:lang w:eastAsia="zh-CN"/>
              </w:rPr>
            </w:pPr>
            <w:moveFrom w:id="2015" w:author="Nokia" w:date="2021-08-25T13:08:00Z">
              <w:del w:id="2016" w:author="Nokia" w:date="2021-08-25T14:44:00Z">
                <w:r w:rsidRPr="00120294" w:rsidDel="00066462">
                  <w:rPr>
                    <w:rFonts w:ascii="Arial" w:eastAsia="Yu Gothic" w:hAnsi="Arial"/>
                    <w:b/>
                    <w:sz w:val="18"/>
                  </w:rPr>
                  <w:delText>Sub-carrier spacing</w:delText>
                </w:r>
              </w:del>
            </w:moveFrom>
          </w:p>
          <w:p w14:paraId="1F02F338" w14:textId="588B3ECD" w:rsidR="00001F6F" w:rsidRPr="00120294" w:rsidDel="00066462" w:rsidRDefault="00001F6F" w:rsidP="00E7346D">
            <w:pPr>
              <w:keepNext/>
              <w:keepLines/>
              <w:spacing w:after="0"/>
              <w:jc w:val="center"/>
              <w:rPr>
                <w:del w:id="2017" w:author="Nokia" w:date="2021-08-25T14:44:00Z"/>
                <w:moveFrom w:id="2018" w:author="Nokia" w:date="2021-08-25T13:08:00Z"/>
                <w:rFonts w:ascii="Arial" w:eastAsia="Yu Gothic" w:hAnsi="Arial"/>
                <w:b/>
                <w:sz w:val="18"/>
              </w:rPr>
            </w:pPr>
            <w:moveFrom w:id="2019" w:author="Nokia" w:date="2021-08-25T13:08:00Z">
              <w:del w:id="2020" w:author="Nokia" w:date="2021-08-25T14:44:00Z">
                <w:r w:rsidRPr="00120294" w:rsidDel="00066462">
                  <w:rPr>
                    <w:rFonts w:ascii="Arial" w:eastAsia="Yu Gothic" w:hAnsi="Arial"/>
                    <w:b/>
                    <w:sz w:val="18"/>
                  </w:rPr>
                  <w:delText>(kHz)</w:delText>
                </w:r>
              </w:del>
            </w:moveFrom>
          </w:p>
        </w:tc>
        <w:tc>
          <w:tcPr>
            <w:tcW w:w="1599" w:type="dxa"/>
          </w:tcPr>
          <w:p w14:paraId="4F39650A" w14:textId="076D32D2" w:rsidR="00001F6F" w:rsidRPr="00120294" w:rsidDel="00066462" w:rsidRDefault="00001F6F" w:rsidP="00E7346D">
            <w:pPr>
              <w:keepNext/>
              <w:keepLines/>
              <w:spacing w:after="0"/>
              <w:jc w:val="center"/>
              <w:rPr>
                <w:del w:id="2021" w:author="Nokia" w:date="2021-08-25T14:44:00Z"/>
                <w:moveFrom w:id="2022" w:author="Nokia" w:date="2021-08-25T13:08:00Z"/>
                <w:rFonts w:ascii="Arial" w:hAnsi="Arial"/>
                <w:b/>
                <w:sz w:val="18"/>
                <w:lang w:eastAsia="zh-CN"/>
              </w:rPr>
            </w:pPr>
            <w:moveFrom w:id="2023" w:author="Nokia" w:date="2021-08-25T13:08:00Z">
              <w:del w:id="2024" w:author="Nokia" w:date="2021-08-25T14:44:00Z">
                <w:r w:rsidRPr="00120294" w:rsidDel="00066462">
                  <w:rPr>
                    <w:rFonts w:ascii="Arial" w:eastAsia="Yu Gothic" w:hAnsi="Arial"/>
                    <w:b/>
                    <w:sz w:val="18"/>
                  </w:rPr>
                  <w:delText>Channel bandwidth</w:delText>
                </w:r>
              </w:del>
            </w:moveFrom>
          </w:p>
          <w:p w14:paraId="67E6053A" w14:textId="4BCD7463" w:rsidR="00001F6F" w:rsidRPr="00120294" w:rsidDel="00066462" w:rsidRDefault="00001F6F" w:rsidP="00E7346D">
            <w:pPr>
              <w:keepNext/>
              <w:keepLines/>
              <w:spacing w:after="0"/>
              <w:jc w:val="center"/>
              <w:rPr>
                <w:del w:id="2025" w:author="Nokia" w:date="2021-08-25T14:44:00Z"/>
                <w:moveFrom w:id="2026" w:author="Nokia" w:date="2021-08-25T13:08:00Z"/>
                <w:rFonts w:ascii="Arial" w:eastAsia="Yu Gothic" w:hAnsi="Arial"/>
                <w:b/>
                <w:sz w:val="18"/>
              </w:rPr>
            </w:pPr>
            <w:moveFrom w:id="2027" w:author="Nokia" w:date="2021-08-25T13:08:00Z">
              <w:del w:id="2028" w:author="Nokia" w:date="2021-08-25T14:44:00Z">
                <w:r w:rsidRPr="00120294" w:rsidDel="00066462">
                  <w:rPr>
                    <w:rFonts w:ascii="Arial" w:eastAsia="Yu Gothic" w:hAnsi="Arial"/>
                    <w:b/>
                    <w:sz w:val="18"/>
                  </w:rPr>
                  <w:delText>(MHz)</w:delText>
                </w:r>
              </w:del>
            </w:moveFrom>
          </w:p>
        </w:tc>
        <w:tc>
          <w:tcPr>
            <w:tcW w:w="3461" w:type="dxa"/>
          </w:tcPr>
          <w:p w14:paraId="7E635EAE" w14:textId="52028DA9" w:rsidR="00001F6F" w:rsidRPr="00120294" w:rsidDel="00066462" w:rsidRDefault="00001F6F" w:rsidP="00E7346D">
            <w:pPr>
              <w:keepNext/>
              <w:keepLines/>
              <w:spacing w:after="0"/>
              <w:jc w:val="center"/>
              <w:rPr>
                <w:del w:id="2029" w:author="Nokia" w:date="2021-08-25T14:44:00Z"/>
                <w:moveFrom w:id="2030" w:author="Nokia" w:date="2021-08-25T13:08:00Z"/>
                <w:rFonts w:ascii="Arial" w:eastAsia="Yu Gothic" w:hAnsi="Arial"/>
                <w:b/>
                <w:sz w:val="18"/>
              </w:rPr>
            </w:pPr>
            <w:moveFrom w:id="2031" w:author="Nokia" w:date="2021-08-25T13:08:00Z">
              <w:del w:id="2032" w:author="Nokia" w:date="2021-08-25T14:44:00Z">
                <w:r w:rsidRPr="00120294" w:rsidDel="00066462">
                  <w:rPr>
                    <w:rFonts w:ascii="Arial" w:eastAsia="Yu Gothic" w:hAnsi="Arial"/>
                    <w:b/>
                    <w:sz w:val="18"/>
                  </w:rPr>
                  <w:delText>AWGN power level</w:delText>
                </w:r>
              </w:del>
            </w:moveFrom>
          </w:p>
        </w:tc>
      </w:tr>
      <w:tr w:rsidR="00001F6F" w:rsidRPr="00120294" w:rsidDel="00066462" w14:paraId="576EC303" w14:textId="73204F60" w:rsidTr="00164E1D">
        <w:trPr>
          <w:cantSplit/>
          <w:jc w:val="center"/>
          <w:del w:id="2033" w:author="Nokia" w:date="2021-08-25T14:44:00Z"/>
        </w:trPr>
        <w:tc>
          <w:tcPr>
            <w:tcW w:w="1730" w:type="dxa"/>
            <w:tcBorders>
              <w:bottom w:val="nil"/>
            </w:tcBorders>
            <w:shd w:val="clear" w:color="auto" w:fill="auto"/>
          </w:tcPr>
          <w:p w14:paraId="7CB709D7" w14:textId="04E8F9DB" w:rsidR="00001F6F" w:rsidRPr="00A425C1" w:rsidDel="00066462" w:rsidRDefault="00001F6F" w:rsidP="00E7346D">
            <w:pPr>
              <w:keepNext/>
              <w:keepLines/>
              <w:spacing w:after="0"/>
              <w:jc w:val="center"/>
              <w:rPr>
                <w:del w:id="2034" w:author="Nokia" w:date="2021-08-25T14:44:00Z"/>
                <w:moveFrom w:id="2035" w:author="Nokia" w:date="2021-08-25T13:08:00Z"/>
                <w:rFonts w:ascii="Arial" w:hAnsi="Arial"/>
                <w:i/>
                <w:iCs/>
                <w:sz w:val="18"/>
                <w:lang w:eastAsia="zh-CN"/>
                <w:rPrChange w:id="2036" w:author="Nokia" w:date="2021-08-04T22:23:00Z">
                  <w:rPr>
                    <w:del w:id="2037" w:author="Nokia" w:date="2021-08-25T14:44:00Z"/>
                    <w:moveFrom w:id="2038" w:author="Nokia" w:date="2021-08-25T13:08:00Z"/>
                    <w:rFonts w:ascii="Arial" w:hAnsi="Arial"/>
                    <w:sz w:val="18"/>
                    <w:lang w:eastAsia="zh-CN"/>
                  </w:rPr>
                </w:rPrChange>
              </w:rPr>
            </w:pPr>
            <w:moveFrom w:id="2039" w:author="Nokia" w:date="2021-08-25T13:08:00Z">
              <w:del w:id="2040" w:author="Nokia" w:date="2021-08-25T14:44:00Z">
                <w:r w:rsidRPr="00A425C1" w:rsidDel="00066462">
                  <w:rPr>
                    <w:rFonts w:ascii="Arial" w:hAnsi="Arial"/>
                    <w:i/>
                    <w:iCs/>
                    <w:sz w:val="18"/>
                    <w:lang w:eastAsia="zh-CN"/>
                    <w:rPrChange w:id="2041" w:author="Nokia" w:date="2021-08-04T22:23:00Z">
                      <w:rPr>
                        <w:rFonts w:ascii="Arial" w:hAnsi="Arial"/>
                        <w:sz w:val="18"/>
                        <w:lang w:eastAsia="zh-CN"/>
                      </w:rPr>
                    </w:rPrChange>
                  </w:rPr>
                  <w:delText>IAB type 1-O</w:delText>
                </w:r>
              </w:del>
            </w:moveFrom>
          </w:p>
        </w:tc>
        <w:tc>
          <w:tcPr>
            <w:tcW w:w="1999" w:type="dxa"/>
            <w:tcBorders>
              <w:bottom w:val="nil"/>
            </w:tcBorders>
            <w:shd w:val="clear" w:color="auto" w:fill="auto"/>
          </w:tcPr>
          <w:p w14:paraId="15018687" w14:textId="5E43FADF" w:rsidR="00001F6F" w:rsidRPr="00120294" w:rsidDel="00066462" w:rsidRDefault="00001F6F" w:rsidP="00E7346D">
            <w:pPr>
              <w:keepNext/>
              <w:keepLines/>
              <w:spacing w:after="0"/>
              <w:jc w:val="center"/>
              <w:rPr>
                <w:del w:id="2042" w:author="Nokia" w:date="2021-08-25T14:44:00Z"/>
                <w:moveFrom w:id="2043" w:author="Nokia" w:date="2021-08-25T13:08:00Z"/>
                <w:rFonts w:ascii="Arial" w:eastAsia="Yu Gothic" w:hAnsi="Arial"/>
                <w:sz w:val="18"/>
              </w:rPr>
            </w:pPr>
            <w:moveFrom w:id="2044" w:author="Nokia" w:date="2021-08-25T13:08:00Z">
              <w:del w:id="2045" w:author="Nokia" w:date="2021-08-25T14:44:00Z">
                <w:r w:rsidRPr="00120294" w:rsidDel="00066462">
                  <w:rPr>
                    <w:rFonts w:ascii="Arial" w:eastAsia="Yu Gothic" w:hAnsi="Arial"/>
                    <w:sz w:val="18"/>
                  </w:rPr>
                  <w:delText>15 kHz</w:delText>
                </w:r>
              </w:del>
            </w:moveFrom>
          </w:p>
        </w:tc>
        <w:tc>
          <w:tcPr>
            <w:tcW w:w="1599" w:type="dxa"/>
            <w:tcBorders>
              <w:bottom w:val="single" w:sz="4" w:space="0" w:color="auto"/>
            </w:tcBorders>
          </w:tcPr>
          <w:p w14:paraId="7692A19C" w14:textId="1397E8C4" w:rsidR="00001F6F" w:rsidRPr="00120294" w:rsidDel="00066462" w:rsidRDefault="00001F6F" w:rsidP="00E7346D">
            <w:pPr>
              <w:keepNext/>
              <w:keepLines/>
              <w:spacing w:after="0"/>
              <w:jc w:val="center"/>
              <w:rPr>
                <w:del w:id="2046" w:author="Nokia" w:date="2021-08-25T14:44:00Z"/>
                <w:moveFrom w:id="2047" w:author="Nokia" w:date="2021-08-25T13:08:00Z"/>
                <w:rFonts w:ascii="Arial" w:eastAsia="Yu Gothic" w:hAnsi="Arial"/>
                <w:sz w:val="18"/>
              </w:rPr>
            </w:pPr>
            <w:moveFrom w:id="2048" w:author="Nokia" w:date="2021-08-25T13:08:00Z">
              <w:del w:id="2049" w:author="Nokia" w:date="2021-08-25T14:44:00Z">
                <w:r w:rsidRPr="00120294" w:rsidDel="00066462">
                  <w:rPr>
                    <w:rFonts w:ascii="Arial" w:eastAsia="Yu Gothic" w:hAnsi="Arial"/>
                    <w:sz w:val="18"/>
                  </w:rPr>
                  <w:delText>5</w:delText>
                </w:r>
              </w:del>
            </w:moveFrom>
          </w:p>
        </w:tc>
        <w:tc>
          <w:tcPr>
            <w:tcW w:w="3461" w:type="dxa"/>
            <w:tcBorders>
              <w:bottom w:val="single" w:sz="4" w:space="0" w:color="auto"/>
            </w:tcBorders>
          </w:tcPr>
          <w:p w14:paraId="724EE331" w14:textId="51C0F914" w:rsidR="00001F6F" w:rsidRPr="00120294" w:rsidDel="00066462" w:rsidRDefault="00001F6F" w:rsidP="00E7346D">
            <w:pPr>
              <w:keepNext/>
              <w:keepLines/>
              <w:spacing w:after="0"/>
              <w:jc w:val="center"/>
              <w:rPr>
                <w:del w:id="2050" w:author="Nokia" w:date="2021-08-25T14:44:00Z"/>
                <w:moveFrom w:id="2051" w:author="Nokia" w:date="2021-08-25T13:08:00Z"/>
                <w:rFonts w:ascii="Arial" w:eastAsia="Yu Gothic" w:hAnsi="Arial"/>
                <w:sz w:val="18"/>
              </w:rPr>
            </w:pPr>
            <w:moveFrom w:id="2052" w:author="Nokia" w:date="2021-08-25T13:08:00Z">
              <w:del w:id="2053" w:author="Nokia" w:date="2021-08-25T14:44:00Z">
                <w:r w:rsidRPr="00120294" w:rsidDel="00066462">
                  <w:rPr>
                    <w:rFonts w:ascii="Arial" w:hAnsi="Arial" w:hint="eastAsia"/>
                    <w:sz w:val="18"/>
                    <w:lang w:eastAsia="zh-CN"/>
                  </w:rPr>
                  <w:delText>-83.5 -</w:delText>
                </w:r>
                <w:r w:rsidRPr="00120294" w:rsidDel="00066462">
                  <w:rPr>
                    <w:rFonts w:ascii="Arial" w:eastAsia="Yu Gothic" w:hAnsi="Arial"/>
                    <w:sz w:val="18"/>
                  </w:rPr>
                  <w:delText xml:space="preserve">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w:delText>
                </w:r>
                <w:r w:rsidRPr="00120294" w:rsidDel="00066462">
                  <w:rPr>
                    <w:rFonts w:ascii="Arial" w:hAnsi="Arial"/>
                    <w:sz w:val="18"/>
                    <w:lang w:eastAsia="zh-CN"/>
                  </w:rPr>
                  <w:delText xml:space="preserve">dBm / </w:delText>
                </w:r>
                <w:r w:rsidRPr="00120294" w:rsidDel="00066462">
                  <w:rPr>
                    <w:rFonts w:ascii="Arial" w:hAnsi="Arial" w:hint="eastAsia"/>
                    <w:sz w:val="18"/>
                    <w:lang w:eastAsia="zh-CN"/>
                  </w:rPr>
                  <w:delText>4.5</w:delText>
                </w:r>
                <w:r w:rsidRPr="00120294" w:rsidDel="00066462">
                  <w:rPr>
                    <w:rFonts w:ascii="Arial" w:hAnsi="Arial"/>
                    <w:sz w:val="18"/>
                    <w:lang w:eastAsia="zh-CN"/>
                  </w:rPr>
                  <w:delText xml:space="preserve"> MHz</w:delText>
                </w:r>
              </w:del>
            </w:moveFrom>
          </w:p>
        </w:tc>
      </w:tr>
      <w:tr w:rsidR="00001F6F" w:rsidRPr="00120294" w:rsidDel="00066462" w14:paraId="695B5B44" w14:textId="2889B6FF" w:rsidTr="00164E1D">
        <w:trPr>
          <w:cantSplit/>
          <w:jc w:val="center"/>
          <w:del w:id="2054" w:author="Nokia" w:date="2021-08-25T14:44:00Z"/>
        </w:trPr>
        <w:tc>
          <w:tcPr>
            <w:tcW w:w="1730" w:type="dxa"/>
            <w:tcBorders>
              <w:top w:val="nil"/>
              <w:bottom w:val="nil"/>
            </w:tcBorders>
            <w:shd w:val="clear" w:color="auto" w:fill="auto"/>
          </w:tcPr>
          <w:p w14:paraId="4F3C3FCD" w14:textId="39921148" w:rsidR="00001F6F" w:rsidRPr="00120294" w:rsidDel="00066462" w:rsidRDefault="00001F6F" w:rsidP="00E7346D">
            <w:pPr>
              <w:keepNext/>
              <w:keepLines/>
              <w:spacing w:after="0"/>
              <w:jc w:val="center"/>
              <w:rPr>
                <w:del w:id="2055" w:author="Nokia" w:date="2021-08-25T14:44:00Z"/>
                <w:moveFrom w:id="2056" w:author="Nokia" w:date="2021-08-25T13:08:00Z"/>
                <w:rFonts w:ascii="Arial" w:eastAsia="Yu Gothic" w:hAnsi="Arial"/>
                <w:sz w:val="18"/>
              </w:rPr>
            </w:pPr>
          </w:p>
        </w:tc>
        <w:tc>
          <w:tcPr>
            <w:tcW w:w="1999" w:type="dxa"/>
            <w:tcBorders>
              <w:top w:val="nil"/>
              <w:bottom w:val="nil"/>
            </w:tcBorders>
            <w:shd w:val="clear" w:color="auto" w:fill="auto"/>
          </w:tcPr>
          <w:p w14:paraId="55688306" w14:textId="33ADD74A" w:rsidR="00001F6F" w:rsidRPr="00120294" w:rsidDel="00066462" w:rsidRDefault="00001F6F" w:rsidP="00E7346D">
            <w:pPr>
              <w:keepNext/>
              <w:keepLines/>
              <w:spacing w:after="0"/>
              <w:jc w:val="center"/>
              <w:rPr>
                <w:del w:id="2057" w:author="Nokia" w:date="2021-08-25T14:44:00Z"/>
                <w:moveFrom w:id="2058" w:author="Nokia" w:date="2021-08-25T13:08:00Z"/>
                <w:rFonts w:ascii="Arial" w:eastAsia="Yu Gothic" w:hAnsi="Arial"/>
                <w:sz w:val="18"/>
              </w:rPr>
            </w:pPr>
          </w:p>
        </w:tc>
        <w:tc>
          <w:tcPr>
            <w:tcW w:w="1599" w:type="dxa"/>
            <w:tcBorders>
              <w:bottom w:val="single" w:sz="4" w:space="0" w:color="auto"/>
            </w:tcBorders>
          </w:tcPr>
          <w:p w14:paraId="25775812" w14:textId="54F5A6E7" w:rsidR="00001F6F" w:rsidRPr="00120294" w:rsidDel="00066462" w:rsidRDefault="00001F6F" w:rsidP="00E7346D">
            <w:pPr>
              <w:keepNext/>
              <w:keepLines/>
              <w:spacing w:after="0"/>
              <w:jc w:val="center"/>
              <w:rPr>
                <w:del w:id="2059" w:author="Nokia" w:date="2021-08-25T14:44:00Z"/>
                <w:moveFrom w:id="2060" w:author="Nokia" w:date="2021-08-25T13:08:00Z"/>
                <w:rFonts w:ascii="Arial" w:eastAsia="Yu Gothic" w:hAnsi="Arial"/>
                <w:sz w:val="18"/>
              </w:rPr>
            </w:pPr>
            <w:moveFrom w:id="2061" w:author="Nokia" w:date="2021-08-25T13:08:00Z">
              <w:del w:id="2062" w:author="Nokia" w:date="2021-08-25T14:44:00Z">
                <w:r w:rsidRPr="00120294" w:rsidDel="00066462">
                  <w:rPr>
                    <w:rFonts w:ascii="Arial" w:eastAsia="Yu Gothic" w:hAnsi="Arial"/>
                    <w:sz w:val="18"/>
                  </w:rPr>
                  <w:delText>10</w:delText>
                </w:r>
              </w:del>
            </w:moveFrom>
          </w:p>
        </w:tc>
        <w:tc>
          <w:tcPr>
            <w:tcW w:w="3461" w:type="dxa"/>
            <w:tcBorders>
              <w:bottom w:val="single" w:sz="4" w:space="0" w:color="auto"/>
            </w:tcBorders>
          </w:tcPr>
          <w:p w14:paraId="6E7A6AAD" w14:textId="18985F38" w:rsidR="00001F6F" w:rsidRPr="00120294" w:rsidDel="00066462" w:rsidRDefault="00001F6F" w:rsidP="00E7346D">
            <w:pPr>
              <w:keepNext/>
              <w:keepLines/>
              <w:spacing w:after="0"/>
              <w:jc w:val="center"/>
              <w:rPr>
                <w:del w:id="2063" w:author="Nokia" w:date="2021-08-25T14:44:00Z"/>
                <w:moveFrom w:id="2064" w:author="Nokia" w:date="2021-08-25T13:08:00Z"/>
                <w:rFonts w:ascii="Arial" w:eastAsia="Yu Gothic" w:hAnsi="Arial"/>
                <w:sz w:val="18"/>
              </w:rPr>
            </w:pPr>
            <w:moveFrom w:id="2065" w:author="Nokia" w:date="2021-08-25T13:08:00Z">
              <w:del w:id="2066" w:author="Nokia" w:date="2021-08-25T14:44:00Z">
                <w:r w:rsidRPr="00120294" w:rsidDel="00066462">
                  <w:rPr>
                    <w:rFonts w:ascii="Arial" w:hAnsi="Arial" w:hint="eastAsia"/>
                    <w:sz w:val="18"/>
                    <w:lang w:eastAsia="zh-CN"/>
                  </w:rPr>
                  <w:delText>-80.3 -</w:delText>
                </w:r>
                <w:r w:rsidRPr="00120294" w:rsidDel="00066462">
                  <w:rPr>
                    <w:rFonts w:ascii="Arial" w:eastAsia="Yu Gothic" w:hAnsi="Arial"/>
                    <w:sz w:val="18"/>
                  </w:rPr>
                  <w:delText xml:space="preserve">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w:delText>
                </w:r>
                <w:r w:rsidRPr="00120294" w:rsidDel="00066462">
                  <w:rPr>
                    <w:rFonts w:ascii="Arial" w:hAnsi="Arial" w:hint="eastAsia"/>
                    <w:sz w:val="18"/>
                    <w:lang w:eastAsia="zh-CN"/>
                  </w:rPr>
                  <w:delText>9.36</w:delText>
                </w:r>
                <w:r w:rsidRPr="00120294" w:rsidDel="00066462">
                  <w:rPr>
                    <w:rFonts w:ascii="Arial" w:eastAsia="Yu Gothic" w:hAnsi="Arial"/>
                    <w:sz w:val="18"/>
                  </w:rPr>
                  <w:delText xml:space="preserve"> MHz</w:delText>
                </w:r>
              </w:del>
            </w:moveFrom>
          </w:p>
        </w:tc>
      </w:tr>
      <w:tr w:rsidR="00001F6F" w:rsidRPr="00120294" w:rsidDel="00066462" w14:paraId="0E20DBD7" w14:textId="3EDF9820" w:rsidTr="00164E1D">
        <w:trPr>
          <w:cantSplit/>
          <w:jc w:val="center"/>
          <w:del w:id="2067" w:author="Nokia" w:date="2021-08-25T14:44:00Z"/>
        </w:trPr>
        <w:tc>
          <w:tcPr>
            <w:tcW w:w="1730" w:type="dxa"/>
            <w:tcBorders>
              <w:top w:val="nil"/>
              <w:bottom w:val="nil"/>
            </w:tcBorders>
            <w:shd w:val="clear" w:color="auto" w:fill="auto"/>
          </w:tcPr>
          <w:p w14:paraId="70C9399C" w14:textId="463E0B56" w:rsidR="00001F6F" w:rsidRPr="00120294" w:rsidDel="00066462" w:rsidRDefault="00001F6F" w:rsidP="00E7346D">
            <w:pPr>
              <w:keepNext/>
              <w:keepLines/>
              <w:spacing w:after="0"/>
              <w:jc w:val="center"/>
              <w:rPr>
                <w:del w:id="2068" w:author="Nokia" w:date="2021-08-25T14:44:00Z"/>
                <w:moveFrom w:id="2069" w:author="Nokia" w:date="2021-08-25T13:08:00Z"/>
                <w:rFonts w:ascii="Arial" w:eastAsia="Yu Gothic" w:hAnsi="Arial"/>
                <w:sz w:val="18"/>
              </w:rPr>
            </w:pPr>
          </w:p>
        </w:tc>
        <w:tc>
          <w:tcPr>
            <w:tcW w:w="1999" w:type="dxa"/>
            <w:tcBorders>
              <w:top w:val="nil"/>
              <w:bottom w:val="single" w:sz="4" w:space="0" w:color="auto"/>
            </w:tcBorders>
            <w:shd w:val="clear" w:color="auto" w:fill="auto"/>
          </w:tcPr>
          <w:p w14:paraId="72B403D0" w14:textId="5545ACA5" w:rsidR="00001F6F" w:rsidRPr="00120294" w:rsidDel="00066462" w:rsidRDefault="00001F6F" w:rsidP="00E7346D">
            <w:pPr>
              <w:keepNext/>
              <w:keepLines/>
              <w:spacing w:after="0"/>
              <w:jc w:val="center"/>
              <w:rPr>
                <w:del w:id="2070" w:author="Nokia" w:date="2021-08-25T14:44:00Z"/>
                <w:moveFrom w:id="2071" w:author="Nokia" w:date="2021-08-25T13:08:00Z"/>
                <w:rFonts w:ascii="Arial" w:eastAsia="Yu Gothic" w:hAnsi="Arial"/>
                <w:sz w:val="18"/>
              </w:rPr>
            </w:pPr>
          </w:p>
        </w:tc>
        <w:tc>
          <w:tcPr>
            <w:tcW w:w="1599" w:type="dxa"/>
            <w:tcBorders>
              <w:bottom w:val="single" w:sz="4" w:space="0" w:color="auto"/>
            </w:tcBorders>
          </w:tcPr>
          <w:p w14:paraId="7F03435C" w14:textId="5560C650" w:rsidR="00001F6F" w:rsidRPr="00120294" w:rsidDel="00066462" w:rsidRDefault="00001F6F" w:rsidP="00E7346D">
            <w:pPr>
              <w:keepNext/>
              <w:keepLines/>
              <w:spacing w:after="0"/>
              <w:jc w:val="center"/>
              <w:rPr>
                <w:del w:id="2072" w:author="Nokia" w:date="2021-08-25T14:44:00Z"/>
                <w:moveFrom w:id="2073" w:author="Nokia" w:date="2021-08-25T13:08:00Z"/>
                <w:rFonts w:ascii="Arial" w:eastAsia="Yu Gothic" w:hAnsi="Arial"/>
                <w:sz w:val="18"/>
              </w:rPr>
            </w:pPr>
            <w:moveFrom w:id="2074" w:author="Nokia" w:date="2021-08-25T13:08:00Z">
              <w:del w:id="2075" w:author="Nokia" w:date="2021-08-25T14:44:00Z">
                <w:r w:rsidRPr="00120294" w:rsidDel="00066462">
                  <w:rPr>
                    <w:rFonts w:ascii="Arial" w:hAnsi="Arial"/>
                    <w:sz w:val="18"/>
                    <w:lang w:eastAsia="zh-CN"/>
                  </w:rPr>
                  <w:delText>2</w:delText>
                </w:r>
                <w:r w:rsidRPr="00120294" w:rsidDel="00066462">
                  <w:rPr>
                    <w:rFonts w:ascii="Arial" w:eastAsia="Yu Gothic" w:hAnsi="Arial"/>
                    <w:sz w:val="18"/>
                  </w:rPr>
                  <w:delText>0</w:delText>
                </w:r>
              </w:del>
            </w:moveFrom>
          </w:p>
        </w:tc>
        <w:tc>
          <w:tcPr>
            <w:tcW w:w="3461" w:type="dxa"/>
            <w:tcBorders>
              <w:bottom w:val="single" w:sz="4" w:space="0" w:color="auto"/>
            </w:tcBorders>
          </w:tcPr>
          <w:p w14:paraId="3B3C29EA" w14:textId="3AE002FE" w:rsidR="00001F6F" w:rsidRPr="00120294" w:rsidDel="00066462" w:rsidRDefault="00001F6F" w:rsidP="00E7346D">
            <w:pPr>
              <w:keepNext/>
              <w:keepLines/>
              <w:spacing w:after="0"/>
              <w:jc w:val="center"/>
              <w:rPr>
                <w:del w:id="2076" w:author="Nokia" w:date="2021-08-25T14:44:00Z"/>
                <w:moveFrom w:id="2077" w:author="Nokia" w:date="2021-08-25T13:08:00Z"/>
                <w:rFonts w:ascii="Arial" w:hAnsi="Arial"/>
                <w:sz w:val="18"/>
                <w:lang w:eastAsia="zh-CN"/>
              </w:rPr>
            </w:pPr>
            <w:moveFrom w:id="2078" w:author="Nokia" w:date="2021-08-25T13:08:00Z">
              <w:del w:id="2079" w:author="Nokia" w:date="2021-08-25T14:44:00Z">
                <w:r w:rsidRPr="00120294" w:rsidDel="00066462">
                  <w:rPr>
                    <w:rFonts w:ascii="Arial" w:hAnsi="Arial"/>
                    <w:sz w:val="18"/>
                  </w:rPr>
                  <w:delText xml:space="preserve">-77.2 </w:delText>
                </w:r>
                <w:r w:rsidRPr="00120294" w:rsidDel="00066462">
                  <w:rPr>
                    <w:rFonts w:ascii="Arial" w:hAnsi="Arial"/>
                    <w:sz w:val="18"/>
                    <w:lang w:eastAsia="zh-CN"/>
                  </w:rPr>
                  <w:delText>-</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hAnsi="Arial" w:hint="eastAsia"/>
                    <w:sz w:val="18"/>
                    <w:vertAlign w:val="subscript"/>
                    <w:lang w:eastAsia="zh-CN"/>
                  </w:rPr>
                  <w:delText xml:space="preserve"> </w:delText>
                </w:r>
                <w:r w:rsidRPr="00120294" w:rsidDel="00066462">
                  <w:rPr>
                    <w:rFonts w:ascii="Arial" w:hAnsi="Arial" w:hint="eastAsia"/>
                    <w:sz w:val="18"/>
                    <w:lang w:eastAsia="zh-CN"/>
                  </w:rPr>
                  <w:delText xml:space="preserve">dBm </w:delText>
                </w:r>
                <w:r w:rsidRPr="00120294" w:rsidDel="00066462">
                  <w:rPr>
                    <w:rFonts w:ascii="Arial" w:hAnsi="Arial"/>
                    <w:sz w:val="18"/>
                  </w:rPr>
                  <w:delText>/ 19.08</w:delText>
                </w:r>
                <w:r w:rsidRPr="00120294" w:rsidDel="00066462">
                  <w:rPr>
                    <w:rFonts w:ascii="Arial" w:hAnsi="Arial"/>
                    <w:sz w:val="18"/>
                    <w:lang w:eastAsia="zh-CN"/>
                  </w:rPr>
                  <w:delText xml:space="preserve"> </w:delText>
                </w:r>
                <w:r w:rsidRPr="00120294" w:rsidDel="00066462">
                  <w:rPr>
                    <w:rFonts w:ascii="Arial" w:hAnsi="Arial"/>
                    <w:sz w:val="18"/>
                  </w:rPr>
                  <w:delText>MHz</w:delText>
                </w:r>
              </w:del>
            </w:moveFrom>
          </w:p>
        </w:tc>
      </w:tr>
      <w:tr w:rsidR="00001F6F" w:rsidRPr="00120294" w:rsidDel="00066462" w14:paraId="28C78DEE" w14:textId="6814E116" w:rsidTr="00164E1D">
        <w:trPr>
          <w:cantSplit/>
          <w:jc w:val="center"/>
          <w:del w:id="2080" w:author="Nokia" w:date="2021-08-25T14:44:00Z"/>
        </w:trPr>
        <w:tc>
          <w:tcPr>
            <w:tcW w:w="1730" w:type="dxa"/>
            <w:tcBorders>
              <w:top w:val="nil"/>
              <w:bottom w:val="nil"/>
            </w:tcBorders>
            <w:shd w:val="clear" w:color="auto" w:fill="auto"/>
          </w:tcPr>
          <w:p w14:paraId="1D9E74D0" w14:textId="22DBD2E7" w:rsidR="00001F6F" w:rsidRPr="00120294" w:rsidDel="00066462" w:rsidRDefault="00001F6F" w:rsidP="00E7346D">
            <w:pPr>
              <w:keepNext/>
              <w:keepLines/>
              <w:spacing w:after="0"/>
              <w:jc w:val="center"/>
              <w:rPr>
                <w:del w:id="2081" w:author="Nokia" w:date="2021-08-25T14:44:00Z"/>
                <w:moveFrom w:id="2082" w:author="Nokia" w:date="2021-08-25T13:08:00Z"/>
                <w:rFonts w:ascii="Arial" w:hAnsi="Arial"/>
                <w:sz w:val="18"/>
                <w:lang w:eastAsia="zh-CN"/>
              </w:rPr>
            </w:pPr>
          </w:p>
        </w:tc>
        <w:tc>
          <w:tcPr>
            <w:tcW w:w="1999" w:type="dxa"/>
            <w:tcBorders>
              <w:bottom w:val="nil"/>
            </w:tcBorders>
            <w:shd w:val="clear" w:color="auto" w:fill="auto"/>
          </w:tcPr>
          <w:p w14:paraId="62F421C2" w14:textId="58F6F7B9" w:rsidR="00001F6F" w:rsidRPr="00120294" w:rsidDel="00066462" w:rsidRDefault="00001F6F" w:rsidP="00E7346D">
            <w:pPr>
              <w:keepNext/>
              <w:keepLines/>
              <w:spacing w:after="0"/>
              <w:jc w:val="center"/>
              <w:rPr>
                <w:del w:id="2083" w:author="Nokia" w:date="2021-08-25T14:44:00Z"/>
                <w:moveFrom w:id="2084" w:author="Nokia" w:date="2021-08-25T13:08:00Z"/>
                <w:rFonts w:ascii="Arial" w:eastAsia="Yu Gothic" w:hAnsi="Arial"/>
                <w:sz w:val="18"/>
              </w:rPr>
            </w:pPr>
            <w:moveFrom w:id="2085" w:author="Nokia" w:date="2021-08-25T13:08:00Z">
              <w:del w:id="2086" w:author="Nokia" w:date="2021-08-25T14:44:00Z">
                <w:r w:rsidRPr="00120294" w:rsidDel="00066462">
                  <w:rPr>
                    <w:rFonts w:ascii="Arial" w:eastAsia="Yu Gothic" w:hAnsi="Arial"/>
                    <w:sz w:val="18"/>
                  </w:rPr>
                  <w:delText>30 kHz</w:delText>
                </w:r>
              </w:del>
            </w:moveFrom>
          </w:p>
        </w:tc>
        <w:tc>
          <w:tcPr>
            <w:tcW w:w="1599" w:type="dxa"/>
            <w:tcBorders>
              <w:bottom w:val="single" w:sz="4" w:space="0" w:color="auto"/>
            </w:tcBorders>
          </w:tcPr>
          <w:p w14:paraId="4ABFF348" w14:textId="77B85ED2" w:rsidR="00001F6F" w:rsidRPr="00120294" w:rsidDel="00066462" w:rsidRDefault="00001F6F" w:rsidP="00E7346D">
            <w:pPr>
              <w:keepNext/>
              <w:keepLines/>
              <w:spacing w:after="0"/>
              <w:jc w:val="center"/>
              <w:rPr>
                <w:del w:id="2087" w:author="Nokia" w:date="2021-08-25T14:44:00Z"/>
                <w:moveFrom w:id="2088" w:author="Nokia" w:date="2021-08-25T13:08:00Z"/>
                <w:rFonts w:ascii="Arial" w:eastAsia="Yu Gothic" w:hAnsi="Arial"/>
                <w:sz w:val="18"/>
              </w:rPr>
            </w:pPr>
            <w:moveFrom w:id="2089" w:author="Nokia" w:date="2021-08-25T13:08:00Z">
              <w:del w:id="2090" w:author="Nokia" w:date="2021-08-25T14:44:00Z">
                <w:r w:rsidRPr="00120294" w:rsidDel="00066462">
                  <w:rPr>
                    <w:rFonts w:ascii="Arial" w:eastAsia="Yu Gothic" w:hAnsi="Arial"/>
                    <w:sz w:val="18"/>
                  </w:rPr>
                  <w:delText>10</w:delText>
                </w:r>
              </w:del>
            </w:moveFrom>
          </w:p>
        </w:tc>
        <w:tc>
          <w:tcPr>
            <w:tcW w:w="3461" w:type="dxa"/>
            <w:tcBorders>
              <w:bottom w:val="single" w:sz="4" w:space="0" w:color="auto"/>
            </w:tcBorders>
          </w:tcPr>
          <w:p w14:paraId="40E4E8E6" w14:textId="1BFA301F" w:rsidR="00001F6F" w:rsidRPr="00120294" w:rsidDel="00066462" w:rsidRDefault="00001F6F" w:rsidP="00E7346D">
            <w:pPr>
              <w:keepNext/>
              <w:keepLines/>
              <w:spacing w:after="0"/>
              <w:jc w:val="center"/>
              <w:rPr>
                <w:del w:id="2091" w:author="Nokia" w:date="2021-08-25T14:44:00Z"/>
                <w:moveFrom w:id="2092" w:author="Nokia" w:date="2021-08-25T13:08:00Z"/>
                <w:rFonts w:ascii="Arial" w:eastAsia="Yu Gothic" w:hAnsi="Arial"/>
                <w:sz w:val="18"/>
              </w:rPr>
            </w:pPr>
            <w:moveFrom w:id="2093" w:author="Nokia" w:date="2021-08-25T13:08:00Z">
              <w:del w:id="2094" w:author="Nokia" w:date="2021-08-25T14:44:00Z">
                <w:r w:rsidRPr="00120294" w:rsidDel="00066462">
                  <w:rPr>
                    <w:rFonts w:ascii="Arial" w:hAnsi="Arial" w:hint="eastAsia"/>
                    <w:sz w:val="18"/>
                    <w:lang w:eastAsia="zh-CN"/>
                  </w:rPr>
                  <w:delText>-80.</w:delText>
                </w:r>
                <w:r w:rsidRPr="00120294" w:rsidDel="00066462">
                  <w:rPr>
                    <w:rFonts w:ascii="Arial" w:hAnsi="Arial"/>
                    <w:sz w:val="18"/>
                    <w:lang w:eastAsia="zh-CN"/>
                  </w:rPr>
                  <w:delText>6</w:delText>
                </w:r>
                <w:r w:rsidRPr="00120294" w:rsidDel="00066462">
                  <w:rPr>
                    <w:rFonts w:ascii="Arial" w:hAnsi="Arial" w:hint="eastAsia"/>
                    <w:sz w:val="18"/>
                    <w:lang w:eastAsia="zh-CN"/>
                  </w:rPr>
                  <w:delText xml:space="preserve"> -</w:delText>
                </w:r>
                <w:r w:rsidRPr="00120294" w:rsidDel="00066462">
                  <w:rPr>
                    <w:rFonts w:ascii="Arial" w:eastAsia="Yu Gothic" w:hAnsi="Arial"/>
                    <w:sz w:val="18"/>
                  </w:rPr>
                  <w:delText xml:space="preserve">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w:delText>
                </w:r>
                <w:r w:rsidRPr="00120294" w:rsidDel="00066462">
                  <w:rPr>
                    <w:rFonts w:ascii="Arial" w:hAnsi="Arial" w:hint="eastAsia"/>
                    <w:sz w:val="18"/>
                    <w:lang w:eastAsia="zh-CN"/>
                  </w:rPr>
                  <w:delText>8.64</w:delText>
                </w:r>
                <w:r w:rsidRPr="00120294" w:rsidDel="00066462">
                  <w:rPr>
                    <w:rFonts w:ascii="Arial" w:eastAsia="Yu Gothic" w:hAnsi="Arial"/>
                    <w:sz w:val="18"/>
                  </w:rPr>
                  <w:delText xml:space="preserve"> MHz</w:delText>
                </w:r>
              </w:del>
            </w:moveFrom>
          </w:p>
        </w:tc>
      </w:tr>
      <w:tr w:rsidR="00001F6F" w:rsidRPr="00120294" w:rsidDel="00066462" w14:paraId="555326D2" w14:textId="461EB5C9" w:rsidTr="00164E1D">
        <w:trPr>
          <w:cantSplit/>
          <w:jc w:val="center"/>
          <w:del w:id="2095" w:author="Nokia" w:date="2021-08-25T14:44:00Z"/>
        </w:trPr>
        <w:tc>
          <w:tcPr>
            <w:tcW w:w="1730" w:type="dxa"/>
            <w:tcBorders>
              <w:top w:val="nil"/>
              <w:bottom w:val="nil"/>
            </w:tcBorders>
            <w:shd w:val="clear" w:color="auto" w:fill="auto"/>
          </w:tcPr>
          <w:p w14:paraId="0A9CBD27" w14:textId="040C024E" w:rsidR="00001F6F" w:rsidRPr="00120294" w:rsidDel="00066462" w:rsidRDefault="00001F6F" w:rsidP="00E7346D">
            <w:pPr>
              <w:keepNext/>
              <w:keepLines/>
              <w:spacing w:after="0"/>
              <w:jc w:val="center"/>
              <w:rPr>
                <w:del w:id="2096" w:author="Nokia" w:date="2021-08-25T14:44:00Z"/>
                <w:moveFrom w:id="2097" w:author="Nokia" w:date="2021-08-25T13:08:00Z"/>
                <w:rFonts w:ascii="Arial" w:eastAsia="Yu Gothic" w:hAnsi="Arial"/>
                <w:sz w:val="18"/>
              </w:rPr>
            </w:pPr>
          </w:p>
        </w:tc>
        <w:tc>
          <w:tcPr>
            <w:tcW w:w="1999" w:type="dxa"/>
            <w:tcBorders>
              <w:top w:val="nil"/>
              <w:bottom w:val="nil"/>
            </w:tcBorders>
            <w:shd w:val="clear" w:color="auto" w:fill="auto"/>
          </w:tcPr>
          <w:p w14:paraId="3A1144E7" w14:textId="5BC120BC" w:rsidR="00001F6F" w:rsidRPr="00120294" w:rsidDel="00066462" w:rsidRDefault="00001F6F" w:rsidP="00E7346D">
            <w:pPr>
              <w:keepNext/>
              <w:keepLines/>
              <w:spacing w:after="0"/>
              <w:jc w:val="center"/>
              <w:rPr>
                <w:del w:id="2098" w:author="Nokia" w:date="2021-08-25T14:44:00Z"/>
                <w:moveFrom w:id="2099" w:author="Nokia" w:date="2021-08-25T13:08:00Z"/>
                <w:rFonts w:ascii="Arial" w:eastAsia="Yu Gothic" w:hAnsi="Arial"/>
                <w:sz w:val="18"/>
              </w:rPr>
            </w:pPr>
          </w:p>
        </w:tc>
        <w:tc>
          <w:tcPr>
            <w:tcW w:w="1599" w:type="dxa"/>
            <w:tcBorders>
              <w:bottom w:val="single" w:sz="4" w:space="0" w:color="auto"/>
            </w:tcBorders>
          </w:tcPr>
          <w:p w14:paraId="438D338D" w14:textId="0E61A6ED" w:rsidR="00001F6F" w:rsidRPr="00120294" w:rsidDel="00066462" w:rsidRDefault="00001F6F" w:rsidP="00E7346D">
            <w:pPr>
              <w:keepNext/>
              <w:keepLines/>
              <w:spacing w:after="0"/>
              <w:jc w:val="center"/>
              <w:rPr>
                <w:del w:id="2100" w:author="Nokia" w:date="2021-08-25T14:44:00Z"/>
                <w:moveFrom w:id="2101" w:author="Nokia" w:date="2021-08-25T13:08:00Z"/>
                <w:rFonts w:ascii="Arial" w:eastAsia="Yu Gothic" w:hAnsi="Arial"/>
                <w:sz w:val="18"/>
              </w:rPr>
            </w:pPr>
            <w:moveFrom w:id="2102" w:author="Nokia" w:date="2021-08-25T13:08:00Z">
              <w:del w:id="2103" w:author="Nokia" w:date="2021-08-25T14:44:00Z">
                <w:r w:rsidRPr="00120294" w:rsidDel="00066462">
                  <w:rPr>
                    <w:rFonts w:ascii="Arial" w:eastAsia="Yu Gothic" w:hAnsi="Arial"/>
                    <w:sz w:val="18"/>
                  </w:rPr>
                  <w:delText>20</w:delText>
                </w:r>
              </w:del>
            </w:moveFrom>
          </w:p>
        </w:tc>
        <w:tc>
          <w:tcPr>
            <w:tcW w:w="3461" w:type="dxa"/>
            <w:tcBorders>
              <w:bottom w:val="single" w:sz="4" w:space="0" w:color="auto"/>
            </w:tcBorders>
          </w:tcPr>
          <w:p w14:paraId="1AFF75B3" w14:textId="2A778464" w:rsidR="00001F6F" w:rsidRPr="00120294" w:rsidDel="00066462" w:rsidRDefault="00001F6F" w:rsidP="00E7346D">
            <w:pPr>
              <w:keepNext/>
              <w:keepLines/>
              <w:spacing w:after="0"/>
              <w:jc w:val="center"/>
              <w:rPr>
                <w:del w:id="2104" w:author="Nokia" w:date="2021-08-25T14:44:00Z"/>
                <w:moveFrom w:id="2105" w:author="Nokia" w:date="2021-08-25T13:08:00Z"/>
                <w:rFonts w:ascii="Arial" w:eastAsia="Yu Gothic" w:hAnsi="Arial"/>
                <w:sz w:val="18"/>
              </w:rPr>
            </w:pPr>
            <w:moveFrom w:id="2106" w:author="Nokia" w:date="2021-08-25T13:08:00Z">
              <w:del w:id="2107" w:author="Nokia" w:date="2021-08-25T14:44:00Z">
                <w:r w:rsidRPr="00120294" w:rsidDel="00066462">
                  <w:rPr>
                    <w:rFonts w:ascii="Arial" w:hAnsi="Arial" w:hint="eastAsia"/>
                    <w:sz w:val="18"/>
                    <w:lang w:eastAsia="zh-CN"/>
                  </w:rPr>
                  <w:delText>-77.4 -</w:delText>
                </w:r>
                <w:r w:rsidRPr="00120294" w:rsidDel="00066462">
                  <w:rPr>
                    <w:rFonts w:ascii="Arial" w:eastAsia="Yu Gothic" w:hAnsi="Arial"/>
                    <w:sz w:val="18"/>
                  </w:rPr>
                  <w:delText xml:space="preserve">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w:delText>
                </w:r>
                <w:r w:rsidRPr="00120294" w:rsidDel="00066462">
                  <w:rPr>
                    <w:rFonts w:ascii="Arial" w:hAnsi="Arial" w:hint="eastAsia"/>
                    <w:sz w:val="18"/>
                    <w:lang w:eastAsia="zh-CN"/>
                  </w:rPr>
                  <w:delText>18.36</w:delText>
                </w:r>
                <w:r w:rsidRPr="00120294" w:rsidDel="00066462">
                  <w:rPr>
                    <w:rFonts w:ascii="Arial" w:eastAsia="Yu Gothic" w:hAnsi="Arial"/>
                    <w:sz w:val="18"/>
                  </w:rPr>
                  <w:delText xml:space="preserve"> MHz</w:delText>
                </w:r>
              </w:del>
            </w:moveFrom>
          </w:p>
        </w:tc>
      </w:tr>
      <w:tr w:rsidR="00001F6F" w:rsidRPr="00120294" w:rsidDel="00066462" w14:paraId="54AA4C5D" w14:textId="41BDB6C9" w:rsidTr="00164E1D">
        <w:trPr>
          <w:cantSplit/>
          <w:jc w:val="center"/>
          <w:del w:id="2108" w:author="Nokia" w:date="2021-08-25T14:44:00Z"/>
        </w:trPr>
        <w:tc>
          <w:tcPr>
            <w:tcW w:w="1730" w:type="dxa"/>
            <w:tcBorders>
              <w:top w:val="nil"/>
              <w:bottom w:val="nil"/>
            </w:tcBorders>
            <w:shd w:val="clear" w:color="auto" w:fill="auto"/>
          </w:tcPr>
          <w:p w14:paraId="72053B79" w14:textId="2330C879" w:rsidR="00001F6F" w:rsidRPr="00120294" w:rsidDel="00066462" w:rsidRDefault="00001F6F" w:rsidP="00E7346D">
            <w:pPr>
              <w:keepNext/>
              <w:keepLines/>
              <w:spacing w:after="0"/>
              <w:jc w:val="center"/>
              <w:rPr>
                <w:del w:id="2109" w:author="Nokia" w:date="2021-08-25T14:44:00Z"/>
                <w:moveFrom w:id="2110" w:author="Nokia" w:date="2021-08-25T13:08:00Z"/>
                <w:rFonts w:ascii="Arial" w:eastAsia="Yu Gothic" w:hAnsi="Arial"/>
                <w:sz w:val="18"/>
              </w:rPr>
            </w:pPr>
          </w:p>
        </w:tc>
        <w:tc>
          <w:tcPr>
            <w:tcW w:w="1999" w:type="dxa"/>
            <w:tcBorders>
              <w:top w:val="nil"/>
              <w:bottom w:val="nil"/>
            </w:tcBorders>
            <w:shd w:val="clear" w:color="auto" w:fill="auto"/>
          </w:tcPr>
          <w:p w14:paraId="4DC79475" w14:textId="21878561" w:rsidR="00001F6F" w:rsidRPr="00120294" w:rsidDel="00066462" w:rsidRDefault="00001F6F" w:rsidP="00E7346D">
            <w:pPr>
              <w:keepNext/>
              <w:keepLines/>
              <w:spacing w:after="0"/>
              <w:jc w:val="center"/>
              <w:rPr>
                <w:del w:id="2111" w:author="Nokia" w:date="2021-08-25T14:44:00Z"/>
                <w:moveFrom w:id="2112" w:author="Nokia" w:date="2021-08-25T13:08:00Z"/>
                <w:rFonts w:ascii="Arial" w:eastAsia="Yu Gothic" w:hAnsi="Arial"/>
                <w:sz w:val="18"/>
              </w:rPr>
            </w:pPr>
          </w:p>
        </w:tc>
        <w:tc>
          <w:tcPr>
            <w:tcW w:w="1599" w:type="dxa"/>
            <w:tcBorders>
              <w:bottom w:val="single" w:sz="4" w:space="0" w:color="auto"/>
            </w:tcBorders>
          </w:tcPr>
          <w:p w14:paraId="7C971DF3" w14:textId="1AC9D470" w:rsidR="00001F6F" w:rsidRPr="00120294" w:rsidDel="00066462" w:rsidRDefault="00001F6F" w:rsidP="00E7346D">
            <w:pPr>
              <w:keepNext/>
              <w:keepLines/>
              <w:spacing w:after="0"/>
              <w:jc w:val="center"/>
              <w:rPr>
                <w:del w:id="2113" w:author="Nokia" w:date="2021-08-25T14:44:00Z"/>
                <w:moveFrom w:id="2114" w:author="Nokia" w:date="2021-08-25T13:08:00Z"/>
                <w:rFonts w:ascii="Arial" w:eastAsia="Yu Gothic" w:hAnsi="Arial"/>
                <w:sz w:val="18"/>
              </w:rPr>
            </w:pPr>
            <w:moveFrom w:id="2115" w:author="Nokia" w:date="2021-08-25T13:08:00Z">
              <w:del w:id="2116" w:author="Nokia" w:date="2021-08-25T14:44:00Z">
                <w:r w:rsidRPr="00120294" w:rsidDel="00066462">
                  <w:rPr>
                    <w:rFonts w:ascii="Arial" w:eastAsia="Yu Gothic" w:hAnsi="Arial"/>
                    <w:sz w:val="18"/>
                  </w:rPr>
                  <w:delText>40</w:delText>
                </w:r>
              </w:del>
            </w:moveFrom>
          </w:p>
        </w:tc>
        <w:tc>
          <w:tcPr>
            <w:tcW w:w="3461" w:type="dxa"/>
            <w:tcBorders>
              <w:bottom w:val="single" w:sz="4" w:space="0" w:color="auto"/>
            </w:tcBorders>
          </w:tcPr>
          <w:p w14:paraId="4C64DE20" w14:textId="4773D4F6" w:rsidR="00001F6F" w:rsidRPr="00120294" w:rsidDel="00066462" w:rsidRDefault="00001F6F" w:rsidP="00E7346D">
            <w:pPr>
              <w:keepNext/>
              <w:keepLines/>
              <w:spacing w:after="0"/>
              <w:jc w:val="center"/>
              <w:rPr>
                <w:del w:id="2117" w:author="Nokia" w:date="2021-08-25T14:44:00Z"/>
                <w:moveFrom w:id="2118" w:author="Nokia" w:date="2021-08-25T13:08:00Z"/>
                <w:rFonts w:ascii="Arial" w:eastAsia="Yu Gothic" w:hAnsi="Arial"/>
                <w:sz w:val="18"/>
              </w:rPr>
            </w:pPr>
            <w:moveFrom w:id="2119" w:author="Nokia" w:date="2021-08-25T13:08:00Z">
              <w:del w:id="2120" w:author="Nokia" w:date="2021-08-25T14:44:00Z">
                <w:r w:rsidRPr="00120294" w:rsidDel="00066462">
                  <w:rPr>
                    <w:rFonts w:ascii="Arial" w:hAnsi="Arial" w:hint="eastAsia"/>
                    <w:sz w:val="18"/>
                    <w:lang w:eastAsia="zh-CN"/>
                  </w:rPr>
                  <w:delText>-74.2 -</w:delText>
                </w:r>
                <w:r w:rsidRPr="00120294" w:rsidDel="00066462">
                  <w:rPr>
                    <w:rFonts w:ascii="Arial" w:eastAsia="Yu Gothic" w:hAnsi="Arial"/>
                    <w:sz w:val="18"/>
                  </w:rPr>
                  <w:delText xml:space="preserve">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w:delText>
                </w:r>
                <w:r w:rsidRPr="00120294" w:rsidDel="00066462">
                  <w:rPr>
                    <w:rFonts w:ascii="Arial" w:hAnsi="Arial" w:hint="eastAsia"/>
                    <w:sz w:val="18"/>
                    <w:lang w:eastAsia="zh-CN"/>
                  </w:rPr>
                  <w:delText>38.16</w:delText>
                </w:r>
                <w:r w:rsidRPr="00120294" w:rsidDel="00066462">
                  <w:rPr>
                    <w:rFonts w:ascii="Arial" w:eastAsia="Yu Gothic" w:hAnsi="Arial"/>
                    <w:sz w:val="18"/>
                  </w:rPr>
                  <w:delText xml:space="preserve"> MHz</w:delText>
                </w:r>
              </w:del>
            </w:moveFrom>
          </w:p>
        </w:tc>
      </w:tr>
      <w:tr w:rsidR="00001F6F" w:rsidRPr="00120294" w:rsidDel="00066462" w14:paraId="351C5920" w14:textId="160877BE" w:rsidTr="00164E1D">
        <w:trPr>
          <w:cantSplit/>
          <w:jc w:val="center"/>
          <w:del w:id="2121" w:author="Nokia" w:date="2021-08-25T14:44:00Z"/>
        </w:trPr>
        <w:tc>
          <w:tcPr>
            <w:tcW w:w="1730" w:type="dxa"/>
            <w:tcBorders>
              <w:top w:val="nil"/>
              <w:bottom w:val="single" w:sz="4" w:space="0" w:color="auto"/>
            </w:tcBorders>
            <w:shd w:val="clear" w:color="auto" w:fill="auto"/>
          </w:tcPr>
          <w:p w14:paraId="2440645A" w14:textId="261A198F" w:rsidR="00001F6F" w:rsidRPr="00120294" w:rsidDel="00066462" w:rsidRDefault="00001F6F" w:rsidP="00E7346D">
            <w:pPr>
              <w:keepNext/>
              <w:keepLines/>
              <w:spacing w:after="0"/>
              <w:jc w:val="center"/>
              <w:rPr>
                <w:del w:id="2122" w:author="Nokia" w:date="2021-08-25T14:44:00Z"/>
                <w:moveFrom w:id="2123" w:author="Nokia" w:date="2021-08-25T13:08:00Z"/>
                <w:rFonts w:ascii="Arial" w:eastAsia="Yu Gothic" w:hAnsi="Arial"/>
                <w:sz w:val="18"/>
              </w:rPr>
            </w:pPr>
          </w:p>
        </w:tc>
        <w:tc>
          <w:tcPr>
            <w:tcW w:w="1999" w:type="dxa"/>
            <w:tcBorders>
              <w:top w:val="nil"/>
              <w:bottom w:val="single" w:sz="4" w:space="0" w:color="auto"/>
            </w:tcBorders>
            <w:shd w:val="clear" w:color="auto" w:fill="auto"/>
          </w:tcPr>
          <w:p w14:paraId="55569EFF" w14:textId="525342F0" w:rsidR="00001F6F" w:rsidRPr="00120294" w:rsidDel="00066462" w:rsidRDefault="00001F6F" w:rsidP="00E7346D">
            <w:pPr>
              <w:keepNext/>
              <w:keepLines/>
              <w:spacing w:after="0"/>
              <w:jc w:val="center"/>
              <w:rPr>
                <w:del w:id="2124" w:author="Nokia" w:date="2021-08-25T14:44:00Z"/>
                <w:moveFrom w:id="2125" w:author="Nokia" w:date="2021-08-25T13:08:00Z"/>
                <w:rFonts w:ascii="Arial" w:eastAsia="Yu Gothic" w:hAnsi="Arial"/>
                <w:sz w:val="18"/>
              </w:rPr>
            </w:pPr>
          </w:p>
        </w:tc>
        <w:tc>
          <w:tcPr>
            <w:tcW w:w="1599" w:type="dxa"/>
          </w:tcPr>
          <w:p w14:paraId="771E6F5B" w14:textId="149AD533" w:rsidR="00001F6F" w:rsidRPr="00120294" w:rsidDel="00066462" w:rsidRDefault="00001F6F" w:rsidP="00E7346D">
            <w:pPr>
              <w:keepNext/>
              <w:keepLines/>
              <w:spacing w:after="0"/>
              <w:jc w:val="center"/>
              <w:rPr>
                <w:del w:id="2126" w:author="Nokia" w:date="2021-08-25T14:44:00Z"/>
                <w:moveFrom w:id="2127" w:author="Nokia" w:date="2021-08-25T13:08:00Z"/>
                <w:rFonts w:ascii="Arial" w:eastAsia="Yu Gothic" w:hAnsi="Arial"/>
                <w:sz w:val="18"/>
              </w:rPr>
            </w:pPr>
            <w:moveFrom w:id="2128" w:author="Nokia" w:date="2021-08-25T13:08:00Z">
              <w:del w:id="2129" w:author="Nokia" w:date="2021-08-25T14:44:00Z">
                <w:r w:rsidRPr="00120294" w:rsidDel="00066462">
                  <w:rPr>
                    <w:rFonts w:ascii="Arial" w:eastAsia="Yu Gothic" w:hAnsi="Arial"/>
                    <w:sz w:val="18"/>
                  </w:rPr>
                  <w:delText>100</w:delText>
                </w:r>
              </w:del>
            </w:moveFrom>
          </w:p>
        </w:tc>
        <w:tc>
          <w:tcPr>
            <w:tcW w:w="3461" w:type="dxa"/>
          </w:tcPr>
          <w:p w14:paraId="65A2E447" w14:textId="6BAAE462" w:rsidR="00001F6F" w:rsidRPr="00120294" w:rsidDel="00066462" w:rsidRDefault="00001F6F" w:rsidP="00E7346D">
            <w:pPr>
              <w:keepNext/>
              <w:keepLines/>
              <w:spacing w:after="0"/>
              <w:jc w:val="center"/>
              <w:rPr>
                <w:del w:id="2130" w:author="Nokia" w:date="2021-08-25T14:44:00Z"/>
                <w:moveFrom w:id="2131" w:author="Nokia" w:date="2021-08-25T13:08:00Z"/>
                <w:rFonts w:ascii="Arial" w:eastAsia="Yu Gothic" w:hAnsi="Arial"/>
                <w:sz w:val="18"/>
              </w:rPr>
            </w:pPr>
            <w:moveFrom w:id="2132" w:author="Nokia" w:date="2021-08-25T13:08:00Z">
              <w:del w:id="2133" w:author="Nokia" w:date="2021-08-25T14:44:00Z">
                <w:r w:rsidRPr="00120294" w:rsidDel="00066462">
                  <w:rPr>
                    <w:rFonts w:ascii="Arial" w:hAnsi="Arial" w:hint="eastAsia"/>
                    <w:sz w:val="18"/>
                    <w:lang w:eastAsia="zh-CN"/>
                  </w:rPr>
                  <w:delText>-70.1 -</w:delText>
                </w:r>
                <w:r w:rsidRPr="00120294" w:rsidDel="00066462">
                  <w:rPr>
                    <w:rFonts w:ascii="Arial" w:eastAsia="Yu Gothic" w:hAnsi="Arial"/>
                    <w:sz w:val="18"/>
                  </w:rPr>
                  <w:delText xml:space="preserve">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w:delText>
                </w:r>
                <w:r w:rsidRPr="00120294" w:rsidDel="00066462">
                  <w:rPr>
                    <w:rFonts w:ascii="Arial" w:hAnsi="Arial" w:hint="eastAsia"/>
                    <w:sz w:val="18"/>
                    <w:lang w:eastAsia="zh-CN"/>
                  </w:rPr>
                  <w:delText>98.28</w:delText>
                </w:r>
                <w:r w:rsidRPr="00120294" w:rsidDel="00066462">
                  <w:rPr>
                    <w:rFonts w:ascii="Arial" w:eastAsia="Yu Gothic" w:hAnsi="Arial"/>
                    <w:sz w:val="18"/>
                  </w:rPr>
                  <w:delText xml:space="preserve"> MHz</w:delText>
                </w:r>
              </w:del>
            </w:moveFrom>
          </w:p>
        </w:tc>
      </w:tr>
      <w:tr w:rsidR="00001F6F" w:rsidRPr="00120294" w:rsidDel="00066462" w14:paraId="3A94A2A0" w14:textId="3D91896C" w:rsidTr="00164E1D">
        <w:trPr>
          <w:cantSplit/>
          <w:jc w:val="center"/>
          <w:del w:id="2134" w:author="Nokia" w:date="2021-08-25T14:44:00Z"/>
        </w:trPr>
        <w:tc>
          <w:tcPr>
            <w:tcW w:w="1730" w:type="dxa"/>
            <w:tcBorders>
              <w:bottom w:val="nil"/>
            </w:tcBorders>
            <w:shd w:val="clear" w:color="auto" w:fill="auto"/>
          </w:tcPr>
          <w:p w14:paraId="1B93F898" w14:textId="6E4246F5" w:rsidR="00001F6F" w:rsidRPr="00A425C1" w:rsidDel="00066462" w:rsidRDefault="00001F6F" w:rsidP="00E7346D">
            <w:pPr>
              <w:keepNext/>
              <w:keepLines/>
              <w:spacing w:after="0"/>
              <w:jc w:val="center"/>
              <w:rPr>
                <w:del w:id="2135" w:author="Nokia" w:date="2021-08-25T14:44:00Z"/>
                <w:moveFrom w:id="2136" w:author="Nokia" w:date="2021-08-25T13:08:00Z"/>
                <w:rFonts w:ascii="Arial" w:eastAsia="Yu Gothic" w:hAnsi="Arial"/>
                <w:i/>
                <w:iCs/>
                <w:sz w:val="18"/>
                <w:rPrChange w:id="2137" w:author="Nokia" w:date="2021-08-04T22:23:00Z">
                  <w:rPr>
                    <w:del w:id="2138" w:author="Nokia" w:date="2021-08-25T14:44:00Z"/>
                    <w:moveFrom w:id="2139" w:author="Nokia" w:date="2021-08-25T13:08:00Z"/>
                    <w:rFonts w:ascii="Arial" w:eastAsia="Yu Gothic" w:hAnsi="Arial"/>
                    <w:sz w:val="18"/>
                  </w:rPr>
                </w:rPrChange>
              </w:rPr>
            </w:pPr>
            <w:moveFrom w:id="2140" w:author="Nokia" w:date="2021-08-25T13:08:00Z">
              <w:del w:id="2141" w:author="Nokia" w:date="2021-08-25T14:44:00Z">
                <w:r w:rsidRPr="00A425C1" w:rsidDel="00066462">
                  <w:rPr>
                    <w:rFonts w:ascii="Arial" w:hAnsi="Arial"/>
                    <w:i/>
                    <w:iCs/>
                    <w:sz w:val="18"/>
                    <w:lang w:eastAsia="zh-CN"/>
                    <w:rPrChange w:id="2142" w:author="Nokia" w:date="2021-08-04T22:23:00Z">
                      <w:rPr>
                        <w:rFonts w:ascii="Arial" w:hAnsi="Arial"/>
                        <w:sz w:val="18"/>
                        <w:lang w:eastAsia="zh-CN"/>
                      </w:rPr>
                    </w:rPrChange>
                  </w:rPr>
                  <w:delText>IAB type 2-O</w:delText>
                </w:r>
              </w:del>
            </w:moveFrom>
          </w:p>
        </w:tc>
        <w:tc>
          <w:tcPr>
            <w:tcW w:w="1999" w:type="dxa"/>
            <w:tcBorders>
              <w:bottom w:val="nil"/>
            </w:tcBorders>
            <w:shd w:val="clear" w:color="auto" w:fill="auto"/>
          </w:tcPr>
          <w:p w14:paraId="16B49C23" w14:textId="1680F9F4" w:rsidR="00001F6F" w:rsidRPr="00120294" w:rsidDel="00066462" w:rsidRDefault="00001F6F" w:rsidP="00E7346D">
            <w:pPr>
              <w:keepNext/>
              <w:keepLines/>
              <w:spacing w:after="0"/>
              <w:jc w:val="center"/>
              <w:rPr>
                <w:del w:id="2143" w:author="Nokia" w:date="2021-08-25T14:44:00Z"/>
                <w:moveFrom w:id="2144" w:author="Nokia" w:date="2021-08-25T13:08:00Z"/>
                <w:rFonts w:ascii="Arial" w:hAnsi="Arial"/>
                <w:sz w:val="18"/>
                <w:lang w:eastAsia="zh-CN"/>
              </w:rPr>
            </w:pPr>
            <w:moveFrom w:id="2145" w:author="Nokia" w:date="2021-08-25T13:08:00Z">
              <w:del w:id="2146" w:author="Nokia" w:date="2021-08-25T14:44:00Z">
                <w:r w:rsidRPr="00120294" w:rsidDel="00066462">
                  <w:rPr>
                    <w:rFonts w:ascii="Arial" w:hAnsi="Arial" w:hint="eastAsia"/>
                    <w:sz w:val="18"/>
                    <w:lang w:eastAsia="zh-CN"/>
                  </w:rPr>
                  <w:delText>60 kHz</w:delText>
                </w:r>
              </w:del>
            </w:moveFrom>
          </w:p>
        </w:tc>
        <w:tc>
          <w:tcPr>
            <w:tcW w:w="1599" w:type="dxa"/>
          </w:tcPr>
          <w:p w14:paraId="29D6B80B" w14:textId="76CE3E11" w:rsidR="00001F6F" w:rsidRPr="00120294" w:rsidDel="00066462" w:rsidRDefault="00001F6F" w:rsidP="00E7346D">
            <w:pPr>
              <w:keepNext/>
              <w:keepLines/>
              <w:spacing w:after="0"/>
              <w:jc w:val="center"/>
              <w:rPr>
                <w:del w:id="2147" w:author="Nokia" w:date="2021-08-25T14:44:00Z"/>
                <w:moveFrom w:id="2148" w:author="Nokia" w:date="2021-08-25T13:08:00Z"/>
                <w:rFonts w:ascii="Arial" w:hAnsi="Arial"/>
                <w:sz w:val="18"/>
                <w:lang w:eastAsia="zh-CN"/>
              </w:rPr>
            </w:pPr>
            <w:moveFrom w:id="2149" w:author="Nokia" w:date="2021-08-25T13:08:00Z">
              <w:del w:id="2150" w:author="Nokia" w:date="2021-08-25T14:44:00Z">
                <w:r w:rsidRPr="00120294" w:rsidDel="00066462">
                  <w:rPr>
                    <w:rFonts w:ascii="Arial" w:hAnsi="Arial" w:hint="eastAsia"/>
                    <w:sz w:val="18"/>
                    <w:lang w:eastAsia="zh-CN"/>
                  </w:rPr>
                  <w:delText>50</w:delText>
                </w:r>
              </w:del>
            </w:moveFrom>
          </w:p>
        </w:tc>
        <w:tc>
          <w:tcPr>
            <w:tcW w:w="3461" w:type="dxa"/>
          </w:tcPr>
          <w:p w14:paraId="2D5F42DB" w14:textId="018A9C0F" w:rsidR="00001F6F" w:rsidRPr="00120294" w:rsidDel="00066462" w:rsidRDefault="00001F6F" w:rsidP="00E7346D">
            <w:pPr>
              <w:keepNext/>
              <w:keepLines/>
              <w:spacing w:after="0"/>
              <w:jc w:val="center"/>
              <w:rPr>
                <w:del w:id="2151" w:author="Nokia" w:date="2021-08-25T14:44:00Z"/>
                <w:moveFrom w:id="2152" w:author="Nokia" w:date="2021-08-25T13:08:00Z"/>
                <w:rFonts w:ascii="Arial" w:eastAsia="Yu Gothic" w:hAnsi="Arial"/>
                <w:sz w:val="18"/>
              </w:rPr>
            </w:pPr>
            <w:moveFrom w:id="2153" w:author="Nokia" w:date="2021-08-25T13:08:00Z">
              <w:del w:id="2154" w:author="Nokia" w:date="2021-08-25T14:44:00Z">
                <w:r w:rsidRPr="00120294" w:rsidDel="00066462">
                  <w:rPr>
                    <w:rFonts w:ascii="Arial" w:hAnsi="Arial"/>
                    <w:sz w:val="18"/>
                  </w:rPr>
                  <w:delText>EIS</w:delText>
                </w:r>
                <w:r w:rsidRPr="00120294" w:rsidDel="00066462">
                  <w:rPr>
                    <w:rFonts w:ascii="Arial" w:hAnsi="Arial"/>
                    <w:sz w:val="18"/>
                    <w:vertAlign w:val="subscript"/>
                  </w:rPr>
                  <w:delText>REFSENS_50M</w:delText>
                </w:r>
                <w:r w:rsidRPr="00120294" w:rsidDel="00066462">
                  <w:rPr>
                    <w:rFonts w:ascii="Arial" w:hAnsi="Arial"/>
                    <w:sz w:val="18"/>
                  </w:rPr>
                  <w:delText xml:space="preserve"> + Δ</w:delText>
                </w:r>
                <w:r w:rsidRPr="00120294" w:rsidDel="00066462">
                  <w:rPr>
                    <w:rFonts w:ascii="Arial" w:hAnsi="Arial"/>
                    <w:sz w:val="18"/>
                    <w:vertAlign w:val="subscript"/>
                  </w:rPr>
                  <w:delText>FR2_REFSENS</w:delText>
                </w:r>
                <w:r w:rsidRPr="00120294" w:rsidDel="00066462">
                  <w:rPr>
                    <w:rFonts w:ascii="Arial" w:hAnsi="Arial"/>
                    <w:sz w:val="18"/>
                  </w:rPr>
                  <w:delText xml:space="preserve"> + 15</w:delText>
                </w:r>
                <w:r w:rsidRPr="00120294" w:rsidDel="00066462">
                  <w:rPr>
                    <w:rFonts w:ascii="Arial" w:hAnsi="Arial"/>
                    <w:sz w:val="18"/>
                    <w:lang w:eastAsia="zh-CN"/>
                  </w:rPr>
                  <w:delText xml:space="preserve"> </w:delText>
                </w:r>
                <w:r w:rsidRPr="00120294" w:rsidDel="00066462">
                  <w:rPr>
                    <w:rFonts w:ascii="Arial" w:hAnsi="Arial"/>
                    <w:sz w:val="18"/>
                  </w:rPr>
                  <w:delText>dBm / 47.52MHz</w:delText>
                </w:r>
              </w:del>
            </w:moveFrom>
          </w:p>
        </w:tc>
      </w:tr>
      <w:tr w:rsidR="00001F6F" w:rsidRPr="00120294" w:rsidDel="00066462" w14:paraId="1CFC50E6" w14:textId="19C06025" w:rsidTr="00164E1D">
        <w:trPr>
          <w:cantSplit/>
          <w:jc w:val="center"/>
          <w:del w:id="2155" w:author="Nokia" w:date="2021-08-25T14:44:00Z"/>
        </w:trPr>
        <w:tc>
          <w:tcPr>
            <w:tcW w:w="1730" w:type="dxa"/>
            <w:tcBorders>
              <w:top w:val="nil"/>
              <w:bottom w:val="nil"/>
            </w:tcBorders>
            <w:shd w:val="clear" w:color="auto" w:fill="auto"/>
          </w:tcPr>
          <w:p w14:paraId="732FB082" w14:textId="1351C0E4" w:rsidR="00001F6F" w:rsidRPr="00120294" w:rsidDel="00066462" w:rsidRDefault="00001F6F" w:rsidP="00E7346D">
            <w:pPr>
              <w:keepNext/>
              <w:keepLines/>
              <w:spacing w:after="0"/>
              <w:jc w:val="center"/>
              <w:rPr>
                <w:del w:id="2156" w:author="Nokia" w:date="2021-08-25T14:44:00Z"/>
                <w:moveFrom w:id="2157" w:author="Nokia" w:date="2021-08-25T13:08:00Z"/>
                <w:rFonts w:ascii="Arial" w:eastAsia="Yu Gothic" w:hAnsi="Arial"/>
                <w:sz w:val="18"/>
              </w:rPr>
            </w:pPr>
          </w:p>
        </w:tc>
        <w:tc>
          <w:tcPr>
            <w:tcW w:w="1999" w:type="dxa"/>
            <w:tcBorders>
              <w:top w:val="nil"/>
              <w:bottom w:val="single" w:sz="4" w:space="0" w:color="auto"/>
            </w:tcBorders>
            <w:shd w:val="clear" w:color="auto" w:fill="auto"/>
          </w:tcPr>
          <w:p w14:paraId="07936A02" w14:textId="4261A2CD" w:rsidR="00001F6F" w:rsidRPr="00120294" w:rsidDel="00066462" w:rsidRDefault="00001F6F" w:rsidP="00E7346D">
            <w:pPr>
              <w:keepNext/>
              <w:keepLines/>
              <w:spacing w:after="0"/>
              <w:jc w:val="center"/>
              <w:rPr>
                <w:del w:id="2158" w:author="Nokia" w:date="2021-08-25T14:44:00Z"/>
                <w:moveFrom w:id="2159" w:author="Nokia" w:date="2021-08-25T13:08:00Z"/>
                <w:rFonts w:ascii="Arial" w:eastAsia="Yu Gothic" w:hAnsi="Arial"/>
                <w:sz w:val="18"/>
              </w:rPr>
            </w:pPr>
          </w:p>
        </w:tc>
        <w:tc>
          <w:tcPr>
            <w:tcW w:w="1599" w:type="dxa"/>
          </w:tcPr>
          <w:p w14:paraId="3D568F17" w14:textId="010C3F8F" w:rsidR="00001F6F" w:rsidRPr="00120294" w:rsidDel="00066462" w:rsidRDefault="00001F6F" w:rsidP="00E7346D">
            <w:pPr>
              <w:keepNext/>
              <w:keepLines/>
              <w:spacing w:after="0"/>
              <w:jc w:val="center"/>
              <w:rPr>
                <w:del w:id="2160" w:author="Nokia" w:date="2021-08-25T14:44:00Z"/>
                <w:moveFrom w:id="2161" w:author="Nokia" w:date="2021-08-25T13:08:00Z"/>
                <w:rFonts w:ascii="Arial" w:hAnsi="Arial"/>
                <w:sz w:val="18"/>
                <w:lang w:eastAsia="zh-CN"/>
              </w:rPr>
            </w:pPr>
            <w:moveFrom w:id="2162" w:author="Nokia" w:date="2021-08-25T13:08:00Z">
              <w:del w:id="2163" w:author="Nokia" w:date="2021-08-25T14:44:00Z">
                <w:r w:rsidRPr="00120294" w:rsidDel="00066462">
                  <w:rPr>
                    <w:rFonts w:ascii="Arial" w:hAnsi="Arial" w:hint="eastAsia"/>
                    <w:sz w:val="18"/>
                    <w:lang w:eastAsia="zh-CN"/>
                  </w:rPr>
                  <w:delText>100</w:delText>
                </w:r>
              </w:del>
            </w:moveFrom>
          </w:p>
        </w:tc>
        <w:tc>
          <w:tcPr>
            <w:tcW w:w="3461" w:type="dxa"/>
          </w:tcPr>
          <w:p w14:paraId="3CBC4052" w14:textId="3602854B" w:rsidR="00001F6F" w:rsidRPr="00120294" w:rsidDel="00066462" w:rsidRDefault="00001F6F" w:rsidP="00E7346D">
            <w:pPr>
              <w:keepNext/>
              <w:keepLines/>
              <w:spacing w:after="0"/>
              <w:jc w:val="center"/>
              <w:rPr>
                <w:del w:id="2164" w:author="Nokia" w:date="2021-08-25T14:44:00Z"/>
                <w:moveFrom w:id="2165" w:author="Nokia" w:date="2021-08-25T13:08:00Z"/>
                <w:rFonts w:ascii="Arial" w:eastAsia="Yu Gothic" w:hAnsi="Arial"/>
                <w:sz w:val="18"/>
              </w:rPr>
            </w:pPr>
            <w:moveFrom w:id="2166" w:author="Nokia" w:date="2021-08-25T13:08:00Z">
              <w:del w:id="2167" w:author="Nokia" w:date="2021-08-25T14:44:00Z">
                <w:r w:rsidRPr="00120294" w:rsidDel="00066462">
                  <w:rPr>
                    <w:rFonts w:ascii="Arial" w:hAnsi="Arial"/>
                    <w:sz w:val="18"/>
                  </w:rPr>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+ 18</w:delText>
                </w:r>
                <w:r w:rsidRPr="00120294" w:rsidDel="00066462">
                  <w:rPr>
                    <w:rFonts w:ascii="Arial" w:hAnsi="Arial"/>
                    <w:sz w:val="18"/>
                    <w:lang w:eastAsia="zh-CN"/>
                  </w:rPr>
                  <w:delText xml:space="preserve"> </w:delText>
                </w:r>
                <w:r w:rsidRPr="00120294" w:rsidDel="00066462">
                  <w:rPr>
                    <w:rFonts w:ascii="Arial" w:hAnsi="Arial"/>
                    <w:sz w:val="18"/>
                  </w:rPr>
                  <w:delText>dBm / 95.04 MHz</w:delText>
                </w:r>
                <w:r w:rsidRPr="00120294" w:rsidDel="00066462">
                  <w:rPr>
                    <w:rFonts w:ascii="Arial" w:eastAsia="Yu Gothic" w:hAnsi="Arial"/>
                    <w:sz w:val="18"/>
                  </w:rPr>
                  <w:delText xml:space="preserve"> </w:delText>
                </w:r>
              </w:del>
            </w:moveFrom>
          </w:p>
        </w:tc>
      </w:tr>
      <w:tr w:rsidR="00001F6F" w:rsidRPr="00120294" w:rsidDel="00066462" w14:paraId="70BF1671" w14:textId="18F6B5EA" w:rsidTr="00164E1D">
        <w:trPr>
          <w:cantSplit/>
          <w:jc w:val="center"/>
          <w:del w:id="2168" w:author="Nokia" w:date="2021-08-25T14:44:00Z"/>
        </w:trPr>
        <w:tc>
          <w:tcPr>
            <w:tcW w:w="1730" w:type="dxa"/>
            <w:tcBorders>
              <w:top w:val="nil"/>
              <w:bottom w:val="nil"/>
            </w:tcBorders>
            <w:shd w:val="clear" w:color="auto" w:fill="auto"/>
          </w:tcPr>
          <w:p w14:paraId="16B8497F" w14:textId="04353360" w:rsidR="00001F6F" w:rsidRPr="00120294" w:rsidDel="00066462" w:rsidRDefault="00001F6F" w:rsidP="00E7346D">
            <w:pPr>
              <w:keepNext/>
              <w:keepLines/>
              <w:spacing w:after="0"/>
              <w:jc w:val="center"/>
              <w:rPr>
                <w:del w:id="2169" w:author="Nokia" w:date="2021-08-25T14:44:00Z"/>
                <w:moveFrom w:id="2170" w:author="Nokia" w:date="2021-08-25T13:08:00Z"/>
                <w:rFonts w:ascii="Arial" w:eastAsia="Yu Gothic" w:hAnsi="Arial"/>
                <w:sz w:val="18"/>
              </w:rPr>
            </w:pPr>
          </w:p>
        </w:tc>
        <w:tc>
          <w:tcPr>
            <w:tcW w:w="1999" w:type="dxa"/>
            <w:tcBorders>
              <w:bottom w:val="nil"/>
            </w:tcBorders>
            <w:shd w:val="clear" w:color="auto" w:fill="auto"/>
          </w:tcPr>
          <w:p w14:paraId="36E83A9E" w14:textId="1CC93E8A" w:rsidR="00001F6F" w:rsidRPr="00120294" w:rsidDel="00066462" w:rsidRDefault="00001F6F" w:rsidP="00E7346D">
            <w:pPr>
              <w:keepNext/>
              <w:keepLines/>
              <w:spacing w:after="0"/>
              <w:jc w:val="center"/>
              <w:rPr>
                <w:del w:id="2171" w:author="Nokia" w:date="2021-08-25T14:44:00Z"/>
                <w:moveFrom w:id="2172" w:author="Nokia" w:date="2021-08-25T13:08:00Z"/>
                <w:rFonts w:ascii="Arial" w:hAnsi="Arial"/>
                <w:sz w:val="18"/>
                <w:lang w:eastAsia="zh-CN"/>
              </w:rPr>
            </w:pPr>
            <w:moveFrom w:id="2173" w:author="Nokia" w:date="2021-08-25T13:08:00Z">
              <w:del w:id="2174" w:author="Nokia" w:date="2021-08-25T14:44:00Z">
                <w:r w:rsidRPr="00120294" w:rsidDel="00066462">
                  <w:rPr>
                    <w:rFonts w:ascii="Arial" w:hAnsi="Arial" w:hint="eastAsia"/>
                    <w:sz w:val="18"/>
                    <w:lang w:eastAsia="zh-CN"/>
                  </w:rPr>
                  <w:delText>120 kHz</w:delText>
                </w:r>
              </w:del>
            </w:moveFrom>
          </w:p>
        </w:tc>
        <w:tc>
          <w:tcPr>
            <w:tcW w:w="1599" w:type="dxa"/>
          </w:tcPr>
          <w:p w14:paraId="061DA30F" w14:textId="5B88C54A" w:rsidR="00001F6F" w:rsidRPr="00120294" w:rsidDel="00066462" w:rsidRDefault="00001F6F" w:rsidP="00E7346D">
            <w:pPr>
              <w:keepNext/>
              <w:keepLines/>
              <w:spacing w:after="0"/>
              <w:jc w:val="center"/>
              <w:rPr>
                <w:del w:id="2175" w:author="Nokia" w:date="2021-08-25T14:44:00Z"/>
                <w:moveFrom w:id="2176" w:author="Nokia" w:date="2021-08-25T13:08:00Z"/>
                <w:rFonts w:ascii="Arial" w:hAnsi="Arial"/>
                <w:sz w:val="18"/>
                <w:lang w:eastAsia="zh-CN"/>
              </w:rPr>
            </w:pPr>
            <w:moveFrom w:id="2177" w:author="Nokia" w:date="2021-08-25T13:08:00Z">
              <w:del w:id="2178" w:author="Nokia" w:date="2021-08-25T14:44:00Z">
                <w:r w:rsidRPr="00120294" w:rsidDel="00066462">
                  <w:rPr>
                    <w:rFonts w:ascii="Arial" w:hAnsi="Arial" w:hint="eastAsia"/>
                    <w:sz w:val="18"/>
                    <w:lang w:eastAsia="zh-CN"/>
                  </w:rPr>
                  <w:delText>50</w:delText>
                </w:r>
              </w:del>
            </w:moveFrom>
          </w:p>
        </w:tc>
        <w:tc>
          <w:tcPr>
            <w:tcW w:w="3461" w:type="dxa"/>
          </w:tcPr>
          <w:p w14:paraId="3A0519E4" w14:textId="41BA08F7" w:rsidR="00001F6F" w:rsidRPr="00120294" w:rsidDel="00066462" w:rsidRDefault="00001F6F" w:rsidP="00E7346D">
            <w:pPr>
              <w:keepNext/>
              <w:keepLines/>
              <w:spacing w:after="0"/>
              <w:jc w:val="center"/>
              <w:rPr>
                <w:del w:id="2179" w:author="Nokia" w:date="2021-08-25T14:44:00Z"/>
                <w:moveFrom w:id="2180" w:author="Nokia" w:date="2021-08-25T13:08:00Z"/>
                <w:rFonts w:ascii="Arial" w:eastAsia="Yu Gothic" w:hAnsi="Arial"/>
                <w:sz w:val="18"/>
              </w:rPr>
            </w:pPr>
            <w:moveFrom w:id="2181" w:author="Nokia" w:date="2021-08-25T13:08:00Z">
              <w:del w:id="2182" w:author="Nokia" w:date="2021-08-25T14:44:00Z">
                <w:r w:rsidRPr="00120294" w:rsidDel="00066462">
                  <w:rPr>
                    <w:rFonts w:ascii="Arial" w:hAnsi="Arial"/>
                    <w:sz w:val="18"/>
                  </w:rPr>
                  <w:delText>EIS</w:delText>
                </w:r>
                <w:r w:rsidRPr="00120294" w:rsidDel="00066462">
                  <w:rPr>
                    <w:rFonts w:ascii="Arial" w:hAnsi="Arial"/>
                    <w:sz w:val="18"/>
                    <w:vertAlign w:val="subscript"/>
                  </w:rPr>
                  <w:delText>REFSENS_50M</w:delText>
                </w:r>
                <w:r w:rsidRPr="00120294" w:rsidDel="00066462">
                  <w:rPr>
                    <w:rFonts w:ascii="Arial" w:hAnsi="Arial"/>
                    <w:sz w:val="18"/>
                  </w:rPr>
                  <w:delText xml:space="preserve"> + Δ</w:delText>
                </w:r>
                <w:r w:rsidRPr="00120294" w:rsidDel="00066462">
                  <w:rPr>
                    <w:rFonts w:ascii="Arial" w:hAnsi="Arial"/>
                    <w:sz w:val="18"/>
                    <w:vertAlign w:val="subscript"/>
                  </w:rPr>
                  <w:delText>FR2_REFSENS</w:delText>
                </w:r>
                <w:r w:rsidRPr="00120294" w:rsidDel="00066462">
                  <w:rPr>
                    <w:rFonts w:ascii="Arial" w:hAnsi="Arial"/>
                    <w:sz w:val="18"/>
                  </w:rPr>
                  <w:delText xml:space="preserve"> + 15</w:delText>
                </w:r>
                <w:r w:rsidRPr="00120294" w:rsidDel="00066462">
                  <w:rPr>
                    <w:rFonts w:ascii="Arial" w:hAnsi="Arial"/>
                    <w:sz w:val="18"/>
                    <w:lang w:eastAsia="zh-CN"/>
                  </w:rPr>
                  <w:delText xml:space="preserve"> </w:delText>
                </w:r>
                <w:r w:rsidRPr="00120294" w:rsidDel="00066462">
                  <w:rPr>
                    <w:rFonts w:ascii="Arial" w:hAnsi="Arial"/>
                    <w:sz w:val="18"/>
                  </w:rPr>
                  <w:delText>dBm / 46.08 MHz</w:delText>
                </w:r>
                <w:r w:rsidRPr="00120294" w:rsidDel="00066462">
                  <w:rPr>
                    <w:rFonts w:ascii="Arial" w:eastAsia="Yu Gothic" w:hAnsi="Arial"/>
                    <w:sz w:val="18"/>
                  </w:rPr>
                  <w:delText xml:space="preserve"> </w:delText>
                </w:r>
              </w:del>
            </w:moveFrom>
          </w:p>
        </w:tc>
      </w:tr>
      <w:tr w:rsidR="00001F6F" w:rsidRPr="00120294" w:rsidDel="00066462" w14:paraId="3ABFC995" w14:textId="0A4A9E4F" w:rsidTr="00164E1D">
        <w:trPr>
          <w:cantSplit/>
          <w:jc w:val="center"/>
          <w:del w:id="2183" w:author="Nokia" w:date="2021-08-25T14:44:00Z"/>
        </w:trPr>
        <w:tc>
          <w:tcPr>
            <w:tcW w:w="1730" w:type="dxa"/>
            <w:tcBorders>
              <w:top w:val="nil"/>
              <w:bottom w:val="nil"/>
            </w:tcBorders>
            <w:shd w:val="clear" w:color="auto" w:fill="auto"/>
          </w:tcPr>
          <w:p w14:paraId="6DCCEC5A" w14:textId="4BAD7EBD" w:rsidR="00001F6F" w:rsidRPr="00120294" w:rsidDel="00066462" w:rsidRDefault="00001F6F" w:rsidP="00E7346D">
            <w:pPr>
              <w:keepNext/>
              <w:keepLines/>
              <w:spacing w:after="0"/>
              <w:jc w:val="center"/>
              <w:rPr>
                <w:del w:id="2184" w:author="Nokia" w:date="2021-08-25T14:44:00Z"/>
                <w:moveFrom w:id="2185" w:author="Nokia" w:date="2021-08-25T13:08:00Z"/>
                <w:rFonts w:ascii="Arial" w:eastAsia="Yu Gothic" w:hAnsi="Arial"/>
                <w:sz w:val="18"/>
              </w:rPr>
            </w:pPr>
          </w:p>
        </w:tc>
        <w:tc>
          <w:tcPr>
            <w:tcW w:w="1999" w:type="dxa"/>
            <w:tcBorders>
              <w:top w:val="nil"/>
              <w:bottom w:val="nil"/>
            </w:tcBorders>
            <w:shd w:val="clear" w:color="auto" w:fill="auto"/>
          </w:tcPr>
          <w:p w14:paraId="699429E9" w14:textId="59E4035B" w:rsidR="00001F6F" w:rsidRPr="00120294" w:rsidDel="00066462" w:rsidRDefault="00001F6F" w:rsidP="00E7346D">
            <w:pPr>
              <w:keepNext/>
              <w:keepLines/>
              <w:spacing w:after="0"/>
              <w:jc w:val="center"/>
              <w:rPr>
                <w:del w:id="2186" w:author="Nokia" w:date="2021-08-25T14:44:00Z"/>
                <w:moveFrom w:id="2187" w:author="Nokia" w:date="2021-08-25T13:08:00Z"/>
                <w:rFonts w:ascii="Arial" w:eastAsia="Yu Gothic" w:hAnsi="Arial"/>
                <w:sz w:val="18"/>
              </w:rPr>
            </w:pPr>
          </w:p>
        </w:tc>
        <w:tc>
          <w:tcPr>
            <w:tcW w:w="1599" w:type="dxa"/>
          </w:tcPr>
          <w:p w14:paraId="7418BB2A" w14:textId="0D3984C7" w:rsidR="00001F6F" w:rsidRPr="00120294" w:rsidDel="00066462" w:rsidRDefault="00001F6F" w:rsidP="00E7346D">
            <w:pPr>
              <w:keepNext/>
              <w:keepLines/>
              <w:spacing w:after="0"/>
              <w:jc w:val="center"/>
              <w:rPr>
                <w:del w:id="2188" w:author="Nokia" w:date="2021-08-25T14:44:00Z"/>
                <w:moveFrom w:id="2189" w:author="Nokia" w:date="2021-08-25T13:08:00Z"/>
                <w:rFonts w:ascii="Arial" w:hAnsi="Arial"/>
                <w:sz w:val="18"/>
                <w:lang w:eastAsia="zh-CN"/>
              </w:rPr>
            </w:pPr>
            <w:moveFrom w:id="2190" w:author="Nokia" w:date="2021-08-25T13:08:00Z">
              <w:del w:id="2191" w:author="Nokia" w:date="2021-08-25T14:44:00Z">
                <w:r w:rsidRPr="00120294" w:rsidDel="00066462">
                  <w:rPr>
                    <w:rFonts w:ascii="Arial" w:hAnsi="Arial" w:hint="eastAsia"/>
                    <w:sz w:val="18"/>
                    <w:lang w:eastAsia="zh-CN"/>
                  </w:rPr>
                  <w:delText>100</w:delText>
                </w:r>
              </w:del>
            </w:moveFrom>
          </w:p>
        </w:tc>
        <w:tc>
          <w:tcPr>
            <w:tcW w:w="3461" w:type="dxa"/>
          </w:tcPr>
          <w:p w14:paraId="73D12D32" w14:textId="7242DDF9" w:rsidR="00001F6F" w:rsidRPr="00120294" w:rsidDel="00066462" w:rsidRDefault="00001F6F" w:rsidP="00E7346D">
            <w:pPr>
              <w:keepNext/>
              <w:keepLines/>
              <w:spacing w:after="0"/>
              <w:jc w:val="center"/>
              <w:rPr>
                <w:del w:id="2192" w:author="Nokia" w:date="2021-08-25T14:44:00Z"/>
                <w:moveFrom w:id="2193" w:author="Nokia" w:date="2021-08-25T13:08:00Z"/>
                <w:rFonts w:ascii="Arial" w:eastAsia="Yu Gothic" w:hAnsi="Arial"/>
                <w:sz w:val="18"/>
              </w:rPr>
            </w:pPr>
            <w:moveFrom w:id="2194" w:author="Nokia" w:date="2021-08-25T13:08:00Z">
              <w:del w:id="2195" w:author="Nokia" w:date="2021-08-25T14:44:00Z">
                <w:r w:rsidRPr="00120294" w:rsidDel="00066462">
                  <w:rPr>
                    <w:rFonts w:ascii="Arial" w:hAnsi="Arial"/>
                    <w:sz w:val="18"/>
                  </w:rPr>
                  <w:delText>EIS</w:delText>
                </w:r>
                <w:r w:rsidRPr="00120294" w:rsidDel="00066462">
                  <w:rPr>
                    <w:rFonts w:ascii="Arial" w:hAnsi="Arial"/>
                    <w:sz w:val="18"/>
                    <w:vertAlign w:val="subscript"/>
                  </w:rPr>
                  <w:delText>REFSENS_50M</w:delText>
                </w:r>
                <w:r w:rsidRPr="00120294" w:rsidDel="00066462">
                  <w:rPr>
                    <w:rFonts w:ascii="Arial" w:hAnsi="Arial"/>
                    <w:sz w:val="18"/>
                  </w:rPr>
                  <w:delText xml:space="preserve"> + Δ</w:delText>
                </w:r>
                <w:r w:rsidRPr="00120294" w:rsidDel="00066462">
                  <w:rPr>
                    <w:rFonts w:ascii="Arial" w:hAnsi="Arial"/>
                    <w:sz w:val="18"/>
                    <w:vertAlign w:val="subscript"/>
                  </w:rPr>
                  <w:delText>FR2_REFSENS</w:delText>
                </w:r>
                <w:r w:rsidRPr="00120294" w:rsidDel="00066462">
                  <w:rPr>
                    <w:rFonts w:ascii="Arial" w:hAnsi="Arial"/>
                    <w:sz w:val="18"/>
                  </w:rPr>
                  <w:delText xml:space="preserve"> + 18</w:delText>
                </w:r>
                <w:r w:rsidRPr="00120294" w:rsidDel="00066462">
                  <w:rPr>
                    <w:rFonts w:ascii="Arial" w:hAnsi="Arial"/>
                    <w:sz w:val="18"/>
                    <w:lang w:eastAsia="zh-CN"/>
                  </w:rPr>
                  <w:delText xml:space="preserve"> </w:delText>
                </w:r>
                <w:r w:rsidRPr="00120294" w:rsidDel="00066462">
                  <w:rPr>
                    <w:rFonts w:ascii="Arial" w:hAnsi="Arial"/>
                    <w:sz w:val="18"/>
                  </w:rPr>
                  <w:delText>dBm / 95.04 MHz</w:delText>
                </w:r>
                <w:r w:rsidRPr="00120294" w:rsidDel="00066462">
                  <w:rPr>
                    <w:rFonts w:ascii="Arial" w:eastAsia="Yu Gothic" w:hAnsi="Arial"/>
                    <w:sz w:val="18"/>
                  </w:rPr>
                  <w:delText xml:space="preserve"> </w:delText>
                </w:r>
              </w:del>
            </w:moveFrom>
          </w:p>
        </w:tc>
      </w:tr>
      <w:tr w:rsidR="00001F6F" w:rsidRPr="00120294" w:rsidDel="00066462" w14:paraId="60241F9C" w14:textId="67F8C5AD" w:rsidTr="00164E1D">
        <w:trPr>
          <w:cantSplit/>
          <w:jc w:val="center"/>
          <w:del w:id="2196" w:author="Nokia" w:date="2021-08-25T14:44:00Z"/>
        </w:trPr>
        <w:tc>
          <w:tcPr>
            <w:tcW w:w="1730" w:type="dxa"/>
            <w:tcBorders>
              <w:top w:val="nil"/>
              <w:bottom w:val="single" w:sz="4" w:space="0" w:color="auto"/>
            </w:tcBorders>
            <w:shd w:val="clear" w:color="auto" w:fill="auto"/>
          </w:tcPr>
          <w:p w14:paraId="6AA51AB0" w14:textId="6BA7F21F" w:rsidR="00001F6F" w:rsidRPr="00120294" w:rsidDel="00066462" w:rsidRDefault="00001F6F" w:rsidP="00E7346D">
            <w:pPr>
              <w:keepNext/>
              <w:keepLines/>
              <w:spacing w:after="0"/>
              <w:jc w:val="center"/>
              <w:rPr>
                <w:del w:id="2197" w:author="Nokia" w:date="2021-08-25T14:44:00Z"/>
                <w:moveFrom w:id="2198" w:author="Nokia" w:date="2021-08-25T13:08:00Z"/>
                <w:rFonts w:ascii="Arial" w:eastAsia="Yu Gothic" w:hAnsi="Arial"/>
                <w:sz w:val="18"/>
              </w:rPr>
            </w:pPr>
          </w:p>
        </w:tc>
        <w:tc>
          <w:tcPr>
            <w:tcW w:w="1999" w:type="dxa"/>
            <w:tcBorders>
              <w:top w:val="nil"/>
              <w:bottom w:val="single" w:sz="4" w:space="0" w:color="auto"/>
            </w:tcBorders>
            <w:shd w:val="clear" w:color="auto" w:fill="auto"/>
          </w:tcPr>
          <w:p w14:paraId="5AFDCFAA" w14:textId="25007CA9" w:rsidR="00001F6F" w:rsidRPr="00120294" w:rsidDel="00066462" w:rsidRDefault="00001F6F" w:rsidP="00E7346D">
            <w:pPr>
              <w:keepNext/>
              <w:keepLines/>
              <w:spacing w:after="0"/>
              <w:jc w:val="center"/>
              <w:rPr>
                <w:del w:id="2199" w:author="Nokia" w:date="2021-08-25T14:44:00Z"/>
                <w:moveFrom w:id="2200" w:author="Nokia" w:date="2021-08-25T13:08:00Z"/>
                <w:rFonts w:ascii="Arial" w:eastAsia="Yu Gothic" w:hAnsi="Arial"/>
                <w:sz w:val="18"/>
              </w:rPr>
            </w:pPr>
          </w:p>
        </w:tc>
        <w:tc>
          <w:tcPr>
            <w:tcW w:w="1599" w:type="dxa"/>
          </w:tcPr>
          <w:p w14:paraId="5614A504" w14:textId="0AEF39C1" w:rsidR="00001F6F" w:rsidRPr="00120294" w:rsidDel="00066462" w:rsidRDefault="00001F6F" w:rsidP="00E7346D">
            <w:pPr>
              <w:keepNext/>
              <w:keepLines/>
              <w:spacing w:after="0"/>
              <w:jc w:val="center"/>
              <w:rPr>
                <w:del w:id="2201" w:author="Nokia" w:date="2021-08-25T14:44:00Z"/>
                <w:moveFrom w:id="2202" w:author="Nokia" w:date="2021-08-25T13:08:00Z"/>
                <w:rFonts w:ascii="Arial" w:hAnsi="Arial"/>
                <w:sz w:val="18"/>
                <w:lang w:eastAsia="zh-CN"/>
              </w:rPr>
            </w:pPr>
            <w:moveFrom w:id="2203" w:author="Nokia" w:date="2021-08-25T13:08:00Z">
              <w:del w:id="2204" w:author="Nokia" w:date="2021-08-25T14:44:00Z">
                <w:r w:rsidRPr="00120294" w:rsidDel="00066462">
                  <w:rPr>
                    <w:rFonts w:ascii="Arial" w:hAnsi="Arial" w:hint="eastAsia"/>
                    <w:sz w:val="18"/>
                    <w:lang w:eastAsia="zh-CN"/>
                  </w:rPr>
                  <w:delText>200</w:delText>
                </w:r>
              </w:del>
            </w:moveFrom>
          </w:p>
        </w:tc>
        <w:tc>
          <w:tcPr>
            <w:tcW w:w="3461" w:type="dxa"/>
          </w:tcPr>
          <w:p w14:paraId="710B78BF" w14:textId="7B0ACA1D" w:rsidR="00001F6F" w:rsidRPr="00120294" w:rsidDel="00066462" w:rsidRDefault="00001F6F" w:rsidP="00E7346D">
            <w:pPr>
              <w:keepNext/>
              <w:keepLines/>
              <w:spacing w:after="0"/>
              <w:jc w:val="center"/>
              <w:rPr>
                <w:del w:id="2205" w:author="Nokia" w:date="2021-08-25T14:44:00Z"/>
                <w:moveFrom w:id="2206" w:author="Nokia" w:date="2021-08-25T13:08:00Z"/>
                <w:rFonts w:ascii="Arial" w:eastAsia="Yu Gothic" w:hAnsi="Arial"/>
                <w:sz w:val="18"/>
              </w:rPr>
            </w:pPr>
            <w:moveFrom w:id="2207" w:author="Nokia" w:date="2021-08-25T13:08:00Z">
              <w:del w:id="2208" w:author="Nokia" w:date="2021-08-25T14:44:00Z">
                <w:r w:rsidRPr="00120294" w:rsidDel="00066462">
                  <w:rPr>
                    <w:rFonts w:ascii="Arial" w:hAnsi="Arial"/>
                    <w:sz w:val="18"/>
                  </w:rPr>
                  <w:delText>EIS</w:delText>
                </w:r>
                <w:r w:rsidRPr="00120294" w:rsidDel="00066462">
                  <w:rPr>
                    <w:rFonts w:ascii="Arial" w:hAnsi="Arial"/>
                    <w:sz w:val="18"/>
                    <w:vertAlign w:val="subscript"/>
                  </w:rPr>
                  <w:delText>REFSENS_50M</w:delText>
                </w:r>
                <w:r w:rsidRPr="00120294" w:rsidDel="00066462">
                  <w:rPr>
                    <w:rFonts w:ascii="Arial" w:hAnsi="Arial"/>
                    <w:sz w:val="18"/>
                  </w:rPr>
                  <w:delText xml:space="preserve"> + Δ</w:delText>
                </w:r>
                <w:r w:rsidRPr="00120294" w:rsidDel="00066462">
                  <w:rPr>
                    <w:rFonts w:ascii="Arial" w:hAnsi="Arial"/>
                    <w:sz w:val="18"/>
                    <w:vertAlign w:val="subscript"/>
                  </w:rPr>
                  <w:delText>FR2_REFSENS</w:delText>
                </w:r>
                <w:r w:rsidRPr="00120294" w:rsidDel="00066462">
                  <w:rPr>
                    <w:rFonts w:ascii="Arial" w:hAnsi="Arial"/>
                    <w:sz w:val="18"/>
                  </w:rPr>
                  <w:delText xml:space="preserve"> + 21</w:delText>
                </w:r>
                <w:r w:rsidRPr="00120294" w:rsidDel="00066462">
                  <w:rPr>
                    <w:rFonts w:ascii="Arial" w:hAnsi="Arial"/>
                    <w:sz w:val="18"/>
                    <w:lang w:eastAsia="zh-CN"/>
                  </w:rPr>
                  <w:delText xml:space="preserve"> </w:delText>
                </w:r>
                <w:r w:rsidRPr="00120294" w:rsidDel="00066462">
                  <w:rPr>
                    <w:rFonts w:ascii="Arial" w:hAnsi="Arial"/>
                    <w:sz w:val="18"/>
                  </w:rPr>
                  <w:delText>dBm / 190.08 MHz</w:delText>
                </w:r>
                <w:r w:rsidRPr="00120294" w:rsidDel="00066462">
                  <w:rPr>
                    <w:rFonts w:ascii="Arial" w:eastAsia="Yu Gothic" w:hAnsi="Arial"/>
                    <w:sz w:val="18"/>
                  </w:rPr>
                  <w:delText xml:space="preserve"> </w:delText>
                </w:r>
              </w:del>
            </w:moveFrom>
          </w:p>
        </w:tc>
      </w:tr>
      <w:tr w:rsidR="00001F6F" w:rsidRPr="00120294" w:rsidDel="00066462" w14:paraId="50E28C19" w14:textId="50297AD7" w:rsidTr="00164E1D">
        <w:trPr>
          <w:cantSplit/>
          <w:jc w:val="center"/>
          <w:del w:id="2209" w:author="Nokia" w:date="2021-08-25T14:44:00Z"/>
        </w:trPr>
        <w:tc>
          <w:tcPr>
            <w:tcW w:w="8789" w:type="dxa"/>
            <w:gridSpan w:val="4"/>
            <w:tcBorders>
              <w:bottom w:val="single" w:sz="4" w:space="0" w:color="auto"/>
            </w:tcBorders>
          </w:tcPr>
          <w:p w14:paraId="64DD96FC" w14:textId="4C5CA0BC" w:rsidR="00001F6F" w:rsidRPr="00120294" w:rsidDel="00066462" w:rsidRDefault="00001F6F" w:rsidP="00E7346D">
            <w:pPr>
              <w:keepNext/>
              <w:keepLines/>
              <w:spacing w:after="0"/>
              <w:ind w:left="851" w:hanging="851"/>
              <w:rPr>
                <w:del w:id="2210" w:author="Nokia" w:date="2021-08-25T14:44:00Z"/>
                <w:moveFrom w:id="2211" w:author="Nokia" w:date="2021-08-25T13:08:00Z"/>
                <w:rFonts w:ascii="Arial" w:hAnsi="Arial"/>
                <w:sz w:val="18"/>
                <w:lang w:eastAsia="zh-CN"/>
              </w:rPr>
            </w:pPr>
            <w:moveFrom w:id="2212" w:author="Nokia" w:date="2021-08-25T13:08:00Z">
              <w:del w:id="2213" w:author="Nokia" w:date="2021-08-25T14:44:00Z">
                <w:r w:rsidRPr="00120294" w:rsidDel="00066462">
                  <w:rPr>
                    <w:rFonts w:ascii="Arial" w:hAnsi="Arial" w:hint="eastAsia"/>
                    <w:sz w:val="18"/>
                    <w:lang w:eastAsia="zh-CN"/>
                  </w:rPr>
                  <w:delText>NOTE</w:delText>
                </w:r>
                <w:r w:rsidRPr="00120294" w:rsidDel="00066462">
                  <w:rPr>
                    <w:rFonts w:ascii="Arial" w:hAnsi="Arial"/>
                    <w:sz w:val="18"/>
                    <w:lang w:eastAsia="zh-CN"/>
                  </w:rPr>
                  <w:delText xml:space="preserve"> </w:delText>
                </w:r>
                <w:r w:rsidRPr="00120294" w:rsidDel="00066462">
                  <w:rPr>
                    <w:rFonts w:ascii="Arial" w:hAnsi="Arial" w:hint="eastAsia"/>
                    <w:sz w:val="18"/>
                    <w:lang w:eastAsia="zh-CN"/>
                  </w:rPr>
                  <w:delText>1:</w:delText>
                </w:r>
                <w:r w:rsidRPr="00120294" w:rsidDel="00066462">
                  <w:rPr>
                    <w:rFonts w:ascii="Arial" w:hAnsi="Arial"/>
                    <w:sz w:val="18"/>
                  </w:rPr>
                  <w:tab/>
                  <w:delText>Δ</w:delText>
                </w:r>
                <w:r w:rsidRPr="00120294" w:rsidDel="00066462">
                  <w:rPr>
                    <w:rFonts w:ascii="Arial" w:hAnsi="Arial"/>
                    <w:sz w:val="18"/>
                    <w:vertAlign w:val="subscript"/>
                  </w:rPr>
                  <w:delText>OTAREFSENS</w:delText>
                </w:r>
                <w:r w:rsidRPr="00120294" w:rsidDel="00066462">
                  <w:rPr>
                    <w:rFonts w:ascii="Arial" w:hAnsi="Arial" w:hint="eastAsia"/>
                    <w:sz w:val="18"/>
                    <w:lang w:eastAsia="zh-CN"/>
                  </w:rPr>
                  <w:delText xml:space="preserve"> as declared in D.53 in table 4.6-1 and </w:delText>
                </w:r>
                <w:r w:rsidRPr="00120294" w:rsidDel="00066462">
                  <w:rPr>
                    <w:rFonts w:ascii="Arial" w:hAnsi="Arial"/>
                    <w:sz w:val="18"/>
                    <w:lang w:eastAsia="zh-CN"/>
                  </w:rPr>
                  <w:delText xml:space="preserve">clause </w:delText>
                </w:r>
                <w:r w:rsidRPr="00120294" w:rsidDel="00066462">
                  <w:rPr>
                    <w:rFonts w:ascii="Arial" w:hAnsi="Arial" w:hint="eastAsia"/>
                    <w:sz w:val="18"/>
                    <w:lang w:eastAsia="zh-CN"/>
                  </w:rPr>
                  <w:delText>7.1.</w:delText>
                </w:r>
              </w:del>
            </w:moveFrom>
          </w:p>
          <w:p w14:paraId="23F6304B" w14:textId="3A1E8205" w:rsidR="00001F6F" w:rsidRPr="00120294" w:rsidDel="00066462" w:rsidRDefault="00001F6F" w:rsidP="00E7346D">
            <w:pPr>
              <w:keepNext/>
              <w:keepLines/>
              <w:spacing w:after="0"/>
              <w:ind w:left="851" w:hanging="851"/>
              <w:rPr>
                <w:del w:id="2214" w:author="Nokia" w:date="2021-08-25T14:44:00Z"/>
                <w:moveFrom w:id="2215" w:author="Nokia" w:date="2021-08-25T13:08:00Z"/>
                <w:rFonts w:ascii="Arial" w:hAnsi="Arial"/>
                <w:sz w:val="18"/>
                <w:lang w:eastAsia="zh-CN"/>
              </w:rPr>
            </w:pPr>
            <w:moveFrom w:id="2216" w:author="Nokia" w:date="2021-08-25T13:08:00Z">
              <w:del w:id="2217" w:author="Nokia" w:date="2021-08-25T14:44:00Z">
                <w:r w:rsidRPr="00120294" w:rsidDel="00066462">
                  <w:rPr>
                    <w:rFonts w:ascii="Arial" w:hAnsi="Arial" w:hint="eastAsia"/>
                    <w:sz w:val="18"/>
                    <w:lang w:eastAsia="zh-CN"/>
                  </w:rPr>
                  <w:delText>NOTE</w:delText>
                </w:r>
                <w:r w:rsidRPr="00120294" w:rsidDel="00066462">
                  <w:rPr>
                    <w:rFonts w:ascii="Arial" w:hAnsi="Arial"/>
                    <w:sz w:val="18"/>
                    <w:lang w:eastAsia="zh-CN"/>
                  </w:rPr>
                  <w:delText xml:space="preserve"> </w:delText>
                </w:r>
                <w:r w:rsidRPr="00120294" w:rsidDel="00066462">
                  <w:rPr>
                    <w:rFonts w:ascii="Arial" w:hAnsi="Arial" w:hint="eastAsia"/>
                    <w:sz w:val="18"/>
                    <w:lang w:eastAsia="zh-CN"/>
                  </w:rPr>
                  <w:delText>2:</w:delText>
                </w:r>
                <w:r w:rsidRPr="00120294" w:rsidDel="00066462">
                  <w:rPr>
                    <w:rFonts w:ascii="Arial" w:hAnsi="Arial"/>
                    <w:sz w:val="18"/>
                  </w:rPr>
                  <w:tab/>
                  <w:delText>Δ</w:delText>
                </w:r>
                <w:r w:rsidRPr="00120294" w:rsidDel="00066462">
                  <w:rPr>
                    <w:rFonts w:ascii="Arial" w:hAnsi="Arial"/>
                    <w:sz w:val="18"/>
                    <w:vertAlign w:val="subscript"/>
                  </w:rPr>
                  <w:delText xml:space="preserve">FR2_REFSENS </w:delText>
                </w:r>
                <w:r w:rsidRPr="00120294" w:rsidDel="00066462">
                  <w:rPr>
                    <w:rFonts w:ascii="Arial" w:hAnsi="Arial" w:hint="eastAsia"/>
                    <w:sz w:val="18"/>
                    <w:lang w:eastAsia="zh-CN"/>
                  </w:rPr>
                  <w:delText>=</w:delText>
                </w:r>
                <w:r w:rsidRPr="00120294" w:rsidDel="00066462">
                  <w:rPr>
                    <w:rFonts w:ascii="Arial" w:hAnsi="Arial"/>
                    <w:sz w:val="18"/>
                    <w:lang w:eastAsia="zh-CN"/>
                  </w:rPr>
                  <w:delText xml:space="preserve"> </w:delText>
                </w:r>
                <w:r w:rsidRPr="00120294" w:rsidDel="00066462">
                  <w:rPr>
                    <w:rFonts w:ascii="Arial" w:hAnsi="Arial" w:hint="eastAsia"/>
                    <w:sz w:val="18"/>
                    <w:lang w:eastAsia="zh-CN"/>
                  </w:rPr>
                  <w:delText>-3</w:delText>
                </w:r>
                <w:r w:rsidRPr="00120294" w:rsidDel="00066462">
                  <w:rPr>
                    <w:rFonts w:ascii="Arial" w:hAnsi="Arial"/>
                    <w:sz w:val="18"/>
                    <w:lang w:eastAsia="zh-CN"/>
                  </w:rPr>
                  <w:delText xml:space="preserve"> </w:delText>
                </w:r>
                <w:r w:rsidRPr="00120294" w:rsidDel="00066462">
                  <w:rPr>
                    <w:rFonts w:ascii="Arial" w:hAnsi="Arial" w:hint="eastAsia"/>
                    <w:sz w:val="18"/>
                    <w:lang w:eastAsia="zh-CN"/>
                  </w:rPr>
                  <w:delText xml:space="preserve">dB as declared in </w:delText>
                </w:r>
                <w:r w:rsidRPr="00120294" w:rsidDel="00066462">
                  <w:rPr>
                    <w:rFonts w:ascii="Arial" w:hAnsi="Arial"/>
                    <w:sz w:val="18"/>
                    <w:lang w:eastAsia="zh-CN"/>
                  </w:rPr>
                  <w:delText xml:space="preserve">clause </w:delText>
                </w:r>
                <w:r w:rsidRPr="00120294" w:rsidDel="00066462">
                  <w:rPr>
                    <w:rFonts w:ascii="Arial" w:hAnsi="Arial" w:hint="eastAsia"/>
                    <w:sz w:val="18"/>
                    <w:lang w:eastAsia="zh-CN"/>
                  </w:rPr>
                  <w:delText>7.1, since the OTA REFSENS receiver target reference direction (as declared in D.54 in table 4.6-1) is used for testing.</w:delText>
                </w:r>
              </w:del>
            </w:moveFrom>
          </w:p>
          <w:p w14:paraId="36A7728E" w14:textId="59ACAB03" w:rsidR="00001F6F" w:rsidRPr="00120294" w:rsidDel="00066462" w:rsidRDefault="00001F6F" w:rsidP="00E7346D">
            <w:pPr>
              <w:keepNext/>
              <w:keepLines/>
              <w:spacing w:after="0"/>
              <w:ind w:left="851" w:hanging="851"/>
              <w:rPr>
                <w:del w:id="2218" w:author="Nokia" w:date="2021-08-25T14:44:00Z"/>
                <w:moveFrom w:id="2219" w:author="Nokia" w:date="2021-08-25T13:08:00Z"/>
                <w:rFonts w:ascii="Arial" w:hAnsi="Arial"/>
                <w:sz w:val="18"/>
              </w:rPr>
            </w:pPr>
            <w:moveFrom w:id="2220" w:author="Nokia" w:date="2021-08-25T13:08:00Z">
              <w:del w:id="2221" w:author="Nokia" w:date="2021-08-25T14:44:00Z">
                <w:r w:rsidRPr="00120294" w:rsidDel="00066462">
                  <w:rPr>
                    <w:rFonts w:ascii="Arial" w:hAnsi="Arial" w:hint="eastAsia"/>
                    <w:sz w:val="18"/>
                    <w:lang w:eastAsia="zh-CN"/>
                  </w:rPr>
                  <w:delText>NOTE</w:delText>
                </w:r>
                <w:r w:rsidRPr="00120294" w:rsidDel="00066462">
                  <w:rPr>
                    <w:rFonts w:ascii="Arial" w:hAnsi="Arial"/>
                    <w:sz w:val="18"/>
                    <w:lang w:eastAsia="zh-CN"/>
                  </w:rPr>
                  <w:delText xml:space="preserve"> </w:delText>
                </w:r>
                <w:r w:rsidRPr="00120294" w:rsidDel="00066462">
                  <w:rPr>
                    <w:rFonts w:ascii="Arial" w:hAnsi="Arial" w:hint="eastAsia"/>
                    <w:sz w:val="18"/>
                    <w:lang w:eastAsia="zh-CN"/>
                  </w:rPr>
                  <w:delText>3:</w:delText>
                </w:r>
                <w:r w:rsidRPr="00120294" w:rsidDel="00066462">
                  <w:rPr>
                    <w:rFonts w:ascii="Arial" w:hAnsi="Arial"/>
                    <w:sz w:val="18"/>
                  </w:rPr>
                  <w:tab/>
                  <w:delText>EIS</w:delText>
                </w:r>
                <w:r w:rsidRPr="00120294" w:rsidDel="00066462">
                  <w:rPr>
                    <w:rFonts w:ascii="Arial" w:hAnsi="Arial"/>
                    <w:sz w:val="18"/>
                    <w:vertAlign w:val="subscript"/>
                  </w:rPr>
                  <w:delText>REFSENS_50M</w:delText>
                </w:r>
                <w:r w:rsidRPr="00120294" w:rsidDel="00066462">
                  <w:rPr>
                    <w:rFonts w:ascii="Arial" w:hAnsi="Arial" w:hint="eastAsia"/>
                    <w:sz w:val="18"/>
                    <w:lang w:eastAsia="zh-CN"/>
                  </w:rPr>
                  <w:delText xml:space="preserve"> as declared in D.28 in table 4.6-1.</w:delText>
                </w:r>
              </w:del>
            </w:moveFrom>
          </w:p>
        </w:tc>
      </w:tr>
      <w:moveFromRangeEnd w:id="2010"/>
      <w:tr w:rsidR="00164E1D" w:rsidRPr="00120294" w14:paraId="5563E406" w14:textId="77777777" w:rsidTr="00164E1D">
        <w:trPr>
          <w:cantSplit/>
          <w:jc w:val="center"/>
        </w:trPr>
        <w:tc>
          <w:tcPr>
            <w:tcW w:w="1730" w:type="dxa"/>
            <w:tcBorders>
              <w:bottom w:val="single" w:sz="4" w:space="0" w:color="auto"/>
            </w:tcBorders>
          </w:tcPr>
          <w:p w14:paraId="1CE88735" w14:textId="77777777" w:rsidR="00164E1D" w:rsidRPr="00120294" w:rsidRDefault="00164E1D" w:rsidP="006D2B7A">
            <w:pPr>
              <w:keepNext/>
              <w:keepLines/>
              <w:spacing w:after="0"/>
              <w:jc w:val="center"/>
              <w:rPr>
                <w:moveTo w:id="2222" w:author="Nokia" w:date="2021-08-25T13:08:00Z"/>
                <w:rFonts w:ascii="Arial" w:hAnsi="Arial"/>
                <w:b/>
                <w:sz w:val="18"/>
                <w:lang w:eastAsia="zh-CN"/>
              </w:rPr>
            </w:pPr>
            <w:moveToRangeStart w:id="2223" w:author="Nokia" w:date="2021-08-25T13:08:00Z" w:name="move80789319"/>
            <w:moveTo w:id="2224" w:author="Nokia" w:date="2021-08-25T13:08:00Z">
              <w:r w:rsidRPr="00120294">
                <w:rPr>
                  <w:rFonts w:ascii="Arial" w:hAnsi="Arial"/>
                  <w:b/>
                  <w:sz w:val="18"/>
                  <w:lang w:eastAsia="zh-CN"/>
                </w:rPr>
                <w:t>IAB</w:t>
              </w:r>
              <w:r w:rsidRPr="00120294">
                <w:rPr>
                  <w:rFonts w:ascii="Arial" w:hAnsi="Arial" w:hint="eastAsia"/>
                  <w:b/>
                  <w:sz w:val="18"/>
                  <w:lang w:eastAsia="zh-CN"/>
                </w:rPr>
                <w:t xml:space="preserve"> type</w:t>
              </w:r>
            </w:moveTo>
          </w:p>
        </w:tc>
        <w:tc>
          <w:tcPr>
            <w:tcW w:w="1999" w:type="dxa"/>
            <w:tcBorders>
              <w:bottom w:val="single" w:sz="4" w:space="0" w:color="auto"/>
            </w:tcBorders>
          </w:tcPr>
          <w:p w14:paraId="1F97C4A3" w14:textId="77777777" w:rsidR="00164E1D" w:rsidRPr="00120294" w:rsidRDefault="00164E1D" w:rsidP="006D2B7A">
            <w:pPr>
              <w:keepNext/>
              <w:keepLines/>
              <w:spacing w:after="0"/>
              <w:jc w:val="center"/>
              <w:rPr>
                <w:moveTo w:id="2225" w:author="Nokia" w:date="2021-08-25T13:08:00Z"/>
                <w:rFonts w:ascii="Arial" w:hAnsi="Arial"/>
                <w:b/>
                <w:sz w:val="18"/>
                <w:lang w:eastAsia="zh-CN"/>
              </w:rPr>
            </w:pPr>
            <w:moveTo w:id="2226" w:author="Nokia" w:date="2021-08-25T13:08:00Z">
              <w:r w:rsidRPr="00120294">
                <w:rPr>
                  <w:rFonts w:ascii="Arial" w:eastAsia="Yu Gothic" w:hAnsi="Arial"/>
                  <w:b/>
                  <w:sz w:val="18"/>
                </w:rPr>
                <w:t>Sub-carrier spacing</w:t>
              </w:r>
            </w:moveTo>
          </w:p>
          <w:p w14:paraId="1C5F6687" w14:textId="77777777" w:rsidR="00164E1D" w:rsidRPr="00120294" w:rsidRDefault="00164E1D" w:rsidP="006D2B7A">
            <w:pPr>
              <w:keepNext/>
              <w:keepLines/>
              <w:spacing w:after="0"/>
              <w:jc w:val="center"/>
              <w:rPr>
                <w:moveTo w:id="2227" w:author="Nokia" w:date="2021-08-25T13:08:00Z"/>
                <w:rFonts w:ascii="Arial" w:eastAsia="Yu Gothic" w:hAnsi="Arial"/>
                <w:b/>
                <w:sz w:val="18"/>
              </w:rPr>
            </w:pPr>
            <w:moveTo w:id="2228" w:author="Nokia" w:date="2021-08-25T13:08:00Z">
              <w:r w:rsidRPr="00120294">
                <w:rPr>
                  <w:rFonts w:ascii="Arial" w:eastAsia="Yu Gothic" w:hAnsi="Arial"/>
                  <w:b/>
                  <w:sz w:val="18"/>
                </w:rPr>
                <w:t>(kHz)</w:t>
              </w:r>
            </w:moveTo>
          </w:p>
        </w:tc>
        <w:tc>
          <w:tcPr>
            <w:tcW w:w="1599" w:type="dxa"/>
          </w:tcPr>
          <w:p w14:paraId="12ECFD32" w14:textId="77777777" w:rsidR="00164E1D" w:rsidRPr="00120294" w:rsidRDefault="00164E1D" w:rsidP="006D2B7A">
            <w:pPr>
              <w:keepNext/>
              <w:keepLines/>
              <w:spacing w:after="0"/>
              <w:jc w:val="center"/>
              <w:rPr>
                <w:moveTo w:id="2229" w:author="Nokia" w:date="2021-08-25T13:08:00Z"/>
                <w:rFonts w:ascii="Arial" w:hAnsi="Arial"/>
                <w:b/>
                <w:sz w:val="18"/>
                <w:lang w:eastAsia="zh-CN"/>
              </w:rPr>
            </w:pPr>
            <w:moveTo w:id="2230" w:author="Nokia" w:date="2021-08-25T13:08:00Z">
              <w:r w:rsidRPr="00120294">
                <w:rPr>
                  <w:rFonts w:ascii="Arial" w:eastAsia="Yu Gothic" w:hAnsi="Arial"/>
                  <w:b/>
                  <w:sz w:val="18"/>
                </w:rPr>
                <w:t>Channel bandwidth</w:t>
              </w:r>
            </w:moveTo>
          </w:p>
          <w:p w14:paraId="28BA2AD3" w14:textId="77777777" w:rsidR="00164E1D" w:rsidRPr="00120294" w:rsidRDefault="00164E1D" w:rsidP="006D2B7A">
            <w:pPr>
              <w:keepNext/>
              <w:keepLines/>
              <w:spacing w:after="0"/>
              <w:jc w:val="center"/>
              <w:rPr>
                <w:moveTo w:id="2231" w:author="Nokia" w:date="2021-08-25T13:08:00Z"/>
                <w:rFonts w:ascii="Arial" w:eastAsia="Yu Gothic" w:hAnsi="Arial"/>
                <w:b/>
                <w:sz w:val="18"/>
              </w:rPr>
            </w:pPr>
            <w:moveTo w:id="2232" w:author="Nokia" w:date="2021-08-25T13:08:00Z">
              <w:r w:rsidRPr="00120294">
                <w:rPr>
                  <w:rFonts w:ascii="Arial" w:eastAsia="Yu Gothic" w:hAnsi="Arial"/>
                  <w:b/>
                  <w:sz w:val="18"/>
                </w:rPr>
                <w:t>(MHz)</w:t>
              </w:r>
            </w:moveTo>
          </w:p>
        </w:tc>
        <w:tc>
          <w:tcPr>
            <w:tcW w:w="3461" w:type="dxa"/>
          </w:tcPr>
          <w:p w14:paraId="0909BB52" w14:textId="77777777" w:rsidR="00164E1D" w:rsidRPr="00120294" w:rsidRDefault="00164E1D" w:rsidP="006D2B7A">
            <w:pPr>
              <w:keepNext/>
              <w:keepLines/>
              <w:spacing w:after="0"/>
              <w:jc w:val="center"/>
              <w:rPr>
                <w:moveTo w:id="2233" w:author="Nokia" w:date="2021-08-25T13:08:00Z"/>
                <w:rFonts w:ascii="Arial" w:eastAsia="Yu Gothic" w:hAnsi="Arial"/>
                <w:b/>
                <w:sz w:val="18"/>
              </w:rPr>
            </w:pPr>
            <w:moveTo w:id="2234" w:author="Nokia" w:date="2021-08-25T13:08:00Z">
              <w:r w:rsidRPr="00120294">
                <w:rPr>
                  <w:rFonts w:ascii="Arial" w:eastAsia="Yu Gothic" w:hAnsi="Arial"/>
                  <w:b/>
                  <w:sz w:val="18"/>
                </w:rPr>
                <w:t>AWGN power level</w:t>
              </w:r>
            </w:moveTo>
          </w:p>
        </w:tc>
      </w:tr>
      <w:tr w:rsidR="00164E1D" w:rsidRPr="00120294" w:rsidDel="00164E1D" w14:paraId="78ED4A23" w14:textId="64DA94AC" w:rsidTr="00164E1D">
        <w:trPr>
          <w:cantSplit/>
          <w:jc w:val="center"/>
          <w:del w:id="2235" w:author="Nokia" w:date="2021-08-25T13:08:00Z"/>
        </w:trPr>
        <w:tc>
          <w:tcPr>
            <w:tcW w:w="1730" w:type="dxa"/>
            <w:tcBorders>
              <w:bottom w:val="single" w:sz="4" w:space="0" w:color="auto"/>
            </w:tcBorders>
            <w:shd w:val="clear" w:color="auto" w:fill="auto"/>
          </w:tcPr>
          <w:p w14:paraId="742F8C99" w14:textId="364E5D38" w:rsidR="00164E1D" w:rsidRPr="006D2B7A" w:rsidDel="00164E1D" w:rsidRDefault="00164E1D" w:rsidP="006D2B7A">
            <w:pPr>
              <w:keepNext/>
              <w:keepLines/>
              <w:spacing w:after="0"/>
              <w:jc w:val="center"/>
              <w:rPr>
                <w:del w:id="2236" w:author="Nokia" w:date="2021-08-25T13:08:00Z"/>
                <w:moveTo w:id="2237" w:author="Nokia" w:date="2021-08-25T13:08:00Z"/>
                <w:rFonts w:ascii="Arial" w:hAnsi="Arial"/>
                <w:i/>
                <w:iCs/>
                <w:sz w:val="18"/>
                <w:lang w:eastAsia="zh-CN"/>
              </w:rPr>
            </w:pPr>
            <w:moveTo w:id="2238" w:author="Nokia" w:date="2021-08-25T13:08:00Z">
              <w:del w:id="2239" w:author="Nokia" w:date="2021-08-25T13:08:00Z">
                <w:r w:rsidRPr="006D2B7A" w:rsidDel="00164E1D">
                  <w:rPr>
                    <w:rFonts w:ascii="Arial" w:hAnsi="Arial"/>
                    <w:i/>
                    <w:iCs/>
                    <w:sz w:val="18"/>
                    <w:lang w:eastAsia="zh-CN"/>
                  </w:rPr>
                  <w:delText>IAB type 1-O</w:delText>
                </w:r>
              </w:del>
            </w:moveTo>
          </w:p>
        </w:tc>
        <w:tc>
          <w:tcPr>
            <w:tcW w:w="1999" w:type="dxa"/>
            <w:tcBorders>
              <w:bottom w:val="single" w:sz="4" w:space="0" w:color="auto"/>
            </w:tcBorders>
            <w:shd w:val="clear" w:color="auto" w:fill="auto"/>
          </w:tcPr>
          <w:p w14:paraId="5F31C24A" w14:textId="7A4C2673" w:rsidR="00164E1D" w:rsidRPr="00120294" w:rsidDel="00164E1D" w:rsidRDefault="00164E1D" w:rsidP="006D2B7A">
            <w:pPr>
              <w:keepNext/>
              <w:keepLines/>
              <w:spacing w:after="0"/>
              <w:jc w:val="center"/>
              <w:rPr>
                <w:del w:id="2240" w:author="Nokia" w:date="2021-08-25T13:08:00Z"/>
                <w:moveTo w:id="2241" w:author="Nokia" w:date="2021-08-25T13:08:00Z"/>
                <w:rFonts w:ascii="Arial" w:eastAsia="Yu Gothic" w:hAnsi="Arial"/>
                <w:sz w:val="18"/>
              </w:rPr>
            </w:pPr>
            <w:moveTo w:id="2242" w:author="Nokia" w:date="2021-08-25T13:08:00Z">
              <w:del w:id="2243" w:author="Nokia" w:date="2021-08-25T13:08:00Z">
                <w:r w:rsidRPr="00120294" w:rsidDel="00164E1D">
                  <w:rPr>
                    <w:rFonts w:ascii="Arial" w:eastAsia="Yu Gothic" w:hAnsi="Arial"/>
                    <w:sz w:val="18"/>
                  </w:rPr>
                  <w:delText>15 kHz</w:delText>
                </w:r>
              </w:del>
            </w:moveTo>
          </w:p>
        </w:tc>
        <w:tc>
          <w:tcPr>
            <w:tcW w:w="1599" w:type="dxa"/>
            <w:tcBorders>
              <w:bottom w:val="single" w:sz="4" w:space="0" w:color="auto"/>
            </w:tcBorders>
          </w:tcPr>
          <w:p w14:paraId="12F782B4" w14:textId="094939A0" w:rsidR="00164E1D" w:rsidRPr="00120294" w:rsidDel="00164E1D" w:rsidRDefault="00164E1D" w:rsidP="006D2B7A">
            <w:pPr>
              <w:keepNext/>
              <w:keepLines/>
              <w:spacing w:after="0"/>
              <w:jc w:val="center"/>
              <w:rPr>
                <w:del w:id="2244" w:author="Nokia" w:date="2021-08-25T13:08:00Z"/>
                <w:moveTo w:id="2245" w:author="Nokia" w:date="2021-08-25T13:08:00Z"/>
                <w:rFonts w:ascii="Arial" w:eastAsia="Yu Gothic" w:hAnsi="Arial"/>
                <w:sz w:val="18"/>
              </w:rPr>
            </w:pPr>
            <w:moveTo w:id="2246" w:author="Nokia" w:date="2021-08-25T13:08:00Z">
              <w:del w:id="2247" w:author="Nokia" w:date="2021-08-25T13:08:00Z">
                <w:r w:rsidRPr="00120294" w:rsidDel="00164E1D">
                  <w:rPr>
                    <w:rFonts w:ascii="Arial" w:eastAsia="Yu Gothic" w:hAnsi="Arial"/>
                    <w:sz w:val="18"/>
                  </w:rPr>
                  <w:delText>5</w:delText>
                </w:r>
              </w:del>
            </w:moveTo>
          </w:p>
        </w:tc>
        <w:tc>
          <w:tcPr>
            <w:tcW w:w="3461" w:type="dxa"/>
            <w:tcBorders>
              <w:bottom w:val="single" w:sz="4" w:space="0" w:color="auto"/>
            </w:tcBorders>
          </w:tcPr>
          <w:p w14:paraId="3C5DE37F" w14:textId="1D7D23FE" w:rsidR="00164E1D" w:rsidRPr="00120294" w:rsidDel="00164E1D" w:rsidRDefault="00164E1D" w:rsidP="006D2B7A">
            <w:pPr>
              <w:keepNext/>
              <w:keepLines/>
              <w:spacing w:after="0"/>
              <w:jc w:val="center"/>
              <w:rPr>
                <w:del w:id="2248" w:author="Nokia" w:date="2021-08-25T13:08:00Z"/>
                <w:moveTo w:id="2249" w:author="Nokia" w:date="2021-08-25T13:08:00Z"/>
                <w:rFonts w:ascii="Arial" w:eastAsia="Yu Gothic" w:hAnsi="Arial"/>
                <w:sz w:val="18"/>
              </w:rPr>
            </w:pPr>
            <w:moveTo w:id="2250" w:author="Nokia" w:date="2021-08-25T13:08:00Z">
              <w:del w:id="2251" w:author="Nokia" w:date="2021-08-25T13:08:00Z">
                <w:r w:rsidRPr="00120294" w:rsidDel="00164E1D">
                  <w:rPr>
                    <w:rFonts w:ascii="Arial" w:hAnsi="Arial" w:hint="eastAsia"/>
                    <w:sz w:val="18"/>
                    <w:lang w:eastAsia="zh-CN"/>
                  </w:rPr>
                  <w:delText>-83.5 -</w:delText>
                </w:r>
                <w:r w:rsidRPr="00120294" w:rsidDel="00164E1D">
                  <w:rPr>
                    <w:rFonts w:ascii="Arial" w:eastAsia="Yu Gothic" w:hAnsi="Arial"/>
                    <w:sz w:val="18"/>
                  </w:rPr>
                  <w:delText xml:space="preserve"> </w:delText>
                </w:r>
                <w:r w:rsidRPr="00120294" w:rsidDel="00164E1D">
                  <w:rPr>
                    <w:rFonts w:ascii="Arial" w:hAnsi="Arial"/>
                    <w:sz w:val="18"/>
                  </w:rPr>
                  <w:delText>Δ</w:delText>
                </w:r>
                <w:r w:rsidRPr="00120294" w:rsidDel="00164E1D">
                  <w:rPr>
                    <w:rFonts w:ascii="Arial" w:hAnsi="Arial"/>
                    <w:sz w:val="18"/>
                    <w:vertAlign w:val="subscript"/>
                  </w:rPr>
                  <w:delText>OTAREFSENS</w:delText>
                </w:r>
                <w:r w:rsidRPr="00120294" w:rsidDel="00164E1D">
                  <w:rPr>
                    <w:rFonts w:ascii="Arial" w:eastAsia="Yu Gothic" w:hAnsi="Arial"/>
                    <w:sz w:val="18"/>
                  </w:rPr>
                  <w:delText xml:space="preserve"> </w:delText>
                </w:r>
                <w:r w:rsidRPr="00120294" w:rsidDel="00164E1D">
                  <w:rPr>
                    <w:rFonts w:ascii="Arial" w:hAnsi="Arial"/>
                    <w:sz w:val="18"/>
                    <w:lang w:eastAsia="zh-CN"/>
                  </w:rPr>
                  <w:delText xml:space="preserve">dBm / </w:delText>
                </w:r>
                <w:r w:rsidRPr="00120294" w:rsidDel="00164E1D">
                  <w:rPr>
                    <w:rFonts w:ascii="Arial" w:hAnsi="Arial" w:hint="eastAsia"/>
                    <w:sz w:val="18"/>
                    <w:lang w:eastAsia="zh-CN"/>
                  </w:rPr>
                  <w:delText>4.5</w:delText>
                </w:r>
                <w:r w:rsidRPr="00120294" w:rsidDel="00164E1D">
                  <w:rPr>
                    <w:rFonts w:ascii="Arial" w:hAnsi="Arial"/>
                    <w:sz w:val="18"/>
                    <w:lang w:eastAsia="zh-CN"/>
                  </w:rPr>
                  <w:delText xml:space="preserve"> MHz</w:delText>
                </w:r>
              </w:del>
            </w:moveTo>
          </w:p>
        </w:tc>
      </w:tr>
      <w:tr w:rsidR="00164E1D" w:rsidRPr="00120294" w14:paraId="1348ECB8" w14:textId="77777777" w:rsidTr="00164E1D">
        <w:trPr>
          <w:cantSplit/>
          <w:jc w:val="center"/>
        </w:trPr>
        <w:tc>
          <w:tcPr>
            <w:tcW w:w="1730" w:type="dxa"/>
            <w:tcBorders>
              <w:top w:val="single" w:sz="4" w:space="0" w:color="auto"/>
              <w:bottom w:val="nil"/>
            </w:tcBorders>
            <w:shd w:val="clear" w:color="auto" w:fill="auto"/>
          </w:tcPr>
          <w:p w14:paraId="42421A19" w14:textId="78C11D9B" w:rsidR="00164E1D" w:rsidRPr="00120294" w:rsidRDefault="00C4218C" w:rsidP="006D2B7A">
            <w:pPr>
              <w:keepNext/>
              <w:keepLines/>
              <w:spacing w:after="0"/>
              <w:jc w:val="center"/>
              <w:rPr>
                <w:moveTo w:id="2252" w:author="Nokia" w:date="2021-08-25T13:08:00Z"/>
                <w:rFonts w:ascii="Arial" w:eastAsia="Yu Gothic" w:hAnsi="Arial"/>
                <w:sz w:val="18"/>
              </w:rPr>
            </w:pPr>
            <w:ins w:id="2253" w:author="Nokia" w:date="2021-08-25T13:09:00Z">
              <w:r w:rsidRPr="006D2B7A">
                <w:rPr>
                  <w:rFonts w:ascii="Arial" w:hAnsi="Arial"/>
                  <w:i/>
                  <w:iCs/>
                  <w:sz w:val="18"/>
                  <w:lang w:eastAsia="zh-CN"/>
                </w:rPr>
                <w:t xml:space="preserve">IAB type </w:t>
              </w:r>
              <w:r>
                <w:rPr>
                  <w:rFonts w:ascii="Arial" w:hAnsi="Arial"/>
                  <w:i/>
                  <w:iCs/>
                  <w:sz w:val="18"/>
                  <w:lang w:val="en-150" w:eastAsia="zh-CN"/>
                </w:rPr>
                <w:t>1</w:t>
              </w:r>
              <w:r w:rsidRPr="006D2B7A">
                <w:rPr>
                  <w:rFonts w:ascii="Arial" w:hAnsi="Arial"/>
                  <w:i/>
                  <w:iCs/>
                  <w:sz w:val="18"/>
                  <w:lang w:eastAsia="zh-CN"/>
                </w:rPr>
                <w:t>-O</w:t>
              </w:r>
            </w:ins>
          </w:p>
        </w:tc>
        <w:tc>
          <w:tcPr>
            <w:tcW w:w="1999" w:type="dxa"/>
            <w:tcBorders>
              <w:top w:val="single" w:sz="4" w:space="0" w:color="auto"/>
              <w:bottom w:val="nil"/>
            </w:tcBorders>
            <w:shd w:val="clear" w:color="auto" w:fill="auto"/>
          </w:tcPr>
          <w:p w14:paraId="7CF014CF" w14:textId="6FF484E9" w:rsidR="00164E1D" w:rsidRPr="00120294" w:rsidRDefault="00C4218C" w:rsidP="006D2B7A">
            <w:pPr>
              <w:keepNext/>
              <w:keepLines/>
              <w:spacing w:after="0"/>
              <w:jc w:val="center"/>
              <w:rPr>
                <w:moveTo w:id="2254" w:author="Nokia" w:date="2021-08-25T13:08:00Z"/>
                <w:rFonts w:ascii="Arial" w:eastAsia="Yu Gothic" w:hAnsi="Arial"/>
                <w:sz w:val="18"/>
              </w:rPr>
            </w:pPr>
            <w:ins w:id="2255" w:author="Nokia" w:date="2021-08-25T13:09:00Z">
              <w:r>
                <w:rPr>
                  <w:rFonts w:ascii="Arial" w:eastAsia="Yu Gothic" w:hAnsi="Arial"/>
                  <w:sz w:val="18"/>
                  <w:lang w:val="en-150"/>
                </w:rPr>
                <w:t>15</w:t>
              </w:r>
              <w:r w:rsidRPr="00120294">
                <w:rPr>
                  <w:rFonts w:ascii="Arial" w:eastAsia="Yu Gothic" w:hAnsi="Arial"/>
                  <w:sz w:val="18"/>
                </w:rPr>
                <w:t xml:space="preserve"> kHz</w:t>
              </w:r>
            </w:ins>
          </w:p>
        </w:tc>
        <w:tc>
          <w:tcPr>
            <w:tcW w:w="1599" w:type="dxa"/>
            <w:tcBorders>
              <w:bottom w:val="single" w:sz="4" w:space="0" w:color="auto"/>
            </w:tcBorders>
          </w:tcPr>
          <w:p w14:paraId="215B4056" w14:textId="77777777" w:rsidR="00164E1D" w:rsidRPr="00120294" w:rsidRDefault="00164E1D" w:rsidP="006D2B7A">
            <w:pPr>
              <w:keepNext/>
              <w:keepLines/>
              <w:spacing w:after="0"/>
              <w:jc w:val="center"/>
              <w:rPr>
                <w:moveTo w:id="2256" w:author="Nokia" w:date="2021-08-25T13:08:00Z"/>
                <w:rFonts w:ascii="Arial" w:eastAsia="Yu Gothic" w:hAnsi="Arial"/>
                <w:sz w:val="18"/>
              </w:rPr>
            </w:pPr>
            <w:moveTo w:id="2257" w:author="Nokia" w:date="2021-08-25T13:08:00Z">
              <w:r w:rsidRPr="00120294">
                <w:rPr>
                  <w:rFonts w:ascii="Arial" w:eastAsia="Yu Gothic" w:hAnsi="Arial"/>
                  <w:sz w:val="18"/>
                </w:rPr>
                <w:t>10</w:t>
              </w:r>
            </w:moveTo>
          </w:p>
        </w:tc>
        <w:tc>
          <w:tcPr>
            <w:tcW w:w="3461" w:type="dxa"/>
            <w:tcBorders>
              <w:bottom w:val="single" w:sz="4" w:space="0" w:color="auto"/>
            </w:tcBorders>
          </w:tcPr>
          <w:p w14:paraId="44BFF5E3" w14:textId="77777777" w:rsidR="00164E1D" w:rsidRPr="00120294" w:rsidRDefault="00164E1D" w:rsidP="006D2B7A">
            <w:pPr>
              <w:keepNext/>
              <w:keepLines/>
              <w:spacing w:after="0"/>
              <w:jc w:val="center"/>
              <w:rPr>
                <w:moveTo w:id="2258" w:author="Nokia" w:date="2021-08-25T13:08:00Z"/>
                <w:rFonts w:ascii="Arial" w:eastAsia="Yu Gothic" w:hAnsi="Arial"/>
                <w:sz w:val="18"/>
              </w:rPr>
            </w:pPr>
            <w:moveTo w:id="2259" w:author="Nokia" w:date="2021-08-25T13:08:00Z">
              <w:r w:rsidRPr="00120294">
                <w:rPr>
                  <w:rFonts w:ascii="Arial" w:hAnsi="Arial" w:hint="eastAsia"/>
                  <w:sz w:val="18"/>
                  <w:lang w:eastAsia="zh-CN"/>
                </w:rPr>
                <w:t>-80.3 -</w:t>
              </w:r>
              <w:r w:rsidRPr="00120294">
                <w:rPr>
                  <w:rFonts w:ascii="Arial" w:eastAsia="Yu Gothic" w:hAnsi="Arial"/>
                  <w:sz w:val="18"/>
                </w:rPr>
                <w:t xml:space="preserve"> </w:t>
              </w:r>
              <w:r w:rsidRPr="00120294">
                <w:rPr>
                  <w:rFonts w:ascii="Arial" w:hAnsi="Arial"/>
                  <w:sz w:val="18"/>
                </w:rPr>
                <w:t>Δ</w:t>
              </w:r>
              <w:r w:rsidRPr="00120294">
                <w:rPr>
                  <w:rFonts w:ascii="Arial" w:hAnsi="Arial"/>
                  <w:sz w:val="18"/>
                  <w:vertAlign w:val="subscript"/>
                </w:rPr>
                <w:t>OTAREFSENS</w:t>
              </w:r>
              <w:r w:rsidRPr="00120294">
                <w:rPr>
                  <w:rFonts w:ascii="Arial" w:eastAsia="Yu Gothic" w:hAnsi="Arial"/>
                  <w:sz w:val="18"/>
                </w:rPr>
                <w:t xml:space="preserve"> dBm / </w:t>
              </w:r>
              <w:r w:rsidRPr="00120294">
                <w:rPr>
                  <w:rFonts w:ascii="Arial" w:hAnsi="Arial" w:hint="eastAsia"/>
                  <w:sz w:val="18"/>
                  <w:lang w:eastAsia="zh-CN"/>
                </w:rPr>
                <w:t>9.36</w:t>
              </w:r>
              <w:r w:rsidRPr="00120294">
                <w:rPr>
                  <w:rFonts w:ascii="Arial" w:eastAsia="Yu Gothic" w:hAnsi="Arial"/>
                  <w:sz w:val="18"/>
                </w:rPr>
                <w:t xml:space="preserve"> MHz</w:t>
              </w:r>
            </w:moveTo>
          </w:p>
        </w:tc>
      </w:tr>
      <w:tr w:rsidR="00164E1D" w:rsidRPr="00120294" w14:paraId="7054C077" w14:textId="77777777" w:rsidTr="00164E1D">
        <w:trPr>
          <w:cantSplit/>
          <w:jc w:val="center"/>
        </w:trPr>
        <w:tc>
          <w:tcPr>
            <w:tcW w:w="1730" w:type="dxa"/>
            <w:tcBorders>
              <w:top w:val="nil"/>
              <w:bottom w:val="nil"/>
            </w:tcBorders>
            <w:shd w:val="clear" w:color="auto" w:fill="auto"/>
          </w:tcPr>
          <w:p w14:paraId="6FAE0DDB" w14:textId="77777777" w:rsidR="00164E1D" w:rsidRPr="00120294" w:rsidRDefault="00164E1D" w:rsidP="006D2B7A">
            <w:pPr>
              <w:keepNext/>
              <w:keepLines/>
              <w:spacing w:after="0"/>
              <w:jc w:val="center"/>
              <w:rPr>
                <w:moveTo w:id="2260" w:author="Nokia" w:date="2021-08-25T13:08:00Z"/>
                <w:rFonts w:ascii="Arial" w:eastAsia="Yu Gothic" w:hAnsi="Arial"/>
                <w:sz w:val="18"/>
              </w:rPr>
            </w:pPr>
          </w:p>
        </w:tc>
        <w:tc>
          <w:tcPr>
            <w:tcW w:w="1999" w:type="dxa"/>
            <w:tcBorders>
              <w:top w:val="nil"/>
              <w:bottom w:val="single" w:sz="4" w:space="0" w:color="auto"/>
            </w:tcBorders>
            <w:shd w:val="clear" w:color="auto" w:fill="auto"/>
          </w:tcPr>
          <w:p w14:paraId="0356818C" w14:textId="77777777" w:rsidR="00164E1D" w:rsidRPr="00120294" w:rsidRDefault="00164E1D" w:rsidP="006D2B7A">
            <w:pPr>
              <w:keepNext/>
              <w:keepLines/>
              <w:spacing w:after="0"/>
              <w:jc w:val="center"/>
              <w:rPr>
                <w:moveTo w:id="2261" w:author="Nokia" w:date="2021-08-25T13:08:00Z"/>
                <w:rFonts w:ascii="Arial" w:eastAsia="Yu Gothic" w:hAnsi="Arial"/>
                <w:sz w:val="18"/>
              </w:rPr>
            </w:pPr>
          </w:p>
        </w:tc>
        <w:tc>
          <w:tcPr>
            <w:tcW w:w="1599" w:type="dxa"/>
            <w:tcBorders>
              <w:bottom w:val="single" w:sz="4" w:space="0" w:color="auto"/>
            </w:tcBorders>
          </w:tcPr>
          <w:p w14:paraId="28B49C6C" w14:textId="77777777" w:rsidR="00164E1D" w:rsidRPr="00120294" w:rsidRDefault="00164E1D" w:rsidP="006D2B7A">
            <w:pPr>
              <w:keepNext/>
              <w:keepLines/>
              <w:spacing w:after="0"/>
              <w:jc w:val="center"/>
              <w:rPr>
                <w:moveTo w:id="2262" w:author="Nokia" w:date="2021-08-25T13:08:00Z"/>
                <w:rFonts w:ascii="Arial" w:eastAsia="Yu Gothic" w:hAnsi="Arial"/>
                <w:sz w:val="18"/>
              </w:rPr>
            </w:pPr>
            <w:moveTo w:id="2263" w:author="Nokia" w:date="2021-08-25T13:08:00Z">
              <w:r w:rsidRPr="00120294">
                <w:rPr>
                  <w:rFonts w:ascii="Arial" w:hAnsi="Arial"/>
                  <w:sz w:val="18"/>
                  <w:lang w:eastAsia="zh-CN"/>
                </w:rPr>
                <w:t>2</w:t>
              </w:r>
              <w:r w:rsidRPr="00120294">
                <w:rPr>
                  <w:rFonts w:ascii="Arial" w:eastAsia="Yu Gothic" w:hAnsi="Arial"/>
                  <w:sz w:val="18"/>
                </w:rPr>
                <w:t>0</w:t>
              </w:r>
            </w:moveTo>
          </w:p>
        </w:tc>
        <w:tc>
          <w:tcPr>
            <w:tcW w:w="3461" w:type="dxa"/>
            <w:tcBorders>
              <w:bottom w:val="single" w:sz="4" w:space="0" w:color="auto"/>
            </w:tcBorders>
          </w:tcPr>
          <w:p w14:paraId="33E1966E" w14:textId="77777777" w:rsidR="00164E1D" w:rsidRPr="00120294" w:rsidRDefault="00164E1D" w:rsidP="006D2B7A">
            <w:pPr>
              <w:keepNext/>
              <w:keepLines/>
              <w:spacing w:after="0"/>
              <w:jc w:val="center"/>
              <w:rPr>
                <w:moveTo w:id="2264" w:author="Nokia" w:date="2021-08-25T13:08:00Z"/>
                <w:rFonts w:ascii="Arial" w:hAnsi="Arial"/>
                <w:sz w:val="18"/>
                <w:lang w:eastAsia="zh-CN"/>
              </w:rPr>
            </w:pPr>
            <w:moveTo w:id="2265" w:author="Nokia" w:date="2021-08-25T13:08:00Z">
              <w:r w:rsidRPr="00120294">
                <w:rPr>
                  <w:rFonts w:ascii="Arial" w:hAnsi="Arial"/>
                  <w:sz w:val="18"/>
                </w:rPr>
                <w:t xml:space="preserve">-77.2 </w:t>
              </w:r>
              <w:r w:rsidRPr="00120294">
                <w:rPr>
                  <w:rFonts w:ascii="Arial" w:hAnsi="Arial"/>
                  <w:sz w:val="18"/>
                  <w:lang w:eastAsia="zh-CN"/>
                </w:rPr>
                <w:t>-</w:t>
              </w:r>
              <w:r w:rsidRPr="00120294">
                <w:rPr>
                  <w:rFonts w:ascii="Arial" w:hAnsi="Arial"/>
                  <w:sz w:val="18"/>
                </w:rPr>
                <w:t>Δ</w:t>
              </w:r>
              <w:r w:rsidRPr="00120294">
                <w:rPr>
                  <w:rFonts w:ascii="Arial" w:hAnsi="Arial"/>
                  <w:sz w:val="18"/>
                  <w:vertAlign w:val="subscript"/>
                </w:rPr>
                <w:t>OTAREFSENS</w:t>
              </w:r>
              <w:r w:rsidRPr="00120294">
                <w:rPr>
                  <w:rFonts w:ascii="Arial" w:hAnsi="Arial" w:hint="eastAsia"/>
                  <w:sz w:val="18"/>
                  <w:vertAlign w:val="subscript"/>
                  <w:lang w:eastAsia="zh-CN"/>
                </w:rPr>
                <w:t xml:space="preserve"> </w:t>
              </w:r>
              <w:r w:rsidRPr="00120294">
                <w:rPr>
                  <w:rFonts w:ascii="Arial" w:hAnsi="Arial" w:hint="eastAsia"/>
                  <w:sz w:val="18"/>
                  <w:lang w:eastAsia="zh-CN"/>
                </w:rPr>
                <w:t xml:space="preserve">dBm </w:t>
              </w:r>
              <w:r w:rsidRPr="00120294">
                <w:rPr>
                  <w:rFonts w:ascii="Arial" w:hAnsi="Arial"/>
                  <w:sz w:val="18"/>
                </w:rPr>
                <w:t>/ 19.08</w:t>
              </w:r>
              <w:r w:rsidRPr="00120294">
                <w:rPr>
                  <w:rFonts w:ascii="Arial" w:hAnsi="Arial"/>
                  <w:sz w:val="18"/>
                  <w:lang w:eastAsia="zh-CN"/>
                </w:rPr>
                <w:t xml:space="preserve"> </w:t>
              </w:r>
              <w:r w:rsidRPr="00120294">
                <w:rPr>
                  <w:rFonts w:ascii="Arial" w:hAnsi="Arial"/>
                  <w:sz w:val="18"/>
                </w:rPr>
                <w:t>MHz</w:t>
              </w:r>
            </w:moveTo>
          </w:p>
        </w:tc>
      </w:tr>
      <w:tr w:rsidR="00164E1D" w:rsidRPr="00120294" w14:paraId="20FB91D2" w14:textId="77777777" w:rsidTr="00164E1D">
        <w:trPr>
          <w:cantSplit/>
          <w:jc w:val="center"/>
        </w:trPr>
        <w:tc>
          <w:tcPr>
            <w:tcW w:w="1730" w:type="dxa"/>
            <w:tcBorders>
              <w:top w:val="nil"/>
              <w:bottom w:val="nil"/>
            </w:tcBorders>
            <w:shd w:val="clear" w:color="auto" w:fill="auto"/>
          </w:tcPr>
          <w:p w14:paraId="7E689282" w14:textId="77777777" w:rsidR="00164E1D" w:rsidRPr="00120294" w:rsidRDefault="00164E1D" w:rsidP="006D2B7A">
            <w:pPr>
              <w:keepNext/>
              <w:keepLines/>
              <w:spacing w:after="0"/>
              <w:jc w:val="center"/>
              <w:rPr>
                <w:moveTo w:id="2266" w:author="Nokia" w:date="2021-08-25T13:08:00Z"/>
                <w:rFonts w:ascii="Arial" w:hAnsi="Arial"/>
                <w:sz w:val="18"/>
                <w:lang w:eastAsia="zh-CN"/>
              </w:rPr>
            </w:pPr>
          </w:p>
        </w:tc>
        <w:tc>
          <w:tcPr>
            <w:tcW w:w="1999" w:type="dxa"/>
            <w:tcBorders>
              <w:bottom w:val="nil"/>
            </w:tcBorders>
            <w:shd w:val="clear" w:color="auto" w:fill="auto"/>
          </w:tcPr>
          <w:p w14:paraId="0CC97A0B" w14:textId="77777777" w:rsidR="00164E1D" w:rsidRPr="00120294" w:rsidRDefault="00164E1D" w:rsidP="006D2B7A">
            <w:pPr>
              <w:keepNext/>
              <w:keepLines/>
              <w:spacing w:after="0"/>
              <w:jc w:val="center"/>
              <w:rPr>
                <w:moveTo w:id="2267" w:author="Nokia" w:date="2021-08-25T13:08:00Z"/>
                <w:rFonts w:ascii="Arial" w:eastAsia="Yu Gothic" w:hAnsi="Arial"/>
                <w:sz w:val="18"/>
              </w:rPr>
            </w:pPr>
            <w:moveTo w:id="2268" w:author="Nokia" w:date="2021-08-25T13:08:00Z">
              <w:r w:rsidRPr="00120294">
                <w:rPr>
                  <w:rFonts w:ascii="Arial" w:eastAsia="Yu Gothic" w:hAnsi="Arial"/>
                  <w:sz w:val="18"/>
                </w:rPr>
                <w:t>30 kHz</w:t>
              </w:r>
            </w:moveTo>
          </w:p>
        </w:tc>
        <w:tc>
          <w:tcPr>
            <w:tcW w:w="1599" w:type="dxa"/>
            <w:tcBorders>
              <w:bottom w:val="single" w:sz="4" w:space="0" w:color="auto"/>
            </w:tcBorders>
          </w:tcPr>
          <w:p w14:paraId="285BB25E" w14:textId="77777777" w:rsidR="00164E1D" w:rsidRPr="00120294" w:rsidRDefault="00164E1D" w:rsidP="006D2B7A">
            <w:pPr>
              <w:keepNext/>
              <w:keepLines/>
              <w:spacing w:after="0"/>
              <w:jc w:val="center"/>
              <w:rPr>
                <w:moveTo w:id="2269" w:author="Nokia" w:date="2021-08-25T13:08:00Z"/>
                <w:rFonts w:ascii="Arial" w:eastAsia="Yu Gothic" w:hAnsi="Arial"/>
                <w:sz w:val="18"/>
              </w:rPr>
            </w:pPr>
            <w:moveTo w:id="2270" w:author="Nokia" w:date="2021-08-25T13:08:00Z">
              <w:r w:rsidRPr="00120294">
                <w:rPr>
                  <w:rFonts w:ascii="Arial" w:eastAsia="Yu Gothic" w:hAnsi="Arial"/>
                  <w:sz w:val="18"/>
                </w:rPr>
                <w:t>10</w:t>
              </w:r>
            </w:moveTo>
          </w:p>
        </w:tc>
        <w:tc>
          <w:tcPr>
            <w:tcW w:w="3461" w:type="dxa"/>
            <w:tcBorders>
              <w:bottom w:val="single" w:sz="4" w:space="0" w:color="auto"/>
            </w:tcBorders>
          </w:tcPr>
          <w:p w14:paraId="60D686BB" w14:textId="77777777" w:rsidR="00164E1D" w:rsidRPr="00120294" w:rsidRDefault="00164E1D" w:rsidP="006D2B7A">
            <w:pPr>
              <w:keepNext/>
              <w:keepLines/>
              <w:spacing w:after="0"/>
              <w:jc w:val="center"/>
              <w:rPr>
                <w:moveTo w:id="2271" w:author="Nokia" w:date="2021-08-25T13:08:00Z"/>
                <w:rFonts w:ascii="Arial" w:eastAsia="Yu Gothic" w:hAnsi="Arial"/>
                <w:sz w:val="18"/>
              </w:rPr>
            </w:pPr>
            <w:moveTo w:id="2272" w:author="Nokia" w:date="2021-08-25T13:08:00Z">
              <w:r w:rsidRPr="00120294">
                <w:rPr>
                  <w:rFonts w:ascii="Arial" w:hAnsi="Arial" w:hint="eastAsia"/>
                  <w:sz w:val="18"/>
                  <w:lang w:eastAsia="zh-CN"/>
                </w:rPr>
                <w:t>-80.</w:t>
              </w:r>
              <w:r w:rsidRPr="00120294">
                <w:rPr>
                  <w:rFonts w:ascii="Arial" w:hAnsi="Arial"/>
                  <w:sz w:val="18"/>
                  <w:lang w:eastAsia="zh-CN"/>
                </w:rPr>
                <w:t>6</w:t>
              </w:r>
              <w:r w:rsidRPr="00120294">
                <w:rPr>
                  <w:rFonts w:ascii="Arial" w:hAnsi="Arial" w:hint="eastAsia"/>
                  <w:sz w:val="18"/>
                  <w:lang w:eastAsia="zh-CN"/>
                </w:rPr>
                <w:t xml:space="preserve"> -</w:t>
              </w:r>
              <w:r w:rsidRPr="00120294">
                <w:rPr>
                  <w:rFonts w:ascii="Arial" w:eastAsia="Yu Gothic" w:hAnsi="Arial"/>
                  <w:sz w:val="18"/>
                </w:rPr>
                <w:t xml:space="preserve"> </w:t>
              </w:r>
              <w:r w:rsidRPr="00120294">
                <w:rPr>
                  <w:rFonts w:ascii="Arial" w:hAnsi="Arial"/>
                  <w:sz w:val="18"/>
                </w:rPr>
                <w:t>Δ</w:t>
              </w:r>
              <w:r w:rsidRPr="00120294">
                <w:rPr>
                  <w:rFonts w:ascii="Arial" w:hAnsi="Arial"/>
                  <w:sz w:val="18"/>
                  <w:vertAlign w:val="subscript"/>
                </w:rPr>
                <w:t>OTAREFSENS</w:t>
              </w:r>
              <w:r w:rsidRPr="00120294">
                <w:rPr>
                  <w:rFonts w:ascii="Arial" w:eastAsia="Yu Gothic" w:hAnsi="Arial"/>
                  <w:sz w:val="18"/>
                </w:rPr>
                <w:t xml:space="preserve"> dBm / </w:t>
              </w:r>
              <w:r w:rsidRPr="00120294">
                <w:rPr>
                  <w:rFonts w:ascii="Arial" w:hAnsi="Arial" w:hint="eastAsia"/>
                  <w:sz w:val="18"/>
                  <w:lang w:eastAsia="zh-CN"/>
                </w:rPr>
                <w:t>8.64</w:t>
              </w:r>
              <w:r w:rsidRPr="00120294">
                <w:rPr>
                  <w:rFonts w:ascii="Arial" w:eastAsia="Yu Gothic" w:hAnsi="Arial"/>
                  <w:sz w:val="18"/>
                </w:rPr>
                <w:t xml:space="preserve"> MHz</w:t>
              </w:r>
            </w:moveTo>
          </w:p>
        </w:tc>
      </w:tr>
      <w:tr w:rsidR="00164E1D" w:rsidRPr="00120294" w14:paraId="78C82425" w14:textId="77777777" w:rsidTr="00164E1D">
        <w:trPr>
          <w:cantSplit/>
          <w:jc w:val="center"/>
        </w:trPr>
        <w:tc>
          <w:tcPr>
            <w:tcW w:w="1730" w:type="dxa"/>
            <w:tcBorders>
              <w:top w:val="nil"/>
              <w:bottom w:val="nil"/>
            </w:tcBorders>
            <w:shd w:val="clear" w:color="auto" w:fill="auto"/>
          </w:tcPr>
          <w:p w14:paraId="6E15EF9E" w14:textId="77777777" w:rsidR="00164E1D" w:rsidRPr="00120294" w:rsidRDefault="00164E1D" w:rsidP="006D2B7A">
            <w:pPr>
              <w:keepNext/>
              <w:keepLines/>
              <w:spacing w:after="0"/>
              <w:jc w:val="center"/>
              <w:rPr>
                <w:moveTo w:id="2273" w:author="Nokia" w:date="2021-08-25T13:08:00Z"/>
                <w:rFonts w:ascii="Arial" w:eastAsia="Yu Gothic" w:hAnsi="Arial"/>
                <w:sz w:val="18"/>
              </w:rPr>
            </w:pPr>
          </w:p>
        </w:tc>
        <w:tc>
          <w:tcPr>
            <w:tcW w:w="1999" w:type="dxa"/>
            <w:tcBorders>
              <w:top w:val="nil"/>
              <w:bottom w:val="nil"/>
            </w:tcBorders>
            <w:shd w:val="clear" w:color="auto" w:fill="auto"/>
          </w:tcPr>
          <w:p w14:paraId="5A96616E" w14:textId="77777777" w:rsidR="00164E1D" w:rsidRPr="00120294" w:rsidRDefault="00164E1D" w:rsidP="006D2B7A">
            <w:pPr>
              <w:keepNext/>
              <w:keepLines/>
              <w:spacing w:after="0"/>
              <w:jc w:val="center"/>
              <w:rPr>
                <w:moveTo w:id="2274" w:author="Nokia" w:date="2021-08-25T13:08:00Z"/>
                <w:rFonts w:ascii="Arial" w:eastAsia="Yu Gothic" w:hAnsi="Arial"/>
                <w:sz w:val="18"/>
              </w:rPr>
            </w:pPr>
          </w:p>
        </w:tc>
        <w:tc>
          <w:tcPr>
            <w:tcW w:w="1599" w:type="dxa"/>
            <w:tcBorders>
              <w:bottom w:val="single" w:sz="4" w:space="0" w:color="auto"/>
            </w:tcBorders>
          </w:tcPr>
          <w:p w14:paraId="56249B7E" w14:textId="77777777" w:rsidR="00164E1D" w:rsidRPr="00120294" w:rsidRDefault="00164E1D" w:rsidP="006D2B7A">
            <w:pPr>
              <w:keepNext/>
              <w:keepLines/>
              <w:spacing w:after="0"/>
              <w:jc w:val="center"/>
              <w:rPr>
                <w:moveTo w:id="2275" w:author="Nokia" w:date="2021-08-25T13:08:00Z"/>
                <w:rFonts w:ascii="Arial" w:eastAsia="Yu Gothic" w:hAnsi="Arial"/>
                <w:sz w:val="18"/>
              </w:rPr>
            </w:pPr>
            <w:moveTo w:id="2276" w:author="Nokia" w:date="2021-08-25T13:08:00Z">
              <w:r w:rsidRPr="00120294">
                <w:rPr>
                  <w:rFonts w:ascii="Arial" w:eastAsia="Yu Gothic" w:hAnsi="Arial"/>
                  <w:sz w:val="18"/>
                </w:rPr>
                <w:t>20</w:t>
              </w:r>
            </w:moveTo>
          </w:p>
        </w:tc>
        <w:tc>
          <w:tcPr>
            <w:tcW w:w="3461" w:type="dxa"/>
            <w:tcBorders>
              <w:bottom w:val="single" w:sz="4" w:space="0" w:color="auto"/>
            </w:tcBorders>
          </w:tcPr>
          <w:p w14:paraId="556E0524" w14:textId="77777777" w:rsidR="00164E1D" w:rsidRPr="00120294" w:rsidRDefault="00164E1D" w:rsidP="006D2B7A">
            <w:pPr>
              <w:keepNext/>
              <w:keepLines/>
              <w:spacing w:after="0"/>
              <w:jc w:val="center"/>
              <w:rPr>
                <w:moveTo w:id="2277" w:author="Nokia" w:date="2021-08-25T13:08:00Z"/>
                <w:rFonts w:ascii="Arial" w:eastAsia="Yu Gothic" w:hAnsi="Arial"/>
                <w:sz w:val="18"/>
              </w:rPr>
            </w:pPr>
            <w:moveTo w:id="2278" w:author="Nokia" w:date="2021-08-25T13:08:00Z">
              <w:r w:rsidRPr="00120294">
                <w:rPr>
                  <w:rFonts w:ascii="Arial" w:hAnsi="Arial" w:hint="eastAsia"/>
                  <w:sz w:val="18"/>
                  <w:lang w:eastAsia="zh-CN"/>
                </w:rPr>
                <w:t>-77.4 -</w:t>
              </w:r>
              <w:r w:rsidRPr="00120294">
                <w:rPr>
                  <w:rFonts w:ascii="Arial" w:eastAsia="Yu Gothic" w:hAnsi="Arial"/>
                  <w:sz w:val="18"/>
                </w:rPr>
                <w:t xml:space="preserve"> </w:t>
              </w:r>
              <w:r w:rsidRPr="00120294">
                <w:rPr>
                  <w:rFonts w:ascii="Arial" w:hAnsi="Arial"/>
                  <w:sz w:val="18"/>
                </w:rPr>
                <w:t>Δ</w:t>
              </w:r>
              <w:r w:rsidRPr="00120294">
                <w:rPr>
                  <w:rFonts w:ascii="Arial" w:hAnsi="Arial"/>
                  <w:sz w:val="18"/>
                  <w:vertAlign w:val="subscript"/>
                </w:rPr>
                <w:t>OTAREFSENS</w:t>
              </w:r>
              <w:r w:rsidRPr="00120294">
                <w:rPr>
                  <w:rFonts w:ascii="Arial" w:eastAsia="Yu Gothic" w:hAnsi="Arial"/>
                  <w:sz w:val="18"/>
                </w:rPr>
                <w:t xml:space="preserve"> dBm / </w:t>
              </w:r>
              <w:r w:rsidRPr="00120294">
                <w:rPr>
                  <w:rFonts w:ascii="Arial" w:hAnsi="Arial" w:hint="eastAsia"/>
                  <w:sz w:val="18"/>
                  <w:lang w:eastAsia="zh-CN"/>
                </w:rPr>
                <w:t>18.36</w:t>
              </w:r>
              <w:r w:rsidRPr="00120294">
                <w:rPr>
                  <w:rFonts w:ascii="Arial" w:eastAsia="Yu Gothic" w:hAnsi="Arial"/>
                  <w:sz w:val="18"/>
                </w:rPr>
                <w:t xml:space="preserve"> MHz</w:t>
              </w:r>
            </w:moveTo>
          </w:p>
        </w:tc>
      </w:tr>
      <w:tr w:rsidR="00164E1D" w:rsidRPr="00120294" w14:paraId="72D7D64D" w14:textId="77777777" w:rsidTr="00164E1D">
        <w:trPr>
          <w:cantSplit/>
          <w:jc w:val="center"/>
        </w:trPr>
        <w:tc>
          <w:tcPr>
            <w:tcW w:w="1730" w:type="dxa"/>
            <w:tcBorders>
              <w:top w:val="nil"/>
              <w:bottom w:val="nil"/>
            </w:tcBorders>
            <w:shd w:val="clear" w:color="auto" w:fill="auto"/>
          </w:tcPr>
          <w:p w14:paraId="311F9920" w14:textId="77777777" w:rsidR="00164E1D" w:rsidRPr="00120294" w:rsidRDefault="00164E1D" w:rsidP="006D2B7A">
            <w:pPr>
              <w:keepNext/>
              <w:keepLines/>
              <w:spacing w:after="0"/>
              <w:jc w:val="center"/>
              <w:rPr>
                <w:moveTo w:id="2279" w:author="Nokia" w:date="2021-08-25T13:08:00Z"/>
                <w:rFonts w:ascii="Arial" w:eastAsia="Yu Gothic" w:hAnsi="Arial"/>
                <w:sz w:val="18"/>
              </w:rPr>
            </w:pPr>
          </w:p>
        </w:tc>
        <w:tc>
          <w:tcPr>
            <w:tcW w:w="1999" w:type="dxa"/>
            <w:tcBorders>
              <w:top w:val="nil"/>
              <w:bottom w:val="nil"/>
            </w:tcBorders>
            <w:shd w:val="clear" w:color="auto" w:fill="auto"/>
          </w:tcPr>
          <w:p w14:paraId="244239DE" w14:textId="77777777" w:rsidR="00164E1D" w:rsidRPr="00120294" w:rsidRDefault="00164E1D" w:rsidP="006D2B7A">
            <w:pPr>
              <w:keepNext/>
              <w:keepLines/>
              <w:spacing w:after="0"/>
              <w:jc w:val="center"/>
              <w:rPr>
                <w:moveTo w:id="2280" w:author="Nokia" w:date="2021-08-25T13:08:00Z"/>
                <w:rFonts w:ascii="Arial" w:eastAsia="Yu Gothic" w:hAnsi="Arial"/>
                <w:sz w:val="18"/>
              </w:rPr>
            </w:pPr>
          </w:p>
        </w:tc>
        <w:tc>
          <w:tcPr>
            <w:tcW w:w="1599" w:type="dxa"/>
            <w:tcBorders>
              <w:bottom w:val="single" w:sz="4" w:space="0" w:color="auto"/>
            </w:tcBorders>
          </w:tcPr>
          <w:p w14:paraId="1BB2B9F1" w14:textId="77777777" w:rsidR="00164E1D" w:rsidRPr="00120294" w:rsidRDefault="00164E1D" w:rsidP="006D2B7A">
            <w:pPr>
              <w:keepNext/>
              <w:keepLines/>
              <w:spacing w:after="0"/>
              <w:jc w:val="center"/>
              <w:rPr>
                <w:moveTo w:id="2281" w:author="Nokia" w:date="2021-08-25T13:08:00Z"/>
                <w:rFonts w:ascii="Arial" w:eastAsia="Yu Gothic" w:hAnsi="Arial"/>
                <w:sz w:val="18"/>
              </w:rPr>
            </w:pPr>
            <w:moveTo w:id="2282" w:author="Nokia" w:date="2021-08-25T13:08:00Z">
              <w:r w:rsidRPr="00120294">
                <w:rPr>
                  <w:rFonts w:ascii="Arial" w:eastAsia="Yu Gothic" w:hAnsi="Arial"/>
                  <w:sz w:val="18"/>
                </w:rPr>
                <w:t>40</w:t>
              </w:r>
            </w:moveTo>
          </w:p>
        </w:tc>
        <w:tc>
          <w:tcPr>
            <w:tcW w:w="3461" w:type="dxa"/>
            <w:tcBorders>
              <w:bottom w:val="single" w:sz="4" w:space="0" w:color="auto"/>
            </w:tcBorders>
          </w:tcPr>
          <w:p w14:paraId="3294002F" w14:textId="77777777" w:rsidR="00164E1D" w:rsidRPr="00120294" w:rsidRDefault="00164E1D" w:rsidP="006D2B7A">
            <w:pPr>
              <w:keepNext/>
              <w:keepLines/>
              <w:spacing w:after="0"/>
              <w:jc w:val="center"/>
              <w:rPr>
                <w:moveTo w:id="2283" w:author="Nokia" w:date="2021-08-25T13:08:00Z"/>
                <w:rFonts w:ascii="Arial" w:eastAsia="Yu Gothic" w:hAnsi="Arial"/>
                <w:sz w:val="18"/>
              </w:rPr>
            </w:pPr>
            <w:moveTo w:id="2284" w:author="Nokia" w:date="2021-08-25T13:08:00Z">
              <w:r w:rsidRPr="00120294">
                <w:rPr>
                  <w:rFonts w:ascii="Arial" w:hAnsi="Arial" w:hint="eastAsia"/>
                  <w:sz w:val="18"/>
                  <w:lang w:eastAsia="zh-CN"/>
                </w:rPr>
                <w:t>-74.2 -</w:t>
              </w:r>
              <w:r w:rsidRPr="00120294">
                <w:rPr>
                  <w:rFonts w:ascii="Arial" w:eastAsia="Yu Gothic" w:hAnsi="Arial"/>
                  <w:sz w:val="18"/>
                </w:rPr>
                <w:t xml:space="preserve"> </w:t>
              </w:r>
              <w:r w:rsidRPr="00120294">
                <w:rPr>
                  <w:rFonts w:ascii="Arial" w:hAnsi="Arial"/>
                  <w:sz w:val="18"/>
                </w:rPr>
                <w:t>Δ</w:t>
              </w:r>
              <w:r w:rsidRPr="00120294">
                <w:rPr>
                  <w:rFonts w:ascii="Arial" w:hAnsi="Arial"/>
                  <w:sz w:val="18"/>
                  <w:vertAlign w:val="subscript"/>
                </w:rPr>
                <w:t>OTAREFSENS</w:t>
              </w:r>
              <w:r w:rsidRPr="00120294">
                <w:rPr>
                  <w:rFonts w:ascii="Arial" w:eastAsia="Yu Gothic" w:hAnsi="Arial"/>
                  <w:sz w:val="18"/>
                </w:rPr>
                <w:t xml:space="preserve"> dBm / </w:t>
              </w:r>
              <w:r w:rsidRPr="00120294">
                <w:rPr>
                  <w:rFonts w:ascii="Arial" w:hAnsi="Arial" w:hint="eastAsia"/>
                  <w:sz w:val="18"/>
                  <w:lang w:eastAsia="zh-CN"/>
                </w:rPr>
                <w:t>38.16</w:t>
              </w:r>
              <w:r w:rsidRPr="00120294">
                <w:rPr>
                  <w:rFonts w:ascii="Arial" w:eastAsia="Yu Gothic" w:hAnsi="Arial"/>
                  <w:sz w:val="18"/>
                </w:rPr>
                <w:t xml:space="preserve"> MHz</w:t>
              </w:r>
            </w:moveTo>
          </w:p>
        </w:tc>
      </w:tr>
      <w:tr w:rsidR="00164E1D" w:rsidRPr="00120294" w14:paraId="19CA1316" w14:textId="77777777" w:rsidTr="00164E1D">
        <w:trPr>
          <w:cantSplit/>
          <w:jc w:val="center"/>
        </w:trPr>
        <w:tc>
          <w:tcPr>
            <w:tcW w:w="1730" w:type="dxa"/>
            <w:tcBorders>
              <w:top w:val="nil"/>
              <w:bottom w:val="single" w:sz="4" w:space="0" w:color="auto"/>
            </w:tcBorders>
            <w:shd w:val="clear" w:color="auto" w:fill="auto"/>
          </w:tcPr>
          <w:p w14:paraId="5D452FE6" w14:textId="77777777" w:rsidR="00164E1D" w:rsidRPr="00120294" w:rsidRDefault="00164E1D" w:rsidP="006D2B7A">
            <w:pPr>
              <w:keepNext/>
              <w:keepLines/>
              <w:spacing w:after="0"/>
              <w:jc w:val="center"/>
              <w:rPr>
                <w:moveTo w:id="2285" w:author="Nokia" w:date="2021-08-25T13:08:00Z"/>
                <w:rFonts w:ascii="Arial" w:eastAsia="Yu Gothic" w:hAnsi="Arial"/>
                <w:sz w:val="18"/>
              </w:rPr>
            </w:pPr>
          </w:p>
        </w:tc>
        <w:tc>
          <w:tcPr>
            <w:tcW w:w="1999" w:type="dxa"/>
            <w:tcBorders>
              <w:top w:val="nil"/>
              <w:bottom w:val="single" w:sz="4" w:space="0" w:color="auto"/>
            </w:tcBorders>
            <w:shd w:val="clear" w:color="auto" w:fill="auto"/>
          </w:tcPr>
          <w:p w14:paraId="424B61FF" w14:textId="77777777" w:rsidR="00164E1D" w:rsidRPr="00120294" w:rsidRDefault="00164E1D" w:rsidP="006D2B7A">
            <w:pPr>
              <w:keepNext/>
              <w:keepLines/>
              <w:spacing w:after="0"/>
              <w:jc w:val="center"/>
              <w:rPr>
                <w:moveTo w:id="2286" w:author="Nokia" w:date="2021-08-25T13:08:00Z"/>
                <w:rFonts w:ascii="Arial" w:eastAsia="Yu Gothic" w:hAnsi="Arial"/>
                <w:sz w:val="18"/>
              </w:rPr>
            </w:pPr>
          </w:p>
        </w:tc>
        <w:tc>
          <w:tcPr>
            <w:tcW w:w="1599" w:type="dxa"/>
          </w:tcPr>
          <w:p w14:paraId="60FB4C80" w14:textId="77777777" w:rsidR="00164E1D" w:rsidRPr="00120294" w:rsidRDefault="00164E1D" w:rsidP="006D2B7A">
            <w:pPr>
              <w:keepNext/>
              <w:keepLines/>
              <w:spacing w:after="0"/>
              <w:jc w:val="center"/>
              <w:rPr>
                <w:moveTo w:id="2287" w:author="Nokia" w:date="2021-08-25T13:08:00Z"/>
                <w:rFonts w:ascii="Arial" w:eastAsia="Yu Gothic" w:hAnsi="Arial"/>
                <w:sz w:val="18"/>
              </w:rPr>
            </w:pPr>
            <w:moveTo w:id="2288" w:author="Nokia" w:date="2021-08-25T13:08:00Z">
              <w:r w:rsidRPr="00120294">
                <w:rPr>
                  <w:rFonts w:ascii="Arial" w:eastAsia="Yu Gothic" w:hAnsi="Arial"/>
                  <w:sz w:val="18"/>
                </w:rPr>
                <w:t>100</w:t>
              </w:r>
            </w:moveTo>
          </w:p>
        </w:tc>
        <w:tc>
          <w:tcPr>
            <w:tcW w:w="3461" w:type="dxa"/>
          </w:tcPr>
          <w:p w14:paraId="23B2B4AD" w14:textId="77777777" w:rsidR="00164E1D" w:rsidRPr="00120294" w:rsidRDefault="00164E1D" w:rsidP="006D2B7A">
            <w:pPr>
              <w:keepNext/>
              <w:keepLines/>
              <w:spacing w:after="0"/>
              <w:jc w:val="center"/>
              <w:rPr>
                <w:moveTo w:id="2289" w:author="Nokia" w:date="2021-08-25T13:08:00Z"/>
                <w:rFonts w:ascii="Arial" w:eastAsia="Yu Gothic" w:hAnsi="Arial"/>
                <w:sz w:val="18"/>
              </w:rPr>
            </w:pPr>
            <w:moveTo w:id="2290" w:author="Nokia" w:date="2021-08-25T13:08:00Z">
              <w:r w:rsidRPr="00120294">
                <w:rPr>
                  <w:rFonts w:ascii="Arial" w:hAnsi="Arial" w:hint="eastAsia"/>
                  <w:sz w:val="18"/>
                  <w:lang w:eastAsia="zh-CN"/>
                </w:rPr>
                <w:t>-70.1 -</w:t>
              </w:r>
              <w:r w:rsidRPr="00120294">
                <w:rPr>
                  <w:rFonts w:ascii="Arial" w:eastAsia="Yu Gothic" w:hAnsi="Arial"/>
                  <w:sz w:val="18"/>
                </w:rPr>
                <w:t xml:space="preserve"> </w:t>
              </w:r>
              <w:r w:rsidRPr="00120294">
                <w:rPr>
                  <w:rFonts w:ascii="Arial" w:hAnsi="Arial"/>
                  <w:sz w:val="18"/>
                </w:rPr>
                <w:t>Δ</w:t>
              </w:r>
              <w:r w:rsidRPr="00120294">
                <w:rPr>
                  <w:rFonts w:ascii="Arial" w:hAnsi="Arial"/>
                  <w:sz w:val="18"/>
                  <w:vertAlign w:val="subscript"/>
                </w:rPr>
                <w:t>OTAREFSENS</w:t>
              </w:r>
              <w:r w:rsidRPr="00120294">
                <w:rPr>
                  <w:rFonts w:ascii="Arial" w:eastAsia="Yu Gothic" w:hAnsi="Arial"/>
                  <w:sz w:val="18"/>
                </w:rPr>
                <w:t xml:space="preserve"> dBm / </w:t>
              </w:r>
              <w:r w:rsidRPr="00120294">
                <w:rPr>
                  <w:rFonts w:ascii="Arial" w:hAnsi="Arial" w:hint="eastAsia"/>
                  <w:sz w:val="18"/>
                  <w:lang w:eastAsia="zh-CN"/>
                </w:rPr>
                <w:t>98.28</w:t>
              </w:r>
              <w:r w:rsidRPr="00120294">
                <w:rPr>
                  <w:rFonts w:ascii="Arial" w:eastAsia="Yu Gothic" w:hAnsi="Arial"/>
                  <w:sz w:val="18"/>
                </w:rPr>
                <w:t xml:space="preserve"> MHz</w:t>
              </w:r>
            </w:moveTo>
          </w:p>
        </w:tc>
      </w:tr>
      <w:tr w:rsidR="00164E1D" w:rsidRPr="00120294" w14:paraId="2F3A1A11" w14:textId="77777777" w:rsidTr="00164E1D">
        <w:trPr>
          <w:cantSplit/>
          <w:jc w:val="center"/>
        </w:trPr>
        <w:tc>
          <w:tcPr>
            <w:tcW w:w="1730" w:type="dxa"/>
            <w:tcBorders>
              <w:bottom w:val="nil"/>
            </w:tcBorders>
            <w:shd w:val="clear" w:color="auto" w:fill="auto"/>
          </w:tcPr>
          <w:p w14:paraId="784AFC58" w14:textId="77777777" w:rsidR="00164E1D" w:rsidRPr="006D2B7A" w:rsidRDefault="00164E1D" w:rsidP="006D2B7A">
            <w:pPr>
              <w:keepNext/>
              <w:keepLines/>
              <w:spacing w:after="0"/>
              <w:jc w:val="center"/>
              <w:rPr>
                <w:moveTo w:id="2291" w:author="Nokia" w:date="2021-08-25T13:08:00Z"/>
                <w:rFonts w:ascii="Arial" w:eastAsia="Yu Gothic" w:hAnsi="Arial"/>
                <w:i/>
                <w:iCs/>
                <w:sz w:val="18"/>
              </w:rPr>
            </w:pPr>
            <w:moveTo w:id="2292" w:author="Nokia" w:date="2021-08-25T13:08:00Z">
              <w:r w:rsidRPr="006D2B7A">
                <w:rPr>
                  <w:rFonts w:ascii="Arial" w:hAnsi="Arial"/>
                  <w:i/>
                  <w:iCs/>
                  <w:sz w:val="18"/>
                  <w:lang w:eastAsia="zh-CN"/>
                </w:rPr>
                <w:t>IAB type 2-O</w:t>
              </w:r>
            </w:moveTo>
          </w:p>
        </w:tc>
        <w:tc>
          <w:tcPr>
            <w:tcW w:w="1999" w:type="dxa"/>
            <w:tcBorders>
              <w:bottom w:val="nil"/>
            </w:tcBorders>
            <w:shd w:val="clear" w:color="auto" w:fill="auto"/>
          </w:tcPr>
          <w:p w14:paraId="6FBFB580" w14:textId="77777777" w:rsidR="00164E1D" w:rsidRPr="00120294" w:rsidRDefault="00164E1D" w:rsidP="006D2B7A">
            <w:pPr>
              <w:keepNext/>
              <w:keepLines/>
              <w:spacing w:after="0"/>
              <w:jc w:val="center"/>
              <w:rPr>
                <w:moveTo w:id="2293" w:author="Nokia" w:date="2021-08-25T13:08:00Z"/>
                <w:rFonts w:ascii="Arial" w:hAnsi="Arial"/>
                <w:sz w:val="18"/>
                <w:lang w:eastAsia="zh-CN"/>
              </w:rPr>
            </w:pPr>
            <w:moveTo w:id="2294" w:author="Nokia" w:date="2021-08-25T13:08:00Z">
              <w:r w:rsidRPr="00120294">
                <w:rPr>
                  <w:rFonts w:ascii="Arial" w:hAnsi="Arial" w:hint="eastAsia"/>
                  <w:sz w:val="18"/>
                  <w:lang w:eastAsia="zh-CN"/>
                </w:rPr>
                <w:t>60 kHz</w:t>
              </w:r>
            </w:moveTo>
          </w:p>
        </w:tc>
        <w:tc>
          <w:tcPr>
            <w:tcW w:w="1599" w:type="dxa"/>
          </w:tcPr>
          <w:p w14:paraId="28A2E151" w14:textId="77777777" w:rsidR="00164E1D" w:rsidRPr="00120294" w:rsidRDefault="00164E1D" w:rsidP="006D2B7A">
            <w:pPr>
              <w:keepNext/>
              <w:keepLines/>
              <w:spacing w:after="0"/>
              <w:jc w:val="center"/>
              <w:rPr>
                <w:moveTo w:id="2295" w:author="Nokia" w:date="2021-08-25T13:08:00Z"/>
                <w:rFonts w:ascii="Arial" w:hAnsi="Arial"/>
                <w:sz w:val="18"/>
                <w:lang w:eastAsia="zh-CN"/>
              </w:rPr>
            </w:pPr>
            <w:moveTo w:id="2296" w:author="Nokia" w:date="2021-08-25T13:08:00Z">
              <w:r w:rsidRPr="00120294">
                <w:rPr>
                  <w:rFonts w:ascii="Arial" w:hAnsi="Arial" w:hint="eastAsia"/>
                  <w:sz w:val="18"/>
                  <w:lang w:eastAsia="zh-CN"/>
                </w:rPr>
                <w:t>50</w:t>
              </w:r>
            </w:moveTo>
          </w:p>
        </w:tc>
        <w:tc>
          <w:tcPr>
            <w:tcW w:w="3461" w:type="dxa"/>
          </w:tcPr>
          <w:p w14:paraId="0BAAB6F9" w14:textId="77777777" w:rsidR="00164E1D" w:rsidRPr="00120294" w:rsidRDefault="00164E1D" w:rsidP="006D2B7A">
            <w:pPr>
              <w:keepNext/>
              <w:keepLines/>
              <w:spacing w:after="0"/>
              <w:jc w:val="center"/>
              <w:rPr>
                <w:moveTo w:id="2297" w:author="Nokia" w:date="2021-08-25T13:08:00Z"/>
                <w:rFonts w:ascii="Arial" w:eastAsia="Yu Gothic" w:hAnsi="Arial"/>
                <w:sz w:val="18"/>
              </w:rPr>
            </w:pPr>
            <w:moveTo w:id="2298" w:author="Nokia" w:date="2021-08-25T13:08:00Z">
              <w:r w:rsidRPr="00120294">
                <w:rPr>
                  <w:rFonts w:ascii="Arial" w:hAnsi="Arial"/>
                  <w:sz w:val="18"/>
                </w:rPr>
                <w:t>EIS</w:t>
              </w:r>
              <w:r w:rsidRPr="00120294">
                <w:rPr>
                  <w:rFonts w:ascii="Arial" w:hAnsi="Arial"/>
                  <w:sz w:val="18"/>
                  <w:vertAlign w:val="subscript"/>
                </w:rPr>
                <w:t>REFSENS_50M</w:t>
              </w:r>
              <w:r w:rsidRPr="00120294">
                <w:rPr>
                  <w:rFonts w:ascii="Arial" w:hAnsi="Arial"/>
                  <w:sz w:val="18"/>
                </w:rPr>
                <w:t xml:space="preserve"> + Δ</w:t>
              </w:r>
              <w:r w:rsidRPr="00120294">
                <w:rPr>
                  <w:rFonts w:ascii="Arial" w:hAnsi="Arial"/>
                  <w:sz w:val="18"/>
                  <w:vertAlign w:val="subscript"/>
                </w:rPr>
                <w:t>FR2_REFSENS</w:t>
              </w:r>
              <w:r w:rsidRPr="00120294">
                <w:rPr>
                  <w:rFonts w:ascii="Arial" w:hAnsi="Arial"/>
                  <w:sz w:val="18"/>
                </w:rPr>
                <w:t xml:space="preserve"> + 15</w:t>
              </w:r>
              <w:r w:rsidRPr="00120294">
                <w:rPr>
                  <w:rFonts w:ascii="Arial" w:hAnsi="Arial"/>
                  <w:sz w:val="18"/>
                  <w:lang w:eastAsia="zh-CN"/>
                </w:rPr>
                <w:t xml:space="preserve"> </w:t>
              </w:r>
              <w:r w:rsidRPr="00120294">
                <w:rPr>
                  <w:rFonts w:ascii="Arial" w:hAnsi="Arial"/>
                  <w:sz w:val="18"/>
                </w:rPr>
                <w:t>dBm / 47.52MHz</w:t>
              </w:r>
            </w:moveTo>
          </w:p>
        </w:tc>
      </w:tr>
      <w:tr w:rsidR="00164E1D" w:rsidRPr="00120294" w14:paraId="5499723D" w14:textId="77777777" w:rsidTr="00164E1D">
        <w:trPr>
          <w:cantSplit/>
          <w:jc w:val="center"/>
        </w:trPr>
        <w:tc>
          <w:tcPr>
            <w:tcW w:w="1730" w:type="dxa"/>
            <w:tcBorders>
              <w:top w:val="nil"/>
              <w:bottom w:val="nil"/>
            </w:tcBorders>
            <w:shd w:val="clear" w:color="auto" w:fill="auto"/>
          </w:tcPr>
          <w:p w14:paraId="6306CD13" w14:textId="77777777" w:rsidR="00164E1D" w:rsidRPr="00120294" w:rsidRDefault="00164E1D" w:rsidP="006D2B7A">
            <w:pPr>
              <w:keepNext/>
              <w:keepLines/>
              <w:spacing w:after="0"/>
              <w:jc w:val="center"/>
              <w:rPr>
                <w:moveTo w:id="2299" w:author="Nokia" w:date="2021-08-25T13:08:00Z"/>
                <w:rFonts w:ascii="Arial" w:eastAsia="Yu Gothic" w:hAnsi="Arial"/>
                <w:sz w:val="18"/>
              </w:rPr>
            </w:pPr>
          </w:p>
        </w:tc>
        <w:tc>
          <w:tcPr>
            <w:tcW w:w="1999" w:type="dxa"/>
            <w:tcBorders>
              <w:top w:val="nil"/>
              <w:bottom w:val="single" w:sz="4" w:space="0" w:color="auto"/>
            </w:tcBorders>
            <w:shd w:val="clear" w:color="auto" w:fill="auto"/>
          </w:tcPr>
          <w:p w14:paraId="16F63602" w14:textId="77777777" w:rsidR="00164E1D" w:rsidRPr="00120294" w:rsidRDefault="00164E1D" w:rsidP="006D2B7A">
            <w:pPr>
              <w:keepNext/>
              <w:keepLines/>
              <w:spacing w:after="0"/>
              <w:jc w:val="center"/>
              <w:rPr>
                <w:moveTo w:id="2300" w:author="Nokia" w:date="2021-08-25T13:08:00Z"/>
                <w:rFonts w:ascii="Arial" w:eastAsia="Yu Gothic" w:hAnsi="Arial"/>
                <w:sz w:val="18"/>
              </w:rPr>
            </w:pPr>
          </w:p>
        </w:tc>
        <w:tc>
          <w:tcPr>
            <w:tcW w:w="1599" w:type="dxa"/>
          </w:tcPr>
          <w:p w14:paraId="7E82B7F9" w14:textId="77777777" w:rsidR="00164E1D" w:rsidRPr="00120294" w:rsidRDefault="00164E1D" w:rsidP="006D2B7A">
            <w:pPr>
              <w:keepNext/>
              <w:keepLines/>
              <w:spacing w:after="0"/>
              <w:jc w:val="center"/>
              <w:rPr>
                <w:moveTo w:id="2301" w:author="Nokia" w:date="2021-08-25T13:08:00Z"/>
                <w:rFonts w:ascii="Arial" w:hAnsi="Arial"/>
                <w:sz w:val="18"/>
                <w:lang w:eastAsia="zh-CN"/>
              </w:rPr>
            </w:pPr>
            <w:moveTo w:id="2302" w:author="Nokia" w:date="2021-08-25T13:08:00Z">
              <w:r w:rsidRPr="00120294">
                <w:rPr>
                  <w:rFonts w:ascii="Arial" w:hAnsi="Arial" w:hint="eastAsia"/>
                  <w:sz w:val="18"/>
                  <w:lang w:eastAsia="zh-CN"/>
                </w:rPr>
                <w:t>100</w:t>
              </w:r>
            </w:moveTo>
          </w:p>
        </w:tc>
        <w:tc>
          <w:tcPr>
            <w:tcW w:w="3461" w:type="dxa"/>
          </w:tcPr>
          <w:p w14:paraId="77D8D612" w14:textId="77777777" w:rsidR="00164E1D" w:rsidRPr="00120294" w:rsidRDefault="00164E1D" w:rsidP="006D2B7A">
            <w:pPr>
              <w:keepNext/>
              <w:keepLines/>
              <w:spacing w:after="0"/>
              <w:jc w:val="center"/>
              <w:rPr>
                <w:moveTo w:id="2303" w:author="Nokia" w:date="2021-08-25T13:08:00Z"/>
                <w:rFonts w:ascii="Arial" w:eastAsia="Yu Gothic" w:hAnsi="Arial"/>
                <w:sz w:val="18"/>
              </w:rPr>
            </w:pPr>
            <w:moveTo w:id="2304" w:author="Nokia" w:date="2021-08-25T13:08:00Z">
              <w:r w:rsidRPr="00120294">
                <w:rPr>
                  <w:rFonts w:ascii="Arial" w:hAnsi="Arial"/>
                  <w:sz w:val="18"/>
                </w:rPr>
                <w:t>EIS</w:t>
              </w:r>
              <w:r w:rsidRPr="00120294">
                <w:rPr>
                  <w:rFonts w:ascii="Arial" w:hAnsi="Arial"/>
                  <w:sz w:val="18"/>
                  <w:vertAlign w:val="subscript"/>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+ 18</w:t>
              </w:r>
              <w:r w:rsidRPr="00120294">
                <w:rPr>
                  <w:rFonts w:ascii="Arial" w:hAnsi="Arial"/>
                  <w:sz w:val="18"/>
                  <w:lang w:eastAsia="zh-CN"/>
                </w:rPr>
                <w:t xml:space="preserve"> </w:t>
              </w:r>
              <w:r w:rsidRPr="00120294">
                <w:rPr>
                  <w:rFonts w:ascii="Arial" w:hAnsi="Arial"/>
                  <w:sz w:val="18"/>
                </w:rPr>
                <w:t>dBm / 95.04 MHz</w:t>
              </w:r>
              <w:r w:rsidRPr="00120294">
                <w:rPr>
                  <w:rFonts w:ascii="Arial" w:eastAsia="Yu Gothic" w:hAnsi="Arial"/>
                  <w:sz w:val="18"/>
                </w:rPr>
                <w:t xml:space="preserve"> </w:t>
              </w:r>
            </w:moveTo>
          </w:p>
        </w:tc>
      </w:tr>
      <w:tr w:rsidR="00164E1D" w:rsidRPr="00120294" w14:paraId="6BF9CE45" w14:textId="77777777" w:rsidTr="00164E1D">
        <w:trPr>
          <w:cantSplit/>
          <w:jc w:val="center"/>
        </w:trPr>
        <w:tc>
          <w:tcPr>
            <w:tcW w:w="1730" w:type="dxa"/>
            <w:tcBorders>
              <w:top w:val="nil"/>
              <w:bottom w:val="nil"/>
            </w:tcBorders>
            <w:shd w:val="clear" w:color="auto" w:fill="auto"/>
          </w:tcPr>
          <w:p w14:paraId="1DC07830" w14:textId="77777777" w:rsidR="00164E1D" w:rsidRPr="00120294" w:rsidRDefault="00164E1D" w:rsidP="006D2B7A">
            <w:pPr>
              <w:keepNext/>
              <w:keepLines/>
              <w:spacing w:after="0"/>
              <w:jc w:val="center"/>
              <w:rPr>
                <w:moveTo w:id="2305" w:author="Nokia" w:date="2021-08-25T13:08:00Z"/>
                <w:rFonts w:ascii="Arial" w:eastAsia="Yu Gothic" w:hAnsi="Arial"/>
                <w:sz w:val="18"/>
              </w:rPr>
            </w:pPr>
          </w:p>
        </w:tc>
        <w:tc>
          <w:tcPr>
            <w:tcW w:w="1999" w:type="dxa"/>
            <w:tcBorders>
              <w:bottom w:val="nil"/>
            </w:tcBorders>
            <w:shd w:val="clear" w:color="auto" w:fill="auto"/>
          </w:tcPr>
          <w:p w14:paraId="7BCF7DBC" w14:textId="77777777" w:rsidR="00164E1D" w:rsidRPr="00120294" w:rsidRDefault="00164E1D" w:rsidP="006D2B7A">
            <w:pPr>
              <w:keepNext/>
              <w:keepLines/>
              <w:spacing w:after="0"/>
              <w:jc w:val="center"/>
              <w:rPr>
                <w:moveTo w:id="2306" w:author="Nokia" w:date="2021-08-25T13:08:00Z"/>
                <w:rFonts w:ascii="Arial" w:hAnsi="Arial"/>
                <w:sz w:val="18"/>
                <w:lang w:eastAsia="zh-CN"/>
              </w:rPr>
            </w:pPr>
            <w:moveTo w:id="2307" w:author="Nokia" w:date="2021-08-25T13:08:00Z">
              <w:r w:rsidRPr="00120294">
                <w:rPr>
                  <w:rFonts w:ascii="Arial" w:hAnsi="Arial" w:hint="eastAsia"/>
                  <w:sz w:val="18"/>
                  <w:lang w:eastAsia="zh-CN"/>
                </w:rPr>
                <w:t>120 kHz</w:t>
              </w:r>
            </w:moveTo>
          </w:p>
        </w:tc>
        <w:tc>
          <w:tcPr>
            <w:tcW w:w="1599" w:type="dxa"/>
          </w:tcPr>
          <w:p w14:paraId="62178D41" w14:textId="77777777" w:rsidR="00164E1D" w:rsidRPr="00120294" w:rsidRDefault="00164E1D" w:rsidP="006D2B7A">
            <w:pPr>
              <w:keepNext/>
              <w:keepLines/>
              <w:spacing w:after="0"/>
              <w:jc w:val="center"/>
              <w:rPr>
                <w:moveTo w:id="2308" w:author="Nokia" w:date="2021-08-25T13:08:00Z"/>
                <w:rFonts w:ascii="Arial" w:hAnsi="Arial"/>
                <w:sz w:val="18"/>
                <w:lang w:eastAsia="zh-CN"/>
              </w:rPr>
            </w:pPr>
            <w:moveTo w:id="2309" w:author="Nokia" w:date="2021-08-25T13:08:00Z">
              <w:r w:rsidRPr="00120294">
                <w:rPr>
                  <w:rFonts w:ascii="Arial" w:hAnsi="Arial" w:hint="eastAsia"/>
                  <w:sz w:val="18"/>
                  <w:lang w:eastAsia="zh-CN"/>
                </w:rPr>
                <w:t>50</w:t>
              </w:r>
            </w:moveTo>
          </w:p>
        </w:tc>
        <w:tc>
          <w:tcPr>
            <w:tcW w:w="3461" w:type="dxa"/>
          </w:tcPr>
          <w:p w14:paraId="3C92EF79" w14:textId="77777777" w:rsidR="00164E1D" w:rsidRPr="00120294" w:rsidRDefault="00164E1D" w:rsidP="006D2B7A">
            <w:pPr>
              <w:keepNext/>
              <w:keepLines/>
              <w:spacing w:after="0"/>
              <w:jc w:val="center"/>
              <w:rPr>
                <w:moveTo w:id="2310" w:author="Nokia" w:date="2021-08-25T13:08:00Z"/>
                <w:rFonts w:ascii="Arial" w:eastAsia="Yu Gothic" w:hAnsi="Arial"/>
                <w:sz w:val="18"/>
              </w:rPr>
            </w:pPr>
            <w:moveTo w:id="2311" w:author="Nokia" w:date="2021-08-25T13:08:00Z">
              <w:r w:rsidRPr="00120294">
                <w:rPr>
                  <w:rFonts w:ascii="Arial" w:hAnsi="Arial"/>
                  <w:sz w:val="18"/>
                </w:rPr>
                <w:t>EIS</w:t>
              </w:r>
              <w:r w:rsidRPr="00120294">
                <w:rPr>
                  <w:rFonts w:ascii="Arial" w:hAnsi="Arial"/>
                  <w:sz w:val="18"/>
                  <w:vertAlign w:val="subscript"/>
                </w:rPr>
                <w:t>REFSENS_50M</w:t>
              </w:r>
              <w:r w:rsidRPr="00120294">
                <w:rPr>
                  <w:rFonts w:ascii="Arial" w:hAnsi="Arial"/>
                  <w:sz w:val="18"/>
                </w:rPr>
                <w:t xml:space="preserve"> + Δ</w:t>
              </w:r>
              <w:r w:rsidRPr="00120294">
                <w:rPr>
                  <w:rFonts w:ascii="Arial" w:hAnsi="Arial"/>
                  <w:sz w:val="18"/>
                  <w:vertAlign w:val="subscript"/>
                </w:rPr>
                <w:t>FR2_REFSENS</w:t>
              </w:r>
              <w:r w:rsidRPr="00120294">
                <w:rPr>
                  <w:rFonts w:ascii="Arial" w:hAnsi="Arial"/>
                  <w:sz w:val="18"/>
                </w:rPr>
                <w:t xml:space="preserve"> + 15</w:t>
              </w:r>
              <w:r w:rsidRPr="00120294">
                <w:rPr>
                  <w:rFonts w:ascii="Arial" w:hAnsi="Arial"/>
                  <w:sz w:val="18"/>
                  <w:lang w:eastAsia="zh-CN"/>
                </w:rPr>
                <w:t xml:space="preserve"> </w:t>
              </w:r>
              <w:r w:rsidRPr="00120294">
                <w:rPr>
                  <w:rFonts w:ascii="Arial" w:hAnsi="Arial"/>
                  <w:sz w:val="18"/>
                </w:rPr>
                <w:t>dBm / 46.08 MHz</w:t>
              </w:r>
              <w:r w:rsidRPr="00120294">
                <w:rPr>
                  <w:rFonts w:ascii="Arial" w:eastAsia="Yu Gothic" w:hAnsi="Arial"/>
                  <w:sz w:val="18"/>
                </w:rPr>
                <w:t xml:space="preserve"> </w:t>
              </w:r>
            </w:moveTo>
          </w:p>
        </w:tc>
      </w:tr>
      <w:tr w:rsidR="00164E1D" w:rsidRPr="00120294" w14:paraId="2AA6B3B9" w14:textId="77777777" w:rsidTr="00164E1D">
        <w:trPr>
          <w:cantSplit/>
          <w:jc w:val="center"/>
        </w:trPr>
        <w:tc>
          <w:tcPr>
            <w:tcW w:w="1730" w:type="dxa"/>
            <w:tcBorders>
              <w:top w:val="nil"/>
              <w:bottom w:val="nil"/>
            </w:tcBorders>
            <w:shd w:val="clear" w:color="auto" w:fill="auto"/>
          </w:tcPr>
          <w:p w14:paraId="696B1AAF" w14:textId="77777777" w:rsidR="00164E1D" w:rsidRPr="00120294" w:rsidRDefault="00164E1D" w:rsidP="006D2B7A">
            <w:pPr>
              <w:keepNext/>
              <w:keepLines/>
              <w:spacing w:after="0"/>
              <w:jc w:val="center"/>
              <w:rPr>
                <w:moveTo w:id="2312" w:author="Nokia" w:date="2021-08-25T13:08:00Z"/>
                <w:rFonts w:ascii="Arial" w:eastAsia="Yu Gothic" w:hAnsi="Arial"/>
                <w:sz w:val="18"/>
              </w:rPr>
            </w:pPr>
          </w:p>
        </w:tc>
        <w:tc>
          <w:tcPr>
            <w:tcW w:w="1999" w:type="dxa"/>
            <w:tcBorders>
              <w:top w:val="nil"/>
              <w:bottom w:val="nil"/>
            </w:tcBorders>
            <w:shd w:val="clear" w:color="auto" w:fill="auto"/>
          </w:tcPr>
          <w:p w14:paraId="4CEBA1E3" w14:textId="77777777" w:rsidR="00164E1D" w:rsidRPr="00120294" w:rsidRDefault="00164E1D" w:rsidP="006D2B7A">
            <w:pPr>
              <w:keepNext/>
              <w:keepLines/>
              <w:spacing w:after="0"/>
              <w:jc w:val="center"/>
              <w:rPr>
                <w:moveTo w:id="2313" w:author="Nokia" w:date="2021-08-25T13:08:00Z"/>
                <w:rFonts w:ascii="Arial" w:eastAsia="Yu Gothic" w:hAnsi="Arial"/>
                <w:sz w:val="18"/>
              </w:rPr>
            </w:pPr>
          </w:p>
        </w:tc>
        <w:tc>
          <w:tcPr>
            <w:tcW w:w="1599" w:type="dxa"/>
          </w:tcPr>
          <w:p w14:paraId="06AE540A" w14:textId="77777777" w:rsidR="00164E1D" w:rsidRPr="00120294" w:rsidRDefault="00164E1D" w:rsidP="006D2B7A">
            <w:pPr>
              <w:keepNext/>
              <w:keepLines/>
              <w:spacing w:after="0"/>
              <w:jc w:val="center"/>
              <w:rPr>
                <w:moveTo w:id="2314" w:author="Nokia" w:date="2021-08-25T13:08:00Z"/>
                <w:rFonts w:ascii="Arial" w:hAnsi="Arial"/>
                <w:sz w:val="18"/>
                <w:lang w:eastAsia="zh-CN"/>
              </w:rPr>
            </w:pPr>
            <w:moveTo w:id="2315" w:author="Nokia" w:date="2021-08-25T13:08:00Z">
              <w:r w:rsidRPr="00120294">
                <w:rPr>
                  <w:rFonts w:ascii="Arial" w:hAnsi="Arial" w:hint="eastAsia"/>
                  <w:sz w:val="18"/>
                  <w:lang w:eastAsia="zh-CN"/>
                </w:rPr>
                <w:t>100</w:t>
              </w:r>
            </w:moveTo>
          </w:p>
        </w:tc>
        <w:tc>
          <w:tcPr>
            <w:tcW w:w="3461" w:type="dxa"/>
          </w:tcPr>
          <w:p w14:paraId="68DABD8D" w14:textId="77777777" w:rsidR="00164E1D" w:rsidRPr="00120294" w:rsidRDefault="00164E1D" w:rsidP="006D2B7A">
            <w:pPr>
              <w:keepNext/>
              <w:keepLines/>
              <w:spacing w:after="0"/>
              <w:jc w:val="center"/>
              <w:rPr>
                <w:moveTo w:id="2316" w:author="Nokia" w:date="2021-08-25T13:08:00Z"/>
                <w:rFonts w:ascii="Arial" w:eastAsia="Yu Gothic" w:hAnsi="Arial"/>
                <w:sz w:val="18"/>
              </w:rPr>
            </w:pPr>
            <w:moveTo w:id="2317" w:author="Nokia" w:date="2021-08-25T13:08:00Z">
              <w:r w:rsidRPr="00120294">
                <w:rPr>
                  <w:rFonts w:ascii="Arial" w:hAnsi="Arial"/>
                  <w:sz w:val="18"/>
                </w:rPr>
                <w:t>EIS</w:t>
              </w:r>
              <w:r w:rsidRPr="00120294">
                <w:rPr>
                  <w:rFonts w:ascii="Arial" w:hAnsi="Arial"/>
                  <w:sz w:val="18"/>
                  <w:vertAlign w:val="subscript"/>
                </w:rPr>
                <w:t>REFSENS_50M</w:t>
              </w:r>
              <w:r w:rsidRPr="00120294">
                <w:rPr>
                  <w:rFonts w:ascii="Arial" w:hAnsi="Arial"/>
                  <w:sz w:val="18"/>
                </w:rPr>
                <w:t xml:space="preserve"> + Δ</w:t>
              </w:r>
              <w:r w:rsidRPr="00120294">
                <w:rPr>
                  <w:rFonts w:ascii="Arial" w:hAnsi="Arial"/>
                  <w:sz w:val="18"/>
                  <w:vertAlign w:val="subscript"/>
                </w:rPr>
                <w:t>FR2_REFSENS</w:t>
              </w:r>
              <w:r w:rsidRPr="00120294">
                <w:rPr>
                  <w:rFonts w:ascii="Arial" w:hAnsi="Arial"/>
                  <w:sz w:val="18"/>
                </w:rPr>
                <w:t xml:space="preserve"> + 18</w:t>
              </w:r>
              <w:r w:rsidRPr="00120294">
                <w:rPr>
                  <w:rFonts w:ascii="Arial" w:hAnsi="Arial"/>
                  <w:sz w:val="18"/>
                  <w:lang w:eastAsia="zh-CN"/>
                </w:rPr>
                <w:t xml:space="preserve"> </w:t>
              </w:r>
              <w:r w:rsidRPr="00120294">
                <w:rPr>
                  <w:rFonts w:ascii="Arial" w:hAnsi="Arial"/>
                  <w:sz w:val="18"/>
                </w:rPr>
                <w:t>dBm / 95.04 MHz</w:t>
              </w:r>
              <w:r w:rsidRPr="00120294">
                <w:rPr>
                  <w:rFonts w:ascii="Arial" w:eastAsia="Yu Gothic" w:hAnsi="Arial"/>
                  <w:sz w:val="18"/>
                </w:rPr>
                <w:t xml:space="preserve"> </w:t>
              </w:r>
            </w:moveTo>
          </w:p>
        </w:tc>
      </w:tr>
      <w:tr w:rsidR="00164E1D" w:rsidRPr="00120294" w14:paraId="687A3743" w14:textId="77777777" w:rsidTr="00164E1D">
        <w:trPr>
          <w:cantSplit/>
          <w:jc w:val="center"/>
        </w:trPr>
        <w:tc>
          <w:tcPr>
            <w:tcW w:w="1730" w:type="dxa"/>
            <w:tcBorders>
              <w:top w:val="nil"/>
              <w:bottom w:val="single" w:sz="4" w:space="0" w:color="auto"/>
            </w:tcBorders>
            <w:shd w:val="clear" w:color="auto" w:fill="auto"/>
          </w:tcPr>
          <w:p w14:paraId="58499074" w14:textId="77777777" w:rsidR="00164E1D" w:rsidRPr="00120294" w:rsidRDefault="00164E1D" w:rsidP="006D2B7A">
            <w:pPr>
              <w:keepNext/>
              <w:keepLines/>
              <w:spacing w:after="0"/>
              <w:jc w:val="center"/>
              <w:rPr>
                <w:moveTo w:id="2318" w:author="Nokia" w:date="2021-08-25T13:08:00Z"/>
                <w:rFonts w:ascii="Arial" w:eastAsia="Yu Gothic" w:hAnsi="Arial"/>
                <w:sz w:val="18"/>
              </w:rPr>
            </w:pPr>
          </w:p>
        </w:tc>
        <w:tc>
          <w:tcPr>
            <w:tcW w:w="1999" w:type="dxa"/>
            <w:tcBorders>
              <w:top w:val="nil"/>
              <w:bottom w:val="single" w:sz="4" w:space="0" w:color="auto"/>
            </w:tcBorders>
            <w:shd w:val="clear" w:color="auto" w:fill="auto"/>
          </w:tcPr>
          <w:p w14:paraId="1937A096" w14:textId="77777777" w:rsidR="00164E1D" w:rsidRPr="00120294" w:rsidRDefault="00164E1D" w:rsidP="006D2B7A">
            <w:pPr>
              <w:keepNext/>
              <w:keepLines/>
              <w:spacing w:after="0"/>
              <w:jc w:val="center"/>
              <w:rPr>
                <w:moveTo w:id="2319" w:author="Nokia" w:date="2021-08-25T13:08:00Z"/>
                <w:rFonts w:ascii="Arial" w:eastAsia="Yu Gothic" w:hAnsi="Arial"/>
                <w:sz w:val="18"/>
              </w:rPr>
            </w:pPr>
          </w:p>
        </w:tc>
        <w:tc>
          <w:tcPr>
            <w:tcW w:w="1599" w:type="dxa"/>
          </w:tcPr>
          <w:p w14:paraId="06186A4B" w14:textId="77777777" w:rsidR="00164E1D" w:rsidRPr="00120294" w:rsidRDefault="00164E1D" w:rsidP="006D2B7A">
            <w:pPr>
              <w:keepNext/>
              <w:keepLines/>
              <w:spacing w:after="0"/>
              <w:jc w:val="center"/>
              <w:rPr>
                <w:moveTo w:id="2320" w:author="Nokia" w:date="2021-08-25T13:08:00Z"/>
                <w:rFonts w:ascii="Arial" w:hAnsi="Arial"/>
                <w:sz w:val="18"/>
                <w:lang w:eastAsia="zh-CN"/>
              </w:rPr>
            </w:pPr>
            <w:moveTo w:id="2321" w:author="Nokia" w:date="2021-08-25T13:08:00Z">
              <w:r w:rsidRPr="00120294">
                <w:rPr>
                  <w:rFonts w:ascii="Arial" w:hAnsi="Arial" w:hint="eastAsia"/>
                  <w:sz w:val="18"/>
                  <w:lang w:eastAsia="zh-CN"/>
                </w:rPr>
                <w:t>200</w:t>
              </w:r>
            </w:moveTo>
          </w:p>
        </w:tc>
        <w:tc>
          <w:tcPr>
            <w:tcW w:w="3461" w:type="dxa"/>
          </w:tcPr>
          <w:p w14:paraId="71B283E1" w14:textId="77777777" w:rsidR="00164E1D" w:rsidRPr="00120294" w:rsidRDefault="00164E1D" w:rsidP="006D2B7A">
            <w:pPr>
              <w:keepNext/>
              <w:keepLines/>
              <w:spacing w:after="0"/>
              <w:jc w:val="center"/>
              <w:rPr>
                <w:moveTo w:id="2322" w:author="Nokia" w:date="2021-08-25T13:08:00Z"/>
                <w:rFonts w:ascii="Arial" w:eastAsia="Yu Gothic" w:hAnsi="Arial"/>
                <w:sz w:val="18"/>
              </w:rPr>
            </w:pPr>
            <w:moveTo w:id="2323" w:author="Nokia" w:date="2021-08-25T13:08:00Z">
              <w:r w:rsidRPr="00120294">
                <w:rPr>
                  <w:rFonts w:ascii="Arial" w:hAnsi="Arial"/>
                  <w:sz w:val="18"/>
                </w:rPr>
                <w:t>EIS</w:t>
              </w:r>
              <w:r w:rsidRPr="00120294">
                <w:rPr>
                  <w:rFonts w:ascii="Arial" w:hAnsi="Arial"/>
                  <w:sz w:val="18"/>
                  <w:vertAlign w:val="subscript"/>
                </w:rPr>
                <w:t>REFSENS_50M</w:t>
              </w:r>
              <w:r w:rsidRPr="00120294">
                <w:rPr>
                  <w:rFonts w:ascii="Arial" w:hAnsi="Arial"/>
                  <w:sz w:val="18"/>
                </w:rPr>
                <w:t xml:space="preserve"> + Δ</w:t>
              </w:r>
              <w:r w:rsidRPr="00120294">
                <w:rPr>
                  <w:rFonts w:ascii="Arial" w:hAnsi="Arial"/>
                  <w:sz w:val="18"/>
                  <w:vertAlign w:val="subscript"/>
                </w:rPr>
                <w:t>FR2_REFSENS</w:t>
              </w:r>
              <w:r w:rsidRPr="00120294">
                <w:rPr>
                  <w:rFonts w:ascii="Arial" w:hAnsi="Arial"/>
                  <w:sz w:val="18"/>
                </w:rPr>
                <w:t xml:space="preserve"> + 21</w:t>
              </w:r>
              <w:r w:rsidRPr="00120294">
                <w:rPr>
                  <w:rFonts w:ascii="Arial" w:hAnsi="Arial"/>
                  <w:sz w:val="18"/>
                  <w:lang w:eastAsia="zh-CN"/>
                </w:rPr>
                <w:t xml:space="preserve"> </w:t>
              </w:r>
              <w:r w:rsidRPr="00120294">
                <w:rPr>
                  <w:rFonts w:ascii="Arial" w:hAnsi="Arial"/>
                  <w:sz w:val="18"/>
                </w:rPr>
                <w:t>dBm / 190.08 MHz</w:t>
              </w:r>
              <w:r w:rsidRPr="00120294">
                <w:rPr>
                  <w:rFonts w:ascii="Arial" w:eastAsia="Yu Gothic" w:hAnsi="Arial"/>
                  <w:sz w:val="18"/>
                </w:rPr>
                <w:t xml:space="preserve"> </w:t>
              </w:r>
            </w:moveTo>
          </w:p>
        </w:tc>
      </w:tr>
      <w:tr w:rsidR="00164E1D" w:rsidRPr="00120294" w14:paraId="6554300D" w14:textId="77777777" w:rsidTr="00164E1D">
        <w:trPr>
          <w:cantSplit/>
          <w:jc w:val="center"/>
        </w:trPr>
        <w:tc>
          <w:tcPr>
            <w:tcW w:w="8789" w:type="dxa"/>
            <w:gridSpan w:val="4"/>
            <w:tcBorders>
              <w:bottom w:val="single" w:sz="4" w:space="0" w:color="auto"/>
            </w:tcBorders>
          </w:tcPr>
          <w:p w14:paraId="33A6EE2A" w14:textId="77777777" w:rsidR="00164E1D" w:rsidRPr="00120294" w:rsidRDefault="00164E1D" w:rsidP="006D2B7A">
            <w:pPr>
              <w:keepNext/>
              <w:keepLines/>
              <w:spacing w:after="0"/>
              <w:ind w:left="851" w:hanging="851"/>
              <w:rPr>
                <w:moveTo w:id="2324" w:author="Nokia" w:date="2021-08-25T13:08:00Z"/>
                <w:rFonts w:ascii="Arial" w:hAnsi="Arial"/>
                <w:sz w:val="18"/>
                <w:lang w:eastAsia="zh-CN"/>
              </w:rPr>
            </w:pPr>
            <w:moveTo w:id="2325" w:author="Nokia" w:date="2021-08-25T13:08:00Z">
              <w:r w:rsidRPr="00120294">
                <w:rPr>
                  <w:rFonts w:ascii="Arial" w:hAnsi="Arial" w:hint="eastAsia"/>
                  <w:sz w:val="18"/>
                  <w:lang w:eastAsia="zh-CN"/>
                </w:rPr>
                <w:t>NOTE</w:t>
              </w:r>
              <w:r w:rsidRPr="00120294">
                <w:rPr>
                  <w:rFonts w:ascii="Arial" w:hAnsi="Arial"/>
                  <w:sz w:val="18"/>
                  <w:lang w:eastAsia="zh-CN"/>
                </w:rPr>
                <w:t xml:space="preserve"> </w:t>
              </w:r>
              <w:r w:rsidRPr="00120294">
                <w:rPr>
                  <w:rFonts w:ascii="Arial" w:hAnsi="Arial" w:hint="eastAsia"/>
                  <w:sz w:val="18"/>
                  <w:lang w:eastAsia="zh-CN"/>
                </w:rPr>
                <w:t>1:</w:t>
              </w:r>
              <w:r w:rsidRPr="00120294">
                <w:rPr>
                  <w:rFonts w:ascii="Arial" w:hAnsi="Arial"/>
                  <w:sz w:val="18"/>
                </w:rPr>
                <w:tab/>
                <w:t>Δ</w:t>
              </w:r>
              <w:r w:rsidRPr="00120294">
                <w:rPr>
                  <w:rFonts w:ascii="Arial" w:hAnsi="Arial"/>
                  <w:sz w:val="18"/>
                  <w:vertAlign w:val="subscript"/>
                </w:rPr>
                <w:t>OTAREFSENS</w:t>
              </w:r>
              <w:r w:rsidRPr="00120294">
                <w:rPr>
                  <w:rFonts w:ascii="Arial" w:hAnsi="Arial" w:hint="eastAsia"/>
                  <w:sz w:val="18"/>
                  <w:lang w:eastAsia="zh-CN"/>
                </w:rPr>
                <w:t xml:space="preserve"> as declared in D.53 in table 4.6-1 and </w:t>
              </w:r>
              <w:r w:rsidRPr="00120294">
                <w:rPr>
                  <w:rFonts w:ascii="Arial" w:hAnsi="Arial"/>
                  <w:sz w:val="18"/>
                  <w:lang w:eastAsia="zh-CN"/>
                </w:rPr>
                <w:t xml:space="preserve">clause </w:t>
              </w:r>
              <w:r w:rsidRPr="00120294">
                <w:rPr>
                  <w:rFonts w:ascii="Arial" w:hAnsi="Arial" w:hint="eastAsia"/>
                  <w:sz w:val="18"/>
                  <w:lang w:eastAsia="zh-CN"/>
                </w:rPr>
                <w:t>7.1.</w:t>
              </w:r>
            </w:moveTo>
          </w:p>
          <w:p w14:paraId="260B9F85" w14:textId="77777777" w:rsidR="00164E1D" w:rsidRPr="00120294" w:rsidRDefault="00164E1D" w:rsidP="006D2B7A">
            <w:pPr>
              <w:keepNext/>
              <w:keepLines/>
              <w:spacing w:after="0"/>
              <w:ind w:left="851" w:hanging="851"/>
              <w:rPr>
                <w:moveTo w:id="2326" w:author="Nokia" w:date="2021-08-25T13:08:00Z"/>
                <w:rFonts w:ascii="Arial" w:hAnsi="Arial"/>
                <w:sz w:val="18"/>
                <w:lang w:eastAsia="zh-CN"/>
              </w:rPr>
            </w:pPr>
            <w:moveTo w:id="2327" w:author="Nokia" w:date="2021-08-25T13:08:00Z">
              <w:r w:rsidRPr="00120294">
                <w:rPr>
                  <w:rFonts w:ascii="Arial" w:hAnsi="Arial" w:hint="eastAsia"/>
                  <w:sz w:val="18"/>
                  <w:lang w:eastAsia="zh-CN"/>
                </w:rPr>
                <w:t>NOTE</w:t>
              </w:r>
              <w:r w:rsidRPr="00120294">
                <w:rPr>
                  <w:rFonts w:ascii="Arial" w:hAnsi="Arial"/>
                  <w:sz w:val="18"/>
                  <w:lang w:eastAsia="zh-CN"/>
                </w:rPr>
                <w:t xml:space="preserve"> </w:t>
              </w:r>
              <w:r w:rsidRPr="00120294">
                <w:rPr>
                  <w:rFonts w:ascii="Arial" w:hAnsi="Arial" w:hint="eastAsia"/>
                  <w:sz w:val="18"/>
                  <w:lang w:eastAsia="zh-CN"/>
                </w:rPr>
                <w:t>2:</w:t>
              </w:r>
              <w:r w:rsidRPr="00120294">
                <w:rPr>
                  <w:rFonts w:ascii="Arial" w:hAnsi="Arial"/>
                  <w:sz w:val="18"/>
                </w:rPr>
                <w:tab/>
                <w:t>Δ</w:t>
              </w:r>
              <w:r w:rsidRPr="00120294">
                <w:rPr>
                  <w:rFonts w:ascii="Arial" w:hAnsi="Arial"/>
                  <w:sz w:val="18"/>
                  <w:vertAlign w:val="subscript"/>
                </w:rPr>
                <w:t xml:space="preserve">FR2_REFSENS </w:t>
              </w:r>
              <w:r w:rsidRPr="00120294">
                <w:rPr>
                  <w:rFonts w:ascii="Arial" w:hAnsi="Arial" w:hint="eastAsia"/>
                  <w:sz w:val="18"/>
                  <w:lang w:eastAsia="zh-CN"/>
                </w:rPr>
                <w:t>=</w:t>
              </w:r>
              <w:r w:rsidRPr="00120294">
                <w:rPr>
                  <w:rFonts w:ascii="Arial" w:hAnsi="Arial"/>
                  <w:sz w:val="18"/>
                  <w:lang w:eastAsia="zh-CN"/>
                </w:rPr>
                <w:t xml:space="preserve"> </w:t>
              </w:r>
              <w:r w:rsidRPr="00120294">
                <w:rPr>
                  <w:rFonts w:ascii="Arial" w:hAnsi="Arial" w:hint="eastAsia"/>
                  <w:sz w:val="18"/>
                  <w:lang w:eastAsia="zh-CN"/>
                </w:rPr>
                <w:t>-3</w:t>
              </w:r>
              <w:r w:rsidRPr="00120294">
                <w:rPr>
                  <w:rFonts w:ascii="Arial" w:hAnsi="Arial"/>
                  <w:sz w:val="18"/>
                  <w:lang w:eastAsia="zh-CN"/>
                </w:rPr>
                <w:t xml:space="preserve"> </w:t>
              </w:r>
              <w:r w:rsidRPr="00120294">
                <w:rPr>
                  <w:rFonts w:ascii="Arial" w:hAnsi="Arial" w:hint="eastAsia"/>
                  <w:sz w:val="18"/>
                  <w:lang w:eastAsia="zh-CN"/>
                </w:rPr>
                <w:t xml:space="preserve">dB as declared in </w:t>
              </w:r>
              <w:r w:rsidRPr="00120294">
                <w:rPr>
                  <w:rFonts w:ascii="Arial" w:hAnsi="Arial"/>
                  <w:sz w:val="18"/>
                  <w:lang w:eastAsia="zh-CN"/>
                </w:rPr>
                <w:t xml:space="preserve">clause </w:t>
              </w:r>
              <w:r w:rsidRPr="00120294">
                <w:rPr>
                  <w:rFonts w:ascii="Arial" w:hAnsi="Arial" w:hint="eastAsia"/>
                  <w:sz w:val="18"/>
                  <w:lang w:eastAsia="zh-CN"/>
                </w:rPr>
                <w:t>7.1, since the OTA REFSENS receiver target reference direction (as declared in D.54 in table 4.6-1) is used for testing.</w:t>
              </w:r>
            </w:moveTo>
          </w:p>
          <w:p w14:paraId="26F37820" w14:textId="77777777" w:rsidR="00164E1D" w:rsidRPr="00120294" w:rsidRDefault="00164E1D" w:rsidP="006D2B7A">
            <w:pPr>
              <w:keepNext/>
              <w:keepLines/>
              <w:spacing w:after="0"/>
              <w:ind w:left="851" w:hanging="851"/>
              <w:rPr>
                <w:moveTo w:id="2328" w:author="Nokia" w:date="2021-08-25T13:08:00Z"/>
                <w:rFonts w:ascii="Arial" w:hAnsi="Arial"/>
                <w:sz w:val="18"/>
              </w:rPr>
            </w:pPr>
            <w:moveTo w:id="2329" w:author="Nokia" w:date="2021-08-25T13:08:00Z">
              <w:r w:rsidRPr="00120294">
                <w:rPr>
                  <w:rFonts w:ascii="Arial" w:hAnsi="Arial" w:hint="eastAsia"/>
                  <w:sz w:val="18"/>
                  <w:lang w:eastAsia="zh-CN"/>
                </w:rPr>
                <w:t>NOTE</w:t>
              </w:r>
              <w:r w:rsidRPr="00120294">
                <w:rPr>
                  <w:rFonts w:ascii="Arial" w:hAnsi="Arial"/>
                  <w:sz w:val="18"/>
                  <w:lang w:eastAsia="zh-CN"/>
                </w:rPr>
                <w:t xml:space="preserve"> </w:t>
              </w:r>
              <w:r w:rsidRPr="00120294">
                <w:rPr>
                  <w:rFonts w:ascii="Arial" w:hAnsi="Arial" w:hint="eastAsia"/>
                  <w:sz w:val="18"/>
                  <w:lang w:eastAsia="zh-CN"/>
                </w:rPr>
                <w:t>3:</w:t>
              </w:r>
              <w:r w:rsidRPr="00120294">
                <w:rPr>
                  <w:rFonts w:ascii="Arial" w:hAnsi="Arial"/>
                  <w:sz w:val="18"/>
                </w:rPr>
                <w:tab/>
                <w:t>EIS</w:t>
              </w:r>
              <w:r w:rsidRPr="00120294">
                <w:rPr>
                  <w:rFonts w:ascii="Arial" w:hAnsi="Arial"/>
                  <w:sz w:val="18"/>
                  <w:vertAlign w:val="subscript"/>
                </w:rPr>
                <w:t>REFSENS_50M</w:t>
              </w:r>
              <w:r w:rsidRPr="00120294">
                <w:rPr>
                  <w:rFonts w:ascii="Arial" w:hAnsi="Arial" w:hint="eastAsia"/>
                  <w:sz w:val="18"/>
                  <w:lang w:eastAsia="zh-CN"/>
                </w:rPr>
                <w:t xml:space="preserve"> as declared in D.28 in table 4.6-1.</w:t>
              </w:r>
            </w:moveTo>
          </w:p>
        </w:tc>
      </w:tr>
      <w:moveToRangeEnd w:id="2223"/>
    </w:tbl>
    <w:p w14:paraId="1E25851C" w14:textId="77777777" w:rsidR="00001F6F" w:rsidRPr="00120294" w:rsidRDefault="00001F6F" w:rsidP="00001F6F">
      <w:pPr>
        <w:rPr>
          <w:rFonts w:eastAsia="SimSun"/>
        </w:rPr>
      </w:pPr>
    </w:p>
    <w:p w14:paraId="20703779" w14:textId="77777777" w:rsidR="00001F6F" w:rsidRPr="00120294" w:rsidRDefault="00001F6F" w:rsidP="00001F6F">
      <w:pPr>
        <w:ind w:left="568" w:hanging="284"/>
      </w:pPr>
      <w:r w:rsidRPr="00120294">
        <w:rPr>
          <w:rFonts w:hint="eastAsia"/>
        </w:rPr>
        <w:t>8</w:t>
      </w:r>
      <w:r w:rsidRPr="00120294">
        <w:t>)</w:t>
      </w:r>
      <w:r w:rsidRPr="00120294">
        <w:tab/>
      </w:r>
      <w:r w:rsidRPr="00120294">
        <w:rPr>
          <w:lang w:eastAsia="ko-KR"/>
        </w:rPr>
        <w:t>The tester sends</w:t>
      </w:r>
      <w:r w:rsidRPr="00120294">
        <w:rPr>
          <w:rFonts w:hint="eastAsia"/>
        </w:rPr>
        <w:t xml:space="preserve"> a test pattern with pattern outlined in figure 8.</w:t>
      </w:r>
      <w:r w:rsidRPr="00120294">
        <w:t>1.</w:t>
      </w:r>
      <w:r w:rsidRPr="00120294">
        <w:rPr>
          <w:rFonts w:hint="eastAsia"/>
        </w:rPr>
        <w:t>3.3.1.4.2-1</w:t>
      </w:r>
      <w:r w:rsidRPr="00120294">
        <w:rPr>
          <w:lang w:eastAsia="ko-KR"/>
        </w:rPr>
        <w:t>. The following statistics are kept: the number of ACK bits detected in the idle periods and the number of missed ACKs.</w:t>
      </w:r>
    </w:p>
    <w:p w14:paraId="0C0CEE8F" w14:textId="77777777" w:rsidR="00001F6F" w:rsidRPr="00120294" w:rsidRDefault="00001F6F" w:rsidP="00001F6F">
      <w:pPr>
        <w:keepNext/>
        <w:keepLines/>
        <w:spacing w:before="60"/>
        <w:jc w:val="center"/>
        <w:rPr>
          <w:rFonts w:ascii="Arial" w:hAnsi="Arial"/>
          <w:b/>
        </w:rPr>
      </w:pPr>
      <w:r w:rsidRPr="00120294">
        <w:rPr>
          <w:rFonts w:ascii="Arial" w:hAnsi="Arial"/>
          <w:b/>
        </w:rPr>
        <w:object w:dxaOrig="8670" w:dyaOrig="570" w14:anchorId="49852EE7">
          <v:shape id="_x0000_i1026" type="#_x0000_t75" style="width:432.2pt;height:30pt" o:ole="" fillcolor="window">
            <v:imagedata r:id="rId23" o:title=""/>
          </v:shape>
          <o:OLEObject Type="Embed" ProgID="Word.Picture.8" ShapeID="_x0000_i1026" DrawAspect="Content" ObjectID="_1691418685" r:id="rId25"/>
        </w:object>
      </w:r>
    </w:p>
    <w:p w14:paraId="67289001" w14:textId="77777777" w:rsidR="00001F6F" w:rsidRPr="00120294" w:rsidRDefault="00001F6F" w:rsidP="00001F6F">
      <w:pPr>
        <w:pStyle w:val="TF"/>
      </w:pPr>
      <w:r w:rsidRPr="00120294">
        <w:t>Figure 8.1.3.</w:t>
      </w:r>
      <w:r w:rsidRPr="00120294">
        <w:rPr>
          <w:rFonts w:hint="eastAsia"/>
        </w:rPr>
        <w:t>3</w:t>
      </w:r>
      <w:r w:rsidRPr="00120294">
        <w:t>.</w:t>
      </w:r>
      <w:r w:rsidRPr="00120294">
        <w:rPr>
          <w:rFonts w:hint="eastAsia"/>
          <w:lang w:eastAsia="zh-CN"/>
        </w:rPr>
        <w:t>1</w:t>
      </w:r>
      <w:r w:rsidRPr="00120294">
        <w:t xml:space="preserve">.4.2-1: Test signal pattern for PUCCH format </w:t>
      </w:r>
      <w:r w:rsidRPr="00120294">
        <w:rPr>
          <w:rFonts w:hint="eastAsia"/>
        </w:rPr>
        <w:t>2</w:t>
      </w:r>
      <w:r w:rsidRPr="00120294">
        <w:t xml:space="preserve"> demodulation tests</w:t>
      </w:r>
    </w:p>
    <w:p w14:paraId="1A296F13" w14:textId="77777777" w:rsidR="00001F6F" w:rsidRPr="00120294" w:rsidRDefault="00001F6F" w:rsidP="00001F6F"/>
    <w:p w14:paraId="4296F748" w14:textId="77777777" w:rsidR="00001F6F" w:rsidRPr="00120294" w:rsidRDefault="00001F6F" w:rsidP="00001F6F">
      <w:pPr>
        <w:pStyle w:val="H6"/>
      </w:pPr>
      <w:r w:rsidRPr="00120294">
        <w:lastRenderedPageBreak/>
        <w:t>8.1.3.3.1.5</w:t>
      </w:r>
      <w:r w:rsidRPr="00120294">
        <w:tab/>
        <w:t>Test Requirement</w:t>
      </w:r>
    </w:p>
    <w:p w14:paraId="349954A8" w14:textId="77777777" w:rsidR="00001F6F" w:rsidRPr="00120294" w:rsidRDefault="00001F6F" w:rsidP="00001F6F">
      <w:pPr>
        <w:pStyle w:val="H6"/>
      </w:pPr>
      <w:bookmarkStart w:id="2330" w:name="_Toc75165339"/>
      <w:r w:rsidRPr="00120294">
        <w:t>8.1.3.3.1.5.1</w:t>
      </w:r>
      <w:r w:rsidRPr="00120294">
        <w:tab/>
        <w:t xml:space="preserve">Test requirement for </w:t>
      </w:r>
      <w:r w:rsidRPr="00120294">
        <w:rPr>
          <w:i/>
          <w:iCs/>
        </w:rPr>
        <w:t>IAB type 1-O</w:t>
      </w:r>
      <w:bookmarkEnd w:id="2330"/>
    </w:p>
    <w:p w14:paraId="79518027" w14:textId="77777777" w:rsidR="00001F6F" w:rsidRPr="00120294" w:rsidRDefault="00001F6F" w:rsidP="00001F6F">
      <w:r w:rsidRPr="00120294">
        <w:rPr>
          <w:rFonts w:hint="eastAsia"/>
        </w:rPr>
        <w:t>The fraction of falsely detected ACKs shall be less than 1% and the fraction of correctly detected ACKs shall be larger than 99% for the SNR listed in table 8.</w:t>
      </w:r>
      <w:r w:rsidRPr="00120294">
        <w:t>1.</w:t>
      </w:r>
      <w:r w:rsidRPr="00120294">
        <w:rPr>
          <w:rFonts w:hint="eastAsia"/>
        </w:rPr>
        <w:t>3.3.1.5.1-1 and table 8.</w:t>
      </w:r>
      <w:r w:rsidRPr="00120294">
        <w:t>1.</w:t>
      </w:r>
      <w:r w:rsidRPr="00120294">
        <w:rPr>
          <w:rFonts w:hint="eastAsia"/>
        </w:rPr>
        <w:t>3.3.1.5.1-2.</w:t>
      </w:r>
    </w:p>
    <w:p w14:paraId="46AE512D" w14:textId="77777777" w:rsidR="00001F6F" w:rsidRPr="00120294" w:rsidRDefault="00001F6F" w:rsidP="00001F6F">
      <w:pPr>
        <w:pStyle w:val="TH"/>
      </w:pPr>
      <w:r w:rsidRPr="00120294">
        <w:t>Table 8.1.3.</w:t>
      </w:r>
      <w:r w:rsidRPr="00120294">
        <w:rPr>
          <w:rFonts w:hint="eastAsia"/>
          <w:lang w:eastAsia="zh-CN"/>
        </w:rPr>
        <w:t>3</w:t>
      </w:r>
      <w:r w:rsidRPr="00120294">
        <w:t>.</w:t>
      </w:r>
      <w:r w:rsidRPr="00120294">
        <w:rPr>
          <w:rFonts w:hint="eastAsia"/>
          <w:lang w:eastAsia="zh-CN"/>
        </w:rPr>
        <w:t>1.</w:t>
      </w:r>
      <w:r w:rsidRPr="00120294">
        <w:t>5</w:t>
      </w:r>
      <w:r w:rsidRPr="00120294">
        <w:rPr>
          <w:rFonts w:hint="eastAsia"/>
          <w:lang w:eastAsia="zh-CN"/>
        </w:rPr>
        <w:t>.1</w:t>
      </w:r>
      <w:r w:rsidRPr="00120294">
        <w:t xml:space="preserve">-1: Required SNR for PUCCH format </w:t>
      </w:r>
      <w:r w:rsidRPr="00120294">
        <w:rPr>
          <w:rFonts w:hint="eastAsia"/>
          <w:lang w:eastAsia="zh-CN"/>
        </w:rPr>
        <w:t>2</w:t>
      </w:r>
      <w:r w:rsidRPr="00120294">
        <w:t xml:space="preserve"> </w:t>
      </w:r>
      <w:r w:rsidRPr="00120294">
        <w:rPr>
          <w:rFonts w:hint="eastAsia"/>
          <w:lang w:eastAsia="zh-CN"/>
        </w:rPr>
        <w:t xml:space="preserve">with </w:t>
      </w:r>
      <w:r w:rsidRPr="00120294">
        <w:t>15</w:t>
      </w:r>
      <w:r w:rsidRPr="00120294">
        <w:rPr>
          <w:rFonts w:hint="eastAsia"/>
          <w:lang w:eastAsia="zh-CN"/>
        </w:rPr>
        <w:t xml:space="preserve"> </w:t>
      </w:r>
      <w:r w:rsidRPr="00120294">
        <w:t>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71"/>
        <w:gridCol w:w="1418"/>
        <w:gridCol w:w="1842"/>
        <w:gridCol w:w="1140"/>
        <w:gridCol w:w="563"/>
        <w:gridCol w:w="649"/>
        <w:gridCol w:w="1055"/>
        <w:tblGridChange w:id="2331">
          <w:tblGrid>
            <w:gridCol w:w="1271"/>
            <w:gridCol w:w="1418"/>
            <w:gridCol w:w="1842"/>
            <w:gridCol w:w="1140"/>
            <w:gridCol w:w="1212"/>
            <w:gridCol w:w="1055"/>
          </w:tblGrid>
        </w:tblGridChange>
      </w:tblGrid>
      <w:tr w:rsidR="00001F6F" w:rsidRPr="00120294" w:rsidDel="00066462" w14:paraId="6586292C" w14:textId="501A3DDB" w:rsidTr="00E7346D">
        <w:trPr>
          <w:cantSplit/>
          <w:jc w:val="center"/>
          <w:del w:id="2332" w:author="Nokia" w:date="2021-08-25T14:45:00Z"/>
        </w:trPr>
        <w:tc>
          <w:tcPr>
            <w:tcW w:w="1271" w:type="dxa"/>
            <w:tcBorders>
              <w:bottom w:val="nil"/>
            </w:tcBorders>
            <w:shd w:val="clear" w:color="auto" w:fill="auto"/>
          </w:tcPr>
          <w:p w14:paraId="286D12AD" w14:textId="405750FC" w:rsidR="00001F6F" w:rsidRPr="00120294" w:rsidDel="00066462" w:rsidRDefault="00001F6F" w:rsidP="00E7346D">
            <w:pPr>
              <w:keepNext/>
              <w:keepLines/>
              <w:spacing w:after="0"/>
              <w:jc w:val="center"/>
              <w:rPr>
                <w:del w:id="2333" w:author="Nokia" w:date="2021-08-25T14:45:00Z"/>
                <w:moveFrom w:id="2334" w:author="Nokia" w:date="2021-08-25T13:09:00Z"/>
                <w:rFonts w:ascii="Arial" w:hAnsi="Arial"/>
                <w:b/>
                <w:sz w:val="18"/>
              </w:rPr>
            </w:pPr>
            <w:moveFromRangeStart w:id="2335" w:author="Nokia" w:date="2021-08-25T13:09:00Z" w:name="move80789385"/>
            <w:moveFrom w:id="2336" w:author="Nokia" w:date="2021-08-25T13:09:00Z">
              <w:del w:id="2337" w:author="Nokia" w:date="2021-08-25T14:45:00Z">
                <w:r w:rsidRPr="00120294" w:rsidDel="00066462">
                  <w:rPr>
                    <w:rFonts w:ascii="Arial" w:hAnsi="Arial"/>
                    <w:b/>
                    <w:sz w:val="18"/>
                  </w:rPr>
                  <w:delText>Number of</w:delText>
                </w:r>
              </w:del>
            </w:moveFrom>
          </w:p>
        </w:tc>
        <w:tc>
          <w:tcPr>
            <w:tcW w:w="1418" w:type="dxa"/>
            <w:tcBorders>
              <w:bottom w:val="nil"/>
            </w:tcBorders>
            <w:shd w:val="clear" w:color="auto" w:fill="auto"/>
          </w:tcPr>
          <w:p w14:paraId="7B723CD4" w14:textId="2859986F" w:rsidR="00001F6F" w:rsidRPr="00120294" w:rsidDel="00066462" w:rsidRDefault="00001F6F" w:rsidP="00E7346D">
            <w:pPr>
              <w:keepNext/>
              <w:keepLines/>
              <w:spacing w:after="0"/>
              <w:jc w:val="center"/>
              <w:rPr>
                <w:del w:id="2338" w:author="Nokia" w:date="2021-08-25T14:45:00Z"/>
                <w:moveFrom w:id="2339" w:author="Nokia" w:date="2021-08-25T13:09:00Z"/>
                <w:rFonts w:ascii="Arial" w:hAnsi="Arial"/>
                <w:b/>
                <w:sz w:val="18"/>
              </w:rPr>
            </w:pPr>
            <w:moveFrom w:id="2340" w:author="Nokia" w:date="2021-08-25T13:09:00Z">
              <w:del w:id="2341" w:author="Nokia" w:date="2021-08-25T14:45:00Z">
                <w:r w:rsidRPr="00120294" w:rsidDel="00066462">
                  <w:rPr>
                    <w:rFonts w:ascii="Arial" w:hAnsi="Arial"/>
                    <w:b/>
                    <w:sz w:val="18"/>
                  </w:rPr>
                  <w:delText>Number of</w:delText>
                </w:r>
              </w:del>
            </w:moveFrom>
          </w:p>
        </w:tc>
        <w:tc>
          <w:tcPr>
            <w:tcW w:w="1842" w:type="dxa"/>
            <w:tcBorders>
              <w:bottom w:val="nil"/>
            </w:tcBorders>
            <w:shd w:val="clear" w:color="auto" w:fill="auto"/>
          </w:tcPr>
          <w:p w14:paraId="689483E1" w14:textId="0F5D10F8" w:rsidR="00001F6F" w:rsidRPr="00120294" w:rsidDel="00066462" w:rsidRDefault="00001F6F" w:rsidP="00E7346D">
            <w:pPr>
              <w:keepNext/>
              <w:keepLines/>
              <w:spacing w:after="0"/>
              <w:jc w:val="center"/>
              <w:rPr>
                <w:del w:id="2342" w:author="Nokia" w:date="2021-08-25T14:45:00Z"/>
                <w:moveFrom w:id="2343" w:author="Nokia" w:date="2021-08-25T13:09:00Z"/>
                <w:rFonts w:ascii="Arial" w:hAnsi="Arial"/>
                <w:b/>
                <w:sz w:val="18"/>
              </w:rPr>
            </w:pPr>
            <w:moveFrom w:id="2344" w:author="Nokia" w:date="2021-08-25T13:09:00Z">
              <w:del w:id="2345" w:author="Nokia" w:date="2021-08-25T14:45:00Z">
                <w:r w:rsidRPr="00120294" w:rsidDel="00066462">
                  <w:rPr>
                    <w:rFonts w:ascii="Arial" w:hAnsi="Arial"/>
                    <w:b/>
                    <w:sz w:val="18"/>
                  </w:rPr>
                  <w:delText>Propagation</w:delText>
                </w:r>
              </w:del>
            </w:moveFrom>
          </w:p>
        </w:tc>
        <w:tc>
          <w:tcPr>
            <w:tcW w:w="3407" w:type="dxa"/>
            <w:gridSpan w:val="4"/>
          </w:tcPr>
          <w:p w14:paraId="24943A1D" w14:textId="6B44F93B" w:rsidR="00001F6F" w:rsidRPr="00120294" w:rsidDel="00066462" w:rsidRDefault="00001F6F" w:rsidP="00E7346D">
            <w:pPr>
              <w:keepNext/>
              <w:keepLines/>
              <w:spacing w:after="0"/>
              <w:jc w:val="center"/>
              <w:rPr>
                <w:del w:id="2346" w:author="Nokia" w:date="2021-08-25T14:45:00Z"/>
                <w:moveFrom w:id="2347" w:author="Nokia" w:date="2021-08-25T13:09:00Z"/>
                <w:rFonts w:ascii="Arial" w:hAnsi="Arial"/>
                <w:b/>
                <w:sz w:val="18"/>
              </w:rPr>
            </w:pPr>
            <w:moveFrom w:id="2348" w:author="Nokia" w:date="2021-08-25T13:09:00Z">
              <w:del w:id="2349" w:author="Nokia" w:date="2021-08-25T14:45:00Z">
                <w:r w:rsidRPr="00120294" w:rsidDel="00066462">
                  <w:rPr>
                    <w:rFonts w:ascii="Arial" w:hAnsi="Arial"/>
                    <w:b/>
                    <w:sz w:val="18"/>
                  </w:rPr>
                  <w:delText>Channel bandwidth / SNR (dB)</w:delText>
                </w:r>
              </w:del>
            </w:moveFrom>
          </w:p>
        </w:tc>
      </w:tr>
      <w:tr w:rsidR="00001F6F" w:rsidRPr="00120294" w:rsidDel="00066462" w14:paraId="3DD33632" w14:textId="301FC247" w:rsidTr="00E7346D">
        <w:trPr>
          <w:cantSplit/>
          <w:jc w:val="center"/>
          <w:del w:id="2350" w:author="Nokia" w:date="2021-08-25T14:45:00Z"/>
        </w:trPr>
        <w:tc>
          <w:tcPr>
            <w:tcW w:w="1271" w:type="dxa"/>
            <w:tcBorders>
              <w:top w:val="nil"/>
            </w:tcBorders>
            <w:shd w:val="clear" w:color="auto" w:fill="auto"/>
          </w:tcPr>
          <w:p w14:paraId="66E6777D" w14:textId="09EE90C3" w:rsidR="00001F6F" w:rsidRPr="00120294" w:rsidDel="00066462" w:rsidRDefault="00001F6F" w:rsidP="00E7346D">
            <w:pPr>
              <w:keepNext/>
              <w:keepLines/>
              <w:spacing w:after="0"/>
              <w:jc w:val="center"/>
              <w:rPr>
                <w:del w:id="2351" w:author="Nokia" w:date="2021-08-25T14:45:00Z"/>
                <w:moveFrom w:id="2352" w:author="Nokia" w:date="2021-08-25T13:09:00Z"/>
                <w:rFonts w:ascii="Arial" w:hAnsi="Arial"/>
                <w:b/>
                <w:sz w:val="18"/>
              </w:rPr>
            </w:pPr>
            <w:moveFrom w:id="2353" w:author="Nokia" w:date="2021-08-25T13:09:00Z">
              <w:del w:id="2354" w:author="Nokia" w:date="2021-08-25T14:45:00Z">
                <w:r w:rsidRPr="00120294" w:rsidDel="00066462">
                  <w:rPr>
                    <w:rFonts w:ascii="Arial" w:hAnsi="Arial"/>
                    <w:b/>
                    <w:sz w:val="18"/>
                  </w:rPr>
                  <w:delText>TX antennas</w:delText>
                </w:r>
              </w:del>
            </w:moveFrom>
          </w:p>
        </w:tc>
        <w:tc>
          <w:tcPr>
            <w:tcW w:w="1418" w:type="dxa"/>
            <w:tcBorders>
              <w:top w:val="nil"/>
            </w:tcBorders>
            <w:shd w:val="clear" w:color="auto" w:fill="auto"/>
          </w:tcPr>
          <w:p w14:paraId="3282F5F0" w14:textId="1133E77F" w:rsidR="00001F6F" w:rsidRPr="00120294" w:rsidDel="00066462" w:rsidRDefault="00001F6F" w:rsidP="00E7346D">
            <w:pPr>
              <w:keepNext/>
              <w:keepLines/>
              <w:spacing w:after="0"/>
              <w:jc w:val="center"/>
              <w:rPr>
                <w:del w:id="2355" w:author="Nokia" w:date="2021-08-25T14:45:00Z"/>
                <w:moveFrom w:id="2356" w:author="Nokia" w:date="2021-08-25T13:09:00Z"/>
                <w:rFonts w:ascii="Arial" w:hAnsi="Arial"/>
                <w:b/>
                <w:sz w:val="18"/>
              </w:rPr>
            </w:pPr>
            <w:moveFrom w:id="2357" w:author="Nokia" w:date="2021-08-25T13:09:00Z">
              <w:del w:id="2358" w:author="Nokia" w:date="2021-08-25T14:45:00Z">
                <w:r w:rsidRPr="00120294" w:rsidDel="00066462">
                  <w:rPr>
                    <w:rFonts w:ascii="Arial" w:hAnsi="Arial"/>
                    <w:b/>
                    <w:sz w:val="18"/>
                  </w:rPr>
                  <w:delText>demodulation branches</w:delText>
                </w:r>
              </w:del>
            </w:moveFrom>
          </w:p>
        </w:tc>
        <w:tc>
          <w:tcPr>
            <w:tcW w:w="1842" w:type="dxa"/>
            <w:tcBorders>
              <w:top w:val="nil"/>
            </w:tcBorders>
            <w:shd w:val="clear" w:color="auto" w:fill="auto"/>
          </w:tcPr>
          <w:p w14:paraId="6521D7DE" w14:textId="561AB954" w:rsidR="00001F6F" w:rsidRPr="00120294" w:rsidDel="00066462" w:rsidRDefault="00001F6F" w:rsidP="00E7346D">
            <w:pPr>
              <w:keepNext/>
              <w:keepLines/>
              <w:spacing w:after="0"/>
              <w:jc w:val="center"/>
              <w:rPr>
                <w:del w:id="2359" w:author="Nokia" w:date="2021-08-25T14:45:00Z"/>
                <w:moveFrom w:id="2360" w:author="Nokia" w:date="2021-08-25T13:09:00Z"/>
                <w:rFonts w:ascii="Arial" w:hAnsi="Arial"/>
                <w:b/>
                <w:sz w:val="18"/>
              </w:rPr>
            </w:pPr>
            <w:moveFrom w:id="2361" w:author="Nokia" w:date="2021-08-25T13:09:00Z">
              <w:del w:id="2362" w:author="Nokia" w:date="2021-08-25T14:45:00Z">
                <w:r w:rsidRPr="00120294" w:rsidDel="00066462">
                  <w:rPr>
                    <w:rFonts w:ascii="Arial" w:hAnsi="Arial"/>
                    <w:b/>
                    <w:sz w:val="18"/>
                  </w:rPr>
                  <w:delText>conditions and correlation matrix (annex J)</w:delText>
                </w:r>
              </w:del>
            </w:moveFrom>
          </w:p>
        </w:tc>
        <w:tc>
          <w:tcPr>
            <w:tcW w:w="1140" w:type="dxa"/>
          </w:tcPr>
          <w:p w14:paraId="5E635E20" w14:textId="19290779" w:rsidR="00001F6F" w:rsidRPr="00120294" w:rsidDel="00066462" w:rsidRDefault="00001F6F" w:rsidP="00E7346D">
            <w:pPr>
              <w:keepNext/>
              <w:keepLines/>
              <w:spacing w:after="0"/>
              <w:jc w:val="center"/>
              <w:rPr>
                <w:del w:id="2363" w:author="Nokia" w:date="2021-08-25T14:45:00Z"/>
                <w:moveFrom w:id="2364" w:author="Nokia" w:date="2021-08-25T13:09:00Z"/>
                <w:rFonts w:ascii="Arial" w:hAnsi="Arial"/>
                <w:b/>
                <w:sz w:val="18"/>
              </w:rPr>
            </w:pPr>
            <w:moveFrom w:id="2365" w:author="Nokia" w:date="2021-08-25T13:09:00Z">
              <w:del w:id="2366" w:author="Nokia" w:date="2021-08-25T14:45:00Z">
                <w:r w:rsidRPr="00120294" w:rsidDel="00066462">
                  <w:rPr>
                    <w:rFonts w:ascii="Arial" w:hAnsi="Arial"/>
                    <w:b/>
                    <w:sz w:val="18"/>
                  </w:rPr>
                  <w:delText>5 MHz</w:delText>
                </w:r>
              </w:del>
            </w:moveFrom>
          </w:p>
        </w:tc>
        <w:tc>
          <w:tcPr>
            <w:tcW w:w="1212" w:type="dxa"/>
            <w:gridSpan w:val="2"/>
          </w:tcPr>
          <w:p w14:paraId="251EE2D8" w14:textId="4C75DDD3" w:rsidR="00001F6F" w:rsidRPr="00120294" w:rsidDel="00066462" w:rsidRDefault="00001F6F" w:rsidP="00E7346D">
            <w:pPr>
              <w:keepNext/>
              <w:keepLines/>
              <w:spacing w:after="0"/>
              <w:jc w:val="center"/>
              <w:rPr>
                <w:del w:id="2367" w:author="Nokia" w:date="2021-08-25T14:45:00Z"/>
                <w:moveFrom w:id="2368" w:author="Nokia" w:date="2021-08-25T13:09:00Z"/>
                <w:rFonts w:ascii="Arial" w:hAnsi="Arial"/>
                <w:b/>
                <w:sz w:val="18"/>
              </w:rPr>
            </w:pPr>
            <w:moveFrom w:id="2369" w:author="Nokia" w:date="2021-08-25T13:09:00Z">
              <w:del w:id="2370" w:author="Nokia" w:date="2021-08-25T14:45:00Z">
                <w:r w:rsidRPr="00120294" w:rsidDel="00066462">
                  <w:rPr>
                    <w:rFonts w:ascii="Arial" w:hAnsi="Arial"/>
                    <w:b/>
                    <w:sz w:val="18"/>
                  </w:rPr>
                  <w:delText>10 MHz</w:delText>
                </w:r>
              </w:del>
            </w:moveFrom>
          </w:p>
        </w:tc>
        <w:tc>
          <w:tcPr>
            <w:tcW w:w="1055" w:type="dxa"/>
          </w:tcPr>
          <w:p w14:paraId="2CF13D8E" w14:textId="04AB065D" w:rsidR="00001F6F" w:rsidRPr="00120294" w:rsidDel="00066462" w:rsidRDefault="00001F6F" w:rsidP="00E7346D">
            <w:pPr>
              <w:keepNext/>
              <w:keepLines/>
              <w:spacing w:after="0"/>
              <w:jc w:val="center"/>
              <w:rPr>
                <w:del w:id="2371" w:author="Nokia" w:date="2021-08-25T14:45:00Z"/>
                <w:moveFrom w:id="2372" w:author="Nokia" w:date="2021-08-25T13:09:00Z"/>
                <w:rFonts w:ascii="Arial" w:hAnsi="Arial"/>
                <w:b/>
                <w:sz w:val="18"/>
              </w:rPr>
            </w:pPr>
            <w:moveFrom w:id="2373" w:author="Nokia" w:date="2021-08-25T13:09:00Z">
              <w:del w:id="2374" w:author="Nokia" w:date="2021-08-25T14:45:00Z">
                <w:r w:rsidRPr="00120294" w:rsidDel="00066462">
                  <w:rPr>
                    <w:rFonts w:ascii="Arial" w:hAnsi="Arial"/>
                    <w:b/>
                    <w:sz w:val="18"/>
                  </w:rPr>
                  <w:delText>20 MHz</w:delText>
                </w:r>
              </w:del>
            </w:moveFrom>
          </w:p>
        </w:tc>
      </w:tr>
      <w:tr w:rsidR="00001F6F" w:rsidRPr="00120294" w:rsidDel="00066462" w14:paraId="27D5617B" w14:textId="737083FD" w:rsidTr="00E7346D">
        <w:trPr>
          <w:cantSplit/>
          <w:jc w:val="center"/>
          <w:del w:id="2375" w:author="Nokia" w:date="2021-08-25T14:45:00Z"/>
        </w:trPr>
        <w:tc>
          <w:tcPr>
            <w:tcW w:w="1271" w:type="dxa"/>
          </w:tcPr>
          <w:p w14:paraId="6AD2EC2F" w14:textId="65489758" w:rsidR="00001F6F" w:rsidRPr="00120294" w:rsidDel="00066462" w:rsidRDefault="00001F6F" w:rsidP="00E7346D">
            <w:pPr>
              <w:keepNext/>
              <w:keepLines/>
              <w:spacing w:after="0"/>
              <w:jc w:val="center"/>
              <w:rPr>
                <w:del w:id="2376" w:author="Nokia" w:date="2021-08-25T14:45:00Z"/>
                <w:moveFrom w:id="2377" w:author="Nokia" w:date="2021-08-25T13:09:00Z"/>
                <w:rFonts w:ascii="Arial" w:hAnsi="Arial"/>
                <w:sz w:val="18"/>
                <w:lang w:eastAsia="zh-CN"/>
              </w:rPr>
            </w:pPr>
            <w:moveFrom w:id="2378" w:author="Nokia" w:date="2021-08-25T13:09:00Z">
              <w:del w:id="2379" w:author="Nokia" w:date="2021-08-25T14:45:00Z">
                <w:r w:rsidRPr="00120294" w:rsidDel="00066462">
                  <w:rPr>
                    <w:rFonts w:ascii="Arial" w:hAnsi="Arial"/>
                    <w:sz w:val="18"/>
                    <w:lang w:eastAsia="zh-CN"/>
                  </w:rPr>
                  <w:delText>1</w:delText>
                </w:r>
              </w:del>
            </w:moveFrom>
          </w:p>
        </w:tc>
        <w:tc>
          <w:tcPr>
            <w:tcW w:w="1418" w:type="dxa"/>
          </w:tcPr>
          <w:p w14:paraId="38BBC6FA" w14:textId="1BB7D99A" w:rsidR="00001F6F" w:rsidRPr="00120294" w:rsidDel="00066462" w:rsidRDefault="00001F6F" w:rsidP="00E7346D">
            <w:pPr>
              <w:keepNext/>
              <w:keepLines/>
              <w:spacing w:after="0"/>
              <w:jc w:val="center"/>
              <w:rPr>
                <w:del w:id="2380" w:author="Nokia" w:date="2021-08-25T14:45:00Z"/>
                <w:moveFrom w:id="2381" w:author="Nokia" w:date="2021-08-25T13:09:00Z"/>
                <w:rFonts w:ascii="Arial" w:hAnsi="Arial"/>
                <w:sz w:val="18"/>
                <w:lang w:eastAsia="zh-CN"/>
              </w:rPr>
            </w:pPr>
            <w:moveFrom w:id="2382" w:author="Nokia" w:date="2021-08-25T13:09:00Z">
              <w:del w:id="2383" w:author="Nokia" w:date="2021-08-25T14:45:00Z">
                <w:r w:rsidRPr="00120294" w:rsidDel="00066462">
                  <w:rPr>
                    <w:rFonts w:ascii="Arial" w:hAnsi="Arial"/>
                    <w:sz w:val="18"/>
                    <w:lang w:eastAsia="zh-CN"/>
                  </w:rPr>
                  <w:delText>2</w:delText>
                </w:r>
              </w:del>
            </w:moveFrom>
          </w:p>
        </w:tc>
        <w:tc>
          <w:tcPr>
            <w:tcW w:w="1842" w:type="dxa"/>
          </w:tcPr>
          <w:p w14:paraId="16CD410F" w14:textId="2C8DC8E6" w:rsidR="00001F6F" w:rsidRPr="00120294" w:rsidDel="00066462" w:rsidRDefault="00001F6F" w:rsidP="00E7346D">
            <w:pPr>
              <w:keepNext/>
              <w:keepLines/>
              <w:spacing w:after="0"/>
              <w:jc w:val="center"/>
              <w:rPr>
                <w:del w:id="2384" w:author="Nokia" w:date="2021-08-25T14:45:00Z"/>
                <w:moveFrom w:id="2385" w:author="Nokia" w:date="2021-08-25T13:09:00Z"/>
                <w:rFonts w:ascii="Arial" w:hAnsi="Arial"/>
                <w:sz w:val="18"/>
              </w:rPr>
            </w:pPr>
            <w:moveFrom w:id="2386" w:author="Nokia" w:date="2021-08-25T13:09:00Z">
              <w:del w:id="2387" w:author="Nokia" w:date="2021-08-25T14:45:00Z">
                <w:r w:rsidRPr="00120294" w:rsidDel="00066462">
                  <w:rPr>
                    <w:rFonts w:ascii="Arial" w:hAnsi="Arial"/>
                    <w:sz w:val="18"/>
                  </w:rPr>
                  <w:delText>TDLC300-100 Low</w:delText>
                </w:r>
              </w:del>
            </w:moveFrom>
          </w:p>
        </w:tc>
        <w:tc>
          <w:tcPr>
            <w:tcW w:w="1140" w:type="dxa"/>
            <w:shd w:val="clear" w:color="auto" w:fill="auto"/>
          </w:tcPr>
          <w:p w14:paraId="5B45A6ED" w14:textId="5F583FDD" w:rsidR="00001F6F" w:rsidRPr="00120294" w:rsidDel="00066462" w:rsidRDefault="00001F6F" w:rsidP="00E7346D">
            <w:pPr>
              <w:keepNext/>
              <w:keepLines/>
              <w:spacing w:after="0"/>
              <w:jc w:val="center"/>
              <w:rPr>
                <w:del w:id="2388" w:author="Nokia" w:date="2021-08-25T14:45:00Z"/>
                <w:moveFrom w:id="2389" w:author="Nokia" w:date="2021-08-25T13:09:00Z"/>
                <w:rFonts w:ascii="Arial" w:hAnsi="Arial"/>
                <w:sz w:val="18"/>
                <w:lang w:eastAsia="zh-CN"/>
              </w:rPr>
            </w:pPr>
            <w:moveFrom w:id="2390" w:author="Nokia" w:date="2021-08-25T13:09:00Z">
              <w:del w:id="2391" w:author="Nokia" w:date="2021-08-25T14:45:00Z">
                <w:r w:rsidRPr="00120294" w:rsidDel="00066462">
                  <w:rPr>
                    <w:rFonts w:ascii="Arial" w:hAnsi="Arial" w:hint="eastAsia"/>
                    <w:sz w:val="18"/>
                    <w:lang w:eastAsia="zh-CN"/>
                  </w:rPr>
                  <w:delText>6.4</w:delText>
                </w:r>
              </w:del>
            </w:moveFrom>
          </w:p>
        </w:tc>
        <w:tc>
          <w:tcPr>
            <w:tcW w:w="1212" w:type="dxa"/>
            <w:gridSpan w:val="2"/>
            <w:shd w:val="clear" w:color="auto" w:fill="auto"/>
          </w:tcPr>
          <w:p w14:paraId="1A21C112" w14:textId="7FA52AF2" w:rsidR="00001F6F" w:rsidRPr="00120294" w:rsidDel="00066462" w:rsidRDefault="00001F6F" w:rsidP="00E7346D">
            <w:pPr>
              <w:keepNext/>
              <w:keepLines/>
              <w:spacing w:after="0"/>
              <w:jc w:val="center"/>
              <w:rPr>
                <w:del w:id="2392" w:author="Nokia" w:date="2021-08-25T14:45:00Z"/>
                <w:moveFrom w:id="2393" w:author="Nokia" w:date="2021-08-25T13:09:00Z"/>
                <w:rFonts w:ascii="Arial" w:hAnsi="Arial"/>
                <w:sz w:val="18"/>
                <w:lang w:eastAsia="zh-CN"/>
              </w:rPr>
            </w:pPr>
            <w:moveFrom w:id="2394" w:author="Nokia" w:date="2021-08-25T13:09:00Z">
              <w:del w:id="2395" w:author="Nokia" w:date="2021-08-25T14:45:00Z">
                <w:r w:rsidRPr="00120294" w:rsidDel="00066462">
                  <w:rPr>
                    <w:rFonts w:ascii="Arial" w:hAnsi="Arial" w:hint="eastAsia"/>
                    <w:sz w:val="18"/>
                    <w:lang w:eastAsia="zh-CN"/>
                  </w:rPr>
                  <w:delText>6.</w:delText>
                </w:r>
                <w:r w:rsidRPr="00120294" w:rsidDel="00066462">
                  <w:rPr>
                    <w:rFonts w:ascii="Arial" w:hAnsi="Arial"/>
                    <w:sz w:val="18"/>
                    <w:lang w:eastAsia="zh-CN"/>
                  </w:rPr>
                  <w:delText>2</w:delText>
                </w:r>
              </w:del>
            </w:moveFrom>
          </w:p>
        </w:tc>
        <w:tc>
          <w:tcPr>
            <w:tcW w:w="1055" w:type="dxa"/>
            <w:shd w:val="clear" w:color="auto" w:fill="auto"/>
          </w:tcPr>
          <w:p w14:paraId="1BF88364" w14:textId="37B34526" w:rsidR="00001F6F" w:rsidRPr="00120294" w:rsidDel="00066462" w:rsidRDefault="00001F6F" w:rsidP="00E7346D">
            <w:pPr>
              <w:keepNext/>
              <w:keepLines/>
              <w:spacing w:after="0"/>
              <w:jc w:val="center"/>
              <w:rPr>
                <w:del w:id="2396" w:author="Nokia" w:date="2021-08-25T14:45:00Z"/>
                <w:moveFrom w:id="2397" w:author="Nokia" w:date="2021-08-25T13:09:00Z"/>
                <w:rFonts w:ascii="Arial" w:hAnsi="Arial"/>
                <w:sz w:val="18"/>
                <w:lang w:eastAsia="zh-CN"/>
              </w:rPr>
            </w:pPr>
            <w:moveFrom w:id="2398" w:author="Nokia" w:date="2021-08-25T13:09:00Z">
              <w:del w:id="2399" w:author="Nokia" w:date="2021-08-25T14:45:00Z">
                <w:r w:rsidRPr="00120294" w:rsidDel="00066462">
                  <w:rPr>
                    <w:rFonts w:ascii="Arial" w:hAnsi="Arial" w:hint="eastAsia"/>
                    <w:sz w:val="18"/>
                    <w:lang w:eastAsia="zh-CN"/>
                  </w:rPr>
                  <w:delText>6.</w:delText>
                </w:r>
                <w:r w:rsidRPr="00120294" w:rsidDel="00066462">
                  <w:rPr>
                    <w:rFonts w:ascii="Arial" w:hAnsi="Arial"/>
                    <w:sz w:val="18"/>
                    <w:lang w:eastAsia="zh-CN"/>
                  </w:rPr>
                  <w:delText>5</w:delText>
                </w:r>
              </w:del>
            </w:moveFrom>
          </w:p>
        </w:tc>
      </w:tr>
      <w:moveFromRangeEnd w:id="2335"/>
      <w:tr w:rsidR="003C7035" w:rsidRPr="00120294" w14:paraId="6F105514" w14:textId="77777777" w:rsidTr="006D2B7A">
        <w:trPr>
          <w:cantSplit/>
          <w:jc w:val="center"/>
        </w:trPr>
        <w:tc>
          <w:tcPr>
            <w:tcW w:w="1271" w:type="dxa"/>
            <w:tcBorders>
              <w:bottom w:val="nil"/>
            </w:tcBorders>
            <w:shd w:val="clear" w:color="auto" w:fill="auto"/>
          </w:tcPr>
          <w:p w14:paraId="00D03077" w14:textId="77777777" w:rsidR="003C7035" w:rsidRPr="00120294" w:rsidRDefault="003C7035" w:rsidP="006D2B7A">
            <w:pPr>
              <w:keepNext/>
              <w:keepLines/>
              <w:spacing w:after="0"/>
              <w:jc w:val="center"/>
              <w:rPr>
                <w:moveTo w:id="2400" w:author="Nokia" w:date="2021-08-25T13:09:00Z"/>
                <w:rFonts w:ascii="Arial" w:hAnsi="Arial"/>
                <w:b/>
                <w:sz w:val="18"/>
              </w:rPr>
            </w:pPr>
            <w:moveToRangeStart w:id="2401" w:author="Nokia" w:date="2021-08-25T13:09:00Z" w:name="move80789385"/>
            <w:moveTo w:id="2402" w:author="Nokia" w:date="2021-08-25T13:09:00Z">
              <w:r w:rsidRPr="00120294">
                <w:rPr>
                  <w:rFonts w:ascii="Arial" w:hAnsi="Arial"/>
                  <w:b/>
                  <w:sz w:val="18"/>
                </w:rPr>
                <w:t>Number of</w:t>
              </w:r>
            </w:moveTo>
          </w:p>
        </w:tc>
        <w:tc>
          <w:tcPr>
            <w:tcW w:w="1418" w:type="dxa"/>
            <w:tcBorders>
              <w:bottom w:val="nil"/>
            </w:tcBorders>
            <w:shd w:val="clear" w:color="auto" w:fill="auto"/>
          </w:tcPr>
          <w:p w14:paraId="4DDFFC4D" w14:textId="77777777" w:rsidR="003C7035" w:rsidRPr="00120294" w:rsidRDefault="003C7035" w:rsidP="006D2B7A">
            <w:pPr>
              <w:keepNext/>
              <w:keepLines/>
              <w:spacing w:after="0"/>
              <w:jc w:val="center"/>
              <w:rPr>
                <w:moveTo w:id="2403" w:author="Nokia" w:date="2021-08-25T13:09:00Z"/>
                <w:rFonts w:ascii="Arial" w:hAnsi="Arial"/>
                <w:b/>
                <w:sz w:val="18"/>
              </w:rPr>
            </w:pPr>
            <w:moveTo w:id="2404" w:author="Nokia" w:date="2021-08-25T13:09:00Z">
              <w:r w:rsidRPr="00120294">
                <w:rPr>
                  <w:rFonts w:ascii="Arial" w:hAnsi="Arial"/>
                  <w:b/>
                  <w:sz w:val="18"/>
                </w:rPr>
                <w:t>Number of</w:t>
              </w:r>
            </w:moveTo>
          </w:p>
        </w:tc>
        <w:tc>
          <w:tcPr>
            <w:tcW w:w="1842" w:type="dxa"/>
            <w:tcBorders>
              <w:bottom w:val="nil"/>
            </w:tcBorders>
            <w:shd w:val="clear" w:color="auto" w:fill="auto"/>
          </w:tcPr>
          <w:p w14:paraId="24DF0339" w14:textId="77777777" w:rsidR="003C7035" w:rsidRPr="00120294" w:rsidRDefault="003C7035" w:rsidP="006D2B7A">
            <w:pPr>
              <w:keepNext/>
              <w:keepLines/>
              <w:spacing w:after="0"/>
              <w:jc w:val="center"/>
              <w:rPr>
                <w:moveTo w:id="2405" w:author="Nokia" w:date="2021-08-25T13:09:00Z"/>
                <w:rFonts w:ascii="Arial" w:hAnsi="Arial"/>
                <w:b/>
                <w:sz w:val="18"/>
              </w:rPr>
            </w:pPr>
            <w:moveTo w:id="2406" w:author="Nokia" w:date="2021-08-25T13:09:00Z">
              <w:r w:rsidRPr="00120294">
                <w:rPr>
                  <w:rFonts w:ascii="Arial" w:hAnsi="Arial"/>
                  <w:b/>
                  <w:sz w:val="18"/>
                </w:rPr>
                <w:t>Propagation</w:t>
              </w:r>
            </w:moveTo>
          </w:p>
        </w:tc>
        <w:tc>
          <w:tcPr>
            <w:tcW w:w="3407" w:type="dxa"/>
            <w:gridSpan w:val="4"/>
          </w:tcPr>
          <w:p w14:paraId="1A8B5A35" w14:textId="77777777" w:rsidR="003C7035" w:rsidRPr="00120294" w:rsidRDefault="003C7035" w:rsidP="006D2B7A">
            <w:pPr>
              <w:keepNext/>
              <w:keepLines/>
              <w:spacing w:after="0"/>
              <w:jc w:val="center"/>
              <w:rPr>
                <w:moveTo w:id="2407" w:author="Nokia" w:date="2021-08-25T13:09:00Z"/>
                <w:rFonts w:ascii="Arial" w:hAnsi="Arial"/>
                <w:b/>
                <w:sz w:val="18"/>
              </w:rPr>
            </w:pPr>
            <w:moveTo w:id="2408" w:author="Nokia" w:date="2021-08-25T13:09:00Z">
              <w:r w:rsidRPr="00120294">
                <w:rPr>
                  <w:rFonts w:ascii="Arial" w:hAnsi="Arial"/>
                  <w:b/>
                  <w:sz w:val="18"/>
                </w:rPr>
                <w:t>Channel bandwidth / SNR (dB)</w:t>
              </w:r>
            </w:moveTo>
          </w:p>
        </w:tc>
      </w:tr>
      <w:tr w:rsidR="003C7035" w:rsidRPr="00120294" w14:paraId="64CAC3D7" w14:textId="77777777" w:rsidTr="003C7035">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2409" w:author="Nokia" w:date="2021-08-25T13:10:00Z">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2410" w:author="Nokia" w:date="2021-08-25T13:09:00Z"/>
          <w:trPrChange w:id="2411" w:author="Nokia" w:date="2021-08-25T13:10:00Z">
            <w:trPr>
              <w:cantSplit/>
              <w:jc w:val="center"/>
            </w:trPr>
          </w:trPrChange>
        </w:trPr>
        <w:tc>
          <w:tcPr>
            <w:tcW w:w="1271" w:type="dxa"/>
            <w:tcBorders>
              <w:top w:val="nil"/>
            </w:tcBorders>
            <w:shd w:val="clear" w:color="auto" w:fill="auto"/>
            <w:tcPrChange w:id="2412" w:author="Nokia" w:date="2021-08-25T13:10:00Z">
              <w:tcPr>
                <w:tcW w:w="1271" w:type="dxa"/>
                <w:tcBorders>
                  <w:top w:val="nil"/>
                </w:tcBorders>
                <w:shd w:val="clear" w:color="auto" w:fill="auto"/>
              </w:tcPr>
            </w:tcPrChange>
          </w:tcPr>
          <w:p w14:paraId="609CD873" w14:textId="77777777" w:rsidR="003C7035" w:rsidRPr="00120294" w:rsidRDefault="003C7035" w:rsidP="006D2B7A">
            <w:pPr>
              <w:keepNext/>
              <w:keepLines/>
              <w:spacing w:after="0"/>
              <w:jc w:val="center"/>
              <w:rPr>
                <w:moveTo w:id="2413" w:author="Nokia" w:date="2021-08-25T13:09:00Z"/>
                <w:rFonts w:ascii="Arial" w:hAnsi="Arial"/>
                <w:b/>
                <w:sz w:val="18"/>
              </w:rPr>
            </w:pPr>
            <w:moveTo w:id="2414" w:author="Nokia" w:date="2021-08-25T13:09:00Z">
              <w:r w:rsidRPr="00120294">
                <w:rPr>
                  <w:rFonts w:ascii="Arial" w:hAnsi="Arial"/>
                  <w:b/>
                  <w:sz w:val="18"/>
                </w:rPr>
                <w:t>TX antennas</w:t>
              </w:r>
            </w:moveTo>
          </w:p>
        </w:tc>
        <w:tc>
          <w:tcPr>
            <w:tcW w:w="1418" w:type="dxa"/>
            <w:tcBorders>
              <w:top w:val="nil"/>
            </w:tcBorders>
            <w:shd w:val="clear" w:color="auto" w:fill="auto"/>
            <w:tcPrChange w:id="2415" w:author="Nokia" w:date="2021-08-25T13:10:00Z">
              <w:tcPr>
                <w:tcW w:w="1418" w:type="dxa"/>
                <w:tcBorders>
                  <w:top w:val="nil"/>
                </w:tcBorders>
                <w:shd w:val="clear" w:color="auto" w:fill="auto"/>
              </w:tcPr>
            </w:tcPrChange>
          </w:tcPr>
          <w:p w14:paraId="7C289B1A" w14:textId="77777777" w:rsidR="003C7035" w:rsidRPr="00120294" w:rsidRDefault="003C7035" w:rsidP="006D2B7A">
            <w:pPr>
              <w:keepNext/>
              <w:keepLines/>
              <w:spacing w:after="0"/>
              <w:jc w:val="center"/>
              <w:rPr>
                <w:moveTo w:id="2416" w:author="Nokia" w:date="2021-08-25T13:09:00Z"/>
                <w:rFonts w:ascii="Arial" w:hAnsi="Arial"/>
                <w:b/>
                <w:sz w:val="18"/>
              </w:rPr>
            </w:pPr>
            <w:moveTo w:id="2417" w:author="Nokia" w:date="2021-08-25T13:09:00Z">
              <w:r w:rsidRPr="00120294">
                <w:rPr>
                  <w:rFonts w:ascii="Arial" w:hAnsi="Arial"/>
                  <w:b/>
                  <w:sz w:val="18"/>
                </w:rPr>
                <w:t>demodulation branches</w:t>
              </w:r>
            </w:moveTo>
          </w:p>
        </w:tc>
        <w:tc>
          <w:tcPr>
            <w:tcW w:w="1842" w:type="dxa"/>
            <w:tcBorders>
              <w:top w:val="nil"/>
            </w:tcBorders>
            <w:shd w:val="clear" w:color="auto" w:fill="auto"/>
            <w:tcPrChange w:id="2418" w:author="Nokia" w:date="2021-08-25T13:10:00Z">
              <w:tcPr>
                <w:tcW w:w="1842" w:type="dxa"/>
                <w:tcBorders>
                  <w:top w:val="nil"/>
                </w:tcBorders>
                <w:shd w:val="clear" w:color="auto" w:fill="auto"/>
              </w:tcPr>
            </w:tcPrChange>
          </w:tcPr>
          <w:p w14:paraId="3CD320CB" w14:textId="77777777" w:rsidR="003C7035" w:rsidRPr="00120294" w:rsidRDefault="003C7035" w:rsidP="006D2B7A">
            <w:pPr>
              <w:keepNext/>
              <w:keepLines/>
              <w:spacing w:after="0"/>
              <w:jc w:val="center"/>
              <w:rPr>
                <w:moveTo w:id="2419" w:author="Nokia" w:date="2021-08-25T13:09:00Z"/>
                <w:rFonts w:ascii="Arial" w:hAnsi="Arial"/>
                <w:b/>
                <w:sz w:val="18"/>
              </w:rPr>
            </w:pPr>
            <w:moveTo w:id="2420" w:author="Nokia" w:date="2021-08-25T13:09:00Z">
              <w:r w:rsidRPr="00120294">
                <w:rPr>
                  <w:rFonts w:ascii="Arial" w:hAnsi="Arial"/>
                  <w:b/>
                  <w:sz w:val="18"/>
                </w:rPr>
                <w:t>conditions and correlation matrix (annex J)</w:t>
              </w:r>
            </w:moveTo>
          </w:p>
        </w:tc>
        <w:tc>
          <w:tcPr>
            <w:tcW w:w="1703" w:type="dxa"/>
            <w:gridSpan w:val="2"/>
            <w:tcPrChange w:id="2421" w:author="Nokia" w:date="2021-08-25T13:10:00Z">
              <w:tcPr>
                <w:tcW w:w="2352" w:type="dxa"/>
                <w:gridSpan w:val="2"/>
              </w:tcPr>
            </w:tcPrChange>
          </w:tcPr>
          <w:p w14:paraId="648393EC" w14:textId="454A6F75" w:rsidR="003C7035" w:rsidRPr="00120294" w:rsidRDefault="003C7035" w:rsidP="006D2B7A">
            <w:pPr>
              <w:keepNext/>
              <w:keepLines/>
              <w:spacing w:after="0"/>
              <w:jc w:val="center"/>
              <w:rPr>
                <w:moveTo w:id="2422" w:author="Nokia" w:date="2021-08-25T13:09:00Z"/>
                <w:rFonts w:ascii="Arial" w:hAnsi="Arial"/>
                <w:b/>
                <w:sz w:val="18"/>
              </w:rPr>
            </w:pPr>
            <w:moveTo w:id="2423" w:author="Nokia" w:date="2021-08-25T13:09:00Z">
              <w:del w:id="2424" w:author="Nokia" w:date="2021-08-25T13:10:00Z">
                <w:r w:rsidRPr="00120294" w:rsidDel="003C7035">
                  <w:rPr>
                    <w:rFonts w:ascii="Arial" w:hAnsi="Arial"/>
                    <w:b/>
                    <w:sz w:val="18"/>
                  </w:rPr>
                  <w:delText>5 MHz</w:delText>
                </w:r>
              </w:del>
              <w:r w:rsidRPr="00120294">
                <w:rPr>
                  <w:rFonts w:ascii="Arial" w:hAnsi="Arial"/>
                  <w:b/>
                  <w:sz w:val="18"/>
                </w:rPr>
                <w:t>10 MHz</w:t>
              </w:r>
            </w:moveTo>
          </w:p>
        </w:tc>
        <w:tc>
          <w:tcPr>
            <w:tcW w:w="1704" w:type="dxa"/>
            <w:gridSpan w:val="2"/>
            <w:tcPrChange w:id="2425" w:author="Nokia" w:date="2021-08-25T13:10:00Z">
              <w:tcPr>
                <w:tcW w:w="1055" w:type="dxa"/>
              </w:tcPr>
            </w:tcPrChange>
          </w:tcPr>
          <w:p w14:paraId="26CEC0E4" w14:textId="77777777" w:rsidR="003C7035" w:rsidRPr="00120294" w:rsidRDefault="003C7035" w:rsidP="006D2B7A">
            <w:pPr>
              <w:keepNext/>
              <w:keepLines/>
              <w:spacing w:after="0"/>
              <w:jc w:val="center"/>
              <w:rPr>
                <w:moveTo w:id="2426" w:author="Nokia" w:date="2021-08-25T13:09:00Z"/>
                <w:rFonts w:ascii="Arial" w:hAnsi="Arial"/>
                <w:b/>
                <w:sz w:val="18"/>
              </w:rPr>
            </w:pPr>
            <w:moveTo w:id="2427" w:author="Nokia" w:date="2021-08-25T13:09:00Z">
              <w:r w:rsidRPr="00120294">
                <w:rPr>
                  <w:rFonts w:ascii="Arial" w:hAnsi="Arial"/>
                  <w:b/>
                  <w:sz w:val="18"/>
                </w:rPr>
                <w:t>20 MHz</w:t>
              </w:r>
            </w:moveTo>
          </w:p>
        </w:tc>
      </w:tr>
      <w:tr w:rsidR="003C7035" w:rsidRPr="00120294" w14:paraId="6E87A2B6" w14:textId="77777777" w:rsidTr="003C7035">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2428" w:author="Nokia" w:date="2021-08-25T13:10:00Z">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2429" w:author="Nokia" w:date="2021-08-25T13:09:00Z"/>
          <w:trPrChange w:id="2430" w:author="Nokia" w:date="2021-08-25T13:10:00Z">
            <w:trPr>
              <w:cantSplit/>
              <w:jc w:val="center"/>
            </w:trPr>
          </w:trPrChange>
        </w:trPr>
        <w:tc>
          <w:tcPr>
            <w:tcW w:w="1271" w:type="dxa"/>
            <w:tcPrChange w:id="2431" w:author="Nokia" w:date="2021-08-25T13:10:00Z">
              <w:tcPr>
                <w:tcW w:w="1271" w:type="dxa"/>
              </w:tcPr>
            </w:tcPrChange>
          </w:tcPr>
          <w:p w14:paraId="51C80737" w14:textId="77777777" w:rsidR="003C7035" w:rsidRPr="00120294" w:rsidRDefault="003C7035" w:rsidP="006D2B7A">
            <w:pPr>
              <w:keepNext/>
              <w:keepLines/>
              <w:spacing w:after="0"/>
              <w:jc w:val="center"/>
              <w:rPr>
                <w:moveTo w:id="2432" w:author="Nokia" w:date="2021-08-25T13:09:00Z"/>
                <w:rFonts w:ascii="Arial" w:hAnsi="Arial"/>
                <w:sz w:val="18"/>
                <w:lang w:eastAsia="zh-CN"/>
              </w:rPr>
            </w:pPr>
            <w:moveTo w:id="2433" w:author="Nokia" w:date="2021-08-25T13:09:00Z">
              <w:r w:rsidRPr="00120294">
                <w:rPr>
                  <w:rFonts w:ascii="Arial" w:hAnsi="Arial"/>
                  <w:sz w:val="18"/>
                  <w:lang w:eastAsia="zh-CN"/>
                </w:rPr>
                <w:t>1</w:t>
              </w:r>
            </w:moveTo>
          </w:p>
        </w:tc>
        <w:tc>
          <w:tcPr>
            <w:tcW w:w="1418" w:type="dxa"/>
            <w:tcPrChange w:id="2434" w:author="Nokia" w:date="2021-08-25T13:10:00Z">
              <w:tcPr>
                <w:tcW w:w="1418" w:type="dxa"/>
              </w:tcPr>
            </w:tcPrChange>
          </w:tcPr>
          <w:p w14:paraId="01C9A958" w14:textId="77777777" w:rsidR="003C7035" w:rsidRPr="00120294" w:rsidRDefault="003C7035" w:rsidP="006D2B7A">
            <w:pPr>
              <w:keepNext/>
              <w:keepLines/>
              <w:spacing w:after="0"/>
              <w:jc w:val="center"/>
              <w:rPr>
                <w:moveTo w:id="2435" w:author="Nokia" w:date="2021-08-25T13:09:00Z"/>
                <w:rFonts w:ascii="Arial" w:hAnsi="Arial"/>
                <w:sz w:val="18"/>
                <w:lang w:eastAsia="zh-CN"/>
              </w:rPr>
            </w:pPr>
            <w:moveTo w:id="2436" w:author="Nokia" w:date="2021-08-25T13:09:00Z">
              <w:r w:rsidRPr="00120294">
                <w:rPr>
                  <w:rFonts w:ascii="Arial" w:hAnsi="Arial"/>
                  <w:sz w:val="18"/>
                  <w:lang w:eastAsia="zh-CN"/>
                </w:rPr>
                <w:t>2</w:t>
              </w:r>
            </w:moveTo>
          </w:p>
        </w:tc>
        <w:tc>
          <w:tcPr>
            <w:tcW w:w="1842" w:type="dxa"/>
            <w:tcPrChange w:id="2437" w:author="Nokia" w:date="2021-08-25T13:10:00Z">
              <w:tcPr>
                <w:tcW w:w="1842" w:type="dxa"/>
              </w:tcPr>
            </w:tcPrChange>
          </w:tcPr>
          <w:p w14:paraId="307238B6" w14:textId="77777777" w:rsidR="003C7035" w:rsidRPr="00120294" w:rsidRDefault="003C7035" w:rsidP="006D2B7A">
            <w:pPr>
              <w:keepNext/>
              <w:keepLines/>
              <w:spacing w:after="0"/>
              <w:jc w:val="center"/>
              <w:rPr>
                <w:moveTo w:id="2438" w:author="Nokia" w:date="2021-08-25T13:09:00Z"/>
                <w:rFonts w:ascii="Arial" w:hAnsi="Arial"/>
                <w:sz w:val="18"/>
              </w:rPr>
            </w:pPr>
            <w:moveTo w:id="2439" w:author="Nokia" w:date="2021-08-25T13:09:00Z">
              <w:r w:rsidRPr="00120294">
                <w:rPr>
                  <w:rFonts w:ascii="Arial" w:hAnsi="Arial"/>
                  <w:sz w:val="18"/>
                </w:rPr>
                <w:t>TDLC300-100 Low</w:t>
              </w:r>
            </w:moveTo>
          </w:p>
        </w:tc>
        <w:tc>
          <w:tcPr>
            <w:tcW w:w="1703" w:type="dxa"/>
            <w:gridSpan w:val="2"/>
            <w:shd w:val="clear" w:color="auto" w:fill="auto"/>
            <w:tcPrChange w:id="2440" w:author="Nokia" w:date="2021-08-25T13:10:00Z">
              <w:tcPr>
                <w:tcW w:w="2352" w:type="dxa"/>
                <w:gridSpan w:val="2"/>
                <w:shd w:val="clear" w:color="auto" w:fill="auto"/>
              </w:tcPr>
            </w:tcPrChange>
          </w:tcPr>
          <w:p w14:paraId="1056D259" w14:textId="20330CD9" w:rsidR="003C7035" w:rsidRPr="00120294" w:rsidRDefault="003C7035" w:rsidP="006D2B7A">
            <w:pPr>
              <w:keepNext/>
              <w:keepLines/>
              <w:spacing w:after="0"/>
              <w:jc w:val="center"/>
              <w:rPr>
                <w:moveTo w:id="2441" w:author="Nokia" w:date="2021-08-25T13:09:00Z"/>
                <w:rFonts w:ascii="Arial" w:hAnsi="Arial"/>
                <w:sz w:val="18"/>
                <w:lang w:eastAsia="zh-CN"/>
              </w:rPr>
            </w:pPr>
            <w:moveTo w:id="2442" w:author="Nokia" w:date="2021-08-25T13:09:00Z">
              <w:del w:id="2443" w:author="Nokia" w:date="2021-08-25T13:10:00Z">
                <w:r w:rsidRPr="00120294" w:rsidDel="003C7035">
                  <w:rPr>
                    <w:rFonts w:ascii="Arial" w:hAnsi="Arial" w:hint="eastAsia"/>
                    <w:sz w:val="18"/>
                    <w:lang w:eastAsia="zh-CN"/>
                  </w:rPr>
                  <w:delText>6.4</w:delText>
                </w:r>
              </w:del>
              <w:r w:rsidRPr="00120294">
                <w:rPr>
                  <w:rFonts w:ascii="Arial" w:hAnsi="Arial" w:hint="eastAsia"/>
                  <w:sz w:val="18"/>
                  <w:lang w:eastAsia="zh-CN"/>
                </w:rPr>
                <w:t>6.</w:t>
              </w:r>
              <w:r w:rsidRPr="00120294">
                <w:rPr>
                  <w:rFonts w:ascii="Arial" w:hAnsi="Arial"/>
                  <w:sz w:val="18"/>
                  <w:lang w:eastAsia="zh-CN"/>
                </w:rPr>
                <w:t>2</w:t>
              </w:r>
            </w:moveTo>
          </w:p>
        </w:tc>
        <w:tc>
          <w:tcPr>
            <w:tcW w:w="1704" w:type="dxa"/>
            <w:gridSpan w:val="2"/>
            <w:shd w:val="clear" w:color="auto" w:fill="auto"/>
            <w:tcPrChange w:id="2444" w:author="Nokia" w:date="2021-08-25T13:10:00Z">
              <w:tcPr>
                <w:tcW w:w="1055" w:type="dxa"/>
                <w:shd w:val="clear" w:color="auto" w:fill="auto"/>
              </w:tcPr>
            </w:tcPrChange>
          </w:tcPr>
          <w:p w14:paraId="6DD0638A" w14:textId="77777777" w:rsidR="003C7035" w:rsidRPr="00120294" w:rsidRDefault="003C7035" w:rsidP="006D2B7A">
            <w:pPr>
              <w:keepNext/>
              <w:keepLines/>
              <w:spacing w:after="0"/>
              <w:jc w:val="center"/>
              <w:rPr>
                <w:moveTo w:id="2445" w:author="Nokia" w:date="2021-08-25T13:09:00Z"/>
                <w:rFonts w:ascii="Arial" w:hAnsi="Arial"/>
                <w:sz w:val="18"/>
                <w:lang w:eastAsia="zh-CN"/>
              </w:rPr>
            </w:pPr>
            <w:moveTo w:id="2446" w:author="Nokia" w:date="2021-08-25T13:09:00Z">
              <w:r w:rsidRPr="00120294">
                <w:rPr>
                  <w:rFonts w:ascii="Arial" w:hAnsi="Arial" w:hint="eastAsia"/>
                  <w:sz w:val="18"/>
                  <w:lang w:eastAsia="zh-CN"/>
                </w:rPr>
                <w:t>6.</w:t>
              </w:r>
              <w:r w:rsidRPr="00120294">
                <w:rPr>
                  <w:rFonts w:ascii="Arial" w:hAnsi="Arial"/>
                  <w:sz w:val="18"/>
                  <w:lang w:eastAsia="zh-CN"/>
                </w:rPr>
                <w:t>5</w:t>
              </w:r>
            </w:moveTo>
          </w:p>
        </w:tc>
      </w:tr>
      <w:moveToRangeEnd w:id="2401"/>
    </w:tbl>
    <w:p w14:paraId="40097078" w14:textId="77777777" w:rsidR="00001F6F" w:rsidRPr="00120294" w:rsidRDefault="00001F6F" w:rsidP="00001F6F">
      <w:pPr>
        <w:rPr>
          <w:rFonts w:eastAsia="SimSun"/>
        </w:rPr>
      </w:pPr>
    </w:p>
    <w:p w14:paraId="452C7BB1" w14:textId="77777777" w:rsidR="00001F6F" w:rsidRPr="00120294" w:rsidRDefault="00001F6F" w:rsidP="00001F6F">
      <w:pPr>
        <w:pStyle w:val="TH"/>
      </w:pPr>
      <w:r w:rsidRPr="00120294">
        <w:t>Table 8.1.3.</w:t>
      </w:r>
      <w:r w:rsidRPr="00120294">
        <w:rPr>
          <w:rFonts w:hint="eastAsia"/>
          <w:lang w:eastAsia="zh-CN"/>
        </w:rPr>
        <w:t>3</w:t>
      </w:r>
      <w:r w:rsidRPr="00120294">
        <w:t>.</w:t>
      </w:r>
      <w:r w:rsidRPr="00120294">
        <w:rPr>
          <w:rFonts w:hint="eastAsia"/>
          <w:lang w:eastAsia="zh-CN"/>
        </w:rPr>
        <w:t>1.</w:t>
      </w:r>
      <w:r w:rsidRPr="00120294">
        <w:t>5</w:t>
      </w:r>
      <w:r w:rsidRPr="00120294">
        <w:rPr>
          <w:rFonts w:hint="eastAsia"/>
          <w:lang w:eastAsia="zh-CN"/>
        </w:rPr>
        <w:t>.1</w:t>
      </w:r>
      <w:r w:rsidRPr="00120294">
        <w:t>-</w:t>
      </w:r>
      <w:r w:rsidRPr="00120294">
        <w:rPr>
          <w:rFonts w:hint="eastAsia"/>
          <w:lang w:eastAsia="zh-CN"/>
        </w:rPr>
        <w:t>2</w:t>
      </w:r>
      <w:r w:rsidRPr="00120294">
        <w:t xml:space="preserve">: Required SNR for PUCCH format </w:t>
      </w:r>
      <w:r w:rsidRPr="00120294">
        <w:rPr>
          <w:rFonts w:hint="eastAsia"/>
          <w:lang w:eastAsia="zh-CN"/>
        </w:rPr>
        <w:t>2</w:t>
      </w:r>
      <w:r w:rsidRPr="00120294">
        <w:t xml:space="preserve"> </w:t>
      </w:r>
      <w:r w:rsidRPr="00120294">
        <w:rPr>
          <w:rFonts w:hint="eastAsia"/>
          <w:lang w:eastAsia="zh-CN"/>
        </w:rPr>
        <w:t xml:space="preserve">with 30 </w:t>
      </w:r>
      <w:r w:rsidRPr="00120294">
        <w:t>kHz SCS</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413"/>
        <w:gridCol w:w="1373"/>
        <w:gridCol w:w="1908"/>
        <w:gridCol w:w="881"/>
        <w:gridCol w:w="799"/>
        <w:gridCol w:w="851"/>
        <w:gridCol w:w="997"/>
      </w:tblGrid>
      <w:tr w:rsidR="00001F6F" w:rsidRPr="00120294" w14:paraId="36150701" w14:textId="77777777" w:rsidTr="00E7346D">
        <w:trPr>
          <w:cantSplit/>
          <w:jc w:val="center"/>
        </w:trPr>
        <w:tc>
          <w:tcPr>
            <w:tcW w:w="1413" w:type="dxa"/>
            <w:tcBorders>
              <w:bottom w:val="nil"/>
            </w:tcBorders>
            <w:shd w:val="clear" w:color="auto" w:fill="auto"/>
          </w:tcPr>
          <w:p w14:paraId="569215C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373" w:type="dxa"/>
            <w:tcBorders>
              <w:bottom w:val="nil"/>
            </w:tcBorders>
            <w:shd w:val="clear" w:color="auto" w:fill="auto"/>
          </w:tcPr>
          <w:p w14:paraId="3D5B7E3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908" w:type="dxa"/>
            <w:tcBorders>
              <w:bottom w:val="nil"/>
            </w:tcBorders>
            <w:shd w:val="clear" w:color="auto" w:fill="auto"/>
          </w:tcPr>
          <w:p w14:paraId="7A06D46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w:t>
            </w:r>
          </w:p>
        </w:tc>
        <w:tc>
          <w:tcPr>
            <w:tcW w:w="3528" w:type="dxa"/>
            <w:gridSpan w:val="4"/>
          </w:tcPr>
          <w:p w14:paraId="730F895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SNR (dB)</w:t>
            </w:r>
          </w:p>
        </w:tc>
      </w:tr>
      <w:tr w:rsidR="00001F6F" w:rsidRPr="00120294" w14:paraId="21CF65E8" w14:textId="77777777" w:rsidTr="00E7346D">
        <w:trPr>
          <w:cantSplit/>
          <w:jc w:val="center"/>
        </w:trPr>
        <w:tc>
          <w:tcPr>
            <w:tcW w:w="1413" w:type="dxa"/>
            <w:tcBorders>
              <w:top w:val="nil"/>
            </w:tcBorders>
            <w:shd w:val="clear" w:color="auto" w:fill="auto"/>
          </w:tcPr>
          <w:p w14:paraId="5FBA8BF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TX antennas</w:t>
            </w:r>
          </w:p>
        </w:tc>
        <w:tc>
          <w:tcPr>
            <w:tcW w:w="1373" w:type="dxa"/>
            <w:tcBorders>
              <w:top w:val="nil"/>
            </w:tcBorders>
            <w:shd w:val="clear" w:color="auto" w:fill="auto"/>
          </w:tcPr>
          <w:p w14:paraId="1297DA4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demodulation branches</w:t>
            </w:r>
          </w:p>
        </w:tc>
        <w:tc>
          <w:tcPr>
            <w:tcW w:w="1908" w:type="dxa"/>
            <w:tcBorders>
              <w:top w:val="nil"/>
            </w:tcBorders>
            <w:shd w:val="clear" w:color="auto" w:fill="auto"/>
          </w:tcPr>
          <w:p w14:paraId="669D5F9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conditions and correlation matrix (annex J)</w:t>
            </w:r>
          </w:p>
        </w:tc>
        <w:tc>
          <w:tcPr>
            <w:tcW w:w="881" w:type="dxa"/>
          </w:tcPr>
          <w:p w14:paraId="3E69B5A5"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b/>
                <w:sz w:val="18"/>
              </w:rPr>
              <w:t>10</w:t>
            </w:r>
            <w:r w:rsidRPr="00120294">
              <w:rPr>
                <w:rFonts w:ascii="Arial" w:hAnsi="Arial" w:hint="eastAsia"/>
                <w:b/>
                <w:sz w:val="18"/>
                <w:lang w:eastAsia="zh-CN"/>
              </w:rPr>
              <w:t>MHz</w:t>
            </w:r>
          </w:p>
        </w:tc>
        <w:tc>
          <w:tcPr>
            <w:tcW w:w="799" w:type="dxa"/>
          </w:tcPr>
          <w:p w14:paraId="786A49D6"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b/>
                <w:sz w:val="18"/>
              </w:rPr>
              <w:t>20</w:t>
            </w:r>
            <w:r w:rsidRPr="00120294">
              <w:rPr>
                <w:rFonts w:ascii="Arial" w:hAnsi="Arial" w:hint="eastAsia"/>
                <w:b/>
                <w:sz w:val="18"/>
                <w:lang w:eastAsia="zh-CN"/>
              </w:rPr>
              <w:t>MHz</w:t>
            </w:r>
          </w:p>
        </w:tc>
        <w:tc>
          <w:tcPr>
            <w:tcW w:w="851" w:type="dxa"/>
          </w:tcPr>
          <w:p w14:paraId="209FA136"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b/>
                <w:sz w:val="18"/>
              </w:rPr>
              <w:t>40</w:t>
            </w:r>
            <w:r w:rsidRPr="00120294">
              <w:rPr>
                <w:rFonts w:ascii="Arial" w:hAnsi="Arial" w:hint="eastAsia"/>
                <w:b/>
                <w:sz w:val="18"/>
                <w:lang w:eastAsia="zh-CN"/>
              </w:rPr>
              <w:t>MHz</w:t>
            </w:r>
          </w:p>
        </w:tc>
        <w:tc>
          <w:tcPr>
            <w:tcW w:w="997" w:type="dxa"/>
          </w:tcPr>
          <w:p w14:paraId="26F861DF"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b/>
                <w:sz w:val="18"/>
              </w:rPr>
              <w:t>100</w:t>
            </w:r>
            <w:r w:rsidRPr="00120294">
              <w:rPr>
                <w:rFonts w:ascii="Arial" w:hAnsi="Arial" w:hint="eastAsia"/>
                <w:b/>
                <w:sz w:val="18"/>
                <w:lang w:eastAsia="zh-CN"/>
              </w:rPr>
              <w:t>MHz</w:t>
            </w:r>
          </w:p>
        </w:tc>
      </w:tr>
      <w:tr w:rsidR="00001F6F" w:rsidRPr="00120294" w14:paraId="528A8C03" w14:textId="77777777" w:rsidTr="00E7346D">
        <w:trPr>
          <w:cantSplit/>
          <w:jc w:val="center"/>
        </w:trPr>
        <w:tc>
          <w:tcPr>
            <w:tcW w:w="1413" w:type="dxa"/>
          </w:tcPr>
          <w:p w14:paraId="2C852A1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373" w:type="dxa"/>
          </w:tcPr>
          <w:p w14:paraId="0BAD29D3"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908" w:type="dxa"/>
          </w:tcPr>
          <w:p w14:paraId="0D2A393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w:t>
            </w:r>
            <w:r w:rsidRPr="00120294">
              <w:rPr>
                <w:rFonts w:ascii="Arial" w:hAnsi="Arial"/>
                <w:sz w:val="18"/>
                <w:lang w:eastAsia="zh-CN"/>
              </w:rPr>
              <w:t xml:space="preserve"> Low</w:t>
            </w:r>
          </w:p>
        </w:tc>
        <w:tc>
          <w:tcPr>
            <w:tcW w:w="881" w:type="dxa"/>
            <w:shd w:val="clear" w:color="auto" w:fill="auto"/>
          </w:tcPr>
          <w:p w14:paraId="27E23B0A"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6.1</w:t>
            </w:r>
          </w:p>
        </w:tc>
        <w:tc>
          <w:tcPr>
            <w:tcW w:w="799" w:type="dxa"/>
            <w:shd w:val="clear" w:color="auto" w:fill="auto"/>
          </w:tcPr>
          <w:p w14:paraId="2CFFC7B9"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6.2</w:t>
            </w:r>
          </w:p>
        </w:tc>
        <w:tc>
          <w:tcPr>
            <w:tcW w:w="851" w:type="dxa"/>
            <w:shd w:val="clear" w:color="auto" w:fill="auto"/>
          </w:tcPr>
          <w:p w14:paraId="6B9DDCE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6.1</w:t>
            </w:r>
          </w:p>
        </w:tc>
        <w:tc>
          <w:tcPr>
            <w:tcW w:w="997" w:type="dxa"/>
          </w:tcPr>
          <w:p w14:paraId="223125F9"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6.</w:t>
            </w:r>
            <w:r w:rsidRPr="00120294">
              <w:rPr>
                <w:rFonts w:ascii="Arial" w:hAnsi="Arial"/>
                <w:sz w:val="18"/>
                <w:lang w:eastAsia="zh-CN"/>
              </w:rPr>
              <w:t>3</w:t>
            </w:r>
          </w:p>
        </w:tc>
      </w:tr>
    </w:tbl>
    <w:p w14:paraId="282A1EAA" w14:textId="77777777" w:rsidR="00001F6F" w:rsidRPr="00120294" w:rsidRDefault="00001F6F" w:rsidP="00001F6F">
      <w:pPr>
        <w:rPr>
          <w:rFonts w:eastAsia="SimSun"/>
        </w:rPr>
      </w:pPr>
    </w:p>
    <w:p w14:paraId="72E735D9" w14:textId="77777777" w:rsidR="00001F6F" w:rsidRPr="00120294" w:rsidRDefault="00001F6F" w:rsidP="00001F6F">
      <w:pPr>
        <w:pStyle w:val="H6"/>
      </w:pPr>
      <w:bookmarkStart w:id="2447" w:name="_Toc75165340"/>
      <w:r w:rsidRPr="00120294">
        <w:t>8.1.3.3.1.5.2</w:t>
      </w:r>
      <w:r w:rsidRPr="00120294">
        <w:tab/>
        <w:t xml:space="preserve">Test requirement for </w:t>
      </w:r>
      <w:r w:rsidRPr="00120294">
        <w:rPr>
          <w:i/>
          <w:iCs/>
        </w:rPr>
        <w:t>IAB type 2-O</w:t>
      </w:r>
      <w:bookmarkEnd w:id="2447"/>
    </w:p>
    <w:p w14:paraId="2B09BAB9" w14:textId="77777777" w:rsidR="00001F6F" w:rsidRPr="00120294" w:rsidRDefault="00001F6F" w:rsidP="00001F6F">
      <w:r w:rsidRPr="00120294">
        <w:rPr>
          <w:rFonts w:hint="eastAsia"/>
        </w:rPr>
        <w:t>The fraction of falsely detected ACKs shall be less than 1% and the fraction of correctly detected ACKs shall be larger than 99% for the SNR listed in table 8.</w:t>
      </w:r>
      <w:r w:rsidRPr="00120294">
        <w:t>1.</w:t>
      </w:r>
      <w:r w:rsidRPr="00120294">
        <w:rPr>
          <w:rFonts w:hint="eastAsia"/>
        </w:rPr>
        <w:t>3.3.1.5.2-1 and table 8.</w:t>
      </w:r>
      <w:r w:rsidRPr="00120294">
        <w:t>1.</w:t>
      </w:r>
      <w:r w:rsidRPr="00120294">
        <w:rPr>
          <w:rFonts w:hint="eastAsia"/>
        </w:rPr>
        <w:t>3.3.1.5.2.-2</w:t>
      </w:r>
      <w:r>
        <w:t>.</w:t>
      </w:r>
    </w:p>
    <w:p w14:paraId="2F4D0C79" w14:textId="77777777" w:rsidR="00001F6F" w:rsidRPr="00120294" w:rsidRDefault="00001F6F" w:rsidP="00001F6F">
      <w:pPr>
        <w:pStyle w:val="TH"/>
      </w:pPr>
      <w:r w:rsidRPr="00120294">
        <w:t>Table 8.1.3.</w:t>
      </w:r>
      <w:r w:rsidRPr="00120294">
        <w:rPr>
          <w:rFonts w:hint="eastAsia"/>
          <w:lang w:eastAsia="zh-CN"/>
        </w:rPr>
        <w:t>3</w:t>
      </w:r>
      <w:r w:rsidRPr="00120294">
        <w:t>.</w:t>
      </w:r>
      <w:r w:rsidRPr="00120294">
        <w:rPr>
          <w:rFonts w:hint="eastAsia"/>
          <w:lang w:eastAsia="zh-CN"/>
        </w:rPr>
        <w:t>1.</w:t>
      </w:r>
      <w:r w:rsidRPr="00120294">
        <w:t>5</w:t>
      </w:r>
      <w:r w:rsidRPr="00120294">
        <w:rPr>
          <w:rFonts w:hint="eastAsia"/>
          <w:lang w:eastAsia="zh-CN"/>
        </w:rPr>
        <w:t>.2</w:t>
      </w:r>
      <w:r w:rsidRPr="00120294">
        <w:t xml:space="preserve">-1: Required SNR for PUCCH format </w:t>
      </w:r>
      <w:r w:rsidRPr="00120294">
        <w:rPr>
          <w:rFonts w:hint="eastAsia"/>
          <w:lang w:eastAsia="zh-CN"/>
        </w:rPr>
        <w:t>2</w:t>
      </w:r>
      <w:r w:rsidRPr="00120294">
        <w:t xml:space="preserve"> </w:t>
      </w:r>
      <w:r w:rsidRPr="00120294">
        <w:rPr>
          <w:rFonts w:hint="eastAsia"/>
          <w:lang w:eastAsia="zh-CN"/>
        </w:rPr>
        <w:t>with</w:t>
      </w:r>
      <w:r w:rsidRPr="00120294">
        <w:t xml:space="preserve"> </w:t>
      </w:r>
      <w:r w:rsidRPr="00120294">
        <w:rPr>
          <w:rFonts w:hint="eastAsia"/>
          <w:lang w:eastAsia="zh-CN"/>
        </w:rPr>
        <w:t xml:space="preserve">60 </w:t>
      </w:r>
      <w:r w:rsidRPr="00120294">
        <w:t>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313"/>
        <w:gridCol w:w="1376"/>
        <w:gridCol w:w="1842"/>
        <w:gridCol w:w="1646"/>
        <w:gridCol w:w="1761"/>
      </w:tblGrid>
      <w:tr w:rsidR="00001F6F" w:rsidRPr="00120294" w14:paraId="461E57CD" w14:textId="77777777" w:rsidTr="00E7346D">
        <w:trPr>
          <w:cantSplit/>
          <w:jc w:val="center"/>
        </w:trPr>
        <w:tc>
          <w:tcPr>
            <w:tcW w:w="1313" w:type="dxa"/>
            <w:tcBorders>
              <w:bottom w:val="nil"/>
            </w:tcBorders>
            <w:shd w:val="clear" w:color="auto" w:fill="auto"/>
          </w:tcPr>
          <w:p w14:paraId="39E4397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376" w:type="dxa"/>
            <w:tcBorders>
              <w:bottom w:val="nil"/>
            </w:tcBorders>
            <w:shd w:val="clear" w:color="auto" w:fill="auto"/>
          </w:tcPr>
          <w:p w14:paraId="037CD32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842" w:type="dxa"/>
            <w:tcBorders>
              <w:bottom w:val="nil"/>
            </w:tcBorders>
            <w:shd w:val="clear" w:color="auto" w:fill="auto"/>
          </w:tcPr>
          <w:p w14:paraId="66BD925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w:t>
            </w:r>
          </w:p>
        </w:tc>
        <w:tc>
          <w:tcPr>
            <w:tcW w:w="3407" w:type="dxa"/>
            <w:gridSpan w:val="2"/>
          </w:tcPr>
          <w:p w14:paraId="11A3707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4B862205" w14:textId="77777777" w:rsidTr="00E7346D">
        <w:trPr>
          <w:cantSplit/>
          <w:jc w:val="center"/>
        </w:trPr>
        <w:tc>
          <w:tcPr>
            <w:tcW w:w="1313" w:type="dxa"/>
            <w:tcBorders>
              <w:top w:val="nil"/>
            </w:tcBorders>
            <w:shd w:val="clear" w:color="auto" w:fill="auto"/>
          </w:tcPr>
          <w:p w14:paraId="151B33C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TX antennas</w:t>
            </w:r>
          </w:p>
        </w:tc>
        <w:tc>
          <w:tcPr>
            <w:tcW w:w="1376" w:type="dxa"/>
            <w:tcBorders>
              <w:top w:val="nil"/>
            </w:tcBorders>
            <w:shd w:val="clear" w:color="auto" w:fill="auto"/>
          </w:tcPr>
          <w:p w14:paraId="4F9D5C9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demodulation branches</w:t>
            </w:r>
          </w:p>
        </w:tc>
        <w:tc>
          <w:tcPr>
            <w:tcW w:w="1842" w:type="dxa"/>
            <w:tcBorders>
              <w:top w:val="nil"/>
            </w:tcBorders>
            <w:shd w:val="clear" w:color="auto" w:fill="auto"/>
          </w:tcPr>
          <w:p w14:paraId="62F6C34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conditions and correlation matrix (annex J)</w:t>
            </w:r>
          </w:p>
        </w:tc>
        <w:tc>
          <w:tcPr>
            <w:tcW w:w="1646" w:type="dxa"/>
          </w:tcPr>
          <w:p w14:paraId="2FAE8F9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5</w:t>
            </w:r>
            <w:r w:rsidRPr="00120294">
              <w:rPr>
                <w:rFonts w:ascii="Arial" w:hAnsi="Arial" w:hint="eastAsia"/>
                <w:b/>
                <w:sz w:val="18"/>
                <w:lang w:eastAsia="zh-CN"/>
              </w:rPr>
              <w:t>0</w:t>
            </w:r>
            <w:r w:rsidRPr="00120294">
              <w:rPr>
                <w:rFonts w:ascii="Arial" w:hAnsi="Arial"/>
                <w:b/>
                <w:sz w:val="18"/>
              </w:rPr>
              <w:t xml:space="preserve"> MHz</w:t>
            </w:r>
          </w:p>
        </w:tc>
        <w:tc>
          <w:tcPr>
            <w:tcW w:w="1761" w:type="dxa"/>
          </w:tcPr>
          <w:p w14:paraId="56C7D6BE"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b/>
                <w:sz w:val="18"/>
              </w:rPr>
              <w:t>10</w:t>
            </w:r>
            <w:r w:rsidRPr="00120294">
              <w:rPr>
                <w:rFonts w:ascii="Arial" w:hAnsi="Arial" w:hint="eastAsia"/>
                <w:b/>
                <w:sz w:val="18"/>
                <w:lang w:eastAsia="zh-CN"/>
              </w:rPr>
              <w:t>0</w:t>
            </w:r>
            <w:r w:rsidRPr="00120294">
              <w:rPr>
                <w:rFonts w:ascii="Arial" w:hAnsi="Arial"/>
                <w:b/>
                <w:sz w:val="18"/>
              </w:rPr>
              <w:t xml:space="preserve"> MHz</w:t>
            </w:r>
          </w:p>
        </w:tc>
      </w:tr>
      <w:tr w:rsidR="00001F6F" w:rsidRPr="00120294" w14:paraId="7897C19A" w14:textId="77777777" w:rsidTr="00E7346D">
        <w:trPr>
          <w:cantSplit/>
          <w:jc w:val="center"/>
        </w:trPr>
        <w:tc>
          <w:tcPr>
            <w:tcW w:w="1313" w:type="dxa"/>
          </w:tcPr>
          <w:p w14:paraId="73D4025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376" w:type="dxa"/>
          </w:tcPr>
          <w:p w14:paraId="276AAC5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842" w:type="dxa"/>
          </w:tcPr>
          <w:p w14:paraId="4262F68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lang w:eastAsia="zh-CN"/>
              </w:rPr>
              <w:t>A</w:t>
            </w:r>
            <w:r w:rsidRPr="00120294">
              <w:rPr>
                <w:rFonts w:ascii="Arial" w:hAnsi="Arial"/>
                <w:sz w:val="18"/>
              </w:rPr>
              <w:t>30-</w:t>
            </w:r>
            <w:r w:rsidRPr="00120294">
              <w:rPr>
                <w:rFonts w:ascii="Arial" w:hAnsi="Arial" w:hint="eastAsia"/>
                <w:sz w:val="18"/>
                <w:lang w:eastAsia="zh-CN"/>
              </w:rPr>
              <w:t>3</w:t>
            </w:r>
            <w:r w:rsidRPr="00120294">
              <w:rPr>
                <w:rFonts w:ascii="Arial" w:hAnsi="Arial"/>
                <w:sz w:val="18"/>
              </w:rPr>
              <w:t>00 Low</w:t>
            </w:r>
          </w:p>
        </w:tc>
        <w:tc>
          <w:tcPr>
            <w:tcW w:w="1646" w:type="dxa"/>
            <w:shd w:val="clear" w:color="auto" w:fill="auto"/>
          </w:tcPr>
          <w:p w14:paraId="6997655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7.3</w:t>
            </w:r>
          </w:p>
        </w:tc>
        <w:tc>
          <w:tcPr>
            <w:tcW w:w="1761" w:type="dxa"/>
            <w:shd w:val="clear" w:color="auto" w:fill="auto"/>
          </w:tcPr>
          <w:p w14:paraId="70188AF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7.8</w:t>
            </w:r>
          </w:p>
        </w:tc>
      </w:tr>
    </w:tbl>
    <w:p w14:paraId="70EB20A9" w14:textId="77777777" w:rsidR="00001F6F" w:rsidRPr="00120294" w:rsidRDefault="00001F6F" w:rsidP="00001F6F"/>
    <w:p w14:paraId="0750ED02" w14:textId="77777777" w:rsidR="00001F6F" w:rsidRPr="00120294" w:rsidRDefault="00001F6F" w:rsidP="00001F6F">
      <w:pPr>
        <w:pStyle w:val="TH"/>
      </w:pPr>
      <w:r w:rsidRPr="00120294">
        <w:t>Table 8.1.3.</w:t>
      </w:r>
      <w:r w:rsidRPr="00120294">
        <w:rPr>
          <w:rFonts w:hint="eastAsia"/>
          <w:lang w:eastAsia="zh-CN"/>
        </w:rPr>
        <w:t>3.1</w:t>
      </w:r>
      <w:r w:rsidRPr="00120294">
        <w:t>.5</w:t>
      </w:r>
      <w:r w:rsidRPr="00120294">
        <w:rPr>
          <w:rFonts w:hint="eastAsia"/>
          <w:lang w:eastAsia="zh-CN"/>
        </w:rPr>
        <w:t>.2</w:t>
      </w:r>
      <w:r w:rsidRPr="00120294">
        <w:t>-</w:t>
      </w:r>
      <w:r w:rsidRPr="00120294">
        <w:rPr>
          <w:rFonts w:hint="eastAsia"/>
          <w:lang w:eastAsia="zh-CN"/>
        </w:rPr>
        <w:t>2</w:t>
      </w:r>
      <w:r w:rsidRPr="00120294">
        <w:t xml:space="preserve">: Required SNR for PUCCH format </w:t>
      </w:r>
      <w:r w:rsidRPr="00120294">
        <w:rPr>
          <w:rFonts w:hint="eastAsia"/>
          <w:lang w:eastAsia="zh-CN"/>
        </w:rPr>
        <w:t>2</w:t>
      </w:r>
      <w:r w:rsidRPr="00120294">
        <w:t xml:space="preserve"> </w:t>
      </w:r>
      <w:r w:rsidRPr="00120294">
        <w:rPr>
          <w:rFonts w:hint="eastAsia"/>
          <w:lang w:eastAsia="zh-CN"/>
        </w:rPr>
        <w:t>with</w:t>
      </w:r>
      <w:r w:rsidRPr="00120294">
        <w:t xml:space="preserve"> </w:t>
      </w:r>
      <w:r w:rsidRPr="00120294">
        <w:rPr>
          <w:rFonts w:hint="eastAsia"/>
          <w:lang w:eastAsia="zh-CN"/>
        </w:rPr>
        <w:t xml:space="preserve">120 </w:t>
      </w:r>
      <w:r w:rsidRPr="00120294">
        <w:t>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71"/>
        <w:gridCol w:w="1418"/>
        <w:gridCol w:w="1842"/>
        <w:gridCol w:w="1045"/>
        <w:gridCol w:w="1265"/>
        <w:gridCol w:w="1097"/>
      </w:tblGrid>
      <w:tr w:rsidR="00001F6F" w:rsidRPr="00120294" w14:paraId="24A9AD41" w14:textId="77777777" w:rsidTr="00E7346D">
        <w:trPr>
          <w:cantSplit/>
          <w:jc w:val="center"/>
        </w:trPr>
        <w:tc>
          <w:tcPr>
            <w:tcW w:w="1271" w:type="dxa"/>
            <w:tcBorders>
              <w:bottom w:val="nil"/>
            </w:tcBorders>
            <w:shd w:val="clear" w:color="auto" w:fill="auto"/>
          </w:tcPr>
          <w:p w14:paraId="46A111B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418" w:type="dxa"/>
            <w:tcBorders>
              <w:bottom w:val="nil"/>
            </w:tcBorders>
            <w:shd w:val="clear" w:color="auto" w:fill="auto"/>
          </w:tcPr>
          <w:p w14:paraId="2C313E7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842" w:type="dxa"/>
            <w:tcBorders>
              <w:bottom w:val="nil"/>
            </w:tcBorders>
            <w:shd w:val="clear" w:color="auto" w:fill="auto"/>
          </w:tcPr>
          <w:p w14:paraId="78375DA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w:t>
            </w:r>
          </w:p>
        </w:tc>
        <w:tc>
          <w:tcPr>
            <w:tcW w:w="3407" w:type="dxa"/>
            <w:gridSpan w:val="3"/>
          </w:tcPr>
          <w:p w14:paraId="7F10055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0ABF104C" w14:textId="77777777" w:rsidTr="00E7346D">
        <w:trPr>
          <w:cantSplit/>
          <w:jc w:val="center"/>
        </w:trPr>
        <w:tc>
          <w:tcPr>
            <w:tcW w:w="1271" w:type="dxa"/>
            <w:tcBorders>
              <w:top w:val="nil"/>
            </w:tcBorders>
            <w:shd w:val="clear" w:color="auto" w:fill="auto"/>
          </w:tcPr>
          <w:p w14:paraId="1C68579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TX antennas</w:t>
            </w:r>
          </w:p>
        </w:tc>
        <w:tc>
          <w:tcPr>
            <w:tcW w:w="1418" w:type="dxa"/>
            <w:tcBorders>
              <w:top w:val="nil"/>
            </w:tcBorders>
            <w:shd w:val="clear" w:color="auto" w:fill="auto"/>
          </w:tcPr>
          <w:p w14:paraId="69F48EB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demodulation branches</w:t>
            </w:r>
          </w:p>
        </w:tc>
        <w:tc>
          <w:tcPr>
            <w:tcW w:w="1842" w:type="dxa"/>
            <w:tcBorders>
              <w:top w:val="nil"/>
            </w:tcBorders>
            <w:shd w:val="clear" w:color="auto" w:fill="auto"/>
          </w:tcPr>
          <w:p w14:paraId="6615284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conditions and correlation matrix (annex J)</w:t>
            </w:r>
          </w:p>
        </w:tc>
        <w:tc>
          <w:tcPr>
            <w:tcW w:w="1045" w:type="dxa"/>
          </w:tcPr>
          <w:p w14:paraId="54B60A8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5</w:t>
            </w:r>
            <w:r w:rsidRPr="00120294">
              <w:rPr>
                <w:rFonts w:ascii="Arial" w:hAnsi="Arial" w:hint="eastAsia"/>
                <w:b/>
                <w:sz w:val="18"/>
                <w:lang w:eastAsia="zh-CN"/>
              </w:rPr>
              <w:t>0</w:t>
            </w:r>
            <w:r w:rsidRPr="00120294">
              <w:rPr>
                <w:rFonts w:ascii="Arial" w:hAnsi="Arial"/>
                <w:b/>
                <w:sz w:val="18"/>
              </w:rPr>
              <w:t xml:space="preserve"> MHz</w:t>
            </w:r>
          </w:p>
        </w:tc>
        <w:tc>
          <w:tcPr>
            <w:tcW w:w="1265" w:type="dxa"/>
          </w:tcPr>
          <w:p w14:paraId="66BF7AE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w:t>
            </w:r>
            <w:r w:rsidRPr="00120294">
              <w:rPr>
                <w:rFonts w:ascii="Arial" w:hAnsi="Arial" w:hint="eastAsia"/>
                <w:b/>
                <w:sz w:val="18"/>
                <w:lang w:eastAsia="zh-CN"/>
              </w:rPr>
              <w:t>0</w:t>
            </w:r>
            <w:r w:rsidRPr="00120294">
              <w:rPr>
                <w:rFonts w:ascii="Arial" w:hAnsi="Arial"/>
                <w:b/>
                <w:sz w:val="18"/>
              </w:rPr>
              <w:t xml:space="preserve"> MHz</w:t>
            </w:r>
          </w:p>
        </w:tc>
        <w:tc>
          <w:tcPr>
            <w:tcW w:w="1097" w:type="dxa"/>
          </w:tcPr>
          <w:p w14:paraId="5ADA7B7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2</w:t>
            </w:r>
            <w:r w:rsidRPr="00120294">
              <w:rPr>
                <w:rFonts w:ascii="Arial" w:hAnsi="Arial" w:hint="eastAsia"/>
                <w:b/>
                <w:sz w:val="18"/>
                <w:lang w:eastAsia="zh-CN"/>
              </w:rPr>
              <w:t>0</w:t>
            </w:r>
            <w:r w:rsidRPr="00120294">
              <w:rPr>
                <w:rFonts w:ascii="Arial" w:hAnsi="Arial"/>
                <w:b/>
                <w:sz w:val="18"/>
              </w:rPr>
              <w:t>0 MHz</w:t>
            </w:r>
          </w:p>
        </w:tc>
      </w:tr>
      <w:tr w:rsidR="00001F6F" w:rsidRPr="00120294" w14:paraId="61B3F892" w14:textId="77777777" w:rsidTr="00E7346D">
        <w:trPr>
          <w:cantSplit/>
          <w:jc w:val="center"/>
        </w:trPr>
        <w:tc>
          <w:tcPr>
            <w:tcW w:w="1271" w:type="dxa"/>
          </w:tcPr>
          <w:p w14:paraId="5EE0F073"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418" w:type="dxa"/>
          </w:tcPr>
          <w:p w14:paraId="7675587F"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842" w:type="dxa"/>
          </w:tcPr>
          <w:p w14:paraId="0ED0EF7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lang w:eastAsia="zh-CN"/>
              </w:rPr>
              <w:t>A</w:t>
            </w:r>
            <w:r w:rsidRPr="00120294">
              <w:rPr>
                <w:rFonts w:ascii="Arial" w:hAnsi="Arial"/>
                <w:sz w:val="18"/>
              </w:rPr>
              <w:t>30-</w:t>
            </w:r>
            <w:r w:rsidRPr="00120294">
              <w:rPr>
                <w:rFonts w:ascii="Arial" w:hAnsi="Arial" w:hint="eastAsia"/>
                <w:sz w:val="18"/>
                <w:lang w:eastAsia="zh-CN"/>
              </w:rPr>
              <w:t>3</w:t>
            </w:r>
            <w:r w:rsidRPr="00120294">
              <w:rPr>
                <w:rFonts w:ascii="Arial" w:hAnsi="Arial"/>
                <w:sz w:val="18"/>
              </w:rPr>
              <w:t>00 Low</w:t>
            </w:r>
          </w:p>
        </w:tc>
        <w:tc>
          <w:tcPr>
            <w:tcW w:w="1045" w:type="dxa"/>
            <w:shd w:val="clear" w:color="auto" w:fill="auto"/>
          </w:tcPr>
          <w:p w14:paraId="0080188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7.2</w:t>
            </w:r>
          </w:p>
        </w:tc>
        <w:tc>
          <w:tcPr>
            <w:tcW w:w="1265" w:type="dxa"/>
            <w:shd w:val="clear" w:color="auto" w:fill="auto"/>
          </w:tcPr>
          <w:p w14:paraId="4D39BA8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6.9</w:t>
            </w:r>
          </w:p>
        </w:tc>
        <w:tc>
          <w:tcPr>
            <w:tcW w:w="1097" w:type="dxa"/>
            <w:shd w:val="clear" w:color="auto" w:fill="auto"/>
          </w:tcPr>
          <w:p w14:paraId="3AB58B7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7.2</w:t>
            </w:r>
          </w:p>
        </w:tc>
      </w:tr>
    </w:tbl>
    <w:p w14:paraId="5053D68D" w14:textId="77777777" w:rsidR="00001F6F" w:rsidRPr="00120294" w:rsidRDefault="00001F6F" w:rsidP="00001F6F">
      <w:pPr>
        <w:rPr>
          <w:rFonts w:eastAsia="SimSun"/>
        </w:rPr>
      </w:pPr>
    </w:p>
    <w:p w14:paraId="3B5AAD13" w14:textId="77777777" w:rsidR="00001F6F" w:rsidRPr="00120294" w:rsidRDefault="00001F6F" w:rsidP="00001F6F">
      <w:pPr>
        <w:pStyle w:val="Heading5"/>
      </w:pPr>
      <w:bookmarkStart w:id="2448" w:name="_Toc75165341"/>
      <w:bookmarkStart w:id="2449" w:name="_Toc75334284"/>
      <w:bookmarkStart w:id="2450" w:name="_Toc75508476"/>
      <w:bookmarkStart w:id="2451" w:name="_Toc75816215"/>
      <w:bookmarkStart w:id="2452" w:name="_Toc76541373"/>
      <w:bookmarkStart w:id="2453" w:name="_Toc76541940"/>
      <w:r w:rsidRPr="00120294">
        <w:t>8.1.3.3.2</w:t>
      </w:r>
      <w:r w:rsidRPr="00120294">
        <w:tab/>
        <w:t>UCI BLER performance requirements</w:t>
      </w:r>
      <w:bookmarkEnd w:id="2448"/>
      <w:bookmarkEnd w:id="2449"/>
      <w:bookmarkEnd w:id="2450"/>
      <w:bookmarkEnd w:id="2451"/>
      <w:bookmarkEnd w:id="2452"/>
      <w:bookmarkEnd w:id="2453"/>
    </w:p>
    <w:p w14:paraId="20AE812E" w14:textId="77777777" w:rsidR="00001F6F" w:rsidRPr="00120294" w:rsidRDefault="00001F6F" w:rsidP="00001F6F">
      <w:pPr>
        <w:pStyle w:val="H6"/>
      </w:pPr>
      <w:r w:rsidRPr="00120294">
        <w:t>8.1.3.3.2.1</w:t>
      </w:r>
      <w:r w:rsidRPr="00120294">
        <w:tab/>
        <w:t>Definition and applicability</w:t>
      </w:r>
    </w:p>
    <w:p w14:paraId="619E7BEE" w14:textId="77777777" w:rsidR="00001F6F" w:rsidRPr="00120294" w:rsidRDefault="00001F6F" w:rsidP="00001F6F">
      <w:pPr>
        <w:rPr>
          <w:lang w:eastAsia="zh-CN"/>
        </w:rPr>
      </w:pPr>
      <w:r w:rsidRPr="00120294">
        <w:t xml:space="preserve">The UCI block error probability is defined as the probability of incorrectly decoding the UCI information when the UCI information is sent. </w:t>
      </w:r>
      <w:r w:rsidRPr="00120294">
        <w:rPr>
          <w:rFonts w:hint="eastAsia"/>
          <w:lang w:eastAsia="zh-CN"/>
        </w:rPr>
        <w:t>The UCI information does not contain CSI part 2.</w:t>
      </w:r>
    </w:p>
    <w:p w14:paraId="18053879" w14:textId="77777777" w:rsidR="00001F6F" w:rsidRPr="00120294" w:rsidRDefault="00001F6F" w:rsidP="00001F6F">
      <w:pPr>
        <w:rPr>
          <w:lang w:eastAsia="zh-CN"/>
        </w:rPr>
      </w:pPr>
      <w:r w:rsidRPr="00120294">
        <w:rPr>
          <w:lang w:eastAsia="zh-CN"/>
        </w:rPr>
        <w:t>Which specific test(s) are applicable to IAB DU</w:t>
      </w:r>
      <w:r w:rsidRPr="00120294" w:rsidDel="00193200">
        <w:rPr>
          <w:lang w:eastAsia="zh-CN"/>
        </w:rPr>
        <w:t xml:space="preserve"> </w:t>
      </w:r>
      <w:r w:rsidRPr="00120294">
        <w:rPr>
          <w:lang w:eastAsia="zh-CN"/>
        </w:rPr>
        <w:t xml:space="preserve">is based on the test applicability rules defined in </w:t>
      </w:r>
      <w:proofErr w:type="gramStart"/>
      <w:r w:rsidRPr="00120294">
        <w:rPr>
          <w:lang w:eastAsia="zh-CN"/>
        </w:rPr>
        <w:t>clause 8.1.2</w:t>
      </w:r>
      <w:r w:rsidRPr="00120294">
        <w:rPr>
          <w:rFonts w:hint="eastAsia"/>
          <w:lang w:eastAsia="zh-CN"/>
        </w:rPr>
        <w:t>.</w:t>
      </w:r>
      <w:proofErr w:type="gramEnd"/>
    </w:p>
    <w:p w14:paraId="1B5439B9" w14:textId="77777777" w:rsidR="00001F6F" w:rsidRPr="00120294" w:rsidRDefault="00001F6F" w:rsidP="00001F6F">
      <w:r w:rsidRPr="00120294">
        <w:rPr>
          <w:lang w:eastAsia="zh-CN"/>
        </w:rPr>
        <w:t>The transient period as specified in TS 38.101-1 [16]</w:t>
      </w:r>
      <w:r w:rsidRPr="00120294">
        <w:rPr>
          <w:rFonts w:hint="eastAsia"/>
          <w:lang w:eastAsia="zh-CN"/>
        </w:rPr>
        <w:t xml:space="preserve"> and TS</w:t>
      </w:r>
      <w:r w:rsidRPr="00120294">
        <w:rPr>
          <w:lang w:eastAsia="zh-CN"/>
        </w:rPr>
        <w:t> </w:t>
      </w:r>
      <w:r w:rsidRPr="00120294">
        <w:rPr>
          <w:rFonts w:hint="eastAsia"/>
          <w:lang w:eastAsia="zh-CN"/>
        </w:rPr>
        <w:t>38.101-2</w:t>
      </w:r>
      <w:r w:rsidRPr="00120294">
        <w:rPr>
          <w:lang w:eastAsia="zh-CN"/>
        </w:rPr>
        <w:t> </w:t>
      </w:r>
      <w:r w:rsidRPr="00120294">
        <w:rPr>
          <w:rFonts w:hint="eastAsia"/>
          <w:lang w:eastAsia="zh-CN"/>
        </w:rPr>
        <w:t>[</w:t>
      </w:r>
      <w:r w:rsidRPr="00120294">
        <w:rPr>
          <w:lang w:eastAsia="zh-CN"/>
        </w:rPr>
        <w:t>17</w:t>
      </w:r>
      <w:r w:rsidRPr="00120294">
        <w:rPr>
          <w:rFonts w:hint="eastAsia"/>
          <w:lang w:eastAsia="zh-CN"/>
        </w:rPr>
        <w:t>]</w:t>
      </w:r>
      <w:r w:rsidRPr="00120294">
        <w:rPr>
          <w:lang w:eastAsia="zh-CN"/>
        </w:rPr>
        <w:t xml:space="preserve"> clause </w:t>
      </w:r>
      <w:r w:rsidRPr="00120294">
        <w:t xml:space="preserve">6.3.3.1 </w:t>
      </w:r>
      <w:r w:rsidRPr="00120294">
        <w:rPr>
          <w:lang w:eastAsia="zh-CN"/>
        </w:rPr>
        <w:t xml:space="preserve">is not taken into account for performance requirement testing, where the RB hopping is symmetric to the CC </w:t>
      </w:r>
      <w:proofErr w:type="spellStart"/>
      <w:r w:rsidRPr="00120294">
        <w:rPr>
          <w:lang w:eastAsia="zh-CN"/>
        </w:rPr>
        <w:t>center</w:t>
      </w:r>
      <w:proofErr w:type="spellEnd"/>
      <w:r w:rsidRPr="00120294">
        <w:rPr>
          <w:lang w:eastAsia="zh-CN"/>
        </w:rPr>
        <w:t>, i.e. intra-slot frequency hopping is enabled.</w:t>
      </w:r>
      <w:bookmarkStart w:id="2454" w:name="OLE_LINK14"/>
    </w:p>
    <w:bookmarkEnd w:id="2454"/>
    <w:p w14:paraId="093737CA" w14:textId="77777777" w:rsidR="00001F6F" w:rsidRPr="00120294" w:rsidRDefault="00001F6F" w:rsidP="00001F6F">
      <w:pPr>
        <w:pStyle w:val="H6"/>
      </w:pPr>
      <w:r w:rsidRPr="00120294">
        <w:lastRenderedPageBreak/>
        <w:t>8.1.3.3.2.2</w:t>
      </w:r>
      <w:r w:rsidRPr="00120294">
        <w:tab/>
        <w:t>Minimum Requirement</w:t>
      </w:r>
    </w:p>
    <w:p w14:paraId="26640219" w14:textId="77777777" w:rsidR="00001F6F" w:rsidRPr="00120294" w:rsidRDefault="00001F6F" w:rsidP="00001F6F">
      <w:pPr>
        <w:rPr>
          <w:rFonts w:eastAsia="SimSun"/>
        </w:rPr>
      </w:pPr>
      <w:r w:rsidRPr="00120294">
        <w:rPr>
          <w:rFonts w:eastAsia="SimSun" w:hint="eastAsia"/>
        </w:rPr>
        <w:t xml:space="preserve">For </w:t>
      </w:r>
      <w:r w:rsidRPr="00120294">
        <w:rPr>
          <w:rFonts w:eastAsia="SimSun"/>
          <w:i/>
        </w:rPr>
        <w:t>IAB</w:t>
      </w:r>
      <w:r w:rsidRPr="00120294">
        <w:rPr>
          <w:rFonts w:eastAsia="SimSun" w:hint="eastAsia"/>
          <w:i/>
        </w:rPr>
        <w:t xml:space="preserve"> type 1-O</w:t>
      </w:r>
      <w:r w:rsidRPr="00120294">
        <w:rPr>
          <w:rFonts w:eastAsia="SimSun" w:hint="eastAsia"/>
        </w:rPr>
        <w:t xml:space="preserve">, the minimum </w:t>
      </w:r>
      <w:r w:rsidRPr="00120294">
        <w:rPr>
          <w:rFonts w:eastAsia="SimSun"/>
        </w:rPr>
        <w:t>requirement is</w:t>
      </w:r>
      <w:r w:rsidRPr="00120294">
        <w:rPr>
          <w:rFonts w:eastAsia="SimSun" w:hint="eastAsia"/>
        </w:rPr>
        <w:t xml:space="preserve"> in TS</w:t>
      </w:r>
      <w:r w:rsidRPr="00120294">
        <w:rPr>
          <w:rFonts w:eastAsia="SimSun"/>
        </w:rPr>
        <w:t> </w:t>
      </w:r>
      <w:r w:rsidRPr="00120294">
        <w:rPr>
          <w:rFonts w:eastAsia="SimSun" w:hint="eastAsia"/>
        </w:rPr>
        <w:t>38.1</w:t>
      </w:r>
      <w:r w:rsidRPr="00120294">
        <w:rPr>
          <w:rFonts w:eastAsia="SimSun"/>
        </w:rPr>
        <w:t>7</w:t>
      </w:r>
      <w:r w:rsidRPr="00120294">
        <w:rPr>
          <w:rFonts w:eastAsia="SimSun" w:hint="eastAsia"/>
        </w:rPr>
        <w:t>4</w:t>
      </w:r>
      <w:r w:rsidRPr="00120294">
        <w:rPr>
          <w:rFonts w:eastAsia="SimSun"/>
        </w:rPr>
        <w:t> </w:t>
      </w:r>
      <w:r w:rsidRPr="00120294">
        <w:rPr>
          <w:rFonts w:eastAsia="SimSun" w:hint="eastAsia"/>
        </w:rPr>
        <w:t>[</w:t>
      </w:r>
      <w:r w:rsidRPr="00120294">
        <w:rPr>
          <w:rFonts w:eastAsia="SimSun"/>
        </w:rPr>
        <w:t>2</w:t>
      </w:r>
      <w:r w:rsidRPr="00120294">
        <w:rPr>
          <w:rFonts w:eastAsia="SimSun" w:hint="eastAsia"/>
        </w:rPr>
        <w:t>] clause</w:t>
      </w:r>
      <w:r w:rsidRPr="00120294">
        <w:rPr>
          <w:rFonts w:eastAsia="SimSun"/>
        </w:rPr>
        <w:t> </w:t>
      </w:r>
      <w:r w:rsidRPr="00120294">
        <w:rPr>
          <w:rFonts w:eastAsia="SimSun" w:hint="eastAsia"/>
        </w:rPr>
        <w:t>11</w:t>
      </w:r>
      <w:r w:rsidRPr="00120294">
        <w:rPr>
          <w:rFonts w:eastAsia="SimSun"/>
        </w:rPr>
        <w:t>.1</w:t>
      </w:r>
      <w:r w:rsidRPr="00120294">
        <w:rPr>
          <w:rFonts w:eastAsia="SimSun" w:hint="eastAsia"/>
        </w:rPr>
        <w:t>.3.1.4.</w:t>
      </w:r>
    </w:p>
    <w:p w14:paraId="65B13805" w14:textId="77777777" w:rsidR="00001F6F" w:rsidRPr="00120294" w:rsidRDefault="00001F6F" w:rsidP="00001F6F">
      <w:pPr>
        <w:rPr>
          <w:rFonts w:eastAsia="SimSun"/>
        </w:rPr>
      </w:pPr>
      <w:r w:rsidRPr="00120294">
        <w:rPr>
          <w:rFonts w:eastAsia="SimSun" w:hint="eastAsia"/>
        </w:rPr>
        <w:t xml:space="preserve">For </w:t>
      </w:r>
      <w:r w:rsidRPr="00120294">
        <w:rPr>
          <w:rFonts w:eastAsia="SimSun"/>
          <w:i/>
        </w:rPr>
        <w:t>IAB</w:t>
      </w:r>
      <w:r w:rsidRPr="00120294">
        <w:rPr>
          <w:rFonts w:eastAsia="SimSun" w:hint="eastAsia"/>
          <w:i/>
        </w:rPr>
        <w:t xml:space="preserve"> type 2-O</w:t>
      </w:r>
      <w:r w:rsidRPr="00120294">
        <w:rPr>
          <w:rFonts w:eastAsia="SimSun" w:hint="eastAsia"/>
        </w:rPr>
        <w:t>, the minimum requirement is in TS</w:t>
      </w:r>
      <w:r w:rsidRPr="00120294">
        <w:rPr>
          <w:rFonts w:eastAsia="SimSun"/>
        </w:rPr>
        <w:t> </w:t>
      </w:r>
      <w:r w:rsidRPr="00120294">
        <w:rPr>
          <w:rFonts w:eastAsia="SimSun" w:hint="eastAsia"/>
        </w:rPr>
        <w:t>38.1</w:t>
      </w:r>
      <w:r w:rsidRPr="00120294">
        <w:rPr>
          <w:rFonts w:eastAsia="SimSun"/>
        </w:rPr>
        <w:t>7</w:t>
      </w:r>
      <w:r w:rsidRPr="00120294">
        <w:rPr>
          <w:rFonts w:eastAsia="SimSun" w:hint="eastAsia"/>
        </w:rPr>
        <w:t>4</w:t>
      </w:r>
      <w:r w:rsidRPr="00120294">
        <w:rPr>
          <w:rFonts w:eastAsia="SimSun"/>
        </w:rPr>
        <w:t> </w:t>
      </w:r>
      <w:r w:rsidRPr="00120294">
        <w:rPr>
          <w:rFonts w:eastAsia="SimSun" w:hint="eastAsia"/>
        </w:rPr>
        <w:t>[</w:t>
      </w:r>
      <w:r w:rsidRPr="00120294">
        <w:rPr>
          <w:rFonts w:eastAsia="SimSun"/>
        </w:rPr>
        <w:t>2</w:t>
      </w:r>
      <w:r w:rsidRPr="00120294">
        <w:rPr>
          <w:rFonts w:eastAsia="SimSun" w:hint="eastAsia"/>
        </w:rPr>
        <w:t>] clause</w:t>
      </w:r>
      <w:r w:rsidRPr="00120294">
        <w:rPr>
          <w:rFonts w:eastAsia="SimSun"/>
        </w:rPr>
        <w:t> </w:t>
      </w:r>
      <w:r w:rsidRPr="00120294">
        <w:rPr>
          <w:rFonts w:eastAsia="SimSun" w:hint="eastAsia"/>
        </w:rPr>
        <w:t>11</w:t>
      </w:r>
      <w:r w:rsidRPr="00120294">
        <w:rPr>
          <w:rFonts w:eastAsia="SimSun"/>
        </w:rPr>
        <w:t>.1</w:t>
      </w:r>
      <w:r w:rsidRPr="00120294">
        <w:rPr>
          <w:rFonts w:eastAsia="SimSun" w:hint="eastAsia"/>
        </w:rPr>
        <w:t>.3.2.4.</w:t>
      </w:r>
    </w:p>
    <w:p w14:paraId="5ABF07D5" w14:textId="77777777" w:rsidR="00001F6F" w:rsidRPr="00120294" w:rsidRDefault="00001F6F" w:rsidP="00001F6F">
      <w:pPr>
        <w:pStyle w:val="H6"/>
      </w:pPr>
      <w:r w:rsidRPr="00120294">
        <w:t>8.1.3.3.2.3</w:t>
      </w:r>
      <w:r w:rsidRPr="00120294">
        <w:tab/>
        <w:t>Test Purpose</w:t>
      </w:r>
    </w:p>
    <w:p w14:paraId="6D9C656C" w14:textId="77777777" w:rsidR="00001F6F" w:rsidRPr="00120294" w:rsidRDefault="00001F6F" w:rsidP="00001F6F">
      <w:r w:rsidRPr="00120294">
        <w:rPr>
          <w:rFonts w:hint="eastAsia"/>
        </w:rPr>
        <w:t>The test shall verify the receiver</w:t>
      </w:r>
      <w:r w:rsidRPr="00120294">
        <w:rPr>
          <w:lang w:eastAsia="zh-CN"/>
        </w:rPr>
        <w:t>'</w:t>
      </w:r>
      <w:r w:rsidRPr="00120294">
        <w:t>s ability to detect UCI under multipath fading propagation conditions for a given SNR.</w:t>
      </w:r>
    </w:p>
    <w:p w14:paraId="23EBC16B" w14:textId="77777777" w:rsidR="00001F6F" w:rsidRPr="00120294" w:rsidRDefault="00001F6F" w:rsidP="00001F6F">
      <w:pPr>
        <w:pStyle w:val="H6"/>
      </w:pPr>
      <w:r w:rsidRPr="00120294">
        <w:t>8.1.3.3.2.4</w:t>
      </w:r>
      <w:r w:rsidRPr="00120294">
        <w:tab/>
        <w:t>Method of test</w:t>
      </w:r>
    </w:p>
    <w:p w14:paraId="2667EFFA" w14:textId="77777777" w:rsidR="00001F6F" w:rsidRPr="00120294" w:rsidRDefault="00001F6F" w:rsidP="00001F6F">
      <w:pPr>
        <w:pStyle w:val="H6"/>
      </w:pPr>
      <w:bookmarkStart w:id="2455" w:name="_Toc75165342"/>
      <w:r w:rsidRPr="00120294">
        <w:t>8.1.3.3.2.4.1</w:t>
      </w:r>
      <w:r w:rsidRPr="00120294">
        <w:tab/>
        <w:t>Initial Conditions</w:t>
      </w:r>
      <w:bookmarkEnd w:id="2455"/>
    </w:p>
    <w:p w14:paraId="7C6E15F2" w14:textId="77777777" w:rsidR="00001F6F" w:rsidRPr="00120294" w:rsidRDefault="00001F6F" w:rsidP="00001F6F">
      <w:pPr>
        <w:rPr>
          <w:lang w:eastAsia="ko-KR"/>
        </w:rPr>
      </w:pPr>
      <w:r w:rsidRPr="00120294">
        <w:rPr>
          <w:lang w:eastAsia="ko-KR"/>
        </w:rPr>
        <w:t>Test environment:</w:t>
      </w:r>
      <w:r w:rsidRPr="00120294">
        <w:rPr>
          <w:lang w:eastAsia="ko-KR"/>
        </w:rPr>
        <w:tab/>
        <w:t>Normal, see clause </w:t>
      </w:r>
      <w:r w:rsidRPr="00120294">
        <w:rPr>
          <w:rFonts w:hint="eastAsia"/>
        </w:rPr>
        <w:t>B</w:t>
      </w:r>
      <w:r w:rsidRPr="00120294">
        <w:rPr>
          <w:lang w:eastAsia="ko-KR"/>
        </w:rPr>
        <w:t>.2.</w:t>
      </w:r>
    </w:p>
    <w:p w14:paraId="264CD3BC" w14:textId="77777777" w:rsidR="00001F6F" w:rsidRPr="00120294" w:rsidRDefault="00001F6F" w:rsidP="00001F6F">
      <w:r w:rsidRPr="00120294">
        <w:rPr>
          <w:lang w:eastAsia="ko-KR"/>
        </w:rPr>
        <w:t>RF channels to be tested</w:t>
      </w:r>
      <w:r w:rsidRPr="00120294">
        <w:rPr>
          <w:rFonts w:hint="eastAsia"/>
          <w:lang w:eastAsia="zh-CN"/>
        </w:rPr>
        <w:t xml:space="preserve"> for single carrier</w:t>
      </w:r>
      <w:r w:rsidRPr="00120294">
        <w:rPr>
          <w:lang w:eastAsia="ko-KR"/>
        </w:rPr>
        <w:t>:</w:t>
      </w:r>
      <w:r w:rsidRPr="00120294">
        <w:rPr>
          <w:lang w:eastAsia="ko-KR"/>
        </w:rPr>
        <w:tab/>
        <w:t>M; see clause 4.</w:t>
      </w:r>
      <w:r w:rsidRPr="00120294">
        <w:rPr>
          <w:rFonts w:hint="eastAsia"/>
        </w:rPr>
        <w:t>9.1</w:t>
      </w:r>
    </w:p>
    <w:p w14:paraId="6C639FA5" w14:textId="77777777" w:rsidR="00001F6F" w:rsidRPr="00120294" w:rsidRDefault="00001F6F" w:rsidP="00001F6F">
      <w:pPr>
        <w:rPr>
          <w:lang w:eastAsia="zh-CN"/>
        </w:rPr>
      </w:pPr>
      <w:r w:rsidRPr="00120294">
        <w:rPr>
          <w:rFonts w:hint="eastAsia"/>
        </w:rPr>
        <w:t>Direction to be tested:</w:t>
      </w:r>
      <w:r w:rsidRPr="00120294">
        <w:rPr>
          <w:rFonts w:hint="eastAsia"/>
          <w:lang w:eastAsia="zh-CN"/>
        </w:rPr>
        <w:t xml:space="preserve"> OTA REFSENS </w:t>
      </w:r>
      <w:r w:rsidRPr="00120294">
        <w:rPr>
          <w:i/>
        </w:rPr>
        <w:t>receiver target reference direction</w:t>
      </w:r>
      <w:r w:rsidRPr="00120294">
        <w:t xml:space="preserve"> (</w:t>
      </w:r>
      <w:r w:rsidRPr="00120294">
        <w:rPr>
          <w:rFonts w:hint="eastAsia"/>
          <w:lang w:eastAsia="zh-CN"/>
        </w:rPr>
        <w:t xml:space="preserve">see </w:t>
      </w:r>
      <w:r w:rsidRPr="00120294">
        <w:t>D.54</w:t>
      </w:r>
      <w:r w:rsidRPr="00120294">
        <w:rPr>
          <w:rFonts w:hint="eastAsia"/>
          <w:lang w:eastAsia="zh-CN"/>
        </w:rPr>
        <w:t xml:space="preserve"> in </w:t>
      </w:r>
      <w:r w:rsidRPr="00120294">
        <w:rPr>
          <w:lang w:eastAsia="zh-CN"/>
        </w:rPr>
        <w:t>t</w:t>
      </w:r>
      <w:r w:rsidRPr="00120294">
        <w:rPr>
          <w:rFonts w:hint="eastAsia"/>
          <w:lang w:eastAsia="zh-CN"/>
        </w:rPr>
        <w:t>able 4.6-1</w:t>
      </w:r>
      <w:r w:rsidRPr="00120294">
        <w:t>).</w:t>
      </w:r>
    </w:p>
    <w:p w14:paraId="44F080AA" w14:textId="77777777" w:rsidR="00001F6F" w:rsidRPr="00120294" w:rsidRDefault="00001F6F" w:rsidP="00001F6F">
      <w:pPr>
        <w:pStyle w:val="H6"/>
      </w:pPr>
      <w:bookmarkStart w:id="2456" w:name="_Toc75165343"/>
      <w:r w:rsidRPr="00120294">
        <w:t>8.1.3.3.2.4.2</w:t>
      </w:r>
      <w:r w:rsidRPr="00120294">
        <w:tab/>
        <w:t>Procedure</w:t>
      </w:r>
      <w:bookmarkEnd w:id="2456"/>
    </w:p>
    <w:p w14:paraId="5984E02F" w14:textId="77777777" w:rsidR="00001F6F" w:rsidRPr="00120294" w:rsidRDefault="00001F6F" w:rsidP="00001F6F">
      <w:pPr>
        <w:ind w:left="568" w:hanging="284"/>
        <w:rPr>
          <w:rFonts w:eastAsia="SimSun"/>
        </w:rPr>
      </w:pPr>
      <w:r w:rsidRPr="00120294">
        <w:rPr>
          <w:lang w:eastAsia="ko-KR"/>
        </w:rPr>
        <w:t>1)</w:t>
      </w:r>
      <w:r w:rsidRPr="00120294">
        <w:rPr>
          <w:lang w:eastAsia="ko-KR"/>
        </w:rPr>
        <w:tab/>
        <w:t xml:space="preserve">Place the </w:t>
      </w:r>
      <w:r w:rsidRPr="00120294">
        <w:rPr>
          <w:lang w:eastAsia="zh-CN"/>
        </w:rPr>
        <w:t>IAB DU</w:t>
      </w:r>
      <w:r w:rsidRPr="00120294">
        <w:rPr>
          <w:lang w:eastAsia="ko-KR"/>
        </w:rPr>
        <w:t xml:space="preserve"> with </w:t>
      </w:r>
      <w:r w:rsidRPr="00120294">
        <w:rPr>
          <w:rFonts w:hint="eastAsia"/>
        </w:rPr>
        <w:t xml:space="preserve">its </w:t>
      </w:r>
      <w:r w:rsidRPr="00120294">
        <w:t xml:space="preserve">manufacturer declared coordinate system reference point </w:t>
      </w:r>
      <w:r w:rsidRPr="00120294">
        <w:rPr>
          <w:lang w:eastAsia="ko-KR"/>
        </w:rPr>
        <w:t xml:space="preserve">in the same place as </w:t>
      </w:r>
      <w:r w:rsidRPr="00120294">
        <w:t>calibrated point in the test system</w:t>
      </w:r>
      <w:r w:rsidRPr="00120294">
        <w:rPr>
          <w:rFonts w:eastAsia="Yu Gothic UI"/>
        </w:rPr>
        <w:t xml:space="preserve">, as shown in </w:t>
      </w:r>
      <w:r w:rsidRPr="00120294">
        <w:rPr>
          <w:lang w:eastAsia="ko-KR"/>
        </w:rPr>
        <w:t xml:space="preserve">annex </w:t>
      </w:r>
      <w:r w:rsidRPr="00120294">
        <w:rPr>
          <w:rFonts w:eastAsia="SimSun" w:hint="eastAsia"/>
        </w:rPr>
        <w:t>E</w:t>
      </w:r>
      <w:r w:rsidRPr="00120294">
        <w:rPr>
          <w:rFonts w:eastAsia="Yu Gothic UI"/>
        </w:rPr>
        <w:t>.</w:t>
      </w:r>
      <w:r w:rsidRPr="00120294">
        <w:rPr>
          <w:rFonts w:eastAsia="SimSun"/>
        </w:rPr>
        <w:t>3</w:t>
      </w:r>
      <w:r w:rsidRPr="00120294">
        <w:rPr>
          <w:lang w:eastAsia="ko-KR"/>
        </w:rPr>
        <w:t>.</w:t>
      </w:r>
    </w:p>
    <w:p w14:paraId="59995087" w14:textId="77777777" w:rsidR="00001F6F" w:rsidRPr="00120294" w:rsidRDefault="00001F6F" w:rsidP="00001F6F">
      <w:pPr>
        <w:ind w:left="568" w:hanging="284"/>
        <w:rPr>
          <w:rFonts w:eastAsia="SimSun"/>
        </w:rPr>
      </w:pPr>
      <w:r w:rsidRPr="00120294">
        <w:rPr>
          <w:lang w:eastAsia="ko-KR"/>
        </w:rPr>
        <w:t>2)</w:t>
      </w:r>
      <w:r w:rsidRPr="00120294">
        <w:rPr>
          <w:lang w:eastAsia="ko-KR"/>
        </w:rPr>
        <w:tab/>
        <w:t>Align the</w:t>
      </w:r>
      <w:r w:rsidRPr="00120294">
        <w:t xml:space="preserve"> manufacturer declared coordinate system orientation of the </w:t>
      </w:r>
      <w:r w:rsidRPr="00120294">
        <w:rPr>
          <w:lang w:eastAsia="zh-CN"/>
        </w:rPr>
        <w:t>IAB DU</w:t>
      </w:r>
      <w:r w:rsidRPr="00120294" w:rsidDel="00574668">
        <w:t xml:space="preserve"> </w:t>
      </w:r>
      <w:r w:rsidRPr="00120294">
        <w:t>with the test system.</w:t>
      </w:r>
    </w:p>
    <w:p w14:paraId="69B322A2" w14:textId="77777777" w:rsidR="00001F6F" w:rsidRPr="00120294" w:rsidRDefault="00001F6F" w:rsidP="00001F6F">
      <w:pPr>
        <w:ind w:left="568" w:hanging="284"/>
        <w:rPr>
          <w:lang w:eastAsia="ko-KR"/>
        </w:rPr>
      </w:pPr>
      <w:r w:rsidRPr="00120294">
        <w:rPr>
          <w:rFonts w:eastAsia="Yu Gothic UI"/>
        </w:rPr>
        <w:t>3</w:t>
      </w:r>
      <w:r w:rsidRPr="00120294">
        <w:rPr>
          <w:lang w:eastAsia="ko-KR"/>
        </w:rPr>
        <w:t>)</w:t>
      </w:r>
      <w:r w:rsidRPr="00120294">
        <w:rPr>
          <w:lang w:eastAsia="ko-KR"/>
        </w:rPr>
        <w:tab/>
      </w:r>
      <w:r w:rsidRPr="00120294">
        <w:rPr>
          <w:rFonts w:eastAsia="Yu Gothic UI"/>
        </w:rPr>
        <w:t xml:space="preserve">Set </w:t>
      </w:r>
      <w:r w:rsidRPr="00120294">
        <w:t xml:space="preserve">the </w:t>
      </w:r>
      <w:r w:rsidRPr="00120294">
        <w:rPr>
          <w:lang w:eastAsia="zh-CN"/>
        </w:rPr>
        <w:t>IAB DU</w:t>
      </w:r>
      <w:r w:rsidRPr="00120294" w:rsidDel="00574668">
        <w:t xml:space="preserve"> </w:t>
      </w:r>
      <w:r w:rsidRPr="00120294">
        <w:t>in the declared direction to be tested.</w:t>
      </w:r>
    </w:p>
    <w:p w14:paraId="184487A8" w14:textId="77777777" w:rsidR="00001F6F" w:rsidRPr="00120294" w:rsidRDefault="00001F6F" w:rsidP="00001F6F">
      <w:pPr>
        <w:ind w:left="568" w:hanging="284"/>
        <w:rPr>
          <w:lang w:eastAsia="ko-KR"/>
        </w:rPr>
      </w:pPr>
      <w:r w:rsidRPr="00120294">
        <w:rPr>
          <w:lang w:eastAsia="ko-KR"/>
        </w:rPr>
        <w:t>4)</w:t>
      </w:r>
      <w:r w:rsidRPr="00120294">
        <w:rPr>
          <w:lang w:eastAsia="ko-KR"/>
        </w:rPr>
        <w:tab/>
        <w:t xml:space="preserve">Connect the </w:t>
      </w:r>
      <w:r w:rsidRPr="00120294">
        <w:rPr>
          <w:lang w:eastAsia="zh-CN"/>
        </w:rPr>
        <w:t>IAB DU</w:t>
      </w:r>
      <w:r w:rsidRPr="00120294">
        <w:rPr>
          <w:lang w:eastAsia="ko-KR"/>
        </w:rPr>
        <w:t xml:space="preserve"> tester generating the wanted signal, multipath fading simulators and AWGN generators to a test antenna via a combining network in OTA test setup, as shown in annex </w:t>
      </w:r>
      <w:r w:rsidRPr="00120294">
        <w:rPr>
          <w:rFonts w:eastAsia="SimSun" w:hint="eastAsia"/>
        </w:rPr>
        <w:t>E</w:t>
      </w:r>
      <w:r w:rsidRPr="00120294">
        <w:rPr>
          <w:rFonts w:eastAsia="Yu Gothic UI"/>
        </w:rPr>
        <w:t>.</w:t>
      </w:r>
      <w:r w:rsidRPr="00120294">
        <w:rPr>
          <w:rFonts w:eastAsia="SimSun"/>
        </w:rPr>
        <w:t>3</w:t>
      </w:r>
      <w:r w:rsidRPr="00120294">
        <w:rPr>
          <w:lang w:eastAsia="ko-KR"/>
        </w:rPr>
        <w:t>.</w:t>
      </w:r>
      <w:r w:rsidRPr="00120294">
        <w:rPr>
          <w:rFonts w:eastAsia="SimSun" w:hint="eastAsia"/>
        </w:rPr>
        <w:t xml:space="preserve"> Each</w:t>
      </w:r>
      <w:r w:rsidRPr="00120294">
        <w:t xml:space="preserve"> of the </w:t>
      </w:r>
      <w:r w:rsidRPr="00120294">
        <w:rPr>
          <w:rFonts w:hint="eastAsia"/>
        </w:rPr>
        <w:t xml:space="preserve">demodulation branches </w:t>
      </w:r>
      <w:r w:rsidRPr="00120294">
        <w:t xml:space="preserve">signals should be transmitted on each polarization of the test </w:t>
      </w:r>
      <w:r w:rsidRPr="00120294">
        <w:rPr>
          <w:rFonts w:hint="eastAsia"/>
        </w:rPr>
        <w:t>antenna</w:t>
      </w:r>
      <w:r w:rsidRPr="00120294">
        <w:t>(s).</w:t>
      </w:r>
    </w:p>
    <w:p w14:paraId="1814F39A" w14:textId="77777777" w:rsidR="00001F6F" w:rsidRPr="00120294" w:rsidRDefault="00001F6F" w:rsidP="00001F6F">
      <w:pPr>
        <w:ind w:left="568" w:hanging="284"/>
        <w:rPr>
          <w:rFonts w:eastAsia="SimSun"/>
        </w:rPr>
      </w:pPr>
      <w:r w:rsidRPr="00120294">
        <w:rPr>
          <w:rFonts w:eastAsia="SimSun" w:hint="eastAsia"/>
        </w:rPr>
        <w:t>5</w:t>
      </w:r>
      <w:r w:rsidRPr="00120294">
        <w:rPr>
          <w:lang w:eastAsia="ko-KR"/>
        </w:rPr>
        <w:t>)</w:t>
      </w:r>
      <w:r w:rsidRPr="00120294">
        <w:rPr>
          <w:lang w:eastAsia="ko-KR"/>
        </w:rPr>
        <w:tab/>
      </w:r>
      <w:r w:rsidRPr="00120294">
        <w:t xml:space="preserve">The characteristics of the wanted signal shall be configured according to TS 38.211 [7], and according to additional test parameters listed in </w:t>
      </w:r>
      <w:r w:rsidRPr="00120294">
        <w:rPr>
          <w:rFonts w:hint="eastAsia"/>
        </w:rPr>
        <w:t>t</w:t>
      </w:r>
      <w:r w:rsidRPr="00120294">
        <w:rPr>
          <w:lang w:eastAsia="ko-KR"/>
        </w:rPr>
        <w:t>able</w:t>
      </w:r>
      <w:r w:rsidRPr="00120294">
        <w:rPr>
          <w:rFonts w:eastAsia="SimSun" w:hint="eastAsia"/>
        </w:rPr>
        <w:t xml:space="preserve"> </w:t>
      </w:r>
      <w:r w:rsidRPr="00120294">
        <w:rPr>
          <w:lang w:eastAsia="ko-KR"/>
        </w:rPr>
        <w:t>8.1.</w:t>
      </w:r>
      <w:r w:rsidRPr="00120294">
        <w:rPr>
          <w:rFonts w:hint="eastAsia"/>
        </w:rPr>
        <w:t>3</w:t>
      </w:r>
      <w:r w:rsidRPr="00120294">
        <w:rPr>
          <w:lang w:eastAsia="ko-KR"/>
        </w:rPr>
        <w:t>.</w:t>
      </w:r>
      <w:r w:rsidRPr="00120294">
        <w:rPr>
          <w:rFonts w:eastAsia="SimSun" w:hint="eastAsia"/>
        </w:rPr>
        <w:t>3</w:t>
      </w:r>
      <w:r w:rsidRPr="00120294">
        <w:rPr>
          <w:lang w:eastAsia="ko-KR"/>
        </w:rPr>
        <w:t>.</w:t>
      </w:r>
      <w:r w:rsidRPr="00120294">
        <w:rPr>
          <w:rFonts w:hint="eastAsia"/>
        </w:rPr>
        <w:t>2.</w:t>
      </w:r>
      <w:r w:rsidRPr="00120294">
        <w:rPr>
          <w:lang w:eastAsia="ko-KR"/>
        </w:rPr>
        <w:t>4.2</w:t>
      </w:r>
      <w:r w:rsidRPr="00120294">
        <w:rPr>
          <w:rFonts w:eastAsia="SimSun" w:hint="eastAsia"/>
        </w:rPr>
        <w:t>-1</w:t>
      </w:r>
      <w:r w:rsidRPr="00120294">
        <w:t>.</w:t>
      </w:r>
    </w:p>
    <w:p w14:paraId="76D21DEE" w14:textId="77777777" w:rsidR="00001F6F" w:rsidRPr="00120294" w:rsidRDefault="00001F6F" w:rsidP="00001F6F">
      <w:pPr>
        <w:pStyle w:val="TH"/>
        <w:rPr>
          <w:rFonts w:eastAsia="Yu Gothic"/>
        </w:rPr>
      </w:pPr>
      <w:r w:rsidRPr="00120294">
        <w:rPr>
          <w:rFonts w:eastAsia="Yu Gothic"/>
        </w:rPr>
        <w:t>Table 8.1.3.</w:t>
      </w:r>
      <w:r w:rsidRPr="00120294">
        <w:rPr>
          <w:rFonts w:hint="eastAsia"/>
        </w:rPr>
        <w:t>3</w:t>
      </w:r>
      <w:r w:rsidRPr="00120294">
        <w:rPr>
          <w:rFonts w:eastAsia="Yu Gothic"/>
        </w:rPr>
        <w:t>.</w:t>
      </w:r>
      <w:r w:rsidRPr="00120294">
        <w:rPr>
          <w:rFonts w:hint="eastAsia"/>
        </w:rPr>
        <w:t>2.</w:t>
      </w:r>
      <w:r w:rsidRPr="00120294">
        <w:rPr>
          <w:rFonts w:eastAsia="Yu Gothic"/>
        </w:rPr>
        <w:t>4.2-</w:t>
      </w:r>
      <w:r w:rsidRPr="00120294">
        <w:rPr>
          <w:rFonts w:hint="eastAsia"/>
        </w:rPr>
        <w:t>1</w:t>
      </w:r>
      <w:r w:rsidRPr="00120294">
        <w:rPr>
          <w:rFonts w:eastAsia="Yu Gothic"/>
        </w:rPr>
        <w:t>: Test parameters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072"/>
        <w:gridCol w:w="3866"/>
      </w:tblGrid>
      <w:tr w:rsidR="00001F6F" w:rsidRPr="00120294" w14:paraId="61479DA0" w14:textId="77777777" w:rsidTr="00E7346D">
        <w:trPr>
          <w:cantSplit/>
          <w:jc w:val="center"/>
        </w:trPr>
        <w:tc>
          <w:tcPr>
            <w:tcW w:w="3968" w:type="dxa"/>
          </w:tcPr>
          <w:p w14:paraId="75D31C22" w14:textId="77777777" w:rsidR="00001F6F" w:rsidRPr="00120294" w:rsidRDefault="00001F6F" w:rsidP="00E7346D">
            <w:pPr>
              <w:keepNext/>
              <w:keepLines/>
              <w:spacing w:after="0"/>
              <w:jc w:val="center"/>
              <w:rPr>
                <w:rFonts w:ascii="Arial" w:eastAsia="Yu Gothic UI" w:hAnsi="Arial"/>
                <w:b/>
                <w:sz w:val="18"/>
              </w:rPr>
            </w:pPr>
            <w:r w:rsidRPr="00120294">
              <w:rPr>
                <w:rFonts w:ascii="Arial" w:eastAsia="Yu Gothic UI" w:hAnsi="Arial"/>
                <w:b/>
                <w:sz w:val="18"/>
              </w:rPr>
              <w:t>Parameter</w:t>
            </w:r>
          </w:p>
        </w:tc>
        <w:tc>
          <w:tcPr>
            <w:tcW w:w="3767" w:type="dxa"/>
          </w:tcPr>
          <w:p w14:paraId="3EEB3B1D"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Value</w:t>
            </w:r>
          </w:p>
        </w:tc>
      </w:tr>
      <w:tr w:rsidR="00001F6F" w:rsidRPr="00120294" w14:paraId="0FDEB857" w14:textId="77777777" w:rsidTr="00E7346D">
        <w:trPr>
          <w:cantSplit/>
          <w:jc w:val="center"/>
        </w:trPr>
        <w:tc>
          <w:tcPr>
            <w:tcW w:w="3968" w:type="dxa"/>
          </w:tcPr>
          <w:p w14:paraId="1376F804" w14:textId="77777777" w:rsidR="00001F6F" w:rsidRPr="00120294" w:rsidRDefault="00001F6F" w:rsidP="00E7346D">
            <w:pPr>
              <w:keepNext/>
              <w:keepLines/>
              <w:spacing w:after="0"/>
              <w:rPr>
                <w:rFonts w:ascii="Arial" w:hAnsi="Arial"/>
                <w:sz w:val="18"/>
              </w:rPr>
            </w:pPr>
            <w:r w:rsidRPr="00120294">
              <w:rPr>
                <w:rFonts w:ascii="Arial" w:hAnsi="Arial" w:hint="eastAsia"/>
                <w:sz w:val="18"/>
              </w:rPr>
              <w:t>Modulation</w:t>
            </w:r>
            <w:r w:rsidRPr="00120294">
              <w:rPr>
                <w:rFonts w:ascii="Arial" w:hAnsi="Arial" w:hint="eastAsia"/>
                <w:sz w:val="18"/>
                <w:lang w:eastAsia="zh-CN"/>
              </w:rPr>
              <w:t xml:space="preserve"> order</w:t>
            </w:r>
          </w:p>
        </w:tc>
        <w:tc>
          <w:tcPr>
            <w:tcW w:w="3767" w:type="dxa"/>
          </w:tcPr>
          <w:p w14:paraId="561572B7"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QPSK</w:t>
            </w:r>
          </w:p>
        </w:tc>
      </w:tr>
      <w:tr w:rsidR="00001F6F" w:rsidRPr="00120294" w14:paraId="2BC242E6" w14:textId="77777777" w:rsidTr="00E7346D">
        <w:trPr>
          <w:cantSplit/>
          <w:jc w:val="center"/>
        </w:trPr>
        <w:tc>
          <w:tcPr>
            <w:tcW w:w="3968" w:type="dxa"/>
          </w:tcPr>
          <w:p w14:paraId="6E529D9F" w14:textId="77777777" w:rsidR="00001F6F" w:rsidRPr="00120294" w:rsidRDefault="00001F6F" w:rsidP="00E7346D">
            <w:pPr>
              <w:keepNext/>
              <w:keepLines/>
              <w:spacing w:after="0"/>
              <w:rPr>
                <w:rFonts w:ascii="Arial" w:eastAsia="Yu Gothic UI" w:hAnsi="Arial" w:cs="Arial"/>
                <w:sz w:val="18"/>
              </w:rPr>
            </w:pPr>
            <w:r w:rsidRPr="00120294">
              <w:rPr>
                <w:rFonts w:ascii="Arial" w:hAnsi="Arial" w:hint="eastAsia"/>
                <w:sz w:val="18"/>
                <w:lang w:eastAsia="zh-CN"/>
              </w:rPr>
              <w:t>First PRB prior to frequency hopping</w:t>
            </w:r>
          </w:p>
        </w:tc>
        <w:tc>
          <w:tcPr>
            <w:tcW w:w="3767" w:type="dxa"/>
          </w:tcPr>
          <w:p w14:paraId="7275C98E"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7A619AAB" w14:textId="77777777" w:rsidTr="00E7346D">
        <w:trPr>
          <w:cantSplit/>
          <w:jc w:val="center"/>
        </w:trPr>
        <w:tc>
          <w:tcPr>
            <w:tcW w:w="3968" w:type="dxa"/>
          </w:tcPr>
          <w:p w14:paraId="568D4433" w14:textId="77777777" w:rsidR="00001F6F" w:rsidRPr="00120294" w:rsidRDefault="00001F6F" w:rsidP="00E7346D">
            <w:pPr>
              <w:keepNext/>
              <w:keepLines/>
              <w:spacing w:after="0"/>
              <w:rPr>
                <w:rFonts w:ascii="Arial" w:eastAsia="Yu Gothic UI" w:hAnsi="Arial" w:cs="Arial"/>
                <w:sz w:val="18"/>
              </w:rPr>
            </w:pPr>
            <w:r w:rsidRPr="00120294">
              <w:rPr>
                <w:rFonts w:ascii="Arial" w:hAnsi="Arial" w:hint="eastAsia"/>
                <w:sz w:val="18"/>
                <w:lang w:eastAsia="zh-CN"/>
              </w:rPr>
              <w:t>Intra-slot frequency hopping</w:t>
            </w:r>
          </w:p>
        </w:tc>
        <w:tc>
          <w:tcPr>
            <w:tcW w:w="3767" w:type="dxa"/>
          </w:tcPr>
          <w:p w14:paraId="047E3FC8"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enabled</w:t>
            </w:r>
          </w:p>
        </w:tc>
      </w:tr>
      <w:tr w:rsidR="00001F6F" w:rsidRPr="00120294" w14:paraId="7ED5D67D" w14:textId="77777777" w:rsidTr="00E7346D">
        <w:trPr>
          <w:cantSplit/>
          <w:jc w:val="center"/>
        </w:trPr>
        <w:tc>
          <w:tcPr>
            <w:tcW w:w="3968" w:type="dxa"/>
          </w:tcPr>
          <w:p w14:paraId="0D77891C" w14:textId="77777777" w:rsidR="00001F6F" w:rsidRPr="00120294" w:rsidRDefault="00001F6F" w:rsidP="00E7346D">
            <w:pPr>
              <w:keepNext/>
              <w:keepLines/>
              <w:spacing w:after="0"/>
              <w:rPr>
                <w:rFonts w:ascii="Arial" w:eastAsia="Yu Gothic UI" w:hAnsi="Arial" w:cs="Arial"/>
                <w:sz w:val="18"/>
              </w:rPr>
            </w:pPr>
            <w:r w:rsidRPr="00120294">
              <w:rPr>
                <w:rFonts w:ascii="Arial" w:hAnsi="Arial" w:hint="eastAsia"/>
                <w:sz w:val="18"/>
                <w:lang w:eastAsia="zh-CN"/>
              </w:rPr>
              <w:t>First PRB after frequency hopping</w:t>
            </w:r>
          </w:p>
        </w:tc>
        <w:tc>
          <w:tcPr>
            <w:tcW w:w="3767" w:type="dxa"/>
          </w:tcPr>
          <w:p w14:paraId="3DD3BBBB"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 xml:space="preserve">The largest PRB index - </w:t>
            </w:r>
            <w:r w:rsidRPr="00120294">
              <w:rPr>
                <w:rFonts w:ascii="Arial" w:hAnsi="Arial" w:hint="eastAsia"/>
                <w:sz w:val="18"/>
                <w:lang w:eastAsia="zh-CN"/>
              </w:rPr>
              <w:t>(Number of PRBs-1)</w:t>
            </w:r>
          </w:p>
        </w:tc>
      </w:tr>
      <w:tr w:rsidR="00001F6F" w:rsidRPr="00120294" w14:paraId="62CE1A4C" w14:textId="77777777" w:rsidTr="00E7346D">
        <w:trPr>
          <w:cantSplit/>
          <w:jc w:val="center"/>
        </w:trPr>
        <w:tc>
          <w:tcPr>
            <w:tcW w:w="3968" w:type="dxa"/>
          </w:tcPr>
          <w:p w14:paraId="6C926647" w14:textId="77777777" w:rsidR="00001F6F" w:rsidRPr="00120294" w:rsidRDefault="00001F6F" w:rsidP="00E7346D">
            <w:pPr>
              <w:keepNext/>
              <w:keepLines/>
              <w:spacing w:after="0"/>
              <w:rPr>
                <w:rFonts w:ascii="Arial" w:eastAsia="Yu Gothic UI" w:hAnsi="Arial" w:cs="Arial"/>
                <w:sz w:val="18"/>
              </w:rPr>
            </w:pPr>
            <w:r w:rsidRPr="00120294">
              <w:rPr>
                <w:rFonts w:ascii="Arial" w:hAnsi="Arial" w:hint="eastAsia"/>
                <w:sz w:val="18"/>
                <w:lang w:eastAsia="zh-CN"/>
              </w:rPr>
              <w:t>Number of PRBs</w:t>
            </w:r>
          </w:p>
        </w:tc>
        <w:tc>
          <w:tcPr>
            <w:tcW w:w="3767" w:type="dxa"/>
          </w:tcPr>
          <w:p w14:paraId="476AAF26"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9</w:t>
            </w:r>
          </w:p>
        </w:tc>
      </w:tr>
      <w:tr w:rsidR="00001F6F" w:rsidRPr="00120294" w14:paraId="0AD99111" w14:textId="77777777" w:rsidTr="00E7346D">
        <w:trPr>
          <w:cantSplit/>
          <w:jc w:val="center"/>
        </w:trPr>
        <w:tc>
          <w:tcPr>
            <w:tcW w:w="3968" w:type="dxa"/>
          </w:tcPr>
          <w:p w14:paraId="17D3B91E" w14:textId="77777777" w:rsidR="00001F6F" w:rsidRPr="00120294" w:rsidRDefault="00001F6F" w:rsidP="00E7346D">
            <w:pPr>
              <w:keepNext/>
              <w:keepLines/>
              <w:spacing w:after="0"/>
              <w:rPr>
                <w:rFonts w:ascii="Arial" w:eastAsia="Yu Gothic UI" w:hAnsi="Arial" w:cs="Arial"/>
                <w:sz w:val="18"/>
              </w:rPr>
            </w:pPr>
            <w:r w:rsidRPr="00120294">
              <w:rPr>
                <w:rFonts w:ascii="Arial" w:hAnsi="Arial" w:hint="eastAsia"/>
                <w:sz w:val="18"/>
                <w:lang w:eastAsia="zh-CN"/>
              </w:rPr>
              <w:t>Number of symbols</w:t>
            </w:r>
          </w:p>
        </w:tc>
        <w:tc>
          <w:tcPr>
            <w:tcW w:w="3767" w:type="dxa"/>
          </w:tcPr>
          <w:p w14:paraId="30716FC4"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2</w:t>
            </w:r>
          </w:p>
        </w:tc>
      </w:tr>
      <w:tr w:rsidR="00001F6F" w:rsidRPr="00120294" w14:paraId="4FDF8D66" w14:textId="77777777" w:rsidTr="00E7346D">
        <w:trPr>
          <w:cantSplit/>
          <w:jc w:val="center"/>
        </w:trPr>
        <w:tc>
          <w:tcPr>
            <w:tcW w:w="3968" w:type="dxa"/>
          </w:tcPr>
          <w:p w14:paraId="579EEB01" w14:textId="77777777" w:rsidR="00001F6F" w:rsidRPr="00120294" w:rsidRDefault="00001F6F" w:rsidP="00E7346D">
            <w:pPr>
              <w:keepNext/>
              <w:keepLines/>
              <w:spacing w:after="0"/>
              <w:rPr>
                <w:rFonts w:ascii="Arial" w:hAnsi="Arial"/>
                <w:sz w:val="18"/>
              </w:rPr>
            </w:pPr>
            <w:r w:rsidRPr="00120294">
              <w:rPr>
                <w:rFonts w:ascii="Arial" w:hAnsi="Arial" w:hint="eastAsia"/>
                <w:sz w:val="18"/>
                <w:lang w:eastAsia="zh-CN"/>
              </w:rPr>
              <w:t>The number of UCI information bits</w:t>
            </w:r>
          </w:p>
        </w:tc>
        <w:tc>
          <w:tcPr>
            <w:tcW w:w="3767" w:type="dxa"/>
          </w:tcPr>
          <w:p w14:paraId="06AA5730"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22</w:t>
            </w:r>
          </w:p>
        </w:tc>
      </w:tr>
      <w:tr w:rsidR="00001F6F" w:rsidRPr="00120294" w14:paraId="38FFEFAB" w14:textId="77777777" w:rsidTr="00E7346D">
        <w:trPr>
          <w:cantSplit/>
          <w:jc w:val="center"/>
        </w:trPr>
        <w:tc>
          <w:tcPr>
            <w:tcW w:w="3968" w:type="dxa"/>
          </w:tcPr>
          <w:p w14:paraId="4E406E67" w14:textId="77777777" w:rsidR="00001F6F" w:rsidRPr="00120294" w:rsidRDefault="00001F6F" w:rsidP="00E7346D">
            <w:pPr>
              <w:keepNext/>
              <w:keepLines/>
              <w:spacing w:after="0"/>
              <w:rPr>
                <w:rFonts w:ascii="Arial" w:hAnsi="Arial"/>
                <w:sz w:val="18"/>
              </w:rPr>
            </w:pPr>
            <w:r w:rsidRPr="00120294">
              <w:rPr>
                <w:rFonts w:ascii="Arial" w:hAnsi="Arial" w:hint="eastAsia"/>
                <w:sz w:val="18"/>
                <w:lang w:eastAsia="zh-CN"/>
              </w:rPr>
              <w:t>First symbol</w:t>
            </w:r>
          </w:p>
        </w:tc>
        <w:tc>
          <w:tcPr>
            <w:tcW w:w="3767" w:type="dxa"/>
          </w:tcPr>
          <w:p w14:paraId="18D831EC"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12</w:t>
            </w:r>
          </w:p>
        </w:tc>
      </w:tr>
      <w:tr w:rsidR="00001F6F" w:rsidRPr="00120294" w14:paraId="07BDC1E7" w14:textId="77777777" w:rsidTr="00E7346D">
        <w:trPr>
          <w:cantSplit/>
          <w:jc w:val="center"/>
        </w:trPr>
        <w:tc>
          <w:tcPr>
            <w:tcW w:w="3968" w:type="dxa"/>
          </w:tcPr>
          <w:p w14:paraId="4D9A5128"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DM-RS sequence generation</w:t>
            </w:r>
          </w:p>
        </w:tc>
        <w:tc>
          <w:tcPr>
            <w:tcW w:w="3767" w:type="dxa"/>
          </w:tcPr>
          <w:p w14:paraId="342843CC" w14:textId="77777777" w:rsidR="00001F6F" w:rsidRPr="00120294" w:rsidRDefault="00001F6F" w:rsidP="00E7346D">
            <w:pPr>
              <w:keepNext/>
              <w:keepLines/>
              <w:spacing w:after="0"/>
              <w:jc w:val="center"/>
              <w:rPr>
                <w:rFonts w:ascii="Arial" w:hAnsi="Arial"/>
                <w:sz w:val="18"/>
              </w:rPr>
            </w:pPr>
            <w:r w:rsidRPr="00120294">
              <w:rPr>
                <w:rFonts w:ascii="Arial" w:hAnsi="Arial"/>
                <w:i/>
                <w:sz w:val="18"/>
              </w:rPr>
              <w:t>N</w:t>
            </w:r>
            <w:r w:rsidRPr="00120294">
              <w:rPr>
                <w:rFonts w:ascii="Arial" w:hAnsi="Arial"/>
                <w:i/>
                <w:sz w:val="18"/>
                <w:vertAlign w:val="subscript"/>
              </w:rPr>
              <w:t>ID</w:t>
            </w:r>
            <w:r w:rsidRPr="00120294">
              <w:rPr>
                <w:rFonts w:ascii="Arial" w:hAnsi="Arial"/>
                <w:sz w:val="18"/>
                <w:vertAlign w:val="superscript"/>
              </w:rPr>
              <w:t>0</w:t>
            </w:r>
            <w:r w:rsidRPr="00120294">
              <w:rPr>
                <w:rFonts w:ascii="Arial" w:hAnsi="Arial"/>
                <w:sz w:val="18"/>
              </w:rPr>
              <w:t>=0</w:t>
            </w:r>
          </w:p>
        </w:tc>
      </w:tr>
      <w:tr w:rsidR="00001F6F" w:rsidRPr="00120294" w14:paraId="214C7F82" w14:textId="77777777" w:rsidTr="00E7346D">
        <w:trPr>
          <w:cantSplit/>
          <w:jc w:val="center"/>
        </w:trPr>
        <w:tc>
          <w:tcPr>
            <w:tcW w:w="3968" w:type="dxa"/>
          </w:tcPr>
          <w:p w14:paraId="15C477C3" w14:textId="77777777" w:rsidR="00001F6F" w:rsidRPr="00120294" w:rsidRDefault="00001F6F" w:rsidP="00E7346D">
            <w:pPr>
              <w:keepNext/>
              <w:keepLines/>
              <w:spacing w:after="0"/>
              <w:rPr>
                <w:rFonts w:ascii="Arial" w:hAnsi="Arial"/>
                <w:sz w:val="18"/>
                <w:lang w:eastAsia="zh-CN"/>
              </w:rPr>
            </w:pPr>
            <w:r w:rsidRPr="00120294">
              <w:rPr>
                <w:rFonts w:ascii="Arial" w:hAnsi="Arial"/>
                <w:sz w:val="18"/>
                <w:lang w:eastAsia="zh-CN"/>
              </w:rPr>
              <w:t>Cyclic prefix</w:t>
            </w:r>
          </w:p>
        </w:tc>
        <w:tc>
          <w:tcPr>
            <w:tcW w:w="3767" w:type="dxa"/>
          </w:tcPr>
          <w:p w14:paraId="2D333A33"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normal</w:t>
            </w:r>
          </w:p>
        </w:tc>
      </w:tr>
    </w:tbl>
    <w:p w14:paraId="0EC474EC" w14:textId="77777777" w:rsidR="00001F6F" w:rsidRPr="00120294" w:rsidRDefault="00001F6F" w:rsidP="00001F6F"/>
    <w:p w14:paraId="21C63B48" w14:textId="77777777" w:rsidR="00001F6F" w:rsidRPr="00120294" w:rsidRDefault="00001F6F" w:rsidP="00001F6F">
      <w:pPr>
        <w:ind w:left="568" w:hanging="284"/>
        <w:rPr>
          <w:lang w:eastAsia="ko-KR"/>
        </w:rPr>
      </w:pPr>
      <w:r w:rsidRPr="00120294">
        <w:rPr>
          <w:rFonts w:eastAsia="SimSun" w:hint="eastAsia"/>
        </w:rPr>
        <w:t>6</w:t>
      </w:r>
      <w:r w:rsidRPr="00120294">
        <w:rPr>
          <w:lang w:eastAsia="ko-KR"/>
        </w:rPr>
        <w:t>)</w:t>
      </w:r>
      <w:r w:rsidRPr="00120294">
        <w:rPr>
          <w:lang w:eastAsia="ko-KR"/>
        </w:rPr>
        <w:tab/>
        <w:t xml:space="preserve">The multipath fading emulators shall be configured according to the corresponding channel model defined in annex </w:t>
      </w:r>
      <w:r w:rsidRPr="00120294">
        <w:rPr>
          <w:rFonts w:eastAsia="SimSun"/>
        </w:rPr>
        <w:t>J</w:t>
      </w:r>
      <w:r w:rsidRPr="00120294">
        <w:rPr>
          <w:lang w:eastAsia="ko-KR"/>
        </w:rPr>
        <w:t>.</w:t>
      </w:r>
    </w:p>
    <w:p w14:paraId="4CDCFFD0" w14:textId="77777777" w:rsidR="00001F6F" w:rsidRPr="00120294" w:rsidRDefault="00001F6F" w:rsidP="00001F6F">
      <w:pPr>
        <w:ind w:left="568" w:hanging="284"/>
        <w:rPr>
          <w:lang w:eastAsia="ko-KR"/>
        </w:rPr>
      </w:pPr>
      <w:r w:rsidRPr="00120294">
        <w:rPr>
          <w:rFonts w:eastAsia="SimSun" w:hint="eastAsia"/>
        </w:rPr>
        <w:t>7</w:t>
      </w:r>
      <w:r w:rsidRPr="00120294">
        <w:rPr>
          <w:lang w:eastAsia="ko-KR"/>
        </w:rPr>
        <w:t>)</w:t>
      </w:r>
      <w:r w:rsidRPr="00120294">
        <w:rPr>
          <w:lang w:eastAsia="ko-KR"/>
        </w:rPr>
        <w:tab/>
        <w:t xml:space="preserve">Adjust the test signal mean power so the calibrated radiated SNR value at the </w:t>
      </w:r>
      <w:r w:rsidRPr="00120294">
        <w:rPr>
          <w:lang w:eastAsia="zh-CN"/>
        </w:rPr>
        <w:t>IAB DU</w:t>
      </w:r>
      <w:r w:rsidRPr="00120294">
        <w:rPr>
          <w:lang w:eastAsia="ko-KR"/>
        </w:rPr>
        <w:t xml:space="preserve"> receiver is as specified in </w:t>
      </w:r>
      <w:r w:rsidRPr="00120294">
        <w:rPr>
          <w:rFonts w:eastAsia="SimSun" w:hint="eastAsia"/>
        </w:rPr>
        <w:t>clause</w:t>
      </w:r>
      <w:r w:rsidRPr="00120294">
        <w:rPr>
          <w:rFonts w:eastAsia="SimSun"/>
        </w:rPr>
        <w:t> </w:t>
      </w:r>
      <w:r w:rsidRPr="00120294">
        <w:rPr>
          <w:lang w:eastAsia="ko-KR"/>
        </w:rPr>
        <w:t>8.1.</w:t>
      </w:r>
      <w:r w:rsidRPr="00120294">
        <w:rPr>
          <w:rFonts w:hint="eastAsia"/>
        </w:rPr>
        <w:t>3</w:t>
      </w:r>
      <w:r w:rsidRPr="00120294">
        <w:rPr>
          <w:lang w:eastAsia="ko-KR"/>
        </w:rPr>
        <w:t>.</w:t>
      </w:r>
      <w:r w:rsidRPr="00120294">
        <w:rPr>
          <w:rFonts w:hint="eastAsia"/>
        </w:rPr>
        <w:t>3</w:t>
      </w:r>
      <w:r w:rsidRPr="00120294">
        <w:rPr>
          <w:rFonts w:hint="eastAsia"/>
          <w:lang w:eastAsia="ko-KR"/>
        </w:rPr>
        <w:t>.</w:t>
      </w:r>
      <w:r w:rsidRPr="00120294">
        <w:rPr>
          <w:rFonts w:eastAsia="SimSun" w:hint="eastAsia"/>
        </w:rPr>
        <w:t>2.5</w:t>
      </w:r>
      <w:r w:rsidRPr="00120294">
        <w:rPr>
          <w:lang w:eastAsia="ko-KR"/>
        </w:rPr>
        <w:t>.</w:t>
      </w:r>
      <w:r w:rsidRPr="00120294">
        <w:rPr>
          <w:rFonts w:eastAsia="SimSun" w:hint="eastAsia"/>
        </w:rPr>
        <w:t xml:space="preserve">1 and </w:t>
      </w:r>
      <w:r w:rsidRPr="00120294">
        <w:rPr>
          <w:lang w:eastAsia="ko-KR"/>
        </w:rPr>
        <w:t>8.1.</w:t>
      </w:r>
      <w:r w:rsidRPr="00120294">
        <w:rPr>
          <w:rFonts w:hint="eastAsia"/>
        </w:rPr>
        <w:t>3</w:t>
      </w:r>
      <w:r w:rsidRPr="00120294">
        <w:rPr>
          <w:lang w:eastAsia="ko-KR"/>
        </w:rPr>
        <w:t>.</w:t>
      </w:r>
      <w:r w:rsidRPr="00120294">
        <w:rPr>
          <w:rFonts w:hint="eastAsia"/>
        </w:rPr>
        <w:t>3</w:t>
      </w:r>
      <w:r w:rsidRPr="00120294">
        <w:rPr>
          <w:rFonts w:hint="eastAsia"/>
          <w:lang w:eastAsia="ko-KR"/>
        </w:rPr>
        <w:t>.</w:t>
      </w:r>
      <w:r w:rsidRPr="00120294">
        <w:rPr>
          <w:rFonts w:eastAsia="SimSun" w:hint="eastAsia"/>
        </w:rPr>
        <w:t>2.5</w:t>
      </w:r>
      <w:r w:rsidRPr="00120294">
        <w:rPr>
          <w:lang w:eastAsia="ko-KR"/>
        </w:rPr>
        <w:t>.</w:t>
      </w:r>
      <w:r w:rsidRPr="00120294">
        <w:rPr>
          <w:rFonts w:eastAsia="SimSun" w:hint="eastAsia"/>
        </w:rPr>
        <w:t xml:space="preserve">2 for </w:t>
      </w:r>
      <w:r w:rsidRPr="00120294">
        <w:rPr>
          <w:rFonts w:eastAsia="SimSun"/>
          <w:i/>
        </w:rPr>
        <w:t xml:space="preserve">IAB type </w:t>
      </w:r>
      <w:r w:rsidRPr="00120294">
        <w:rPr>
          <w:rFonts w:eastAsia="SimSun" w:hint="eastAsia"/>
          <w:i/>
        </w:rPr>
        <w:t>1</w:t>
      </w:r>
      <w:r w:rsidRPr="00120294">
        <w:rPr>
          <w:rFonts w:eastAsia="SimSun"/>
          <w:i/>
        </w:rPr>
        <w:t>-O</w:t>
      </w:r>
      <w:r w:rsidRPr="00120294">
        <w:rPr>
          <w:rFonts w:eastAsia="SimSun" w:hint="eastAsia"/>
          <w:i/>
        </w:rPr>
        <w:t xml:space="preserve"> </w:t>
      </w:r>
      <w:r w:rsidRPr="00120294">
        <w:rPr>
          <w:rFonts w:eastAsia="SimSun" w:hint="eastAsia"/>
        </w:rPr>
        <w:t xml:space="preserve">and </w:t>
      </w:r>
      <w:r w:rsidRPr="00120294">
        <w:rPr>
          <w:rFonts w:eastAsia="SimSun"/>
          <w:i/>
        </w:rPr>
        <w:t>IAB type 2-O</w:t>
      </w:r>
      <w:r w:rsidRPr="00120294">
        <w:rPr>
          <w:rFonts w:eastAsia="SimSun" w:hint="eastAsia"/>
        </w:rPr>
        <w:t xml:space="preserve"> respectively</w:t>
      </w:r>
      <w:r w:rsidRPr="00120294">
        <w:t>, and that the SNR</w:t>
      </w:r>
      <w:r w:rsidRPr="00120294">
        <w:rPr>
          <w:lang w:eastAsia="ko-KR"/>
        </w:rPr>
        <w:t xml:space="preserve"> at the </w:t>
      </w:r>
      <w:r w:rsidRPr="00120294">
        <w:rPr>
          <w:lang w:eastAsia="zh-CN"/>
        </w:rPr>
        <w:t>IAB DU</w:t>
      </w:r>
      <w:r w:rsidRPr="00120294">
        <w:rPr>
          <w:lang w:eastAsia="ko-KR"/>
        </w:rPr>
        <w:t xml:space="preserve"> receiver is not impacted by the noise floor</w:t>
      </w:r>
      <w:r w:rsidRPr="00120294">
        <w:t>.</w:t>
      </w:r>
    </w:p>
    <w:p w14:paraId="554EB36A" w14:textId="77777777" w:rsidR="00001F6F" w:rsidRPr="00120294" w:rsidRDefault="00001F6F" w:rsidP="00001F6F">
      <w:pPr>
        <w:ind w:left="568" w:hanging="284"/>
        <w:rPr>
          <w:rFonts w:eastAsia="SimSun"/>
        </w:rPr>
      </w:pPr>
      <w:r w:rsidRPr="00120294">
        <w:tab/>
        <w:t xml:space="preserve">The power level for the transmission may be set such that the AWGN level at the RIB is equal to the AWGN level in </w:t>
      </w:r>
      <w:r w:rsidRPr="00120294">
        <w:rPr>
          <w:rFonts w:hint="eastAsia"/>
        </w:rPr>
        <w:t>t</w:t>
      </w:r>
      <w:r w:rsidRPr="00120294">
        <w:rPr>
          <w:rFonts w:eastAsia="Yu Gothic"/>
          <w:lang w:eastAsia="ko-KR"/>
        </w:rPr>
        <w:t>able 8.</w:t>
      </w:r>
      <w:r w:rsidRPr="00120294">
        <w:rPr>
          <w:rFonts w:hint="eastAsia"/>
        </w:rPr>
        <w:t>3</w:t>
      </w:r>
      <w:r w:rsidRPr="00120294">
        <w:rPr>
          <w:rFonts w:eastAsia="Yu Gothic"/>
          <w:lang w:eastAsia="ko-KR"/>
        </w:rPr>
        <w:t>.</w:t>
      </w:r>
      <w:r w:rsidRPr="00120294">
        <w:rPr>
          <w:rFonts w:hint="eastAsia"/>
        </w:rPr>
        <w:t>3</w:t>
      </w:r>
      <w:r w:rsidRPr="00120294">
        <w:rPr>
          <w:rFonts w:eastAsia="Yu Gothic"/>
          <w:lang w:eastAsia="ko-KR"/>
        </w:rPr>
        <w:t>.</w:t>
      </w:r>
      <w:r w:rsidRPr="00120294">
        <w:rPr>
          <w:rFonts w:hint="eastAsia"/>
        </w:rPr>
        <w:t>2.</w:t>
      </w:r>
      <w:r w:rsidRPr="00120294">
        <w:rPr>
          <w:rFonts w:eastAsia="Yu Gothic"/>
          <w:lang w:eastAsia="ko-KR"/>
        </w:rPr>
        <w:t>4.2-2</w:t>
      </w:r>
      <w:r w:rsidRPr="00120294">
        <w:rPr>
          <w:rFonts w:eastAsia="SimSun" w:hint="eastAsia"/>
        </w:rPr>
        <w:t>.</w:t>
      </w:r>
    </w:p>
    <w:p w14:paraId="4745D614" w14:textId="77777777" w:rsidR="00001F6F" w:rsidRPr="00120294" w:rsidRDefault="00001F6F" w:rsidP="00001F6F">
      <w:pPr>
        <w:pStyle w:val="TH"/>
      </w:pPr>
      <w:r w:rsidRPr="00120294">
        <w:lastRenderedPageBreak/>
        <w:t>Table 8.1.3.</w:t>
      </w:r>
      <w:r w:rsidRPr="00120294">
        <w:rPr>
          <w:rFonts w:hint="eastAsia"/>
          <w:lang w:eastAsia="zh-CN"/>
        </w:rPr>
        <w:t>3</w:t>
      </w:r>
      <w:r w:rsidRPr="00120294">
        <w:t>.</w:t>
      </w:r>
      <w:r w:rsidRPr="00120294">
        <w:rPr>
          <w:rFonts w:hint="eastAsia"/>
          <w:lang w:eastAsia="zh-CN"/>
        </w:rPr>
        <w:t>2.</w:t>
      </w:r>
      <w:r w:rsidRPr="00120294">
        <w:t>4.2-</w:t>
      </w:r>
      <w:r w:rsidRPr="00120294">
        <w:rPr>
          <w:rFonts w:hint="eastAsia"/>
          <w:lang w:eastAsia="zh-CN"/>
        </w:rPr>
        <w:t>2</w:t>
      </w:r>
      <w:r w:rsidRPr="00120294">
        <w:t>: AWGN power level at the BS input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85"/>
        <w:gridCol w:w="1984"/>
        <w:gridCol w:w="1853"/>
        <w:gridCol w:w="3067"/>
      </w:tblGrid>
      <w:tr w:rsidR="00001F6F" w:rsidRPr="00120294" w:rsidDel="00066462" w14:paraId="7B5929E2" w14:textId="5BA4CB2D" w:rsidTr="003C7035">
        <w:trPr>
          <w:cantSplit/>
          <w:jc w:val="center"/>
          <w:del w:id="2457" w:author="Nokia" w:date="2021-08-25T14:45:00Z"/>
        </w:trPr>
        <w:tc>
          <w:tcPr>
            <w:tcW w:w="1885" w:type="dxa"/>
            <w:tcBorders>
              <w:bottom w:val="single" w:sz="4" w:space="0" w:color="auto"/>
            </w:tcBorders>
          </w:tcPr>
          <w:p w14:paraId="5D329EAC" w14:textId="2CAFFFFC" w:rsidR="00001F6F" w:rsidRPr="00120294" w:rsidDel="00066462" w:rsidRDefault="00001F6F" w:rsidP="00E7346D">
            <w:pPr>
              <w:keepNext/>
              <w:keepLines/>
              <w:spacing w:after="0"/>
              <w:jc w:val="center"/>
              <w:rPr>
                <w:del w:id="2458" w:author="Nokia" w:date="2021-08-25T14:45:00Z"/>
                <w:moveFrom w:id="2459" w:author="Nokia" w:date="2021-08-25T13:10:00Z"/>
                <w:rFonts w:ascii="Arial" w:hAnsi="Arial"/>
                <w:b/>
                <w:sz w:val="18"/>
                <w:lang w:eastAsia="zh-CN"/>
              </w:rPr>
            </w:pPr>
            <w:moveFromRangeStart w:id="2460" w:author="Nokia" w:date="2021-08-25T13:10:00Z" w:name="move80789441"/>
            <w:moveFrom w:id="2461" w:author="Nokia" w:date="2021-08-25T13:10:00Z">
              <w:del w:id="2462" w:author="Nokia" w:date="2021-08-25T14:45:00Z">
                <w:r w:rsidRPr="00120294" w:rsidDel="00066462">
                  <w:rPr>
                    <w:rFonts w:ascii="Arial" w:hAnsi="Arial"/>
                    <w:b/>
                    <w:sz w:val="18"/>
                    <w:lang w:eastAsia="zh-CN"/>
                  </w:rPr>
                  <w:delText>IAB</w:delText>
                </w:r>
                <w:r w:rsidRPr="00120294" w:rsidDel="00066462">
                  <w:rPr>
                    <w:rFonts w:ascii="Arial" w:hAnsi="Arial" w:hint="eastAsia"/>
                    <w:b/>
                    <w:sz w:val="18"/>
                    <w:lang w:eastAsia="zh-CN"/>
                  </w:rPr>
                  <w:delText xml:space="preserve"> type</w:delText>
                </w:r>
              </w:del>
            </w:moveFrom>
          </w:p>
        </w:tc>
        <w:tc>
          <w:tcPr>
            <w:tcW w:w="1984" w:type="dxa"/>
            <w:tcBorders>
              <w:bottom w:val="single" w:sz="4" w:space="0" w:color="auto"/>
            </w:tcBorders>
          </w:tcPr>
          <w:p w14:paraId="79FE0B6A" w14:textId="44AC79BE" w:rsidR="00001F6F" w:rsidRPr="00120294" w:rsidDel="00066462" w:rsidRDefault="00001F6F" w:rsidP="00E7346D">
            <w:pPr>
              <w:keepNext/>
              <w:keepLines/>
              <w:spacing w:after="0"/>
              <w:jc w:val="center"/>
              <w:rPr>
                <w:del w:id="2463" w:author="Nokia" w:date="2021-08-25T14:45:00Z"/>
                <w:moveFrom w:id="2464" w:author="Nokia" w:date="2021-08-25T13:10:00Z"/>
                <w:rFonts w:ascii="Arial" w:hAnsi="Arial"/>
                <w:b/>
                <w:sz w:val="18"/>
                <w:lang w:eastAsia="zh-CN"/>
              </w:rPr>
            </w:pPr>
            <w:moveFrom w:id="2465" w:author="Nokia" w:date="2021-08-25T13:10:00Z">
              <w:del w:id="2466" w:author="Nokia" w:date="2021-08-25T14:45:00Z">
                <w:r w:rsidRPr="00120294" w:rsidDel="00066462">
                  <w:rPr>
                    <w:rFonts w:ascii="Arial" w:eastAsia="Yu Gothic" w:hAnsi="Arial"/>
                    <w:b/>
                    <w:sz w:val="18"/>
                  </w:rPr>
                  <w:delText>Sub-carrier spacing</w:delText>
                </w:r>
              </w:del>
            </w:moveFrom>
          </w:p>
          <w:p w14:paraId="2208E708" w14:textId="234AB8E4" w:rsidR="00001F6F" w:rsidRPr="00120294" w:rsidDel="00066462" w:rsidRDefault="00001F6F" w:rsidP="00E7346D">
            <w:pPr>
              <w:keepNext/>
              <w:keepLines/>
              <w:spacing w:after="0"/>
              <w:jc w:val="center"/>
              <w:rPr>
                <w:del w:id="2467" w:author="Nokia" w:date="2021-08-25T14:45:00Z"/>
                <w:moveFrom w:id="2468" w:author="Nokia" w:date="2021-08-25T13:10:00Z"/>
                <w:rFonts w:ascii="Arial" w:eastAsia="Yu Gothic" w:hAnsi="Arial"/>
                <w:b/>
                <w:sz w:val="18"/>
              </w:rPr>
            </w:pPr>
            <w:moveFrom w:id="2469" w:author="Nokia" w:date="2021-08-25T13:10:00Z">
              <w:del w:id="2470" w:author="Nokia" w:date="2021-08-25T14:45:00Z">
                <w:r w:rsidRPr="00120294" w:rsidDel="00066462">
                  <w:rPr>
                    <w:rFonts w:ascii="Arial" w:eastAsia="Yu Gothic" w:hAnsi="Arial"/>
                    <w:b/>
                    <w:sz w:val="18"/>
                  </w:rPr>
                  <w:delText>(kHz)</w:delText>
                </w:r>
              </w:del>
            </w:moveFrom>
          </w:p>
        </w:tc>
        <w:tc>
          <w:tcPr>
            <w:tcW w:w="1853" w:type="dxa"/>
          </w:tcPr>
          <w:p w14:paraId="4A93EBC2" w14:textId="19224E2A" w:rsidR="00001F6F" w:rsidRPr="00120294" w:rsidDel="00066462" w:rsidRDefault="00001F6F" w:rsidP="00E7346D">
            <w:pPr>
              <w:keepNext/>
              <w:keepLines/>
              <w:spacing w:after="0"/>
              <w:jc w:val="center"/>
              <w:rPr>
                <w:del w:id="2471" w:author="Nokia" w:date="2021-08-25T14:45:00Z"/>
                <w:moveFrom w:id="2472" w:author="Nokia" w:date="2021-08-25T13:10:00Z"/>
                <w:rFonts w:ascii="Arial" w:hAnsi="Arial"/>
                <w:b/>
                <w:sz w:val="18"/>
                <w:lang w:eastAsia="zh-CN"/>
              </w:rPr>
            </w:pPr>
            <w:moveFrom w:id="2473" w:author="Nokia" w:date="2021-08-25T13:10:00Z">
              <w:del w:id="2474" w:author="Nokia" w:date="2021-08-25T14:45:00Z">
                <w:r w:rsidRPr="00120294" w:rsidDel="00066462">
                  <w:rPr>
                    <w:rFonts w:ascii="Arial" w:eastAsia="Yu Gothic" w:hAnsi="Arial"/>
                    <w:b/>
                    <w:sz w:val="18"/>
                  </w:rPr>
                  <w:delText>Channel bandwidth</w:delText>
                </w:r>
              </w:del>
            </w:moveFrom>
          </w:p>
          <w:p w14:paraId="27C840C1" w14:textId="0539F71C" w:rsidR="00001F6F" w:rsidRPr="00120294" w:rsidDel="00066462" w:rsidRDefault="00001F6F" w:rsidP="00E7346D">
            <w:pPr>
              <w:keepNext/>
              <w:keepLines/>
              <w:spacing w:after="0"/>
              <w:jc w:val="center"/>
              <w:rPr>
                <w:del w:id="2475" w:author="Nokia" w:date="2021-08-25T14:45:00Z"/>
                <w:moveFrom w:id="2476" w:author="Nokia" w:date="2021-08-25T13:10:00Z"/>
                <w:rFonts w:ascii="Arial" w:eastAsia="Yu Gothic" w:hAnsi="Arial"/>
                <w:b/>
                <w:sz w:val="18"/>
              </w:rPr>
            </w:pPr>
            <w:moveFrom w:id="2477" w:author="Nokia" w:date="2021-08-25T13:10:00Z">
              <w:del w:id="2478" w:author="Nokia" w:date="2021-08-25T14:45:00Z">
                <w:r w:rsidRPr="00120294" w:rsidDel="00066462">
                  <w:rPr>
                    <w:rFonts w:ascii="Arial" w:eastAsia="Yu Gothic" w:hAnsi="Arial"/>
                    <w:b/>
                    <w:sz w:val="18"/>
                  </w:rPr>
                  <w:delText>(MHz)</w:delText>
                </w:r>
              </w:del>
            </w:moveFrom>
          </w:p>
        </w:tc>
        <w:tc>
          <w:tcPr>
            <w:tcW w:w="3067" w:type="dxa"/>
          </w:tcPr>
          <w:p w14:paraId="4868E655" w14:textId="20F1144E" w:rsidR="00001F6F" w:rsidRPr="00120294" w:rsidDel="00066462" w:rsidRDefault="00001F6F" w:rsidP="00E7346D">
            <w:pPr>
              <w:keepNext/>
              <w:keepLines/>
              <w:spacing w:after="0"/>
              <w:jc w:val="center"/>
              <w:rPr>
                <w:del w:id="2479" w:author="Nokia" w:date="2021-08-25T14:45:00Z"/>
                <w:moveFrom w:id="2480" w:author="Nokia" w:date="2021-08-25T13:10:00Z"/>
                <w:rFonts w:ascii="Arial" w:eastAsia="Yu Gothic" w:hAnsi="Arial"/>
                <w:b/>
                <w:sz w:val="18"/>
              </w:rPr>
            </w:pPr>
            <w:moveFrom w:id="2481" w:author="Nokia" w:date="2021-08-25T13:10:00Z">
              <w:del w:id="2482" w:author="Nokia" w:date="2021-08-25T14:45:00Z">
                <w:r w:rsidRPr="00120294" w:rsidDel="00066462">
                  <w:rPr>
                    <w:rFonts w:ascii="Arial" w:eastAsia="Yu Gothic" w:hAnsi="Arial"/>
                    <w:b/>
                    <w:sz w:val="18"/>
                  </w:rPr>
                  <w:delText>AWGN power level</w:delText>
                </w:r>
              </w:del>
            </w:moveFrom>
          </w:p>
        </w:tc>
      </w:tr>
      <w:tr w:rsidR="00001F6F" w:rsidRPr="00120294" w:rsidDel="00066462" w14:paraId="39C66C19" w14:textId="46E32BBA" w:rsidTr="003C7035">
        <w:trPr>
          <w:cantSplit/>
          <w:jc w:val="center"/>
          <w:del w:id="2483" w:author="Nokia" w:date="2021-08-25T14:45:00Z"/>
        </w:trPr>
        <w:tc>
          <w:tcPr>
            <w:tcW w:w="1885" w:type="dxa"/>
            <w:tcBorders>
              <w:bottom w:val="nil"/>
            </w:tcBorders>
            <w:shd w:val="clear" w:color="auto" w:fill="auto"/>
          </w:tcPr>
          <w:p w14:paraId="26A8CF98" w14:textId="70041B94" w:rsidR="00001F6F" w:rsidRPr="00844A40" w:rsidDel="00066462" w:rsidRDefault="00001F6F" w:rsidP="00E7346D">
            <w:pPr>
              <w:keepNext/>
              <w:keepLines/>
              <w:spacing w:after="0"/>
              <w:jc w:val="center"/>
              <w:rPr>
                <w:del w:id="2484" w:author="Nokia" w:date="2021-08-25T14:45:00Z"/>
                <w:moveFrom w:id="2485" w:author="Nokia" w:date="2021-08-25T13:10:00Z"/>
                <w:rFonts w:ascii="Arial" w:hAnsi="Arial"/>
                <w:i/>
                <w:iCs/>
                <w:sz w:val="18"/>
                <w:lang w:eastAsia="zh-CN"/>
                <w:rPrChange w:id="2486" w:author="Nokia" w:date="2021-08-04T22:24:00Z">
                  <w:rPr>
                    <w:del w:id="2487" w:author="Nokia" w:date="2021-08-25T14:45:00Z"/>
                    <w:moveFrom w:id="2488" w:author="Nokia" w:date="2021-08-25T13:10:00Z"/>
                    <w:rFonts w:ascii="Arial" w:hAnsi="Arial"/>
                    <w:sz w:val="18"/>
                    <w:lang w:eastAsia="zh-CN"/>
                  </w:rPr>
                </w:rPrChange>
              </w:rPr>
            </w:pPr>
            <w:moveFrom w:id="2489" w:author="Nokia" w:date="2021-08-25T13:10:00Z">
              <w:del w:id="2490" w:author="Nokia" w:date="2021-08-25T14:45:00Z">
                <w:r w:rsidRPr="00844A40" w:rsidDel="00066462">
                  <w:rPr>
                    <w:rFonts w:ascii="Arial" w:hAnsi="Arial"/>
                    <w:i/>
                    <w:iCs/>
                    <w:sz w:val="18"/>
                    <w:lang w:eastAsia="zh-CN"/>
                    <w:rPrChange w:id="2491" w:author="Nokia" w:date="2021-08-04T22:24:00Z">
                      <w:rPr>
                        <w:rFonts w:ascii="Arial" w:hAnsi="Arial"/>
                        <w:sz w:val="18"/>
                        <w:lang w:eastAsia="zh-CN"/>
                      </w:rPr>
                    </w:rPrChange>
                  </w:rPr>
                  <w:delText>IAB type 1-O</w:delText>
                </w:r>
              </w:del>
            </w:moveFrom>
          </w:p>
        </w:tc>
        <w:tc>
          <w:tcPr>
            <w:tcW w:w="1984" w:type="dxa"/>
            <w:tcBorders>
              <w:bottom w:val="nil"/>
            </w:tcBorders>
            <w:shd w:val="clear" w:color="auto" w:fill="auto"/>
          </w:tcPr>
          <w:p w14:paraId="3530C3E0" w14:textId="4BD315AD" w:rsidR="00001F6F" w:rsidRPr="00120294" w:rsidDel="00066462" w:rsidRDefault="00001F6F" w:rsidP="00E7346D">
            <w:pPr>
              <w:keepNext/>
              <w:keepLines/>
              <w:spacing w:after="0"/>
              <w:jc w:val="center"/>
              <w:rPr>
                <w:del w:id="2492" w:author="Nokia" w:date="2021-08-25T14:45:00Z"/>
                <w:moveFrom w:id="2493" w:author="Nokia" w:date="2021-08-25T13:10:00Z"/>
                <w:rFonts w:ascii="Arial" w:eastAsia="Yu Gothic" w:hAnsi="Arial"/>
                <w:sz w:val="18"/>
              </w:rPr>
            </w:pPr>
            <w:moveFrom w:id="2494" w:author="Nokia" w:date="2021-08-25T13:10:00Z">
              <w:del w:id="2495" w:author="Nokia" w:date="2021-08-25T14:45:00Z">
                <w:r w:rsidRPr="00120294" w:rsidDel="00066462">
                  <w:rPr>
                    <w:rFonts w:ascii="Arial" w:eastAsia="Yu Gothic" w:hAnsi="Arial"/>
                    <w:sz w:val="18"/>
                  </w:rPr>
                  <w:delText>15 kHz</w:delText>
                </w:r>
              </w:del>
            </w:moveFrom>
          </w:p>
        </w:tc>
        <w:tc>
          <w:tcPr>
            <w:tcW w:w="1853" w:type="dxa"/>
            <w:tcBorders>
              <w:bottom w:val="single" w:sz="4" w:space="0" w:color="auto"/>
            </w:tcBorders>
          </w:tcPr>
          <w:p w14:paraId="2AD7310F" w14:textId="4492B476" w:rsidR="00001F6F" w:rsidRPr="00120294" w:rsidDel="00066462" w:rsidRDefault="00001F6F" w:rsidP="00E7346D">
            <w:pPr>
              <w:keepNext/>
              <w:keepLines/>
              <w:spacing w:after="0"/>
              <w:jc w:val="center"/>
              <w:rPr>
                <w:del w:id="2496" w:author="Nokia" w:date="2021-08-25T14:45:00Z"/>
                <w:moveFrom w:id="2497" w:author="Nokia" w:date="2021-08-25T13:10:00Z"/>
                <w:rFonts w:ascii="Arial" w:eastAsia="Yu Gothic" w:hAnsi="Arial"/>
                <w:sz w:val="18"/>
              </w:rPr>
            </w:pPr>
            <w:moveFrom w:id="2498" w:author="Nokia" w:date="2021-08-25T13:10:00Z">
              <w:del w:id="2499" w:author="Nokia" w:date="2021-08-25T14:45:00Z">
                <w:r w:rsidRPr="00120294" w:rsidDel="00066462">
                  <w:rPr>
                    <w:rFonts w:ascii="Arial" w:eastAsia="Yu Gothic" w:hAnsi="Arial"/>
                    <w:sz w:val="18"/>
                  </w:rPr>
                  <w:delText>5</w:delText>
                </w:r>
              </w:del>
            </w:moveFrom>
          </w:p>
        </w:tc>
        <w:tc>
          <w:tcPr>
            <w:tcW w:w="3067" w:type="dxa"/>
            <w:tcBorders>
              <w:bottom w:val="single" w:sz="4" w:space="0" w:color="auto"/>
            </w:tcBorders>
          </w:tcPr>
          <w:p w14:paraId="1C81C745" w14:textId="1B0917CF" w:rsidR="00001F6F" w:rsidRPr="00120294" w:rsidDel="00066462" w:rsidRDefault="00001F6F" w:rsidP="00E7346D">
            <w:pPr>
              <w:keepNext/>
              <w:keepLines/>
              <w:spacing w:after="0"/>
              <w:jc w:val="center"/>
              <w:rPr>
                <w:del w:id="2500" w:author="Nokia" w:date="2021-08-25T14:45:00Z"/>
                <w:moveFrom w:id="2501" w:author="Nokia" w:date="2021-08-25T13:10:00Z"/>
                <w:rFonts w:ascii="Arial" w:eastAsia="Yu Gothic" w:hAnsi="Arial"/>
                <w:sz w:val="18"/>
              </w:rPr>
            </w:pPr>
            <w:moveFrom w:id="2502" w:author="Nokia" w:date="2021-08-25T13:10:00Z">
              <w:del w:id="2503" w:author="Nokia" w:date="2021-08-25T14:45:00Z">
                <w:r w:rsidRPr="00120294" w:rsidDel="00066462">
                  <w:rPr>
                    <w:rFonts w:ascii="Arial" w:hAnsi="Arial" w:hint="eastAsia"/>
                    <w:sz w:val="18"/>
                    <w:lang w:eastAsia="zh-CN"/>
                  </w:rPr>
                  <w:delText>-83.5 -</w:delText>
                </w:r>
                <w:r w:rsidRPr="00120294" w:rsidDel="00066462">
                  <w:rPr>
                    <w:rFonts w:ascii="Arial" w:hAnsi="Arial"/>
                    <w:sz w:val="18"/>
                    <w:lang w:eastAsia="zh-CN"/>
                  </w:rPr>
                  <w:delText xml:space="preserve"> 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dBm / </w:delText>
                </w:r>
                <w:r w:rsidRPr="00120294" w:rsidDel="00066462">
                  <w:rPr>
                    <w:rFonts w:ascii="Arial" w:hAnsi="Arial" w:hint="eastAsia"/>
                    <w:sz w:val="18"/>
                    <w:lang w:eastAsia="zh-CN"/>
                  </w:rPr>
                  <w:delText>4.5</w:delText>
                </w:r>
                <w:r w:rsidRPr="00120294" w:rsidDel="00066462">
                  <w:rPr>
                    <w:rFonts w:ascii="Arial" w:hAnsi="Arial"/>
                    <w:sz w:val="18"/>
                    <w:lang w:eastAsia="zh-CN"/>
                  </w:rPr>
                  <w:delText xml:space="preserve"> MHz</w:delText>
                </w:r>
              </w:del>
            </w:moveFrom>
          </w:p>
        </w:tc>
      </w:tr>
      <w:tr w:rsidR="00001F6F" w:rsidRPr="00120294" w:rsidDel="00066462" w14:paraId="1081E588" w14:textId="69C74341" w:rsidTr="003C7035">
        <w:trPr>
          <w:cantSplit/>
          <w:jc w:val="center"/>
          <w:del w:id="2504" w:author="Nokia" w:date="2021-08-25T14:45:00Z"/>
        </w:trPr>
        <w:tc>
          <w:tcPr>
            <w:tcW w:w="1885" w:type="dxa"/>
            <w:tcBorders>
              <w:top w:val="nil"/>
              <w:bottom w:val="nil"/>
            </w:tcBorders>
            <w:shd w:val="clear" w:color="auto" w:fill="auto"/>
          </w:tcPr>
          <w:p w14:paraId="0C2DC03F" w14:textId="14115C02" w:rsidR="00001F6F" w:rsidRPr="00120294" w:rsidDel="00066462" w:rsidRDefault="00001F6F" w:rsidP="00E7346D">
            <w:pPr>
              <w:keepNext/>
              <w:keepLines/>
              <w:spacing w:after="0"/>
              <w:jc w:val="center"/>
              <w:rPr>
                <w:del w:id="2505" w:author="Nokia" w:date="2021-08-25T14:45:00Z"/>
                <w:moveFrom w:id="2506" w:author="Nokia" w:date="2021-08-25T13:10:00Z"/>
                <w:rFonts w:ascii="Arial" w:eastAsia="Yu Gothic" w:hAnsi="Arial"/>
                <w:sz w:val="18"/>
              </w:rPr>
            </w:pPr>
          </w:p>
        </w:tc>
        <w:tc>
          <w:tcPr>
            <w:tcW w:w="1984" w:type="dxa"/>
            <w:tcBorders>
              <w:top w:val="nil"/>
              <w:bottom w:val="nil"/>
            </w:tcBorders>
            <w:shd w:val="clear" w:color="auto" w:fill="auto"/>
          </w:tcPr>
          <w:p w14:paraId="5234D719" w14:textId="79037F9B" w:rsidR="00001F6F" w:rsidRPr="00120294" w:rsidDel="00066462" w:rsidRDefault="00001F6F" w:rsidP="00E7346D">
            <w:pPr>
              <w:keepNext/>
              <w:keepLines/>
              <w:spacing w:after="0"/>
              <w:jc w:val="center"/>
              <w:rPr>
                <w:del w:id="2507" w:author="Nokia" w:date="2021-08-25T14:45:00Z"/>
                <w:moveFrom w:id="2508" w:author="Nokia" w:date="2021-08-25T13:10:00Z"/>
                <w:rFonts w:ascii="Arial" w:eastAsia="Yu Gothic" w:hAnsi="Arial"/>
                <w:sz w:val="18"/>
              </w:rPr>
            </w:pPr>
          </w:p>
        </w:tc>
        <w:tc>
          <w:tcPr>
            <w:tcW w:w="1853" w:type="dxa"/>
            <w:tcBorders>
              <w:bottom w:val="single" w:sz="4" w:space="0" w:color="auto"/>
            </w:tcBorders>
          </w:tcPr>
          <w:p w14:paraId="502CCC59" w14:textId="30700776" w:rsidR="00001F6F" w:rsidRPr="00120294" w:rsidDel="00066462" w:rsidRDefault="00001F6F" w:rsidP="00E7346D">
            <w:pPr>
              <w:keepNext/>
              <w:keepLines/>
              <w:spacing w:after="0"/>
              <w:jc w:val="center"/>
              <w:rPr>
                <w:del w:id="2509" w:author="Nokia" w:date="2021-08-25T14:45:00Z"/>
                <w:moveFrom w:id="2510" w:author="Nokia" w:date="2021-08-25T13:10:00Z"/>
                <w:rFonts w:ascii="Arial" w:eastAsia="Yu Gothic" w:hAnsi="Arial"/>
                <w:sz w:val="18"/>
              </w:rPr>
            </w:pPr>
            <w:moveFrom w:id="2511" w:author="Nokia" w:date="2021-08-25T13:10:00Z">
              <w:del w:id="2512" w:author="Nokia" w:date="2021-08-25T14:45:00Z">
                <w:r w:rsidRPr="00120294" w:rsidDel="00066462">
                  <w:rPr>
                    <w:rFonts w:ascii="Arial" w:eastAsia="Yu Gothic" w:hAnsi="Arial"/>
                    <w:sz w:val="18"/>
                  </w:rPr>
                  <w:delText>10</w:delText>
                </w:r>
              </w:del>
            </w:moveFrom>
          </w:p>
        </w:tc>
        <w:tc>
          <w:tcPr>
            <w:tcW w:w="3067" w:type="dxa"/>
            <w:tcBorders>
              <w:bottom w:val="single" w:sz="4" w:space="0" w:color="auto"/>
            </w:tcBorders>
          </w:tcPr>
          <w:p w14:paraId="61A84C3F" w14:textId="3596805D" w:rsidR="00001F6F" w:rsidRPr="00120294" w:rsidDel="00066462" w:rsidRDefault="00001F6F" w:rsidP="00E7346D">
            <w:pPr>
              <w:keepNext/>
              <w:keepLines/>
              <w:spacing w:after="0"/>
              <w:jc w:val="center"/>
              <w:rPr>
                <w:del w:id="2513" w:author="Nokia" w:date="2021-08-25T14:45:00Z"/>
                <w:moveFrom w:id="2514" w:author="Nokia" w:date="2021-08-25T13:10:00Z"/>
                <w:rFonts w:ascii="Arial" w:eastAsia="Yu Gothic" w:hAnsi="Arial"/>
                <w:sz w:val="18"/>
              </w:rPr>
            </w:pPr>
            <w:moveFrom w:id="2515" w:author="Nokia" w:date="2021-08-25T13:10:00Z">
              <w:del w:id="2516" w:author="Nokia" w:date="2021-08-25T14:45:00Z">
                <w:r w:rsidRPr="00120294" w:rsidDel="00066462">
                  <w:rPr>
                    <w:rFonts w:ascii="Arial" w:hAnsi="Arial" w:hint="eastAsia"/>
                    <w:sz w:val="18"/>
                    <w:lang w:eastAsia="zh-CN"/>
                  </w:rPr>
                  <w:delText>-80.3 -</w:delText>
                </w:r>
                <w:r w:rsidRPr="00120294" w:rsidDel="00066462">
                  <w:rPr>
                    <w:rFonts w:ascii="Arial" w:hAnsi="Arial"/>
                    <w:sz w:val="18"/>
                    <w:lang w:eastAsia="zh-CN"/>
                  </w:rPr>
                  <w:delText xml:space="preserve"> 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dBm / </w:delText>
                </w:r>
                <w:r w:rsidRPr="00120294" w:rsidDel="00066462">
                  <w:rPr>
                    <w:rFonts w:ascii="Arial" w:hAnsi="Arial" w:hint="eastAsia"/>
                    <w:sz w:val="18"/>
                    <w:lang w:eastAsia="zh-CN"/>
                  </w:rPr>
                  <w:delText>9.36</w:delText>
                </w:r>
                <w:r w:rsidRPr="00120294" w:rsidDel="00066462">
                  <w:rPr>
                    <w:rFonts w:ascii="Arial" w:hAnsi="Arial"/>
                    <w:sz w:val="18"/>
                    <w:lang w:eastAsia="zh-CN"/>
                  </w:rPr>
                  <w:delText xml:space="preserve"> MHz</w:delText>
                </w:r>
              </w:del>
            </w:moveFrom>
          </w:p>
        </w:tc>
      </w:tr>
      <w:tr w:rsidR="00001F6F" w:rsidRPr="00120294" w:rsidDel="00066462" w14:paraId="1116F8B3" w14:textId="6AFC9343" w:rsidTr="003C7035">
        <w:trPr>
          <w:cantSplit/>
          <w:jc w:val="center"/>
          <w:del w:id="2517" w:author="Nokia" w:date="2021-08-25T14:45:00Z"/>
        </w:trPr>
        <w:tc>
          <w:tcPr>
            <w:tcW w:w="1885" w:type="dxa"/>
            <w:tcBorders>
              <w:top w:val="nil"/>
              <w:bottom w:val="nil"/>
            </w:tcBorders>
            <w:shd w:val="clear" w:color="auto" w:fill="auto"/>
          </w:tcPr>
          <w:p w14:paraId="624F414F" w14:textId="1C6BFBCB" w:rsidR="00001F6F" w:rsidRPr="00120294" w:rsidDel="00066462" w:rsidRDefault="00001F6F" w:rsidP="00E7346D">
            <w:pPr>
              <w:keepNext/>
              <w:keepLines/>
              <w:spacing w:after="0"/>
              <w:jc w:val="center"/>
              <w:rPr>
                <w:del w:id="2518" w:author="Nokia" w:date="2021-08-25T14:45:00Z"/>
                <w:moveFrom w:id="2519" w:author="Nokia" w:date="2021-08-25T13:10:00Z"/>
                <w:rFonts w:ascii="Arial" w:eastAsia="Yu Gothic" w:hAnsi="Arial"/>
                <w:sz w:val="18"/>
              </w:rPr>
            </w:pPr>
          </w:p>
        </w:tc>
        <w:tc>
          <w:tcPr>
            <w:tcW w:w="1984" w:type="dxa"/>
            <w:tcBorders>
              <w:top w:val="nil"/>
              <w:bottom w:val="single" w:sz="4" w:space="0" w:color="auto"/>
            </w:tcBorders>
            <w:shd w:val="clear" w:color="auto" w:fill="auto"/>
          </w:tcPr>
          <w:p w14:paraId="158968AA" w14:textId="75A752CA" w:rsidR="00001F6F" w:rsidRPr="00120294" w:rsidDel="00066462" w:rsidRDefault="00001F6F" w:rsidP="00E7346D">
            <w:pPr>
              <w:keepNext/>
              <w:keepLines/>
              <w:spacing w:after="0"/>
              <w:jc w:val="center"/>
              <w:rPr>
                <w:del w:id="2520" w:author="Nokia" w:date="2021-08-25T14:45:00Z"/>
                <w:moveFrom w:id="2521" w:author="Nokia" w:date="2021-08-25T13:10:00Z"/>
                <w:rFonts w:ascii="Arial" w:eastAsia="Yu Gothic" w:hAnsi="Arial"/>
                <w:sz w:val="18"/>
              </w:rPr>
            </w:pPr>
          </w:p>
        </w:tc>
        <w:tc>
          <w:tcPr>
            <w:tcW w:w="1853" w:type="dxa"/>
            <w:tcBorders>
              <w:bottom w:val="single" w:sz="4" w:space="0" w:color="auto"/>
            </w:tcBorders>
          </w:tcPr>
          <w:p w14:paraId="538109FD" w14:textId="7B3F4808" w:rsidR="00001F6F" w:rsidRPr="00120294" w:rsidDel="00066462" w:rsidRDefault="00001F6F" w:rsidP="00E7346D">
            <w:pPr>
              <w:keepNext/>
              <w:keepLines/>
              <w:spacing w:after="0"/>
              <w:jc w:val="center"/>
              <w:rPr>
                <w:del w:id="2522" w:author="Nokia" w:date="2021-08-25T14:45:00Z"/>
                <w:moveFrom w:id="2523" w:author="Nokia" w:date="2021-08-25T13:10:00Z"/>
                <w:rFonts w:ascii="Arial" w:hAnsi="Arial"/>
                <w:sz w:val="18"/>
                <w:lang w:eastAsia="zh-CN"/>
              </w:rPr>
            </w:pPr>
            <w:moveFrom w:id="2524" w:author="Nokia" w:date="2021-08-25T13:10:00Z">
              <w:del w:id="2525" w:author="Nokia" w:date="2021-08-25T14:45:00Z">
                <w:r w:rsidRPr="00120294" w:rsidDel="00066462">
                  <w:rPr>
                    <w:rFonts w:ascii="Arial" w:hAnsi="Arial" w:hint="eastAsia"/>
                    <w:sz w:val="18"/>
                    <w:lang w:eastAsia="zh-CN"/>
                  </w:rPr>
                  <w:delText>20</w:delText>
                </w:r>
              </w:del>
            </w:moveFrom>
          </w:p>
        </w:tc>
        <w:tc>
          <w:tcPr>
            <w:tcW w:w="3067" w:type="dxa"/>
            <w:tcBorders>
              <w:bottom w:val="single" w:sz="4" w:space="0" w:color="auto"/>
            </w:tcBorders>
          </w:tcPr>
          <w:p w14:paraId="18690CA6" w14:textId="041D16B3" w:rsidR="00001F6F" w:rsidRPr="00120294" w:rsidDel="00066462" w:rsidRDefault="00001F6F" w:rsidP="00E7346D">
            <w:pPr>
              <w:keepNext/>
              <w:keepLines/>
              <w:spacing w:after="0"/>
              <w:jc w:val="center"/>
              <w:rPr>
                <w:del w:id="2526" w:author="Nokia" w:date="2021-08-25T14:45:00Z"/>
                <w:moveFrom w:id="2527" w:author="Nokia" w:date="2021-08-25T13:10:00Z"/>
                <w:rFonts w:ascii="Arial" w:hAnsi="Arial"/>
                <w:sz w:val="18"/>
                <w:lang w:eastAsia="zh-CN"/>
              </w:rPr>
            </w:pPr>
            <w:moveFrom w:id="2528" w:author="Nokia" w:date="2021-08-25T13:10:00Z">
              <w:del w:id="2529" w:author="Nokia" w:date="2021-08-25T14:45:00Z">
                <w:r w:rsidRPr="00120294" w:rsidDel="00066462">
                  <w:rPr>
                    <w:rFonts w:ascii="Arial" w:hAnsi="Arial"/>
                    <w:sz w:val="18"/>
                    <w:lang w:eastAsia="zh-CN"/>
                  </w:rPr>
                  <w:delText xml:space="preserve">-77.2 </w:delText>
                </w:r>
                <w:r w:rsidRPr="00120294" w:rsidDel="00066462">
                  <w:rPr>
                    <w:rFonts w:ascii="Arial" w:hAnsi="Arial" w:hint="eastAsia"/>
                    <w:sz w:val="18"/>
                    <w:lang w:eastAsia="zh-CN"/>
                  </w:rPr>
                  <w:delText>-</w:delText>
                </w:r>
                <w:r w:rsidRPr="00120294" w:rsidDel="00066462">
                  <w:rPr>
                    <w:rFonts w:ascii="Arial" w:hAnsi="Arial"/>
                    <w:sz w:val="18"/>
                    <w:lang w:eastAsia="zh-CN"/>
                  </w:rPr>
                  <w:delText>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w:delText>
                </w:r>
                <w:r w:rsidRPr="00120294" w:rsidDel="00066462">
                  <w:rPr>
                    <w:rFonts w:ascii="Arial" w:hAnsi="Arial" w:hint="eastAsia"/>
                    <w:sz w:val="18"/>
                    <w:lang w:eastAsia="zh-CN"/>
                  </w:rPr>
                  <w:delText xml:space="preserve">dBm </w:delText>
                </w:r>
                <w:r w:rsidRPr="00120294" w:rsidDel="00066462">
                  <w:rPr>
                    <w:rFonts w:ascii="Arial" w:hAnsi="Arial"/>
                    <w:sz w:val="18"/>
                    <w:lang w:eastAsia="zh-CN"/>
                  </w:rPr>
                  <w:delText>/ 19.08 MHz</w:delText>
                </w:r>
              </w:del>
            </w:moveFrom>
          </w:p>
        </w:tc>
      </w:tr>
      <w:tr w:rsidR="00001F6F" w:rsidRPr="00120294" w:rsidDel="00066462" w14:paraId="7127EB06" w14:textId="152F0B34" w:rsidTr="003C7035">
        <w:trPr>
          <w:cantSplit/>
          <w:jc w:val="center"/>
          <w:del w:id="2530" w:author="Nokia" w:date="2021-08-25T14:45:00Z"/>
        </w:trPr>
        <w:tc>
          <w:tcPr>
            <w:tcW w:w="1885" w:type="dxa"/>
            <w:tcBorders>
              <w:top w:val="nil"/>
              <w:bottom w:val="nil"/>
            </w:tcBorders>
            <w:shd w:val="clear" w:color="auto" w:fill="auto"/>
          </w:tcPr>
          <w:p w14:paraId="394FADF0" w14:textId="76AA610E" w:rsidR="00001F6F" w:rsidRPr="00120294" w:rsidDel="00066462" w:rsidRDefault="00001F6F" w:rsidP="00E7346D">
            <w:pPr>
              <w:keepNext/>
              <w:keepLines/>
              <w:spacing w:after="0"/>
              <w:jc w:val="center"/>
              <w:rPr>
                <w:del w:id="2531" w:author="Nokia" w:date="2021-08-25T14:45:00Z"/>
                <w:moveFrom w:id="2532" w:author="Nokia" w:date="2021-08-25T13:10:00Z"/>
                <w:rFonts w:ascii="Arial" w:hAnsi="Arial"/>
                <w:sz w:val="18"/>
                <w:lang w:eastAsia="zh-CN"/>
              </w:rPr>
            </w:pPr>
          </w:p>
        </w:tc>
        <w:tc>
          <w:tcPr>
            <w:tcW w:w="1984" w:type="dxa"/>
            <w:tcBorders>
              <w:bottom w:val="nil"/>
            </w:tcBorders>
            <w:shd w:val="clear" w:color="auto" w:fill="auto"/>
          </w:tcPr>
          <w:p w14:paraId="40D0B1E5" w14:textId="00B03204" w:rsidR="00001F6F" w:rsidRPr="00120294" w:rsidDel="00066462" w:rsidRDefault="00001F6F" w:rsidP="00E7346D">
            <w:pPr>
              <w:keepNext/>
              <w:keepLines/>
              <w:spacing w:after="0"/>
              <w:jc w:val="center"/>
              <w:rPr>
                <w:del w:id="2533" w:author="Nokia" w:date="2021-08-25T14:45:00Z"/>
                <w:moveFrom w:id="2534" w:author="Nokia" w:date="2021-08-25T13:10:00Z"/>
                <w:rFonts w:ascii="Arial" w:eastAsia="Yu Gothic" w:hAnsi="Arial"/>
                <w:sz w:val="18"/>
              </w:rPr>
            </w:pPr>
            <w:moveFrom w:id="2535" w:author="Nokia" w:date="2021-08-25T13:10:00Z">
              <w:del w:id="2536" w:author="Nokia" w:date="2021-08-25T14:45:00Z">
                <w:r w:rsidRPr="00120294" w:rsidDel="00066462">
                  <w:rPr>
                    <w:rFonts w:ascii="Arial" w:eastAsia="Yu Gothic" w:hAnsi="Arial"/>
                    <w:sz w:val="18"/>
                  </w:rPr>
                  <w:delText>30 kHz</w:delText>
                </w:r>
              </w:del>
            </w:moveFrom>
          </w:p>
        </w:tc>
        <w:tc>
          <w:tcPr>
            <w:tcW w:w="1853" w:type="dxa"/>
            <w:tcBorders>
              <w:bottom w:val="single" w:sz="4" w:space="0" w:color="auto"/>
            </w:tcBorders>
          </w:tcPr>
          <w:p w14:paraId="214572A3" w14:textId="53639E97" w:rsidR="00001F6F" w:rsidRPr="00120294" w:rsidDel="00066462" w:rsidRDefault="00001F6F" w:rsidP="00E7346D">
            <w:pPr>
              <w:keepNext/>
              <w:keepLines/>
              <w:spacing w:after="0"/>
              <w:jc w:val="center"/>
              <w:rPr>
                <w:del w:id="2537" w:author="Nokia" w:date="2021-08-25T14:45:00Z"/>
                <w:moveFrom w:id="2538" w:author="Nokia" w:date="2021-08-25T13:10:00Z"/>
                <w:rFonts w:ascii="Arial" w:eastAsia="Yu Gothic" w:hAnsi="Arial"/>
                <w:sz w:val="18"/>
              </w:rPr>
            </w:pPr>
            <w:moveFrom w:id="2539" w:author="Nokia" w:date="2021-08-25T13:10:00Z">
              <w:del w:id="2540" w:author="Nokia" w:date="2021-08-25T14:45:00Z">
                <w:r w:rsidRPr="00120294" w:rsidDel="00066462">
                  <w:rPr>
                    <w:rFonts w:ascii="Arial" w:eastAsia="Yu Gothic" w:hAnsi="Arial"/>
                    <w:sz w:val="18"/>
                  </w:rPr>
                  <w:delText>10</w:delText>
                </w:r>
              </w:del>
            </w:moveFrom>
          </w:p>
        </w:tc>
        <w:tc>
          <w:tcPr>
            <w:tcW w:w="3067" w:type="dxa"/>
            <w:tcBorders>
              <w:bottom w:val="single" w:sz="4" w:space="0" w:color="auto"/>
            </w:tcBorders>
          </w:tcPr>
          <w:p w14:paraId="004BA5E5" w14:textId="6BD63EAB" w:rsidR="00001F6F" w:rsidRPr="00120294" w:rsidDel="00066462" w:rsidRDefault="00001F6F" w:rsidP="00E7346D">
            <w:pPr>
              <w:keepNext/>
              <w:keepLines/>
              <w:spacing w:after="0"/>
              <w:jc w:val="center"/>
              <w:rPr>
                <w:del w:id="2541" w:author="Nokia" w:date="2021-08-25T14:45:00Z"/>
                <w:moveFrom w:id="2542" w:author="Nokia" w:date="2021-08-25T13:10:00Z"/>
                <w:rFonts w:ascii="Arial" w:eastAsia="Yu Gothic" w:hAnsi="Arial"/>
                <w:sz w:val="18"/>
              </w:rPr>
            </w:pPr>
            <w:moveFrom w:id="2543" w:author="Nokia" w:date="2021-08-25T13:10:00Z">
              <w:del w:id="2544" w:author="Nokia" w:date="2021-08-25T14:45:00Z">
                <w:r w:rsidRPr="00120294" w:rsidDel="00066462">
                  <w:rPr>
                    <w:rFonts w:ascii="Arial" w:hAnsi="Arial" w:hint="eastAsia"/>
                    <w:sz w:val="18"/>
                    <w:lang w:eastAsia="zh-CN"/>
                  </w:rPr>
                  <w:delText>-80.</w:delText>
                </w:r>
                <w:r w:rsidRPr="00120294" w:rsidDel="00066462">
                  <w:rPr>
                    <w:rFonts w:ascii="Arial" w:hAnsi="Arial"/>
                    <w:sz w:val="18"/>
                    <w:lang w:eastAsia="zh-CN"/>
                  </w:rPr>
                  <w:delText>6</w:delText>
                </w:r>
                <w:r w:rsidRPr="00120294" w:rsidDel="00066462">
                  <w:rPr>
                    <w:rFonts w:ascii="Arial" w:hAnsi="Arial" w:hint="eastAsia"/>
                    <w:sz w:val="18"/>
                    <w:lang w:eastAsia="zh-CN"/>
                  </w:rPr>
                  <w:delText xml:space="preserve"> -</w:delText>
                </w:r>
                <w:r w:rsidRPr="00120294" w:rsidDel="00066462">
                  <w:rPr>
                    <w:rFonts w:ascii="Arial" w:hAnsi="Arial"/>
                    <w:sz w:val="18"/>
                    <w:lang w:eastAsia="zh-CN"/>
                  </w:rPr>
                  <w:delText xml:space="preserve"> 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dBm / </w:delText>
                </w:r>
                <w:r w:rsidRPr="00120294" w:rsidDel="00066462">
                  <w:rPr>
                    <w:rFonts w:ascii="Arial" w:hAnsi="Arial" w:hint="eastAsia"/>
                    <w:sz w:val="18"/>
                    <w:lang w:eastAsia="zh-CN"/>
                  </w:rPr>
                  <w:delText>8.64</w:delText>
                </w:r>
                <w:r w:rsidRPr="00120294" w:rsidDel="00066462">
                  <w:rPr>
                    <w:rFonts w:ascii="Arial" w:hAnsi="Arial"/>
                    <w:sz w:val="18"/>
                    <w:lang w:eastAsia="zh-CN"/>
                  </w:rPr>
                  <w:delText xml:space="preserve"> MHz</w:delText>
                </w:r>
              </w:del>
            </w:moveFrom>
          </w:p>
        </w:tc>
      </w:tr>
      <w:tr w:rsidR="00001F6F" w:rsidRPr="00120294" w:rsidDel="00066462" w14:paraId="2D81029B" w14:textId="1B2EE40E" w:rsidTr="003C7035">
        <w:trPr>
          <w:cantSplit/>
          <w:jc w:val="center"/>
          <w:del w:id="2545" w:author="Nokia" w:date="2021-08-25T14:45:00Z"/>
        </w:trPr>
        <w:tc>
          <w:tcPr>
            <w:tcW w:w="1885" w:type="dxa"/>
            <w:tcBorders>
              <w:top w:val="nil"/>
              <w:bottom w:val="nil"/>
            </w:tcBorders>
            <w:shd w:val="clear" w:color="auto" w:fill="auto"/>
          </w:tcPr>
          <w:p w14:paraId="23704529" w14:textId="48CD7EB7" w:rsidR="00001F6F" w:rsidRPr="00120294" w:rsidDel="00066462" w:rsidRDefault="00001F6F" w:rsidP="00E7346D">
            <w:pPr>
              <w:keepNext/>
              <w:keepLines/>
              <w:spacing w:after="0"/>
              <w:jc w:val="center"/>
              <w:rPr>
                <w:del w:id="2546" w:author="Nokia" w:date="2021-08-25T14:45:00Z"/>
                <w:moveFrom w:id="2547" w:author="Nokia" w:date="2021-08-25T13:10:00Z"/>
                <w:rFonts w:ascii="Arial" w:eastAsia="Yu Gothic" w:hAnsi="Arial"/>
                <w:sz w:val="18"/>
              </w:rPr>
            </w:pPr>
          </w:p>
        </w:tc>
        <w:tc>
          <w:tcPr>
            <w:tcW w:w="1984" w:type="dxa"/>
            <w:tcBorders>
              <w:top w:val="nil"/>
              <w:bottom w:val="nil"/>
            </w:tcBorders>
            <w:shd w:val="clear" w:color="auto" w:fill="auto"/>
          </w:tcPr>
          <w:p w14:paraId="251A010D" w14:textId="0E830E7F" w:rsidR="00001F6F" w:rsidRPr="00120294" w:rsidDel="00066462" w:rsidRDefault="00001F6F" w:rsidP="00E7346D">
            <w:pPr>
              <w:keepNext/>
              <w:keepLines/>
              <w:spacing w:after="0"/>
              <w:jc w:val="center"/>
              <w:rPr>
                <w:del w:id="2548" w:author="Nokia" w:date="2021-08-25T14:45:00Z"/>
                <w:moveFrom w:id="2549" w:author="Nokia" w:date="2021-08-25T13:10:00Z"/>
                <w:rFonts w:ascii="Arial" w:eastAsia="Yu Gothic" w:hAnsi="Arial"/>
                <w:sz w:val="18"/>
              </w:rPr>
            </w:pPr>
          </w:p>
        </w:tc>
        <w:tc>
          <w:tcPr>
            <w:tcW w:w="1853" w:type="dxa"/>
            <w:tcBorders>
              <w:bottom w:val="single" w:sz="4" w:space="0" w:color="auto"/>
            </w:tcBorders>
          </w:tcPr>
          <w:p w14:paraId="71A70A50" w14:textId="43F9C216" w:rsidR="00001F6F" w:rsidRPr="00120294" w:rsidDel="00066462" w:rsidRDefault="00001F6F" w:rsidP="00E7346D">
            <w:pPr>
              <w:keepNext/>
              <w:keepLines/>
              <w:spacing w:after="0"/>
              <w:jc w:val="center"/>
              <w:rPr>
                <w:del w:id="2550" w:author="Nokia" w:date="2021-08-25T14:45:00Z"/>
                <w:moveFrom w:id="2551" w:author="Nokia" w:date="2021-08-25T13:10:00Z"/>
                <w:rFonts w:ascii="Arial" w:eastAsia="Yu Gothic" w:hAnsi="Arial"/>
                <w:sz w:val="18"/>
              </w:rPr>
            </w:pPr>
            <w:moveFrom w:id="2552" w:author="Nokia" w:date="2021-08-25T13:10:00Z">
              <w:del w:id="2553" w:author="Nokia" w:date="2021-08-25T14:45:00Z">
                <w:r w:rsidRPr="00120294" w:rsidDel="00066462">
                  <w:rPr>
                    <w:rFonts w:ascii="Arial" w:eastAsia="Yu Gothic" w:hAnsi="Arial"/>
                    <w:sz w:val="18"/>
                  </w:rPr>
                  <w:delText>20</w:delText>
                </w:r>
              </w:del>
            </w:moveFrom>
          </w:p>
        </w:tc>
        <w:tc>
          <w:tcPr>
            <w:tcW w:w="3067" w:type="dxa"/>
            <w:tcBorders>
              <w:bottom w:val="single" w:sz="4" w:space="0" w:color="auto"/>
            </w:tcBorders>
          </w:tcPr>
          <w:p w14:paraId="3043A0EA" w14:textId="06E50649" w:rsidR="00001F6F" w:rsidRPr="00120294" w:rsidDel="00066462" w:rsidRDefault="00001F6F" w:rsidP="00E7346D">
            <w:pPr>
              <w:keepNext/>
              <w:keepLines/>
              <w:spacing w:after="0"/>
              <w:jc w:val="center"/>
              <w:rPr>
                <w:del w:id="2554" w:author="Nokia" w:date="2021-08-25T14:45:00Z"/>
                <w:moveFrom w:id="2555" w:author="Nokia" w:date="2021-08-25T13:10:00Z"/>
                <w:rFonts w:ascii="Arial" w:eastAsia="Yu Gothic" w:hAnsi="Arial"/>
                <w:sz w:val="18"/>
              </w:rPr>
            </w:pPr>
            <w:moveFrom w:id="2556" w:author="Nokia" w:date="2021-08-25T13:10:00Z">
              <w:del w:id="2557" w:author="Nokia" w:date="2021-08-25T14:45:00Z">
                <w:r w:rsidRPr="00120294" w:rsidDel="00066462">
                  <w:rPr>
                    <w:rFonts w:ascii="Arial" w:hAnsi="Arial" w:hint="eastAsia"/>
                    <w:sz w:val="18"/>
                    <w:lang w:eastAsia="zh-CN"/>
                  </w:rPr>
                  <w:delText xml:space="preserve">-77.4 </w:delText>
                </w:r>
                <w:r w:rsidRPr="00120294" w:rsidDel="00066462">
                  <w:rPr>
                    <w:rFonts w:ascii="Arial" w:hAnsi="Arial"/>
                    <w:sz w:val="18"/>
                    <w:lang w:eastAsia="zh-CN"/>
                  </w:rPr>
                  <w:delText>- 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dBm / </w:delText>
                </w:r>
                <w:r w:rsidRPr="00120294" w:rsidDel="00066462">
                  <w:rPr>
                    <w:rFonts w:ascii="Arial" w:hAnsi="Arial" w:hint="eastAsia"/>
                    <w:sz w:val="18"/>
                    <w:lang w:eastAsia="zh-CN"/>
                  </w:rPr>
                  <w:delText>18.36</w:delText>
                </w:r>
                <w:r w:rsidRPr="00120294" w:rsidDel="00066462">
                  <w:rPr>
                    <w:rFonts w:ascii="Arial" w:hAnsi="Arial"/>
                    <w:sz w:val="18"/>
                    <w:lang w:eastAsia="zh-CN"/>
                  </w:rPr>
                  <w:delText xml:space="preserve"> MHz</w:delText>
                </w:r>
              </w:del>
            </w:moveFrom>
          </w:p>
        </w:tc>
      </w:tr>
      <w:tr w:rsidR="00001F6F" w:rsidRPr="00120294" w:rsidDel="00066462" w14:paraId="1E579C31" w14:textId="6619CC7C" w:rsidTr="003C7035">
        <w:trPr>
          <w:cantSplit/>
          <w:jc w:val="center"/>
          <w:del w:id="2558" w:author="Nokia" w:date="2021-08-25T14:45:00Z"/>
        </w:trPr>
        <w:tc>
          <w:tcPr>
            <w:tcW w:w="1885" w:type="dxa"/>
            <w:tcBorders>
              <w:top w:val="nil"/>
              <w:bottom w:val="nil"/>
            </w:tcBorders>
            <w:shd w:val="clear" w:color="auto" w:fill="auto"/>
          </w:tcPr>
          <w:p w14:paraId="494DC6BB" w14:textId="70EFB623" w:rsidR="00001F6F" w:rsidRPr="00120294" w:rsidDel="00066462" w:rsidRDefault="00001F6F" w:rsidP="00E7346D">
            <w:pPr>
              <w:keepNext/>
              <w:keepLines/>
              <w:spacing w:after="0"/>
              <w:jc w:val="center"/>
              <w:rPr>
                <w:del w:id="2559" w:author="Nokia" w:date="2021-08-25T14:45:00Z"/>
                <w:moveFrom w:id="2560" w:author="Nokia" w:date="2021-08-25T13:10:00Z"/>
                <w:rFonts w:ascii="Arial" w:eastAsia="Yu Gothic" w:hAnsi="Arial"/>
                <w:sz w:val="18"/>
              </w:rPr>
            </w:pPr>
          </w:p>
        </w:tc>
        <w:tc>
          <w:tcPr>
            <w:tcW w:w="1984" w:type="dxa"/>
            <w:tcBorders>
              <w:top w:val="nil"/>
              <w:bottom w:val="nil"/>
            </w:tcBorders>
            <w:shd w:val="clear" w:color="auto" w:fill="auto"/>
          </w:tcPr>
          <w:p w14:paraId="47CDC648" w14:textId="372B60BD" w:rsidR="00001F6F" w:rsidRPr="00120294" w:rsidDel="00066462" w:rsidRDefault="00001F6F" w:rsidP="00E7346D">
            <w:pPr>
              <w:keepNext/>
              <w:keepLines/>
              <w:spacing w:after="0"/>
              <w:jc w:val="center"/>
              <w:rPr>
                <w:del w:id="2561" w:author="Nokia" w:date="2021-08-25T14:45:00Z"/>
                <w:moveFrom w:id="2562" w:author="Nokia" w:date="2021-08-25T13:10:00Z"/>
                <w:rFonts w:ascii="Arial" w:eastAsia="Yu Gothic" w:hAnsi="Arial"/>
                <w:sz w:val="18"/>
              </w:rPr>
            </w:pPr>
          </w:p>
        </w:tc>
        <w:tc>
          <w:tcPr>
            <w:tcW w:w="1853" w:type="dxa"/>
            <w:tcBorders>
              <w:bottom w:val="single" w:sz="4" w:space="0" w:color="auto"/>
            </w:tcBorders>
          </w:tcPr>
          <w:p w14:paraId="3C3C8389" w14:textId="0CDBD88E" w:rsidR="00001F6F" w:rsidRPr="00120294" w:rsidDel="00066462" w:rsidRDefault="00001F6F" w:rsidP="00E7346D">
            <w:pPr>
              <w:keepNext/>
              <w:keepLines/>
              <w:spacing w:after="0"/>
              <w:jc w:val="center"/>
              <w:rPr>
                <w:del w:id="2563" w:author="Nokia" w:date="2021-08-25T14:45:00Z"/>
                <w:moveFrom w:id="2564" w:author="Nokia" w:date="2021-08-25T13:10:00Z"/>
                <w:rFonts w:ascii="Arial" w:eastAsia="Yu Gothic" w:hAnsi="Arial"/>
                <w:sz w:val="18"/>
              </w:rPr>
            </w:pPr>
            <w:moveFrom w:id="2565" w:author="Nokia" w:date="2021-08-25T13:10:00Z">
              <w:del w:id="2566" w:author="Nokia" w:date="2021-08-25T14:45:00Z">
                <w:r w:rsidRPr="00120294" w:rsidDel="00066462">
                  <w:rPr>
                    <w:rFonts w:ascii="Arial" w:eastAsia="Yu Gothic" w:hAnsi="Arial"/>
                    <w:sz w:val="18"/>
                  </w:rPr>
                  <w:delText>40</w:delText>
                </w:r>
              </w:del>
            </w:moveFrom>
          </w:p>
        </w:tc>
        <w:tc>
          <w:tcPr>
            <w:tcW w:w="3067" w:type="dxa"/>
            <w:tcBorders>
              <w:bottom w:val="single" w:sz="4" w:space="0" w:color="auto"/>
            </w:tcBorders>
          </w:tcPr>
          <w:p w14:paraId="788EEE44" w14:textId="3452C344" w:rsidR="00001F6F" w:rsidRPr="00120294" w:rsidDel="00066462" w:rsidRDefault="00001F6F" w:rsidP="00E7346D">
            <w:pPr>
              <w:keepNext/>
              <w:keepLines/>
              <w:spacing w:after="0"/>
              <w:jc w:val="center"/>
              <w:rPr>
                <w:del w:id="2567" w:author="Nokia" w:date="2021-08-25T14:45:00Z"/>
                <w:moveFrom w:id="2568" w:author="Nokia" w:date="2021-08-25T13:10:00Z"/>
                <w:rFonts w:ascii="Arial" w:eastAsia="Yu Gothic" w:hAnsi="Arial"/>
                <w:sz w:val="18"/>
              </w:rPr>
            </w:pPr>
            <w:moveFrom w:id="2569" w:author="Nokia" w:date="2021-08-25T13:10:00Z">
              <w:del w:id="2570" w:author="Nokia" w:date="2021-08-25T14:45:00Z">
                <w:r w:rsidRPr="00120294" w:rsidDel="00066462">
                  <w:rPr>
                    <w:rFonts w:ascii="Arial" w:hAnsi="Arial" w:hint="eastAsia"/>
                    <w:sz w:val="18"/>
                    <w:lang w:eastAsia="zh-CN"/>
                  </w:rPr>
                  <w:delText>-74.2</w:delText>
                </w:r>
                <w:r w:rsidRPr="00120294" w:rsidDel="00066462">
                  <w:rPr>
                    <w:rFonts w:ascii="Arial" w:hAnsi="Arial"/>
                    <w:sz w:val="18"/>
                    <w:lang w:eastAsia="zh-CN"/>
                  </w:rPr>
                  <w:delText xml:space="preserve"> - 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dBm / </w:delText>
                </w:r>
                <w:r w:rsidRPr="00120294" w:rsidDel="00066462">
                  <w:rPr>
                    <w:rFonts w:ascii="Arial" w:hAnsi="Arial" w:hint="eastAsia"/>
                    <w:sz w:val="18"/>
                    <w:lang w:eastAsia="zh-CN"/>
                  </w:rPr>
                  <w:delText>38.16</w:delText>
                </w:r>
                <w:r w:rsidRPr="00120294" w:rsidDel="00066462">
                  <w:rPr>
                    <w:rFonts w:ascii="Arial" w:hAnsi="Arial"/>
                    <w:sz w:val="18"/>
                    <w:lang w:eastAsia="zh-CN"/>
                  </w:rPr>
                  <w:delText xml:space="preserve"> MHz</w:delText>
                </w:r>
              </w:del>
            </w:moveFrom>
          </w:p>
        </w:tc>
      </w:tr>
      <w:tr w:rsidR="00001F6F" w:rsidRPr="00120294" w:rsidDel="00066462" w14:paraId="3BA47A2B" w14:textId="58C6949B" w:rsidTr="003C7035">
        <w:trPr>
          <w:cantSplit/>
          <w:jc w:val="center"/>
          <w:del w:id="2571" w:author="Nokia" w:date="2021-08-25T14:45:00Z"/>
        </w:trPr>
        <w:tc>
          <w:tcPr>
            <w:tcW w:w="1885" w:type="dxa"/>
            <w:tcBorders>
              <w:top w:val="nil"/>
              <w:bottom w:val="single" w:sz="4" w:space="0" w:color="auto"/>
            </w:tcBorders>
            <w:shd w:val="clear" w:color="auto" w:fill="auto"/>
          </w:tcPr>
          <w:p w14:paraId="220FD673" w14:textId="06C6A783" w:rsidR="00001F6F" w:rsidRPr="00120294" w:rsidDel="00066462" w:rsidRDefault="00001F6F" w:rsidP="00E7346D">
            <w:pPr>
              <w:keepNext/>
              <w:keepLines/>
              <w:spacing w:after="0"/>
              <w:jc w:val="center"/>
              <w:rPr>
                <w:del w:id="2572" w:author="Nokia" w:date="2021-08-25T14:45:00Z"/>
                <w:moveFrom w:id="2573" w:author="Nokia" w:date="2021-08-25T13:10:00Z"/>
                <w:rFonts w:ascii="Arial" w:eastAsia="Yu Gothic" w:hAnsi="Arial"/>
                <w:sz w:val="18"/>
              </w:rPr>
            </w:pPr>
          </w:p>
        </w:tc>
        <w:tc>
          <w:tcPr>
            <w:tcW w:w="1984" w:type="dxa"/>
            <w:tcBorders>
              <w:top w:val="nil"/>
              <w:bottom w:val="single" w:sz="4" w:space="0" w:color="auto"/>
            </w:tcBorders>
            <w:shd w:val="clear" w:color="auto" w:fill="auto"/>
          </w:tcPr>
          <w:p w14:paraId="54A2BAAA" w14:textId="0E1506BD" w:rsidR="00001F6F" w:rsidRPr="00120294" w:rsidDel="00066462" w:rsidRDefault="00001F6F" w:rsidP="00E7346D">
            <w:pPr>
              <w:keepNext/>
              <w:keepLines/>
              <w:spacing w:after="0"/>
              <w:jc w:val="center"/>
              <w:rPr>
                <w:del w:id="2574" w:author="Nokia" w:date="2021-08-25T14:45:00Z"/>
                <w:moveFrom w:id="2575" w:author="Nokia" w:date="2021-08-25T13:10:00Z"/>
                <w:rFonts w:ascii="Arial" w:eastAsia="Yu Gothic" w:hAnsi="Arial"/>
                <w:sz w:val="18"/>
              </w:rPr>
            </w:pPr>
          </w:p>
        </w:tc>
        <w:tc>
          <w:tcPr>
            <w:tcW w:w="1853" w:type="dxa"/>
          </w:tcPr>
          <w:p w14:paraId="01DFF124" w14:textId="1D87F77E" w:rsidR="00001F6F" w:rsidRPr="00120294" w:rsidDel="00066462" w:rsidRDefault="00001F6F" w:rsidP="00E7346D">
            <w:pPr>
              <w:keepNext/>
              <w:keepLines/>
              <w:spacing w:after="0"/>
              <w:jc w:val="center"/>
              <w:rPr>
                <w:del w:id="2576" w:author="Nokia" w:date="2021-08-25T14:45:00Z"/>
                <w:moveFrom w:id="2577" w:author="Nokia" w:date="2021-08-25T13:10:00Z"/>
                <w:rFonts w:ascii="Arial" w:eastAsia="Yu Gothic" w:hAnsi="Arial"/>
                <w:sz w:val="18"/>
              </w:rPr>
            </w:pPr>
            <w:moveFrom w:id="2578" w:author="Nokia" w:date="2021-08-25T13:10:00Z">
              <w:del w:id="2579" w:author="Nokia" w:date="2021-08-25T14:45:00Z">
                <w:r w:rsidRPr="00120294" w:rsidDel="00066462">
                  <w:rPr>
                    <w:rFonts w:ascii="Arial" w:eastAsia="Yu Gothic" w:hAnsi="Arial"/>
                    <w:sz w:val="18"/>
                  </w:rPr>
                  <w:delText>100</w:delText>
                </w:r>
              </w:del>
            </w:moveFrom>
          </w:p>
        </w:tc>
        <w:tc>
          <w:tcPr>
            <w:tcW w:w="3067" w:type="dxa"/>
          </w:tcPr>
          <w:p w14:paraId="07329C57" w14:textId="12BF87BA" w:rsidR="00001F6F" w:rsidRPr="00120294" w:rsidDel="00066462" w:rsidRDefault="00001F6F" w:rsidP="00E7346D">
            <w:pPr>
              <w:keepNext/>
              <w:keepLines/>
              <w:spacing w:after="0"/>
              <w:jc w:val="center"/>
              <w:rPr>
                <w:del w:id="2580" w:author="Nokia" w:date="2021-08-25T14:45:00Z"/>
                <w:moveFrom w:id="2581" w:author="Nokia" w:date="2021-08-25T13:10:00Z"/>
                <w:rFonts w:ascii="Arial" w:eastAsia="Yu Gothic" w:hAnsi="Arial"/>
                <w:sz w:val="18"/>
              </w:rPr>
            </w:pPr>
            <w:moveFrom w:id="2582" w:author="Nokia" w:date="2021-08-25T13:10:00Z">
              <w:del w:id="2583" w:author="Nokia" w:date="2021-08-25T14:45:00Z">
                <w:r w:rsidRPr="00120294" w:rsidDel="00066462">
                  <w:rPr>
                    <w:rFonts w:ascii="Arial" w:hAnsi="Arial" w:hint="eastAsia"/>
                    <w:sz w:val="18"/>
                    <w:lang w:eastAsia="zh-CN"/>
                  </w:rPr>
                  <w:delText xml:space="preserve">-70.1 </w:delText>
                </w:r>
                <w:r w:rsidRPr="00120294" w:rsidDel="00066462">
                  <w:rPr>
                    <w:rFonts w:ascii="Arial" w:hAnsi="Arial"/>
                    <w:sz w:val="18"/>
                    <w:lang w:eastAsia="zh-CN"/>
                  </w:rPr>
                  <w:delText>- 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dBm / </w:delText>
                </w:r>
                <w:r w:rsidRPr="00120294" w:rsidDel="00066462">
                  <w:rPr>
                    <w:rFonts w:ascii="Arial" w:hAnsi="Arial" w:hint="eastAsia"/>
                    <w:sz w:val="18"/>
                    <w:lang w:eastAsia="zh-CN"/>
                  </w:rPr>
                  <w:delText>98.28</w:delText>
                </w:r>
                <w:r w:rsidRPr="00120294" w:rsidDel="00066462">
                  <w:rPr>
                    <w:rFonts w:ascii="Arial" w:hAnsi="Arial"/>
                    <w:sz w:val="18"/>
                    <w:lang w:eastAsia="zh-CN"/>
                  </w:rPr>
                  <w:delText xml:space="preserve"> MHz</w:delText>
                </w:r>
              </w:del>
            </w:moveFrom>
          </w:p>
        </w:tc>
      </w:tr>
      <w:tr w:rsidR="00001F6F" w:rsidRPr="00120294" w:rsidDel="00066462" w14:paraId="2EE7CD67" w14:textId="5A4219E3" w:rsidTr="003C7035">
        <w:trPr>
          <w:cantSplit/>
          <w:jc w:val="center"/>
          <w:del w:id="2584" w:author="Nokia" w:date="2021-08-25T14:45:00Z"/>
        </w:trPr>
        <w:tc>
          <w:tcPr>
            <w:tcW w:w="1885" w:type="dxa"/>
            <w:tcBorders>
              <w:bottom w:val="nil"/>
            </w:tcBorders>
            <w:shd w:val="clear" w:color="auto" w:fill="auto"/>
          </w:tcPr>
          <w:p w14:paraId="2FEF95CF" w14:textId="0CC16213" w:rsidR="00001F6F" w:rsidRPr="00844A40" w:rsidDel="00066462" w:rsidRDefault="00001F6F" w:rsidP="00E7346D">
            <w:pPr>
              <w:keepNext/>
              <w:keepLines/>
              <w:spacing w:after="0"/>
              <w:jc w:val="center"/>
              <w:rPr>
                <w:del w:id="2585" w:author="Nokia" w:date="2021-08-25T14:45:00Z"/>
                <w:moveFrom w:id="2586" w:author="Nokia" w:date="2021-08-25T13:10:00Z"/>
                <w:rFonts w:ascii="Arial" w:eastAsia="Yu Gothic" w:hAnsi="Arial"/>
                <w:i/>
                <w:iCs/>
                <w:sz w:val="18"/>
                <w:rPrChange w:id="2587" w:author="Nokia" w:date="2021-08-04T22:24:00Z">
                  <w:rPr>
                    <w:del w:id="2588" w:author="Nokia" w:date="2021-08-25T14:45:00Z"/>
                    <w:moveFrom w:id="2589" w:author="Nokia" w:date="2021-08-25T13:10:00Z"/>
                    <w:rFonts w:ascii="Arial" w:eastAsia="Yu Gothic" w:hAnsi="Arial"/>
                    <w:sz w:val="18"/>
                  </w:rPr>
                </w:rPrChange>
              </w:rPr>
            </w:pPr>
            <w:moveFrom w:id="2590" w:author="Nokia" w:date="2021-08-25T13:10:00Z">
              <w:del w:id="2591" w:author="Nokia" w:date="2021-08-25T14:45:00Z">
                <w:r w:rsidRPr="00844A40" w:rsidDel="00066462">
                  <w:rPr>
                    <w:rFonts w:ascii="Arial" w:hAnsi="Arial"/>
                    <w:i/>
                    <w:iCs/>
                    <w:sz w:val="18"/>
                    <w:lang w:eastAsia="zh-CN"/>
                    <w:rPrChange w:id="2592" w:author="Nokia" w:date="2021-08-04T22:24:00Z">
                      <w:rPr>
                        <w:rFonts w:ascii="Arial" w:hAnsi="Arial"/>
                        <w:sz w:val="18"/>
                        <w:lang w:eastAsia="zh-CN"/>
                      </w:rPr>
                    </w:rPrChange>
                  </w:rPr>
                  <w:delText>IAB type 2-O</w:delText>
                </w:r>
              </w:del>
            </w:moveFrom>
          </w:p>
        </w:tc>
        <w:tc>
          <w:tcPr>
            <w:tcW w:w="1984" w:type="dxa"/>
            <w:tcBorders>
              <w:bottom w:val="nil"/>
            </w:tcBorders>
            <w:shd w:val="clear" w:color="auto" w:fill="auto"/>
          </w:tcPr>
          <w:p w14:paraId="1552FAB9" w14:textId="28682A01" w:rsidR="00001F6F" w:rsidRPr="00120294" w:rsidDel="00066462" w:rsidRDefault="00001F6F" w:rsidP="00E7346D">
            <w:pPr>
              <w:keepNext/>
              <w:keepLines/>
              <w:spacing w:after="0"/>
              <w:jc w:val="center"/>
              <w:rPr>
                <w:del w:id="2593" w:author="Nokia" w:date="2021-08-25T14:45:00Z"/>
                <w:moveFrom w:id="2594" w:author="Nokia" w:date="2021-08-25T13:10:00Z"/>
                <w:rFonts w:ascii="Arial" w:hAnsi="Arial"/>
                <w:sz w:val="18"/>
                <w:lang w:eastAsia="zh-CN"/>
              </w:rPr>
            </w:pPr>
            <w:moveFrom w:id="2595" w:author="Nokia" w:date="2021-08-25T13:10:00Z">
              <w:del w:id="2596" w:author="Nokia" w:date="2021-08-25T14:45:00Z">
                <w:r w:rsidRPr="00120294" w:rsidDel="00066462">
                  <w:rPr>
                    <w:rFonts w:ascii="Arial" w:hAnsi="Arial" w:hint="eastAsia"/>
                    <w:sz w:val="18"/>
                    <w:lang w:eastAsia="zh-CN"/>
                  </w:rPr>
                  <w:delText>60 kHz</w:delText>
                </w:r>
              </w:del>
            </w:moveFrom>
          </w:p>
        </w:tc>
        <w:tc>
          <w:tcPr>
            <w:tcW w:w="1853" w:type="dxa"/>
          </w:tcPr>
          <w:p w14:paraId="2B693A7D" w14:textId="4FAA83D3" w:rsidR="00001F6F" w:rsidRPr="00120294" w:rsidDel="00066462" w:rsidRDefault="00001F6F" w:rsidP="00E7346D">
            <w:pPr>
              <w:keepNext/>
              <w:keepLines/>
              <w:spacing w:after="0"/>
              <w:jc w:val="center"/>
              <w:rPr>
                <w:del w:id="2597" w:author="Nokia" w:date="2021-08-25T14:45:00Z"/>
                <w:moveFrom w:id="2598" w:author="Nokia" w:date="2021-08-25T13:10:00Z"/>
                <w:rFonts w:ascii="Arial" w:hAnsi="Arial"/>
                <w:sz w:val="18"/>
                <w:lang w:eastAsia="zh-CN"/>
              </w:rPr>
            </w:pPr>
            <w:moveFrom w:id="2599" w:author="Nokia" w:date="2021-08-25T13:10:00Z">
              <w:del w:id="2600" w:author="Nokia" w:date="2021-08-25T14:45:00Z">
                <w:r w:rsidRPr="00120294" w:rsidDel="00066462">
                  <w:rPr>
                    <w:rFonts w:ascii="Arial" w:hAnsi="Arial" w:hint="eastAsia"/>
                    <w:sz w:val="18"/>
                    <w:lang w:eastAsia="zh-CN"/>
                  </w:rPr>
                  <w:delText>50</w:delText>
                </w:r>
              </w:del>
            </w:moveFrom>
          </w:p>
        </w:tc>
        <w:tc>
          <w:tcPr>
            <w:tcW w:w="3067" w:type="dxa"/>
          </w:tcPr>
          <w:p w14:paraId="7EF5987C" w14:textId="4A953C96" w:rsidR="00001F6F" w:rsidRPr="00120294" w:rsidDel="00066462" w:rsidRDefault="00001F6F" w:rsidP="00E7346D">
            <w:pPr>
              <w:keepNext/>
              <w:keepLines/>
              <w:spacing w:after="0"/>
              <w:jc w:val="center"/>
              <w:rPr>
                <w:del w:id="2601" w:author="Nokia" w:date="2021-08-25T14:45:00Z"/>
                <w:moveFrom w:id="2602" w:author="Nokia" w:date="2021-08-25T13:10:00Z"/>
                <w:rFonts w:ascii="Arial" w:eastAsia="Yu Gothic" w:hAnsi="Arial"/>
                <w:sz w:val="18"/>
              </w:rPr>
            </w:pPr>
            <w:moveFrom w:id="2603" w:author="Nokia" w:date="2021-08-25T13:10:00Z">
              <w:del w:id="2604" w:author="Nokia" w:date="2021-08-25T14:45:00Z">
                <w:r w:rsidRPr="00120294" w:rsidDel="00066462">
                  <w:rPr>
                    <w:rFonts w:ascii="Arial" w:hAnsi="Arial"/>
                    <w:sz w:val="18"/>
                    <w:lang w:eastAsia="zh-CN"/>
                  </w:rPr>
                  <w:delText>EIS</w:delText>
                </w:r>
                <w:r w:rsidRPr="00120294" w:rsidDel="00066462">
                  <w:rPr>
                    <w:rFonts w:ascii="Arial" w:hAnsi="Arial"/>
                    <w:sz w:val="18"/>
                    <w:vertAlign w:val="subscript"/>
                    <w:lang w:eastAsia="zh-CN"/>
                  </w:rPr>
                  <w:delText>REFSENS_50M</w:delText>
                </w:r>
                <w:r w:rsidRPr="00120294" w:rsidDel="00066462">
                  <w:rPr>
                    <w:rFonts w:ascii="Arial" w:hAnsi="Arial"/>
                    <w:sz w:val="18"/>
                    <w:lang w:eastAsia="zh-CN"/>
                  </w:rPr>
                  <w:delText xml:space="preserve"> + 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+ 15 dBm / 47.52MHz </w:delText>
                </w:r>
              </w:del>
            </w:moveFrom>
          </w:p>
        </w:tc>
      </w:tr>
      <w:tr w:rsidR="00001F6F" w:rsidRPr="00120294" w:rsidDel="00066462" w14:paraId="5D9D5696" w14:textId="7815AD59" w:rsidTr="003C7035">
        <w:trPr>
          <w:cantSplit/>
          <w:jc w:val="center"/>
          <w:del w:id="2605" w:author="Nokia" w:date="2021-08-25T14:45:00Z"/>
        </w:trPr>
        <w:tc>
          <w:tcPr>
            <w:tcW w:w="1885" w:type="dxa"/>
            <w:tcBorders>
              <w:top w:val="nil"/>
              <w:bottom w:val="nil"/>
            </w:tcBorders>
            <w:shd w:val="clear" w:color="auto" w:fill="auto"/>
          </w:tcPr>
          <w:p w14:paraId="0DBFA1BE" w14:textId="34E7F9AC" w:rsidR="00001F6F" w:rsidRPr="00120294" w:rsidDel="00066462" w:rsidRDefault="00001F6F" w:rsidP="00E7346D">
            <w:pPr>
              <w:keepNext/>
              <w:keepLines/>
              <w:spacing w:after="0"/>
              <w:jc w:val="center"/>
              <w:rPr>
                <w:del w:id="2606" w:author="Nokia" w:date="2021-08-25T14:45:00Z"/>
                <w:moveFrom w:id="2607" w:author="Nokia" w:date="2021-08-25T13:10:00Z"/>
                <w:rFonts w:ascii="Arial" w:eastAsia="Yu Gothic" w:hAnsi="Arial"/>
                <w:sz w:val="18"/>
              </w:rPr>
            </w:pPr>
          </w:p>
        </w:tc>
        <w:tc>
          <w:tcPr>
            <w:tcW w:w="1984" w:type="dxa"/>
            <w:tcBorders>
              <w:top w:val="nil"/>
              <w:bottom w:val="single" w:sz="4" w:space="0" w:color="auto"/>
            </w:tcBorders>
            <w:shd w:val="clear" w:color="auto" w:fill="auto"/>
          </w:tcPr>
          <w:p w14:paraId="0BACA7C8" w14:textId="42621E04" w:rsidR="00001F6F" w:rsidRPr="00120294" w:rsidDel="00066462" w:rsidRDefault="00001F6F" w:rsidP="00E7346D">
            <w:pPr>
              <w:keepNext/>
              <w:keepLines/>
              <w:spacing w:after="0"/>
              <w:jc w:val="center"/>
              <w:rPr>
                <w:del w:id="2608" w:author="Nokia" w:date="2021-08-25T14:45:00Z"/>
                <w:moveFrom w:id="2609" w:author="Nokia" w:date="2021-08-25T13:10:00Z"/>
                <w:rFonts w:ascii="Arial" w:eastAsia="Yu Gothic" w:hAnsi="Arial"/>
                <w:sz w:val="18"/>
              </w:rPr>
            </w:pPr>
          </w:p>
        </w:tc>
        <w:tc>
          <w:tcPr>
            <w:tcW w:w="1853" w:type="dxa"/>
          </w:tcPr>
          <w:p w14:paraId="79AD4825" w14:textId="5E6A8D5B" w:rsidR="00001F6F" w:rsidRPr="00120294" w:rsidDel="00066462" w:rsidRDefault="00001F6F" w:rsidP="00E7346D">
            <w:pPr>
              <w:keepNext/>
              <w:keepLines/>
              <w:spacing w:after="0"/>
              <w:jc w:val="center"/>
              <w:rPr>
                <w:del w:id="2610" w:author="Nokia" w:date="2021-08-25T14:45:00Z"/>
                <w:moveFrom w:id="2611" w:author="Nokia" w:date="2021-08-25T13:10:00Z"/>
                <w:rFonts w:ascii="Arial" w:hAnsi="Arial"/>
                <w:sz w:val="18"/>
                <w:lang w:eastAsia="zh-CN"/>
              </w:rPr>
            </w:pPr>
            <w:moveFrom w:id="2612" w:author="Nokia" w:date="2021-08-25T13:10:00Z">
              <w:del w:id="2613" w:author="Nokia" w:date="2021-08-25T14:45:00Z">
                <w:r w:rsidRPr="00120294" w:rsidDel="00066462">
                  <w:rPr>
                    <w:rFonts w:ascii="Arial" w:hAnsi="Arial" w:hint="eastAsia"/>
                    <w:sz w:val="18"/>
                    <w:lang w:eastAsia="zh-CN"/>
                  </w:rPr>
                  <w:delText>100</w:delText>
                </w:r>
              </w:del>
            </w:moveFrom>
          </w:p>
        </w:tc>
        <w:tc>
          <w:tcPr>
            <w:tcW w:w="3067" w:type="dxa"/>
          </w:tcPr>
          <w:p w14:paraId="07B59EE4" w14:textId="70AB562B" w:rsidR="00001F6F" w:rsidRPr="00120294" w:rsidDel="00066462" w:rsidRDefault="00001F6F" w:rsidP="00E7346D">
            <w:pPr>
              <w:keepNext/>
              <w:keepLines/>
              <w:spacing w:after="0"/>
              <w:jc w:val="center"/>
              <w:rPr>
                <w:del w:id="2614" w:author="Nokia" w:date="2021-08-25T14:45:00Z"/>
                <w:moveFrom w:id="2615" w:author="Nokia" w:date="2021-08-25T13:10:00Z"/>
                <w:rFonts w:ascii="Arial" w:eastAsia="Yu Gothic" w:hAnsi="Arial"/>
                <w:sz w:val="18"/>
              </w:rPr>
            </w:pPr>
            <w:moveFrom w:id="2616" w:author="Nokia" w:date="2021-08-25T13:10:00Z">
              <w:del w:id="2617" w:author="Nokia" w:date="2021-08-25T14:45:00Z">
                <w:r w:rsidRPr="00120294" w:rsidDel="00066462">
                  <w:rPr>
                    <w:rFonts w:ascii="Arial" w:hAnsi="Arial"/>
                    <w:sz w:val="18"/>
                    <w:lang w:eastAsia="zh-CN"/>
                  </w:rPr>
                  <w:delText>EIS</w:delText>
                </w:r>
                <w:r w:rsidRPr="00120294" w:rsidDel="00066462">
                  <w:rPr>
                    <w:rFonts w:ascii="Arial" w:hAnsi="Arial"/>
                    <w:sz w:val="18"/>
                    <w:vertAlign w:val="subscript"/>
                    <w:lang w:eastAsia="zh-CN"/>
                  </w:rPr>
                  <w:delText>REFSENS_50M</w:delText>
                </w:r>
                <w:r w:rsidRPr="00120294" w:rsidDel="00066462">
                  <w:rPr>
                    <w:rFonts w:ascii="Arial" w:hAnsi="Arial"/>
                    <w:sz w:val="18"/>
                    <w:lang w:eastAsia="zh-CN"/>
                  </w:rPr>
                  <w:delText xml:space="preserve"> + 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+ 18 dBm / 95.04 MHz </w:delText>
                </w:r>
              </w:del>
            </w:moveFrom>
          </w:p>
        </w:tc>
      </w:tr>
      <w:tr w:rsidR="00001F6F" w:rsidRPr="00120294" w:rsidDel="00066462" w14:paraId="30DFA847" w14:textId="3EA669A3" w:rsidTr="003C7035">
        <w:trPr>
          <w:cantSplit/>
          <w:jc w:val="center"/>
          <w:del w:id="2618" w:author="Nokia" w:date="2021-08-25T14:45:00Z"/>
        </w:trPr>
        <w:tc>
          <w:tcPr>
            <w:tcW w:w="1885" w:type="dxa"/>
            <w:tcBorders>
              <w:top w:val="nil"/>
              <w:bottom w:val="nil"/>
            </w:tcBorders>
            <w:shd w:val="clear" w:color="auto" w:fill="auto"/>
          </w:tcPr>
          <w:p w14:paraId="780F9673" w14:textId="72A827BD" w:rsidR="00001F6F" w:rsidRPr="00120294" w:rsidDel="00066462" w:rsidRDefault="00001F6F" w:rsidP="00E7346D">
            <w:pPr>
              <w:keepNext/>
              <w:keepLines/>
              <w:spacing w:after="0"/>
              <w:jc w:val="center"/>
              <w:rPr>
                <w:del w:id="2619" w:author="Nokia" w:date="2021-08-25T14:45:00Z"/>
                <w:moveFrom w:id="2620" w:author="Nokia" w:date="2021-08-25T13:10:00Z"/>
                <w:rFonts w:ascii="Arial" w:eastAsia="Yu Gothic" w:hAnsi="Arial"/>
                <w:sz w:val="18"/>
              </w:rPr>
            </w:pPr>
          </w:p>
        </w:tc>
        <w:tc>
          <w:tcPr>
            <w:tcW w:w="1984" w:type="dxa"/>
            <w:tcBorders>
              <w:bottom w:val="nil"/>
            </w:tcBorders>
            <w:shd w:val="clear" w:color="auto" w:fill="auto"/>
          </w:tcPr>
          <w:p w14:paraId="090BB171" w14:textId="5E98DFC1" w:rsidR="00001F6F" w:rsidRPr="00120294" w:rsidDel="00066462" w:rsidRDefault="00001F6F" w:rsidP="00E7346D">
            <w:pPr>
              <w:keepNext/>
              <w:keepLines/>
              <w:spacing w:after="0"/>
              <w:jc w:val="center"/>
              <w:rPr>
                <w:del w:id="2621" w:author="Nokia" w:date="2021-08-25T14:45:00Z"/>
                <w:moveFrom w:id="2622" w:author="Nokia" w:date="2021-08-25T13:10:00Z"/>
                <w:rFonts w:ascii="Arial" w:hAnsi="Arial"/>
                <w:sz w:val="18"/>
                <w:lang w:eastAsia="zh-CN"/>
              </w:rPr>
            </w:pPr>
            <w:moveFrom w:id="2623" w:author="Nokia" w:date="2021-08-25T13:10:00Z">
              <w:del w:id="2624" w:author="Nokia" w:date="2021-08-25T14:45:00Z">
                <w:r w:rsidRPr="00120294" w:rsidDel="00066462">
                  <w:rPr>
                    <w:rFonts w:ascii="Arial" w:hAnsi="Arial" w:hint="eastAsia"/>
                    <w:sz w:val="18"/>
                    <w:lang w:eastAsia="zh-CN"/>
                  </w:rPr>
                  <w:delText>120 kHz</w:delText>
                </w:r>
              </w:del>
            </w:moveFrom>
          </w:p>
        </w:tc>
        <w:tc>
          <w:tcPr>
            <w:tcW w:w="1853" w:type="dxa"/>
          </w:tcPr>
          <w:p w14:paraId="20A2F2AD" w14:textId="349E7844" w:rsidR="00001F6F" w:rsidRPr="00120294" w:rsidDel="00066462" w:rsidRDefault="00001F6F" w:rsidP="00E7346D">
            <w:pPr>
              <w:keepNext/>
              <w:keepLines/>
              <w:spacing w:after="0"/>
              <w:jc w:val="center"/>
              <w:rPr>
                <w:del w:id="2625" w:author="Nokia" w:date="2021-08-25T14:45:00Z"/>
                <w:moveFrom w:id="2626" w:author="Nokia" w:date="2021-08-25T13:10:00Z"/>
                <w:rFonts w:ascii="Arial" w:hAnsi="Arial"/>
                <w:sz w:val="18"/>
                <w:lang w:eastAsia="zh-CN"/>
              </w:rPr>
            </w:pPr>
            <w:moveFrom w:id="2627" w:author="Nokia" w:date="2021-08-25T13:10:00Z">
              <w:del w:id="2628" w:author="Nokia" w:date="2021-08-25T14:45:00Z">
                <w:r w:rsidRPr="00120294" w:rsidDel="00066462">
                  <w:rPr>
                    <w:rFonts w:ascii="Arial" w:hAnsi="Arial" w:hint="eastAsia"/>
                    <w:sz w:val="18"/>
                    <w:lang w:eastAsia="zh-CN"/>
                  </w:rPr>
                  <w:delText>50</w:delText>
                </w:r>
              </w:del>
            </w:moveFrom>
          </w:p>
        </w:tc>
        <w:tc>
          <w:tcPr>
            <w:tcW w:w="3067" w:type="dxa"/>
          </w:tcPr>
          <w:p w14:paraId="26449A49" w14:textId="00725EAB" w:rsidR="00001F6F" w:rsidRPr="00120294" w:rsidDel="00066462" w:rsidRDefault="00001F6F" w:rsidP="00E7346D">
            <w:pPr>
              <w:keepNext/>
              <w:keepLines/>
              <w:spacing w:after="0"/>
              <w:jc w:val="center"/>
              <w:rPr>
                <w:del w:id="2629" w:author="Nokia" w:date="2021-08-25T14:45:00Z"/>
                <w:moveFrom w:id="2630" w:author="Nokia" w:date="2021-08-25T13:10:00Z"/>
                <w:rFonts w:ascii="Arial" w:eastAsia="Yu Gothic" w:hAnsi="Arial"/>
                <w:sz w:val="18"/>
              </w:rPr>
            </w:pPr>
            <w:moveFrom w:id="2631" w:author="Nokia" w:date="2021-08-25T13:10:00Z">
              <w:del w:id="2632" w:author="Nokia" w:date="2021-08-25T14:45:00Z">
                <w:r w:rsidRPr="00120294" w:rsidDel="00066462">
                  <w:rPr>
                    <w:rFonts w:ascii="Arial" w:hAnsi="Arial"/>
                    <w:sz w:val="18"/>
                    <w:lang w:eastAsia="zh-CN"/>
                  </w:rPr>
                  <w:delText>EIS</w:delText>
                </w:r>
                <w:r w:rsidRPr="00120294" w:rsidDel="00066462">
                  <w:rPr>
                    <w:rFonts w:ascii="Arial" w:hAnsi="Arial"/>
                    <w:sz w:val="18"/>
                    <w:vertAlign w:val="subscript"/>
                    <w:lang w:eastAsia="zh-CN"/>
                  </w:rPr>
                  <w:delText>REFSENS_50M</w:delText>
                </w:r>
                <w:r w:rsidRPr="00120294" w:rsidDel="00066462">
                  <w:rPr>
                    <w:rFonts w:ascii="Arial" w:hAnsi="Arial"/>
                    <w:sz w:val="18"/>
                    <w:lang w:eastAsia="zh-CN"/>
                  </w:rPr>
                  <w:delText xml:space="preserve"> + 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+ 15 dBm / 46.08 MHz </w:delText>
                </w:r>
              </w:del>
            </w:moveFrom>
          </w:p>
        </w:tc>
      </w:tr>
      <w:tr w:rsidR="00001F6F" w:rsidRPr="00120294" w:rsidDel="00066462" w14:paraId="024ADB41" w14:textId="2C6F6D54" w:rsidTr="003C7035">
        <w:trPr>
          <w:cantSplit/>
          <w:jc w:val="center"/>
          <w:del w:id="2633" w:author="Nokia" w:date="2021-08-25T14:45:00Z"/>
        </w:trPr>
        <w:tc>
          <w:tcPr>
            <w:tcW w:w="1885" w:type="dxa"/>
            <w:tcBorders>
              <w:top w:val="nil"/>
              <w:bottom w:val="nil"/>
            </w:tcBorders>
            <w:shd w:val="clear" w:color="auto" w:fill="auto"/>
          </w:tcPr>
          <w:p w14:paraId="0F4789C2" w14:textId="112F6FCE" w:rsidR="00001F6F" w:rsidRPr="00120294" w:rsidDel="00066462" w:rsidRDefault="00001F6F" w:rsidP="00E7346D">
            <w:pPr>
              <w:keepNext/>
              <w:keepLines/>
              <w:spacing w:after="0"/>
              <w:jc w:val="center"/>
              <w:rPr>
                <w:del w:id="2634" w:author="Nokia" w:date="2021-08-25T14:45:00Z"/>
                <w:moveFrom w:id="2635" w:author="Nokia" w:date="2021-08-25T13:10:00Z"/>
                <w:rFonts w:ascii="Arial" w:eastAsia="Yu Gothic" w:hAnsi="Arial"/>
                <w:sz w:val="18"/>
              </w:rPr>
            </w:pPr>
          </w:p>
        </w:tc>
        <w:tc>
          <w:tcPr>
            <w:tcW w:w="1984" w:type="dxa"/>
            <w:tcBorders>
              <w:top w:val="nil"/>
              <w:bottom w:val="nil"/>
            </w:tcBorders>
            <w:shd w:val="clear" w:color="auto" w:fill="auto"/>
          </w:tcPr>
          <w:p w14:paraId="467C8269" w14:textId="63E0EBC1" w:rsidR="00001F6F" w:rsidRPr="00120294" w:rsidDel="00066462" w:rsidRDefault="00001F6F" w:rsidP="00E7346D">
            <w:pPr>
              <w:keepNext/>
              <w:keepLines/>
              <w:spacing w:after="0"/>
              <w:jc w:val="center"/>
              <w:rPr>
                <w:del w:id="2636" w:author="Nokia" w:date="2021-08-25T14:45:00Z"/>
                <w:moveFrom w:id="2637" w:author="Nokia" w:date="2021-08-25T13:10:00Z"/>
                <w:rFonts w:ascii="Arial" w:eastAsia="Yu Gothic" w:hAnsi="Arial"/>
                <w:sz w:val="18"/>
              </w:rPr>
            </w:pPr>
          </w:p>
        </w:tc>
        <w:tc>
          <w:tcPr>
            <w:tcW w:w="1853" w:type="dxa"/>
          </w:tcPr>
          <w:p w14:paraId="31A3D30F" w14:textId="7D0C3B48" w:rsidR="00001F6F" w:rsidRPr="00120294" w:rsidDel="00066462" w:rsidRDefault="00001F6F" w:rsidP="00E7346D">
            <w:pPr>
              <w:keepNext/>
              <w:keepLines/>
              <w:spacing w:after="0"/>
              <w:jc w:val="center"/>
              <w:rPr>
                <w:del w:id="2638" w:author="Nokia" w:date="2021-08-25T14:45:00Z"/>
                <w:moveFrom w:id="2639" w:author="Nokia" w:date="2021-08-25T13:10:00Z"/>
                <w:rFonts w:ascii="Arial" w:hAnsi="Arial"/>
                <w:sz w:val="18"/>
                <w:lang w:eastAsia="zh-CN"/>
              </w:rPr>
            </w:pPr>
            <w:moveFrom w:id="2640" w:author="Nokia" w:date="2021-08-25T13:10:00Z">
              <w:del w:id="2641" w:author="Nokia" w:date="2021-08-25T14:45:00Z">
                <w:r w:rsidRPr="00120294" w:rsidDel="00066462">
                  <w:rPr>
                    <w:rFonts w:ascii="Arial" w:hAnsi="Arial" w:hint="eastAsia"/>
                    <w:sz w:val="18"/>
                    <w:lang w:eastAsia="zh-CN"/>
                  </w:rPr>
                  <w:delText>100</w:delText>
                </w:r>
              </w:del>
            </w:moveFrom>
          </w:p>
        </w:tc>
        <w:tc>
          <w:tcPr>
            <w:tcW w:w="3067" w:type="dxa"/>
          </w:tcPr>
          <w:p w14:paraId="74E4A2EA" w14:textId="25403CF6" w:rsidR="00001F6F" w:rsidRPr="00120294" w:rsidDel="00066462" w:rsidRDefault="00001F6F" w:rsidP="00E7346D">
            <w:pPr>
              <w:keepNext/>
              <w:keepLines/>
              <w:spacing w:after="0"/>
              <w:jc w:val="center"/>
              <w:rPr>
                <w:del w:id="2642" w:author="Nokia" w:date="2021-08-25T14:45:00Z"/>
                <w:moveFrom w:id="2643" w:author="Nokia" w:date="2021-08-25T13:10:00Z"/>
                <w:rFonts w:ascii="Arial" w:eastAsia="Yu Gothic" w:hAnsi="Arial"/>
                <w:sz w:val="18"/>
              </w:rPr>
            </w:pPr>
            <w:moveFrom w:id="2644" w:author="Nokia" w:date="2021-08-25T13:10:00Z">
              <w:del w:id="2645" w:author="Nokia" w:date="2021-08-25T14:45:00Z">
                <w:r w:rsidRPr="00120294" w:rsidDel="00066462">
                  <w:rPr>
                    <w:rFonts w:ascii="Arial" w:hAnsi="Arial"/>
                    <w:sz w:val="18"/>
                    <w:lang w:eastAsia="zh-CN"/>
                  </w:rPr>
                  <w:delText>EIS</w:delText>
                </w:r>
                <w:r w:rsidRPr="00120294" w:rsidDel="00066462">
                  <w:rPr>
                    <w:rFonts w:ascii="Arial" w:hAnsi="Arial"/>
                    <w:sz w:val="18"/>
                    <w:vertAlign w:val="subscript"/>
                    <w:lang w:eastAsia="zh-CN"/>
                  </w:rPr>
                  <w:delText>REFSENS_50M</w:delText>
                </w:r>
                <w:r w:rsidRPr="00120294" w:rsidDel="00066462">
                  <w:rPr>
                    <w:rFonts w:ascii="Arial" w:hAnsi="Arial"/>
                    <w:sz w:val="18"/>
                    <w:lang w:eastAsia="zh-CN"/>
                  </w:rPr>
                  <w:delText xml:space="preserve"> + 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+ 18 dBm / 95.04 MHz </w:delText>
                </w:r>
              </w:del>
            </w:moveFrom>
          </w:p>
        </w:tc>
      </w:tr>
      <w:tr w:rsidR="00001F6F" w:rsidRPr="00120294" w:rsidDel="00066462" w14:paraId="16FA7CFD" w14:textId="6557F4CA" w:rsidTr="003C7035">
        <w:trPr>
          <w:cantSplit/>
          <w:jc w:val="center"/>
          <w:del w:id="2646" w:author="Nokia" w:date="2021-08-25T14:45:00Z"/>
        </w:trPr>
        <w:tc>
          <w:tcPr>
            <w:tcW w:w="1885" w:type="dxa"/>
            <w:tcBorders>
              <w:top w:val="nil"/>
              <w:bottom w:val="single" w:sz="4" w:space="0" w:color="auto"/>
            </w:tcBorders>
            <w:shd w:val="clear" w:color="auto" w:fill="auto"/>
          </w:tcPr>
          <w:p w14:paraId="0CCA03FD" w14:textId="49C1FFB0" w:rsidR="00001F6F" w:rsidRPr="00120294" w:rsidDel="00066462" w:rsidRDefault="00001F6F" w:rsidP="00E7346D">
            <w:pPr>
              <w:keepNext/>
              <w:keepLines/>
              <w:spacing w:after="0"/>
              <w:jc w:val="center"/>
              <w:rPr>
                <w:del w:id="2647" w:author="Nokia" w:date="2021-08-25T14:45:00Z"/>
                <w:moveFrom w:id="2648" w:author="Nokia" w:date="2021-08-25T13:10:00Z"/>
                <w:rFonts w:ascii="Arial" w:eastAsia="Yu Gothic" w:hAnsi="Arial"/>
                <w:sz w:val="18"/>
              </w:rPr>
            </w:pPr>
          </w:p>
        </w:tc>
        <w:tc>
          <w:tcPr>
            <w:tcW w:w="1984" w:type="dxa"/>
            <w:tcBorders>
              <w:top w:val="nil"/>
              <w:bottom w:val="single" w:sz="4" w:space="0" w:color="auto"/>
            </w:tcBorders>
            <w:shd w:val="clear" w:color="auto" w:fill="auto"/>
          </w:tcPr>
          <w:p w14:paraId="3D07BD4E" w14:textId="327AEA6A" w:rsidR="00001F6F" w:rsidRPr="00120294" w:rsidDel="00066462" w:rsidRDefault="00001F6F" w:rsidP="00E7346D">
            <w:pPr>
              <w:keepNext/>
              <w:keepLines/>
              <w:spacing w:after="0"/>
              <w:jc w:val="center"/>
              <w:rPr>
                <w:del w:id="2649" w:author="Nokia" w:date="2021-08-25T14:45:00Z"/>
                <w:moveFrom w:id="2650" w:author="Nokia" w:date="2021-08-25T13:10:00Z"/>
                <w:rFonts w:ascii="Arial" w:eastAsia="Yu Gothic" w:hAnsi="Arial"/>
                <w:sz w:val="18"/>
              </w:rPr>
            </w:pPr>
          </w:p>
        </w:tc>
        <w:tc>
          <w:tcPr>
            <w:tcW w:w="1853" w:type="dxa"/>
          </w:tcPr>
          <w:p w14:paraId="6CF6333D" w14:textId="2ED31839" w:rsidR="00001F6F" w:rsidRPr="00120294" w:rsidDel="00066462" w:rsidRDefault="00001F6F" w:rsidP="00E7346D">
            <w:pPr>
              <w:keepNext/>
              <w:keepLines/>
              <w:spacing w:after="0"/>
              <w:jc w:val="center"/>
              <w:rPr>
                <w:del w:id="2651" w:author="Nokia" w:date="2021-08-25T14:45:00Z"/>
                <w:moveFrom w:id="2652" w:author="Nokia" w:date="2021-08-25T13:10:00Z"/>
                <w:rFonts w:ascii="Arial" w:hAnsi="Arial"/>
                <w:sz w:val="18"/>
                <w:lang w:eastAsia="zh-CN"/>
              </w:rPr>
            </w:pPr>
            <w:moveFrom w:id="2653" w:author="Nokia" w:date="2021-08-25T13:10:00Z">
              <w:del w:id="2654" w:author="Nokia" w:date="2021-08-25T14:45:00Z">
                <w:r w:rsidRPr="00120294" w:rsidDel="00066462">
                  <w:rPr>
                    <w:rFonts w:ascii="Arial" w:hAnsi="Arial" w:hint="eastAsia"/>
                    <w:sz w:val="18"/>
                    <w:lang w:eastAsia="zh-CN"/>
                  </w:rPr>
                  <w:delText>200</w:delText>
                </w:r>
              </w:del>
            </w:moveFrom>
          </w:p>
        </w:tc>
        <w:tc>
          <w:tcPr>
            <w:tcW w:w="3067" w:type="dxa"/>
          </w:tcPr>
          <w:p w14:paraId="3C189AE1" w14:textId="2EAE0739" w:rsidR="00001F6F" w:rsidRPr="00120294" w:rsidDel="00066462" w:rsidRDefault="00001F6F" w:rsidP="00E7346D">
            <w:pPr>
              <w:keepNext/>
              <w:keepLines/>
              <w:spacing w:after="0"/>
              <w:jc w:val="center"/>
              <w:rPr>
                <w:del w:id="2655" w:author="Nokia" w:date="2021-08-25T14:45:00Z"/>
                <w:moveFrom w:id="2656" w:author="Nokia" w:date="2021-08-25T13:10:00Z"/>
                <w:rFonts w:ascii="Arial" w:eastAsia="Yu Gothic" w:hAnsi="Arial"/>
                <w:sz w:val="18"/>
              </w:rPr>
            </w:pPr>
            <w:moveFrom w:id="2657" w:author="Nokia" w:date="2021-08-25T13:10:00Z">
              <w:del w:id="2658" w:author="Nokia" w:date="2021-08-25T14:45:00Z">
                <w:r w:rsidRPr="00120294" w:rsidDel="00066462">
                  <w:rPr>
                    <w:rFonts w:ascii="Arial" w:hAnsi="Arial"/>
                    <w:sz w:val="18"/>
                    <w:lang w:eastAsia="zh-CN"/>
                  </w:rPr>
                  <w:delText>EIS</w:delText>
                </w:r>
                <w:r w:rsidRPr="00120294" w:rsidDel="00066462">
                  <w:rPr>
                    <w:rFonts w:ascii="Arial" w:hAnsi="Arial"/>
                    <w:sz w:val="18"/>
                    <w:vertAlign w:val="subscript"/>
                    <w:lang w:eastAsia="zh-CN"/>
                  </w:rPr>
                  <w:delText>REFSENS_50M</w:delText>
                </w:r>
                <w:r w:rsidRPr="00120294" w:rsidDel="00066462">
                  <w:rPr>
                    <w:rFonts w:ascii="Arial" w:hAnsi="Arial"/>
                    <w:sz w:val="18"/>
                    <w:lang w:eastAsia="zh-CN"/>
                  </w:rPr>
                  <w:delText xml:space="preserve"> +</w:delText>
                </w:r>
                <w:r w:rsidDel="00066462">
                  <w:rPr>
                    <w:rFonts w:ascii="Arial" w:hAnsi="Arial"/>
                    <w:sz w:val="18"/>
                    <w:lang w:eastAsia="zh-CN"/>
                  </w:rPr>
                  <w:delText xml:space="preserve"> </w:delText>
                </w:r>
                <w:r w:rsidRPr="00120294" w:rsidDel="00066462">
                  <w:rPr>
                    <w:rFonts w:ascii="Arial" w:hAnsi="Arial"/>
                    <w:sz w:val="18"/>
                    <w:lang w:eastAsia="zh-CN"/>
                  </w:rPr>
                  <w:delText>Δ</w:delText>
                </w:r>
                <w:r w:rsidRPr="00120294" w:rsidDel="00066462">
                  <w:rPr>
                    <w:rFonts w:ascii="Arial" w:hAnsi="Arial"/>
                    <w:sz w:val="18"/>
                    <w:vertAlign w:val="subscript"/>
                    <w:lang w:eastAsia="zh-CN"/>
                  </w:rPr>
                  <w:delText>FR2_REFSENS</w:delText>
                </w:r>
                <w:r w:rsidRPr="00120294" w:rsidDel="00066462">
                  <w:rPr>
                    <w:rFonts w:ascii="Arial" w:hAnsi="Arial"/>
                    <w:sz w:val="18"/>
                    <w:lang w:eastAsia="zh-CN"/>
                  </w:rPr>
                  <w:delText xml:space="preserve"> + 21 dBm / 190.08 MHz </w:delText>
                </w:r>
              </w:del>
            </w:moveFrom>
          </w:p>
        </w:tc>
      </w:tr>
      <w:tr w:rsidR="00001F6F" w:rsidRPr="00120294" w:rsidDel="00066462" w14:paraId="03003E0F" w14:textId="084E81A8" w:rsidTr="003C7035">
        <w:trPr>
          <w:cantSplit/>
          <w:jc w:val="center"/>
          <w:del w:id="2659" w:author="Nokia" w:date="2021-08-25T14:45:00Z"/>
        </w:trPr>
        <w:tc>
          <w:tcPr>
            <w:tcW w:w="8789" w:type="dxa"/>
            <w:gridSpan w:val="4"/>
            <w:tcBorders>
              <w:bottom w:val="single" w:sz="4" w:space="0" w:color="auto"/>
            </w:tcBorders>
          </w:tcPr>
          <w:p w14:paraId="2299A1D2" w14:textId="18832FBF" w:rsidR="00001F6F" w:rsidRPr="00120294" w:rsidDel="00066462" w:rsidRDefault="00001F6F" w:rsidP="00E7346D">
            <w:pPr>
              <w:keepNext/>
              <w:keepLines/>
              <w:spacing w:after="0"/>
              <w:ind w:left="851" w:hanging="851"/>
              <w:rPr>
                <w:del w:id="2660" w:author="Nokia" w:date="2021-08-25T14:45:00Z"/>
                <w:moveFrom w:id="2661" w:author="Nokia" w:date="2021-08-25T13:10:00Z"/>
                <w:rFonts w:ascii="Arial" w:hAnsi="Arial"/>
                <w:sz w:val="18"/>
                <w:lang w:eastAsia="zh-CN"/>
              </w:rPr>
            </w:pPr>
            <w:moveFrom w:id="2662" w:author="Nokia" w:date="2021-08-25T13:10:00Z">
              <w:del w:id="2663" w:author="Nokia" w:date="2021-08-25T14:45:00Z">
                <w:r w:rsidRPr="00120294" w:rsidDel="00066462">
                  <w:rPr>
                    <w:rFonts w:ascii="Arial" w:hAnsi="Arial" w:hint="eastAsia"/>
                    <w:sz w:val="18"/>
                    <w:lang w:eastAsia="zh-CN"/>
                  </w:rPr>
                  <w:delText>NOTE</w:delText>
                </w:r>
                <w:r w:rsidRPr="00120294" w:rsidDel="00066462">
                  <w:rPr>
                    <w:rFonts w:ascii="Arial" w:hAnsi="Arial"/>
                    <w:sz w:val="18"/>
                    <w:lang w:eastAsia="zh-CN"/>
                  </w:rPr>
                  <w:delText xml:space="preserve"> </w:delText>
                </w:r>
                <w:r w:rsidRPr="00120294" w:rsidDel="00066462">
                  <w:rPr>
                    <w:rFonts w:ascii="Arial" w:hAnsi="Arial" w:hint="eastAsia"/>
                    <w:sz w:val="18"/>
                    <w:lang w:eastAsia="zh-CN"/>
                  </w:rPr>
                  <w:delText>1:</w:delText>
                </w:r>
                <w:r w:rsidRPr="00120294" w:rsidDel="00066462">
                  <w:rPr>
                    <w:rFonts w:ascii="Arial" w:hAnsi="Arial"/>
                    <w:sz w:val="18"/>
                  </w:rPr>
                  <w:tab/>
                  <w:delText>Δ</w:delText>
                </w:r>
                <w:r w:rsidRPr="00120294" w:rsidDel="00066462">
                  <w:rPr>
                    <w:rFonts w:ascii="Arial" w:hAnsi="Arial"/>
                    <w:sz w:val="18"/>
                    <w:vertAlign w:val="subscript"/>
                  </w:rPr>
                  <w:delText>OTAREFSENS</w:delText>
                </w:r>
                <w:r w:rsidRPr="00120294" w:rsidDel="00066462">
                  <w:rPr>
                    <w:rFonts w:ascii="Arial" w:hAnsi="Arial" w:hint="eastAsia"/>
                    <w:sz w:val="18"/>
                    <w:lang w:eastAsia="zh-CN"/>
                  </w:rPr>
                  <w:delText xml:space="preserve"> as declared in D.53 in table 4.6-1 and </w:delText>
                </w:r>
                <w:r w:rsidRPr="00120294" w:rsidDel="00066462">
                  <w:rPr>
                    <w:rFonts w:ascii="Arial" w:hAnsi="Arial"/>
                    <w:sz w:val="18"/>
                    <w:lang w:eastAsia="zh-CN"/>
                  </w:rPr>
                  <w:delText xml:space="preserve">clause </w:delText>
                </w:r>
                <w:r w:rsidRPr="00120294" w:rsidDel="00066462">
                  <w:rPr>
                    <w:rFonts w:ascii="Arial" w:hAnsi="Arial" w:hint="eastAsia"/>
                    <w:sz w:val="18"/>
                    <w:lang w:eastAsia="zh-CN"/>
                  </w:rPr>
                  <w:delText>7.1.</w:delText>
                </w:r>
              </w:del>
            </w:moveFrom>
          </w:p>
          <w:p w14:paraId="7AE1B9B2" w14:textId="0BE5E2C2" w:rsidR="00001F6F" w:rsidRPr="00120294" w:rsidDel="00066462" w:rsidRDefault="00001F6F" w:rsidP="00E7346D">
            <w:pPr>
              <w:keepNext/>
              <w:keepLines/>
              <w:spacing w:after="0"/>
              <w:ind w:left="851" w:hanging="851"/>
              <w:rPr>
                <w:del w:id="2664" w:author="Nokia" w:date="2021-08-25T14:45:00Z"/>
                <w:moveFrom w:id="2665" w:author="Nokia" w:date="2021-08-25T13:10:00Z"/>
                <w:rFonts w:ascii="Arial" w:hAnsi="Arial"/>
                <w:sz w:val="18"/>
                <w:lang w:eastAsia="zh-CN"/>
              </w:rPr>
            </w:pPr>
            <w:moveFrom w:id="2666" w:author="Nokia" w:date="2021-08-25T13:10:00Z">
              <w:del w:id="2667" w:author="Nokia" w:date="2021-08-25T14:45:00Z">
                <w:r w:rsidRPr="00120294" w:rsidDel="00066462">
                  <w:rPr>
                    <w:rFonts w:ascii="Arial" w:hAnsi="Arial" w:hint="eastAsia"/>
                    <w:sz w:val="18"/>
                    <w:lang w:eastAsia="zh-CN"/>
                  </w:rPr>
                  <w:delText>NOTE</w:delText>
                </w:r>
                <w:r w:rsidRPr="00120294" w:rsidDel="00066462">
                  <w:rPr>
                    <w:rFonts w:ascii="Arial" w:hAnsi="Arial"/>
                    <w:sz w:val="18"/>
                    <w:lang w:eastAsia="zh-CN"/>
                  </w:rPr>
                  <w:delText xml:space="preserve"> </w:delText>
                </w:r>
                <w:r w:rsidRPr="00120294" w:rsidDel="00066462">
                  <w:rPr>
                    <w:rFonts w:ascii="Arial" w:hAnsi="Arial" w:hint="eastAsia"/>
                    <w:sz w:val="18"/>
                    <w:lang w:eastAsia="zh-CN"/>
                  </w:rPr>
                  <w:delText>2:</w:delText>
                </w:r>
                <w:r w:rsidRPr="00120294" w:rsidDel="00066462">
                  <w:rPr>
                    <w:rFonts w:ascii="Arial" w:hAnsi="Arial"/>
                    <w:sz w:val="18"/>
                  </w:rPr>
                  <w:tab/>
                  <w:delText>Δ</w:delText>
                </w:r>
                <w:r w:rsidRPr="00120294" w:rsidDel="00066462">
                  <w:rPr>
                    <w:rFonts w:ascii="Arial" w:hAnsi="Arial"/>
                    <w:sz w:val="18"/>
                    <w:vertAlign w:val="subscript"/>
                  </w:rPr>
                  <w:delText xml:space="preserve">FR2_REFSENS </w:delText>
                </w:r>
                <w:r w:rsidRPr="00120294" w:rsidDel="00066462">
                  <w:rPr>
                    <w:rFonts w:ascii="Arial" w:hAnsi="Arial" w:hint="eastAsia"/>
                    <w:sz w:val="18"/>
                    <w:lang w:eastAsia="zh-CN"/>
                  </w:rPr>
                  <w:delText>=</w:delText>
                </w:r>
                <w:r w:rsidRPr="00120294" w:rsidDel="00066462">
                  <w:rPr>
                    <w:rFonts w:ascii="Arial" w:hAnsi="Arial"/>
                    <w:sz w:val="18"/>
                    <w:lang w:eastAsia="zh-CN"/>
                  </w:rPr>
                  <w:delText xml:space="preserve"> </w:delText>
                </w:r>
                <w:r w:rsidRPr="00120294" w:rsidDel="00066462">
                  <w:rPr>
                    <w:rFonts w:ascii="Arial" w:hAnsi="Arial" w:hint="eastAsia"/>
                    <w:sz w:val="18"/>
                    <w:lang w:eastAsia="zh-CN"/>
                  </w:rPr>
                  <w:delText>-3</w:delText>
                </w:r>
                <w:r w:rsidRPr="00120294" w:rsidDel="00066462">
                  <w:rPr>
                    <w:rFonts w:ascii="Arial" w:hAnsi="Arial"/>
                    <w:sz w:val="18"/>
                    <w:lang w:eastAsia="zh-CN"/>
                  </w:rPr>
                  <w:delText xml:space="preserve"> </w:delText>
                </w:r>
                <w:r w:rsidRPr="00120294" w:rsidDel="00066462">
                  <w:rPr>
                    <w:rFonts w:ascii="Arial" w:hAnsi="Arial" w:hint="eastAsia"/>
                    <w:sz w:val="18"/>
                    <w:lang w:eastAsia="zh-CN"/>
                  </w:rPr>
                  <w:delText xml:space="preserve">dB as declared in </w:delText>
                </w:r>
                <w:r w:rsidRPr="00120294" w:rsidDel="00066462">
                  <w:rPr>
                    <w:rFonts w:ascii="Arial" w:hAnsi="Arial"/>
                    <w:sz w:val="18"/>
                    <w:lang w:eastAsia="zh-CN"/>
                  </w:rPr>
                  <w:delText xml:space="preserve">clause </w:delText>
                </w:r>
                <w:r w:rsidRPr="00120294" w:rsidDel="00066462">
                  <w:rPr>
                    <w:rFonts w:ascii="Arial" w:hAnsi="Arial" w:hint="eastAsia"/>
                    <w:sz w:val="18"/>
                    <w:lang w:eastAsia="zh-CN"/>
                  </w:rPr>
                  <w:delText>7.1.</w:delText>
                </w:r>
              </w:del>
            </w:moveFrom>
          </w:p>
          <w:p w14:paraId="409DDBA6" w14:textId="052F72A9" w:rsidR="00001F6F" w:rsidRPr="00120294" w:rsidDel="00066462" w:rsidRDefault="00001F6F" w:rsidP="00E7346D">
            <w:pPr>
              <w:keepNext/>
              <w:keepLines/>
              <w:spacing w:after="0"/>
              <w:ind w:left="851" w:hanging="851"/>
              <w:rPr>
                <w:del w:id="2668" w:author="Nokia" w:date="2021-08-25T14:45:00Z"/>
                <w:moveFrom w:id="2669" w:author="Nokia" w:date="2021-08-25T13:10:00Z"/>
                <w:rFonts w:ascii="Arial" w:hAnsi="Arial"/>
                <w:sz w:val="18"/>
                <w:u w:val="single"/>
              </w:rPr>
            </w:pPr>
            <w:moveFrom w:id="2670" w:author="Nokia" w:date="2021-08-25T13:10:00Z">
              <w:del w:id="2671" w:author="Nokia" w:date="2021-08-25T14:45:00Z">
                <w:r w:rsidRPr="00120294" w:rsidDel="00066462">
                  <w:rPr>
                    <w:rFonts w:ascii="Arial" w:hAnsi="Arial" w:hint="eastAsia"/>
                    <w:sz w:val="18"/>
                    <w:lang w:eastAsia="zh-CN"/>
                  </w:rPr>
                  <w:delText>NOTE</w:delText>
                </w:r>
                <w:r w:rsidRPr="00120294" w:rsidDel="00066462">
                  <w:rPr>
                    <w:rFonts w:ascii="Arial" w:hAnsi="Arial"/>
                    <w:sz w:val="18"/>
                    <w:lang w:eastAsia="zh-CN"/>
                  </w:rPr>
                  <w:delText xml:space="preserve"> </w:delText>
                </w:r>
                <w:r w:rsidRPr="00120294" w:rsidDel="00066462">
                  <w:rPr>
                    <w:rFonts w:ascii="Arial" w:hAnsi="Arial" w:hint="eastAsia"/>
                    <w:sz w:val="18"/>
                    <w:lang w:eastAsia="zh-CN"/>
                  </w:rPr>
                  <w:delText>3:</w:delText>
                </w:r>
                <w:r w:rsidRPr="00120294" w:rsidDel="00066462">
                  <w:rPr>
                    <w:rFonts w:ascii="Arial" w:hAnsi="Arial"/>
                    <w:sz w:val="18"/>
                  </w:rPr>
                  <w:tab/>
                  <w:delText>EIS</w:delText>
                </w:r>
                <w:r w:rsidRPr="00120294" w:rsidDel="00066462">
                  <w:rPr>
                    <w:rFonts w:ascii="Arial" w:hAnsi="Arial"/>
                    <w:sz w:val="18"/>
                    <w:vertAlign w:val="subscript"/>
                  </w:rPr>
                  <w:delText>REFSENS_50M</w:delText>
                </w:r>
                <w:r w:rsidRPr="00120294" w:rsidDel="00066462">
                  <w:rPr>
                    <w:rFonts w:ascii="Arial" w:hAnsi="Arial" w:hint="eastAsia"/>
                    <w:sz w:val="18"/>
                    <w:lang w:eastAsia="zh-CN"/>
                  </w:rPr>
                  <w:delText xml:space="preserve"> as declared in D.28 in table 4.6-1.</w:delText>
                </w:r>
              </w:del>
            </w:moveFrom>
          </w:p>
        </w:tc>
      </w:tr>
      <w:moveFromRangeEnd w:id="2460"/>
      <w:tr w:rsidR="003C7035" w:rsidRPr="00120294" w14:paraId="26242AC1" w14:textId="77777777" w:rsidTr="003C7035">
        <w:trPr>
          <w:cantSplit/>
          <w:jc w:val="center"/>
        </w:trPr>
        <w:tc>
          <w:tcPr>
            <w:tcW w:w="1885" w:type="dxa"/>
            <w:tcBorders>
              <w:bottom w:val="single" w:sz="4" w:space="0" w:color="auto"/>
            </w:tcBorders>
          </w:tcPr>
          <w:p w14:paraId="42F28783" w14:textId="77777777" w:rsidR="003C7035" w:rsidRPr="00120294" w:rsidRDefault="003C7035" w:rsidP="006D2B7A">
            <w:pPr>
              <w:keepNext/>
              <w:keepLines/>
              <w:spacing w:after="0"/>
              <w:jc w:val="center"/>
              <w:rPr>
                <w:moveTo w:id="2672" w:author="Nokia" w:date="2021-08-25T13:10:00Z"/>
                <w:rFonts w:ascii="Arial" w:hAnsi="Arial"/>
                <w:b/>
                <w:sz w:val="18"/>
                <w:lang w:eastAsia="zh-CN"/>
              </w:rPr>
            </w:pPr>
            <w:moveToRangeStart w:id="2673" w:author="Nokia" w:date="2021-08-25T13:10:00Z" w:name="move80789441"/>
            <w:moveTo w:id="2674" w:author="Nokia" w:date="2021-08-25T13:10:00Z">
              <w:r w:rsidRPr="00120294">
                <w:rPr>
                  <w:rFonts w:ascii="Arial" w:hAnsi="Arial"/>
                  <w:b/>
                  <w:sz w:val="18"/>
                  <w:lang w:eastAsia="zh-CN"/>
                </w:rPr>
                <w:t>IAB</w:t>
              </w:r>
              <w:r w:rsidRPr="00120294">
                <w:rPr>
                  <w:rFonts w:ascii="Arial" w:hAnsi="Arial" w:hint="eastAsia"/>
                  <w:b/>
                  <w:sz w:val="18"/>
                  <w:lang w:eastAsia="zh-CN"/>
                </w:rPr>
                <w:t xml:space="preserve"> type</w:t>
              </w:r>
            </w:moveTo>
          </w:p>
        </w:tc>
        <w:tc>
          <w:tcPr>
            <w:tcW w:w="1984" w:type="dxa"/>
            <w:tcBorders>
              <w:bottom w:val="single" w:sz="4" w:space="0" w:color="auto"/>
            </w:tcBorders>
          </w:tcPr>
          <w:p w14:paraId="6D45902B" w14:textId="77777777" w:rsidR="003C7035" w:rsidRPr="00120294" w:rsidRDefault="003C7035" w:rsidP="006D2B7A">
            <w:pPr>
              <w:keepNext/>
              <w:keepLines/>
              <w:spacing w:after="0"/>
              <w:jc w:val="center"/>
              <w:rPr>
                <w:moveTo w:id="2675" w:author="Nokia" w:date="2021-08-25T13:10:00Z"/>
                <w:rFonts w:ascii="Arial" w:hAnsi="Arial"/>
                <w:b/>
                <w:sz w:val="18"/>
                <w:lang w:eastAsia="zh-CN"/>
              </w:rPr>
            </w:pPr>
            <w:moveTo w:id="2676" w:author="Nokia" w:date="2021-08-25T13:10:00Z">
              <w:r w:rsidRPr="00120294">
                <w:rPr>
                  <w:rFonts w:ascii="Arial" w:eastAsia="Yu Gothic" w:hAnsi="Arial"/>
                  <w:b/>
                  <w:sz w:val="18"/>
                </w:rPr>
                <w:t>Sub-carrier spacing</w:t>
              </w:r>
            </w:moveTo>
          </w:p>
          <w:p w14:paraId="20B8AAD3" w14:textId="77777777" w:rsidR="003C7035" w:rsidRPr="00120294" w:rsidRDefault="003C7035" w:rsidP="006D2B7A">
            <w:pPr>
              <w:keepNext/>
              <w:keepLines/>
              <w:spacing w:after="0"/>
              <w:jc w:val="center"/>
              <w:rPr>
                <w:moveTo w:id="2677" w:author="Nokia" w:date="2021-08-25T13:10:00Z"/>
                <w:rFonts w:ascii="Arial" w:eastAsia="Yu Gothic" w:hAnsi="Arial"/>
                <w:b/>
                <w:sz w:val="18"/>
              </w:rPr>
            </w:pPr>
            <w:moveTo w:id="2678" w:author="Nokia" w:date="2021-08-25T13:10:00Z">
              <w:r w:rsidRPr="00120294">
                <w:rPr>
                  <w:rFonts w:ascii="Arial" w:eastAsia="Yu Gothic" w:hAnsi="Arial"/>
                  <w:b/>
                  <w:sz w:val="18"/>
                </w:rPr>
                <w:t>(kHz)</w:t>
              </w:r>
            </w:moveTo>
          </w:p>
        </w:tc>
        <w:tc>
          <w:tcPr>
            <w:tcW w:w="1853" w:type="dxa"/>
          </w:tcPr>
          <w:p w14:paraId="677E1506" w14:textId="77777777" w:rsidR="003C7035" w:rsidRPr="00120294" w:rsidRDefault="003C7035" w:rsidP="006D2B7A">
            <w:pPr>
              <w:keepNext/>
              <w:keepLines/>
              <w:spacing w:after="0"/>
              <w:jc w:val="center"/>
              <w:rPr>
                <w:moveTo w:id="2679" w:author="Nokia" w:date="2021-08-25T13:10:00Z"/>
                <w:rFonts w:ascii="Arial" w:hAnsi="Arial"/>
                <w:b/>
                <w:sz w:val="18"/>
                <w:lang w:eastAsia="zh-CN"/>
              </w:rPr>
            </w:pPr>
            <w:moveTo w:id="2680" w:author="Nokia" w:date="2021-08-25T13:10:00Z">
              <w:r w:rsidRPr="00120294">
                <w:rPr>
                  <w:rFonts w:ascii="Arial" w:eastAsia="Yu Gothic" w:hAnsi="Arial"/>
                  <w:b/>
                  <w:sz w:val="18"/>
                </w:rPr>
                <w:t>Channel bandwidth</w:t>
              </w:r>
            </w:moveTo>
          </w:p>
          <w:p w14:paraId="6AF9861B" w14:textId="77777777" w:rsidR="003C7035" w:rsidRPr="00120294" w:rsidRDefault="003C7035" w:rsidP="006D2B7A">
            <w:pPr>
              <w:keepNext/>
              <w:keepLines/>
              <w:spacing w:after="0"/>
              <w:jc w:val="center"/>
              <w:rPr>
                <w:moveTo w:id="2681" w:author="Nokia" w:date="2021-08-25T13:10:00Z"/>
                <w:rFonts w:ascii="Arial" w:eastAsia="Yu Gothic" w:hAnsi="Arial"/>
                <w:b/>
                <w:sz w:val="18"/>
              </w:rPr>
            </w:pPr>
            <w:moveTo w:id="2682" w:author="Nokia" w:date="2021-08-25T13:10:00Z">
              <w:r w:rsidRPr="00120294">
                <w:rPr>
                  <w:rFonts w:ascii="Arial" w:eastAsia="Yu Gothic" w:hAnsi="Arial"/>
                  <w:b/>
                  <w:sz w:val="18"/>
                </w:rPr>
                <w:t>(MHz)</w:t>
              </w:r>
            </w:moveTo>
          </w:p>
        </w:tc>
        <w:tc>
          <w:tcPr>
            <w:tcW w:w="3067" w:type="dxa"/>
          </w:tcPr>
          <w:p w14:paraId="019AAE7A" w14:textId="77777777" w:rsidR="003C7035" w:rsidRPr="00120294" w:rsidRDefault="003C7035" w:rsidP="006D2B7A">
            <w:pPr>
              <w:keepNext/>
              <w:keepLines/>
              <w:spacing w:after="0"/>
              <w:jc w:val="center"/>
              <w:rPr>
                <w:moveTo w:id="2683" w:author="Nokia" w:date="2021-08-25T13:10:00Z"/>
                <w:rFonts w:ascii="Arial" w:eastAsia="Yu Gothic" w:hAnsi="Arial"/>
                <w:b/>
                <w:sz w:val="18"/>
              </w:rPr>
            </w:pPr>
            <w:moveTo w:id="2684" w:author="Nokia" w:date="2021-08-25T13:10:00Z">
              <w:r w:rsidRPr="00120294">
                <w:rPr>
                  <w:rFonts w:ascii="Arial" w:eastAsia="Yu Gothic" w:hAnsi="Arial"/>
                  <w:b/>
                  <w:sz w:val="18"/>
                </w:rPr>
                <w:t>AWGN power level</w:t>
              </w:r>
            </w:moveTo>
          </w:p>
        </w:tc>
      </w:tr>
      <w:tr w:rsidR="003C7035" w:rsidRPr="00120294" w:rsidDel="003C7035" w14:paraId="41F099BB" w14:textId="2B3C2E7F" w:rsidTr="003C7035">
        <w:trPr>
          <w:cantSplit/>
          <w:jc w:val="center"/>
          <w:del w:id="2685" w:author="Nokia" w:date="2021-08-25T13:10:00Z"/>
        </w:trPr>
        <w:tc>
          <w:tcPr>
            <w:tcW w:w="1885" w:type="dxa"/>
            <w:tcBorders>
              <w:bottom w:val="single" w:sz="4" w:space="0" w:color="000000"/>
            </w:tcBorders>
            <w:shd w:val="clear" w:color="auto" w:fill="auto"/>
          </w:tcPr>
          <w:p w14:paraId="5488FCF0" w14:textId="0E6BE698" w:rsidR="003C7035" w:rsidRPr="006D2B7A" w:rsidDel="003C7035" w:rsidRDefault="003C7035" w:rsidP="006D2B7A">
            <w:pPr>
              <w:keepNext/>
              <w:keepLines/>
              <w:spacing w:after="0"/>
              <w:jc w:val="center"/>
              <w:rPr>
                <w:del w:id="2686" w:author="Nokia" w:date="2021-08-25T13:10:00Z"/>
                <w:moveTo w:id="2687" w:author="Nokia" w:date="2021-08-25T13:10:00Z"/>
                <w:rFonts w:ascii="Arial" w:hAnsi="Arial"/>
                <w:i/>
                <w:iCs/>
                <w:sz w:val="18"/>
                <w:lang w:eastAsia="zh-CN"/>
              </w:rPr>
            </w:pPr>
            <w:moveTo w:id="2688" w:author="Nokia" w:date="2021-08-25T13:10:00Z">
              <w:del w:id="2689" w:author="Nokia" w:date="2021-08-25T13:10:00Z">
                <w:r w:rsidRPr="006D2B7A" w:rsidDel="003C7035">
                  <w:rPr>
                    <w:rFonts w:ascii="Arial" w:hAnsi="Arial"/>
                    <w:i/>
                    <w:iCs/>
                    <w:sz w:val="18"/>
                    <w:lang w:eastAsia="zh-CN"/>
                  </w:rPr>
                  <w:delText>IAB type 1-O</w:delText>
                </w:r>
              </w:del>
            </w:moveTo>
          </w:p>
        </w:tc>
        <w:tc>
          <w:tcPr>
            <w:tcW w:w="1984" w:type="dxa"/>
            <w:tcBorders>
              <w:bottom w:val="single" w:sz="4" w:space="0" w:color="000000"/>
            </w:tcBorders>
            <w:shd w:val="clear" w:color="auto" w:fill="auto"/>
          </w:tcPr>
          <w:p w14:paraId="265C6BD4" w14:textId="51AC3AD3" w:rsidR="003C7035" w:rsidRPr="00120294" w:rsidDel="003C7035" w:rsidRDefault="003C7035" w:rsidP="006D2B7A">
            <w:pPr>
              <w:keepNext/>
              <w:keepLines/>
              <w:spacing w:after="0"/>
              <w:jc w:val="center"/>
              <w:rPr>
                <w:del w:id="2690" w:author="Nokia" w:date="2021-08-25T13:10:00Z"/>
                <w:moveTo w:id="2691" w:author="Nokia" w:date="2021-08-25T13:10:00Z"/>
                <w:rFonts w:ascii="Arial" w:eastAsia="Yu Gothic" w:hAnsi="Arial"/>
                <w:sz w:val="18"/>
              </w:rPr>
            </w:pPr>
            <w:moveTo w:id="2692" w:author="Nokia" w:date="2021-08-25T13:10:00Z">
              <w:del w:id="2693" w:author="Nokia" w:date="2021-08-25T13:10:00Z">
                <w:r w:rsidRPr="00120294" w:rsidDel="003C7035">
                  <w:rPr>
                    <w:rFonts w:ascii="Arial" w:eastAsia="Yu Gothic" w:hAnsi="Arial"/>
                    <w:sz w:val="18"/>
                  </w:rPr>
                  <w:delText>15 kHz</w:delText>
                </w:r>
              </w:del>
            </w:moveTo>
          </w:p>
        </w:tc>
        <w:tc>
          <w:tcPr>
            <w:tcW w:w="1853" w:type="dxa"/>
            <w:tcBorders>
              <w:bottom w:val="single" w:sz="4" w:space="0" w:color="auto"/>
            </w:tcBorders>
          </w:tcPr>
          <w:p w14:paraId="42A15DB6" w14:textId="23985920" w:rsidR="003C7035" w:rsidRPr="00120294" w:rsidDel="003C7035" w:rsidRDefault="003C7035" w:rsidP="006D2B7A">
            <w:pPr>
              <w:keepNext/>
              <w:keepLines/>
              <w:spacing w:after="0"/>
              <w:jc w:val="center"/>
              <w:rPr>
                <w:del w:id="2694" w:author="Nokia" w:date="2021-08-25T13:10:00Z"/>
                <w:moveTo w:id="2695" w:author="Nokia" w:date="2021-08-25T13:10:00Z"/>
                <w:rFonts w:ascii="Arial" w:eastAsia="Yu Gothic" w:hAnsi="Arial"/>
                <w:sz w:val="18"/>
              </w:rPr>
            </w:pPr>
            <w:moveTo w:id="2696" w:author="Nokia" w:date="2021-08-25T13:10:00Z">
              <w:del w:id="2697" w:author="Nokia" w:date="2021-08-25T13:10:00Z">
                <w:r w:rsidRPr="00120294" w:rsidDel="003C7035">
                  <w:rPr>
                    <w:rFonts w:ascii="Arial" w:eastAsia="Yu Gothic" w:hAnsi="Arial"/>
                    <w:sz w:val="18"/>
                  </w:rPr>
                  <w:delText>5</w:delText>
                </w:r>
              </w:del>
            </w:moveTo>
          </w:p>
        </w:tc>
        <w:tc>
          <w:tcPr>
            <w:tcW w:w="3067" w:type="dxa"/>
            <w:tcBorders>
              <w:bottom w:val="single" w:sz="4" w:space="0" w:color="auto"/>
            </w:tcBorders>
          </w:tcPr>
          <w:p w14:paraId="4394E3B6" w14:textId="2B34FF8B" w:rsidR="003C7035" w:rsidRPr="00120294" w:rsidDel="003C7035" w:rsidRDefault="003C7035" w:rsidP="006D2B7A">
            <w:pPr>
              <w:keepNext/>
              <w:keepLines/>
              <w:spacing w:after="0"/>
              <w:jc w:val="center"/>
              <w:rPr>
                <w:del w:id="2698" w:author="Nokia" w:date="2021-08-25T13:10:00Z"/>
                <w:moveTo w:id="2699" w:author="Nokia" w:date="2021-08-25T13:10:00Z"/>
                <w:rFonts w:ascii="Arial" w:eastAsia="Yu Gothic" w:hAnsi="Arial"/>
                <w:sz w:val="18"/>
              </w:rPr>
            </w:pPr>
            <w:moveTo w:id="2700" w:author="Nokia" w:date="2021-08-25T13:10:00Z">
              <w:del w:id="2701" w:author="Nokia" w:date="2021-08-25T13:10:00Z">
                <w:r w:rsidRPr="00120294" w:rsidDel="003C7035">
                  <w:rPr>
                    <w:rFonts w:ascii="Arial" w:hAnsi="Arial" w:hint="eastAsia"/>
                    <w:sz w:val="18"/>
                    <w:lang w:eastAsia="zh-CN"/>
                  </w:rPr>
                  <w:delText>-83.5 -</w:delText>
                </w:r>
                <w:r w:rsidRPr="00120294" w:rsidDel="003C7035">
                  <w:rPr>
                    <w:rFonts w:ascii="Arial" w:hAnsi="Arial"/>
                    <w:sz w:val="18"/>
                    <w:lang w:eastAsia="zh-CN"/>
                  </w:rPr>
                  <w:delText xml:space="preserve"> Δ</w:delText>
                </w:r>
                <w:r w:rsidRPr="00120294" w:rsidDel="003C7035">
                  <w:rPr>
                    <w:rFonts w:ascii="Arial" w:hAnsi="Arial"/>
                    <w:sz w:val="18"/>
                    <w:vertAlign w:val="subscript"/>
                    <w:lang w:eastAsia="zh-CN"/>
                  </w:rPr>
                  <w:delText>OTAREFSENS</w:delText>
                </w:r>
                <w:r w:rsidRPr="00120294" w:rsidDel="003C7035">
                  <w:rPr>
                    <w:rFonts w:ascii="Arial" w:hAnsi="Arial"/>
                    <w:sz w:val="18"/>
                    <w:lang w:eastAsia="zh-CN"/>
                  </w:rPr>
                  <w:delText xml:space="preserve"> dBm / </w:delText>
                </w:r>
                <w:r w:rsidRPr="00120294" w:rsidDel="003C7035">
                  <w:rPr>
                    <w:rFonts w:ascii="Arial" w:hAnsi="Arial" w:hint="eastAsia"/>
                    <w:sz w:val="18"/>
                    <w:lang w:eastAsia="zh-CN"/>
                  </w:rPr>
                  <w:delText>4.5</w:delText>
                </w:r>
                <w:r w:rsidRPr="00120294" w:rsidDel="003C7035">
                  <w:rPr>
                    <w:rFonts w:ascii="Arial" w:hAnsi="Arial"/>
                    <w:sz w:val="18"/>
                    <w:lang w:eastAsia="zh-CN"/>
                  </w:rPr>
                  <w:delText xml:space="preserve"> MHz</w:delText>
                </w:r>
              </w:del>
            </w:moveTo>
          </w:p>
        </w:tc>
      </w:tr>
      <w:tr w:rsidR="003C7035" w:rsidRPr="00120294" w14:paraId="5E414D5C" w14:textId="77777777" w:rsidTr="003C7035">
        <w:trPr>
          <w:cantSplit/>
          <w:jc w:val="center"/>
        </w:trPr>
        <w:tc>
          <w:tcPr>
            <w:tcW w:w="1885" w:type="dxa"/>
            <w:tcBorders>
              <w:top w:val="single" w:sz="4" w:space="0" w:color="000000"/>
              <w:bottom w:val="nil"/>
            </w:tcBorders>
            <w:shd w:val="clear" w:color="auto" w:fill="auto"/>
          </w:tcPr>
          <w:p w14:paraId="464661E4" w14:textId="1FC9D1D3" w:rsidR="003C7035" w:rsidRPr="00120294" w:rsidRDefault="003C7035" w:rsidP="006D2B7A">
            <w:pPr>
              <w:keepNext/>
              <w:keepLines/>
              <w:spacing w:after="0"/>
              <w:jc w:val="center"/>
              <w:rPr>
                <w:moveTo w:id="2702" w:author="Nokia" w:date="2021-08-25T13:10:00Z"/>
                <w:rFonts w:ascii="Arial" w:eastAsia="Yu Gothic" w:hAnsi="Arial"/>
                <w:sz w:val="18"/>
              </w:rPr>
            </w:pPr>
            <w:ins w:id="2703" w:author="Nokia" w:date="2021-08-25T13:10:00Z">
              <w:r w:rsidRPr="006D2B7A">
                <w:rPr>
                  <w:rFonts w:ascii="Arial" w:hAnsi="Arial"/>
                  <w:i/>
                  <w:iCs/>
                  <w:sz w:val="18"/>
                  <w:lang w:eastAsia="zh-CN"/>
                </w:rPr>
                <w:t xml:space="preserve">IAB type </w:t>
              </w:r>
              <w:r>
                <w:rPr>
                  <w:rFonts w:ascii="Arial" w:hAnsi="Arial"/>
                  <w:i/>
                  <w:iCs/>
                  <w:sz w:val="18"/>
                  <w:lang w:val="en-150" w:eastAsia="zh-CN"/>
                </w:rPr>
                <w:t>1</w:t>
              </w:r>
              <w:r w:rsidRPr="006D2B7A">
                <w:rPr>
                  <w:rFonts w:ascii="Arial" w:hAnsi="Arial"/>
                  <w:i/>
                  <w:iCs/>
                  <w:sz w:val="18"/>
                  <w:lang w:eastAsia="zh-CN"/>
                </w:rPr>
                <w:t>-O</w:t>
              </w:r>
            </w:ins>
          </w:p>
        </w:tc>
        <w:tc>
          <w:tcPr>
            <w:tcW w:w="1984" w:type="dxa"/>
            <w:tcBorders>
              <w:top w:val="single" w:sz="4" w:space="0" w:color="000000"/>
              <w:bottom w:val="nil"/>
            </w:tcBorders>
            <w:shd w:val="clear" w:color="auto" w:fill="auto"/>
          </w:tcPr>
          <w:p w14:paraId="15264232" w14:textId="2601B64E" w:rsidR="003C7035" w:rsidRPr="00120294" w:rsidRDefault="003C7035" w:rsidP="006D2B7A">
            <w:pPr>
              <w:keepNext/>
              <w:keepLines/>
              <w:spacing w:after="0"/>
              <w:jc w:val="center"/>
              <w:rPr>
                <w:moveTo w:id="2704" w:author="Nokia" w:date="2021-08-25T13:10:00Z"/>
                <w:rFonts w:ascii="Arial" w:eastAsia="Yu Gothic" w:hAnsi="Arial"/>
                <w:sz w:val="18"/>
              </w:rPr>
            </w:pPr>
            <w:ins w:id="2705" w:author="Nokia" w:date="2021-08-25T13:11:00Z">
              <w:r>
                <w:rPr>
                  <w:rFonts w:ascii="Arial" w:eastAsia="Yu Gothic" w:hAnsi="Arial"/>
                  <w:sz w:val="18"/>
                  <w:lang w:val="en-150"/>
                </w:rPr>
                <w:t>15</w:t>
              </w:r>
              <w:r w:rsidRPr="00120294">
                <w:rPr>
                  <w:rFonts w:ascii="Arial" w:eastAsia="Yu Gothic" w:hAnsi="Arial"/>
                  <w:sz w:val="18"/>
                </w:rPr>
                <w:t xml:space="preserve"> kHz</w:t>
              </w:r>
            </w:ins>
          </w:p>
        </w:tc>
        <w:tc>
          <w:tcPr>
            <w:tcW w:w="1853" w:type="dxa"/>
            <w:tcBorders>
              <w:bottom w:val="single" w:sz="4" w:space="0" w:color="auto"/>
            </w:tcBorders>
          </w:tcPr>
          <w:p w14:paraId="77C62DE2" w14:textId="77777777" w:rsidR="003C7035" w:rsidRPr="00120294" w:rsidRDefault="003C7035" w:rsidP="006D2B7A">
            <w:pPr>
              <w:keepNext/>
              <w:keepLines/>
              <w:spacing w:after="0"/>
              <w:jc w:val="center"/>
              <w:rPr>
                <w:moveTo w:id="2706" w:author="Nokia" w:date="2021-08-25T13:10:00Z"/>
                <w:rFonts w:ascii="Arial" w:eastAsia="Yu Gothic" w:hAnsi="Arial"/>
                <w:sz w:val="18"/>
              </w:rPr>
            </w:pPr>
            <w:moveTo w:id="2707" w:author="Nokia" w:date="2021-08-25T13:10:00Z">
              <w:r w:rsidRPr="00120294">
                <w:rPr>
                  <w:rFonts w:ascii="Arial" w:eastAsia="Yu Gothic" w:hAnsi="Arial"/>
                  <w:sz w:val="18"/>
                </w:rPr>
                <w:t>10</w:t>
              </w:r>
            </w:moveTo>
          </w:p>
        </w:tc>
        <w:tc>
          <w:tcPr>
            <w:tcW w:w="3067" w:type="dxa"/>
            <w:tcBorders>
              <w:bottom w:val="single" w:sz="4" w:space="0" w:color="auto"/>
            </w:tcBorders>
          </w:tcPr>
          <w:p w14:paraId="08DB4060" w14:textId="77777777" w:rsidR="003C7035" w:rsidRPr="00120294" w:rsidRDefault="003C7035" w:rsidP="006D2B7A">
            <w:pPr>
              <w:keepNext/>
              <w:keepLines/>
              <w:spacing w:after="0"/>
              <w:jc w:val="center"/>
              <w:rPr>
                <w:moveTo w:id="2708" w:author="Nokia" w:date="2021-08-25T13:10:00Z"/>
                <w:rFonts w:ascii="Arial" w:eastAsia="Yu Gothic" w:hAnsi="Arial"/>
                <w:sz w:val="18"/>
              </w:rPr>
            </w:pPr>
            <w:moveTo w:id="2709" w:author="Nokia" w:date="2021-08-25T13:10:00Z">
              <w:r w:rsidRPr="00120294">
                <w:rPr>
                  <w:rFonts w:ascii="Arial" w:hAnsi="Arial" w:hint="eastAsia"/>
                  <w:sz w:val="18"/>
                  <w:lang w:eastAsia="zh-CN"/>
                </w:rPr>
                <w:t>-80.3 -</w:t>
              </w:r>
              <w:r w:rsidRPr="00120294">
                <w:rPr>
                  <w:rFonts w:ascii="Arial" w:hAnsi="Arial"/>
                  <w:sz w:val="18"/>
                  <w:lang w:eastAsia="zh-CN"/>
                </w:rPr>
                <w:t xml:space="preserve"> Δ</w:t>
              </w:r>
              <w:r w:rsidRPr="00120294">
                <w:rPr>
                  <w:rFonts w:ascii="Arial" w:hAnsi="Arial"/>
                  <w:sz w:val="18"/>
                  <w:vertAlign w:val="subscript"/>
                  <w:lang w:eastAsia="zh-CN"/>
                </w:rPr>
                <w:t>OTAREFSENS</w:t>
              </w:r>
              <w:r w:rsidRPr="00120294">
                <w:rPr>
                  <w:rFonts w:ascii="Arial" w:hAnsi="Arial"/>
                  <w:sz w:val="18"/>
                  <w:lang w:eastAsia="zh-CN"/>
                </w:rPr>
                <w:t xml:space="preserve"> dBm / </w:t>
              </w:r>
              <w:r w:rsidRPr="00120294">
                <w:rPr>
                  <w:rFonts w:ascii="Arial" w:hAnsi="Arial" w:hint="eastAsia"/>
                  <w:sz w:val="18"/>
                  <w:lang w:eastAsia="zh-CN"/>
                </w:rPr>
                <w:t>9.36</w:t>
              </w:r>
              <w:r w:rsidRPr="00120294">
                <w:rPr>
                  <w:rFonts w:ascii="Arial" w:hAnsi="Arial"/>
                  <w:sz w:val="18"/>
                  <w:lang w:eastAsia="zh-CN"/>
                </w:rPr>
                <w:t xml:space="preserve"> MHz</w:t>
              </w:r>
            </w:moveTo>
          </w:p>
        </w:tc>
      </w:tr>
      <w:tr w:rsidR="003C7035" w:rsidRPr="00120294" w14:paraId="367FA18E" w14:textId="77777777" w:rsidTr="003C7035">
        <w:trPr>
          <w:cantSplit/>
          <w:jc w:val="center"/>
        </w:trPr>
        <w:tc>
          <w:tcPr>
            <w:tcW w:w="1885" w:type="dxa"/>
            <w:tcBorders>
              <w:top w:val="nil"/>
              <w:bottom w:val="nil"/>
            </w:tcBorders>
            <w:shd w:val="clear" w:color="auto" w:fill="auto"/>
          </w:tcPr>
          <w:p w14:paraId="0A419BE4" w14:textId="77777777" w:rsidR="003C7035" w:rsidRPr="00120294" w:rsidRDefault="003C7035" w:rsidP="006D2B7A">
            <w:pPr>
              <w:keepNext/>
              <w:keepLines/>
              <w:spacing w:after="0"/>
              <w:jc w:val="center"/>
              <w:rPr>
                <w:moveTo w:id="2710" w:author="Nokia" w:date="2021-08-25T13:10:00Z"/>
                <w:rFonts w:ascii="Arial" w:eastAsia="Yu Gothic" w:hAnsi="Arial"/>
                <w:sz w:val="18"/>
              </w:rPr>
            </w:pPr>
          </w:p>
        </w:tc>
        <w:tc>
          <w:tcPr>
            <w:tcW w:w="1984" w:type="dxa"/>
            <w:tcBorders>
              <w:top w:val="nil"/>
              <w:bottom w:val="single" w:sz="4" w:space="0" w:color="auto"/>
            </w:tcBorders>
            <w:shd w:val="clear" w:color="auto" w:fill="auto"/>
          </w:tcPr>
          <w:p w14:paraId="120628A9" w14:textId="77777777" w:rsidR="003C7035" w:rsidRPr="00120294" w:rsidRDefault="003C7035" w:rsidP="006D2B7A">
            <w:pPr>
              <w:keepNext/>
              <w:keepLines/>
              <w:spacing w:after="0"/>
              <w:jc w:val="center"/>
              <w:rPr>
                <w:moveTo w:id="2711" w:author="Nokia" w:date="2021-08-25T13:10:00Z"/>
                <w:rFonts w:ascii="Arial" w:eastAsia="Yu Gothic" w:hAnsi="Arial"/>
                <w:sz w:val="18"/>
              </w:rPr>
            </w:pPr>
          </w:p>
        </w:tc>
        <w:tc>
          <w:tcPr>
            <w:tcW w:w="1853" w:type="dxa"/>
            <w:tcBorders>
              <w:bottom w:val="single" w:sz="4" w:space="0" w:color="auto"/>
            </w:tcBorders>
          </w:tcPr>
          <w:p w14:paraId="1152A307" w14:textId="77777777" w:rsidR="003C7035" w:rsidRPr="00120294" w:rsidRDefault="003C7035" w:rsidP="006D2B7A">
            <w:pPr>
              <w:keepNext/>
              <w:keepLines/>
              <w:spacing w:after="0"/>
              <w:jc w:val="center"/>
              <w:rPr>
                <w:moveTo w:id="2712" w:author="Nokia" w:date="2021-08-25T13:10:00Z"/>
                <w:rFonts w:ascii="Arial" w:hAnsi="Arial"/>
                <w:sz w:val="18"/>
                <w:lang w:eastAsia="zh-CN"/>
              </w:rPr>
            </w:pPr>
            <w:moveTo w:id="2713" w:author="Nokia" w:date="2021-08-25T13:10:00Z">
              <w:r w:rsidRPr="00120294">
                <w:rPr>
                  <w:rFonts w:ascii="Arial" w:hAnsi="Arial" w:hint="eastAsia"/>
                  <w:sz w:val="18"/>
                  <w:lang w:eastAsia="zh-CN"/>
                </w:rPr>
                <w:t>20</w:t>
              </w:r>
            </w:moveTo>
          </w:p>
        </w:tc>
        <w:tc>
          <w:tcPr>
            <w:tcW w:w="3067" w:type="dxa"/>
            <w:tcBorders>
              <w:bottom w:val="single" w:sz="4" w:space="0" w:color="auto"/>
            </w:tcBorders>
          </w:tcPr>
          <w:p w14:paraId="2A450FE6" w14:textId="77777777" w:rsidR="003C7035" w:rsidRPr="00120294" w:rsidRDefault="003C7035" w:rsidP="006D2B7A">
            <w:pPr>
              <w:keepNext/>
              <w:keepLines/>
              <w:spacing w:after="0"/>
              <w:jc w:val="center"/>
              <w:rPr>
                <w:moveTo w:id="2714" w:author="Nokia" w:date="2021-08-25T13:10:00Z"/>
                <w:rFonts w:ascii="Arial" w:hAnsi="Arial"/>
                <w:sz w:val="18"/>
                <w:lang w:eastAsia="zh-CN"/>
              </w:rPr>
            </w:pPr>
            <w:moveTo w:id="2715" w:author="Nokia" w:date="2021-08-25T13:10:00Z">
              <w:r w:rsidRPr="00120294">
                <w:rPr>
                  <w:rFonts w:ascii="Arial" w:hAnsi="Arial"/>
                  <w:sz w:val="18"/>
                  <w:lang w:eastAsia="zh-CN"/>
                </w:rPr>
                <w:t xml:space="preserve">-77.2 </w:t>
              </w:r>
              <w:r w:rsidRPr="00120294">
                <w:rPr>
                  <w:rFonts w:ascii="Arial" w:hAnsi="Arial" w:hint="eastAsia"/>
                  <w:sz w:val="18"/>
                  <w:lang w:eastAsia="zh-CN"/>
                </w:rPr>
                <w:t>-</w:t>
              </w:r>
              <w:r w:rsidRPr="00120294">
                <w:rPr>
                  <w:rFonts w:ascii="Arial" w:hAnsi="Arial"/>
                  <w:sz w:val="18"/>
                  <w:lang w:eastAsia="zh-CN"/>
                </w:rPr>
                <w:t>Δ</w:t>
              </w:r>
              <w:r w:rsidRPr="00120294">
                <w:rPr>
                  <w:rFonts w:ascii="Arial" w:hAnsi="Arial"/>
                  <w:sz w:val="18"/>
                  <w:vertAlign w:val="subscript"/>
                  <w:lang w:eastAsia="zh-CN"/>
                </w:rPr>
                <w:t>OTAREFSENS</w:t>
              </w:r>
              <w:r w:rsidRPr="00120294">
                <w:rPr>
                  <w:rFonts w:ascii="Arial" w:hAnsi="Arial"/>
                  <w:sz w:val="18"/>
                  <w:lang w:eastAsia="zh-CN"/>
                </w:rPr>
                <w:t xml:space="preserve"> </w:t>
              </w:r>
              <w:r w:rsidRPr="00120294">
                <w:rPr>
                  <w:rFonts w:ascii="Arial" w:hAnsi="Arial" w:hint="eastAsia"/>
                  <w:sz w:val="18"/>
                  <w:lang w:eastAsia="zh-CN"/>
                </w:rPr>
                <w:t xml:space="preserve">dBm </w:t>
              </w:r>
              <w:r w:rsidRPr="00120294">
                <w:rPr>
                  <w:rFonts w:ascii="Arial" w:hAnsi="Arial"/>
                  <w:sz w:val="18"/>
                  <w:lang w:eastAsia="zh-CN"/>
                </w:rPr>
                <w:t>/ 19.08 MHz</w:t>
              </w:r>
            </w:moveTo>
          </w:p>
        </w:tc>
      </w:tr>
      <w:tr w:rsidR="003C7035" w:rsidRPr="00120294" w14:paraId="45C56B03" w14:textId="77777777" w:rsidTr="003C7035">
        <w:trPr>
          <w:cantSplit/>
          <w:jc w:val="center"/>
        </w:trPr>
        <w:tc>
          <w:tcPr>
            <w:tcW w:w="1885" w:type="dxa"/>
            <w:tcBorders>
              <w:top w:val="nil"/>
              <w:bottom w:val="nil"/>
            </w:tcBorders>
            <w:shd w:val="clear" w:color="auto" w:fill="auto"/>
          </w:tcPr>
          <w:p w14:paraId="59658480" w14:textId="77777777" w:rsidR="003C7035" w:rsidRPr="00120294" w:rsidRDefault="003C7035" w:rsidP="006D2B7A">
            <w:pPr>
              <w:keepNext/>
              <w:keepLines/>
              <w:spacing w:after="0"/>
              <w:jc w:val="center"/>
              <w:rPr>
                <w:moveTo w:id="2716" w:author="Nokia" w:date="2021-08-25T13:10:00Z"/>
                <w:rFonts w:ascii="Arial" w:hAnsi="Arial"/>
                <w:sz w:val="18"/>
                <w:lang w:eastAsia="zh-CN"/>
              </w:rPr>
            </w:pPr>
          </w:p>
        </w:tc>
        <w:tc>
          <w:tcPr>
            <w:tcW w:w="1984" w:type="dxa"/>
            <w:tcBorders>
              <w:bottom w:val="nil"/>
            </w:tcBorders>
            <w:shd w:val="clear" w:color="auto" w:fill="auto"/>
          </w:tcPr>
          <w:p w14:paraId="2698FA05" w14:textId="77777777" w:rsidR="003C7035" w:rsidRPr="00120294" w:rsidRDefault="003C7035" w:rsidP="006D2B7A">
            <w:pPr>
              <w:keepNext/>
              <w:keepLines/>
              <w:spacing w:after="0"/>
              <w:jc w:val="center"/>
              <w:rPr>
                <w:moveTo w:id="2717" w:author="Nokia" w:date="2021-08-25T13:10:00Z"/>
                <w:rFonts w:ascii="Arial" w:eastAsia="Yu Gothic" w:hAnsi="Arial"/>
                <w:sz w:val="18"/>
              </w:rPr>
            </w:pPr>
            <w:moveTo w:id="2718" w:author="Nokia" w:date="2021-08-25T13:10:00Z">
              <w:r w:rsidRPr="00120294">
                <w:rPr>
                  <w:rFonts w:ascii="Arial" w:eastAsia="Yu Gothic" w:hAnsi="Arial"/>
                  <w:sz w:val="18"/>
                </w:rPr>
                <w:t>30 kHz</w:t>
              </w:r>
            </w:moveTo>
          </w:p>
        </w:tc>
        <w:tc>
          <w:tcPr>
            <w:tcW w:w="1853" w:type="dxa"/>
            <w:tcBorders>
              <w:bottom w:val="single" w:sz="4" w:space="0" w:color="auto"/>
            </w:tcBorders>
          </w:tcPr>
          <w:p w14:paraId="55BC4B49" w14:textId="77777777" w:rsidR="003C7035" w:rsidRPr="00120294" w:rsidRDefault="003C7035" w:rsidP="006D2B7A">
            <w:pPr>
              <w:keepNext/>
              <w:keepLines/>
              <w:spacing w:after="0"/>
              <w:jc w:val="center"/>
              <w:rPr>
                <w:moveTo w:id="2719" w:author="Nokia" w:date="2021-08-25T13:10:00Z"/>
                <w:rFonts w:ascii="Arial" w:eastAsia="Yu Gothic" w:hAnsi="Arial"/>
                <w:sz w:val="18"/>
              </w:rPr>
            </w:pPr>
            <w:moveTo w:id="2720" w:author="Nokia" w:date="2021-08-25T13:10:00Z">
              <w:r w:rsidRPr="00120294">
                <w:rPr>
                  <w:rFonts w:ascii="Arial" w:eastAsia="Yu Gothic" w:hAnsi="Arial"/>
                  <w:sz w:val="18"/>
                </w:rPr>
                <w:t>10</w:t>
              </w:r>
            </w:moveTo>
          </w:p>
        </w:tc>
        <w:tc>
          <w:tcPr>
            <w:tcW w:w="3067" w:type="dxa"/>
            <w:tcBorders>
              <w:bottom w:val="single" w:sz="4" w:space="0" w:color="auto"/>
            </w:tcBorders>
          </w:tcPr>
          <w:p w14:paraId="33A11593" w14:textId="77777777" w:rsidR="003C7035" w:rsidRPr="00120294" w:rsidRDefault="003C7035" w:rsidP="006D2B7A">
            <w:pPr>
              <w:keepNext/>
              <w:keepLines/>
              <w:spacing w:after="0"/>
              <w:jc w:val="center"/>
              <w:rPr>
                <w:moveTo w:id="2721" w:author="Nokia" w:date="2021-08-25T13:10:00Z"/>
                <w:rFonts w:ascii="Arial" w:eastAsia="Yu Gothic" w:hAnsi="Arial"/>
                <w:sz w:val="18"/>
              </w:rPr>
            </w:pPr>
            <w:moveTo w:id="2722" w:author="Nokia" w:date="2021-08-25T13:10:00Z">
              <w:r w:rsidRPr="00120294">
                <w:rPr>
                  <w:rFonts w:ascii="Arial" w:hAnsi="Arial" w:hint="eastAsia"/>
                  <w:sz w:val="18"/>
                  <w:lang w:eastAsia="zh-CN"/>
                </w:rPr>
                <w:t>-80.</w:t>
              </w:r>
              <w:r w:rsidRPr="00120294">
                <w:rPr>
                  <w:rFonts w:ascii="Arial" w:hAnsi="Arial"/>
                  <w:sz w:val="18"/>
                  <w:lang w:eastAsia="zh-CN"/>
                </w:rPr>
                <w:t>6</w:t>
              </w:r>
              <w:r w:rsidRPr="00120294">
                <w:rPr>
                  <w:rFonts w:ascii="Arial" w:hAnsi="Arial" w:hint="eastAsia"/>
                  <w:sz w:val="18"/>
                  <w:lang w:eastAsia="zh-CN"/>
                </w:rPr>
                <w:t xml:space="preserve"> -</w:t>
              </w:r>
              <w:r w:rsidRPr="00120294">
                <w:rPr>
                  <w:rFonts w:ascii="Arial" w:hAnsi="Arial"/>
                  <w:sz w:val="18"/>
                  <w:lang w:eastAsia="zh-CN"/>
                </w:rPr>
                <w:t xml:space="preserve"> Δ</w:t>
              </w:r>
              <w:r w:rsidRPr="00120294">
                <w:rPr>
                  <w:rFonts w:ascii="Arial" w:hAnsi="Arial"/>
                  <w:sz w:val="18"/>
                  <w:vertAlign w:val="subscript"/>
                  <w:lang w:eastAsia="zh-CN"/>
                </w:rPr>
                <w:t>OTAREFSENS</w:t>
              </w:r>
              <w:r w:rsidRPr="00120294">
                <w:rPr>
                  <w:rFonts w:ascii="Arial" w:hAnsi="Arial"/>
                  <w:sz w:val="18"/>
                  <w:lang w:eastAsia="zh-CN"/>
                </w:rPr>
                <w:t xml:space="preserve"> dBm / </w:t>
              </w:r>
              <w:r w:rsidRPr="00120294">
                <w:rPr>
                  <w:rFonts w:ascii="Arial" w:hAnsi="Arial" w:hint="eastAsia"/>
                  <w:sz w:val="18"/>
                  <w:lang w:eastAsia="zh-CN"/>
                </w:rPr>
                <w:t>8.64</w:t>
              </w:r>
              <w:r w:rsidRPr="00120294">
                <w:rPr>
                  <w:rFonts w:ascii="Arial" w:hAnsi="Arial"/>
                  <w:sz w:val="18"/>
                  <w:lang w:eastAsia="zh-CN"/>
                </w:rPr>
                <w:t xml:space="preserve"> MHz</w:t>
              </w:r>
            </w:moveTo>
          </w:p>
        </w:tc>
      </w:tr>
      <w:tr w:rsidR="003C7035" w:rsidRPr="00120294" w14:paraId="192A0B69" w14:textId="77777777" w:rsidTr="003C7035">
        <w:trPr>
          <w:cantSplit/>
          <w:jc w:val="center"/>
        </w:trPr>
        <w:tc>
          <w:tcPr>
            <w:tcW w:w="1885" w:type="dxa"/>
            <w:tcBorders>
              <w:top w:val="nil"/>
              <w:bottom w:val="nil"/>
            </w:tcBorders>
            <w:shd w:val="clear" w:color="auto" w:fill="auto"/>
          </w:tcPr>
          <w:p w14:paraId="41A73E49" w14:textId="77777777" w:rsidR="003C7035" w:rsidRPr="00120294" w:rsidRDefault="003C7035" w:rsidP="006D2B7A">
            <w:pPr>
              <w:keepNext/>
              <w:keepLines/>
              <w:spacing w:after="0"/>
              <w:jc w:val="center"/>
              <w:rPr>
                <w:moveTo w:id="2723" w:author="Nokia" w:date="2021-08-25T13:10:00Z"/>
                <w:rFonts w:ascii="Arial" w:eastAsia="Yu Gothic" w:hAnsi="Arial"/>
                <w:sz w:val="18"/>
              </w:rPr>
            </w:pPr>
          </w:p>
        </w:tc>
        <w:tc>
          <w:tcPr>
            <w:tcW w:w="1984" w:type="dxa"/>
            <w:tcBorders>
              <w:top w:val="nil"/>
              <w:bottom w:val="nil"/>
            </w:tcBorders>
            <w:shd w:val="clear" w:color="auto" w:fill="auto"/>
          </w:tcPr>
          <w:p w14:paraId="480D5B73" w14:textId="77777777" w:rsidR="003C7035" w:rsidRPr="00120294" w:rsidRDefault="003C7035" w:rsidP="006D2B7A">
            <w:pPr>
              <w:keepNext/>
              <w:keepLines/>
              <w:spacing w:after="0"/>
              <w:jc w:val="center"/>
              <w:rPr>
                <w:moveTo w:id="2724" w:author="Nokia" w:date="2021-08-25T13:10:00Z"/>
                <w:rFonts w:ascii="Arial" w:eastAsia="Yu Gothic" w:hAnsi="Arial"/>
                <w:sz w:val="18"/>
              </w:rPr>
            </w:pPr>
          </w:p>
        </w:tc>
        <w:tc>
          <w:tcPr>
            <w:tcW w:w="1853" w:type="dxa"/>
            <w:tcBorders>
              <w:bottom w:val="single" w:sz="4" w:space="0" w:color="auto"/>
            </w:tcBorders>
          </w:tcPr>
          <w:p w14:paraId="437A17F4" w14:textId="77777777" w:rsidR="003C7035" w:rsidRPr="00120294" w:rsidRDefault="003C7035" w:rsidP="006D2B7A">
            <w:pPr>
              <w:keepNext/>
              <w:keepLines/>
              <w:spacing w:after="0"/>
              <w:jc w:val="center"/>
              <w:rPr>
                <w:moveTo w:id="2725" w:author="Nokia" w:date="2021-08-25T13:10:00Z"/>
                <w:rFonts w:ascii="Arial" w:eastAsia="Yu Gothic" w:hAnsi="Arial"/>
                <w:sz w:val="18"/>
              </w:rPr>
            </w:pPr>
            <w:moveTo w:id="2726" w:author="Nokia" w:date="2021-08-25T13:10:00Z">
              <w:r w:rsidRPr="00120294">
                <w:rPr>
                  <w:rFonts w:ascii="Arial" w:eastAsia="Yu Gothic" w:hAnsi="Arial"/>
                  <w:sz w:val="18"/>
                </w:rPr>
                <w:t>20</w:t>
              </w:r>
            </w:moveTo>
          </w:p>
        </w:tc>
        <w:tc>
          <w:tcPr>
            <w:tcW w:w="3067" w:type="dxa"/>
            <w:tcBorders>
              <w:bottom w:val="single" w:sz="4" w:space="0" w:color="auto"/>
            </w:tcBorders>
          </w:tcPr>
          <w:p w14:paraId="3DF5C8ED" w14:textId="77777777" w:rsidR="003C7035" w:rsidRPr="00120294" w:rsidRDefault="003C7035" w:rsidP="006D2B7A">
            <w:pPr>
              <w:keepNext/>
              <w:keepLines/>
              <w:spacing w:after="0"/>
              <w:jc w:val="center"/>
              <w:rPr>
                <w:moveTo w:id="2727" w:author="Nokia" w:date="2021-08-25T13:10:00Z"/>
                <w:rFonts w:ascii="Arial" w:eastAsia="Yu Gothic" w:hAnsi="Arial"/>
                <w:sz w:val="18"/>
              </w:rPr>
            </w:pPr>
            <w:moveTo w:id="2728" w:author="Nokia" w:date="2021-08-25T13:10:00Z">
              <w:r w:rsidRPr="00120294">
                <w:rPr>
                  <w:rFonts w:ascii="Arial" w:hAnsi="Arial" w:hint="eastAsia"/>
                  <w:sz w:val="18"/>
                  <w:lang w:eastAsia="zh-CN"/>
                </w:rPr>
                <w:t xml:space="preserve">-77.4 </w:t>
              </w:r>
              <w:r w:rsidRPr="00120294">
                <w:rPr>
                  <w:rFonts w:ascii="Arial" w:hAnsi="Arial"/>
                  <w:sz w:val="18"/>
                  <w:lang w:eastAsia="zh-CN"/>
                </w:rPr>
                <w:t>- Δ</w:t>
              </w:r>
              <w:r w:rsidRPr="00120294">
                <w:rPr>
                  <w:rFonts w:ascii="Arial" w:hAnsi="Arial"/>
                  <w:sz w:val="18"/>
                  <w:vertAlign w:val="subscript"/>
                  <w:lang w:eastAsia="zh-CN"/>
                </w:rPr>
                <w:t>OTAREFSENS</w:t>
              </w:r>
              <w:r w:rsidRPr="00120294">
                <w:rPr>
                  <w:rFonts w:ascii="Arial" w:hAnsi="Arial"/>
                  <w:sz w:val="18"/>
                  <w:lang w:eastAsia="zh-CN"/>
                </w:rPr>
                <w:t xml:space="preserve"> dBm / </w:t>
              </w:r>
              <w:r w:rsidRPr="00120294">
                <w:rPr>
                  <w:rFonts w:ascii="Arial" w:hAnsi="Arial" w:hint="eastAsia"/>
                  <w:sz w:val="18"/>
                  <w:lang w:eastAsia="zh-CN"/>
                </w:rPr>
                <w:t>18.36</w:t>
              </w:r>
              <w:r w:rsidRPr="00120294">
                <w:rPr>
                  <w:rFonts w:ascii="Arial" w:hAnsi="Arial"/>
                  <w:sz w:val="18"/>
                  <w:lang w:eastAsia="zh-CN"/>
                </w:rPr>
                <w:t xml:space="preserve"> MHz</w:t>
              </w:r>
            </w:moveTo>
          </w:p>
        </w:tc>
      </w:tr>
      <w:tr w:rsidR="003C7035" w:rsidRPr="00120294" w14:paraId="00759C26" w14:textId="77777777" w:rsidTr="003C7035">
        <w:trPr>
          <w:cantSplit/>
          <w:jc w:val="center"/>
        </w:trPr>
        <w:tc>
          <w:tcPr>
            <w:tcW w:w="1885" w:type="dxa"/>
            <w:tcBorders>
              <w:top w:val="nil"/>
              <w:bottom w:val="nil"/>
            </w:tcBorders>
            <w:shd w:val="clear" w:color="auto" w:fill="auto"/>
          </w:tcPr>
          <w:p w14:paraId="7D04706A" w14:textId="77777777" w:rsidR="003C7035" w:rsidRPr="00120294" w:rsidRDefault="003C7035" w:rsidP="006D2B7A">
            <w:pPr>
              <w:keepNext/>
              <w:keepLines/>
              <w:spacing w:after="0"/>
              <w:jc w:val="center"/>
              <w:rPr>
                <w:moveTo w:id="2729" w:author="Nokia" w:date="2021-08-25T13:10:00Z"/>
                <w:rFonts w:ascii="Arial" w:eastAsia="Yu Gothic" w:hAnsi="Arial"/>
                <w:sz w:val="18"/>
              </w:rPr>
            </w:pPr>
          </w:p>
        </w:tc>
        <w:tc>
          <w:tcPr>
            <w:tcW w:w="1984" w:type="dxa"/>
            <w:tcBorders>
              <w:top w:val="nil"/>
              <w:bottom w:val="nil"/>
            </w:tcBorders>
            <w:shd w:val="clear" w:color="auto" w:fill="auto"/>
          </w:tcPr>
          <w:p w14:paraId="2E599855" w14:textId="77777777" w:rsidR="003C7035" w:rsidRPr="00120294" w:rsidRDefault="003C7035" w:rsidP="006D2B7A">
            <w:pPr>
              <w:keepNext/>
              <w:keepLines/>
              <w:spacing w:after="0"/>
              <w:jc w:val="center"/>
              <w:rPr>
                <w:moveTo w:id="2730" w:author="Nokia" w:date="2021-08-25T13:10:00Z"/>
                <w:rFonts w:ascii="Arial" w:eastAsia="Yu Gothic" w:hAnsi="Arial"/>
                <w:sz w:val="18"/>
              </w:rPr>
            </w:pPr>
          </w:p>
        </w:tc>
        <w:tc>
          <w:tcPr>
            <w:tcW w:w="1853" w:type="dxa"/>
            <w:tcBorders>
              <w:bottom w:val="single" w:sz="4" w:space="0" w:color="auto"/>
            </w:tcBorders>
          </w:tcPr>
          <w:p w14:paraId="3E35B83D" w14:textId="77777777" w:rsidR="003C7035" w:rsidRPr="00120294" w:rsidRDefault="003C7035" w:rsidP="006D2B7A">
            <w:pPr>
              <w:keepNext/>
              <w:keepLines/>
              <w:spacing w:after="0"/>
              <w:jc w:val="center"/>
              <w:rPr>
                <w:moveTo w:id="2731" w:author="Nokia" w:date="2021-08-25T13:10:00Z"/>
                <w:rFonts w:ascii="Arial" w:eastAsia="Yu Gothic" w:hAnsi="Arial"/>
                <w:sz w:val="18"/>
              </w:rPr>
            </w:pPr>
            <w:moveTo w:id="2732" w:author="Nokia" w:date="2021-08-25T13:10:00Z">
              <w:r w:rsidRPr="00120294">
                <w:rPr>
                  <w:rFonts w:ascii="Arial" w:eastAsia="Yu Gothic" w:hAnsi="Arial"/>
                  <w:sz w:val="18"/>
                </w:rPr>
                <w:t>40</w:t>
              </w:r>
            </w:moveTo>
          </w:p>
        </w:tc>
        <w:tc>
          <w:tcPr>
            <w:tcW w:w="3067" w:type="dxa"/>
            <w:tcBorders>
              <w:bottom w:val="single" w:sz="4" w:space="0" w:color="auto"/>
            </w:tcBorders>
          </w:tcPr>
          <w:p w14:paraId="2DE9E151" w14:textId="77777777" w:rsidR="003C7035" w:rsidRPr="00120294" w:rsidRDefault="003C7035" w:rsidP="006D2B7A">
            <w:pPr>
              <w:keepNext/>
              <w:keepLines/>
              <w:spacing w:after="0"/>
              <w:jc w:val="center"/>
              <w:rPr>
                <w:moveTo w:id="2733" w:author="Nokia" w:date="2021-08-25T13:10:00Z"/>
                <w:rFonts w:ascii="Arial" w:eastAsia="Yu Gothic" w:hAnsi="Arial"/>
                <w:sz w:val="18"/>
              </w:rPr>
            </w:pPr>
            <w:moveTo w:id="2734" w:author="Nokia" w:date="2021-08-25T13:10:00Z">
              <w:r w:rsidRPr="00120294">
                <w:rPr>
                  <w:rFonts w:ascii="Arial" w:hAnsi="Arial" w:hint="eastAsia"/>
                  <w:sz w:val="18"/>
                  <w:lang w:eastAsia="zh-CN"/>
                </w:rPr>
                <w:t>-74.2</w:t>
              </w:r>
              <w:r w:rsidRPr="00120294">
                <w:rPr>
                  <w:rFonts w:ascii="Arial" w:hAnsi="Arial"/>
                  <w:sz w:val="18"/>
                  <w:lang w:eastAsia="zh-CN"/>
                </w:rPr>
                <w:t xml:space="preserve"> - Δ</w:t>
              </w:r>
              <w:r w:rsidRPr="00120294">
                <w:rPr>
                  <w:rFonts w:ascii="Arial" w:hAnsi="Arial"/>
                  <w:sz w:val="18"/>
                  <w:vertAlign w:val="subscript"/>
                  <w:lang w:eastAsia="zh-CN"/>
                </w:rPr>
                <w:t>OTAREFSENS</w:t>
              </w:r>
              <w:r w:rsidRPr="00120294">
                <w:rPr>
                  <w:rFonts w:ascii="Arial" w:hAnsi="Arial"/>
                  <w:sz w:val="18"/>
                  <w:lang w:eastAsia="zh-CN"/>
                </w:rPr>
                <w:t xml:space="preserve"> dBm / </w:t>
              </w:r>
              <w:r w:rsidRPr="00120294">
                <w:rPr>
                  <w:rFonts w:ascii="Arial" w:hAnsi="Arial" w:hint="eastAsia"/>
                  <w:sz w:val="18"/>
                  <w:lang w:eastAsia="zh-CN"/>
                </w:rPr>
                <w:t>38.16</w:t>
              </w:r>
              <w:r w:rsidRPr="00120294">
                <w:rPr>
                  <w:rFonts w:ascii="Arial" w:hAnsi="Arial"/>
                  <w:sz w:val="18"/>
                  <w:lang w:eastAsia="zh-CN"/>
                </w:rPr>
                <w:t xml:space="preserve"> MHz</w:t>
              </w:r>
            </w:moveTo>
          </w:p>
        </w:tc>
      </w:tr>
      <w:tr w:rsidR="003C7035" w:rsidRPr="00120294" w14:paraId="54DB8ED7" w14:textId="77777777" w:rsidTr="003C7035">
        <w:trPr>
          <w:cantSplit/>
          <w:jc w:val="center"/>
        </w:trPr>
        <w:tc>
          <w:tcPr>
            <w:tcW w:w="1885" w:type="dxa"/>
            <w:tcBorders>
              <w:top w:val="nil"/>
              <w:bottom w:val="single" w:sz="4" w:space="0" w:color="auto"/>
            </w:tcBorders>
            <w:shd w:val="clear" w:color="auto" w:fill="auto"/>
          </w:tcPr>
          <w:p w14:paraId="3AF4085D" w14:textId="77777777" w:rsidR="003C7035" w:rsidRPr="00120294" w:rsidRDefault="003C7035" w:rsidP="006D2B7A">
            <w:pPr>
              <w:keepNext/>
              <w:keepLines/>
              <w:spacing w:after="0"/>
              <w:jc w:val="center"/>
              <w:rPr>
                <w:moveTo w:id="2735" w:author="Nokia" w:date="2021-08-25T13:10:00Z"/>
                <w:rFonts w:ascii="Arial" w:eastAsia="Yu Gothic" w:hAnsi="Arial"/>
                <w:sz w:val="18"/>
              </w:rPr>
            </w:pPr>
          </w:p>
        </w:tc>
        <w:tc>
          <w:tcPr>
            <w:tcW w:w="1984" w:type="dxa"/>
            <w:tcBorders>
              <w:top w:val="nil"/>
              <w:bottom w:val="single" w:sz="4" w:space="0" w:color="auto"/>
            </w:tcBorders>
            <w:shd w:val="clear" w:color="auto" w:fill="auto"/>
          </w:tcPr>
          <w:p w14:paraId="3EF1B838" w14:textId="77777777" w:rsidR="003C7035" w:rsidRPr="00120294" w:rsidRDefault="003C7035" w:rsidP="006D2B7A">
            <w:pPr>
              <w:keepNext/>
              <w:keepLines/>
              <w:spacing w:after="0"/>
              <w:jc w:val="center"/>
              <w:rPr>
                <w:moveTo w:id="2736" w:author="Nokia" w:date="2021-08-25T13:10:00Z"/>
                <w:rFonts w:ascii="Arial" w:eastAsia="Yu Gothic" w:hAnsi="Arial"/>
                <w:sz w:val="18"/>
              </w:rPr>
            </w:pPr>
          </w:p>
        </w:tc>
        <w:tc>
          <w:tcPr>
            <w:tcW w:w="1853" w:type="dxa"/>
          </w:tcPr>
          <w:p w14:paraId="5A3518E1" w14:textId="77777777" w:rsidR="003C7035" w:rsidRPr="00120294" w:rsidRDefault="003C7035" w:rsidP="006D2B7A">
            <w:pPr>
              <w:keepNext/>
              <w:keepLines/>
              <w:spacing w:after="0"/>
              <w:jc w:val="center"/>
              <w:rPr>
                <w:moveTo w:id="2737" w:author="Nokia" w:date="2021-08-25T13:10:00Z"/>
                <w:rFonts w:ascii="Arial" w:eastAsia="Yu Gothic" w:hAnsi="Arial"/>
                <w:sz w:val="18"/>
              </w:rPr>
            </w:pPr>
            <w:moveTo w:id="2738" w:author="Nokia" w:date="2021-08-25T13:10:00Z">
              <w:r w:rsidRPr="00120294">
                <w:rPr>
                  <w:rFonts w:ascii="Arial" w:eastAsia="Yu Gothic" w:hAnsi="Arial"/>
                  <w:sz w:val="18"/>
                </w:rPr>
                <w:t>100</w:t>
              </w:r>
            </w:moveTo>
          </w:p>
        </w:tc>
        <w:tc>
          <w:tcPr>
            <w:tcW w:w="3067" w:type="dxa"/>
          </w:tcPr>
          <w:p w14:paraId="42085617" w14:textId="77777777" w:rsidR="003C7035" w:rsidRPr="00120294" w:rsidRDefault="003C7035" w:rsidP="006D2B7A">
            <w:pPr>
              <w:keepNext/>
              <w:keepLines/>
              <w:spacing w:after="0"/>
              <w:jc w:val="center"/>
              <w:rPr>
                <w:moveTo w:id="2739" w:author="Nokia" w:date="2021-08-25T13:10:00Z"/>
                <w:rFonts w:ascii="Arial" w:eastAsia="Yu Gothic" w:hAnsi="Arial"/>
                <w:sz w:val="18"/>
              </w:rPr>
            </w:pPr>
            <w:moveTo w:id="2740" w:author="Nokia" w:date="2021-08-25T13:10:00Z">
              <w:r w:rsidRPr="00120294">
                <w:rPr>
                  <w:rFonts w:ascii="Arial" w:hAnsi="Arial" w:hint="eastAsia"/>
                  <w:sz w:val="18"/>
                  <w:lang w:eastAsia="zh-CN"/>
                </w:rPr>
                <w:t xml:space="preserve">-70.1 </w:t>
              </w:r>
              <w:r w:rsidRPr="00120294">
                <w:rPr>
                  <w:rFonts w:ascii="Arial" w:hAnsi="Arial"/>
                  <w:sz w:val="18"/>
                  <w:lang w:eastAsia="zh-CN"/>
                </w:rPr>
                <w:t>- Δ</w:t>
              </w:r>
              <w:r w:rsidRPr="00120294">
                <w:rPr>
                  <w:rFonts w:ascii="Arial" w:hAnsi="Arial"/>
                  <w:sz w:val="18"/>
                  <w:vertAlign w:val="subscript"/>
                  <w:lang w:eastAsia="zh-CN"/>
                </w:rPr>
                <w:t>OTAREFSENS</w:t>
              </w:r>
              <w:r w:rsidRPr="00120294">
                <w:rPr>
                  <w:rFonts w:ascii="Arial" w:hAnsi="Arial"/>
                  <w:sz w:val="18"/>
                  <w:lang w:eastAsia="zh-CN"/>
                </w:rPr>
                <w:t xml:space="preserve"> dBm / </w:t>
              </w:r>
              <w:r w:rsidRPr="00120294">
                <w:rPr>
                  <w:rFonts w:ascii="Arial" w:hAnsi="Arial" w:hint="eastAsia"/>
                  <w:sz w:val="18"/>
                  <w:lang w:eastAsia="zh-CN"/>
                </w:rPr>
                <w:t>98.28</w:t>
              </w:r>
              <w:r w:rsidRPr="00120294">
                <w:rPr>
                  <w:rFonts w:ascii="Arial" w:hAnsi="Arial"/>
                  <w:sz w:val="18"/>
                  <w:lang w:eastAsia="zh-CN"/>
                </w:rPr>
                <w:t xml:space="preserve"> MHz</w:t>
              </w:r>
            </w:moveTo>
          </w:p>
        </w:tc>
      </w:tr>
      <w:tr w:rsidR="003C7035" w:rsidRPr="00120294" w14:paraId="4ED7D17E" w14:textId="77777777" w:rsidTr="003C7035">
        <w:trPr>
          <w:cantSplit/>
          <w:jc w:val="center"/>
        </w:trPr>
        <w:tc>
          <w:tcPr>
            <w:tcW w:w="1885" w:type="dxa"/>
            <w:tcBorders>
              <w:bottom w:val="nil"/>
            </w:tcBorders>
            <w:shd w:val="clear" w:color="auto" w:fill="auto"/>
          </w:tcPr>
          <w:p w14:paraId="0603A9D2" w14:textId="77777777" w:rsidR="003C7035" w:rsidRPr="006D2B7A" w:rsidRDefault="003C7035" w:rsidP="006D2B7A">
            <w:pPr>
              <w:keepNext/>
              <w:keepLines/>
              <w:spacing w:after="0"/>
              <w:jc w:val="center"/>
              <w:rPr>
                <w:moveTo w:id="2741" w:author="Nokia" w:date="2021-08-25T13:10:00Z"/>
                <w:rFonts w:ascii="Arial" w:eastAsia="Yu Gothic" w:hAnsi="Arial"/>
                <w:i/>
                <w:iCs/>
                <w:sz w:val="18"/>
              </w:rPr>
            </w:pPr>
            <w:moveTo w:id="2742" w:author="Nokia" w:date="2021-08-25T13:10:00Z">
              <w:r w:rsidRPr="006D2B7A">
                <w:rPr>
                  <w:rFonts w:ascii="Arial" w:hAnsi="Arial"/>
                  <w:i/>
                  <w:iCs/>
                  <w:sz w:val="18"/>
                  <w:lang w:eastAsia="zh-CN"/>
                </w:rPr>
                <w:t>IAB type 2-O</w:t>
              </w:r>
            </w:moveTo>
          </w:p>
        </w:tc>
        <w:tc>
          <w:tcPr>
            <w:tcW w:w="1984" w:type="dxa"/>
            <w:tcBorders>
              <w:bottom w:val="nil"/>
            </w:tcBorders>
            <w:shd w:val="clear" w:color="auto" w:fill="auto"/>
          </w:tcPr>
          <w:p w14:paraId="55969D5A" w14:textId="77777777" w:rsidR="003C7035" w:rsidRPr="00120294" w:rsidRDefault="003C7035" w:rsidP="006D2B7A">
            <w:pPr>
              <w:keepNext/>
              <w:keepLines/>
              <w:spacing w:after="0"/>
              <w:jc w:val="center"/>
              <w:rPr>
                <w:moveTo w:id="2743" w:author="Nokia" w:date="2021-08-25T13:10:00Z"/>
                <w:rFonts w:ascii="Arial" w:hAnsi="Arial"/>
                <w:sz w:val="18"/>
                <w:lang w:eastAsia="zh-CN"/>
              </w:rPr>
            </w:pPr>
            <w:moveTo w:id="2744" w:author="Nokia" w:date="2021-08-25T13:10:00Z">
              <w:r w:rsidRPr="00120294">
                <w:rPr>
                  <w:rFonts w:ascii="Arial" w:hAnsi="Arial" w:hint="eastAsia"/>
                  <w:sz w:val="18"/>
                  <w:lang w:eastAsia="zh-CN"/>
                </w:rPr>
                <w:t>60 kHz</w:t>
              </w:r>
            </w:moveTo>
          </w:p>
        </w:tc>
        <w:tc>
          <w:tcPr>
            <w:tcW w:w="1853" w:type="dxa"/>
          </w:tcPr>
          <w:p w14:paraId="0E1F6B27" w14:textId="77777777" w:rsidR="003C7035" w:rsidRPr="00120294" w:rsidRDefault="003C7035" w:rsidP="006D2B7A">
            <w:pPr>
              <w:keepNext/>
              <w:keepLines/>
              <w:spacing w:after="0"/>
              <w:jc w:val="center"/>
              <w:rPr>
                <w:moveTo w:id="2745" w:author="Nokia" w:date="2021-08-25T13:10:00Z"/>
                <w:rFonts w:ascii="Arial" w:hAnsi="Arial"/>
                <w:sz w:val="18"/>
                <w:lang w:eastAsia="zh-CN"/>
              </w:rPr>
            </w:pPr>
            <w:moveTo w:id="2746" w:author="Nokia" w:date="2021-08-25T13:10:00Z">
              <w:r w:rsidRPr="00120294">
                <w:rPr>
                  <w:rFonts w:ascii="Arial" w:hAnsi="Arial" w:hint="eastAsia"/>
                  <w:sz w:val="18"/>
                  <w:lang w:eastAsia="zh-CN"/>
                </w:rPr>
                <w:t>50</w:t>
              </w:r>
            </w:moveTo>
          </w:p>
        </w:tc>
        <w:tc>
          <w:tcPr>
            <w:tcW w:w="3067" w:type="dxa"/>
          </w:tcPr>
          <w:p w14:paraId="665E6865" w14:textId="77777777" w:rsidR="003C7035" w:rsidRPr="00120294" w:rsidRDefault="003C7035" w:rsidP="006D2B7A">
            <w:pPr>
              <w:keepNext/>
              <w:keepLines/>
              <w:spacing w:after="0"/>
              <w:jc w:val="center"/>
              <w:rPr>
                <w:moveTo w:id="2747" w:author="Nokia" w:date="2021-08-25T13:10:00Z"/>
                <w:rFonts w:ascii="Arial" w:eastAsia="Yu Gothic" w:hAnsi="Arial"/>
                <w:sz w:val="18"/>
              </w:rPr>
            </w:pPr>
            <w:moveTo w:id="2748" w:author="Nokia" w:date="2021-08-25T13:10:00Z">
              <w:r w:rsidRPr="00120294">
                <w:rPr>
                  <w:rFonts w:ascii="Arial" w:hAnsi="Arial"/>
                  <w:sz w:val="18"/>
                  <w:lang w:eastAsia="zh-CN"/>
                </w:rPr>
                <w:t>EIS</w:t>
              </w:r>
              <w:r w:rsidRPr="00120294">
                <w:rPr>
                  <w:rFonts w:ascii="Arial" w:hAnsi="Arial"/>
                  <w:sz w:val="18"/>
                  <w:vertAlign w:val="subscript"/>
                  <w:lang w:eastAsia="zh-CN"/>
                </w:rPr>
                <w:t>REFSENS_50M</w:t>
              </w:r>
              <w:r w:rsidRPr="00120294">
                <w:rPr>
                  <w:rFonts w:ascii="Arial" w:hAnsi="Arial"/>
                  <w:sz w:val="18"/>
                  <w:lang w:eastAsia="zh-CN"/>
                </w:rPr>
                <w:t xml:space="preserve"> + Δ</w:t>
              </w:r>
              <w:r w:rsidRPr="00120294">
                <w:rPr>
                  <w:rFonts w:ascii="Arial" w:hAnsi="Arial"/>
                  <w:sz w:val="18"/>
                  <w:vertAlign w:val="subscript"/>
                  <w:lang w:eastAsia="zh-CN"/>
                </w:rPr>
                <w:t>FR2_REFSENS</w:t>
              </w:r>
              <w:r w:rsidRPr="00120294">
                <w:rPr>
                  <w:rFonts w:ascii="Arial" w:hAnsi="Arial"/>
                  <w:sz w:val="18"/>
                  <w:lang w:eastAsia="zh-CN"/>
                </w:rPr>
                <w:t xml:space="preserve"> + 15 dBm / 47.52MHz </w:t>
              </w:r>
            </w:moveTo>
          </w:p>
        </w:tc>
      </w:tr>
      <w:tr w:rsidR="003C7035" w:rsidRPr="00120294" w14:paraId="58FBFDB9" w14:textId="77777777" w:rsidTr="003C7035">
        <w:trPr>
          <w:cantSplit/>
          <w:jc w:val="center"/>
        </w:trPr>
        <w:tc>
          <w:tcPr>
            <w:tcW w:w="1885" w:type="dxa"/>
            <w:tcBorders>
              <w:top w:val="nil"/>
              <w:bottom w:val="nil"/>
            </w:tcBorders>
            <w:shd w:val="clear" w:color="auto" w:fill="auto"/>
          </w:tcPr>
          <w:p w14:paraId="488CB0B4" w14:textId="77777777" w:rsidR="003C7035" w:rsidRPr="00120294" w:rsidRDefault="003C7035" w:rsidP="006D2B7A">
            <w:pPr>
              <w:keepNext/>
              <w:keepLines/>
              <w:spacing w:after="0"/>
              <w:jc w:val="center"/>
              <w:rPr>
                <w:moveTo w:id="2749" w:author="Nokia" w:date="2021-08-25T13:10:00Z"/>
                <w:rFonts w:ascii="Arial" w:eastAsia="Yu Gothic" w:hAnsi="Arial"/>
                <w:sz w:val="18"/>
              </w:rPr>
            </w:pPr>
          </w:p>
        </w:tc>
        <w:tc>
          <w:tcPr>
            <w:tcW w:w="1984" w:type="dxa"/>
            <w:tcBorders>
              <w:top w:val="nil"/>
              <w:bottom w:val="single" w:sz="4" w:space="0" w:color="auto"/>
            </w:tcBorders>
            <w:shd w:val="clear" w:color="auto" w:fill="auto"/>
          </w:tcPr>
          <w:p w14:paraId="5863D2BD" w14:textId="77777777" w:rsidR="003C7035" w:rsidRPr="00120294" w:rsidRDefault="003C7035" w:rsidP="006D2B7A">
            <w:pPr>
              <w:keepNext/>
              <w:keepLines/>
              <w:spacing w:after="0"/>
              <w:jc w:val="center"/>
              <w:rPr>
                <w:moveTo w:id="2750" w:author="Nokia" w:date="2021-08-25T13:10:00Z"/>
                <w:rFonts w:ascii="Arial" w:eastAsia="Yu Gothic" w:hAnsi="Arial"/>
                <w:sz w:val="18"/>
              </w:rPr>
            </w:pPr>
          </w:p>
        </w:tc>
        <w:tc>
          <w:tcPr>
            <w:tcW w:w="1853" w:type="dxa"/>
          </w:tcPr>
          <w:p w14:paraId="08988557" w14:textId="77777777" w:rsidR="003C7035" w:rsidRPr="00120294" w:rsidRDefault="003C7035" w:rsidP="006D2B7A">
            <w:pPr>
              <w:keepNext/>
              <w:keepLines/>
              <w:spacing w:after="0"/>
              <w:jc w:val="center"/>
              <w:rPr>
                <w:moveTo w:id="2751" w:author="Nokia" w:date="2021-08-25T13:10:00Z"/>
                <w:rFonts w:ascii="Arial" w:hAnsi="Arial"/>
                <w:sz w:val="18"/>
                <w:lang w:eastAsia="zh-CN"/>
              </w:rPr>
            </w:pPr>
            <w:moveTo w:id="2752" w:author="Nokia" w:date="2021-08-25T13:10:00Z">
              <w:r w:rsidRPr="00120294">
                <w:rPr>
                  <w:rFonts w:ascii="Arial" w:hAnsi="Arial" w:hint="eastAsia"/>
                  <w:sz w:val="18"/>
                  <w:lang w:eastAsia="zh-CN"/>
                </w:rPr>
                <w:t>100</w:t>
              </w:r>
            </w:moveTo>
          </w:p>
        </w:tc>
        <w:tc>
          <w:tcPr>
            <w:tcW w:w="3067" w:type="dxa"/>
          </w:tcPr>
          <w:p w14:paraId="5E400490" w14:textId="77777777" w:rsidR="003C7035" w:rsidRPr="00120294" w:rsidRDefault="003C7035" w:rsidP="006D2B7A">
            <w:pPr>
              <w:keepNext/>
              <w:keepLines/>
              <w:spacing w:after="0"/>
              <w:jc w:val="center"/>
              <w:rPr>
                <w:moveTo w:id="2753" w:author="Nokia" w:date="2021-08-25T13:10:00Z"/>
                <w:rFonts w:ascii="Arial" w:eastAsia="Yu Gothic" w:hAnsi="Arial"/>
                <w:sz w:val="18"/>
              </w:rPr>
            </w:pPr>
            <w:moveTo w:id="2754" w:author="Nokia" w:date="2021-08-25T13:10:00Z">
              <w:r w:rsidRPr="00120294">
                <w:rPr>
                  <w:rFonts w:ascii="Arial" w:hAnsi="Arial"/>
                  <w:sz w:val="18"/>
                  <w:lang w:eastAsia="zh-CN"/>
                </w:rPr>
                <w:t>EIS</w:t>
              </w:r>
              <w:r w:rsidRPr="00120294">
                <w:rPr>
                  <w:rFonts w:ascii="Arial" w:hAnsi="Arial"/>
                  <w:sz w:val="18"/>
                  <w:vertAlign w:val="subscript"/>
                  <w:lang w:eastAsia="zh-CN"/>
                </w:rPr>
                <w:t>REFSENS_50M</w:t>
              </w:r>
              <w:r w:rsidRPr="00120294">
                <w:rPr>
                  <w:rFonts w:ascii="Arial" w:hAnsi="Arial"/>
                  <w:sz w:val="18"/>
                  <w:lang w:eastAsia="zh-CN"/>
                </w:rPr>
                <w:t xml:space="preserve"> + Δ</w:t>
              </w:r>
              <w:r w:rsidRPr="00120294">
                <w:rPr>
                  <w:rFonts w:ascii="Arial" w:hAnsi="Arial"/>
                  <w:sz w:val="18"/>
                  <w:vertAlign w:val="subscript"/>
                  <w:lang w:eastAsia="zh-CN"/>
                </w:rPr>
                <w:t>FR2_REFSENS</w:t>
              </w:r>
              <w:r w:rsidRPr="00120294">
                <w:rPr>
                  <w:rFonts w:ascii="Arial" w:hAnsi="Arial"/>
                  <w:sz w:val="18"/>
                  <w:lang w:eastAsia="zh-CN"/>
                </w:rPr>
                <w:t xml:space="preserve"> + 18 dBm / 95.04 MHz </w:t>
              </w:r>
            </w:moveTo>
          </w:p>
        </w:tc>
      </w:tr>
      <w:tr w:rsidR="003C7035" w:rsidRPr="00120294" w14:paraId="692324AE" w14:textId="77777777" w:rsidTr="003C7035">
        <w:trPr>
          <w:cantSplit/>
          <w:jc w:val="center"/>
        </w:trPr>
        <w:tc>
          <w:tcPr>
            <w:tcW w:w="1885" w:type="dxa"/>
            <w:tcBorders>
              <w:top w:val="nil"/>
              <w:bottom w:val="nil"/>
            </w:tcBorders>
            <w:shd w:val="clear" w:color="auto" w:fill="auto"/>
          </w:tcPr>
          <w:p w14:paraId="5641943F" w14:textId="77777777" w:rsidR="003C7035" w:rsidRPr="00120294" w:rsidRDefault="003C7035" w:rsidP="006D2B7A">
            <w:pPr>
              <w:keepNext/>
              <w:keepLines/>
              <w:spacing w:after="0"/>
              <w:jc w:val="center"/>
              <w:rPr>
                <w:moveTo w:id="2755" w:author="Nokia" w:date="2021-08-25T13:10:00Z"/>
                <w:rFonts w:ascii="Arial" w:eastAsia="Yu Gothic" w:hAnsi="Arial"/>
                <w:sz w:val="18"/>
              </w:rPr>
            </w:pPr>
          </w:p>
        </w:tc>
        <w:tc>
          <w:tcPr>
            <w:tcW w:w="1984" w:type="dxa"/>
            <w:tcBorders>
              <w:bottom w:val="nil"/>
            </w:tcBorders>
            <w:shd w:val="clear" w:color="auto" w:fill="auto"/>
          </w:tcPr>
          <w:p w14:paraId="2CE12043" w14:textId="77777777" w:rsidR="003C7035" w:rsidRPr="00120294" w:rsidRDefault="003C7035" w:rsidP="006D2B7A">
            <w:pPr>
              <w:keepNext/>
              <w:keepLines/>
              <w:spacing w:after="0"/>
              <w:jc w:val="center"/>
              <w:rPr>
                <w:moveTo w:id="2756" w:author="Nokia" w:date="2021-08-25T13:10:00Z"/>
                <w:rFonts w:ascii="Arial" w:hAnsi="Arial"/>
                <w:sz w:val="18"/>
                <w:lang w:eastAsia="zh-CN"/>
              </w:rPr>
            </w:pPr>
            <w:moveTo w:id="2757" w:author="Nokia" w:date="2021-08-25T13:10:00Z">
              <w:r w:rsidRPr="00120294">
                <w:rPr>
                  <w:rFonts w:ascii="Arial" w:hAnsi="Arial" w:hint="eastAsia"/>
                  <w:sz w:val="18"/>
                  <w:lang w:eastAsia="zh-CN"/>
                </w:rPr>
                <w:t>120 kHz</w:t>
              </w:r>
            </w:moveTo>
          </w:p>
        </w:tc>
        <w:tc>
          <w:tcPr>
            <w:tcW w:w="1853" w:type="dxa"/>
          </w:tcPr>
          <w:p w14:paraId="539F68FB" w14:textId="77777777" w:rsidR="003C7035" w:rsidRPr="00120294" w:rsidRDefault="003C7035" w:rsidP="006D2B7A">
            <w:pPr>
              <w:keepNext/>
              <w:keepLines/>
              <w:spacing w:after="0"/>
              <w:jc w:val="center"/>
              <w:rPr>
                <w:moveTo w:id="2758" w:author="Nokia" w:date="2021-08-25T13:10:00Z"/>
                <w:rFonts w:ascii="Arial" w:hAnsi="Arial"/>
                <w:sz w:val="18"/>
                <w:lang w:eastAsia="zh-CN"/>
              </w:rPr>
            </w:pPr>
            <w:moveTo w:id="2759" w:author="Nokia" w:date="2021-08-25T13:10:00Z">
              <w:r w:rsidRPr="00120294">
                <w:rPr>
                  <w:rFonts w:ascii="Arial" w:hAnsi="Arial" w:hint="eastAsia"/>
                  <w:sz w:val="18"/>
                  <w:lang w:eastAsia="zh-CN"/>
                </w:rPr>
                <w:t>50</w:t>
              </w:r>
            </w:moveTo>
          </w:p>
        </w:tc>
        <w:tc>
          <w:tcPr>
            <w:tcW w:w="3067" w:type="dxa"/>
          </w:tcPr>
          <w:p w14:paraId="258B3954" w14:textId="77777777" w:rsidR="003C7035" w:rsidRPr="00120294" w:rsidRDefault="003C7035" w:rsidP="006D2B7A">
            <w:pPr>
              <w:keepNext/>
              <w:keepLines/>
              <w:spacing w:after="0"/>
              <w:jc w:val="center"/>
              <w:rPr>
                <w:moveTo w:id="2760" w:author="Nokia" w:date="2021-08-25T13:10:00Z"/>
                <w:rFonts w:ascii="Arial" w:eastAsia="Yu Gothic" w:hAnsi="Arial"/>
                <w:sz w:val="18"/>
              </w:rPr>
            </w:pPr>
            <w:moveTo w:id="2761" w:author="Nokia" w:date="2021-08-25T13:10:00Z">
              <w:r w:rsidRPr="00120294">
                <w:rPr>
                  <w:rFonts w:ascii="Arial" w:hAnsi="Arial"/>
                  <w:sz w:val="18"/>
                  <w:lang w:eastAsia="zh-CN"/>
                </w:rPr>
                <w:t>EIS</w:t>
              </w:r>
              <w:r w:rsidRPr="00120294">
                <w:rPr>
                  <w:rFonts w:ascii="Arial" w:hAnsi="Arial"/>
                  <w:sz w:val="18"/>
                  <w:vertAlign w:val="subscript"/>
                  <w:lang w:eastAsia="zh-CN"/>
                </w:rPr>
                <w:t>REFSENS_50M</w:t>
              </w:r>
              <w:r w:rsidRPr="00120294">
                <w:rPr>
                  <w:rFonts w:ascii="Arial" w:hAnsi="Arial"/>
                  <w:sz w:val="18"/>
                  <w:lang w:eastAsia="zh-CN"/>
                </w:rPr>
                <w:t xml:space="preserve"> + Δ</w:t>
              </w:r>
              <w:r w:rsidRPr="00120294">
                <w:rPr>
                  <w:rFonts w:ascii="Arial" w:hAnsi="Arial"/>
                  <w:sz w:val="18"/>
                  <w:vertAlign w:val="subscript"/>
                  <w:lang w:eastAsia="zh-CN"/>
                </w:rPr>
                <w:t>FR2_REFSENS</w:t>
              </w:r>
              <w:r w:rsidRPr="00120294">
                <w:rPr>
                  <w:rFonts w:ascii="Arial" w:hAnsi="Arial"/>
                  <w:sz w:val="18"/>
                  <w:lang w:eastAsia="zh-CN"/>
                </w:rPr>
                <w:t xml:space="preserve"> + 15 dBm / 46.08 MHz </w:t>
              </w:r>
            </w:moveTo>
          </w:p>
        </w:tc>
      </w:tr>
      <w:tr w:rsidR="003C7035" w:rsidRPr="00120294" w14:paraId="75960417" w14:textId="77777777" w:rsidTr="003C7035">
        <w:trPr>
          <w:cantSplit/>
          <w:jc w:val="center"/>
        </w:trPr>
        <w:tc>
          <w:tcPr>
            <w:tcW w:w="1885" w:type="dxa"/>
            <w:tcBorders>
              <w:top w:val="nil"/>
              <w:bottom w:val="nil"/>
            </w:tcBorders>
            <w:shd w:val="clear" w:color="auto" w:fill="auto"/>
          </w:tcPr>
          <w:p w14:paraId="044306E6" w14:textId="77777777" w:rsidR="003C7035" w:rsidRPr="00120294" w:rsidRDefault="003C7035" w:rsidP="006D2B7A">
            <w:pPr>
              <w:keepNext/>
              <w:keepLines/>
              <w:spacing w:after="0"/>
              <w:jc w:val="center"/>
              <w:rPr>
                <w:moveTo w:id="2762" w:author="Nokia" w:date="2021-08-25T13:10:00Z"/>
                <w:rFonts w:ascii="Arial" w:eastAsia="Yu Gothic" w:hAnsi="Arial"/>
                <w:sz w:val="18"/>
              </w:rPr>
            </w:pPr>
          </w:p>
        </w:tc>
        <w:tc>
          <w:tcPr>
            <w:tcW w:w="1984" w:type="dxa"/>
            <w:tcBorders>
              <w:top w:val="nil"/>
              <w:bottom w:val="nil"/>
            </w:tcBorders>
            <w:shd w:val="clear" w:color="auto" w:fill="auto"/>
          </w:tcPr>
          <w:p w14:paraId="1A6C574F" w14:textId="77777777" w:rsidR="003C7035" w:rsidRPr="00120294" w:rsidRDefault="003C7035" w:rsidP="006D2B7A">
            <w:pPr>
              <w:keepNext/>
              <w:keepLines/>
              <w:spacing w:after="0"/>
              <w:jc w:val="center"/>
              <w:rPr>
                <w:moveTo w:id="2763" w:author="Nokia" w:date="2021-08-25T13:10:00Z"/>
                <w:rFonts w:ascii="Arial" w:eastAsia="Yu Gothic" w:hAnsi="Arial"/>
                <w:sz w:val="18"/>
              </w:rPr>
            </w:pPr>
          </w:p>
        </w:tc>
        <w:tc>
          <w:tcPr>
            <w:tcW w:w="1853" w:type="dxa"/>
          </w:tcPr>
          <w:p w14:paraId="495E3C8D" w14:textId="77777777" w:rsidR="003C7035" w:rsidRPr="00120294" w:rsidRDefault="003C7035" w:rsidP="006D2B7A">
            <w:pPr>
              <w:keepNext/>
              <w:keepLines/>
              <w:spacing w:after="0"/>
              <w:jc w:val="center"/>
              <w:rPr>
                <w:moveTo w:id="2764" w:author="Nokia" w:date="2021-08-25T13:10:00Z"/>
                <w:rFonts w:ascii="Arial" w:hAnsi="Arial"/>
                <w:sz w:val="18"/>
                <w:lang w:eastAsia="zh-CN"/>
              </w:rPr>
            </w:pPr>
            <w:moveTo w:id="2765" w:author="Nokia" w:date="2021-08-25T13:10:00Z">
              <w:r w:rsidRPr="00120294">
                <w:rPr>
                  <w:rFonts w:ascii="Arial" w:hAnsi="Arial" w:hint="eastAsia"/>
                  <w:sz w:val="18"/>
                  <w:lang w:eastAsia="zh-CN"/>
                </w:rPr>
                <w:t>100</w:t>
              </w:r>
            </w:moveTo>
          </w:p>
        </w:tc>
        <w:tc>
          <w:tcPr>
            <w:tcW w:w="3067" w:type="dxa"/>
          </w:tcPr>
          <w:p w14:paraId="3F45D8AC" w14:textId="77777777" w:rsidR="003C7035" w:rsidRPr="00120294" w:rsidRDefault="003C7035" w:rsidP="006D2B7A">
            <w:pPr>
              <w:keepNext/>
              <w:keepLines/>
              <w:spacing w:after="0"/>
              <w:jc w:val="center"/>
              <w:rPr>
                <w:moveTo w:id="2766" w:author="Nokia" w:date="2021-08-25T13:10:00Z"/>
                <w:rFonts w:ascii="Arial" w:eastAsia="Yu Gothic" w:hAnsi="Arial"/>
                <w:sz w:val="18"/>
              </w:rPr>
            </w:pPr>
            <w:moveTo w:id="2767" w:author="Nokia" w:date="2021-08-25T13:10:00Z">
              <w:r w:rsidRPr="00120294">
                <w:rPr>
                  <w:rFonts w:ascii="Arial" w:hAnsi="Arial"/>
                  <w:sz w:val="18"/>
                  <w:lang w:eastAsia="zh-CN"/>
                </w:rPr>
                <w:t>EIS</w:t>
              </w:r>
              <w:r w:rsidRPr="00120294">
                <w:rPr>
                  <w:rFonts w:ascii="Arial" w:hAnsi="Arial"/>
                  <w:sz w:val="18"/>
                  <w:vertAlign w:val="subscript"/>
                  <w:lang w:eastAsia="zh-CN"/>
                </w:rPr>
                <w:t>REFSENS_50M</w:t>
              </w:r>
              <w:r w:rsidRPr="00120294">
                <w:rPr>
                  <w:rFonts w:ascii="Arial" w:hAnsi="Arial"/>
                  <w:sz w:val="18"/>
                  <w:lang w:eastAsia="zh-CN"/>
                </w:rPr>
                <w:t xml:space="preserve"> + Δ</w:t>
              </w:r>
              <w:r w:rsidRPr="00120294">
                <w:rPr>
                  <w:rFonts w:ascii="Arial" w:hAnsi="Arial"/>
                  <w:sz w:val="18"/>
                  <w:vertAlign w:val="subscript"/>
                  <w:lang w:eastAsia="zh-CN"/>
                </w:rPr>
                <w:t>FR2_REFSENS</w:t>
              </w:r>
              <w:r w:rsidRPr="00120294">
                <w:rPr>
                  <w:rFonts w:ascii="Arial" w:hAnsi="Arial"/>
                  <w:sz w:val="18"/>
                  <w:lang w:eastAsia="zh-CN"/>
                </w:rPr>
                <w:t xml:space="preserve"> + 18 dBm / 95.04 MHz </w:t>
              </w:r>
            </w:moveTo>
          </w:p>
        </w:tc>
      </w:tr>
      <w:tr w:rsidR="003C7035" w:rsidRPr="00120294" w14:paraId="32C29CD9" w14:textId="77777777" w:rsidTr="003C7035">
        <w:trPr>
          <w:cantSplit/>
          <w:jc w:val="center"/>
        </w:trPr>
        <w:tc>
          <w:tcPr>
            <w:tcW w:w="1885" w:type="dxa"/>
            <w:tcBorders>
              <w:top w:val="nil"/>
              <w:bottom w:val="single" w:sz="4" w:space="0" w:color="auto"/>
            </w:tcBorders>
            <w:shd w:val="clear" w:color="auto" w:fill="auto"/>
          </w:tcPr>
          <w:p w14:paraId="1727DCBF" w14:textId="77777777" w:rsidR="003C7035" w:rsidRPr="00120294" w:rsidRDefault="003C7035" w:rsidP="006D2B7A">
            <w:pPr>
              <w:keepNext/>
              <w:keepLines/>
              <w:spacing w:after="0"/>
              <w:jc w:val="center"/>
              <w:rPr>
                <w:moveTo w:id="2768" w:author="Nokia" w:date="2021-08-25T13:10:00Z"/>
                <w:rFonts w:ascii="Arial" w:eastAsia="Yu Gothic" w:hAnsi="Arial"/>
                <w:sz w:val="18"/>
              </w:rPr>
            </w:pPr>
          </w:p>
        </w:tc>
        <w:tc>
          <w:tcPr>
            <w:tcW w:w="1984" w:type="dxa"/>
            <w:tcBorders>
              <w:top w:val="nil"/>
              <w:bottom w:val="single" w:sz="4" w:space="0" w:color="auto"/>
            </w:tcBorders>
            <w:shd w:val="clear" w:color="auto" w:fill="auto"/>
          </w:tcPr>
          <w:p w14:paraId="6F4C3E8F" w14:textId="77777777" w:rsidR="003C7035" w:rsidRPr="00120294" w:rsidRDefault="003C7035" w:rsidP="006D2B7A">
            <w:pPr>
              <w:keepNext/>
              <w:keepLines/>
              <w:spacing w:after="0"/>
              <w:jc w:val="center"/>
              <w:rPr>
                <w:moveTo w:id="2769" w:author="Nokia" w:date="2021-08-25T13:10:00Z"/>
                <w:rFonts w:ascii="Arial" w:eastAsia="Yu Gothic" w:hAnsi="Arial"/>
                <w:sz w:val="18"/>
              </w:rPr>
            </w:pPr>
          </w:p>
        </w:tc>
        <w:tc>
          <w:tcPr>
            <w:tcW w:w="1853" w:type="dxa"/>
          </w:tcPr>
          <w:p w14:paraId="5B08F679" w14:textId="77777777" w:rsidR="003C7035" w:rsidRPr="00120294" w:rsidRDefault="003C7035" w:rsidP="006D2B7A">
            <w:pPr>
              <w:keepNext/>
              <w:keepLines/>
              <w:spacing w:after="0"/>
              <w:jc w:val="center"/>
              <w:rPr>
                <w:moveTo w:id="2770" w:author="Nokia" w:date="2021-08-25T13:10:00Z"/>
                <w:rFonts w:ascii="Arial" w:hAnsi="Arial"/>
                <w:sz w:val="18"/>
                <w:lang w:eastAsia="zh-CN"/>
              </w:rPr>
            </w:pPr>
            <w:moveTo w:id="2771" w:author="Nokia" w:date="2021-08-25T13:10:00Z">
              <w:r w:rsidRPr="00120294">
                <w:rPr>
                  <w:rFonts w:ascii="Arial" w:hAnsi="Arial" w:hint="eastAsia"/>
                  <w:sz w:val="18"/>
                  <w:lang w:eastAsia="zh-CN"/>
                </w:rPr>
                <w:t>200</w:t>
              </w:r>
            </w:moveTo>
          </w:p>
        </w:tc>
        <w:tc>
          <w:tcPr>
            <w:tcW w:w="3067" w:type="dxa"/>
          </w:tcPr>
          <w:p w14:paraId="01E469FC" w14:textId="77777777" w:rsidR="003C7035" w:rsidRPr="00120294" w:rsidRDefault="003C7035" w:rsidP="006D2B7A">
            <w:pPr>
              <w:keepNext/>
              <w:keepLines/>
              <w:spacing w:after="0"/>
              <w:jc w:val="center"/>
              <w:rPr>
                <w:moveTo w:id="2772" w:author="Nokia" w:date="2021-08-25T13:10:00Z"/>
                <w:rFonts w:ascii="Arial" w:eastAsia="Yu Gothic" w:hAnsi="Arial"/>
                <w:sz w:val="18"/>
              </w:rPr>
            </w:pPr>
            <w:moveTo w:id="2773" w:author="Nokia" w:date="2021-08-25T13:10:00Z">
              <w:r w:rsidRPr="00120294">
                <w:rPr>
                  <w:rFonts w:ascii="Arial" w:hAnsi="Arial"/>
                  <w:sz w:val="18"/>
                  <w:lang w:eastAsia="zh-CN"/>
                </w:rPr>
                <w:t>EIS</w:t>
              </w:r>
              <w:r w:rsidRPr="00120294">
                <w:rPr>
                  <w:rFonts w:ascii="Arial" w:hAnsi="Arial"/>
                  <w:sz w:val="18"/>
                  <w:vertAlign w:val="subscript"/>
                  <w:lang w:eastAsia="zh-CN"/>
                </w:rPr>
                <w:t>REFSENS_50M</w:t>
              </w:r>
              <w:r w:rsidRPr="00120294">
                <w:rPr>
                  <w:rFonts w:ascii="Arial" w:hAnsi="Arial"/>
                  <w:sz w:val="18"/>
                  <w:lang w:eastAsia="zh-CN"/>
                </w:rPr>
                <w:t xml:space="preserve"> +</w:t>
              </w:r>
              <w:r>
                <w:rPr>
                  <w:rFonts w:ascii="Arial" w:hAnsi="Arial"/>
                  <w:sz w:val="18"/>
                  <w:lang w:eastAsia="zh-CN"/>
                </w:rPr>
                <w:t xml:space="preserve"> </w:t>
              </w:r>
              <w:r w:rsidRPr="00120294">
                <w:rPr>
                  <w:rFonts w:ascii="Arial" w:hAnsi="Arial"/>
                  <w:sz w:val="18"/>
                  <w:lang w:eastAsia="zh-CN"/>
                </w:rPr>
                <w:t>Δ</w:t>
              </w:r>
              <w:r w:rsidRPr="00120294">
                <w:rPr>
                  <w:rFonts w:ascii="Arial" w:hAnsi="Arial"/>
                  <w:sz w:val="18"/>
                  <w:vertAlign w:val="subscript"/>
                  <w:lang w:eastAsia="zh-CN"/>
                </w:rPr>
                <w:t>FR2_REFSENS</w:t>
              </w:r>
              <w:r w:rsidRPr="00120294">
                <w:rPr>
                  <w:rFonts w:ascii="Arial" w:hAnsi="Arial"/>
                  <w:sz w:val="18"/>
                  <w:lang w:eastAsia="zh-CN"/>
                </w:rPr>
                <w:t xml:space="preserve"> + 21 dBm / 190.08 MHz </w:t>
              </w:r>
            </w:moveTo>
          </w:p>
        </w:tc>
      </w:tr>
      <w:tr w:rsidR="003C7035" w:rsidRPr="00120294" w14:paraId="791936F5" w14:textId="77777777" w:rsidTr="003C7035">
        <w:trPr>
          <w:cantSplit/>
          <w:jc w:val="center"/>
        </w:trPr>
        <w:tc>
          <w:tcPr>
            <w:tcW w:w="8789" w:type="dxa"/>
            <w:gridSpan w:val="4"/>
            <w:tcBorders>
              <w:bottom w:val="single" w:sz="4" w:space="0" w:color="auto"/>
            </w:tcBorders>
          </w:tcPr>
          <w:p w14:paraId="6F08026E" w14:textId="77777777" w:rsidR="003C7035" w:rsidRPr="00120294" w:rsidRDefault="003C7035" w:rsidP="006D2B7A">
            <w:pPr>
              <w:keepNext/>
              <w:keepLines/>
              <w:spacing w:after="0"/>
              <w:ind w:left="851" w:hanging="851"/>
              <w:rPr>
                <w:moveTo w:id="2774" w:author="Nokia" w:date="2021-08-25T13:10:00Z"/>
                <w:rFonts w:ascii="Arial" w:hAnsi="Arial"/>
                <w:sz w:val="18"/>
                <w:lang w:eastAsia="zh-CN"/>
              </w:rPr>
            </w:pPr>
            <w:moveTo w:id="2775" w:author="Nokia" w:date="2021-08-25T13:10:00Z">
              <w:r w:rsidRPr="00120294">
                <w:rPr>
                  <w:rFonts w:ascii="Arial" w:hAnsi="Arial" w:hint="eastAsia"/>
                  <w:sz w:val="18"/>
                  <w:lang w:eastAsia="zh-CN"/>
                </w:rPr>
                <w:t>NOTE</w:t>
              </w:r>
              <w:r w:rsidRPr="00120294">
                <w:rPr>
                  <w:rFonts w:ascii="Arial" w:hAnsi="Arial"/>
                  <w:sz w:val="18"/>
                  <w:lang w:eastAsia="zh-CN"/>
                </w:rPr>
                <w:t xml:space="preserve"> </w:t>
              </w:r>
              <w:r w:rsidRPr="00120294">
                <w:rPr>
                  <w:rFonts w:ascii="Arial" w:hAnsi="Arial" w:hint="eastAsia"/>
                  <w:sz w:val="18"/>
                  <w:lang w:eastAsia="zh-CN"/>
                </w:rPr>
                <w:t>1:</w:t>
              </w:r>
              <w:r w:rsidRPr="00120294">
                <w:rPr>
                  <w:rFonts w:ascii="Arial" w:hAnsi="Arial"/>
                  <w:sz w:val="18"/>
                </w:rPr>
                <w:tab/>
                <w:t>Δ</w:t>
              </w:r>
              <w:r w:rsidRPr="00120294">
                <w:rPr>
                  <w:rFonts w:ascii="Arial" w:hAnsi="Arial"/>
                  <w:sz w:val="18"/>
                  <w:vertAlign w:val="subscript"/>
                </w:rPr>
                <w:t>OTAREFSENS</w:t>
              </w:r>
              <w:r w:rsidRPr="00120294">
                <w:rPr>
                  <w:rFonts w:ascii="Arial" w:hAnsi="Arial" w:hint="eastAsia"/>
                  <w:sz w:val="18"/>
                  <w:lang w:eastAsia="zh-CN"/>
                </w:rPr>
                <w:t xml:space="preserve"> as declared in D.53 in table 4.6-1 and </w:t>
              </w:r>
              <w:r w:rsidRPr="00120294">
                <w:rPr>
                  <w:rFonts w:ascii="Arial" w:hAnsi="Arial"/>
                  <w:sz w:val="18"/>
                  <w:lang w:eastAsia="zh-CN"/>
                </w:rPr>
                <w:t xml:space="preserve">clause </w:t>
              </w:r>
              <w:r w:rsidRPr="00120294">
                <w:rPr>
                  <w:rFonts w:ascii="Arial" w:hAnsi="Arial" w:hint="eastAsia"/>
                  <w:sz w:val="18"/>
                  <w:lang w:eastAsia="zh-CN"/>
                </w:rPr>
                <w:t>7.1.</w:t>
              </w:r>
            </w:moveTo>
          </w:p>
          <w:p w14:paraId="21521F63" w14:textId="77777777" w:rsidR="003C7035" w:rsidRPr="00120294" w:rsidRDefault="003C7035" w:rsidP="006D2B7A">
            <w:pPr>
              <w:keepNext/>
              <w:keepLines/>
              <w:spacing w:after="0"/>
              <w:ind w:left="851" w:hanging="851"/>
              <w:rPr>
                <w:moveTo w:id="2776" w:author="Nokia" w:date="2021-08-25T13:10:00Z"/>
                <w:rFonts w:ascii="Arial" w:hAnsi="Arial"/>
                <w:sz w:val="18"/>
                <w:lang w:eastAsia="zh-CN"/>
              </w:rPr>
            </w:pPr>
            <w:moveTo w:id="2777" w:author="Nokia" w:date="2021-08-25T13:10:00Z">
              <w:r w:rsidRPr="00120294">
                <w:rPr>
                  <w:rFonts w:ascii="Arial" w:hAnsi="Arial" w:hint="eastAsia"/>
                  <w:sz w:val="18"/>
                  <w:lang w:eastAsia="zh-CN"/>
                </w:rPr>
                <w:t>NOTE</w:t>
              </w:r>
              <w:r w:rsidRPr="00120294">
                <w:rPr>
                  <w:rFonts w:ascii="Arial" w:hAnsi="Arial"/>
                  <w:sz w:val="18"/>
                  <w:lang w:eastAsia="zh-CN"/>
                </w:rPr>
                <w:t xml:space="preserve"> </w:t>
              </w:r>
              <w:r w:rsidRPr="00120294">
                <w:rPr>
                  <w:rFonts w:ascii="Arial" w:hAnsi="Arial" w:hint="eastAsia"/>
                  <w:sz w:val="18"/>
                  <w:lang w:eastAsia="zh-CN"/>
                </w:rPr>
                <w:t>2:</w:t>
              </w:r>
              <w:r w:rsidRPr="00120294">
                <w:rPr>
                  <w:rFonts w:ascii="Arial" w:hAnsi="Arial"/>
                  <w:sz w:val="18"/>
                </w:rPr>
                <w:tab/>
                <w:t>Δ</w:t>
              </w:r>
              <w:r w:rsidRPr="00120294">
                <w:rPr>
                  <w:rFonts w:ascii="Arial" w:hAnsi="Arial"/>
                  <w:sz w:val="18"/>
                  <w:vertAlign w:val="subscript"/>
                </w:rPr>
                <w:t xml:space="preserve">FR2_REFSENS </w:t>
              </w:r>
              <w:r w:rsidRPr="00120294">
                <w:rPr>
                  <w:rFonts w:ascii="Arial" w:hAnsi="Arial" w:hint="eastAsia"/>
                  <w:sz w:val="18"/>
                  <w:lang w:eastAsia="zh-CN"/>
                </w:rPr>
                <w:t>=</w:t>
              </w:r>
              <w:r w:rsidRPr="00120294">
                <w:rPr>
                  <w:rFonts w:ascii="Arial" w:hAnsi="Arial"/>
                  <w:sz w:val="18"/>
                  <w:lang w:eastAsia="zh-CN"/>
                </w:rPr>
                <w:t xml:space="preserve"> </w:t>
              </w:r>
              <w:r w:rsidRPr="00120294">
                <w:rPr>
                  <w:rFonts w:ascii="Arial" w:hAnsi="Arial" w:hint="eastAsia"/>
                  <w:sz w:val="18"/>
                  <w:lang w:eastAsia="zh-CN"/>
                </w:rPr>
                <w:t>-3</w:t>
              </w:r>
              <w:r w:rsidRPr="00120294">
                <w:rPr>
                  <w:rFonts w:ascii="Arial" w:hAnsi="Arial"/>
                  <w:sz w:val="18"/>
                  <w:lang w:eastAsia="zh-CN"/>
                </w:rPr>
                <w:t xml:space="preserve"> </w:t>
              </w:r>
              <w:r w:rsidRPr="00120294">
                <w:rPr>
                  <w:rFonts w:ascii="Arial" w:hAnsi="Arial" w:hint="eastAsia"/>
                  <w:sz w:val="18"/>
                  <w:lang w:eastAsia="zh-CN"/>
                </w:rPr>
                <w:t xml:space="preserve">dB as declared in </w:t>
              </w:r>
              <w:r w:rsidRPr="00120294">
                <w:rPr>
                  <w:rFonts w:ascii="Arial" w:hAnsi="Arial"/>
                  <w:sz w:val="18"/>
                  <w:lang w:eastAsia="zh-CN"/>
                </w:rPr>
                <w:t xml:space="preserve">clause </w:t>
              </w:r>
              <w:r w:rsidRPr="00120294">
                <w:rPr>
                  <w:rFonts w:ascii="Arial" w:hAnsi="Arial" w:hint="eastAsia"/>
                  <w:sz w:val="18"/>
                  <w:lang w:eastAsia="zh-CN"/>
                </w:rPr>
                <w:t>7.1.</w:t>
              </w:r>
            </w:moveTo>
          </w:p>
          <w:p w14:paraId="668AE251" w14:textId="77777777" w:rsidR="003C7035" w:rsidRPr="00120294" w:rsidRDefault="003C7035" w:rsidP="006D2B7A">
            <w:pPr>
              <w:keepNext/>
              <w:keepLines/>
              <w:spacing w:after="0"/>
              <w:ind w:left="851" w:hanging="851"/>
              <w:rPr>
                <w:moveTo w:id="2778" w:author="Nokia" w:date="2021-08-25T13:10:00Z"/>
                <w:rFonts w:ascii="Arial" w:hAnsi="Arial"/>
                <w:sz w:val="18"/>
                <w:u w:val="single"/>
              </w:rPr>
            </w:pPr>
            <w:moveTo w:id="2779" w:author="Nokia" w:date="2021-08-25T13:10:00Z">
              <w:r w:rsidRPr="00120294">
                <w:rPr>
                  <w:rFonts w:ascii="Arial" w:hAnsi="Arial" w:hint="eastAsia"/>
                  <w:sz w:val="18"/>
                  <w:lang w:eastAsia="zh-CN"/>
                </w:rPr>
                <w:t>NOTE</w:t>
              </w:r>
              <w:r w:rsidRPr="00120294">
                <w:rPr>
                  <w:rFonts w:ascii="Arial" w:hAnsi="Arial"/>
                  <w:sz w:val="18"/>
                  <w:lang w:eastAsia="zh-CN"/>
                </w:rPr>
                <w:t xml:space="preserve"> </w:t>
              </w:r>
              <w:r w:rsidRPr="00120294">
                <w:rPr>
                  <w:rFonts w:ascii="Arial" w:hAnsi="Arial" w:hint="eastAsia"/>
                  <w:sz w:val="18"/>
                  <w:lang w:eastAsia="zh-CN"/>
                </w:rPr>
                <w:t>3:</w:t>
              </w:r>
              <w:r w:rsidRPr="00120294">
                <w:rPr>
                  <w:rFonts w:ascii="Arial" w:hAnsi="Arial"/>
                  <w:sz w:val="18"/>
                </w:rPr>
                <w:tab/>
                <w:t>EIS</w:t>
              </w:r>
              <w:r w:rsidRPr="00120294">
                <w:rPr>
                  <w:rFonts w:ascii="Arial" w:hAnsi="Arial"/>
                  <w:sz w:val="18"/>
                  <w:vertAlign w:val="subscript"/>
                </w:rPr>
                <w:t>REFSENS_50M</w:t>
              </w:r>
              <w:r w:rsidRPr="00120294">
                <w:rPr>
                  <w:rFonts w:ascii="Arial" w:hAnsi="Arial" w:hint="eastAsia"/>
                  <w:sz w:val="18"/>
                  <w:lang w:eastAsia="zh-CN"/>
                </w:rPr>
                <w:t xml:space="preserve"> as declared in D.28 in table 4.6-1.</w:t>
              </w:r>
            </w:moveTo>
          </w:p>
        </w:tc>
      </w:tr>
      <w:moveToRangeEnd w:id="2673"/>
    </w:tbl>
    <w:p w14:paraId="3B597541" w14:textId="77777777" w:rsidR="00001F6F" w:rsidRPr="00120294" w:rsidRDefault="00001F6F" w:rsidP="00001F6F">
      <w:pPr>
        <w:rPr>
          <w:rFonts w:eastAsia="SimSun"/>
        </w:rPr>
      </w:pPr>
    </w:p>
    <w:p w14:paraId="71F4141B" w14:textId="77777777" w:rsidR="00001F6F" w:rsidRPr="00120294" w:rsidRDefault="00001F6F" w:rsidP="00001F6F">
      <w:pPr>
        <w:ind w:left="568" w:hanging="284"/>
      </w:pPr>
      <w:r w:rsidRPr="00120294">
        <w:rPr>
          <w:rFonts w:hint="eastAsia"/>
        </w:rPr>
        <w:t>8</w:t>
      </w:r>
      <w:r w:rsidRPr="00120294">
        <w:t>)</w:t>
      </w:r>
      <w:r w:rsidRPr="00120294">
        <w:tab/>
        <w:t>The tester sends a test pattern with the pattern outlined in figure 8.1.3.</w:t>
      </w:r>
      <w:r w:rsidRPr="00120294">
        <w:rPr>
          <w:rFonts w:hint="eastAsia"/>
        </w:rPr>
        <w:t>3.2.</w:t>
      </w:r>
      <w:r w:rsidRPr="00120294">
        <w:t>4.2-1. The following statistics are kept: the number of incorrectly decoded UCI.</w:t>
      </w:r>
    </w:p>
    <w:p w14:paraId="3BB44A51" w14:textId="77777777" w:rsidR="00001F6F" w:rsidRPr="00120294" w:rsidRDefault="00001F6F" w:rsidP="00001F6F">
      <w:pPr>
        <w:keepNext/>
        <w:keepLines/>
        <w:spacing w:before="60"/>
        <w:jc w:val="center"/>
        <w:rPr>
          <w:rFonts w:ascii="Arial" w:hAnsi="Arial"/>
          <w:b/>
        </w:rPr>
      </w:pPr>
      <w:r w:rsidRPr="00120294">
        <w:rPr>
          <w:rFonts w:ascii="Arial" w:hAnsi="Arial"/>
          <w:b/>
        </w:rPr>
        <w:object w:dxaOrig="8641" w:dyaOrig="541" w14:anchorId="156532DB">
          <v:shape id="_x0000_i1027" type="#_x0000_t75" style="width:432.05pt;height:30pt" o:ole="" fillcolor="window">
            <v:imagedata r:id="rId26" o:title=""/>
          </v:shape>
          <o:OLEObject Type="Embed" ProgID="Word.Picture.8" ShapeID="_x0000_i1027" DrawAspect="Content" ObjectID="_1691418686" r:id="rId27"/>
        </w:object>
      </w:r>
    </w:p>
    <w:p w14:paraId="0E93DEAB" w14:textId="77777777" w:rsidR="00001F6F" w:rsidRPr="00120294" w:rsidRDefault="00001F6F" w:rsidP="00001F6F">
      <w:pPr>
        <w:pStyle w:val="TF"/>
      </w:pPr>
      <w:r w:rsidRPr="00120294">
        <w:t>Figure 8.1.3.</w:t>
      </w:r>
      <w:r w:rsidRPr="00120294">
        <w:rPr>
          <w:rFonts w:hint="eastAsia"/>
        </w:rPr>
        <w:t>3</w:t>
      </w:r>
      <w:r w:rsidRPr="00120294">
        <w:t>.</w:t>
      </w:r>
      <w:r w:rsidRPr="00120294">
        <w:rPr>
          <w:rFonts w:hint="eastAsia"/>
          <w:lang w:eastAsia="zh-CN"/>
        </w:rPr>
        <w:t>2</w:t>
      </w:r>
      <w:r w:rsidRPr="00120294">
        <w:rPr>
          <w:rFonts w:hint="eastAsia"/>
        </w:rPr>
        <w:t>.4</w:t>
      </w:r>
      <w:r w:rsidRPr="00120294">
        <w:t xml:space="preserve">.2-1: Test signal pattern for PUCCH format </w:t>
      </w:r>
      <w:r w:rsidRPr="00120294">
        <w:rPr>
          <w:rFonts w:hint="eastAsia"/>
          <w:lang w:eastAsia="zh-CN"/>
        </w:rPr>
        <w:t>2</w:t>
      </w:r>
      <w:r w:rsidRPr="00120294">
        <w:t xml:space="preserve"> demodulation tests</w:t>
      </w:r>
    </w:p>
    <w:p w14:paraId="59D20669" w14:textId="77777777" w:rsidR="00001F6F" w:rsidRPr="00120294" w:rsidRDefault="00001F6F" w:rsidP="00001F6F">
      <w:pPr>
        <w:pStyle w:val="H6"/>
      </w:pPr>
      <w:r w:rsidRPr="00120294">
        <w:lastRenderedPageBreak/>
        <w:t>8.1.3.3.2.5</w:t>
      </w:r>
      <w:r w:rsidRPr="00120294">
        <w:tab/>
        <w:t>Test Requirement</w:t>
      </w:r>
    </w:p>
    <w:p w14:paraId="694CBE23" w14:textId="77777777" w:rsidR="00001F6F" w:rsidRPr="00120294" w:rsidRDefault="00001F6F" w:rsidP="00001F6F">
      <w:pPr>
        <w:pStyle w:val="H6"/>
      </w:pPr>
      <w:bookmarkStart w:id="2780" w:name="_Toc75165344"/>
      <w:r w:rsidRPr="00120294">
        <w:t>8.1.3.3.2.5.1</w:t>
      </w:r>
      <w:r w:rsidRPr="00120294">
        <w:tab/>
        <w:t xml:space="preserve">Test requirement for </w:t>
      </w:r>
      <w:r w:rsidRPr="00120294">
        <w:rPr>
          <w:i/>
          <w:iCs/>
        </w:rPr>
        <w:t>IAB type 1-O</w:t>
      </w:r>
      <w:bookmarkEnd w:id="2780"/>
    </w:p>
    <w:p w14:paraId="4027364E" w14:textId="77777777" w:rsidR="00001F6F" w:rsidRPr="00120294" w:rsidRDefault="00001F6F" w:rsidP="00001F6F">
      <w:r w:rsidRPr="00120294">
        <w:t xml:space="preserve">The fraction of incorrectly decoded UCI is shall be less than 1% for the SNR listed in </w:t>
      </w:r>
      <w:r w:rsidRPr="00120294">
        <w:rPr>
          <w:rFonts w:hint="eastAsia"/>
        </w:rPr>
        <w:t>t</w:t>
      </w:r>
      <w:r w:rsidRPr="00120294">
        <w:t>able 8.1.</w:t>
      </w:r>
      <w:r w:rsidRPr="00120294">
        <w:rPr>
          <w:rFonts w:hint="eastAsia"/>
        </w:rPr>
        <w:t>3.3.2.5.1</w:t>
      </w:r>
      <w:r w:rsidRPr="00120294">
        <w:t xml:space="preserve">-1 and </w:t>
      </w:r>
      <w:r w:rsidRPr="00120294">
        <w:rPr>
          <w:rFonts w:hint="eastAsia"/>
        </w:rPr>
        <w:t>t</w:t>
      </w:r>
      <w:r w:rsidRPr="00120294">
        <w:t>able 8.1.3.</w:t>
      </w:r>
      <w:r w:rsidRPr="00120294">
        <w:rPr>
          <w:rFonts w:hint="eastAsia"/>
        </w:rPr>
        <w:t>3</w:t>
      </w:r>
      <w:r w:rsidRPr="00120294">
        <w:t>.</w:t>
      </w:r>
      <w:r w:rsidRPr="00120294">
        <w:rPr>
          <w:rFonts w:hint="eastAsia"/>
        </w:rPr>
        <w:t>2.5.1</w:t>
      </w:r>
      <w:r w:rsidRPr="00120294">
        <w:t>-2.</w:t>
      </w:r>
    </w:p>
    <w:p w14:paraId="3B5B3643" w14:textId="77777777" w:rsidR="00001F6F" w:rsidRPr="00120294" w:rsidRDefault="00001F6F" w:rsidP="00001F6F">
      <w:pPr>
        <w:pStyle w:val="TH"/>
      </w:pPr>
      <w:r w:rsidRPr="00120294">
        <w:t>Table 8.1.3</w:t>
      </w:r>
      <w:r w:rsidRPr="00120294">
        <w:rPr>
          <w:rFonts w:hint="eastAsia"/>
        </w:rPr>
        <w:t>.3</w:t>
      </w:r>
      <w:r w:rsidRPr="00120294">
        <w:t>.</w:t>
      </w:r>
      <w:r w:rsidRPr="00120294">
        <w:rPr>
          <w:rFonts w:hint="eastAsia"/>
        </w:rPr>
        <w:t>2</w:t>
      </w:r>
      <w:r w:rsidRPr="00120294">
        <w:t>.5</w:t>
      </w:r>
      <w:r w:rsidRPr="00120294">
        <w:rPr>
          <w:rFonts w:hint="eastAsia"/>
        </w:rPr>
        <w:t>.1</w:t>
      </w:r>
      <w:r w:rsidRPr="00120294">
        <w:t xml:space="preserve">-1: Required SNR for PUCCH format </w:t>
      </w:r>
      <w:r w:rsidRPr="00120294">
        <w:rPr>
          <w:rFonts w:hint="eastAsia"/>
        </w:rPr>
        <w:t>2</w:t>
      </w:r>
      <w:r w:rsidRPr="00120294">
        <w:t xml:space="preserve"> with 15</w:t>
      </w:r>
      <w:r w:rsidRPr="00120294">
        <w:rPr>
          <w:rFonts w:hint="eastAsia"/>
        </w:rPr>
        <w:t xml:space="preserve"> </w:t>
      </w:r>
      <w:r w:rsidRPr="00120294">
        <w:t>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79"/>
        <w:gridCol w:w="1278"/>
        <w:gridCol w:w="1844"/>
        <w:gridCol w:w="1238"/>
        <w:gridCol w:w="530"/>
        <w:gridCol w:w="700"/>
        <w:gridCol w:w="1069"/>
        <w:tblGridChange w:id="2781">
          <w:tblGrid>
            <w:gridCol w:w="1279"/>
            <w:gridCol w:w="1278"/>
            <w:gridCol w:w="1844"/>
            <w:gridCol w:w="1238"/>
            <w:gridCol w:w="1230"/>
            <w:gridCol w:w="1069"/>
          </w:tblGrid>
        </w:tblGridChange>
      </w:tblGrid>
      <w:tr w:rsidR="00001F6F" w:rsidRPr="00120294" w:rsidDel="00066462" w14:paraId="28F05514" w14:textId="5797C40E" w:rsidTr="00525184">
        <w:trPr>
          <w:cantSplit/>
          <w:jc w:val="center"/>
          <w:del w:id="2782" w:author="Nokia" w:date="2021-08-25T14:45:00Z"/>
        </w:trPr>
        <w:tc>
          <w:tcPr>
            <w:tcW w:w="1279" w:type="dxa"/>
            <w:tcBorders>
              <w:bottom w:val="nil"/>
            </w:tcBorders>
            <w:shd w:val="clear" w:color="auto" w:fill="auto"/>
          </w:tcPr>
          <w:p w14:paraId="353D7FB5" w14:textId="53BD7679" w:rsidR="00001F6F" w:rsidRPr="00120294" w:rsidDel="00066462" w:rsidRDefault="00001F6F" w:rsidP="00E7346D">
            <w:pPr>
              <w:keepNext/>
              <w:keepLines/>
              <w:spacing w:after="0"/>
              <w:jc w:val="center"/>
              <w:rPr>
                <w:del w:id="2783" w:author="Nokia" w:date="2021-08-25T14:45:00Z"/>
                <w:moveFrom w:id="2784" w:author="Nokia" w:date="2021-08-25T13:11:00Z"/>
                <w:rFonts w:ascii="Arial" w:hAnsi="Arial"/>
                <w:b/>
                <w:sz w:val="18"/>
              </w:rPr>
            </w:pPr>
            <w:moveFromRangeStart w:id="2785" w:author="Nokia" w:date="2021-08-25T13:11:00Z" w:name="move80789495"/>
            <w:moveFrom w:id="2786" w:author="Nokia" w:date="2021-08-25T13:11:00Z">
              <w:del w:id="2787" w:author="Nokia" w:date="2021-08-25T14:45:00Z">
                <w:r w:rsidRPr="00120294" w:rsidDel="00066462">
                  <w:rPr>
                    <w:rFonts w:ascii="Arial" w:hAnsi="Arial"/>
                    <w:b/>
                    <w:sz w:val="18"/>
                  </w:rPr>
                  <w:delText>Number of</w:delText>
                </w:r>
              </w:del>
            </w:moveFrom>
          </w:p>
        </w:tc>
        <w:tc>
          <w:tcPr>
            <w:tcW w:w="1278" w:type="dxa"/>
            <w:tcBorders>
              <w:bottom w:val="nil"/>
            </w:tcBorders>
            <w:shd w:val="clear" w:color="auto" w:fill="auto"/>
          </w:tcPr>
          <w:p w14:paraId="135914A7" w14:textId="37E4A06A" w:rsidR="00001F6F" w:rsidRPr="00120294" w:rsidDel="00066462" w:rsidRDefault="00001F6F" w:rsidP="00E7346D">
            <w:pPr>
              <w:keepNext/>
              <w:keepLines/>
              <w:spacing w:after="0"/>
              <w:jc w:val="center"/>
              <w:rPr>
                <w:del w:id="2788" w:author="Nokia" w:date="2021-08-25T14:45:00Z"/>
                <w:moveFrom w:id="2789" w:author="Nokia" w:date="2021-08-25T13:11:00Z"/>
                <w:rFonts w:ascii="Arial" w:hAnsi="Arial"/>
                <w:b/>
                <w:sz w:val="18"/>
              </w:rPr>
            </w:pPr>
            <w:moveFrom w:id="2790" w:author="Nokia" w:date="2021-08-25T13:11:00Z">
              <w:del w:id="2791" w:author="Nokia" w:date="2021-08-25T14:45:00Z">
                <w:r w:rsidRPr="00120294" w:rsidDel="00066462">
                  <w:rPr>
                    <w:rFonts w:ascii="Arial" w:hAnsi="Arial"/>
                    <w:b/>
                    <w:sz w:val="18"/>
                  </w:rPr>
                  <w:delText>Number of</w:delText>
                </w:r>
              </w:del>
            </w:moveFrom>
          </w:p>
        </w:tc>
        <w:tc>
          <w:tcPr>
            <w:tcW w:w="1844" w:type="dxa"/>
            <w:tcBorders>
              <w:bottom w:val="nil"/>
            </w:tcBorders>
            <w:shd w:val="clear" w:color="auto" w:fill="auto"/>
          </w:tcPr>
          <w:p w14:paraId="5B7A1299" w14:textId="4134609F" w:rsidR="00001F6F" w:rsidRPr="00120294" w:rsidDel="00066462" w:rsidRDefault="00001F6F" w:rsidP="00E7346D">
            <w:pPr>
              <w:keepNext/>
              <w:keepLines/>
              <w:spacing w:after="0"/>
              <w:jc w:val="center"/>
              <w:rPr>
                <w:del w:id="2792" w:author="Nokia" w:date="2021-08-25T14:45:00Z"/>
                <w:moveFrom w:id="2793" w:author="Nokia" w:date="2021-08-25T13:11:00Z"/>
                <w:rFonts w:ascii="Arial" w:hAnsi="Arial"/>
                <w:b/>
                <w:sz w:val="18"/>
              </w:rPr>
            </w:pPr>
            <w:moveFrom w:id="2794" w:author="Nokia" w:date="2021-08-25T13:11:00Z">
              <w:del w:id="2795" w:author="Nokia" w:date="2021-08-25T14:45:00Z">
                <w:r w:rsidRPr="00120294" w:rsidDel="00066462">
                  <w:rPr>
                    <w:rFonts w:ascii="Arial" w:hAnsi="Arial"/>
                    <w:b/>
                    <w:sz w:val="18"/>
                  </w:rPr>
                  <w:delText>Propagation</w:delText>
                </w:r>
              </w:del>
            </w:moveFrom>
          </w:p>
        </w:tc>
        <w:tc>
          <w:tcPr>
            <w:tcW w:w="3537" w:type="dxa"/>
            <w:gridSpan w:val="4"/>
          </w:tcPr>
          <w:p w14:paraId="75285FCE" w14:textId="666BFB62" w:rsidR="00001F6F" w:rsidRPr="00120294" w:rsidDel="00066462" w:rsidRDefault="00001F6F" w:rsidP="00E7346D">
            <w:pPr>
              <w:keepNext/>
              <w:keepLines/>
              <w:spacing w:after="0"/>
              <w:jc w:val="center"/>
              <w:rPr>
                <w:del w:id="2796" w:author="Nokia" w:date="2021-08-25T14:45:00Z"/>
                <w:moveFrom w:id="2797" w:author="Nokia" w:date="2021-08-25T13:11:00Z"/>
                <w:rFonts w:ascii="Arial" w:hAnsi="Arial"/>
                <w:b/>
                <w:sz w:val="18"/>
              </w:rPr>
            </w:pPr>
            <w:moveFrom w:id="2798" w:author="Nokia" w:date="2021-08-25T13:11:00Z">
              <w:del w:id="2799" w:author="Nokia" w:date="2021-08-25T14:45:00Z">
                <w:r w:rsidRPr="00120294" w:rsidDel="00066462">
                  <w:rPr>
                    <w:rFonts w:ascii="Arial" w:hAnsi="Arial"/>
                    <w:b/>
                    <w:sz w:val="18"/>
                  </w:rPr>
                  <w:delText>Channel bandwidth / SNR (dB)</w:delText>
                </w:r>
              </w:del>
            </w:moveFrom>
          </w:p>
        </w:tc>
      </w:tr>
      <w:tr w:rsidR="00001F6F" w:rsidRPr="00120294" w:rsidDel="00066462" w14:paraId="3F7AF2D7" w14:textId="4D95B2D3" w:rsidTr="00525184">
        <w:trPr>
          <w:cantSplit/>
          <w:jc w:val="center"/>
          <w:del w:id="2800" w:author="Nokia" w:date="2021-08-25T14:45:00Z"/>
        </w:trPr>
        <w:tc>
          <w:tcPr>
            <w:tcW w:w="1279" w:type="dxa"/>
            <w:tcBorders>
              <w:top w:val="nil"/>
            </w:tcBorders>
            <w:shd w:val="clear" w:color="auto" w:fill="auto"/>
          </w:tcPr>
          <w:p w14:paraId="26FCA1D4" w14:textId="3510E7A6" w:rsidR="00001F6F" w:rsidRPr="00120294" w:rsidDel="00066462" w:rsidRDefault="00001F6F" w:rsidP="00E7346D">
            <w:pPr>
              <w:keepNext/>
              <w:keepLines/>
              <w:spacing w:after="0"/>
              <w:jc w:val="center"/>
              <w:rPr>
                <w:del w:id="2801" w:author="Nokia" w:date="2021-08-25T14:45:00Z"/>
                <w:moveFrom w:id="2802" w:author="Nokia" w:date="2021-08-25T13:11:00Z"/>
                <w:rFonts w:ascii="Arial" w:hAnsi="Arial"/>
                <w:b/>
                <w:sz w:val="18"/>
              </w:rPr>
            </w:pPr>
            <w:moveFrom w:id="2803" w:author="Nokia" w:date="2021-08-25T13:11:00Z">
              <w:del w:id="2804" w:author="Nokia" w:date="2021-08-25T14:45:00Z">
                <w:r w:rsidRPr="00120294" w:rsidDel="00066462">
                  <w:rPr>
                    <w:rFonts w:ascii="Arial" w:hAnsi="Arial"/>
                    <w:b/>
                    <w:sz w:val="18"/>
                  </w:rPr>
                  <w:delText>TX antennas</w:delText>
                </w:r>
              </w:del>
            </w:moveFrom>
          </w:p>
        </w:tc>
        <w:tc>
          <w:tcPr>
            <w:tcW w:w="1278" w:type="dxa"/>
            <w:tcBorders>
              <w:top w:val="nil"/>
            </w:tcBorders>
            <w:shd w:val="clear" w:color="auto" w:fill="auto"/>
          </w:tcPr>
          <w:p w14:paraId="44D91962" w14:textId="1069C026" w:rsidR="00001F6F" w:rsidRPr="00120294" w:rsidDel="00066462" w:rsidRDefault="00001F6F" w:rsidP="00E7346D">
            <w:pPr>
              <w:keepNext/>
              <w:keepLines/>
              <w:spacing w:after="0"/>
              <w:jc w:val="center"/>
              <w:rPr>
                <w:del w:id="2805" w:author="Nokia" w:date="2021-08-25T14:45:00Z"/>
                <w:moveFrom w:id="2806" w:author="Nokia" w:date="2021-08-25T13:11:00Z"/>
                <w:rFonts w:ascii="Arial" w:hAnsi="Arial"/>
                <w:b/>
                <w:sz w:val="18"/>
              </w:rPr>
            </w:pPr>
            <w:moveFrom w:id="2807" w:author="Nokia" w:date="2021-08-25T13:11:00Z">
              <w:del w:id="2808" w:author="Nokia" w:date="2021-08-25T14:45:00Z">
                <w:r w:rsidRPr="00120294" w:rsidDel="00066462">
                  <w:rPr>
                    <w:rFonts w:ascii="Arial" w:hAnsi="Arial"/>
                    <w:b/>
                    <w:sz w:val="18"/>
                  </w:rPr>
                  <w:delText>demodulation branches</w:delText>
                </w:r>
              </w:del>
            </w:moveFrom>
          </w:p>
        </w:tc>
        <w:tc>
          <w:tcPr>
            <w:tcW w:w="1844" w:type="dxa"/>
            <w:tcBorders>
              <w:top w:val="nil"/>
            </w:tcBorders>
            <w:shd w:val="clear" w:color="auto" w:fill="auto"/>
          </w:tcPr>
          <w:p w14:paraId="57AF967F" w14:textId="63C53338" w:rsidR="00001F6F" w:rsidRPr="00120294" w:rsidDel="00066462" w:rsidRDefault="00001F6F" w:rsidP="00E7346D">
            <w:pPr>
              <w:keepNext/>
              <w:keepLines/>
              <w:spacing w:after="0"/>
              <w:jc w:val="center"/>
              <w:rPr>
                <w:del w:id="2809" w:author="Nokia" w:date="2021-08-25T14:45:00Z"/>
                <w:moveFrom w:id="2810" w:author="Nokia" w:date="2021-08-25T13:11:00Z"/>
                <w:rFonts w:ascii="Arial" w:hAnsi="Arial"/>
                <w:b/>
                <w:sz w:val="18"/>
              </w:rPr>
            </w:pPr>
            <w:moveFrom w:id="2811" w:author="Nokia" w:date="2021-08-25T13:11:00Z">
              <w:del w:id="2812" w:author="Nokia" w:date="2021-08-25T14:45:00Z">
                <w:r w:rsidRPr="00120294" w:rsidDel="00066462">
                  <w:rPr>
                    <w:rFonts w:ascii="Arial" w:hAnsi="Arial"/>
                    <w:b/>
                    <w:sz w:val="18"/>
                  </w:rPr>
                  <w:delText>conditions and correlation matrix (annex J)</w:delText>
                </w:r>
              </w:del>
            </w:moveFrom>
          </w:p>
        </w:tc>
        <w:tc>
          <w:tcPr>
            <w:tcW w:w="1238" w:type="dxa"/>
          </w:tcPr>
          <w:p w14:paraId="062D746F" w14:textId="169D3E28" w:rsidR="00001F6F" w:rsidRPr="00120294" w:rsidDel="00066462" w:rsidRDefault="00001F6F" w:rsidP="00E7346D">
            <w:pPr>
              <w:keepNext/>
              <w:keepLines/>
              <w:spacing w:after="0"/>
              <w:jc w:val="center"/>
              <w:rPr>
                <w:del w:id="2813" w:author="Nokia" w:date="2021-08-25T14:45:00Z"/>
                <w:moveFrom w:id="2814" w:author="Nokia" w:date="2021-08-25T13:11:00Z"/>
                <w:rFonts w:ascii="Arial" w:hAnsi="Arial"/>
                <w:b/>
                <w:sz w:val="18"/>
              </w:rPr>
            </w:pPr>
            <w:moveFrom w:id="2815" w:author="Nokia" w:date="2021-08-25T13:11:00Z">
              <w:del w:id="2816" w:author="Nokia" w:date="2021-08-25T14:45:00Z">
                <w:r w:rsidRPr="00120294" w:rsidDel="00066462">
                  <w:rPr>
                    <w:rFonts w:ascii="Arial" w:hAnsi="Arial"/>
                    <w:b/>
                    <w:sz w:val="18"/>
                  </w:rPr>
                  <w:delText>5 MHz</w:delText>
                </w:r>
              </w:del>
            </w:moveFrom>
          </w:p>
        </w:tc>
        <w:tc>
          <w:tcPr>
            <w:tcW w:w="1230" w:type="dxa"/>
            <w:gridSpan w:val="2"/>
          </w:tcPr>
          <w:p w14:paraId="18D88830" w14:textId="54201823" w:rsidR="00001F6F" w:rsidRPr="00120294" w:rsidDel="00066462" w:rsidRDefault="00001F6F" w:rsidP="00E7346D">
            <w:pPr>
              <w:keepNext/>
              <w:keepLines/>
              <w:spacing w:after="0"/>
              <w:jc w:val="center"/>
              <w:rPr>
                <w:del w:id="2817" w:author="Nokia" w:date="2021-08-25T14:45:00Z"/>
                <w:moveFrom w:id="2818" w:author="Nokia" w:date="2021-08-25T13:11:00Z"/>
                <w:rFonts w:ascii="Arial" w:hAnsi="Arial"/>
                <w:b/>
                <w:sz w:val="18"/>
              </w:rPr>
            </w:pPr>
            <w:moveFrom w:id="2819" w:author="Nokia" w:date="2021-08-25T13:11:00Z">
              <w:del w:id="2820" w:author="Nokia" w:date="2021-08-25T14:45:00Z">
                <w:r w:rsidRPr="00120294" w:rsidDel="00066462">
                  <w:rPr>
                    <w:rFonts w:ascii="Arial" w:hAnsi="Arial"/>
                    <w:b/>
                    <w:sz w:val="18"/>
                  </w:rPr>
                  <w:delText>10 MHz</w:delText>
                </w:r>
              </w:del>
            </w:moveFrom>
          </w:p>
        </w:tc>
        <w:tc>
          <w:tcPr>
            <w:tcW w:w="1069" w:type="dxa"/>
          </w:tcPr>
          <w:p w14:paraId="45ED6650" w14:textId="46553316" w:rsidR="00001F6F" w:rsidRPr="00120294" w:rsidDel="00066462" w:rsidRDefault="00001F6F" w:rsidP="00E7346D">
            <w:pPr>
              <w:keepNext/>
              <w:keepLines/>
              <w:spacing w:after="0"/>
              <w:jc w:val="center"/>
              <w:rPr>
                <w:del w:id="2821" w:author="Nokia" w:date="2021-08-25T14:45:00Z"/>
                <w:moveFrom w:id="2822" w:author="Nokia" w:date="2021-08-25T13:11:00Z"/>
                <w:rFonts w:ascii="Arial" w:hAnsi="Arial"/>
                <w:b/>
                <w:sz w:val="18"/>
              </w:rPr>
            </w:pPr>
            <w:moveFrom w:id="2823" w:author="Nokia" w:date="2021-08-25T13:11:00Z">
              <w:del w:id="2824" w:author="Nokia" w:date="2021-08-25T14:45:00Z">
                <w:r w:rsidRPr="00120294" w:rsidDel="00066462">
                  <w:rPr>
                    <w:rFonts w:ascii="Arial" w:hAnsi="Arial"/>
                    <w:b/>
                    <w:sz w:val="18"/>
                  </w:rPr>
                  <w:delText>20 MHz</w:delText>
                </w:r>
              </w:del>
            </w:moveFrom>
          </w:p>
        </w:tc>
      </w:tr>
      <w:tr w:rsidR="00001F6F" w:rsidRPr="00120294" w:rsidDel="00066462" w14:paraId="65D52AD0" w14:textId="4E899A17" w:rsidTr="00525184">
        <w:trPr>
          <w:cantSplit/>
          <w:jc w:val="center"/>
          <w:del w:id="2825" w:author="Nokia" w:date="2021-08-25T14:45:00Z"/>
        </w:trPr>
        <w:tc>
          <w:tcPr>
            <w:tcW w:w="1279" w:type="dxa"/>
          </w:tcPr>
          <w:p w14:paraId="6AC2EB88" w14:textId="52DE985D" w:rsidR="00001F6F" w:rsidRPr="00120294" w:rsidDel="00066462" w:rsidRDefault="00001F6F" w:rsidP="00E7346D">
            <w:pPr>
              <w:keepNext/>
              <w:keepLines/>
              <w:spacing w:after="0"/>
              <w:jc w:val="center"/>
              <w:rPr>
                <w:del w:id="2826" w:author="Nokia" w:date="2021-08-25T14:45:00Z"/>
                <w:moveFrom w:id="2827" w:author="Nokia" w:date="2021-08-25T13:11:00Z"/>
                <w:rFonts w:ascii="Arial" w:hAnsi="Arial"/>
                <w:sz w:val="18"/>
              </w:rPr>
            </w:pPr>
            <w:moveFrom w:id="2828" w:author="Nokia" w:date="2021-08-25T13:11:00Z">
              <w:del w:id="2829" w:author="Nokia" w:date="2021-08-25T14:45:00Z">
                <w:r w:rsidRPr="00120294" w:rsidDel="00066462">
                  <w:rPr>
                    <w:rFonts w:ascii="Arial" w:hAnsi="Arial"/>
                    <w:sz w:val="18"/>
                  </w:rPr>
                  <w:delText>1</w:delText>
                </w:r>
              </w:del>
            </w:moveFrom>
          </w:p>
        </w:tc>
        <w:tc>
          <w:tcPr>
            <w:tcW w:w="1278" w:type="dxa"/>
          </w:tcPr>
          <w:p w14:paraId="52D2C0E8" w14:textId="3F73801E" w:rsidR="00001F6F" w:rsidRPr="00120294" w:rsidDel="00066462" w:rsidRDefault="00001F6F" w:rsidP="00E7346D">
            <w:pPr>
              <w:keepNext/>
              <w:keepLines/>
              <w:spacing w:after="0"/>
              <w:jc w:val="center"/>
              <w:rPr>
                <w:del w:id="2830" w:author="Nokia" w:date="2021-08-25T14:45:00Z"/>
                <w:moveFrom w:id="2831" w:author="Nokia" w:date="2021-08-25T13:11:00Z"/>
                <w:rFonts w:ascii="Arial" w:hAnsi="Arial"/>
                <w:sz w:val="18"/>
              </w:rPr>
            </w:pPr>
            <w:moveFrom w:id="2832" w:author="Nokia" w:date="2021-08-25T13:11:00Z">
              <w:del w:id="2833" w:author="Nokia" w:date="2021-08-25T14:45:00Z">
                <w:r w:rsidRPr="00120294" w:rsidDel="00066462">
                  <w:rPr>
                    <w:rFonts w:ascii="Arial" w:hAnsi="Arial"/>
                    <w:sz w:val="18"/>
                  </w:rPr>
                  <w:delText>2</w:delText>
                </w:r>
              </w:del>
            </w:moveFrom>
          </w:p>
        </w:tc>
        <w:tc>
          <w:tcPr>
            <w:tcW w:w="1844" w:type="dxa"/>
          </w:tcPr>
          <w:p w14:paraId="7A3F71D3" w14:textId="177401D7" w:rsidR="00001F6F" w:rsidRPr="00120294" w:rsidDel="00066462" w:rsidRDefault="00001F6F" w:rsidP="00E7346D">
            <w:pPr>
              <w:keepNext/>
              <w:keepLines/>
              <w:spacing w:after="0"/>
              <w:jc w:val="center"/>
              <w:rPr>
                <w:del w:id="2834" w:author="Nokia" w:date="2021-08-25T14:45:00Z"/>
                <w:moveFrom w:id="2835" w:author="Nokia" w:date="2021-08-25T13:11:00Z"/>
                <w:rFonts w:ascii="Arial" w:hAnsi="Arial"/>
                <w:sz w:val="18"/>
              </w:rPr>
            </w:pPr>
            <w:moveFrom w:id="2836" w:author="Nokia" w:date="2021-08-25T13:11:00Z">
              <w:del w:id="2837" w:author="Nokia" w:date="2021-08-25T14:45:00Z">
                <w:r w:rsidRPr="00120294" w:rsidDel="00066462">
                  <w:rPr>
                    <w:rFonts w:ascii="Arial" w:hAnsi="Arial"/>
                    <w:sz w:val="18"/>
                  </w:rPr>
                  <w:delText>TDLC300-100 Low</w:delText>
                </w:r>
              </w:del>
            </w:moveFrom>
          </w:p>
        </w:tc>
        <w:tc>
          <w:tcPr>
            <w:tcW w:w="1238" w:type="dxa"/>
            <w:shd w:val="clear" w:color="auto" w:fill="auto"/>
          </w:tcPr>
          <w:p w14:paraId="6EFE9AEB" w14:textId="700B52FD" w:rsidR="00001F6F" w:rsidRPr="00120294" w:rsidDel="00066462" w:rsidRDefault="00001F6F" w:rsidP="00E7346D">
            <w:pPr>
              <w:keepNext/>
              <w:keepLines/>
              <w:spacing w:after="0"/>
              <w:jc w:val="center"/>
              <w:rPr>
                <w:del w:id="2838" w:author="Nokia" w:date="2021-08-25T14:45:00Z"/>
                <w:moveFrom w:id="2839" w:author="Nokia" w:date="2021-08-25T13:11:00Z"/>
                <w:rFonts w:ascii="Arial" w:hAnsi="Arial"/>
                <w:sz w:val="18"/>
              </w:rPr>
            </w:pPr>
            <w:moveFrom w:id="2840" w:author="Nokia" w:date="2021-08-25T13:11:00Z">
              <w:del w:id="2841" w:author="Nokia" w:date="2021-08-25T14:45:00Z">
                <w:r w:rsidRPr="00120294" w:rsidDel="00066462">
                  <w:rPr>
                    <w:rFonts w:ascii="Arial" w:hAnsi="Arial" w:hint="eastAsia"/>
                    <w:sz w:val="18"/>
                  </w:rPr>
                  <w:delText>0.</w:delText>
                </w:r>
                <w:r w:rsidRPr="00120294" w:rsidDel="00066462">
                  <w:rPr>
                    <w:rFonts w:ascii="Arial" w:hAnsi="Arial"/>
                    <w:sz w:val="18"/>
                  </w:rPr>
                  <w:delText>8</w:delText>
                </w:r>
              </w:del>
            </w:moveFrom>
          </w:p>
        </w:tc>
        <w:tc>
          <w:tcPr>
            <w:tcW w:w="1230" w:type="dxa"/>
            <w:gridSpan w:val="2"/>
            <w:shd w:val="clear" w:color="auto" w:fill="auto"/>
          </w:tcPr>
          <w:p w14:paraId="388A1F89" w14:textId="5269AE0C" w:rsidR="00001F6F" w:rsidRPr="00120294" w:rsidDel="00066462" w:rsidRDefault="00001F6F" w:rsidP="00E7346D">
            <w:pPr>
              <w:keepNext/>
              <w:keepLines/>
              <w:spacing w:after="0"/>
              <w:jc w:val="center"/>
              <w:rPr>
                <w:del w:id="2842" w:author="Nokia" w:date="2021-08-25T14:45:00Z"/>
                <w:moveFrom w:id="2843" w:author="Nokia" w:date="2021-08-25T13:11:00Z"/>
                <w:rFonts w:ascii="Arial" w:hAnsi="Arial"/>
                <w:sz w:val="18"/>
              </w:rPr>
            </w:pPr>
            <w:moveFrom w:id="2844" w:author="Nokia" w:date="2021-08-25T13:11:00Z">
              <w:del w:id="2845" w:author="Nokia" w:date="2021-08-25T14:45:00Z">
                <w:r w:rsidRPr="00120294" w:rsidDel="00066462">
                  <w:rPr>
                    <w:rFonts w:ascii="Arial" w:hAnsi="Arial" w:hint="eastAsia"/>
                    <w:sz w:val="18"/>
                  </w:rPr>
                  <w:delText>1.</w:delText>
                </w:r>
                <w:r w:rsidRPr="00120294" w:rsidDel="00066462">
                  <w:rPr>
                    <w:rFonts w:ascii="Arial" w:hAnsi="Arial"/>
                    <w:sz w:val="18"/>
                  </w:rPr>
                  <w:delText>4</w:delText>
                </w:r>
              </w:del>
            </w:moveFrom>
          </w:p>
        </w:tc>
        <w:tc>
          <w:tcPr>
            <w:tcW w:w="1069" w:type="dxa"/>
            <w:shd w:val="clear" w:color="auto" w:fill="auto"/>
          </w:tcPr>
          <w:p w14:paraId="25E88F7B" w14:textId="298E2E0E" w:rsidR="00001F6F" w:rsidRPr="00120294" w:rsidDel="00066462" w:rsidRDefault="00001F6F" w:rsidP="00E7346D">
            <w:pPr>
              <w:keepNext/>
              <w:keepLines/>
              <w:spacing w:after="0"/>
              <w:jc w:val="center"/>
              <w:rPr>
                <w:del w:id="2846" w:author="Nokia" w:date="2021-08-25T14:45:00Z"/>
                <w:moveFrom w:id="2847" w:author="Nokia" w:date="2021-08-25T13:11:00Z"/>
                <w:rFonts w:ascii="Arial" w:hAnsi="Arial"/>
                <w:sz w:val="18"/>
              </w:rPr>
            </w:pPr>
            <w:moveFrom w:id="2848" w:author="Nokia" w:date="2021-08-25T13:11:00Z">
              <w:del w:id="2849" w:author="Nokia" w:date="2021-08-25T14:45:00Z">
                <w:r w:rsidRPr="00120294" w:rsidDel="00066462">
                  <w:rPr>
                    <w:rFonts w:ascii="Arial" w:hAnsi="Arial" w:hint="eastAsia"/>
                    <w:sz w:val="18"/>
                  </w:rPr>
                  <w:delText>1.</w:delText>
                </w:r>
                <w:r w:rsidRPr="00120294" w:rsidDel="00066462">
                  <w:rPr>
                    <w:rFonts w:ascii="Arial" w:hAnsi="Arial"/>
                    <w:sz w:val="18"/>
                  </w:rPr>
                  <w:delText>8</w:delText>
                </w:r>
              </w:del>
            </w:moveFrom>
          </w:p>
        </w:tc>
      </w:tr>
      <w:moveFromRangeEnd w:id="2785"/>
      <w:tr w:rsidR="00525184" w:rsidRPr="00120294" w14:paraId="247DCC6B" w14:textId="77777777" w:rsidTr="00525184">
        <w:trPr>
          <w:cantSplit/>
          <w:jc w:val="center"/>
        </w:trPr>
        <w:tc>
          <w:tcPr>
            <w:tcW w:w="1279" w:type="dxa"/>
            <w:tcBorders>
              <w:bottom w:val="nil"/>
            </w:tcBorders>
            <w:shd w:val="clear" w:color="auto" w:fill="auto"/>
          </w:tcPr>
          <w:p w14:paraId="37221FD5" w14:textId="77777777" w:rsidR="00525184" w:rsidRPr="00120294" w:rsidRDefault="00525184" w:rsidP="006D2B7A">
            <w:pPr>
              <w:keepNext/>
              <w:keepLines/>
              <w:spacing w:after="0"/>
              <w:jc w:val="center"/>
              <w:rPr>
                <w:moveTo w:id="2850" w:author="Nokia" w:date="2021-08-25T13:11:00Z"/>
                <w:rFonts w:ascii="Arial" w:hAnsi="Arial"/>
                <w:b/>
                <w:sz w:val="18"/>
              </w:rPr>
            </w:pPr>
            <w:moveToRangeStart w:id="2851" w:author="Nokia" w:date="2021-08-25T13:11:00Z" w:name="move80789495"/>
            <w:moveTo w:id="2852" w:author="Nokia" w:date="2021-08-25T13:11:00Z">
              <w:r w:rsidRPr="00120294">
                <w:rPr>
                  <w:rFonts w:ascii="Arial" w:hAnsi="Arial"/>
                  <w:b/>
                  <w:sz w:val="18"/>
                </w:rPr>
                <w:t>Number of</w:t>
              </w:r>
            </w:moveTo>
          </w:p>
        </w:tc>
        <w:tc>
          <w:tcPr>
            <w:tcW w:w="1278" w:type="dxa"/>
            <w:tcBorders>
              <w:bottom w:val="nil"/>
            </w:tcBorders>
            <w:shd w:val="clear" w:color="auto" w:fill="auto"/>
          </w:tcPr>
          <w:p w14:paraId="332C10FC" w14:textId="77777777" w:rsidR="00525184" w:rsidRPr="00120294" w:rsidRDefault="00525184" w:rsidP="006D2B7A">
            <w:pPr>
              <w:keepNext/>
              <w:keepLines/>
              <w:spacing w:after="0"/>
              <w:jc w:val="center"/>
              <w:rPr>
                <w:moveTo w:id="2853" w:author="Nokia" w:date="2021-08-25T13:11:00Z"/>
                <w:rFonts w:ascii="Arial" w:hAnsi="Arial"/>
                <w:b/>
                <w:sz w:val="18"/>
              </w:rPr>
            </w:pPr>
            <w:moveTo w:id="2854" w:author="Nokia" w:date="2021-08-25T13:11:00Z">
              <w:r w:rsidRPr="00120294">
                <w:rPr>
                  <w:rFonts w:ascii="Arial" w:hAnsi="Arial"/>
                  <w:b/>
                  <w:sz w:val="18"/>
                </w:rPr>
                <w:t>Number of</w:t>
              </w:r>
            </w:moveTo>
          </w:p>
        </w:tc>
        <w:tc>
          <w:tcPr>
            <w:tcW w:w="1844" w:type="dxa"/>
            <w:tcBorders>
              <w:bottom w:val="nil"/>
            </w:tcBorders>
            <w:shd w:val="clear" w:color="auto" w:fill="auto"/>
          </w:tcPr>
          <w:p w14:paraId="3C946EE3" w14:textId="77777777" w:rsidR="00525184" w:rsidRPr="00120294" w:rsidRDefault="00525184" w:rsidP="006D2B7A">
            <w:pPr>
              <w:keepNext/>
              <w:keepLines/>
              <w:spacing w:after="0"/>
              <w:jc w:val="center"/>
              <w:rPr>
                <w:moveTo w:id="2855" w:author="Nokia" w:date="2021-08-25T13:11:00Z"/>
                <w:rFonts w:ascii="Arial" w:hAnsi="Arial"/>
                <w:b/>
                <w:sz w:val="18"/>
              </w:rPr>
            </w:pPr>
            <w:moveTo w:id="2856" w:author="Nokia" w:date="2021-08-25T13:11:00Z">
              <w:r w:rsidRPr="00120294">
                <w:rPr>
                  <w:rFonts w:ascii="Arial" w:hAnsi="Arial"/>
                  <w:b/>
                  <w:sz w:val="18"/>
                </w:rPr>
                <w:t>Propagation</w:t>
              </w:r>
            </w:moveTo>
          </w:p>
        </w:tc>
        <w:tc>
          <w:tcPr>
            <w:tcW w:w="3537" w:type="dxa"/>
            <w:gridSpan w:val="4"/>
          </w:tcPr>
          <w:p w14:paraId="256EBE0D" w14:textId="77777777" w:rsidR="00525184" w:rsidRPr="00120294" w:rsidRDefault="00525184" w:rsidP="006D2B7A">
            <w:pPr>
              <w:keepNext/>
              <w:keepLines/>
              <w:spacing w:after="0"/>
              <w:jc w:val="center"/>
              <w:rPr>
                <w:moveTo w:id="2857" w:author="Nokia" w:date="2021-08-25T13:11:00Z"/>
                <w:rFonts w:ascii="Arial" w:hAnsi="Arial"/>
                <w:b/>
                <w:sz w:val="18"/>
              </w:rPr>
            </w:pPr>
            <w:moveTo w:id="2858" w:author="Nokia" w:date="2021-08-25T13:11:00Z">
              <w:r w:rsidRPr="00120294">
                <w:rPr>
                  <w:rFonts w:ascii="Arial" w:hAnsi="Arial"/>
                  <w:b/>
                  <w:sz w:val="18"/>
                </w:rPr>
                <w:t>Channel bandwidth / SNR (dB)</w:t>
              </w:r>
            </w:moveTo>
          </w:p>
        </w:tc>
      </w:tr>
      <w:tr w:rsidR="00525184" w:rsidRPr="00120294" w14:paraId="7FD01FED" w14:textId="77777777" w:rsidTr="00525184">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2859" w:author="Nokia" w:date="2021-08-25T13:11:00Z">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2860" w:author="Nokia" w:date="2021-08-25T13:11:00Z"/>
          <w:trPrChange w:id="2861" w:author="Nokia" w:date="2021-08-25T13:11:00Z">
            <w:trPr>
              <w:cantSplit/>
              <w:jc w:val="center"/>
            </w:trPr>
          </w:trPrChange>
        </w:trPr>
        <w:tc>
          <w:tcPr>
            <w:tcW w:w="1279" w:type="dxa"/>
            <w:tcBorders>
              <w:top w:val="nil"/>
            </w:tcBorders>
            <w:shd w:val="clear" w:color="auto" w:fill="auto"/>
            <w:tcPrChange w:id="2862" w:author="Nokia" w:date="2021-08-25T13:11:00Z">
              <w:tcPr>
                <w:tcW w:w="1279" w:type="dxa"/>
                <w:tcBorders>
                  <w:top w:val="nil"/>
                </w:tcBorders>
                <w:shd w:val="clear" w:color="auto" w:fill="auto"/>
              </w:tcPr>
            </w:tcPrChange>
          </w:tcPr>
          <w:p w14:paraId="0917FA98" w14:textId="77777777" w:rsidR="00525184" w:rsidRPr="00120294" w:rsidRDefault="00525184" w:rsidP="006D2B7A">
            <w:pPr>
              <w:keepNext/>
              <w:keepLines/>
              <w:spacing w:after="0"/>
              <w:jc w:val="center"/>
              <w:rPr>
                <w:moveTo w:id="2863" w:author="Nokia" w:date="2021-08-25T13:11:00Z"/>
                <w:rFonts w:ascii="Arial" w:hAnsi="Arial"/>
                <w:b/>
                <w:sz w:val="18"/>
              </w:rPr>
            </w:pPr>
            <w:moveTo w:id="2864" w:author="Nokia" w:date="2021-08-25T13:11:00Z">
              <w:r w:rsidRPr="00120294">
                <w:rPr>
                  <w:rFonts w:ascii="Arial" w:hAnsi="Arial"/>
                  <w:b/>
                  <w:sz w:val="18"/>
                </w:rPr>
                <w:t>TX antennas</w:t>
              </w:r>
            </w:moveTo>
          </w:p>
        </w:tc>
        <w:tc>
          <w:tcPr>
            <w:tcW w:w="1278" w:type="dxa"/>
            <w:tcBorders>
              <w:top w:val="nil"/>
            </w:tcBorders>
            <w:shd w:val="clear" w:color="auto" w:fill="auto"/>
            <w:tcPrChange w:id="2865" w:author="Nokia" w:date="2021-08-25T13:11:00Z">
              <w:tcPr>
                <w:tcW w:w="1278" w:type="dxa"/>
                <w:tcBorders>
                  <w:top w:val="nil"/>
                </w:tcBorders>
                <w:shd w:val="clear" w:color="auto" w:fill="auto"/>
              </w:tcPr>
            </w:tcPrChange>
          </w:tcPr>
          <w:p w14:paraId="77F544E6" w14:textId="77777777" w:rsidR="00525184" w:rsidRPr="00120294" w:rsidRDefault="00525184" w:rsidP="006D2B7A">
            <w:pPr>
              <w:keepNext/>
              <w:keepLines/>
              <w:spacing w:after="0"/>
              <w:jc w:val="center"/>
              <w:rPr>
                <w:moveTo w:id="2866" w:author="Nokia" w:date="2021-08-25T13:11:00Z"/>
                <w:rFonts w:ascii="Arial" w:hAnsi="Arial"/>
                <w:b/>
                <w:sz w:val="18"/>
              </w:rPr>
            </w:pPr>
            <w:moveTo w:id="2867" w:author="Nokia" w:date="2021-08-25T13:11:00Z">
              <w:r w:rsidRPr="00120294">
                <w:rPr>
                  <w:rFonts w:ascii="Arial" w:hAnsi="Arial"/>
                  <w:b/>
                  <w:sz w:val="18"/>
                </w:rPr>
                <w:t>demodulation branches</w:t>
              </w:r>
            </w:moveTo>
          </w:p>
        </w:tc>
        <w:tc>
          <w:tcPr>
            <w:tcW w:w="1844" w:type="dxa"/>
            <w:tcBorders>
              <w:top w:val="nil"/>
            </w:tcBorders>
            <w:shd w:val="clear" w:color="auto" w:fill="auto"/>
            <w:tcPrChange w:id="2868" w:author="Nokia" w:date="2021-08-25T13:11:00Z">
              <w:tcPr>
                <w:tcW w:w="1844" w:type="dxa"/>
                <w:tcBorders>
                  <w:top w:val="nil"/>
                </w:tcBorders>
                <w:shd w:val="clear" w:color="auto" w:fill="auto"/>
              </w:tcPr>
            </w:tcPrChange>
          </w:tcPr>
          <w:p w14:paraId="176127CA" w14:textId="77777777" w:rsidR="00525184" w:rsidRPr="00120294" w:rsidRDefault="00525184" w:rsidP="006D2B7A">
            <w:pPr>
              <w:keepNext/>
              <w:keepLines/>
              <w:spacing w:after="0"/>
              <w:jc w:val="center"/>
              <w:rPr>
                <w:moveTo w:id="2869" w:author="Nokia" w:date="2021-08-25T13:11:00Z"/>
                <w:rFonts w:ascii="Arial" w:hAnsi="Arial"/>
                <w:b/>
                <w:sz w:val="18"/>
              </w:rPr>
            </w:pPr>
            <w:moveTo w:id="2870" w:author="Nokia" w:date="2021-08-25T13:11:00Z">
              <w:r w:rsidRPr="00120294">
                <w:rPr>
                  <w:rFonts w:ascii="Arial" w:hAnsi="Arial"/>
                  <w:b/>
                  <w:sz w:val="18"/>
                </w:rPr>
                <w:t>conditions and correlation matrix (annex J)</w:t>
              </w:r>
            </w:moveTo>
          </w:p>
        </w:tc>
        <w:tc>
          <w:tcPr>
            <w:tcW w:w="1768" w:type="dxa"/>
            <w:gridSpan w:val="2"/>
            <w:tcPrChange w:id="2871" w:author="Nokia" w:date="2021-08-25T13:11:00Z">
              <w:tcPr>
                <w:tcW w:w="2468" w:type="dxa"/>
                <w:gridSpan w:val="2"/>
              </w:tcPr>
            </w:tcPrChange>
          </w:tcPr>
          <w:p w14:paraId="099DF5BC" w14:textId="6322D32F" w:rsidR="00525184" w:rsidRPr="00120294" w:rsidRDefault="00525184" w:rsidP="006D2B7A">
            <w:pPr>
              <w:keepNext/>
              <w:keepLines/>
              <w:spacing w:after="0"/>
              <w:jc w:val="center"/>
              <w:rPr>
                <w:moveTo w:id="2872" w:author="Nokia" w:date="2021-08-25T13:11:00Z"/>
                <w:rFonts w:ascii="Arial" w:hAnsi="Arial"/>
                <w:b/>
                <w:sz w:val="18"/>
              </w:rPr>
            </w:pPr>
            <w:moveTo w:id="2873" w:author="Nokia" w:date="2021-08-25T13:11:00Z">
              <w:del w:id="2874" w:author="Nokia" w:date="2021-08-25T13:11:00Z">
                <w:r w:rsidRPr="00120294" w:rsidDel="00525184">
                  <w:rPr>
                    <w:rFonts w:ascii="Arial" w:hAnsi="Arial"/>
                    <w:b/>
                    <w:sz w:val="18"/>
                  </w:rPr>
                  <w:delText>5 MHz</w:delText>
                </w:r>
              </w:del>
              <w:r w:rsidRPr="00120294">
                <w:rPr>
                  <w:rFonts w:ascii="Arial" w:hAnsi="Arial"/>
                  <w:b/>
                  <w:sz w:val="18"/>
                </w:rPr>
                <w:t>10 MHz</w:t>
              </w:r>
            </w:moveTo>
          </w:p>
        </w:tc>
        <w:tc>
          <w:tcPr>
            <w:tcW w:w="1769" w:type="dxa"/>
            <w:gridSpan w:val="2"/>
            <w:tcPrChange w:id="2875" w:author="Nokia" w:date="2021-08-25T13:11:00Z">
              <w:tcPr>
                <w:tcW w:w="1069" w:type="dxa"/>
              </w:tcPr>
            </w:tcPrChange>
          </w:tcPr>
          <w:p w14:paraId="0BE8DF6D" w14:textId="77777777" w:rsidR="00525184" w:rsidRPr="00120294" w:rsidRDefault="00525184" w:rsidP="006D2B7A">
            <w:pPr>
              <w:keepNext/>
              <w:keepLines/>
              <w:spacing w:after="0"/>
              <w:jc w:val="center"/>
              <w:rPr>
                <w:moveTo w:id="2876" w:author="Nokia" w:date="2021-08-25T13:11:00Z"/>
                <w:rFonts w:ascii="Arial" w:hAnsi="Arial"/>
                <w:b/>
                <w:sz w:val="18"/>
              </w:rPr>
            </w:pPr>
            <w:moveTo w:id="2877" w:author="Nokia" w:date="2021-08-25T13:11:00Z">
              <w:r w:rsidRPr="00120294">
                <w:rPr>
                  <w:rFonts w:ascii="Arial" w:hAnsi="Arial"/>
                  <w:b/>
                  <w:sz w:val="18"/>
                </w:rPr>
                <w:t>20 MHz</w:t>
              </w:r>
            </w:moveTo>
          </w:p>
        </w:tc>
      </w:tr>
      <w:tr w:rsidR="00525184" w:rsidRPr="00120294" w14:paraId="207C22DD" w14:textId="77777777" w:rsidTr="00525184">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2878" w:author="Nokia" w:date="2021-08-25T13:11:00Z">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2879" w:author="Nokia" w:date="2021-08-25T13:11:00Z"/>
          <w:trPrChange w:id="2880" w:author="Nokia" w:date="2021-08-25T13:11:00Z">
            <w:trPr>
              <w:cantSplit/>
              <w:jc w:val="center"/>
            </w:trPr>
          </w:trPrChange>
        </w:trPr>
        <w:tc>
          <w:tcPr>
            <w:tcW w:w="1279" w:type="dxa"/>
            <w:tcPrChange w:id="2881" w:author="Nokia" w:date="2021-08-25T13:11:00Z">
              <w:tcPr>
                <w:tcW w:w="1279" w:type="dxa"/>
              </w:tcPr>
            </w:tcPrChange>
          </w:tcPr>
          <w:p w14:paraId="6E65C44D" w14:textId="77777777" w:rsidR="00525184" w:rsidRPr="00120294" w:rsidRDefault="00525184" w:rsidP="006D2B7A">
            <w:pPr>
              <w:keepNext/>
              <w:keepLines/>
              <w:spacing w:after="0"/>
              <w:jc w:val="center"/>
              <w:rPr>
                <w:moveTo w:id="2882" w:author="Nokia" w:date="2021-08-25T13:11:00Z"/>
                <w:rFonts w:ascii="Arial" w:hAnsi="Arial"/>
                <w:sz w:val="18"/>
              </w:rPr>
            </w:pPr>
            <w:moveTo w:id="2883" w:author="Nokia" w:date="2021-08-25T13:11:00Z">
              <w:r w:rsidRPr="00120294">
                <w:rPr>
                  <w:rFonts w:ascii="Arial" w:hAnsi="Arial"/>
                  <w:sz w:val="18"/>
                </w:rPr>
                <w:t>1</w:t>
              </w:r>
            </w:moveTo>
          </w:p>
        </w:tc>
        <w:tc>
          <w:tcPr>
            <w:tcW w:w="1278" w:type="dxa"/>
            <w:tcPrChange w:id="2884" w:author="Nokia" w:date="2021-08-25T13:11:00Z">
              <w:tcPr>
                <w:tcW w:w="1278" w:type="dxa"/>
              </w:tcPr>
            </w:tcPrChange>
          </w:tcPr>
          <w:p w14:paraId="5128ABE4" w14:textId="77777777" w:rsidR="00525184" w:rsidRPr="00120294" w:rsidRDefault="00525184" w:rsidP="006D2B7A">
            <w:pPr>
              <w:keepNext/>
              <w:keepLines/>
              <w:spacing w:after="0"/>
              <w:jc w:val="center"/>
              <w:rPr>
                <w:moveTo w:id="2885" w:author="Nokia" w:date="2021-08-25T13:11:00Z"/>
                <w:rFonts w:ascii="Arial" w:hAnsi="Arial"/>
                <w:sz w:val="18"/>
              </w:rPr>
            </w:pPr>
            <w:moveTo w:id="2886" w:author="Nokia" w:date="2021-08-25T13:11:00Z">
              <w:r w:rsidRPr="00120294">
                <w:rPr>
                  <w:rFonts w:ascii="Arial" w:hAnsi="Arial"/>
                  <w:sz w:val="18"/>
                </w:rPr>
                <w:t>2</w:t>
              </w:r>
            </w:moveTo>
          </w:p>
        </w:tc>
        <w:tc>
          <w:tcPr>
            <w:tcW w:w="1844" w:type="dxa"/>
            <w:tcPrChange w:id="2887" w:author="Nokia" w:date="2021-08-25T13:11:00Z">
              <w:tcPr>
                <w:tcW w:w="1844" w:type="dxa"/>
              </w:tcPr>
            </w:tcPrChange>
          </w:tcPr>
          <w:p w14:paraId="205735A7" w14:textId="77777777" w:rsidR="00525184" w:rsidRPr="00120294" w:rsidRDefault="00525184" w:rsidP="006D2B7A">
            <w:pPr>
              <w:keepNext/>
              <w:keepLines/>
              <w:spacing w:after="0"/>
              <w:jc w:val="center"/>
              <w:rPr>
                <w:moveTo w:id="2888" w:author="Nokia" w:date="2021-08-25T13:11:00Z"/>
                <w:rFonts w:ascii="Arial" w:hAnsi="Arial"/>
                <w:sz w:val="18"/>
              </w:rPr>
            </w:pPr>
            <w:moveTo w:id="2889" w:author="Nokia" w:date="2021-08-25T13:11:00Z">
              <w:r w:rsidRPr="00120294">
                <w:rPr>
                  <w:rFonts w:ascii="Arial" w:hAnsi="Arial"/>
                  <w:sz w:val="18"/>
                </w:rPr>
                <w:t>TDLC300-100 Low</w:t>
              </w:r>
            </w:moveTo>
          </w:p>
        </w:tc>
        <w:tc>
          <w:tcPr>
            <w:tcW w:w="1768" w:type="dxa"/>
            <w:gridSpan w:val="2"/>
            <w:shd w:val="clear" w:color="auto" w:fill="auto"/>
            <w:tcPrChange w:id="2890" w:author="Nokia" w:date="2021-08-25T13:11:00Z">
              <w:tcPr>
                <w:tcW w:w="2468" w:type="dxa"/>
                <w:gridSpan w:val="2"/>
                <w:shd w:val="clear" w:color="auto" w:fill="auto"/>
              </w:tcPr>
            </w:tcPrChange>
          </w:tcPr>
          <w:p w14:paraId="652D12E5" w14:textId="5D8C9B88" w:rsidR="00525184" w:rsidRPr="00120294" w:rsidRDefault="00525184" w:rsidP="006D2B7A">
            <w:pPr>
              <w:keepNext/>
              <w:keepLines/>
              <w:spacing w:after="0"/>
              <w:jc w:val="center"/>
              <w:rPr>
                <w:moveTo w:id="2891" w:author="Nokia" w:date="2021-08-25T13:11:00Z"/>
                <w:rFonts w:ascii="Arial" w:hAnsi="Arial"/>
                <w:sz w:val="18"/>
              </w:rPr>
            </w:pPr>
            <w:moveTo w:id="2892" w:author="Nokia" w:date="2021-08-25T13:11:00Z">
              <w:del w:id="2893" w:author="Nokia" w:date="2021-08-25T13:11:00Z">
                <w:r w:rsidRPr="00120294" w:rsidDel="00525184">
                  <w:rPr>
                    <w:rFonts w:ascii="Arial" w:hAnsi="Arial" w:hint="eastAsia"/>
                    <w:sz w:val="18"/>
                  </w:rPr>
                  <w:delText>0.</w:delText>
                </w:r>
                <w:r w:rsidRPr="00120294" w:rsidDel="00525184">
                  <w:rPr>
                    <w:rFonts w:ascii="Arial" w:hAnsi="Arial"/>
                    <w:sz w:val="18"/>
                  </w:rPr>
                  <w:delText>8</w:delText>
                </w:r>
              </w:del>
              <w:r w:rsidRPr="00120294">
                <w:rPr>
                  <w:rFonts w:ascii="Arial" w:hAnsi="Arial" w:hint="eastAsia"/>
                  <w:sz w:val="18"/>
                </w:rPr>
                <w:t>1.</w:t>
              </w:r>
              <w:r w:rsidRPr="00120294">
                <w:rPr>
                  <w:rFonts w:ascii="Arial" w:hAnsi="Arial"/>
                  <w:sz w:val="18"/>
                </w:rPr>
                <w:t>4</w:t>
              </w:r>
            </w:moveTo>
          </w:p>
        </w:tc>
        <w:tc>
          <w:tcPr>
            <w:tcW w:w="1769" w:type="dxa"/>
            <w:gridSpan w:val="2"/>
            <w:shd w:val="clear" w:color="auto" w:fill="auto"/>
            <w:tcPrChange w:id="2894" w:author="Nokia" w:date="2021-08-25T13:11:00Z">
              <w:tcPr>
                <w:tcW w:w="1069" w:type="dxa"/>
                <w:shd w:val="clear" w:color="auto" w:fill="auto"/>
              </w:tcPr>
            </w:tcPrChange>
          </w:tcPr>
          <w:p w14:paraId="0D3AB69B" w14:textId="77777777" w:rsidR="00525184" w:rsidRPr="00120294" w:rsidRDefault="00525184" w:rsidP="006D2B7A">
            <w:pPr>
              <w:keepNext/>
              <w:keepLines/>
              <w:spacing w:after="0"/>
              <w:jc w:val="center"/>
              <w:rPr>
                <w:moveTo w:id="2895" w:author="Nokia" w:date="2021-08-25T13:11:00Z"/>
                <w:rFonts w:ascii="Arial" w:hAnsi="Arial"/>
                <w:sz w:val="18"/>
              </w:rPr>
            </w:pPr>
            <w:moveTo w:id="2896" w:author="Nokia" w:date="2021-08-25T13:11:00Z">
              <w:r w:rsidRPr="00120294">
                <w:rPr>
                  <w:rFonts w:ascii="Arial" w:hAnsi="Arial" w:hint="eastAsia"/>
                  <w:sz w:val="18"/>
                </w:rPr>
                <w:t>1.</w:t>
              </w:r>
              <w:r w:rsidRPr="00120294">
                <w:rPr>
                  <w:rFonts w:ascii="Arial" w:hAnsi="Arial"/>
                  <w:sz w:val="18"/>
                </w:rPr>
                <w:t>8</w:t>
              </w:r>
            </w:moveTo>
          </w:p>
        </w:tc>
      </w:tr>
      <w:moveToRangeEnd w:id="2851"/>
    </w:tbl>
    <w:p w14:paraId="3DD85231" w14:textId="77777777" w:rsidR="00001F6F" w:rsidRPr="00120294" w:rsidRDefault="00001F6F" w:rsidP="00001F6F"/>
    <w:p w14:paraId="2ED5F978" w14:textId="77777777" w:rsidR="00001F6F" w:rsidRPr="00120294" w:rsidRDefault="00001F6F" w:rsidP="00001F6F">
      <w:pPr>
        <w:pStyle w:val="TH"/>
      </w:pPr>
      <w:r w:rsidRPr="00120294">
        <w:t>Table 8.1.3.</w:t>
      </w:r>
      <w:r w:rsidRPr="00120294">
        <w:rPr>
          <w:rFonts w:hint="eastAsia"/>
        </w:rPr>
        <w:t>3.2</w:t>
      </w:r>
      <w:r w:rsidRPr="00120294">
        <w:t>.5</w:t>
      </w:r>
      <w:r w:rsidRPr="00120294">
        <w:rPr>
          <w:rFonts w:hint="eastAsia"/>
        </w:rPr>
        <w:t>.1</w:t>
      </w:r>
      <w:r w:rsidRPr="00120294">
        <w:t>-</w:t>
      </w:r>
      <w:r w:rsidRPr="00120294">
        <w:rPr>
          <w:rFonts w:hint="eastAsia"/>
        </w:rPr>
        <w:t>2</w:t>
      </w:r>
      <w:r w:rsidRPr="00120294">
        <w:t xml:space="preserve">: Required SNR for PUCCH format </w:t>
      </w:r>
      <w:r w:rsidRPr="00120294">
        <w:rPr>
          <w:rFonts w:hint="eastAsia"/>
        </w:rPr>
        <w:t>2</w:t>
      </w:r>
      <w:r w:rsidRPr="00120294">
        <w:t xml:space="preserve"> with </w:t>
      </w:r>
      <w:r w:rsidRPr="00120294">
        <w:rPr>
          <w:rFonts w:hint="eastAsia"/>
        </w:rPr>
        <w:t xml:space="preserve">30 </w:t>
      </w:r>
      <w:r w:rsidRPr="00120294">
        <w:t>kHz SCS</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29"/>
        <w:gridCol w:w="1418"/>
        <w:gridCol w:w="1843"/>
        <w:gridCol w:w="850"/>
        <w:gridCol w:w="992"/>
        <w:gridCol w:w="988"/>
        <w:gridCol w:w="1002"/>
      </w:tblGrid>
      <w:tr w:rsidR="00001F6F" w:rsidRPr="00120294" w14:paraId="5824C78B" w14:textId="77777777" w:rsidTr="00E7346D">
        <w:trPr>
          <w:cantSplit/>
          <w:jc w:val="center"/>
        </w:trPr>
        <w:tc>
          <w:tcPr>
            <w:tcW w:w="1129" w:type="dxa"/>
            <w:tcBorders>
              <w:bottom w:val="nil"/>
            </w:tcBorders>
            <w:shd w:val="clear" w:color="auto" w:fill="auto"/>
          </w:tcPr>
          <w:p w14:paraId="61D0380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418" w:type="dxa"/>
            <w:tcBorders>
              <w:bottom w:val="nil"/>
            </w:tcBorders>
            <w:shd w:val="clear" w:color="auto" w:fill="auto"/>
          </w:tcPr>
          <w:p w14:paraId="0C0135D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843" w:type="dxa"/>
            <w:tcBorders>
              <w:bottom w:val="nil"/>
            </w:tcBorders>
            <w:shd w:val="clear" w:color="auto" w:fill="auto"/>
          </w:tcPr>
          <w:p w14:paraId="257A2FE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w:t>
            </w:r>
          </w:p>
        </w:tc>
        <w:tc>
          <w:tcPr>
            <w:tcW w:w="3832" w:type="dxa"/>
            <w:gridSpan w:val="4"/>
          </w:tcPr>
          <w:p w14:paraId="5B8D55E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SNR (dB)</w:t>
            </w:r>
          </w:p>
        </w:tc>
      </w:tr>
      <w:tr w:rsidR="00001F6F" w:rsidRPr="00120294" w14:paraId="4A99A23D" w14:textId="77777777" w:rsidTr="00E7346D">
        <w:trPr>
          <w:cantSplit/>
          <w:jc w:val="center"/>
        </w:trPr>
        <w:tc>
          <w:tcPr>
            <w:tcW w:w="1129" w:type="dxa"/>
            <w:tcBorders>
              <w:top w:val="nil"/>
            </w:tcBorders>
            <w:shd w:val="clear" w:color="auto" w:fill="auto"/>
          </w:tcPr>
          <w:p w14:paraId="160816C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TX antennas</w:t>
            </w:r>
          </w:p>
        </w:tc>
        <w:tc>
          <w:tcPr>
            <w:tcW w:w="1418" w:type="dxa"/>
            <w:tcBorders>
              <w:top w:val="nil"/>
            </w:tcBorders>
            <w:shd w:val="clear" w:color="auto" w:fill="auto"/>
          </w:tcPr>
          <w:p w14:paraId="4F5ED71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demodulation branches</w:t>
            </w:r>
          </w:p>
        </w:tc>
        <w:tc>
          <w:tcPr>
            <w:tcW w:w="1843" w:type="dxa"/>
            <w:tcBorders>
              <w:top w:val="nil"/>
            </w:tcBorders>
            <w:shd w:val="clear" w:color="auto" w:fill="auto"/>
          </w:tcPr>
          <w:p w14:paraId="046E5E6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conditions and correlation matrix (annex J)</w:t>
            </w:r>
          </w:p>
        </w:tc>
        <w:tc>
          <w:tcPr>
            <w:tcW w:w="850" w:type="dxa"/>
          </w:tcPr>
          <w:p w14:paraId="192969F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w:t>
            </w:r>
            <w:r w:rsidRPr="00120294">
              <w:rPr>
                <w:rFonts w:ascii="Arial" w:hAnsi="Arial" w:hint="eastAsia"/>
                <w:b/>
                <w:sz w:val="18"/>
              </w:rPr>
              <w:t>MHz</w:t>
            </w:r>
          </w:p>
        </w:tc>
        <w:tc>
          <w:tcPr>
            <w:tcW w:w="992" w:type="dxa"/>
          </w:tcPr>
          <w:p w14:paraId="64D317E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20</w:t>
            </w:r>
            <w:r w:rsidRPr="00120294">
              <w:rPr>
                <w:rFonts w:ascii="Arial" w:hAnsi="Arial" w:hint="eastAsia"/>
                <w:b/>
                <w:sz w:val="18"/>
              </w:rPr>
              <w:t>MHz</w:t>
            </w:r>
          </w:p>
        </w:tc>
        <w:tc>
          <w:tcPr>
            <w:tcW w:w="988" w:type="dxa"/>
          </w:tcPr>
          <w:p w14:paraId="1149A7D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40</w:t>
            </w:r>
            <w:r w:rsidRPr="00120294">
              <w:rPr>
                <w:rFonts w:ascii="Arial" w:hAnsi="Arial" w:hint="eastAsia"/>
                <w:b/>
                <w:sz w:val="18"/>
              </w:rPr>
              <w:t>MHz</w:t>
            </w:r>
          </w:p>
        </w:tc>
        <w:tc>
          <w:tcPr>
            <w:tcW w:w="1002" w:type="dxa"/>
          </w:tcPr>
          <w:p w14:paraId="51B93E5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w:t>
            </w:r>
            <w:r w:rsidRPr="00120294">
              <w:rPr>
                <w:rFonts w:ascii="Arial" w:hAnsi="Arial" w:hint="eastAsia"/>
                <w:b/>
                <w:sz w:val="18"/>
              </w:rPr>
              <w:t>MHz</w:t>
            </w:r>
          </w:p>
        </w:tc>
      </w:tr>
      <w:tr w:rsidR="00001F6F" w:rsidRPr="00120294" w14:paraId="4459600C" w14:textId="77777777" w:rsidTr="00E7346D">
        <w:trPr>
          <w:cantSplit/>
          <w:jc w:val="center"/>
        </w:trPr>
        <w:tc>
          <w:tcPr>
            <w:tcW w:w="1129" w:type="dxa"/>
          </w:tcPr>
          <w:p w14:paraId="02F1EA1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418" w:type="dxa"/>
          </w:tcPr>
          <w:p w14:paraId="15AD0A8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843" w:type="dxa"/>
          </w:tcPr>
          <w:p w14:paraId="2A78D48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w:t>
            </w:r>
            <w:r w:rsidRPr="00120294">
              <w:rPr>
                <w:rFonts w:ascii="Arial" w:hAnsi="Arial"/>
                <w:sz w:val="18"/>
                <w:lang w:eastAsia="zh-CN"/>
              </w:rPr>
              <w:t xml:space="preserve"> Low</w:t>
            </w:r>
          </w:p>
        </w:tc>
        <w:tc>
          <w:tcPr>
            <w:tcW w:w="850" w:type="dxa"/>
            <w:shd w:val="clear" w:color="auto" w:fill="auto"/>
          </w:tcPr>
          <w:p w14:paraId="787E0B7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1.1</w:t>
            </w:r>
          </w:p>
        </w:tc>
        <w:tc>
          <w:tcPr>
            <w:tcW w:w="992" w:type="dxa"/>
            <w:shd w:val="clear" w:color="auto" w:fill="auto"/>
          </w:tcPr>
          <w:p w14:paraId="168ADEE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w:t>
            </w:r>
            <w:r w:rsidRPr="00120294">
              <w:rPr>
                <w:rFonts w:ascii="Arial" w:hAnsi="Arial"/>
                <w:sz w:val="18"/>
                <w:lang w:eastAsia="zh-CN"/>
              </w:rPr>
              <w:t>7</w:t>
            </w:r>
          </w:p>
        </w:tc>
        <w:tc>
          <w:tcPr>
            <w:tcW w:w="988" w:type="dxa"/>
            <w:shd w:val="clear" w:color="auto" w:fill="auto"/>
          </w:tcPr>
          <w:p w14:paraId="6896E5F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1.0</w:t>
            </w:r>
          </w:p>
        </w:tc>
        <w:tc>
          <w:tcPr>
            <w:tcW w:w="1002" w:type="dxa"/>
          </w:tcPr>
          <w:p w14:paraId="0001139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0.9</w:t>
            </w:r>
          </w:p>
        </w:tc>
      </w:tr>
    </w:tbl>
    <w:p w14:paraId="33C67E2F" w14:textId="77777777" w:rsidR="00001F6F" w:rsidRPr="00120294" w:rsidRDefault="00001F6F" w:rsidP="00001F6F">
      <w:pPr>
        <w:rPr>
          <w:rFonts w:eastAsia="SimSun"/>
        </w:rPr>
      </w:pPr>
    </w:p>
    <w:p w14:paraId="60E39FE6" w14:textId="77777777" w:rsidR="00001F6F" w:rsidRPr="00120294" w:rsidRDefault="00001F6F" w:rsidP="00001F6F">
      <w:pPr>
        <w:pStyle w:val="H6"/>
      </w:pPr>
      <w:bookmarkStart w:id="2897" w:name="_Toc75165345"/>
      <w:r w:rsidRPr="00120294">
        <w:t>8.1.3.3.2.5.2</w:t>
      </w:r>
      <w:r w:rsidRPr="00120294">
        <w:tab/>
        <w:t xml:space="preserve">Test requirement for </w:t>
      </w:r>
      <w:r w:rsidRPr="00120294">
        <w:rPr>
          <w:i/>
          <w:iCs/>
        </w:rPr>
        <w:t>IAB type 2-O</w:t>
      </w:r>
      <w:bookmarkEnd w:id="2897"/>
    </w:p>
    <w:p w14:paraId="177A17B1" w14:textId="77777777" w:rsidR="00001F6F" w:rsidRPr="00120294" w:rsidRDefault="00001F6F" w:rsidP="00001F6F">
      <w:r w:rsidRPr="00120294">
        <w:t xml:space="preserve">The fraction of incorrectly decoded UCI is shall be less than 1% for the SNR listed in </w:t>
      </w:r>
      <w:r w:rsidRPr="00120294">
        <w:rPr>
          <w:rFonts w:hint="eastAsia"/>
        </w:rPr>
        <w:t>t</w:t>
      </w:r>
      <w:r w:rsidRPr="00120294">
        <w:t>able 8.1.3.</w:t>
      </w:r>
      <w:r w:rsidRPr="00120294">
        <w:rPr>
          <w:rFonts w:hint="eastAsia"/>
        </w:rPr>
        <w:t>3.2.</w:t>
      </w:r>
      <w:r w:rsidRPr="00120294">
        <w:t>5</w:t>
      </w:r>
      <w:r w:rsidRPr="00120294">
        <w:rPr>
          <w:rFonts w:hint="eastAsia"/>
        </w:rPr>
        <w:t>.2</w:t>
      </w:r>
      <w:r w:rsidRPr="00120294">
        <w:t xml:space="preserve">-1 and </w:t>
      </w:r>
      <w:r w:rsidRPr="00120294">
        <w:rPr>
          <w:rFonts w:hint="eastAsia"/>
        </w:rPr>
        <w:t>t</w:t>
      </w:r>
      <w:r w:rsidRPr="00120294">
        <w:t>able 8.1.3.</w:t>
      </w:r>
      <w:r w:rsidRPr="00120294">
        <w:rPr>
          <w:rFonts w:hint="eastAsia"/>
        </w:rPr>
        <w:t>3.2</w:t>
      </w:r>
      <w:r w:rsidRPr="00120294">
        <w:t>.5</w:t>
      </w:r>
      <w:r w:rsidRPr="00120294">
        <w:rPr>
          <w:rFonts w:hint="eastAsia"/>
        </w:rPr>
        <w:t>.2</w:t>
      </w:r>
      <w:r w:rsidRPr="00120294">
        <w:t>-2.</w:t>
      </w:r>
    </w:p>
    <w:p w14:paraId="41EBB2AC" w14:textId="77777777" w:rsidR="00001F6F" w:rsidRPr="00120294" w:rsidRDefault="00001F6F" w:rsidP="00001F6F">
      <w:pPr>
        <w:pStyle w:val="TH"/>
      </w:pPr>
      <w:r w:rsidRPr="00120294">
        <w:t>Table 8.1.3.</w:t>
      </w:r>
      <w:r w:rsidRPr="00120294">
        <w:rPr>
          <w:rFonts w:hint="eastAsia"/>
        </w:rPr>
        <w:t>3</w:t>
      </w:r>
      <w:r w:rsidRPr="00120294">
        <w:t>.</w:t>
      </w:r>
      <w:r w:rsidRPr="00120294">
        <w:rPr>
          <w:rFonts w:hint="eastAsia"/>
        </w:rPr>
        <w:t>2.5.2</w:t>
      </w:r>
      <w:r w:rsidRPr="00120294">
        <w:t xml:space="preserve">-1: Required SNR for PUCCH format </w:t>
      </w:r>
      <w:r w:rsidRPr="00120294">
        <w:rPr>
          <w:rFonts w:hint="eastAsia"/>
        </w:rPr>
        <w:t>2</w:t>
      </w:r>
      <w:r w:rsidRPr="00120294">
        <w:t xml:space="preserve"> with </w:t>
      </w:r>
      <w:r w:rsidRPr="00120294">
        <w:rPr>
          <w:rFonts w:hint="eastAsia"/>
        </w:rPr>
        <w:t xml:space="preserve">60 </w:t>
      </w:r>
      <w:r w:rsidRPr="00120294">
        <w:t>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29"/>
        <w:gridCol w:w="1418"/>
        <w:gridCol w:w="1729"/>
        <w:gridCol w:w="1889"/>
        <w:gridCol w:w="1773"/>
      </w:tblGrid>
      <w:tr w:rsidR="00001F6F" w:rsidRPr="00120294" w14:paraId="635B1CE7" w14:textId="77777777" w:rsidTr="00E7346D">
        <w:trPr>
          <w:cantSplit/>
          <w:jc w:val="center"/>
        </w:trPr>
        <w:tc>
          <w:tcPr>
            <w:tcW w:w="1129" w:type="dxa"/>
            <w:tcBorders>
              <w:bottom w:val="nil"/>
            </w:tcBorders>
            <w:shd w:val="clear" w:color="auto" w:fill="auto"/>
          </w:tcPr>
          <w:p w14:paraId="0A32545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418" w:type="dxa"/>
            <w:tcBorders>
              <w:bottom w:val="nil"/>
            </w:tcBorders>
            <w:shd w:val="clear" w:color="auto" w:fill="auto"/>
          </w:tcPr>
          <w:p w14:paraId="47DB527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729" w:type="dxa"/>
            <w:tcBorders>
              <w:bottom w:val="nil"/>
            </w:tcBorders>
            <w:shd w:val="clear" w:color="auto" w:fill="auto"/>
          </w:tcPr>
          <w:p w14:paraId="43F89C6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w:t>
            </w:r>
          </w:p>
        </w:tc>
        <w:tc>
          <w:tcPr>
            <w:tcW w:w="3662" w:type="dxa"/>
            <w:gridSpan w:val="2"/>
          </w:tcPr>
          <w:p w14:paraId="3394826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42FC06A6" w14:textId="77777777" w:rsidTr="00E7346D">
        <w:trPr>
          <w:cantSplit/>
          <w:jc w:val="center"/>
        </w:trPr>
        <w:tc>
          <w:tcPr>
            <w:tcW w:w="1129" w:type="dxa"/>
            <w:tcBorders>
              <w:top w:val="nil"/>
            </w:tcBorders>
            <w:shd w:val="clear" w:color="auto" w:fill="auto"/>
          </w:tcPr>
          <w:p w14:paraId="3970BD4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TX antennas</w:t>
            </w:r>
          </w:p>
        </w:tc>
        <w:tc>
          <w:tcPr>
            <w:tcW w:w="1418" w:type="dxa"/>
            <w:tcBorders>
              <w:top w:val="nil"/>
            </w:tcBorders>
            <w:shd w:val="clear" w:color="auto" w:fill="auto"/>
          </w:tcPr>
          <w:p w14:paraId="351B4F0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demodulation branches</w:t>
            </w:r>
          </w:p>
        </w:tc>
        <w:tc>
          <w:tcPr>
            <w:tcW w:w="1729" w:type="dxa"/>
            <w:tcBorders>
              <w:top w:val="nil"/>
            </w:tcBorders>
            <w:shd w:val="clear" w:color="auto" w:fill="auto"/>
          </w:tcPr>
          <w:p w14:paraId="73B466E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conditions and correlation matrix (annex J)</w:t>
            </w:r>
          </w:p>
        </w:tc>
        <w:tc>
          <w:tcPr>
            <w:tcW w:w="1889" w:type="dxa"/>
          </w:tcPr>
          <w:p w14:paraId="6ADCD38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5</w:t>
            </w:r>
            <w:r w:rsidRPr="00120294">
              <w:rPr>
                <w:rFonts w:ascii="Arial" w:hAnsi="Arial" w:hint="eastAsia"/>
                <w:b/>
                <w:sz w:val="18"/>
              </w:rPr>
              <w:t>0</w:t>
            </w:r>
            <w:r w:rsidRPr="00120294">
              <w:rPr>
                <w:rFonts w:ascii="Arial" w:hAnsi="Arial"/>
                <w:b/>
                <w:sz w:val="18"/>
              </w:rPr>
              <w:t xml:space="preserve"> MHz</w:t>
            </w:r>
          </w:p>
        </w:tc>
        <w:tc>
          <w:tcPr>
            <w:tcW w:w="1773" w:type="dxa"/>
          </w:tcPr>
          <w:p w14:paraId="34ABEEF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w:t>
            </w:r>
            <w:r w:rsidRPr="00120294">
              <w:rPr>
                <w:rFonts w:ascii="Arial" w:hAnsi="Arial" w:hint="eastAsia"/>
                <w:b/>
                <w:sz w:val="18"/>
              </w:rPr>
              <w:t>0</w:t>
            </w:r>
            <w:r w:rsidRPr="00120294">
              <w:rPr>
                <w:rFonts w:ascii="Arial" w:hAnsi="Arial"/>
                <w:b/>
                <w:sz w:val="18"/>
              </w:rPr>
              <w:t>0 MHz</w:t>
            </w:r>
          </w:p>
        </w:tc>
      </w:tr>
      <w:tr w:rsidR="00001F6F" w:rsidRPr="00120294" w14:paraId="40D8D9A9" w14:textId="77777777" w:rsidTr="00E7346D">
        <w:trPr>
          <w:cantSplit/>
          <w:jc w:val="center"/>
        </w:trPr>
        <w:tc>
          <w:tcPr>
            <w:tcW w:w="1129" w:type="dxa"/>
          </w:tcPr>
          <w:p w14:paraId="5997E49F"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18" w:type="dxa"/>
          </w:tcPr>
          <w:p w14:paraId="332A8B3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729" w:type="dxa"/>
          </w:tcPr>
          <w:p w14:paraId="022AB21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rPr>
              <w:t>A</w:t>
            </w:r>
            <w:r w:rsidRPr="00120294">
              <w:rPr>
                <w:rFonts w:ascii="Arial" w:hAnsi="Arial"/>
                <w:sz w:val="18"/>
              </w:rPr>
              <w:t>30-</w:t>
            </w:r>
            <w:r w:rsidRPr="00120294">
              <w:rPr>
                <w:rFonts w:ascii="Arial" w:hAnsi="Arial" w:hint="eastAsia"/>
                <w:sz w:val="18"/>
              </w:rPr>
              <w:t>3</w:t>
            </w:r>
            <w:r w:rsidRPr="00120294">
              <w:rPr>
                <w:rFonts w:ascii="Arial" w:hAnsi="Arial"/>
                <w:sz w:val="18"/>
              </w:rPr>
              <w:t>00 Low</w:t>
            </w:r>
          </w:p>
        </w:tc>
        <w:tc>
          <w:tcPr>
            <w:tcW w:w="1889" w:type="dxa"/>
            <w:shd w:val="clear" w:color="auto" w:fill="auto"/>
          </w:tcPr>
          <w:p w14:paraId="3AFDF2CB"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3.2</w:t>
            </w:r>
          </w:p>
        </w:tc>
        <w:tc>
          <w:tcPr>
            <w:tcW w:w="1773" w:type="dxa"/>
            <w:shd w:val="clear" w:color="auto" w:fill="auto"/>
          </w:tcPr>
          <w:p w14:paraId="3B582D91" w14:textId="77777777" w:rsidR="00001F6F" w:rsidRPr="00120294" w:rsidRDefault="00001F6F" w:rsidP="00E7346D">
            <w:pPr>
              <w:keepNext/>
              <w:keepLines/>
              <w:spacing w:after="0"/>
              <w:jc w:val="center"/>
              <w:rPr>
                <w:rFonts w:ascii="Arial" w:hAnsi="Arial"/>
                <w:sz w:val="18"/>
              </w:rPr>
            </w:pPr>
            <w:r w:rsidRPr="00120294">
              <w:rPr>
                <w:rFonts w:ascii="Arial" w:hAnsi="Arial" w:hint="eastAsia"/>
                <w:sz w:val="18"/>
              </w:rPr>
              <w:t>1.7</w:t>
            </w:r>
          </w:p>
        </w:tc>
      </w:tr>
    </w:tbl>
    <w:p w14:paraId="5A22F4E5" w14:textId="77777777" w:rsidR="00001F6F" w:rsidRPr="00120294" w:rsidRDefault="00001F6F" w:rsidP="00001F6F"/>
    <w:p w14:paraId="0A19E07E" w14:textId="77777777" w:rsidR="00001F6F" w:rsidRPr="00120294" w:rsidRDefault="00001F6F" w:rsidP="00001F6F">
      <w:pPr>
        <w:pStyle w:val="TH"/>
      </w:pPr>
      <w:r w:rsidRPr="00120294">
        <w:t>Table 8.1.3.</w:t>
      </w:r>
      <w:r w:rsidRPr="00120294">
        <w:rPr>
          <w:rFonts w:hint="eastAsia"/>
        </w:rPr>
        <w:t>3</w:t>
      </w:r>
      <w:r w:rsidRPr="00120294">
        <w:t>.</w:t>
      </w:r>
      <w:r w:rsidRPr="00120294">
        <w:rPr>
          <w:rFonts w:hint="eastAsia"/>
        </w:rPr>
        <w:t>2.</w:t>
      </w:r>
      <w:r w:rsidRPr="00120294">
        <w:t>5</w:t>
      </w:r>
      <w:r w:rsidRPr="00120294">
        <w:rPr>
          <w:rFonts w:hint="eastAsia"/>
        </w:rPr>
        <w:t>.2</w:t>
      </w:r>
      <w:r w:rsidRPr="00120294">
        <w:t>-</w:t>
      </w:r>
      <w:r w:rsidRPr="00120294">
        <w:rPr>
          <w:rFonts w:hint="eastAsia"/>
        </w:rPr>
        <w:t>2</w:t>
      </w:r>
      <w:r w:rsidRPr="00120294">
        <w:t xml:space="preserve">: Required SNR for PUCCH format </w:t>
      </w:r>
      <w:r w:rsidRPr="00120294">
        <w:rPr>
          <w:rFonts w:hint="eastAsia"/>
        </w:rPr>
        <w:t>2</w:t>
      </w:r>
      <w:r w:rsidRPr="00120294">
        <w:t xml:space="preserve"> with </w:t>
      </w:r>
      <w:r w:rsidRPr="00120294">
        <w:rPr>
          <w:rFonts w:hint="eastAsia"/>
        </w:rPr>
        <w:t xml:space="preserve">120 </w:t>
      </w:r>
      <w:r w:rsidRPr="00120294">
        <w:t>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29"/>
        <w:gridCol w:w="1418"/>
        <w:gridCol w:w="1729"/>
        <w:gridCol w:w="1282"/>
        <w:gridCol w:w="1275"/>
        <w:gridCol w:w="1105"/>
      </w:tblGrid>
      <w:tr w:rsidR="00001F6F" w:rsidRPr="00120294" w14:paraId="4FCD649C" w14:textId="77777777" w:rsidTr="00E7346D">
        <w:trPr>
          <w:cantSplit/>
          <w:jc w:val="center"/>
        </w:trPr>
        <w:tc>
          <w:tcPr>
            <w:tcW w:w="1129" w:type="dxa"/>
            <w:tcBorders>
              <w:bottom w:val="nil"/>
            </w:tcBorders>
            <w:shd w:val="clear" w:color="auto" w:fill="auto"/>
          </w:tcPr>
          <w:p w14:paraId="1DC5F97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418" w:type="dxa"/>
            <w:tcBorders>
              <w:bottom w:val="nil"/>
            </w:tcBorders>
            <w:shd w:val="clear" w:color="auto" w:fill="auto"/>
          </w:tcPr>
          <w:p w14:paraId="4EFF62A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729" w:type="dxa"/>
            <w:tcBorders>
              <w:bottom w:val="nil"/>
            </w:tcBorders>
            <w:shd w:val="clear" w:color="auto" w:fill="auto"/>
          </w:tcPr>
          <w:p w14:paraId="3679860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w:t>
            </w:r>
          </w:p>
        </w:tc>
        <w:tc>
          <w:tcPr>
            <w:tcW w:w="3662" w:type="dxa"/>
            <w:gridSpan w:val="3"/>
          </w:tcPr>
          <w:p w14:paraId="6F16913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71038F85" w14:textId="77777777" w:rsidTr="00E7346D">
        <w:trPr>
          <w:cantSplit/>
          <w:jc w:val="center"/>
        </w:trPr>
        <w:tc>
          <w:tcPr>
            <w:tcW w:w="1129" w:type="dxa"/>
            <w:tcBorders>
              <w:top w:val="nil"/>
            </w:tcBorders>
            <w:shd w:val="clear" w:color="auto" w:fill="auto"/>
          </w:tcPr>
          <w:p w14:paraId="1599A41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TX antennas</w:t>
            </w:r>
          </w:p>
        </w:tc>
        <w:tc>
          <w:tcPr>
            <w:tcW w:w="1418" w:type="dxa"/>
            <w:tcBorders>
              <w:top w:val="nil"/>
            </w:tcBorders>
            <w:shd w:val="clear" w:color="auto" w:fill="auto"/>
          </w:tcPr>
          <w:p w14:paraId="4238E40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demodulation branches</w:t>
            </w:r>
          </w:p>
        </w:tc>
        <w:tc>
          <w:tcPr>
            <w:tcW w:w="1729" w:type="dxa"/>
            <w:tcBorders>
              <w:top w:val="nil"/>
            </w:tcBorders>
            <w:shd w:val="clear" w:color="auto" w:fill="auto"/>
          </w:tcPr>
          <w:p w14:paraId="1B90493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conditions and correlation matrix (annex J)</w:t>
            </w:r>
          </w:p>
        </w:tc>
        <w:tc>
          <w:tcPr>
            <w:tcW w:w="1282" w:type="dxa"/>
          </w:tcPr>
          <w:p w14:paraId="0956968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5</w:t>
            </w:r>
            <w:r w:rsidRPr="00120294">
              <w:rPr>
                <w:rFonts w:ascii="Arial" w:hAnsi="Arial" w:hint="eastAsia"/>
                <w:b/>
                <w:sz w:val="18"/>
                <w:lang w:eastAsia="zh-CN"/>
              </w:rPr>
              <w:t>0</w:t>
            </w:r>
            <w:r w:rsidRPr="00120294">
              <w:rPr>
                <w:rFonts w:ascii="Arial" w:hAnsi="Arial"/>
                <w:b/>
                <w:sz w:val="18"/>
              </w:rPr>
              <w:t xml:space="preserve"> MHz</w:t>
            </w:r>
          </w:p>
        </w:tc>
        <w:tc>
          <w:tcPr>
            <w:tcW w:w="1275" w:type="dxa"/>
          </w:tcPr>
          <w:p w14:paraId="59DAA6E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w:t>
            </w:r>
            <w:r w:rsidRPr="00120294">
              <w:rPr>
                <w:rFonts w:ascii="Arial" w:hAnsi="Arial" w:hint="eastAsia"/>
                <w:b/>
                <w:sz w:val="18"/>
                <w:lang w:eastAsia="zh-CN"/>
              </w:rPr>
              <w:t>0</w:t>
            </w:r>
            <w:r w:rsidRPr="00120294">
              <w:rPr>
                <w:rFonts w:ascii="Arial" w:hAnsi="Arial"/>
                <w:b/>
                <w:sz w:val="18"/>
              </w:rPr>
              <w:t xml:space="preserve"> MHz</w:t>
            </w:r>
          </w:p>
        </w:tc>
        <w:tc>
          <w:tcPr>
            <w:tcW w:w="1105" w:type="dxa"/>
          </w:tcPr>
          <w:p w14:paraId="34425D5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2</w:t>
            </w:r>
            <w:r w:rsidRPr="00120294">
              <w:rPr>
                <w:rFonts w:ascii="Arial" w:hAnsi="Arial" w:hint="eastAsia"/>
                <w:b/>
                <w:sz w:val="18"/>
                <w:lang w:eastAsia="zh-CN"/>
              </w:rPr>
              <w:t>0</w:t>
            </w:r>
            <w:r w:rsidRPr="00120294">
              <w:rPr>
                <w:rFonts w:ascii="Arial" w:hAnsi="Arial"/>
                <w:b/>
                <w:sz w:val="18"/>
              </w:rPr>
              <w:t>0 MHz</w:t>
            </w:r>
          </w:p>
        </w:tc>
      </w:tr>
      <w:tr w:rsidR="00001F6F" w:rsidRPr="00120294" w14:paraId="7D182E54" w14:textId="77777777" w:rsidTr="00E7346D">
        <w:trPr>
          <w:cantSplit/>
          <w:jc w:val="center"/>
        </w:trPr>
        <w:tc>
          <w:tcPr>
            <w:tcW w:w="1129" w:type="dxa"/>
          </w:tcPr>
          <w:p w14:paraId="30A5D50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418" w:type="dxa"/>
          </w:tcPr>
          <w:p w14:paraId="64E9729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729" w:type="dxa"/>
          </w:tcPr>
          <w:p w14:paraId="6ADDBB8E"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w:t>
            </w:r>
            <w:r w:rsidRPr="00120294">
              <w:rPr>
                <w:rFonts w:ascii="Arial" w:hAnsi="Arial" w:hint="eastAsia"/>
                <w:sz w:val="18"/>
                <w:lang w:eastAsia="zh-CN"/>
              </w:rPr>
              <w:t>A</w:t>
            </w:r>
            <w:r w:rsidRPr="00120294">
              <w:rPr>
                <w:rFonts w:ascii="Arial" w:hAnsi="Arial"/>
                <w:sz w:val="18"/>
              </w:rPr>
              <w:t>30-</w:t>
            </w:r>
            <w:r w:rsidRPr="00120294">
              <w:rPr>
                <w:rFonts w:ascii="Arial" w:hAnsi="Arial" w:hint="eastAsia"/>
                <w:sz w:val="18"/>
                <w:lang w:eastAsia="zh-CN"/>
              </w:rPr>
              <w:t>3</w:t>
            </w:r>
            <w:r w:rsidRPr="00120294">
              <w:rPr>
                <w:rFonts w:ascii="Arial" w:hAnsi="Arial"/>
                <w:sz w:val="18"/>
              </w:rPr>
              <w:t>00 Low</w:t>
            </w:r>
          </w:p>
        </w:tc>
        <w:tc>
          <w:tcPr>
            <w:tcW w:w="1282" w:type="dxa"/>
            <w:shd w:val="clear" w:color="auto" w:fill="auto"/>
          </w:tcPr>
          <w:p w14:paraId="5771395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1.8</w:t>
            </w:r>
          </w:p>
        </w:tc>
        <w:tc>
          <w:tcPr>
            <w:tcW w:w="1275" w:type="dxa"/>
            <w:shd w:val="clear" w:color="auto" w:fill="auto"/>
          </w:tcPr>
          <w:p w14:paraId="2DB170BC"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1.8</w:t>
            </w:r>
          </w:p>
        </w:tc>
        <w:tc>
          <w:tcPr>
            <w:tcW w:w="1105" w:type="dxa"/>
            <w:shd w:val="clear" w:color="auto" w:fill="auto"/>
          </w:tcPr>
          <w:p w14:paraId="0B3EA3A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1.7</w:t>
            </w:r>
          </w:p>
        </w:tc>
      </w:tr>
    </w:tbl>
    <w:p w14:paraId="23B63A5D" w14:textId="77777777" w:rsidR="00001F6F" w:rsidRPr="00120294" w:rsidRDefault="00001F6F" w:rsidP="00001F6F"/>
    <w:p w14:paraId="20E9C05A" w14:textId="77777777" w:rsidR="00001F6F" w:rsidRPr="00120294" w:rsidRDefault="00001F6F" w:rsidP="00001F6F">
      <w:pPr>
        <w:pStyle w:val="Heading4"/>
      </w:pPr>
      <w:bookmarkStart w:id="2898" w:name="_Toc75165346"/>
      <w:bookmarkStart w:id="2899" w:name="_Toc75334285"/>
      <w:bookmarkStart w:id="2900" w:name="_Toc75508477"/>
      <w:bookmarkStart w:id="2901" w:name="_Toc75816216"/>
      <w:bookmarkStart w:id="2902" w:name="_Toc76541374"/>
      <w:bookmarkStart w:id="2903" w:name="_Toc76541941"/>
      <w:r w:rsidRPr="00120294">
        <w:t>8.1.3.4</w:t>
      </w:r>
      <w:r w:rsidRPr="00120294">
        <w:tab/>
        <w:t>Performance requirements for PUCCH format 3</w:t>
      </w:r>
      <w:bookmarkEnd w:id="2898"/>
      <w:bookmarkEnd w:id="2899"/>
      <w:bookmarkEnd w:id="2900"/>
      <w:bookmarkEnd w:id="2901"/>
      <w:bookmarkEnd w:id="2902"/>
      <w:bookmarkEnd w:id="2903"/>
    </w:p>
    <w:p w14:paraId="428509DF" w14:textId="77777777" w:rsidR="00001F6F" w:rsidRPr="00120294" w:rsidRDefault="00001F6F" w:rsidP="00001F6F">
      <w:pPr>
        <w:pStyle w:val="Heading5"/>
      </w:pPr>
      <w:bookmarkStart w:id="2904" w:name="_Toc75165347"/>
      <w:bookmarkStart w:id="2905" w:name="_Toc75334286"/>
      <w:bookmarkStart w:id="2906" w:name="_Toc75508478"/>
      <w:bookmarkStart w:id="2907" w:name="_Toc75816217"/>
      <w:bookmarkStart w:id="2908" w:name="_Toc76541375"/>
      <w:bookmarkStart w:id="2909" w:name="_Toc76541942"/>
      <w:r w:rsidRPr="00120294">
        <w:t>8.1.3.4.1</w:t>
      </w:r>
      <w:r w:rsidRPr="00120294">
        <w:tab/>
        <w:t>Definition and applicability</w:t>
      </w:r>
      <w:bookmarkEnd w:id="2904"/>
      <w:bookmarkEnd w:id="2905"/>
      <w:bookmarkEnd w:id="2906"/>
      <w:bookmarkEnd w:id="2907"/>
      <w:bookmarkEnd w:id="2908"/>
      <w:bookmarkEnd w:id="2909"/>
    </w:p>
    <w:p w14:paraId="04D88D4D" w14:textId="77777777" w:rsidR="00001F6F" w:rsidRPr="00120294" w:rsidRDefault="00001F6F" w:rsidP="00001F6F">
      <w:pPr>
        <w:rPr>
          <w:lang w:eastAsia="zh-CN"/>
        </w:rPr>
      </w:pPr>
      <w:r w:rsidRPr="00120294">
        <w:rPr>
          <w:lang w:eastAsia="zh-CN"/>
        </w:rPr>
        <w:t xml:space="preserve">The performance is measured by the required SNR at </w:t>
      </w:r>
      <w:r w:rsidRPr="00120294">
        <w:rPr>
          <w:rFonts w:hint="eastAsia"/>
          <w:lang w:eastAsia="zh-CN"/>
        </w:rPr>
        <w:t xml:space="preserve">UCI </w:t>
      </w:r>
      <w:r w:rsidRPr="00120294">
        <w:t>block error probability</w:t>
      </w:r>
      <w:r w:rsidRPr="00120294">
        <w:rPr>
          <w:rFonts w:eastAsia="Yu Gothic UI"/>
        </w:rPr>
        <w:t xml:space="preserve"> </w:t>
      </w:r>
      <w:r w:rsidRPr="00120294">
        <w:rPr>
          <w:lang w:eastAsia="zh-CN"/>
        </w:rPr>
        <w:t>not exceeding 1%.</w:t>
      </w:r>
    </w:p>
    <w:p w14:paraId="02B17BEC" w14:textId="77777777" w:rsidR="00001F6F" w:rsidRPr="00120294" w:rsidRDefault="00001F6F" w:rsidP="00001F6F">
      <w:pPr>
        <w:rPr>
          <w:lang w:eastAsia="zh-CN"/>
        </w:rPr>
      </w:pPr>
      <w:r w:rsidRPr="00120294">
        <w:rPr>
          <w:lang w:eastAsia="zh-CN"/>
        </w:rPr>
        <w:t xml:space="preserve">The UCI block error probability is defined as the conditional probability of incorrectly decoding the UCI information when the UCI information is sent. </w:t>
      </w:r>
      <w:r w:rsidRPr="00120294">
        <w:rPr>
          <w:rFonts w:eastAsia="SimSun" w:hint="eastAsia"/>
          <w:lang w:eastAsia="zh-CN"/>
        </w:rPr>
        <w:t xml:space="preserve">The UCI </w:t>
      </w:r>
      <w:r w:rsidRPr="00120294">
        <w:rPr>
          <w:rFonts w:eastAsia="SimSun"/>
          <w:lang w:eastAsia="zh-CN"/>
        </w:rPr>
        <w:t>i</w:t>
      </w:r>
      <w:r w:rsidRPr="00120294">
        <w:rPr>
          <w:rFonts w:eastAsia="SimSun" w:hint="eastAsia"/>
          <w:lang w:eastAsia="zh-CN"/>
        </w:rPr>
        <w:t>nformation do</w:t>
      </w:r>
      <w:r w:rsidRPr="00120294">
        <w:rPr>
          <w:rFonts w:eastAsia="SimSun"/>
          <w:lang w:eastAsia="zh-CN"/>
        </w:rPr>
        <w:t>es</w:t>
      </w:r>
      <w:r w:rsidRPr="00120294">
        <w:rPr>
          <w:rFonts w:eastAsia="SimSun" w:hint="eastAsia"/>
          <w:lang w:eastAsia="zh-CN"/>
        </w:rPr>
        <w:t xml:space="preserve"> not </w:t>
      </w:r>
      <w:r w:rsidRPr="00120294">
        <w:rPr>
          <w:rFonts w:eastAsia="SimSun"/>
          <w:lang w:eastAsia="zh-CN"/>
        </w:rPr>
        <w:t>contain</w:t>
      </w:r>
      <w:r w:rsidRPr="00120294">
        <w:rPr>
          <w:rFonts w:eastAsia="SimSun" w:hint="eastAsia"/>
          <w:lang w:eastAsia="zh-CN"/>
        </w:rPr>
        <w:t xml:space="preserve"> CSI part 2</w:t>
      </w:r>
      <w:r w:rsidRPr="00120294">
        <w:rPr>
          <w:lang w:eastAsia="zh-CN"/>
        </w:rPr>
        <w:t xml:space="preserve">. </w:t>
      </w:r>
    </w:p>
    <w:p w14:paraId="6DEBC202" w14:textId="77777777" w:rsidR="00001F6F" w:rsidRPr="00120294" w:rsidRDefault="00001F6F" w:rsidP="00001F6F">
      <w:pPr>
        <w:rPr>
          <w:lang w:eastAsia="zh-CN"/>
        </w:rPr>
      </w:pPr>
      <w:r w:rsidRPr="00120294">
        <w:rPr>
          <w:lang w:eastAsia="zh-CN"/>
        </w:rPr>
        <w:t>The transient period as specified in TS 38.101-1 [16] clause </w:t>
      </w:r>
      <w:r w:rsidRPr="00120294">
        <w:t xml:space="preserve">6.3.3.1 </w:t>
      </w:r>
      <w:r w:rsidRPr="00120294">
        <w:rPr>
          <w:lang w:eastAsia="zh-CN"/>
        </w:rPr>
        <w:t>and TS 38.101-2 [17] clause </w:t>
      </w:r>
      <w:r w:rsidRPr="00120294">
        <w:t xml:space="preserve">6.3.3.1 </w:t>
      </w:r>
      <w:r w:rsidRPr="00120294">
        <w:rPr>
          <w:lang w:eastAsia="zh-CN"/>
        </w:rPr>
        <w:t xml:space="preserve">is not taken into account for performance requirement testing, where the RB hopping is symmetric to the CC </w:t>
      </w:r>
      <w:proofErr w:type="spellStart"/>
      <w:r w:rsidRPr="00120294">
        <w:rPr>
          <w:lang w:eastAsia="zh-CN"/>
        </w:rPr>
        <w:t>center</w:t>
      </w:r>
      <w:proofErr w:type="spellEnd"/>
      <w:r w:rsidRPr="00120294">
        <w:rPr>
          <w:lang w:eastAsia="zh-CN"/>
        </w:rPr>
        <w:t>, i.e. intra-slot frequency hopping is enabled.</w:t>
      </w:r>
    </w:p>
    <w:p w14:paraId="087EA631" w14:textId="77777777" w:rsidR="00001F6F" w:rsidRPr="00120294" w:rsidRDefault="00001F6F" w:rsidP="00001F6F">
      <w:pPr>
        <w:rPr>
          <w:lang w:eastAsia="zh-CN"/>
        </w:rPr>
      </w:pPr>
      <w:r w:rsidRPr="00120294">
        <w:rPr>
          <w:lang w:eastAsia="zh-CN"/>
        </w:rPr>
        <w:t>Which specific test(s) are applicable to IAB DU</w:t>
      </w:r>
      <w:r w:rsidRPr="00120294" w:rsidDel="00591C2D">
        <w:rPr>
          <w:lang w:eastAsia="zh-CN"/>
        </w:rPr>
        <w:t xml:space="preserve"> </w:t>
      </w:r>
      <w:r w:rsidRPr="00120294">
        <w:rPr>
          <w:lang w:eastAsia="zh-CN"/>
        </w:rPr>
        <w:t xml:space="preserve">is based on the test applicability rules defined in </w:t>
      </w:r>
      <w:proofErr w:type="gramStart"/>
      <w:r w:rsidRPr="00120294">
        <w:rPr>
          <w:lang w:eastAsia="zh-CN"/>
        </w:rPr>
        <w:t>clause 8.1.1.3.</w:t>
      </w:r>
      <w:proofErr w:type="gramEnd"/>
    </w:p>
    <w:p w14:paraId="7DBA59B9" w14:textId="77777777" w:rsidR="00001F6F" w:rsidRPr="00120294" w:rsidRDefault="00001F6F" w:rsidP="00001F6F">
      <w:pPr>
        <w:pStyle w:val="Heading5"/>
      </w:pPr>
      <w:bookmarkStart w:id="2910" w:name="_Toc75165348"/>
      <w:bookmarkStart w:id="2911" w:name="_Toc75334287"/>
      <w:bookmarkStart w:id="2912" w:name="_Toc75508479"/>
      <w:bookmarkStart w:id="2913" w:name="_Toc75816218"/>
      <w:bookmarkStart w:id="2914" w:name="_Toc76541376"/>
      <w:bookmarkStart w:id="2915" w:name="_Toc76541943"/>
      <w:r w:rsidRPr="00120294">
        <w:lastRenderedPageBreak/>
        <w:t>8.1.3.4.2</w:t>
      </w:r>
      <w:r w:rsidRPr="00120294">
        <w:tab/>
        <w:t>Minimum Requirement</w:t>
      </w:r>
      <w:bookmarkEnd w:id="2910"/>
      <w:bookmarkEnd w:id="2911"/>
      <w:bookmarkEnd w:id="2912"/>
      <w:bookmarkEnd w:id="2913"/>
      <w:bookmarkEnd w:id="2914"/>
      <w:bookmarkEnd w:id="2915"/>
    </w:p>
    <w:p w14:paraId="711109B0" w14:textId="77777777" w:rsidR="00001F6F" w:rsidRPr="00120294" w:rsidRDefault="00001F6F" w:rsidP="00001F6F">
      <w:r w:rsidRPr="00120294">
        <w:t xml:space="preserve">For </w:t>
      </w:r>
      <w:r w:rsidRPr="00120294">
        <w:rPr>
          <w:i/>
          <w:iCs/>
          <w:snapToGrid w:val="0"/>
          <w:lang w:eastAsia="zh-CN"/>
        </w:rPr>
        <w:t>IAB type 1-O</w:t>
      </w:r>
      <w:r w:rsidRPr="00120294">
        <w:rPr>
          <w:rFonts w:hint="eastAsia"/>
          <w:lang w:eastAsia="zh-CN"/>
        </w:rPr>
        <w:t xml:space="preserve">, </w:t>
      </w:r>
      <w:r w:rsidRPr="00120294">
        <w:t>the minimum requirement is in TS 38.174 [7], clause 11.1.3.1.5.</w:t>
      </w:r>
    </w:p>
    <w:p w14:paraId="35AD8BF7" w14:textId="77777777" w:rsidR="00001F6F" w:rsidRPr="00120294" w:rsidRDefault="00001F6F" w:rsidP="00001F6F">
      <w:pPr>
        <w:rPr>
          <w:lang w:eastAsia="zh-CN"/>
        </w:rPr>
      </w:pPr>
      <w:r w:rsidRPr="00120294">
        <w:t xml:space="preserve">For </w:t>
      </w:r>
      <w:r w:rsidRPr="00120294">
        <w:rPr>
          <w:i/>
          <w:iCs/>
          <w:snapToGrid w:val="0"/>
          <w:lang w:eastAsia="zh-CN"/>
        </w:rPr>
        <w:t>IAB type 2-O</w:t>
      </w:r>
      <w:r w:rsidRPr="00120294">
        <w:rPr>
          <w:rFonts w:hint="eastAsia"/>
          <w:lang w:eastAsia="zh-CN"/>
        </w:rPr>
        <w:t xml:space="preserve">, </w:t>
      </w:r>
      <w:r w:rsidRPr="00120294">
        <w:t>the minimum requirement is in TS 38.174 [7], clause 11.1.3.2.5.</w:t>
      </w:r>
    </w:p>
    <w:p w14:paraId="5DDF5347" w14:textId="77777777" w:rsidR="00001F6F" w:rsidRPr="00120294" w:rsidRDefault="00001F6F" w:rsidP="00001F6F">
      <w:pPr>
        <w:pStyle w:val="Heading5"/>
      </w:pPr>
      <w:bookmarkStart w:id="2916" w:name="_Toc75165349"/>
      <w:bookmarkStart w:id="2917" w:name="_Toc75334288"/>
      <w:bookmarkStart w:id="2918" w:name="_Toc75508480"/>
      <w:bookmarkStart w:id="2919" w:name="_Toc75816219"/>
      <w:bookmarkStart w:id="2920" w:name="_Toc76541377"/>
      <w:bookmarkStart w:id="2921" w:name="_Toc76541944"/>
      <w:r w:rsidRPr="00120294">
        <w:t>8.1.3.4.3</w:t>
      </w:r>
      <w:r w:rsidRPr="00120294">
        <w:tab/>
        <w:t>Test Purpose</w:t>
      </w:r>
      <w:bookmarkEnd w:id="2916"/>
      <w:bookmarkEnd w:id="2917"/>
      <w:bookmarkEnd w:id="2918"/>
      <w:bookmarkEnd w:id="2919"/>
      <w:bookmarkEnd w:id="2920"/>
      <w:bookmarkEnd w:id="2921"/>
    </w:p>
    <w:p w14:paraId="5B8AAEBF" w14:textId="77777777" w:rsidR="00001F6F" w:rsidRPr="00120294" w:rsidRDefault="00001F6F" w:rsidP="00001F6F">
      <w:r w:rsidRPr="00120294">
        <w:rPr>
          <w:rFonts w:hint="eastAsia"/>
          <w:lang w:eastAsia="zh-CN"/>
        </w:rPr>
        <w:t>The test shall verify the receiver</w:t>
      </w:r>
      <w:r w:rsidRPr="00120294">
        <w:rPr>
          <w:lang w:eastAsia="zh-CN"/>
        </w:rPr>
        <w:t>'s ability to detect UCI under multipath fading propagation conditions for a given SNR.</w:t>
      </w:r>
    </w:p>
    <w:p w14:paraId="725EBB10" w14:textId="77777777" w:rsidR="00001F6F" w:rsidRPr="00120294" w:rsidRDefault="00001F6F" w:rsidP="00001F6F">
      <w:pPr>
        <w:pStyle w:val="Heading5"/>
      </w:pPr>
      <w:bookmarkStart w:id="2922" w:name="_Toc75165350"/>
      <w:bookmarkStart w:id="2923" w:name="_Toc75334289"/>
      <w:bookmarkStart w:id="2924" w:name="_Toc75508481"/>
      <w:bookmarkStart w:id="2925" w:name="_Toc75816220"/>
      <w:bookmarkStart w:id="2926" w:name="_Toc76541378"/>
      <w:bookmarkStart w:id="2927" w:name="_Toc76541945"/>
      <w:r w:rsidRPr="00120294">
        <w:t>8.1.3.4.4</w:t>
      </w:r>
      <w:r w:rsidRPr="00120294">
        <w:tab/>
        <w:t>Method of test</w:t>
      </w:r>
      <w:bookmarkEnd w:id="2922"/>
      <w:bookmarkEnd w:id="2923"/>
      <w:bookmarkEnd w:id="2924"/>
      <w:bookmarkEnd w:id="2925"/>
      <w:bookmarkEnd w:id="2926"/>
      <w:bookmarkEnd w:id="2927"/>
    </w:p>
    <w:p w14:paraId="373B414F" w14:textId="77777777" w:rsidR="00001F6F" w:rsidRPr="00120294" w:rsidRDefault="00001F6F" w:rsidP="00001F6F">
      <w:pPr>
        <w:pStyle w:val="H6"/>
      </w:pPr>
      <w:r w:rsidRPr="00120294">
        <w:t>8.1.3.4.4.1</w:t>
      </w:r>
      <w:r w:rsidRPr="00120294">
        <w:tab/>
        <w:t>Initial Conditions</w:t>
      </w:r>
    </w:p>
    <w:p w14:paraId="77454E22" w14:textId="77777777" w:rsidR="00001F6F" w:rsidRPr="00120294" w:rsidRDefault="00001F6F" w:rsidP="00001F6F">
      <w:r w:rsidRPr="00120294">
        <w:t>Test environment: Normal; see annex B.2.</w:t>
      </w:r>
    </w:p>
    <w:p w14:paraId="38D377C5" w14:textId="77777777" w:rsidR="00001F6F" w:rsidRPr="00120294" w:rsidRDefault="00001F6F" w:rsidP="00001F6F">
      <w:r w:rsidRPr="00120294">
        <w:t>RF channels to be tested for single carrier: M; see clause 4.9.1</w:t>
      </w:r>
    </w:p>
    <w:p w14:paraId="23A69F81" w14:textId="77777777" w:rsidR="00001F6F" w:rsidRPr="00120294" w:rsidRDefault="00001F6F" w:rsidP="00001F6F">
      <w:r w:rsidRPr="00120294">
        <w:t>Direction to be tested:</w:t>
      </w:r>
    </w:p>
    <w:p w14:paraId="4A41D0A9" w14:textId="77777777" w:rsidR="00001F6F" w:rsidRPr="00120294" w:rsidRDefault="00001F6F" w:rsidP="00001F6F">
      <w:pPr>
        <w:pStyle w:val="B1"/>
        <w:rPr>
          <w:lang w:eastAsia="zh-CN"/>
        </w:rPr>
      </w:pPr>
      <w:r w:rsidRPr="00120294">
        <w:rPr>
          <w:rFonts w:hint="eastAsia"/>
          <w:lang w:eastAsia="zh-CN"/>
        </w:rPr>
        <w:t>-</w:t>
      </w:r>
      <w:r w:rsidRPr="00120294">
        <w:rPr>
          <w:rFonts w:hint="eastAsia"/>
          <w:lang w:eastAsia="zh-CN"/>
        </w:rPr>
        <w:tab/>
      </w:r>
      <w:r w:rsidRPr="00120294">
        <w:t xml:space="preserve">OTA REFSENS </w:t>
      </w:r>
      <w:r w:rsidRPr="00120294">
        <w:rPr>
          <w:i/>
          <w:lang w:eastAsia="zh-CN"/>
        </w:rPr>
        <w:t>receiver target reference direction</w:t>
      </w:r>
      <w:r w:rsidRPr="00120294">
        <w:rPr>
          <w:lang w:eastAsia="zh-CN"/>
        </w:rPr>
        <w:t xml:space="preserve"> (see D.54 in table 4.6-1).</w:t>
      </w:r>
    </w:p>
    <w:p w14:paraId="59EEB118" w14:textId="77777777" w:rsidR="00001F6F" w:rsidRPr="00120294" w:rsidRDefault="00001F6F" w:rsidP="00001F6F">
      <w:pPr>
        <w:pStyle w:val="H6"/>
      </w:pPr>
      <w:r w:rsidRPr="00120294">
        <w:t>8.1.3.4.4.2</w:t>
      </w:r>
      <w:r w:rsidRPr="00120294">
        <w:tab/>
        <w:t>Procedure</w:t>
      </w:r>
    </w:p>
    <w:p w14:paraId="350CCD6C" w14:textId="77777777" w:rsidR="00001F6F" w:rsidRPr="00120294" w:rsidRDefault="00001F6F" w:rsidP="00001F6F">
      <w:pPr>
        <w:ind w:left="568" w:hanging="284"/>
        <w:rPr>
          <w:lang w:eastAsia="zh-CN"/>
        </w:rPr>
      </w:pPr>
      <w:r w:rsidRPr="00120294">
        <w:t>1)</w:t>
      </w:r>
      <w:r w:rsidRPr="00120294">
        <w:tab/>
        <w:t xml:space="preserve">Place the </w:t>
      </w:r>
      <w:r w:rsidRPr="00120294">
        <w:rPr>
          <w:lang w:eastAsia="zh-CN"/>
        </w:rPr>
        <w:t>IAB DU</w:t>
      </w:r>
      <w:r w:rsidRPr="00120294">
        <w:t xml:space="preserve"> with </w:t>
      </w:r>
      <w:r w:rsidRPr="00120294">
        <w:rPr>
          <w:rFonts w:hint="eastAsia"/>
          <w:lang w:eastAsia="zh-CN"/>
        </w:rPr>
        <w:t xml:space="preserve">its </w:t>
      </w:r>
      <w:r w:rsidRPr="00120294">
        <w:rPr>
          <w:lang w:eastAsia="zh-CN"/>
        </w:rPr>
        <w:t xml:space="preserve">manufacturer declared coordinate system reference point </w:t>
      </w:r>
      <w:r w:rsidRPr="00120294">
        <w:t xml:space="preserve">in the same place as </w:t>
      </w:r>
      <w:r w:rsidRPr="00120294">
        <w:rPr>
          <w:lang w:eastAsia="zh-CN"/>
        </w:rPr>
        <w:t>calibrated point in the test system</w:t>
      </w:r>
      <w:r w:rsidRPr="00120294">
        <w:rPr>
          <w:rFonts w:eastAsia="Yu Gothic UI"/>
        </w:rPr>
        <w:t xml:space="preserve">, as shown in </w:t>
      </w:r>
      <w:r w:rsidRPr="00120294">
        <w:t xml:space="preserve">annex </w:t>
      </w:r>
      <w:r w:rsidRPr="00120294">
        <w:rPr>
          <w:rFonts w:hint="eastAsia"/>
          <w:lang w:eastAsia="zh-CN"/>
        </w:rPr>
        <w:t>E</w:t>
      </w:r>
      <w:r w:rsidRPr="00120294">
        <w:rPr>
          <w:rFonts w:eastAsia="Yu Gothic UI"/>
        </w:rPr>
        <w:t>.</w:t>
      </w:r>
      <w:r w:rsidRPr="00120294">
        <w:rPr>
          <w:lang w:eastAsia="zh-CN"/>
        </w:rPr>
        <w:t>3</w:t>
      </w:r>
      <w:r w:rsidRPr="00120294">
        <w:t>.</w:t>
      </w:r>
    </w:p>
    <w:p w14:paraId="47316AB2" w14:textId="77777777" w:rsidR="00001F6F" w:rsidRPr="00120294" w:rsidRDefault="00001F6F" w:rsidP="00001F6F">
      <w:pPr>
        <w:ind w:left="568" w:hanging="284"/>
        <w:rPr>
          <w:lang w:eastAsia="zh-CN"/>
        </w:rPr>
      </w:pPr>
      <w:r w:rsidRPr="00120294">
        <w:t>2)</w:t>
      </w:r>
      <w:r w:rsidRPr="00120294">
        <w:tab/>
        <w:t>Align the</w:t>
      </w:r>
      <w:r w:rsidRPr="00120294">
        <w:rPr>
          <w:lang w:eastAsia="zh-CN"/>
        </w:rPr>
        <w:t xml:space="preserve"> manufacturer declared coordinate system orientation of the IAB DU</w:t>
      </w:r>
      <w:r w:rsidRPr="00120294" w:rsidDel="00591C2D">
        <w:rPr>
          <w:lang w:eastAsia="zh-CN"/>
        </w:rPr>
        <w:t xml:space="preserve"> </w:t>
      </w:r>
      <w:r w:rsidRPr="00120294">
        <w:rPr>
          <w:lang w:eastAsia="zh-CN"/>
        </w:rPr>
        <w:t>with the test system.</w:t>
      </w:r>
    </w:p>
    <w:p w14:paraId="4DD70CEC" w14:textId="77777777" w:rsidR="00001F6F" w:rsidRPr="00120294" w:rsidRDefault="00001F6F" w:rsidP="00001F6F">
      <w:pPr>
        <w:ind w:left="568" w:hanging="284"/>
      </w:pPr>
      <w:r w:rsidRPr="00120294">
        <w:rPr>
          <w:rFonts w:eastAsia="Yu Gothic UI"/>
        </w:rPr>
        <w:t>3</w:t>
      </w:r>
      <w:r w:rsidRPr="00120294">
        <w:t>)</w:t>
      </w:r>
      <w:r w:rsidRPr="00120294">
        <w:tab/>
      </w:r>
      <w:r w:rsidRPr="00120294">
        <w:rPr>
          <w:rFonts w:eastAsia="Yu Gothic UI"/>
        </w:rPr>
        <w:t xml:space="preserve">Set </w:t>
      </w:r>
      <w:r w:rsidRPr="00120294">
        <w:rPr>
          <w:lang w:eastAsia="zh-CN"/>
        </w:rPr>
        <w:t>the IAB DU</w:t>
      </w:r>
      <w:r w:rsidRPr="00120294" w:rsidDel="00591C2D">
        <w:rPr>
          <w:lang w:eastAsia="zh-CN"/>
        </w:rPr>
        <w:t xml:space="preserve"> </w:t>
      </w:r>
      <w:r w:rsidRPr="00120294">
        <w:rPr>
          <w:lang w:eastAsia="zh-CN"/>
        </w:rPr>
        <w:t>in the declared direction to be tested.</w:t>
      </w:r>
    </w:p>
    <w:p w14:paraId="4E17A6E8" w14:textId="77777777" w:rsidR="00001F6F" w:rsidRPr="00120294" w:rsidRDefault="00001F6F" w:rsidP="00001F6F">
      <w:pPr>
        <w:ind w:left="568" w:hanging="284"/>
      </w:pPr>
      <w:r w:rsidRPr="00120294">
        <w:t>4)</w:t>
      </w:r>
      <w:r w:rsidRPr="00120294">
        <w:tab/>
        <w:t xml:space="preserve">Connect the </w:t>
      </w:r>
      <w:r w:rsidRPr="00120294">
        <w:rPr>
          <w:lang w:eastAsia="zh-CN"/>
        </w:rPr>
        <w:t>IAB DU</w:t>
      </w:r>
      <w:r w:rsidRPr="00120294">
        <w:t xml:space="preserve"> tester generating the wanted signal, multipath fading simulators and AWGN generators to a test antenna via a combining network in OTA test setup, as shown in annex </w:t>
      </w:r>
      <w:r w:rsidRPr="00120294">
        <w:rPr>
          <w:rFonts w:hint="eastAsia"/>
          <w:lang w:eastAsia="zh-CN"/>
        </w:rPr>
        <w:t>E</w:t>
      </w:r>
      <w:r w:rsidRPr="00120294">
        <w:rPr>
          <w:rFonts w:eastAsia="Yu Gothic UI"/>
        </w:rPr>
        <w:t>.</w:t>
      </w:r>
      <w:r w:rsidRPr="00120294">
        <w:rPr>
          <w:lang w:eastAsia="zh-CN"/>
        </w:rPr>
        <w:t>3</w:t>
      </w:r>
      <w:r w:rsidRPr="00120294">
        <w:t>.</w:t>
      </w:r>
      <w:r w:rsidRPr="00120294">
        <w:rPr>
          <w:rFonts w:hint="eastAsia"/>
          <w:lang w:eastAsia="zh-CN"/>
        </w:rPr>
        <w:t xml:space="preserve"> Each</w:t>
      </w:r>
      <w:r w:rsidRPr="00120294">
        <w:rPr>
          <w:lang w:eastAsia="zh-CN"/>
        </w:rPr>
        <w:t xml:space="preserve"> of the demodulation branch</w:t>
      </w:r>
      <w:r w:rsidRPr="00120294" w:rsidDel="007D0607">
        <w:rPr>
          <w:lang w:eastAsia="zh-CN"/>
        </w:rPr>
        <w:t xml:space="preserve"> </w:t>
      </w:r>
      <w:r w:rsidRPr="00120294">
        <w:rPr>
          <w:lang w:eastAsia="zh-CN"/>
        </w:rPr>
        <w:t>signals should be transmitted on one polarization of the test antenna(s).</w:t>
      </w:r>
    </w:p>
    <w:p w14:paraId="7C6ADEB4" w14:textId="77777777" w:rsidR="00001F6F" w:rsidRPr="00120294" w:rsidRDefault="00001F6F" w:rsidP="00001F6F">
      <w:pPr>
        <w:ind w:left="568" w:hanging="284"/>
        <w:rPr>
          <w:lang w:eastAsia="zh-CN"/>
        </w:rPr>
      </w:pPr>
      <w:r w:rsidRPr="00120294">
        <w:rPr>
          <w:rFonts w:hint="eastAsia"/>
          <w:lang w:eastAsia="zh-CN"/>
        </w:rPr>
        <w:t>5</w:t>
      </w:r>
      <w:r w:rsidRPr="00120294">
        <w:t>)</w:t>
      </w:r>
      <w:r w:rsidRPr="00120294">
        <w:tab/>
      </w:r>
      <w:r w:rsidRPr="00120294">
        <w:rPr>
          <w:lang w:eastAsia="zh-CN"/>
        </w:rPr>
        <w:t xml:space="preserve">The characteristics of the wanted signal shall be configured according to </w:t>
      </w:r>
      <w:r w:rsidRPr="00120294">
        <w:t>TS 38.211 [7]</w:t>
      </w:r>
      <w:r w:rsidRPr="00120294">
        <w:rPr>
          <w:lang w:eastAsia="zh-CN"/>
        </w:rPr>
        <w:t xml:space="preserve">, and according to additional test parameters listed in </w:t>
      </w:r>
      <w:r w:rsidRPr="00120294">
        <w:t>table</w:t>
      </w:r>
      <w:r w:rsidRPr="00120294">
        <w:rPr>
          <w:rFonts w:hint="eastAsia"/>
          <w:lang w:eastAsia="zh-CN"/>
        </w:rPr>
        <w:t xml:space="preserve"> </w:t>
      </w:r>
      <w:r w:rsidRPr="00120294">
        <w:t>8.1.3.</w:t>
      </w:r>
      <w:r w:rsidRPr="00120294">
        <w:rPr>
          <w:rFonts w:hint="eastAsia"/>
          <w:lang w:eastAsia="zh-CN"/>
        </w:rPr>
        <w:t>4</w:t>
      </w:r>
      <w:r w:rsidRPr="00120294">
        <w:t>.4.2</w:t>
      </w:r>
      <w:r w:rsidRPr="00120294">
        <w:rPr>
          <w:rFonts w:hint="eastAsia"/>
          <w:lang w:eastAsia="zh-CN"/>
        </w:rPr>
        <w:t>-1</w:t>
      </w:r>
      <w:r w:rsidRPr="00120294">
        <w:rPr>
          <w:lang w:eastAsia="zh-CN"/>
        </w:rPr>
        <w:t>.</w:t>
      </w:r>
    </w:p>
    <w:p w14:paraId="2AEEAA16" w14:textId="77777777" w:rsidR="00001F6F" w:rsidRPr="00120294" w:rsidRDefault="00001F6F" w:rsidP="00001F6F">
      <w:pPr>
        <w:pStyle w:val="TH"/>
        <w:rPr>
          <w:rFonts w:eastAsia="Yu Gothic"/>
        </w:rPr>
      </w:pPr>
      <w:r w:rsidRPr="00120294">
        <w:rPr>
          <w:rFonts w:eastAsia="Yu Gothic"/>
        </w:rPr>
        <w:t>Table 8.1.3.4.4.2-1: Test parameters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534"/>
        <w:gridCol w:w="1702"/>
        <w:gridCol w:w="1702"/>
      </w:tblGrid>
      <w:tr w:rsidR="00001F6F" w:rsidRPr="00120294" w14:paraId="519CD9A7" w14:textId="77777777" w:rsidTr="00E7346D">
        <w:trPr>
          <w:cantSplit/>
          <w:jc w:val="center"/>
        </w:trPr>
        <w:tc>
          <w:tcPr>
            <w:tcW w:w="3262" w:type="dxa"/>
          </w:tcPr>
          <w:p w14:paraId="20FFC9DD" w14:textId="77777777" w:rsidR="00001F6F" w:rsidRPr="00120294" w:rsidRDefault="00001F6F" w:rsidP="00E7346D">
            <w:pPr>
              <w:keepNext/>
              <w:keepLines/>
              <w:spacing w:after="0"/>
              <w:jc w:val="center"/>
              <w:rPr>
                <w:rFonts w:ascii="Arial" w:eastAsia="Yu Gothic UI" w:hAnsi="Arial"/>
                <w:b/>
                <w:sz w:val="18"/>
              </w:rPr>
            </w:pPr>
            <w:r w:rsidRPr="00120294">
              <w:rPr>
                <w:rFonts w:ascii="Arial" w:eastAsia="Yu Gothic UI" w:hAnsi="Arial"/>
                <w:b/>
                <w:sz w:val="18"/>
              </w:rPr>
              <w:t>Parameter</w:t>
            </w:r>
          </w:p>
        </w:tc>
        <w:tc>
          <w:tcPr>
            <w:tcW w:w="1225" w:type="dxa"/>
          </w:tcPr>
          <w:p w14:paraId="0FEFDBC9" w14:textId="77777777" w:rsidR="00001F6F" w:rsidRPr="00120294" w:rsidRDefault="00001F6F" w:rsidP="00E7346D">
            <w:pPr>
              <w:keepNext/>
              <w:keepLines/>
              <w:spacing w:after="0"/>
              <w:jc w:val="center"/>
              <w:rPr>
                <w:rFonts w:ascii="Arial" w:eastAsia="Yu Gothic UI" w:hAnsi="Arial"/>
                <w:b/>
                <w:sz w:val="18"/>
              </w:rPr>
            </w:pPr>
            <w:r w:rsidRPr="00120294">
              <w:rPr>
                <w:rFonts w:ascii="Arial" w:eastAsia="Yu Gothic UI" w:hAnsi="Arial"/>
                <w:b/>
                <w:sz w:val="18"/>
              </w:rPr>
              <w:t>Test 1</w:t>
            </w:r>
          </w:p>
        </w:tc>
        <w:tc>
          <w:tcPr>
            <w:tcW w:w="1225" w:type="dxa"/>
          </w:tcPr>
          <w:p w14:paraId="7FCF5FD8" w14:textId="77777777" w:rsidR="00001F6F" w:rsidRPr="00120294" w:rsidRDefault="00001F6F" w:rsidP="00E7346D">
            <w:pPr>
              <w:keepNext/>
              <w:keepLines/>
              <w:spacing w:after="0"/>
              <w:jc w:val="center"/>
              <w:rPr>
                <w:rFonts w:ascii="Arial" w:eastAsia="Yu Gothic UI" w:hAnsi="Arial"/>
                <w:b/>
                <w:sz w:val="18"/>
              </w:rPr>
            </w:pPr>
            <w:r w:rsidRPr="00120294">
              <w:rPr>
                <w:rFonts w:ascii="Arial" w:eastAsia="Yu Gothic UI" w:hAnsi="Arial"/>
                <w:b/>
                <w:sz w:val="18"/>
              </w:rPr>
              <w:t>Test 2</w:t>
            </w:r>
          </w:p>
        </w:tc>
      </w:tr>
      <w:tr w:rsidR="00001F6F" w:rsidRPr="00120294" w14:paraId="2E6A7E44" w14:textId="77777777" w:rsidTr="00E7346D">
        <w:trPr>
          <w:cantSplit/>
          <w:jc w:val="center"/>
        </w:trPr>
        <w:tc>
          <w:tcPr>
            <w:tcW w:w="3262" w:type="dxa"/>
          </w:tcPr>
          <w:p w14:paraId="0956C2FF"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Modulation</w:t>
            </w:r>
            <w:r w:rsidRPr="00120294">
              <w:rPr>
                <w:rFonts w:ascii="Arial" w:hAnsi="Arial"/>
                <w:sz w:val="18"/>
                <w:lang w:eastAsia="zh-CN"/>
              </w:rPr>
              <w:t xml:space="preserve"> order</w:t>
            </w:r>
          </w:p>
        </w:tc>
        <w:tc>
          <w:tcPr>
            <w:tcW w:w="2450" w:type="dxa"/>
            <w:gridSpan w:val="2"/>
          </w:tcPr>
          <w:p w14:paraId="6083769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QPSK</w:t>
            </w:r>
          </w:p>
        </w:tc>
      </w:tr>
      <w:tr w:rsidR="00001F6F" w:rsidRPr="00120294" w14:paraId="78308183" w14:textId="77777777" w:rsidTr="00E7346D">
        <w:trPr>
          <w:cantSplit/>
          <w:jc w:val="center"/>
        </w:trPr>
        <w:tc>
          <w:tcPr>
            <w:tcW w:w="3262" w:type="dxa"/>
          </w:tcPr>
          <w:p w14:paraId="467ABBA3" w14:textId="77777777" w:rsidR="00001F6F" w:rsidRPr="00120294" w:rsidRDefault="00001F6F" w:rsidP="00E7346D">
            <w:pPr>
              <w:keepNext/>
              <w:keepLines/>
              <w:spacing w:after="0"/>
              <w:rPr>
                <w:rFonts w:ascii="Arial" w:hAnsi="Arial"/>
                <w:sz w:val="18"/>
                <w:lang w:eastAsia="zh-CN"/>
              </w:rPr>
            </w:pPr>
            <w:r w:rsidRPr="00120294">
              <w:rPr>
                <w:rFonts w:ascii="Arial" w:hAnsi="Arial"/>
                <w:sz w:val="18"/>
                <w:lang w:eastAsia="zh-CN"/>
              </w:rPr>
              <w:t>Cyclic prefix</w:t>
            </w:r>
          </w:p>
        </w:tc>
        <w:tc>
          <w:tcPr>
            <w:tcW w:w="2450" w:type="dxa"/>
            <w:gridSpan w:val="2"/>
          </w:tcPr>
          <w:p w14:paraId="6D7D3A3F"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normal</w:t>
            </w:r>
          </w:p>
        </w:tc>
      </w:tr>
      <w:tr w:rsidR="00001F6F" w:rsidRPr="00120294" w14:paraId="4CCBE285" w14:textId="77777777" w:rsidTr="00E7346D">
        <w:trPr>
          <w:cantSplit/>
          <w:jc w:val="center"/>
        </w:trPr>
        <w:tc>
          <w:tcPr>
            <w:tcW w:w="3262" w:type="dxa"/>
          </w:tcPr>
          <w:p w14:paraId="77E57DE4"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First PRB prior to frequency hopping</w:t>
            </w:r>
          </w:p>
        </w:tc>
        <w:tc>
          <w:tcPr>
            <w:tcW w:w="2450" w:type="dxa"/>
            <w:gridSpan w:val="2"/>
          </w:tcPr>
          <w:p w14:paraId="3A1B850C"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440B6FA2" w14:textId="77777777" w:rsidTr="00E7346D">
        <w:trPr>
          <w:cantSplit/>
          <w:jc w:val="center"/>
        </w:trPr>
        <w:tc>
          <w:tcPr>
            <w:tcW w:w="3262" w:type="dxa"/>
          </w:tcPr>
          <w:p w14:paraId="44BDD4E5"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Intra-slot frequency hopping</w:t>
            </w:r>
          </w:p>
        </w:tc>
        <w:tc>
          <w:tcPr>
            <w:tcW w:w="2450" w:type="dxa"/>
            <w:gridSpan w:val="2"/>
          </w:tcPr>
          <w:p w14:paraId="419D2118"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enabled</w:t>
            </w:r>
          </w:p>
        </w:tc>
      </w:tr>
      <w:tr w:rsidR="00001F6F" w:rsidRPr="00120294" w14:paraId="43B77199" w14:textId="77777777" w:rsidTr="00E7346D">
        <w:trPr>
          <w:cantSplit/>
          <w:jc w:val="center"/>
        </w:trPr>
        <w:tc>
          <w:tcPr>
            <w:tcW w:w="3262" w:type="dxa"/>
          </w:tcPr>
          <w:p w14:paraId="05C6727F"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First PRB after frequency hopping</w:t>
            </w:r>
          </w:p>
        </w:tc>
        <w:tc>
          <w:tcPr>
            <w:tcW w:w="2450" w:type="dxa"/>
            <w:gridSpan w:val="2"/>
          </w:tcPr>
          <w:p w14:paraId="2923210B"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The largest PRB index - (Number of PRBs -1)</w:t>
            </w:r>
          </w:p>
        </w:tc>
      </w:tr>
      <w:tr w:rsidR="00001F6F" w:rsidRPr="00120294" w14:paraId="7FF4DD70" w14:textId="77777777" w:rsidTr="00E7346D">
        <w:trPr>
          <w:cantSplit/>
          <w:jc w:val="center"/>
        </w:trPr>
        <w:tc>
          <w:tcPr>
            <w:tcW w:w="3262" w:type="dxa"/>
          </w:tcPr>
          <w:p w14:paraId="6F8DC2CF" w14:textId="77777777" w:rsidR="00001F6F" w:rsidRPr="00120294" w:rsidRDefault="00001F6F" w:rsidP="00E7346D">
            <w:pPr>
              <w:keepNext/>
              <w:keepLines/>
              <w:spacing w:after="0"/>
              <w:rPr>
                <w:rFonts w:ascii="Arial" w:hAnsi="Arial"/>
                <w:sz w:val="18"/>
              </w:rPr>
            </w:pPr>
            <w:r w:rsidRPr="00120294">
              <w:rPr>
                <w:rFonts w:ascii="Arial" w:hAnsi="Arial"/>
                <w:sz w:val="18"/>
              </w:rPr>
              <w:t>Group and sequence hopping</w:t>
            </w:r>
          </w:p>
        </w:tc>
        <w:tc>
          <w:tcPr>
            <w:tcW w:w="2450" w:type="dxa"/>
            <w:gridSpan w:val="2"/>
          </w:tcPr>
          <w:p w14:paraId="2C77834D"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neither</w:t>
            </w:r>
          </w:p>
        </w:tc>
      </w:tr>
      <w:tr w:rsidR="00001F6F" w:rsidRPr="00120294" w14:paraId="268391FF" w14:textId="77777777" w:rsidTr="00E7346D">
        <w:trPr>
          <w:cantSplit/>
          <w:jc w:val="center"/>
        </w:trPr>
        <w:tc>
          <w:tcPr>
            <w:tcW w:w="3262" w:type="dxa"/>
          </w:tcPr>
          <w:p w14:paraId="6FE001ED" w14:textId="77777777" w:rsidR="00001F6F" w:rsidRPr="00120294" w:rsidRDefault="00001F6F" w:rsidP="00E7346D">
            <w:pPr>
              <w:keepNext/>
              <w:keepLines/>
              <w:spacing w:after="0"/>
              <w:rPr>
                <w:rFonts w:ascii="Arial" w:hAnsi="Arial"/>
                <w:sz w:val="18"/>
              </w:rPr>
            </w:pPr>
            <w:r w:rsidRPr="00120294">
              <w:rPr>
                <w:rFonts w:ascii="Arial" w:hAnsi="Arial"/>
                <w:sz w:val="18"/>
              </w:rPr>
              <w:t>Hopping ID</w:t>
            </w:r>
          </w:p>
        </w:tc>
        <w:tc>
          <w:tcPr>
            <w:tcW w:w="2450" w:type="dxa"/>
            <w:gridSpan w:val="2"/>
          </w:tcPr>
          <w:p w14:paraId="7FB6E531"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5527D3FF" w14:textId="77777777" w:rsidTr="00E7346D">
        <w:trPr>
          <w:cantSplit/>
          <w:jc w:val="center"/>
        </w:trPr>
        <w:tc>
          <w:tcPr>
            <w:tcW w:w="3262" w:type="dxa"/>
          </w:tcPr>
          <w:p w14:paraId="2084AD98"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Number of PRBs</w:t>
            </w:r>
          </w:p>
        </w:tc>
        <w:tc>
          <w:tcPr>
            <w:tcW w:w="1225" w:type="dxa"/>
          </w:tcPr>
          <w:p w14:paraId="1D045E69"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w:t>
            </w:r>
          </w:p>
        </w:tc>
        <w:tc>
          <w:tcPr>
            <w:tcW w:w="1225" w:type="dxa"/>
          </w:tcPr>
          <w:p w14:paraId="4BA6B2D8"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3</w:t>
            </w:r>
          </w:p>
        </w:tc>
      </w:tr>
      <w:tr w:rsidR="00001F6F" w:rsidRPr="00120294" w14:paraId="1956EA76" w14:textId="77777777" w:rsidTr="00E7346D">
        <w:trPr>
          <w:cantSplit/>
          <w:jc w:val="center"/>
        </w:trPr>
        <w:tc>
          <w:tcPr>
            <w:tcW w:w="3262" w:type="dxa"/>
          </w:tcPr>
          <w:p w14:paraId="73FCBB12"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Number of symbols</w:t>
            </w:r>
          </w:p>
        </w:tc>
        <w:tc>
          <w:tcPr>
            <w:tcW w:w="1225" w:type="dxa"/>
          </w:tcPr>
          <w:p w14:paraId="41A18EC9"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14</w:t>
            </w:r>
          </w:p>
        </w:tc>
        <w:tc>
          <w:tcPr>
            <w:tcW w:w="1225" w:type="dxa"/>
          </w:tcPr>
          <w:p w14:paraId="6DEF8890"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4</w:t>
            </w:r>
          </w:p>
        </w:tc>
      </w:tr>
      <w:tr w:rsidR="00001F6F" w:rsidRPr="00120294" w14:paraId="4B9F72F1" w14:textId="77777777" w:rsidTr="00E7346D">
        <w:trPr>
          <w:cantSplit/>
          <w:jc w:val="center"/>
        </w:trPr>
        <w:tc>
          <w:tcPr>
            <w:tcW w:w="3262" w:type="dxa"/>
          </w:tcPr>
          <w:p w14:paraId="366D64F1" w14:textId="77777777" w:rsidR="00001F6F" w:rsidRPr="00120294" w:rsidRDefault="00001F6F" w:rsidP="00E7346D">
            <w:pPr>
              <w:keepNext/>
              <w:keepLines/>
              <w:spacing w:after="0"/>
              <w:rPr>
                <w:rFonts w:ascii="Arial" w:hAnsi="Arial"/>
                <w:sz w:val="18"/>
              </w:rPr>
            </w:pPr>
            <w:r w:rsidRPr="00120294">
              <w:rPr>
                <w:rFonts w:ascii="Arial" w:hAnsi="Arial"/>
                <w:sz w:val="18"/>
              </w:rPr>
              <w:t>The number of UCI information bits</w:t>
            </w:r>
          </w:p>
        </w:tc>
        <w:tc>
          <w:tcPr>
            <w:tcW w:w="1225" w:type="dxa"/>
          </w:tcPr>
          <w:p w14:paraId="1DC6549C"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16</w:t>
            </w:r>
          </w:p>
        </w:tc>
        <w:tc>
          <w:tcPr>
            <w:tcW w:w="1225" w:type="dxa"/>
          </w:tcPr>
          <w:p w14:paraId="5CA89D17"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16</w:t>
            </w:r>
          </w:p>
        </w:tc>
      </w:tr>
      <w:tr w:rsidR="00001F6F" w:rsidRPr="00120294" w14:paraId="2F5DF803" w14:textId="77777777" w:rsidTr="00E7346D">
        <w:trPr>
          <w:cantSplit/>
          <w:jc w:val="center"/>
        </w:trPr>
        <w:tc>
          <w:tcPr>
            <w:tcW w:w="3262" w:type="dxa"/>
          </w:tcPr>
          <w:p w14:paraId="3F095D7E" w14:textId="77777777" w:rsidR="00001F6F" w:rsidRPr="00120294" w:rsidRDefault="00001F6F" w:rsidP="00E7346D">
            <w:pPr>
              <w:keepNext/>
              <w:keepLines/>
              <w:spacing w:after="0"/>
              <w:rPr>
                <w:rFonts w:ascii="Arial" w:hAnsi="Arial"/>
                <w:sz w:val="18"/>
              </w:rPr>
            </w:pPr>
            <w:r w:rsidRPr="00120294">
              <w:rPr>
                <w:rFonts w:ascii="Arial" w:hAnsi="Arial"/>
                <w:sz w:val="18"/>
              </w:rPr>
              <w:t>First symbol</w:t>
            </w:r>
          </w:p>
        </w:tc>
        <w:tc>
          <w:tcPr>
            <w:tcW w:w="1225" w:type="dxa"/>
          </w:tcPr>
          <w:p w14:paraId="655491B9"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c>
          <w:tcPr>
            <w:tcW w:w="1225" w:type="dxa"/>
          </w:tcPr>
          <w:p w14:paraId="78675612"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bl>
    <w:p w14:paraId="43004E27" w14:textId="77777777" w:rsidR="00001F6F" w:rsidRPr="00120294" w:rsidRDefault="00001F6F" w:rsidP="00001F6F"/>
    <w:p w14:paraId="7DC2F772" w14:textId="77777777" w:rsidR="00001F6F" w:rsidRPr="00120294" w:rsidRDefault="00001F6F" w:rsidP="00001F6F">
      <w:pPr>
        <w:ind w:left="568" w:hanging="284"/>
      </w:pPr>
      <w:r w:rsidRPr="00120294">
        <w:rPr>
          <w:rFonts w:hint="eastAsia"/>
          <w:lang w:eastAsia="zh-CN"/>
        </w:rPr>
        <w:t>6</w:t>
      </w:r>
      <w:r w:rsidRPr="00120294">
        <w:t>)</w:t>
      </w:r>
      <w:r w:rsidRPr="00120294">
        <w:tab/>
        <w:t xml:space="preserve">The multipath fading emulators shall be configured according to the corresponding channel model defined in annex </w:t>
      </w:r>
      <w:r w:rsidRPr="00120294">
        <w:rPr>
          <w:lang w:eastAsia="zh-CN"/>
        </w:rPr>
        <w:t>J</w:t>
      </w:r>
      <w:r w:rsidRPr="00120294">
        <w:t>.</w:t>
      </w:r>
    </w:p>
    <w:p w14:paraId="3B9BC2FB" w14:textId="77777777" w:rsidR="00001F6F" w:rsidRPr="00120294" w:rsidRDefault="00001F6F" w:rsidP="00001F6F">
      <w:pPr>
        <w:ind w:left="568" w:hanging="284"/>
      </w:pPr>
      <w:r w:rsidRPr="00120294">
        <w:rPr>
          <w:rFonts w:hint="eastAsia"/>
          <w:lang w:eastAsia="zh-CN"/>
        </w:rPr>
        <w:t>7</w:t>
      </w:r>
      <w:r w:rsidRPr="00120294">
        <w:t>)</w:t>
      </w:r>
      <w:r w:rsidRPr="00120294">
        <w:tab/>
        <w:t xml:space="preserve">Adjust the test signal mean power so the calibrated radiated SNR value at the IAB-DU receiver is as specified in </w:t>
      </w:r>
      <w:r w:rsidRPr="00120294">
        <w:rPr>
          <w:rFonts w:hint="eastAsia"/>
          <w:lang w:eastAsia="zh-CN"/>
        </w:rPr>
        <w:t>clause</w:t>
      </w:r>
      <w:r w:rsidRPr="00120294">
        <w:rPr>
          <w:lang w:eastAsia="zh-CN"/>
        </w:rPr>
        <w:t> </w:t>
      </w:r>
      <w:r w:rsidRPr="00120294">
        <w:t>8.1.3.</w:t>
      </w:r>
      <w:r w:rsidRPr="00120294">
        <w:rPr>
          <w:rFonts w:hint="eastAsia"/>
        </w:rPr>
        <w:t>4.</w:t>
      </w:r>
      <w:r w:rsidRPr="00120294">
        <w:rPr>
          <w:rFonts w:hint="eastAsia"/>
          <w:lang w:eastAsia="zh-CN"/>
        </w:rPr>
        <w:t>5</w:t>
      </w:r>
      <w:r w:rsidRPr="00120294">
        <w:t>.</w:t>
      </w:r>
      <w:r w:rsidRPr="00120294">
        <w:rPr>
          <w:rFonts w:hint="eastAsia"/>
          <w:lang w:eastAsia="zh-CN"/>
        </w:rPr>
        <w:t xml:space="preserve">1 and </w:t>
      </w:r>
      <w:r w:rsidRPr="00120294">
        <w:t>8.1.3.</w:t>
      </w:r>
      <w:r w:rsidRPr="00120294">
        <w:rPr>
          <w:rFonts w:hint="eastAsia"/>
        </w:rPr>
        <w:t>4.</w:t>
      </w:r>
      <w:r w:rsidRPr="00120294">
        <w:rPr>
          <w:rFonts w:hint="eastAsia"/>
          <w:lang w:eastAsia="zh-CN"/>
        </w:rPr>
        <w:t>5</w:t>
      </w:r>
      <w:r w:rsidRPr="00120294">
        <w:t>.</w:t>
      </w:r>
      <w:r w:rsidRPr="00120294">
        <w:rPr>
          <w:rFonts w:hint="eastAsia"/>
          <w:lang w:eastAsia="zh-CN"/>
        </w:rPr>
        <w:t xml:space="preserve">2 for </w:t>
      </w:r>
      <w:r w:rsidRPr="00120294">
        <w:rPr>
          <w:i/>
          <w:lang w:eastAsia="zh-CN"/>
        </w:rPr>
        <w:t xml:space="preserve">IAB type </w:t>
      </w:r>
      <w:r w:rsidRPr="00120294">
        <w:rPr>
          <w:rFonts w:hint="eastAsia"/>
          <w:i/>
          <w:lang w:eastAsia="zh-CN"/>
        </w:rPr>
        <w:t>1</w:t>
      </w:r>
      <w:r w:rsidRPr="00120294">
        <w:rPr>
          <w:i/>
          <w:lang w:eastAsia="zh-CN"/>
        </w:rPr>
        <w:t>-O</w:t>
      </w:r>
      <w:r w:rsidRPr="00120294">
        <w:rPr>
          <w:rFonts w:hint="eastAsia"/>
          <w:i/>
          <w:lang w:eastAsia="zh-CN"/>
        </w:rPr>
        <w:t xml:space="preserve"> </w:t>
      </w:r>
      <w:r w:rsidRPr="00120294">
        <w:rPr>
          <w:rFonts w:hint="eastAsia"/>
          <w:lang w:eastAsia="zh-CN"/>
        </w:rPr>
        <w:t xml:space="preserve">and </w:t>
      </w:r>
      <w:r w:rsidRPr="00120294">
        <w:rPr>
          <w:i/>
          <w:lang w:eastAsia="zh-CN"/>
        </w:rPr>
        <w:t>IAB type 2-O</w:t>
      </w:r>
      <w:r w:rsidRPr="00120294">
        <w:rPr>
          <w:rFonts w:hint="eastAsia"/>
          <w:lang w:eastAsia="zh-CN"/>
        </w:rPr>
        <w:t xml:space="preserve"> respectively</w:t>
      </w:r>
      <w:r w:rsidRPr="00120294">
        <w:rPr>
          <w:lang w:eastAsia="zh-CN"/>
        </w:rPr>
        <w:t>, and the SNR</w:t>
      </w:r>
      <w:r w:rsidRPr="00120294">
        <w:t xml:space="preserve"> at the IAB-DU receiver is not impacted by the noise floor</w:t>
      </w:r>
      <w:r w:rsidRPr="00120294">
        <w:rPr>
          <w:lang w:eastAsia="zh-CN"/>
        </w:rPr>
        <w:t>.</w:t>
      </w:r>
    </w:p>
    <w:p w14:paraId="6193E6AE" w14:textId="77777777" w:rsidR="00001F6F" w:rsidRPr="00120294" w:rsidRDefault="00001F6F" w:rsidP="00001F6F">
      <w:pPr>
        <w:ind w:left="568" w:hanging="284"/>
        <w:rPr>
          <w:lang w:eastAsia="zh-CN"/>
        </w:rPr>
      </w:pPr>
      <w:r w:rsidRPr="00120294">
        <w:rPr>
          <w:lang w:eastAsia="zh-CN"/>
        </w:rPr>
        <w:tab/>
        <w:t xml:space="preserve">The power level for the transmission may be set such that the AWGN level at the RIB is equal to the AWGN level in </w:t>
      </w:r>
      <w:r w:rsidRPr="00120294">
        <w:rPr>
          <w:rFonts w:eastAsia="Yu Gothic"/>
        </w:rPr>
        <w:t>table 8.1.3.4.4.2-2</w:t>
      </w:r>
      <w:r w:rsidRPr="00120294">
        <w:rPr>
          <w:rFonts w:hint="eastAsia"/>
          <w:lang w:eastAsia="zh-CN"/>
        </w:rPr>
        <w:t>.</w:t>
      </w:r>
    </w:p>
    <w:p w14:paraId="020596B4" w14:textId="77777777" w:rsidR="00001F6F" w:rsidRPr="00120294" w:rsidRDefault="00001F6F" w:rsidP="00001F6F">
      <w:pPr>
        <w:pStyle w:val="TH"/>
        <w:rPr>
          <w:rFonts w:eastAsia="Yu Gothic"/>
        </w:rPr>
      </w:pPr>
      <w:r w:rsidRPr="00120294">
        <w:rPr>
          <w:rFonts w:eastAsia="Yu Gothic"/>
        </w:rPr>
        <w:lastRenderedPageBreak/>
        <w:t>Table 8.1.3.4.4.2-2: AWGN power level at the BS input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465"/>
        <w:gridCol w:w="2133"/>
        <w:gridCol w:w="1867"/>
        <w:gridCol w:w="3324"/>
      </w:tblGrid>
      <w:tr w:rsidR="00001F6F" w:rsidRPr="00120294" w:rsidDel="00066462" w14:paraId="7987A3A0" w14:textId="2E84B631" w:rsidTr="002D6F31">
        <w:trPr>
          <w:cantSplit/>
          <w:jc w:val="center"/>
          <w:del w:id="2928" w:author="Nokia" w:date="2021-08-25T14:45:00Z"/>
        </w:trPr>
        <w:tc>
          <w:tcPr>
            <w:tcW w:w="1465" w:type="dxa"/>
            <w:tcBorders>
              <w:bottom w:val="single" w:sz="4" w:space="0" w:color="auto"/>
            </w:tcBorders>
          </w:tcPr>
          <w:p w14:paraId="2B7323AD" w14:textId="00FE419C" w:rsidR="00001F6F" w:rsidRPr="00120294" w:rsidDel="00066462" w:rsidRDefault="00001F6F" w:rsidP="00E7346D">
            <w:pPr>
              <w:keepNext/>
              <w:keepLines/>
              <w:spacing w:after="0"/>
              <w:jc w:val="center"/>
              <w:rPr>
                <w:del w:id="2929" w:author="Nokia" w:date="2021-08-25T14:45:00Z"/>
                <w:moveFrom w:id="2930" w:author="Nokia" w:date="2021-08-25T13:11:00Z"/>
                <w:rFonts w:ascii="Arial" w:hAnsi="Arial"/>
                <w:b/>
                <w:sz w:val="18"/>
                <w:lang w:eastAsia="zh-CN"/>
              </w:rPr>
            </w:pPr>
            <w:moveFromRangeStart w:id="2931" w:author="Nokia" w:date="2021-08-25T13:11:00Z" w:name="move80789532"/>
            <w:moveFrom w:id="2932" w:author="Nokia" w:date="2021-08-25T13:11:00Z">
              <w:del w:id="2933" w:author="Nokia" w:date="2021-08-25T14:45:00Z">
                <w:r w:rsidRPr="00120294" w:rsidDel="00066462">
                  <w:rPr>
                    <w:rFonts w:ascii="Arial" w:hAnsi="Arial"/>
                    <w:b/>
                    <w:sz w:val="18"/>
                    <w:lang w:eastAsia="zh-CN"/>
                  </w:rPr>
                  <w:delText>IAB type</w:delText>
                </w:r>
              </w:del>
            </w:moveFrom>
          </w:p>
        </w:tc>
        <w:tc>
          <w:tcPr>
            <w:tcW w:w="2133" w:type="dxa"/>
            <w:tcBorders>
              <w:bottom w:val="single" w:sz="4" w:space="0" w:color="auto"/>
            </w:tcBorders>
          </w:tcPr>
          <w:p w14:paraId="7B2C64BC" w14:textId="4D680020" w:rsidR="00001F6F" w:rsidRPr="00120294" w:rsidDel="00066462" w:rsidRDefault="00001F6F" w:rsidP="00E7346D">
            <w:pPr>
              <w:keepNext/>
              <w:keepLines/>
              <w:spacing w:after="0"/>
              <w:jc w:val="center"/>
              <w:rPr>
                <w:del w:id="2934" w:author="Nokia" w:date="2021-08-25T14:45:00Z"/>
                <w:moveFrom w:id="2935" w:author="Nokia" w:date="2021-08-25T13:11:00Z"/>
                <w:rFonts w:ascii="Arial" w:eastAsia="Yu Gothic UI" w:hAnsi="Arial"/>
                <w:b/>
                <w:sz w:val="18"/>
              </w:rPr>
            </w:pPr>
            <w:moveFrom w:id="2936" w:author="Nokia" w:date="2021-08-25T13:11:00Z">
              <w:del w:id="2937" w:author="Nokia" w:date="2021-08-25T14:45:00Z">
                <w:r w:rsidRPr="00120294" w:rsidDel="00066462">
                  <w:rPr>
                    <w:rFonts w:ascii="Arial" w:eastAsia="Yu Gothic UI" w:hAnsi="Arial"/>
                    <w:b/>
                    <w:sz w:val="18"/>
                  </w:rPr>
                  <w:delText>Subcarrier spacing</w:delText>
                </w:r>
              </w:del>
            </w:moveFrom>
          </w:p>
          <w:p w14:paraId="71217CAD" w14:textId="1F52B4EC" w:rsidR="00001F6F" w:rsidRPr="00120294" w:rsidDel="00066462" w:rsidRDefault="00001F6F" w:rsidP="00E7346D">
            <w:pPr>
              <w:keepNext/>
              <w:keepLines/>
              <w:spacing w:after="0"/>
              <w:jc w:val="center"/>
              <w:rPr>
                <w:del w:id="2938" w:author="Nokia" w:date="2021-08-25T14:45:00Z"/>
                <w:moveFrom w:id="2939" w:author="Nokia" w:date="2021-08-25T13:11:00Z"/>
                <w:rFonts w:ascii="Arial" w:eastAsia="Yu Gothic" w:hAnsi="Arial"/>
                <w:b/>
                <w:sz w:val="18"/>
              </w:rPr>
            </w:pPr>
            <w:moveFrom w:id="2940" w:author="Nokia" w:date="2021-08-25T13:11:00Z">
              <w:del w:id="2941" w:author="Nokia" w:date="2021-08-25T14:45:00Z">
                <w:r w:rsidRPr="00120294" w:rsidDel="00066462">
                  <w:rPr>
                    <w:rFonts w:ascii="Arial" w:eastAsia="Yu Gothic" w:hAnsi="Arial"/>
                    <w:b/>
                    <w:sz w:val="18"/>
                  </w:rPr>
                  <w:delText>(kHz)</w:delText>
                </w:r>
              </w:del>
            </w:moveFrom>
          </w:p>
        </w:tc>
        <w:tc>
          <w:tcPr>
            <w:tcW w:w="1867" w:type="dxa"/>
          </w:tcPr>
          <w:p w14:paraId="2CB8E6C5" w14:textId="11D01FB0" w:rsidR="00001F6F" w:rsidRPr="00120294" w:rsidDel="00066462" w:rsidRDefault="00001F6F" w:rsidP="00E7346D">
            <w:pPr>
              <w:keepNext/>
              <w:keepLines/>
              <w:spacing w:after="0"/>
              <w:jc w:val="center"/>
              <w:rPr>
                <w:del w:id="2942" w:author="Nokia" w:date="2021-08-25T14:45:00Z"/>
                <w:moveFrom w:id="2943" w:author="Nokia" w:date="2021-08-25T13:11:00Z"/>
                <w:rFonts w:ascii="Arial" w:eastAsia="Yu Gothic" w:hAnsi="Arial"/>
                <w:b/>
                <w:sz w:val="18"/>
              </w:rPr>
            </w:pPr>
            <w:moveFrom w:id="2944" w:author="Nokia" w:date="2021-08-25T13:11:00Z">
              <w:del w:id="2945" w:author="Nokia" w:date="2021-08-25T14:45:00Z">
                <w:r w:rsidRPr="00120294" w:rsidDel="00066462">
                  <w:rPr>
                    <w:rFonts w:ascii="Arial" w:eastAsia="Yu Gothic" w:hAnsi="Arial"/>
                    <w:b/>
                    <w:sz w:val="18"/>
                  </w:rPr>
                  <w:delText>Channel bandwidth (MHz)</w:delText>
                </w:r>
              </w:del>
            </w:moveFrom>
          </w:p>
        </w:tc>
        <w:tc>
          <w:tcPr>
            <w:tcW w:w="3324" w:type="dxa"/>
          </w:tcPr>
          <w:p w14:paraId="4C79D906" w14:textId="0A746649" w:rsidR="00001F6F" w:rsidRPr="00120294" w:rsidDel="00066462" w:rsidRDefault="00001F6F" w:rsidP="00E7346D">
            <w:pPr>
              <w:keepNext/>
              <w:keepLines/>
              <w:spacing w:after="0"/>
              <w:jc w:val="center"/>
              <w:rPr>
                <w:del w:id="2946" w:author="Nokia" w:date="2021-08-25T14:45:00Z"/>
                <w:moveFrom w:id="2947" w:author="Nokia" w:date="2021-08-25T13:11:00Z"/>
                <w:rFonts w:ascii="Arial" w:eastAsia="Yu Gothic" w:hAnsi="Arial"/>
                <w:b/>
                <w:sz w:val="18"/>
              </w:rPr>
            </w:pPr>
            <w:moveFrom w:id="2948" w:author="Nokia" w:date="2021-08-25T13:11:00Z">
              <w:del w:id="2949" w:author="Nokia" w:date="2021-08-25T14:45:00Z">
                <w:r w:rsidRPr="00120294" w:rsidDel="00066462">
                  <w:rPr>
                    <w:rFonts w:ascii="Arial" w:eastAsia="Yu Gothic" w:hAnsi="Arial"/>
                    <w:b/>
                    <w:sz w:val="18"/>
                  </w:rPr>
                  <w:delText>AWGN power level</w:delText>
                </w:r>
              </w:del>
            </w:moveFrom>
          </w:p>
        </w:tc>
      </w:tr>
      <w:tr w:rsidR="00001F6F" w:rsidRPr="00120294" w:rsidDel="00066462" w14:paraId="28E7DD98" w14:textId="0494B997" w:rsidTr="002D6F31">
        <w:trPr>
          <w:cantSplit/>
          <w:jc w:val="center"/>
          <w:del w:id="2950" w:author="Nokia" w:date="2021-08-25T14:45:00Z"/>
        </w:trPr>
        <w:tc>
          <w:tcPr>
            <w:tcW w:w="1465" w:type="dxa"/>
            <w:tcBorders>
              <w:bottom w:val="nil"/>
            </w:tcBorders>
            <w:shd w:val="clear" w:color="auto" w:fill="auto"/>
          </w:tcPr>
          <w:p w14:paraId="639D3945" w14:textId="3B15BAF7" w:rsidR="00001F6F" w:rsidRPr="00D17156" w:rsidDel="00066462" w:rsidRDefault="00001F6F" w:rsidP="00E7346D">
            <w:pPr>
              <w:keepNext/>
              <w:keepLines/>
              <w:spacing w:after="0"/>
              <w:jc w:val="center"/>
              <w:rPr>
                <w:del w:id="2951" w:author="Nokia" w:date="2021-08-25T14:45:00Z"/>
                <w:moveFrom w:id="2952" w:author="Nokia" w:date="2021-08-25T13:11:00Z"/>
                <w:rFonts w:ascii="Arial" w:eastAsia="Yu Gothic" w:hAnsi="Arial"/>
                <w:i/>
                <w:iCs/>
                <w:sz w:val="18"/>
                <w:rPrChange w:id="2953" w:author="Nokia" w:date="2021-08-04T22:25:00Z">
                  <w:rPr>
                    <w:del w:id="2954" w:author="Nokia" w:date="2021-08-25T14:45:00Z"/>
                    <w:moveFrom w:id="2955" w:author="Nokia" w:date="2021-08-25T13:11:00Z"/>
                    <w:rFonts w:ascii="Arial" w:eastAsia="Yu Gothic" w:hAnsi="Arial"/>
                    <w:sz w:val="18"/>
                  </w:rPr>
                </w:rPrChange>
              </w:rPr>
            </w:pPr>
            <w:moveFrom w:id="2956" w:author="Nokia" w:date="2021-08-25T13:11:00Z">
              <w:del w:id="2957" w:author="Nokia" w:date="2021-08-25T14:45:00Z">
                <w:r w:rsidRPr="00D17156" w:rsidDel="00066462">
                  <w:rPr>
                    <w:rFonts w:ascii="Arial" w:hAnsi="Arial"/>
                    <w:i/>
                    <w:iCs/>
                    <w:sz w:val="18"/>
                    <w:rPrChange w:id="2958" w:author="Nokia" w:date="2021-08-04T22:25:00Z">
                      <w:rPr>
                        <w:rFonts w:ascii="Arial" w:hAnsi="Arial"/>
                        <w:sz w:val="18"/>
                      </w:rPr>
                    </w:rPrChange>
                  </w:rPr>
                  <w:delText>IAB type 1-O</w:delText>
                </w:r>
              </w:del>
            </w:moveFrom>
          </w:p>
        </w:tc>
        <w:tc>
          <w:tcPr>
            <w:tcW w:w="2133" w:type="dxa"/>
            <w:tcBorders>
              <w:bottom w:val="nil"/>
            </w:tcBorders>
            <w:shd w:val="clear" w:color="auto" w:fill="auto"/>
          </w:tcPr>
          <w:p w14:paraId="21AAE78E" w14:textId="18D6558C" w:rsidR="00001F6F" w:rsidRPr="00120294" w:rsidDel="00066462" w:rsidRDefault="00001F6F" w:rsidP="00E7346D">
            <w:pPr>
              <w:keepNext/>
              <w:keepLines/>
              <w:spacing w:after="0"/>
              <w:jc w:val="center"/>
              <w:rPr>
                <w:del w:id="2959" w:author="Nokia" w:date="2021-08-25T14:45:00Z"/>
                <w:moveFrom w:id="2960" w:author="Nokia" w:date="2021-08-25T13:11:00Z"/>
                <w:rFonts w:ascii="Arial" w:eastAsia="Yu Gothic" w:hAnsi="Arial"/>
                <w:sz w:val="18"/>
              </w:rPr>
            </w:pPr>
            <w:moveFrom w:id="2961" w:author="Nokia" w:date="2021-08-25T13:11:00Z">
              <w:del w:id="2962" w:author="Nokia" w:date="2021-08-25T14:45:00Z">
                <w:r w:rsidRPr="00120294" w:rsidDel="00066462">
                  <w:rPr>
                    <w:rFonts w:ascii="Arial" w:eastAsia="Yu Gothic" w:hAnsi="Arial"/>
                    <w:sz w:val="18"/>
                  </w:rPr>
                  <w:delText>15</w:delText>
                </w:r>
              </w:del>
            </w:moveFrom>
          </w:p>
        </w:tc>
        <w:tc>
          <w:tcPr>
            <w:tcW w:w="1867" w:type="dxa"/>
            <w:tcBorders>
              <w:bottom w:val="single" w:sz="4" w:space="0" w:color="auto"/>
            </w:tcBorders>
          </w:tcPr>
          <w:p w14:paraId="3482041C" w14:textId="216CA2CD" w:rsidR="00001F6F" w:rsidRPr="00120294" w:rsidDel="00066462" w:rsidRDefault="00001F6F" w:rsidP="00E7346D">
            <w:pPr>
              <w:keepNext/>
              <w:keepLines/>
              <w:spacing w:after="0"/>
              <w:jc w:val="center"/>
              <w:rPr>
                <w:del w:id="2963" w:author="Nokia" w:date="2021-08-25T14:45:00Z"/>
                <w:moveFrom w:id="2964" w:author="Nokia" w:date="2021-08-25T13:11:00Z"/>
                <w:rFonts w:ascii="Arial" w:eastAsia="Yu Gothic" w:hAnsi="Arial"/>
                <w:sz w:val="18"/>
              </w:rPr>
            </w:pPr>
            <w:moveFrom w:id="2965" w:author="Nokia" w:date="2021-08-25T13:11:00Z">
              <w:del w:id="2966" w:author="Nokia" w:date="2021-08-25T14:45:00Z">
                <w:r w:rsidRPr="00120294" w:rsidDel="00066462">
                  <w:rPr>
                    <w:rFonts w:ascii="Arial" w:eastAsia="Yu Gothic" w:hAnsi="Arial"/>
                    <w:sz w:val="18"/>
                  </w:rPr>
                  <w:delText>5</w:delText>
                </w:r>
              </w:del>
            </w:moveFrom>
          </w:p>
        </w:tc>
        <w:tc>
          <w:tcPr>
            <w:tcW w:w="3324" w:type="dxa"/>
            <w:tcBorders>
              <w:bottom w:val="single" w:sz="4" w:space="0" w:color="auto"/>
            </w:tcBorders>
          </w:tcPr>
          <w:p w14:paraId="7AE4719F" w14:textId="5BFC995F" w:rsidR="00001F6F" w:rsidRPr="00120294" w:rsidDel="00066462" w:rsidRDefault="00001F6F" w:rsidP="00E7346D">
            <w:pPr>
              <w:keepNext/>
              <w:keepLines/>
              <w:spacing w:after="0"/>
              <w:jc w:val="center"/>
              <w:rPr>
                <w:del w:id="2967" w:author="Nokia" w:date="2021-08-25T14:45:00Z"/>
                <w:moveFrom w:id="2968" w:author="Nokia" w:date="2021-08-25T13:11:00Z"/>
                <w:rFonts w:ascii="Arial" w:eastAsia="Yu Gothic" w:hAnsi="Arial"/>
                <w:sz w:val="18"/>
              </w:rPr>
            </w:pPr>
            <w:moveFrom w:id="2969" w:author="Nokia" w:date="2021-08-25T13:11:00Z">
              <w:del w:id="2970" w:author="Nokia" w:date="2021-08-25T14:45:00Z">
                <w:r w:rsidRPr="00120294" w:rsidDel="00066462">
                  <w:rPr>
                    <w:rFonts w:ascii="Arial" w:eastAsia="Yu Gothic" w:hAnsi="Arial"/>
                    <w:sz w:val="18"/>
                  </w:rPr>
                  <w:delText xml:space="preserve">-83.5 </w:delText>
                </w:r>
                <w:r w:rsidRPr="00120294" w:rsidDel="00066462">
                  <w:rPr>
                    <w:rFonts w:ascii="Arial" w:hAnsi="Arial"/>
                    <w:sz w:val="18"/>
                  </w:rPr>
                  <w:delText>-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w:delText>
                </w:r>
                <w:r w:rsidRPr="00120294" w:rsidDel="00066462">
                  <w:rPr>
                    <w:rFonts w:ascii="Arial" w:eastAsia="Yu Gothic" w:hAnsi="Arial"/>
                    <w:sz w:val="18"/>
                  </w:rPr>
                  <w:delText>/ 4.5MHz</w:delText>
                </w:r>
              </w:del>
            </w:moveFrom>
          </w:p>
        </w:tc>
      </w:tr>
      <w:tr w:rsidR="00001F6F" w:rsidRPr="00120294" w:rsidDel="00066462" w14:paraId="7769697D" w14:textId="37298911" w:rsidTr="002D6F31">
        <w:trPr>
          <w:cantSplit/>
          <w:jc w:val="center"/>
          <w:del w:id="2971" w:author="Nokia" w:date="2021-08-25T14:45:00Z"/>
        </w:trPr>
        <w:tc>
          <w:tcPr>
            <w:tcW w:w="1465" w:type="dxa"/>
            <w:tcBorders>
              <w:top w:val="nil"/>
              <w:bottom w:val="nil"/>
            </w:tcBorders>
            <w:shd w:val="clear" w:color="auto" w:fill="auto"/>
          </w:tcPr>
          <w:p w14:paraId="622CDB5F" w14:textId="58A094CB" w:rsidR="00001F6F" w:rsidRPr="00120294" w:rsidDel="00066462" w:rsidRDefault="00001F6F" w:rsidP="00E7346D">
            <w:pPr>
              <w:keepNext/>
              <w:keepLines/>
              <w:spacing w:after="0"/>
              <w:jc w:val="center"/>
              <w:rPr>
                <w:del w:id="2972" w:author="Nokia" w:date="2021-08-25T14:45:00Z"/>
                <w:moveFrom w:id="2973" w:author="Nokia" w:date="2021-08-25T13:11:00Z"/>
                <w:rFonts w:ascii="Arial" w:eastAsia="Yu Gothic" w:hAnsi="Arial"/>
                <w:sz w:val="18"/>
              </w:rPr>
            </w:pPr>
          </w:p>
        </w:tc>
        <w:tc>
          <w:tcPr>
            <w:tcW w:w="2133" w:type="dxa"/>
            <w:tcBorders>
              <w:top w:val="nil"/>
              <w:bottom w:val="nil"/>
            </w:tcBorders>
            <w:shd w:val="clear" w:color="auto" w:fill="auto"/>
          </w:tcPr>
          <w:p w14:paraId="6DE8AC77" w14:textId="23791FC4" w:rsidR="00001F6F" w:rsidRPr="00120294" w:rsidDel="00066462" w:rsidRDefault="00001F6F" w:rsidP="00E7346D">
            <w:pPr>
              <w:keepNext/>
              <w:keepLines/>
              <w:spacing w:after="0"/>
              <w:jc w:val="center"/>
              <w:rPr>
                <w:del w:id="2974" w:author="Nokia" w:date="2021-08-25T14:45:00Z"/>
                <w:moveFrom w:id="2975" w:author="Nokia" w:date="2021-08-25T13:11:00Z"/>
                <w:rFonts w:ascii="Arial" w:eastAsia="Yu Gothic" w:hAnsi="Arial"/>
                <w:sz w:val="18"/>
              </w:rPr>
            </w:pPr>
          </w:p>
        </w:tc>
        <w:tc>
          <w:tcPr>
            <w:tcW w:w="1867" w:type="dxa"/>
            <w:tcBorders>
              <w:bottom w:val="single" w:sz="4" w:space="0" w:color="auto"/>
            </w:tcBorders>
          </w:tcPr>
          <w:p w14:paraId="122D5316" w14:textId="22454149" w:rsidR="00001F6F" w:rsidRPr="00120294" w:rsidDel="00066462" w:rsidRDefault="00001F6F" w:rsidP="00E7346D">
            <w:pPr>
              <w:keepNext/>
              <w:keepLines/>
              <w:spacing w:after="0"/>
              <w:jc w:val="center"/>
              <w:rPr>
                <w:del w:id="2976" w:author="Nokia" w:date="2021-08-25T14:45:00Z"/>
                <w:moveFrom w:id="2977" w:author="Nokia" w:date="2021-08-25T13:11:00Z"/>
                <w:rFonts w:ascii="Arial" w:eastAsia="Yu Gothic" w:hAnsi="Arial"/>
                <w:sz w:val="18"/>
              </w:rPr>
            </w:pPr>
            <w:moveFrom w:id="2978" w:author="Nokia" w:date="2021-08-25T13:11:00Z">
              <w:del w:id="2979" w:author="Nokia" w:date="2021-08-25T14:45:00Z">
                <w:r w:rsidRPr="00120294" w:rsidDel="00066462">
                  <w:rPr>
                    <w:rFonts w:ascii="Arial" w:eastAsia="Yu Gothic" w:hAnsi="Arial"/>
                    <w:sz w:val="18"/>
                  </w:rPr>
                  <w:delText>10</w:delText>
                </w:r>
              </w:del>
            </w:moveFrom>
          </w:p>
        </w:tc>
        <w:tc>
          <w:tcPr>
            <w:tcW w:w="3324" w:type="dxa"/>
            <w:tcBorders>
              <w:bottom w:val="single" w:sz="4" w:space="0" w:color="auto"/>
            </w:tcBorders>
          </w:tcPr>
          <w:p w14:paraId="6FD91E39" w14:textId="51EE1F09" w:rsidR="00001F6F" w:rsidRPr="00120294" w:rsidDel="00066462" w:rsidRDefault="00001F6F" w:rsidP="00E7346D">
            <w:pPr>
              <w:keepNext/>
              <w:keepLines/>
              <w:spacing w:after="0"/>
              <w:jc w:val="center"/>
              <w:rPr>
                <w:del w:id="2980" w:author="Nokia" w:date="2021-08-25T14:45:00Z"/>
                <w:moveFrom w:id="2981" w:author="Nokia" w:date="2021-08-25T13:11:00Z"/>
                <w:rFonts w:ascii="Arial" w:eastAsia="Yu Gothic" w:hAnsi="Arial"/>
                <w:sz w:val="18"/>
              </w:rPr>
            </w:pPr>
            <w:moveFrom w:id="2982" w:author="Nokia" w:date="2021-08-25T13:11:00Z">
              <w:del w:id="2983" w:author="Nokia" w:date="2021-08-25T14:45:00Z">
                <w:r w:rsidRPr="00120294" w:rsidDel="00066462">
                  <w:rPr>
                    <w:rFonts w:ascii="Arial" w:eastAsia="Yu Gothic" w:hAnsi="Arial"/>
                    <w:sz w:val="18"/>
                  </w:rPr>
                  <w:delText xml:space="preserve">-80.3 </w:delText>
                </w:r>
                <w:r w:rsidRPr="00120294" w:rsidDel="00066462">
                  <w:rPr>
                    <w:rFonts w:ascii="Arial" w:hAnsi="Arial"/>
                    <w:sz w:val="18"/>
                  </w:rPr>
                  <w:delText>-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w:delText>
                </w:r>
                <w:r w:rsidRPr="00120294" w:rsidDel="00066462">
                  <w:rPr>
                    <w:rFonts w:ascii="Arial" w:eastAsia="Yu Gothic" w:hAnsi="Arial"/>
                    <w:sz w:val="18"/>
                  </w:rPr>
                  <w:delText>/ 9.36MHz</w:delText>
                </w:r>
              </w:del>
            </w:moveFrom>
          </w:p>
        </w:tc>
      </w:tr>
      <w:tr w:rsidR="00001F6F" w:rsidRPr="00120294" w:rsidDel="00066462" w14:paraId="4403092D" w14:textId="034BD6AC" w:rsidTr="002D6F31">
        <w:trPr>
          <w:cantSplit/>
          <w:jc w:val="center"/>
          <w:del w:id="2984" w:author="Nokia" w:date="2021-08-25T14:45:00Z"/>
        </w:trPr>
        <w:tc>
          <w:tcPr>
            <w:tcW w:w="1465" w:type="dxa"/>
            <w:tcBorders>
              <w:top w:val="nil"/>
              <w:bottom w:val="nil"/>
            </w:tcBorders>
            <w:shd w:val="clear" w:color="auto" w:fill="auto"/>
          </w:tcPr>
          <w:p w14:paraId="2200D91F" w14:textId="4F7C2120" w:rsidR="00001F6F" w:rsidRPr="00120294" w:rsidDel="00066462" w:rsidRDefault="00001F6F" w:rsidP="00E7346D">
            <w:pPr>
              <w:keepNext/>
              <w:keepLines/>
              <w:spacing w:after="0"/>
              <w:jc w:val="center"/>
              <w:rPr>
                <w:del w:id="2985" w:author="Nokia" w:date="2021-08-25T14:45:00Z"/>
                <w:moveFrom w:id="2986" w:author="Nokia" w:date="2021-08-25T13:11:00Z"/>
                <w:rFonts w:ascii="Arial" w:eastAsia="Yu Gothic" w:hAnsi="Arial"/>
                <w:sz w:val="18"/>
              </w:rPr>
            </w:pPr>
          </w:p>
        </w:tc>
        <w:tc>
          <w:tcPr>
            <w:tcW w:w="2133" w:type="dxa"/>
            <w:tcBorders>
              <w:top w:val="nil"/>
              <w:bottom w:val="single" w:sz="4" w:space="0" w:color="auto"/>
            </w:tcBorders>
            <w:shd w:val="clear" w:color="auto" w:fill="auto"/>
          </w:tcPr>
          <w:p w14:paraId="159645B8" w14:textId="680F9B32" w:rsidR="00001F6F" w:rsidRPr="00120294" w:rsidDel="00066462" w:rsidRDefault="00001F6F" w:rsidP="00E7346D">
            <w:pPr>
              <w:keepNext/>
              <w:keepLines/>
              <w:spacing w:after="0"/>
              <w:jc w:val="center"/>
              <w:rPr>
                <w:del w:id="2987" w:author="Nokia" w:date="2021-08-25T14:45:00Z"/>
                <w:moveFrom w:id="2988" w:author="Nokia" w:date="2021-08-25T13:11:00Z"/>
                <w:rFonts w:ascii="Arial" w:eastAsia="Yu Gothic" w:hAnsi="Arial"/>
                <w:sz w:val="18"/>
              </w:rPr>
            </w:pPr>
          </w:p>
        </w:tc>
        <w:tc>
          <w:tcPr>
            <w:tcW w:w="1867" w:type="dxa"/>
            <w:tcBorders>
              <w:bottom w:val="single" w:sz="4" w:space="0" w:color="auto"/>
            </w:tcBorders>
          </w:tcPr>
          <w:p w14:paraId="40FD53F3" w14:textId="5627D7E9" w:rsidR="00001F6F" w:rsidRPr="00120294" w:rsidDel="00066462" w:rsidRDefault="00001F6F" w:rsidP="00E7346D">
            <w:pPr>
              <w:keepNext/>
              <w:keepLines/>
              <w:spacing w:after="0"/>
              <w:jc w:val="center"/>
              <w:rPr>
                <w:del w:id="2989" w:author="Nokia" w:date="2021-08-25T14:45:00Z"/>
                <w:moveFrom w:id="2990" w:author="Nokia" w:date="2021-08-25T13:11:00Z"/>
                <w:rFonts w:ascii="Arial" w:eastAsia="Yu Gothic" w:hAnsi="Arial"/>
                <w:sz w:val="18"/>
              </w:rPr>
            </w:pPr>
            <w:moveFrom w:id="2991" w:author="Nokia" w:date="2021-08-25T13:11:00Z">
              <w:del w:id="2992" w:author="Nokia" w:date="2021-08-25T14:45:00Z">
                <w:r w:rsidRPr="00120294" w:rsidDel="00066462">
                  <w:rPr>
                    <w:rFonts w:ascii="Arial" w:eastAsia="Yu Gothic" w:hAnsi="Arial"/>
                    <w:sz w:val="18"/>
                  </w:rPr>
                  <w:delText>20</w:delText>
                </w:r>
              </w:del>
            </w:moveFrom>
          </w:p>
        </w:tc>
        <w:tc>
          <w:tcPr>
            <w:tcW w:w="3324" w:type="dxa"/>
            <w:tcBorders>
              <w:bottom w:val="single" w:sz="4" w:space="0" w:color="auto"/>
            </w:tcBorders>
          </w:tcPr>
          <w:p w14:paraId="518A5C48" w14:textId="3A2046E0" w:rsidR="00001F6F" w:rsidRPr="00120294" w:rsidDel="00066462" w:rsidRDefault="00001F6F" w:rsidP="00E7346D">
            <w:pPr>
              <w:keepNext/>
              <w:keepLines/>
              <w:spacing w:after="0"/>
              <w:jc w:val="center"/>
              <w:rPr>
                <w:del w:id="2993" w:author="Nokia" w:date="2021-08-25T14:45:00Z"/>
                <w:moveFrom w:id="2994" w:author="Nokia" w:date="2021-08-25T13:11:00Z"/>
                <w:rFonts w:ascii="Arial" w:eastAsia="Yu Gothic" w:hAnsi="Arial"/>
                <w:sz w:val="18"/>
              </w:rPr>
            </w:pPr>
            <w:moveFrom w:id="2995" w:author="Nokia" w:date="2021-08-25T13:11:00Z">
              <w:del w:id="2996" w:author="Nokia" w:date="2021-08-25T14:45:00Z">
                <w:r w:rsidRPr="00120294" w:rsidDel="00066462">
                  <w:rPr>
                    <w:rFonts w:ascii="Arial" w:eastAsia="Yu Gothic" w:hAnsi="Arial"/>
                    <w:sz w:val="18"/>
                  </w:rPr>
                  <w:delText xml:space="preserve">-77.2 </w:delText>
                </w:r>
                <w:r w:rsidRPr="00120294" w:rsidDel="00066462">
                  <w:rPr>
                    <w:rFonts w:ascii="Arial" w:hAnsi="Arial"/>
                    <w:sz w:val="18"/>
                  </w:rPr>
                  <w:delText>-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w:delText>
                </w:r>
                <w:r w:rsidRPr="00120294" w:rsidDel="00066462">
                  <w:rPr>
                    <w:rFonts w:ascii="Arial" w:eastAsia="Yu Gothic" w:hAnsi="Arial"/>
                    <w:sz w:val="18"/>
                  </w:rPr>
                  <w:delText>/ 19.08MHz</w:delText>
                </w:r>
              </w:del>
            </w:moveFrom>
          </w:p>
        </w:tc>
      </w:tr>
      <w:tr w:rsidR="00001F6F" w:rsidRPr="00120294" w:rsidDel="00066462" w14:paraId="75E93F97" w14:textId="5EC40BB8" w:rsidTr="002D6F31">
        <w:trPr>
          <w:cantSplit/>
          <w:jc w:val="center"/>
          <w:del w:id="2997" w:author="Nokia" w:date="2021-08-25T14:45:00Z"/>
        </w:trPr>
        <w:tc>
          <w:tcPr>
            <w:tcW w:w="1465" w:type="dxa"/>
            <w:tcBorders>
              <w:top w:val="nil"/>
              <w:bottom w:val="nil"/>
            </w:tcBorders>
            <w:shd w:val="clear" w:color="auto" w:fill="auto"/>
          </w:tcPr>
          <w:p w14:paraId="4383E714" w14:textId="0F77290D" w:rsidR="00001F6F" w:rsidRPr="00120294" w:rsidDel="00066462" w:rsidRDefault="00001F6F" w:rsidP="00E7346D">
            <w:pPr>
              <w:keepNext/>
              <w:keepLines/>
              <w:spacing w:after="0"/>
              <w:jc w:val="center"/>
              <w:rPr>
                <w:del w:id="2998" w:author="Nokia" w:date="2021-08-25T14:45:00Z"/>
                <w:moveFrom w:id="2999" w:author="Nokia" w:date="2021-08-25T13:11:00Z"/>
                <w:rFonts w:ascii="Arial" w:eastAsia="Yu Gothic" w:hAnsi="Arial"/>
                <w:sz w:val="18"/>
              </w:rPr>
            </w:pPr>
          </w:p>
        </w:tc>
        <w:tc>
          <w:tcPr>
            <w:tcW w:w="2133" w:type="dxa"/>
            <w:tcBorders>
              <w:bottom w:val="nil"/>
            </w:tcBorders>
            <w:shd w:val="clear" w:color="auto" w:fill="auto"/>
          </w:tcPr>
          <w:p w14:paraId="3644BB0A" w14:textId="548DE1C8" w:rsidR="00001F6F" w:rsidRPr="00120294" w:rsidDel="00066462" w:rsidRDefault="00001F6F" w:rsidP="00E7346D">
            <w:pPr>
              <w:keepNext/>
              <w:keepLines/>
              <w:spacing w:after="0"/>
              <w:jc w:val="center"/>
              <w:rPr>
                <w:del w:id="3000" w:author="Nokia" w:date="2021-08-25T14:45:00Z"/>
                <w:moveFrom w:id="3001" w:author="Nokia" w:date="2021-08-25T13:11:00Z"/>
                <w:rFonts w:ascii="Arial" w:eastAsia="Yu Gothic" w:hAnsi="Arial"/>
                <w:sz w:val="18"/>
              </w:rPr>
            </w:pPr>
            <w:moveFrom w:id="3002" w:author="Nokia" w:date="2021-08-25T13:11:00Z">
              <w:del w:id="3003" w:author="Nokia" w:date="2021-08-25T14:45:00Z">
                <w:r w:rsidRPr="00120294" w:rsidDel="00066462">
                  <w:rPr>
                    <w:rFonts w:ascii="Arial" w:eastAsia="Yu Gothic" w:hAnsi="Arial"/>
                    <w:sz w:val="18"/>
                  </w:rPr>
                  <w:delText>30</w:delText>
                </w:r>
              </w:del>
            </w:moveFrom>
          </w:p>
        </w:tc>
        <w:tc>
          <w:tcPr>
            <w:tcW w:w="1867" w:type="dxa"/>
            <w:tcBorders>
              <w:bottom w:val="single" w:sz="4" w:space="0" w:color="auto"/>
            </w:tcBorders>
          </w:tcPr>
          <w:p w14:paraId="05C84122" w14:textId="59568A89" w:rsidR="00001F6F" w:rsidRPr="00120294" w:rsidDel="00066462" w:rsidRDefault="00001F6F" w:rsidP="00E7346D">
            <w:pPr>
              <w:keepNext/>
              <w:keepLines/>
              <w:spacing w:after="0"/>
              <w:jc w:val="center"/>
              <w:rPr>
                <w:del w:id="3004" w:author="Nokia" w:date="2021-08-25T14:45:00Z"/>
                <w:moveFrom w:id="3005" w:author="Nokia" w:date="2021-08-25T13:11:00Z"/>
                <w:rFonts w:ascii="Arial" w:eastAsia="Yu Gothic" w:hAnsi="Arial"/>
                <w:sz w:val="18"/>
              </w:rPr>
            </w:pPr>
            <w:moveFrom w:id="3006" w:author="Nokia" w:date="2021-08-25T13:11:00Z">
              <w:del w:id="3007" w:author="Nokia" w:date="2021-08-25T14:45:00Z">
                <w:r w:rsidRPr="00120294" w:rsidDel="00066462">
                  <w:rPr>
                    <w:rFonts w:ascii="Arial" w:eastAsia="Yu Gothic" w:hAnsi="Arial"/>
                    <w:sz w:val="18"/>
                  </w:rPr>
                  <w:delText>10</w:delText>
                </w:r>
              </w:del>
            </w:moveFrom>
          </w:p>
        </w:tc>
        <w:tc>
          <w:tcPr>
            <w:tcW w:w="3324" w:type="dxa"/>
            <w:tcBorders>
              <w:bottom w:val="single" w:sz="4" w:space="0" w:color="auto"/>
            </w:tcBorders>
          </w:tcPr>
          <w:p w14:paraId="6E77684D" w14:textId="31352473" w:rsidR="00001F6F" w:rsidRPr="00120294" w:rsidDel="00066462" w:rsidRDefault="00001F6F" w:rsidP="00E7346D">
            <w:pPr>
              <w:keepNext/>
              <w:keepLines/>
              <w:spacing w:after="0"/>
              <w:jc w:val="center"/>
              <w:rPr>
                <w:del w:id="3008" w:author="Nokia" w:date="2021-08-25T14:45:00Z"/>
                <w:moveFrom w:id="3009" w:author="Nokia" w:date="2021-08-25T13:11:00Z"/>
                <w:rFonts w:ascii="Arial" w:eastAsia="Yu Gothic" w:hAnsi="Arial"/>
                <w:sz w:val="18"/>
              </w:rPr>
            </w:pPr>
            <w:moveFrom w:id="3010" w:author="Nokia" w:date="2021-08-25T13:11:00Z">
              <w:del w:id="3011" w:author="Nokia" w:date="2021-08-25T14:45:00Z">
                <w:r w:rsidRPr="00120294" w:rsidDel="00066462">
                  <w:rPr>
                    <w:rFonts w:ascii="Arial" w:eastAsia="Yu Gothic" w:hAnsi="Arial"/>
                    <w:sz w:val="18"/>
                  </w:rPr>
                  <w:delText xml:space="preserve">-80.6 </w:delText>
                </w:r>
                <w:r w:rsidRPr="00120294" w:rsidDel="00066462">
                  <w:rPr>
                    <w:rFonts w:ascii="Arial" w:hAnsi="Arial"/>
                    <w:sz w:val="18"/>
                  </w:rPr>
                  <w:delText>-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w:delText>
                </w:r>
                <w:r w:rsidRPr="00120294" w:rsidDel="00066462">
                  <w:rPr>
                    <w:rFonts w:ascii="Arial" w:eastAsia="Yu Gothic" w:hAnsi="Arial"/>
                    <w:sz w:val="18"/>
                  </w:rPr>
                  <w:delText>/ 8.64MHz</w:delText>
                </w:r>
              </w:del>
            </w:moveFrom>
          </w:p>
        </w:tc>
      </w:tr>
      <w:tr w:rsidR="00001F6F" w:rsidRPr="00120294" w:rsidDel="00066462" w14:paraId="0D286B85" w14:textId="5F8FB925" w:rsidTr="002D6F31">
        <w:trPr>
          <w:cantSplit/>
          <w:jc w:val="center"/>
          <w:del w:id="3012" w:author="Nokia" w:date="2021-08-25T14:45:00Z"/>
        </w:trPr>
        <w:tc>
          <w:tcPr>
            <w:tcW w:w="1465" w:type="dxa"/>
            <w:tcBorders>
              <w:top w:val="nil"/>
              <w:bottom w:val="nil"/>
            </w:tcBorders>
            <w:shd w:val="clear" w:color="auto" w:fill="auto"/>
          </w:tcPr>
          <w:p w14:paraId="10397A2C" w14:textId="220277AC" w:rsidR="00001F6F" w:rsidRPr="00120294" w:rsidDel="00066462" w:rsidRDefault="00001F6F" w:rsidP="00E7346D">
            <w:pPr>
              <w:keepNext/>
              <w:keepLines/>
              <w:spacing w:after="0"/>
              <w:jc w:val="center"/>
              <w:rPr>
                <w:del w:id="3013" w:author="Nokia" w:date="2021-08-25T14:45:00Z"/>
                <w:moveFrom w:id="3014" w:author="Nokia" w:date="2021-08-25T13:11:00Z"/>
                <w:rFonts w:ascii="Arial" w:eastAsia="Yu Gothic" w:hAnsi="Arial"/>
                <w:sz w:val="18"/>
              </w:rPr>
            </w:pPr>
          </w:p>
        </w:tc>
        <w:tc>
          <w:tcPr>
            <w:tcW w:w="2133" w:type="dxa"/>
            <w:tcBorders>
              <w:top w:val="nil"/>
              <w:bottom w:val="nil"/>
            </w:tcBorders>
            <w:shd w:val="clear" w:color="auto" w:fill="auto"/>
          </w:tcPr>
          <w:p w14:paraId="08109645" w14:textId="53B5D58E" w:rsidR="00001F6F" w:rsidRPr="00120294" w:rsidDel="00066462" w:rsidRDefault="00001F6F" w:rsidP="00E7346D">
            <w:pPr>
              <w:keepNext/>
              <w:keepLines/>
              <w:spacing w:after="0"/>
              <w:jc w:val="center"/>
              <w:rPr>
                <w:del w:id="3015" w:author="Nokia" w:date="2021-08-25T14:45:00Z"/>
                <w:moveFrom w:id="3016" w:author="Nokia" w:date="2021-08-25T13:11:00Z"/>
                <w:rFonts w:ascii="Arial" w:eastAsia="Yu Gothic" w:hAnsi="Arial"/>
                <w:sz w:val="18"/>
              </w:rPr>
            </w:pPr>
          </w:p>
        </w:tc>
        <w:tc>
          <w:tcPr>
            <w:tcW w:w="1867" w:type="dxa"/>
            <w:tcBorders>
              <w:bottom w:val="single" w:sz="4" w:space="0" w:color="auto"/>
            </w:tcBorders>
          </w:tcPr>
          <w:p w14:paraId="7F6195F3" w14:textId="69492E75" w:rsidR="00001F6F" w:rsidRPr="00120294" w:rsidDel="00066462" w:rsidRDefault="00001F6F" w:rsidP="00E7346D">
            <w:pPr>
              <w:keepNext/>
              <w:keepLines/>
              <w:spacing w:after="0"/>
              <w:jc w:val="center"/>
              <w:rPr>
                <w:del w:id="3017" w:author="Nokia" w:date="2021-08-25T14:45:00Z"/>
                <w:moveFrom w:id="3018" w:author="Nokia" w:date="2021-08-25T13:11:00Z"/>
                <w:rFonts w:ascii="Arial" w:eastAsia="Yu Gothic" w:hAnsi="Arial"/>
                <w:sz w:val="18"/>
              </w:rPr>
            </w:pPr>
            <w:moveFrom w:id="3019" w:author="Nokia" w:date="2021-08-25T13:11:00Z">
              <w:del w:id="3020" w:author="Nokia" w:date="2021-08-25T14:45:00Z">
                <w:r w:rsidRPr="00120294" w:rsidDel="00066462">
                  <w:rPr>
                    <w:rFonts w:ascii="Arial" w:eastAsia="Yu Gothic" w:hAnsi="Arial"/>
                    <w:sz w:val="18"/>
                  </w:rPr>
                  <w:delText>20</w:delText>
                </w:r>
              </w:del>
            </w:moveFrom>
          </w:p>
        </w:tc>
        <w:tc>
          <w:tcPr>
            <w:tcW w:w="3324" w:type="dxa"/>
            <w:tcBorders>
              <w:bottom w:val="single" w:sz="4" w:space="0" w:color="auto"/>
            </w:tcBorders>
          </w:tcPr>
          <w:p w14:paraId="5DC29704" w14:textId="71FBAFAF" w:rsidR="00001F6F" w:rsidRPr="00120294" w:rsidDel="00066462" w:rsidRDefault="00001F6F" w:rsidP="00E7346D">
            <w:pPr>
              <w:keepNext/>
              <w:keepLines/>
              <w:spacing w:after="0"/>
              <w:jc w:val="center"/>
              <w:rPr>
                <w:del w:id="3021" w:author="Nokia" w:date="2021-08-25T14:45:00Z"/>
                <w:moveFrom w:id="3022" w:author="Nokia" w:date="2021-08-25T13:11:00Z"/>
                <w:rFonts w:ascii="Arial" w:eastAsia="Yu Gothic" w:hAnsi="Arial"/>
                <w:sz w:val="18"/>
              </w:rPr>
            </w:pPr>
            <w:moveFrom w:id="3023" w:author="Nokia" w:date="2021-08-25T13:11:00Z">
              <w:del w:id="3024" w:author="Nokia" w:date="2021-08-25T14:45:00Z">
                <w:r w:rsidRPr="00120294" w:rsidDel="00066462">
                  <w:rPr>
                    <w:rFonts w:ascii="Arial" w:eastAsia="Yu Gothic" w:hAnsi="Arial"/>
                    <w:sz w:val="18"/>
                  </w:rPr>
                  <w:delText xml:space="preserve">-77.4 </w:delText>
                </w:r>
                <w:r w:rsidRPr="00120294" w:rsidDel="00066462">
                  <w:rPr>
                    <w:rFonts w:ascii="Arial" w:hAnsi="Arial"/>
                    <w:sz w:val="18"/>
                  </w:rPr>
                  <w:delText>-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w:delText>
                </w:r>
                <w:r w:rsidRPr="00120294" w:rsidDel="00066462">
                  <w:rPr>
                    <w:rFonts w:ascii="Arial" w:eastAsia="Yu Gothic" w:hAnsi="Arial"/>
                    <w:sz w:val="18"/>
                  </w:rPr>
                  <w:delText>/ 18.36MHz</w:delText>
                </w:r>
              </w:del>
            </w:moveFrom>
          </w:p>
        </w:tc>
      </w:tr>
      <w:tr w:rsidR="00001F6F" w:rsidRPr="00120294" w:rsidDel="00066462" w14:paraId="32EF71F4" w14:textId="24054BC8" w:rsidTr="002D6F31">
        <w:trPr>
          <w:cantSplit/>
          <w:jc w:val="center"/>
          <w:del w:id="3025" w:author="Nokia" w:date="2021-08-25T14:45:00Z"/>
        </w:trPr>
        <w:tc>
          <w:tcPr>
            <w:tcW w:w="1465" w:type="dxa"/>
            <w:tcBorders>
              <w:top w:val="nil"/>
              <w:bottom w:val="nil"/>
            </w:tcBorders>
            <w:shd w:val="clear" w:color="auto" w:fill="auto"/>
          </w:tcPr>
          <w:p w14:paraId="62B1727B" w14:textId="27BEA1ED" w:rsidR="00001F6F" w:rsidRPr="00120294" w:rsidDel="00066462" w:rsidRDefault="00001F6F" w:rsidP="00E7346D">
            <w:pPr>
              <w:keepNext/>
              <w:keepLines/>
              <w:spacing w:after="0"/>
              <w:jc w:val="center"/>
              <w:rPr>
                <w:del w:id="3026" w:author="Nokia" w:date="2021-08-25T14:45:00Z"/>
                <w:moveFrom w:id="3027" w:author="Nokia" w:date="2021-08-25T13:11:00Z"/>
                <w:rFonts w:ascii="Arial" w:eastAsia="Yu Gothic" w:hAnsi="Arial"/>
                <w:sz w:val="18"/>
              </w:rPr>
            </w:pPr>
          </w:p>
        </w:tc>
        <w:tc>
          <w:tcPr>
            <w:tcW w:w="2133" w:type="dxa"/>
            <w:tcBorders>
              <w:top w:val="nil"/>
              <w:bottom w:val="nil"/>
            </w:tcBorders>
            <w:shd w:val="clear" w:color="auto" w:fill="auto"/>
          </w:tcPr>
          <w:p w14:paraId="4C81B61E" w14:textId="5756C0A3" w:rsidR="00001F6F" w:rsidRPr="00120294" w:rsidDel="00066462" w:rsidRDefault="00001F6F" w:rsidP="00E7346D">
            <w:pPr>
              <w:keepNext/>
              <w:keepLines/>
              <w:spacing w:after="0"/>
              <w:jc w:val="center"/>
              <w:rPr>
                <w:del w:id="3028" w:author="Nokia" w:date="2021-08-25T14:45:00Z"/>
                <w:moveFrom w:id="3029" w:author="Nokia" w:date="2021-08-25T13:11:00Z"/>
                <w:rFonts w:ascii="Arial" w:eastAsia="Yu Gothic" w:hAnsi="Arial"/>
                <w:sz w:val="18"/>
              </w:rPr>
            </w:pPr>
          </w:p>
        </w:tc>
        <w:tc>
          <w:tcPr>
            <w:tcW w:w="1867" w:type="dxa"/>
            <w:tcBorders>
              <w:bottom w:val="single" w:sz="4" w:space="0" w:color="auto"/>
            </w:tcBorders>
          </w:tcPr>
          <w:p w14:paraId="27348A25" w14:textId="5F2E73B0" w:rsidR="00001F6F" w:rsidRPr="00120294" w:rsidDel="00066462" w:rsidRDefault="00001F6F" w:rsidP="00E7346D">
            <w:pPr>
              <w:keepNext/>
              <w:keepLines/>
              <w:spacing w:after="0"/>
              <w:jc w:val="center"/>
              <w:rPr>
                <w:del w:id="3030" w:author="Nokia" w:date="2021-08-25T14:45:00Z"/>
                <w:moveFrom w:id="3031" w:author="Nokia" w:date="2021-08-25T13:11:00Z"/>
                <w:rFonts w:ascii="Arial" w:eastAsia="Yu Gothic" w:hAnsi="Arial"/>
                <w:sz w:val="18"/>
              </w:rPr>
            </w:pPr>
            <w:moveFrom w:id="3032" w:author="Nokia" w:date="2021-08-25T13:11:00Z">
              <w:del w:id="3033" w:author="Nokia" w:date="2021-08-25T14:45:00Z">
                <w:r w:rsidRPr="00120294" w:rsidDel="00066462">
                  <w:rPr>
                    <w:rFonts w:ascii="Arial" w:eastAsia="Yu Gothic" w:hAnsi="Arial"/>
                    <w:sz w:val="18"/>
                  </w:rPr>
                  <w:delText>40</w:delText>
                </w:r>
              </w:del>
            </w:moveFrom>
          </w:p>
        </w:tc>
        <w:tc>
          <w:tcPr>
            <w:tcW w:w="3324" w:type="dxa"/>
            <w:tcBorders>
              <w:bottom w:val="single" w:sz="4" w:space="0" w:color="auto"/>
            </w:tcBorders>
          </w:tcPr>
          <w:p w14:paraId="25A480D7" w14:textId="6A7BA211" w:rsidR="00001F6F" w:rsidRPr="00120294" w:rsidDel="00066462" w:rsidRDefault="00001F6F" w:rsidP="00E7346D">
            <w:pPr>
              <w:keepNext/>
              <w:keepLines/>
              <w:spacing w:after="0"/>
              <w:jc w:val="center"/>
              <w:rPr>
                <w:del w:id="3034" w:author="Nokia" w:date="2021-08-25T14:45:00Z"/>
                <w:moveFrom w:id="3035" w:author="Nokia" w:date="2021-08-25T13:11:00Z"/>
                <w:rFonts w:ascii="Arial" w:eastAsia="Yu Gothic" w:hAnsi="Arial"/>
                <w:sz w:val="18"/>
              </w:rPr>
            </w:pPr>
            <w:moveFrom w:id="3036" w:author="Nokia" w:date="2021-08-25T13:11:00Z">
              <w:del w:id="3037" w:author="Nokia" w:date="2021-08-25T14:45:00Z">
                <w:r w:rsidRPr="00120294" w:rsidDel="00066462">
                  <w:rPr>
                    <w:rFonts w:ascii="Arial" w:eastAsia="Yu Gothic" w:hAnsi="Arial"/>
                    <w:sz w:val="18"/>
                  </w:rPr>
                  <w:delText xml:space="preserve">-74.2 </w:delText>
                </w:r>
                <w:r w:rsidRPr="00120294" w:rsidDel="00066462">
                  <w:rPr>
                    <w:rFonts w:ascii="Arial" w:hAnsi="Arial"/>
                    <w:sz w:val="18"/>
                  </w:rPr>
                  <w:delText>-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w:delText>
                </w:r>
                <w:r w:rsidRPr="00120294" w:rsidDel="00066462">
                  <w:rPr>
                    <w:rFonts w:ascii="Arial" w:eastAsia="Yu Gothic" w:hAnsi="Arial"/>
                    <w:sz w:val="18"/>
                  </w:rPr>
                  <w:delText>/ 38.16MHz</w:delText>
                </w:r>
              </w:del>
            </w:moveFrom>
          </w:p>
        </w:tc>
      </w:tr>
      <w:tr w:rsidR="00001F6F" w:rsidRPr="00120294" w:rsidDel="00066462" w14:paraId="563E30FE" w14:textId="4E70B742" w:rsidTr="002D6F31">
        <w:trPr>
          <w:cantSplit/>
          <w:jc w:val="center"/>
          <w:del w:id="3038" w:author="Nokia" w:date="2021-08-25T14:45:00Z"/>
        </w:trPr>
        <w:tc>
          <w:tcPr>
            <w:tcW w:w="1465" w:type="dxa"/>
            <w:tcBorders>
              <w:top w:val="nil"/>
              <w:bottom w:val="single" w:sz="4" w:space="0" w:color="auto"/>
            </w:tcBorders>
            <w:shd w:val="clear" w:color="auto" w:fill="auto"/>
          </w:tcPr>
          <w:p w14:paraId="26F359CF" w14:textId="7A38F6D1" w:rsidR="00001F6F" w:rsidRPr="00120294" w:rsidDel="00066462" w:rsidRDefault="00001F6F" w:rsidP="00E7346D">
            <w:pPr>
              <w:keepNext/>
              <w:keepLines/>
              <w:spacing w:after="0"/>
              <w:jc w:val="center"/>
              <w:rPr>
                <w:del w:id="3039" w:author="Nokia" w:date="2021-08-25T14:45:00Z"/>
                <w:moveFrom w:id="3040" w:author="Nokia" w:date="2021-08-25T13:11:00Z"/>
                <w:rFonts w:ascii="Arial" w:eastAsia="Yu Gothic" w:hAnsi="Arial"/>
                <w:sz w:val="18"/>
              </w:rPr>
            </w:pPr>
          </w:p>
        </w:tc>
        <w:tc>
          <w:tcPr>
            <w:tcW w:w="2133" w:type="dxa"/>
            <w:tcBorders>
              <w:top w:val="nil"/>
              <w:bottom w:val="single" w:sz="4" w:space="0" w:color="auto"/>
            </w:tcBorders>
            <w:shd w:val="clear" w:color="auto" w:fill="auto"/>
          </w:tcPr>
          <w:p w14:paraId="60C92E91" w14:textId="7661B4D8" w:rsidR="00001F6F" w:rsidRPr="00120294" w:rsidDel="00066462" w:rsidRDefault="00001F6F" w:rsidP="00E7346D">
            <w:pPr>
              <w:keepNext/>
              <w:keepLines/>
              <w:spacing w:after="0"/>
              <w:jc w:val="center"/>
              <w:rPr>
                <w:del w:id="3041" w:author="Nokia" w:date="2021-08-25T14:45:00Z"/>
                <w:moveFrom w:id="3042" w:author="Nokia" w:date="2021-08-25T13:11:00Z"/>
                <w:rFonts w:ascii="Arial" w:eastAsia="Yu Gothic" w:hAnsi="Arial"/>
                <w:sz w:val="18"/>
              </w:rPr>
            </w:pPr>
          </w:p>
        </w:tc>
        <w:tc>
          <w:tcPr>
            <w:tcW w:w="1867" w:type="dxa"/>
          </w:tcPr>
          <w:p w14:paraId="210C5EBF" w14:textId="188902B7" w:rsidR="00001F6F" w:rsidRPr="00120294" w:rsidDel="00066462" w:rsidRDefault="00001F6F" w:rsidP="00E7346D">
            <w:pPr>
              <w:keepNext/>
              <w:keepLines/>
              <w:spacing w:after="0"/>
              <w:jc w:val="center"/>
              <w:rPr>
                <w:del w:id="3043" w:author="Nokia" w:date="2021-08-25T14:45:00Z"/>
                <w:moveFrom w:id="3044" w:author="Nokia" w:date="2021-08-25T13:11:00Z"/>
                <w:rFonts w:ascii="Arial" w:eastAsia="Yu Gothic" w:hAnsi="Arial"/>
                <w:sz w:val="18"/>
              </w:rPr>
            </w:pPr>
            <w:moveFrom w:id="3045" w:author="Nokia" w:date="2021-08-25T13:11:00Z">
              <w:del w:id="3046" w:author="Nokia" w:date="2021-08-25T14:45:00Z">
                <w:r w:rsidRPr="00120294" w:rsidDel="00066462">
                  <w:rPr>
                    <w:rFonts w:ascii="Arial" w:eastAsia="Yu Gothic" w:hAnsi="Arial"/>
                    <w:sz w:val="18"/>
                  </w:rPr>
                  <w:delText>100</w:delText>
                </w:r>
              </w:del>
            </w:moveFrom>
          </w:p>
        </w:tc>
        <w:tc>
          <w:tcPr>
            <w:tcW w:w="3324" w:type="dxa"/>
          </w:tcPr>
          <w:p w14:paraId="729B98B4" w14:textId="18A00872" w:rsidR="00001F6F" w:rsidRPr="00120294" w:rsidDel="00066462" w:rsidRDefault="00001F6F" w:rsidP="00E7346D">
            <w:pPr>
              <w:keepNext/>
              <w:keepLines/>
              <w:spacing w:after="0"/>
              <w:jc w:val="center"/>
              <w:rPr>
                <w:del w:id="3047" w:author="Nokia" w:date="2021-08-25T14:45:00Z"/>
                <w:moveFrom w:id="3048" w:author="Nokia" w:date="2021-08-25T13:11:00Z"/>
                <w:rFonts w:ascii="Arial" w:eastAsia="Yu Gothic" w:hAnsi="Arial"/>
                <w:sz w:val="18"/>
              </w:rPr>
            </w:pPr>
            <w:moveFrom w:id="3049" w:author="Nokia" w:date="2021-08-25T13:11:00Z">
              <w:del w:id="3050" w:author="Nokia" w:date="2021-08-25T14:45:00Z">
                <w:r w:rsidRPr="00120294" w:rsidDel="00066462">
                  <w:rPr>
                    <w:rFonts w:ascii="Arial" w:eastAsia="Yu Gothic" w:hAnsi="Arial"/>
                    <w:sz w:val="18"/>
                  </w:rPr>
                  <w:delText xml:space="preserve">-70.1 </w:delText>
                </w:r>
                <w:r w:rsidRPr="00120294" w:rsidDel="00066462">
                  <w:rPr>
                    <w:rFonts w:ascii="Arial" w:hAnsi="Arial"/>
                    <w:sz w:val="18"/>
                  </w:rPr>
                  <w:delText>-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w:delText>
                </w:r>
                <w:r w:rsidRPr="00120294" w:rsidDel="00066462">
                  <w:rPr>
                    <w:rFonts w:ascii="Arial" w:eastAsia="Yu Gothic" w:hAnsi="Arial"/>
                    <w:sz w:val="18"/>
                  </w:rPr>
                  <w:delText>/ 98.28MHz</w:delText>
                </w:r>
              </w:del>
            </w:moveFrom>
          </w:p>
        </w:tc>
      </w:tr>
      <w:tr w:rsidR="00001F6F" w:rsidRPr="00120294" w:rsidDel="00066462" w14:paraId="721D1EC9" w14:textId="698B92A5" w:rsidTr="002D6F31">
        <w:trPr>
          <w:cantSplit/>
          <w:jc w:val="center"/>
          <w:del w:id="3051" w:author="Nokia" w:date="2021-08-25T14:45:00Z"/>
        </w:trPr>
        <w:tc>
          <w:tcPr>
            <w:tcW w:w="1465" w:type="dxa"/>
            <w:tcBorders>
              <w:bottom w:val="nil"/>
            </w:tcBorders>
            <w:shd w:val="clear" w:color="auto" w:fill="auto"/>
          </w:tcPr>
          <w:p w14:paraId="2AEA6700" w14:textId="2A64EC99" w:rsidR="00001F6F" w:rsidRPr="00D17156" w:rsidDel="00066462" w:rsidRDefault="00001F6F" w:rsidP="00E7346D">
            <w:pPr>
              <w:keepNext/>
              <w:keepLines/>
              <w:spacing w:after="0"/>
              <w:jc w:val="center"/>
              <w:rPr>
                <w:del w:id="3052" w:author="Nokia" w:date="2021-08-25T14:45:00Z"/>
                <w:moveFrom w:id="3053" w:author="Nokia" w:date="2021-08-25T13:11:00Z"/>
                <w:rFonts w:ascii="Arial" w:eastAsia="Yu Gothic" w:hAnsi="Arial"/>
                <w:i/>
                <w:iCs/>
                <w:sz w:val="18"/>
                <w:rPrChange w:id="3054" w:author="Nokia" w:date="2021-08-04T22:25:00Z">
                  <w:rPr>
                    <w:del w:id="3055" w:author="Nokia" w:date="2021-08-25T14:45:00Z"/>
                    <w:moveFrom w:id="3056" w:author="Nokia" w:date="2021-08-25T13:11:00Z"/>
                    <w:rFonts w:ascii="Arial" w:eastAsia="Yu Gothic" w:hAnsi="Arial"/>
                    <w:sz w:val="18"/>
                  </w:rPr>
                </w:rPrChange>
              </w:rPr>
            </w:pPr>
            <w:moveFrom w:id="3057" w:author="Nokia" w:date="2021-08-25T13:11:00Z">
              <w:del w:id="3058" w:author="Nokia" w:date="2021-08-25T14:45:00Z">
                <w:r w:rsidRPr="00D17156" w:rsidDel="00066462">
                  <w:rPr>
                    <w:rFonts w:ascii="Arial" w:hAnsi="Arial"/>
                    <w:i/>
                    <w:iCs/>
                    <w:sz w:val="18"/>
                    <w:rPrChange w:id="3059" w:author="Nokia" w:date="2021-08-04T22:25:00Z">
                      <w:rPr>
                        <w:rFonts w:ascii="Arial" w:hAnsi="Arial"/>
                        <w:sz w:val="18"/>
                      </w:rPr>
                    </w:rPrChange>
                  </w:rPr>
                  <w:delText>IAB type 2-O</w:delText>
                </w:r>
              </w:del>
            </w:moveFrom>
          </w:p>
        </w:tc>
        <w:tc>
          <w:tcPr>
            <w:tcW w:w="2133" w:type="dxa"/>
            <w:tcBorders>
              <w:bottom w:val="nil"/>
            </w:tcBorders>
            <w:shd w:val="clear" w:color="auto" w:fill="auto"/>
          </w:tcPr>
          <w:p w14:paraId="7D7E45F6" w14:textId="2367F735" w:rsidR="00001F6F" w:rsidRPr="00120294" w:rsidDel="00066462" w:rsidRDefault="00001F6F" w:rsidP="00E7346D">
            <w:pPr>
              <w:keepNext/>
              <w:keepLines/>
              <w:spacing w:after="0"/>
              <w:jc w:val="center"/>
              <w:rPr>
                <w:del w:id="3060" w:author="Nokia" w:date="2021-08-25T14:45:00Z"/>
                <w:moveFrom w:id="3061" w:author="Nokia" w:date="2021-08-25T13:11:00Z"/>
                <w:rFonts w:ascii="Arial" w:hAnsi="Arial"/>
                <w:sz w:val="18"/>
                <w:lang w:eastAsia="zh-CN"/>
              </w:rPr>
            </w:pPr>
            <w:moveFrom w:id="3062" w:author="Nokia" w:date="2021-08-25T13:11:00Z">
              <w:del w:id="3063" w:author="Nokia" w:date="2021-08-25T14:45:00Z">
                <w:r w:rsidRPr="00120294" w:rsidDel="00066462">
                  <w:rPr>
                    <w:rFonts w:ascii="Arial" w:hAnsi="Arial"/>
                    <w:sz w:val="18"/>
                    <w:lang w:eastAsia="zh-CN"/>
                  </w:rPr>
                  <w:delText>60</w:delText>
                </w:r>
              </w:del>
            </w:moveFrom>
          </w:p>
        </w:tc>
        <w:tc>
          <w:tcPr>
            <w:tcW w:w="1867" w:type="dxa"/>
          </w:tcPr>
          <w:p w14:paraId="704EDBD6" w14:textId="58E55BA4" w:rsidR="00001F6F" w:rsidRPr="00120294" w:rsidDel="00066462" w:rsidRDefault="00001F6F" w:rsidP="00E7346D">
            <w:pPr>
              <w:keepNext/>
              <w:keepLines/>
              <w:spacing w:after="0"/>
              <w:jc w:val="center"/>
              <w:rPr>
                <w:del w:id="3064" w:author="Nokia" w:date="2021-08-25T14:45:00Z"/>
                <w:moveFrom w:id="3065" w:author="Nokia" w:date="2021-08-25T13:11:00Z"/>
                <w:rFonts w:ascii="Arial" w:hAnsi="Arial"/>
                <w:sz w:val="18"/>
                <w:lang w:eastAsia="zh-CN"/>
              </w:rPr>
            </w:pPr>
            <w:moveFrom w:id="3066" w:author="Nokia" w:date="2021-08-25T13:11:00Z">
              <w:del w:id="3067" w:author="Nokia" w:date="2021-08-25T14:45:00Z">
                <w:r w:rsidRPr="00120294" w:rsidDel="00066462">
                  <w:rPr>
                    <w:rFonts w:ascii="Arial" w:hAnsi="Arial"/>
                    <w:sz w:val="18"/>
                    <w:lang w:eastAsia="zh-CN"/>
                  </w:rPr>
                  <w:delText>50</w:delText>
                </w:r>
              </w:del>
            </w:moveFrom>
          </w:p>
        </w:tc>
        <w:tc>
          <w:tcPr>
            <w:tcW w:w="3324" w:type="dxa"/>
          </w:tcPr>
          <w:p w14:paraId="1C54891F" w14:textId="4544555C" w:rsidR="00001F6F" w:rsidRPr="00120294" w:rsidDel="00066462" w:rsidRDefault="00001F6F" w:rsidP="00E7346D">
            <w:pPr>
              <w:keepNext/>
              <w:keepLines/>
              <w:spacing w:after="0"/>
              <w:jc w:val="center"/>
              <w:rPr>
                <w:del w:id="3068" w:author="Nokia" w:date="2021-08-25T14:45:00Z"/>
                <w:moveFrom w:id="3069" w:author="Nokia" w:date="2021-08-25T13:11:00Z"/>
                <w:rFonts w:ascii="Arial" w:hAnsi="Arial"/>
                <w:sz w:val="18"/>
                <w:lang w:eastAsia="zh-CN"/>
              </w:rPr>
            </w:pPr>
            <w:moveFrom w:id="3070" w:author="Nokia" w:date="2021-08-25T13:11:00Z">
              <w:del w:id="3071" w:author="Nokia" w:date="2021-08-25T14:45:00Z">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+ 15 dBm/ 47.52MHz</w:delText>
                </w:r>
              </w:del>
            </w:moveFrom>
          </w:p>
        </w:tc>
      </w:tr>
      <w:tr w:rsidR="00001F6F" w:rsidRPr="00120294" w:rsidDel="00066462" w14:paraId="0D34F1AC" w14:textId="31F4B6F3" w:rsidTr="002D6F31">
        <w:trPr>
          <w:cantSplit/>
          <w:jc w:val="center"/>
          <w:del w:id="3072" w:author="Nokia" w:date="2021-08-25T14:45:00Z"/>
        </w:trPr>
        <w:tc>
          <w:tcPr>
            <w:tcW w:w="1465" w:type="dxa"/>
            <w:tcBorders>
              <w:top w:val="nil"/>
              <w:bottom w:val="nil"/>
            </w:tcBorders>
            <w:shd w:val="clear" w:color="auto" w:fill="auto"/>
          </w:tcPr>
          <w:p w14:paraId="6232EB85" w14:textId="2A85B72F" w:rsidR="00001F6F" w:rsidRPr="00120294" w:rsidDel="00066462" w:rsidRDefault="00001F6F" w:rsidP="00E7346D">
            <w:pPr>
              <w:keepNext/>
              <w:keepLines/>
              <w:spacing w:after="0"/>
              <w:jc w:val="center"/>
              <w:rPr>
                <w:del w:id="3073" w:author="Nokia" w:date="2021-08-25T14:45:00Z"/>
                <w:moveFrom w:id="3074" w:author="Nokia" w:date="2021-08-25T13:11:00Z"/>
                <w:rFonts w:ascii="Arial" w:eastAsia="Yu Gothic" w:hAnsi="Arial"/>
                <w:sz w:val="18"/>
              </w:rPr>
            </w:pPr>
          </w:p>
        </w:tc>
        <w:tc>
          <w:tcPr>
            <w:tcW w:w="2133" w:type="dxa"/>
            <w:tcBorders>
              <w:top w:val="nil"/>
              <w:bottom w:val="single" w:sz="4" w:space="0" w:color="auto"/>
            </w:tcBorders>
            <w:shd w:val="clear" w:color="auto" w:fill="auto"/>
          </w:tcPr>
          <w:p w14:paraId="568239BD" w14:textId="66D1477C" w:rsidR="00001F6F" w:rsidRPr="00120294" w:rsidDel="00066462" w:rsidRDefault="00001F6F" w:rsidP="00E7346D">
            <w:pPr>
              <w:keepNext/>
              <w:keepLines/>
              <w:spacing w:after="0"/>
              <w:jc w:val="center"/>
              <w:rPr>
                <w:del w:id="3075" w:author="Nokia" w:date="2021-08-25T14:45:00Z"/>
                <w:moveFrom w:id="3076" w:author="Nokia" w:date="2021-08-25T13:11:00Z"/>
                <w:rFonts w:ascii="Arial" w:eastAsia="Yu Gothic" w:hAnsi="Arial"/>
                <w:sz w:val="18"/>
              </w:rPr>
            </w:pPr>
          </w:p>
        </w:tc>
        <w:tc>
          <w:tcPr>
            <w:tcW w:w="1867" w:type="dxa"/>
          </w:tcPr>
          <w:p w14:paraId="5CEDDB21" w14:textId="57F3C53E" w:rsidR="00001F6F" w:rsidRPr="00120294" w:rsidDel="00066462" w:rsidRDefault="00001F6F" w:rsidP="00E7346D">
            <w:pPr>
              <w:keepNext/>
              <w:keepLines/>
              <w:spacing w:after="0"/>
              <w:jc w:val="center"/>
              <w:rPr>
                <w:del w:id="3077" w:author="Nokia" w:date="2021-08-25T14:45:00Z"/>
                <w:moveFrom w:id="3078" w:author="Nokia" w:date="2021-08-25T13:11:00Z"/>
                <w:rFonts w:ascii="Arial" w:hAnsi="Arial"/>
                <w:sz w:val="18"/>
                <w:lang w:eastAsia="zh-CN"/>
              </w:rPr>
            </w:pPr>
            <w:moveFrom w:id="3079" w:author="Nokia" w:date="2021-08-25T13:11:00Z">
              <w:del w:id="3080" w:author="Nokia" w:date="2021-08-25T14:45:00Z">
                <w:r w:rsidRPr="00120294" w:rsidDel="00066462">
                  <w:rPr>
                    <w:rFonts w:ascii="Arial" w:hAnsi="Arial"/>
                    <w:sz w:val="18"/>
                    <w:lang w:eastAsia="zh-CN"/>
                  </w:rPr>
                  <w:delText>100</w:delText>
                </w:r>
              </w:del>
            </w:moveFrom>
          </w:p>
        </w:tc>
        <w:tc>
          <w:tcPr>
            <w:tcW w:w="3324" w:type="dxa"/>
          </w:tcPr>
          <w:p w14:paraId="2BFC682B" w14:textId="68B2E47E" w:rsidR="00001F6F" w:rsidRPr="00120294" w:rsidDel="00066462" w:rsidRDefault="00001F6F" w:rsidP="00E7346D">
            <w:pPr>
              <w:keepNext/>
              <w:keepLines/>
              <w:spacing w:after="0"/>
              <w:jc w:val="center"/>
              <w:rPr>
                <w:del w:id="3081" w:author="Nokia" w:date="2021-08-25T14:45:00Z"/>
                <w:moveFrom w:id="3082" w:author="Nokia" w:date="2021-08-25T13:11:00Z"/>
                <w:rFonts w:ascii="Arial" w:hAnsi="Arial"/>
                <w:sz w:val="18"/>
                <w:lang w:eastAsia="zh-CN"/>
              </w:rPr>
            </w:pPr>
            <w:moveFrom w:id="3083" w:author="Nokia" w:date="2021-08-25T13:11:00Z">
              <w:del w:id="3084" w:author="Nokia" w:date="2021-08-25T14:45:00Z">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+ 18 dBm/ 95.04 MHz</w:delText>
                </w:r>
              </w:del>
            </w:moveFrom>
          </w:p>
        </w:tc>
      </w:tr>
      <w:tr w:rsidR="00001F6F" w:rsidRPr="00120294" w:rsidDel="00066462" w14:paraId="35D8A250" w14:textId="10994579" w:rsidTr="002D6F31">
        <w:trPr>
          <w:cantSplit/>
          <w:jc w:val="center"/>
          <w:del w:id="3085" w:author="Nokia" w:date="2021-08-25T14:45:00Z"/>
        </w:trPr>
        <w:tc>
          <w:tcPr>
            <w:tcW w:w="1465" w:type="dxa"/>
            <w:tcBorders>
              <w:top w:val="nil"/>
              <w:bottom w:val="nil"/>
            </w:tcBorders>
            <w:shd w:val="clear" w:color="auto" w:fill="auto"/>
          </w:tcPr>
          <w:p w14:paraId="432801DD" w14:textId="141B67D0" w:rsidR="00001F6F" w:rsidRPr="00120294" w:rsidDel="00066462" w:rsidRDefault="00001F6F" w:rsidP="00E7346D">
            <w:pPr>
              <w:keepNext/>
              <w:keepLines/>
              <w:spacing w:after="0"/>
              <w:jc w:val="center"/>
              <w:rPr>
                <w:del w:id="3086" w:author="Nokia" w:date="2021-08-25T14:45:00Z"/>
                <w:moveFrom w:id="3087" w:author="Nokia" w:date="2021-08-25T13:11:00Z"/>
                <w:rFonts w:ascii="Arial" w:eastAsia="Yu Gothic" w:hAnsi="Arial"/>
                <w:sz w:val="18"/>
              </w:rPr>
            </w:pPr>
          </w:p>
        </w:tc>
        <w:tc>
          <w:tcPr>
            <w:tcW w:w="2133" w:type="dxa"/>
            <w:tcBorders>
              <w:bottom w:val="nil"/>
            </w:tcBorders>
            <w:shd w:val="clear" w:color="auto" w:fill="auto"/>
          </w:tcPr>
          <w:p w14:paraId="70DC65D5" w14:textId="5E0E2C1E" w:rsidR="00001F6F" w:rsidRPr="00120294" w:rsidDel="00066462" w:rsidRDefault="00001F6F" w:rsidP="00E7346D">
            <w:pPr>
              <w:keepNext/>
              <w:keepLines/>
              <w:spacing w:after="0"/>
              <w:jc w:val="center"/>
              <w:rPr>
                <w:del w:id="3088" w:author="Nokia" w:date="2021-08-25T14:45:00Z"/>
                <w:moveFrom w:id="3089" w:author="Nokia" w:date="2021-08-25T13:11:00Z"/>
                <w:rFonts w:ascii="Arial" w:eastAsia="Yu Gothic" w:hAnsi="Arial"/>
                <w:sz w:val="18"/>
              </w:rPr>
            </w:pPr>
            <w:moveFrom w:id="3090" w:author="Nokia" w:date="2021-08-25T13:11:00Z">
              <w:del w:id="3091" w:author="Nokia" w:date="2021-08-25T14:45:00Z">
                <w:r w:rsidRPr="00120294" w:rsidDel="00066462">
                  <w:rPr>
                    <w:rFonts w:ascii="Arial" w:eastAsia="Yu Gothic" w:hAnsi="Arial"/>
                    <w:sz w:val="18"/>
                  </w:rPr>
                  <w:delText>120</w:delText>
                </w:r>
              </w:del>
            </w:moveFrom>
          </w:p>
        </w:tc>
        <w:tc>
          <w:tcPr>
            <w:tcW w:w="1867" w:type="dxa"/>
          </w:tcPr>
          <w:p w14:paraId="523B8175" w14:textId="29AC4B1B" w:rsidR="00001F6F" w:rsidRPr="00120294" w:rsidDel="00066462" w:rsidRDefault="00001F6F" w:rsidP="00E7346D">
            <w:pPr>
              <w:keepNext/>
              <w:keepLines/>
              <w:spacing w:after="0"/>
              <w:jc w:val="center"/>
              <w:rPr>
                <w:del w:id="3092" w:author="Nokia" w:date="2021-08-25T14:45:00Z"/>
                <w:moveFrom w:id="3093" w:author="Nokia" w:date="2021-08-25T13:11:00Z"/>
                <w:rFonts w:ascii="Arial" w:hAnsi="Arial"/>
                <w:sz w:val="18"/>
                <w:lang w:eastAsia="zh-CN"/>
              </w:rPr>
            </w:pPr>
            <w:moveFrom w:id="3094" w:author="Nokia" w:date="2021-08-25T13:11:00Z">
              <w:del w:id="3095" w:author="Nokia" w:date="2021-08-25T14:45:00Z">
                <w:r w:rsidRPr="00120294" w:rsidDel="00066462">
                  <w:rPr>
                    <w:rFonts w:ascii="Arial" w:hAnsi="Arial"/>
                    <w:sz w:val="18"/>
                    <w:lang w:eastAsia="zh-CN"/>
                  </w:rPr>
                  <w:delText>50</w:delText>
                </w:r>
              </w:del>
            </w:moveFrom>
          </w:p>
        </w:tc>
        <w:tc>
          <w:tcPr>
            <w:tcW w:w="3324" w:type="dxa"/>
          </w:tcPr>
          <w:p w14:paraId="4FE240B1" w14:textId="3C1F1C9B" w:rsidR="00001F6F" w:rsidRPr="00120294" w:rsidDel="00066462" w:rsidRDefault="00001F6F" w:rsidP="00E7346D">
            <w:pPr>
              <w:keepNext/>
              <w:keepLines/>
              <w:spacing w:after="0"/>
              <w:jc w:val="center"/>
              <w:rPr>
                <w:del w:id="3096" w:author="Nokia" w:date="2021-08-25T14:45:00Z"/>
                <w:moveFrom w:id="3097" w:author="Nokia" w:date="2021-08-25T13:11:00Z"/>
                <w:rFonts w:ascii="Arial" w:hAnsi="Arial"/>
                <w:sz w:val="18"/>
                <w:lang w:eastAsia="zh-CN"/>
              </w:rPr>
            </w:pPr>
            <w:moveFrom w:id="3098" w:author="Nokia" w:date="2021-08-25T13:11:00Z">
              <w:del w:id="3099" w:author="Nokia" w:date="2021-08-25T14:45:00Z">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+ 15 dBm/ 46.08 MHz</w:delText>
                </w:r>
              </w:del>
            </w:moveFrom>
          </w:p>
        </w:tc>
      </w:tr>
      <w:tr w:rsidR="00001F6F" w:rsidRPr="00120294" w:rsidDel="00066462" w14:paraId="7C903A9E" w14:textId="276A58AE" w:rsidTr="002D6F31">
        <w:trPr>
          <w:cantSplit/>
          <w:jc w:val="center"/>
          <w:del w:id="3100" w:author="Nokia" w:date="2021-08-25T14:45:00Z"/>
        </w:trPr>
        <w:tc>
          <w:tcPr>
            <w:tcW w:w="1465" w:type="dxa"/>
            <w:tcBorders>
              <w:top w:val="nil"/>
              <w:bottom w:val="nil"/>
            </w:tcBorders>
            <w:shd w:val="clear" w:color="auto" w:fill="auto"/>
          </w:tcPr>
          <w:p w14:paraId="52D7B300" w14:textId="630ADA4B" w:rsidR="00001F6F" w:rsidRPr="00120294" w:rsidDel="00066462" w:rsidRDefault="00001F6F" w:rsidP="00E7346D">
            <w:pPr>
              <w:keepNext/>
              <w:keepLines/>
              <w:spacing w:after="0"/>
              <w:jc w:val="center"/>
              <w:rPr>
                <w:del w:id="3101" w:author="Nokia" w:date="2021-08-25T14:45:00Z"/>
                <w:moveFrom w:id="3102" w:author="Nokia" w:date="2021-08-25T13:11:00Z"/>
                <w:rFonts w:ascii="Arial" w:eastAsia="Yu Gothic" w:hAnsi="Arial"/>
                <w:sz w:val="18"/>
              </w:rPr>
            </w:pPr>
          </w:p>
        </w:tc>
        <w:tc>
          <w:tcPr>
            <w:tcW w:w="2133" w:type="dxa"/>
            <w:tcBorders>
              <w:top w:val="nil"/>
              <w:bottom w:val="nil"/>
            </w:tcBorders>
            <w:shd w:val="clear" w:color="auto" w:fill="auto"/>
          </w:tcPr>
          <w:p w14:paraId="37FADBF8" w14:textId="326556F3" w:rsidR="00001F6F" w:rsidRPr="00120294" w:rsidDel="00066462" w:rsidRDefault="00001F6F" w:rsidP="00E7346D">
            <w:pPr>
              <w:keepNext/>
              <w:keepLines/>
              <w:spacing w:after="0"/>
              <w:jc w:val="center"/>
              <w:rPr>
                <w:del w:id="3103" w:author="Nokia" w:date="2021-08-25T14:45:00Z"/>
                <w:moveFrom w:id="3104" w:author="Nokia" w:date="2021-08-25T13:11:00Z"/>
                <w:rFonts w:ascii="Arial" w:eastAsia="Yu Gothic" w:hAnsi="Arial"/>
                <w:sz w:val="18"/>
              </w:rPr>
            </w:pPr>
          </w:p>
        </w:tc>
        <w:tc>
          <w:tcPr>
            <w:tcW w:w="1867" w:type="dxa"/>
          </w:tcPr>
          <w:p w14:paraId="2DD5922F" w14:textId="549CB2EB" w:rsidR="00001F6F" w:rsidRPr="00120294" w:rsidDel="00066462" w:rsidRDefault="00001F6F" w:rsidP="00E7346D">
            <w:pPr>
              <w:keepNext/>
              <w:keepLines/>
              <w:spacing w:after="0"/>
              <w:jc w:val="center"/>
              <w:rPr>
                <w:del w:id="3105" w:author="Nokia" w:date="2021-08-25T14:45:00Z"/>
                <w:moveFrom w:id="3106" w:author="Nokia" w:date="2021-08-25T13:11:00Z"/>
                <w:rFonts w:ascii="Arial" w:hAnsi="Arial"/>
                <w:sz w:val="18"/>
                <w:lang w:eastAsia="zh-CN"/>
              </w:rPr>
            </w:pPr>
            <w:moveFrom w:id="3107" w:author="Nokia" w:date="2021-08-25T13:11:00Z">
              <w:del w:id="3108" w:author="Nokia" w:date="2021-08-25T14:45:00Z">
                <w:r w:rsidRPr="00120294" w:rsidDel="00066462">
                  <w:rPr>
                    <w:rFonts w:ascii="Arial" w:hAnsi="Arial"/>
                    <w:sz w:val="18"/>
                    <w:lang w:eastAsia="zh-CN"/>
                  </w:rPr>
                  <w:delText>100</w:delText>
                </w:r>
              </w:del>
            </w:moveFrom>
          </w:p>
        </w:tc>
        <w:tc>
          <w:tcPr>
            <w:tcW w:w="3324" w:type="dxa"/>
          </w:tcPr>
          <w:p w14:paraId="7555EDC9" w14:textId="53FCE1AC" w:rsidR="00001F6F" w:rsidRPr="00120294" w:rsidDel="00066462" w:rsidRDefault="00001F6F" w:rsidP="00E7346D">
            <w:pPr>
              <w:keepNext/>
              <w:keepLines/>
              <w:spacing w:after="0"/>
              <w:jc w:val="center"/>
              <w:rPr>
                <w:del w:id="3109" w:author="Nokia" w:date="2021-08-25T14:45:00Z"/>
                <w:moveFrom w:id="3110" w:author="Nokia" w:date="2021-08-25T13:11:00Z"/>
                <w:rFonts w:ascii="Arial" w:hAnsi="Arial"/>
                <w:sz w:val="18"/>
                <w:lang w:eastAsia="zh-CN"/>
              </w:rPr>
            </w:pPr>
            <w:moveFrom w:id="3111" w:author="Nokia" w:date="2021-08-25T13:11:00Z">
              <w:del w:id="3112" w:author="Nokia" w:date="2021-08-25T14:45:00Z">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+ 18 dBm/ 95.04 MHz</w:delText>
                </w:r>
              </w:del>
            </w:moveFrom>
          </w:p>
        </w:tc>
      </w:tr>
      <w:tr w:rsidR="00001F6F" w:rsidRPr="00120294" w:rsidDel="00066462" w14:paraId="5EA32218" w14:textId="6F9FEF0B" w:rsidTr="002D6F31">
        <w:trPr>
          <w:cantSplit/>
          <w:jc w:val="center"/>
          <w:del w:id="3113" w:author="Nokia" w:date="2021-08-25T14:45:00Z"/>
        </w:trPr>
        <w:tc>
          <w:tcPr>
            <w:tcW w:w="1465" w:type="dxa"/>
            <w:tcBorders>
              <w:top w:val="nil"/>
              <w:bottom w:val="single" w:sz="4" w:space="0" w:color="auto"/>
            </w:tcBorders>
            <w:shd w:val="clear" w:color="auto" w:fill="auto"/>
          </w:tcPr>
          <w:p w14:paraId="4425B051" w14:textId="35D8D2D8" w:rsidR="00001F6F" w:rsidRPr="00120294" w:rsidDel="00066462" w:rsidRDefault="00001F6F" w:rsidP="00E7346D">
            <w:pPr>
              <w:keepNext/>
              <w:keepLines/>
              <w:spacing w:after="0"/>
              <w:jc w:val="center"/>
              <w:rPr>
                <w:del w:id="3114" w:author="Nokia" w:date="2021-08-25T14:45:00Z"/>
                <w:moveFrom w:id="3115" w:author="Nokia" w:date="2021-08-25T13:11:00Z"/>
                <w:rFonts w:ascii="Arial" w:eastAsia="Yu Gothic" w:hAnsi="Arial"/>
                <w:sz w:val="18"/>
              </w:rPr>
            </w:pPr>
          </w:p>
        </w:tc>
        <w:tc>
          <w:tcPr>
            <w:tcW w:w="2133" w:type="dxa"/>
            <w:tcBorders>
              <w:top w:val="nil"/>
              <w:bottom w:val="single" w:sz="4" w:space="0" w:color="auto"/>
            </w:tcBorders>
            <w:shd w:val="clear" w:color="auto" w:fill="auto"/>
          </w:tcPr>
          <w:p w14:paraId="74E9E312" w14:textId="5A1D74D2" w:rsidR="00001F6F" w:rsidRPr="00120294" w:rsidDel="00066462" w:rsidRDefault="00001F6F" w:rsidP="00E7346D">
            <w:pPr>
              <w:keepNext/>
              <w:keepLines/>
              <w:spacing w:after="0"/>
              <w:jc w:val="center"/>
              <w:rPr>
                <w:del w:id="3116" w:author="Nokia" w:date="2021-08-25T14:45:00Z"/>
                <w:moveFrom w:id="3117" w:author="Nokia" w:date="2021-08-25T13:11:00Z"/>
                <w:rFonts w:ascii="Arial" w:eastAsia="Yu Gothic" w:hAnsi="Arial"/>
                <w:sz w:val="18"/>
              </w:rPr>
            </w:pPr>
          </w:p>
        </w:tc>
        <w:tc>
          <w:tcPr>
            <w:tcW w:w="1867" w:type="dxa"/>
          </w:tcPr>
          <w:p w14:paraId="4BB92CF7" w14:textId="1AA2BB96" w:rsidR="00001F6F" w:rsidRPr="00120294" w:rsidDel="00066462" w:rsidRDefault="00001F6F" w:rsidP="00E7346D">
            <w:pPr>
              <w:keepNext/>
              <w:keepLines/>
              <w:spacing w:after="0"/>
              <w:jc w:val="center"/>
              <w:rPr>
                <w:del w:id="3118" w:author="Nokia" w:date="2021-08-25T14:45:00Z"/>
                <w:moveFrom w:id="3119" w:author="Nokia" w:date="2021-08-25T13:11:00Z"/>
                <w:rFonts w:ascii="Arial" w:hAnsi="Arial"/>
                <w:sz w:val="18"/>
                <w:lang w:eastAsia="zh-CN"/>
              </w:rPr>
            </w:pPr>
            <w:moveFrom w:id="3120" w:author="Nokia" w:date="2021-08-25T13:11:00Z">
              <w:del w:id="3121" w:author="Nokia" w:date="2021-08-25T14:45:00Z">
                <w:r w:rsidRPr="00120294" w:rsidDel="00066462">
                  <w:rPr>
                    <w:rFonts w:ascii="Arial" w:hAnsi="Arial"/>
                    <w:sz w:val="18"/>
                    <w:lang w:eastAsia="zh-CN"/>
                  </w:rPr>
                  <w:delText>200</w:delText>
                </w:r>
              </w:del>
            </w:moveFrom>
          </w:p>
        </w:tc>
        <w:tc>
          <w:tcPr>
            <w:tcW w:w="3324" w:type="dxa"/>
          </w:tcPr>
          <w:p w14:paraId="19FECA49" w14:textId="40FE1CB4" w:rsidR="00001F6F" w:rsidRPr="00120294" w:rsidDel="00066462" w:rsidRDefault="00001F6F" w:rsidP="00E7346D">
            <w:pPr>
              <w:keepNext/>
              <w:keepLines/>
              <w:spacing w:after="0"/>
              <w:jc w:val="center"/>
              <w:rPr>
                <w:del w:id="3122" w:author="Nokia" w:date="2021-08-25T14:45:00Z"/>
                <w:moveFrom w:id="3123" w:author="Nokia" w:date="2021-08-25T13:11:00Z"/>
                <w:rFonts w:ascii="Arial" w:hAnsi="Arial"/>
                <w:sz w:val="18"/>
                <w:lang w:eastAsia="zh-CN"/>
              </w:rPr>
            </w:pPr>
            <w:moveFrom w:id="3124" w:author="Nokia" w:date="2021-08-25T13:11:00Z">
              <w:del w:id="3125" w:author="Nokia" w:date="2021-08-25T14:45:00Z">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+ 21 dBm/ 190.08 MHz</w:delText>
                </w:r>
              </w:del>
            </w:moveFrom>
          </w:p>
        </w:tc>
      </w:tr>
      <w:tr w:rsidR="00001F6F" w:rsidRPr="00120294" w:rsidDel="00066462" w14:paraId="57D14854" w14:textId="1DB489F6" w:rsidTr="002D6F31">
        <w:trPr>
          <w:cantSplit/>
          <w:jc w:val="center"/>
          <w:del w:id="3126" w:author="Nokia" w:date="2021-08-25T14:45:00Z"/>
        </w:trPr>
        <w:tc>
          <w:tcPr>
            <w:tcW w:w="8789" w:type="dxa"/>
            <w:gridSpan w:val="4"/>
            <w:tcBorders>
              <w:bottom w:val="single" w:sz="4" w:space="0" w:color="auto"/>
            </w:tcBorders>
          </w:tcPr>
          <w:p w14:paraId="335FC8D0" w14:textId="735B86F1" w:rsidR="00001F6F" w:rsidRPr="00120294" w:rsidDel="00066462" w:rsidRDefault="00001F6F" w:rsidP="00E7346D">
            <w:pPr>
              <w:keepNext/>
              <w:keepLines/>
              <w:spacing w:after="0"/>
              <w:ind w:left="851" w:hanging="851"/>
              <w:rPr>
                <w:del w:id="3127" w:author="Nokia" w:date="2021-08-25T14:45:00Z"/>
                <w:moveFrom w:id="3128" w:author="Nokia" w:date="2021-08-25T13:11:00Z"/>
                <w:rFonts w:ascii="Arial" w:hAnsi="Arial"/>
                <w:sz w:val="18"/>
              </w:rPr>
            </w:pPr>
            <w:moveFrom w:id="3129" w:author="Nokia" w:date="2021-08-25T13:11:00Z">
              <w:del w:id="3130" w:author="Nokia" w:date="2021-08-25T14:45:00Z">
                <w:r w:rsidRPr="00120294" w:rsidDel="00066462">
                  <w:rPr>
                    <w:rFonts w:ascii="Arial" w:hAnsi="Arial"/>
                    <w:sz w:val="18"/>
                  </w:rPr>
                  <w:delText>NOTE 1:</w:delText>
                </w:r>
                <w:r w:rsidRPr="00120294" w:rsidDel="00066462">
                  <w:rPr>
                    <w:rFonts w:ascii="Arial" w:hAnsi="Arial"/>
                    <w:sz w:val="18"/>
                  </w:rPr>
                  <w:tab/>
                  <w:delText>Δ</w:delText>
                </w:r>
                <w:r w:rsidRPr="00120294" w:rsidDel="00066462">
                  <w:rPr>
                    <w:rFonts w:ascii="Arial" w:hAnsi="Arial"/>
                    <w:sz w:val="18"/>
                    <w:vertAlign w:val="subscript"/>
                  </w:rPr>
                  <w:delText>OTAREFSENS</w:delText>
                </w:r>
                <w:r w:rsidRPr="00120294" w:rsidDel="00066462">
                  <w:rPr>
                    <w:rFonts w:ascii="Arial" w:hAnsi="Arial"/>
                    <w:sz w:val="18"/>
                  </w:rPr>
                  <w:delText xml:space="preserve"> as declared in D.53 in table 4.6-1 and clause 7.1.</w:delText>
                </w:r>
              </w:del>
            </w:moveFrom>
          </w:p>
          <w:p w14:paraId="7CA7A215" w14:textId="6763644C" w:rsidR="00001F6F" w:rsidRPr="00120294" w:rsidDel="00066462" w:rsidRDefault="00001F6F" w:rsidP="00E7346D">
            <w:pPr>
              <w:keepNext/>
              <w:keepLines/>
              <w:spacing w:after="0"/>
              <w:ind w:left="851" w:hanging="851"/>
              <w:rPr>
                <w:del w:id="3131" w:author="Nokia" w:date="2021-08-25T14:45:00Z"/>
                <w:moveFrom w:id="3132" w:author="Nokia" w:date="2021-08-25T13:11:00Z"/>
                <w:rFonts w:ascii="Arial" w:hAnsi="Arial"/>
                <w:sz w:val="18"/>
              </w:rPr>
            </w:pPr>
            <w:moveFrom w:id="3133" w:author="Nokia" w:date="2021-08-25T13:11:00Z">
              <w:del w:id="3134" w:author="Nokia" w:date="2021-08-25T14:45:00Z">
                <w:r w:rsidRPr="00120294" w:rsidDel="00066462">
                  <w:rPr>
                    <w:rFonts w:ascii="Arial" w:hAnsi="Arial"/>
                    <w:sz w:val="18"/>
                  </w:rPr>
                  <w:delText>NOTE 2:</w:delText>
                </w:r>
                <w:r w:rsidRPr="00120294" w:rsidDel="00066462">
                  <w:rPr>
                    <w:rFonts w:ascii="Arial" w:hAnsi="Arial"/>
                    <w:sz w:val="18"/>
                  </w:rPr>
                  <w:tab/>
                </w:r>
                <w:r w:rsidRPr="00120294" w:rsidDel="00066462">
                  <w:rPr>
                    <w:rFonts w:ascii="Arial" w:hAnsi="Arial" w:cs="Arial"/>
                    <w:sz w:val="18"/>
                  </w:rPr>
                  <w:delText>Δ</w:delText>
                </w:r>
                <w:r w:rsidRPr="00120294" w:rsidDel="00066462">
                  <w:rPr>
                    <w:rFonts w:ascii="Arial" w:hAnsi="Arial" w:cs="Arial"/>
                    <w:sz w:val="18"/>
                    <w:vertAlign w:val="subscript"/>
                  </w:rPr>
                  <w:delText>FR2_REFSENS</w:delText>
                </w:r>
                <w:r w:rsidRPr="00120294" w:rsidDel="00066462">
                  <w:rPr>
                    <w:rFonts w:ascii="Arial" w:hAnsi="Arial" w:cs="Arial"/>
                    <w:sz w:val="18"/>
                  </w:rPr>
                  <w:delText xml:space="preserve"> </w:delText>
                </w:r>
                <w:r w:rsidRPr="00120294" w:rsidDel="00066462">
                  <w:rPr>
                    <w:rFonts w:ascii="Arial" w:hAnsi="Arial"/>
                    <w:sz w:val="18"/>
                  </w:rPr>
                  <w:delText>= -3 dB as described in clause 7.1, since the OTA REFSENS receiver target reference direction (as declared in D.54 in table 4.6-1) is used for testing.</w:delText>
                </w:r>
              </w:del>
            </w:moveFrom>
          </w:p>
          <w:p w14:paraId="46020D9E" w14:textId="24C7BD43" w:rsidR="00001F6F" w:rsidRPr="00120294" w:rsidDel="00066462" w:rsidRDefault="00001F6F" w:rsidP="00E7346D">
            <w:pPr>
              <w:keepNext/>
              <w:keepLines/>
              <w:spacing w:after="0"/>
              <w:ind w:left="851" w:hanging="851"/>
              <w:rPr>
                <w:del w:id="3135" w:author="Nokia" w:date="2021-08-25T14:45:00Z"/>
                <w:moveFrom w:id="3136" w:author="Nokia" w:date="2021-08-25T13:11:00Z"/>
                <w:rFonts w:ascii="Arial" w:hAnsi="Arial"/>
                <w:sz w:val="18"/>
                <w:lang w:eastAsia="en-GB"/>
              </w:rPr>
            </w:pPr>
            <w:moveFrom w:id="3137" w:author="Nokia" w:date="2021-08-25T13:11:00Z">
              <w:del w:id="3138" w:author="Nokia" w:date="2021-08-25T14:45:00Z">
                <w:r w:rsidRPr="00120294" w:rsidDel="00066462">
                  <w:rPr>
                    <w:rFonts w:ascii="Arial" w:hAnsi="Arial"/>
                    <w:sz w:val="18"/>
                  </w:rPr>
                  <w:delText>NOTE 3:</w:delText>
                </w:r>
                <w:r w:rsidRPr="00120294" w:rsidDel="00066462">
                  <w:rPr>
                    <w:rFonts w:ascii="Arial" w:hAnsi="Arial"/>
                    <w:sz w:val="18"/>
                  </w:rPr>
                  <w:tab/>
                </w:r>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as declared in D.28 in table 4.6-1.</w:delText>
                </w:r>
              </w:del>
            </w:moveFrom>
          </w:p>
        </w:tc>
      </w:tr>
      <w:moveFromRangeEnd w:id="2931"/>
      <w:tr w:rsidR="002D6F31" w:rsidRPr="00120294" w14:paraId="100D0F6E" w14:textId="77777777" w:rsidTr="002D6F31">
        <w:trPr>
          <w:cantSplit/>
          <w:jc w:val="center"/>
        </w:trPr>
        <w:tc>
          <w:tcPr>
            <w:tcW w:w="1465" w:type="dxa"/>
            <w:tcBorders>
              <w:bottom w:val="single" w:sz="4" w:space="0" w:color="auto"/>
            </w:tcBorders>
          </w:tcPr>
          <w:p w14:paraId="7431303C" w14:textId="77777777" w:rsidR="002D6F31" w:rsidRPr="00120294" w:rsidRDefault="002D6F31" w:rsidP="006D2B7A">
            <w:pPr>
              <w:keepNext/>
              <w:keepLines/>
              <w:spacing w:after="0"/>
              <w:jc w:val="center"/>
              <w:rPr>
                <w:moveTo w:id="3139" w:author="Nokia" w:date="2021-08-25T13:11:00Z"/>
                <w:rFonts w:ascii="Arial" w:hAnsi="Arial"/>
                <w:b/>
                <w:sz w:val="18"/>
                <w:lang w:eastAsia="zh-CN"/>
              </w:rPr>
            </w:pPr>
            <w:moveToRangeStart w:id="3140" w:author="Nokia" w:date="2021-08-25T13:11:00Z" w:name="move80789532"/>
            <w:moveTo w:id="3141" w:author="Nokia" w:date="2021-08-25T13:11:00Z">
              <w:r w:rsidRPr="00120294">
                <w:rPr>
                  <w:rFonts w:ascii="Arial" w:hAnsi="Arial"/>
                  <w:b/>
                  <w:sz w:val="18"/>
                  <w:lang w:eastAsia="zh-CN"/>
                </w:rPr>
                <w:t>IAB type</w:t>
              </w:r>
            </w:moveTo>
          </w:p>
        </w:tc>
        <w:tc>
          <w:tcPr>
            <w:tcW w:w="2133" w:type="dxa"/>
            <w:tcBorders>
              <w:bottom w:val="single" w:sz="4" w:space="0" w:color="auto"/>
            </w:tcBorders>
          </w:tcPr>
          <w:p w14:paraId="1E146DB4" w14:textId="77777777" w:rsidR="002D6F31" w:rsidRPr="00120294" w:rsidRDefault="002D6F31" w:rsidP="006D2B7A">
            <w:pPr>
              <w:keepNext/>
              <w:keepLines/>
              <w:spacing w:after="0"/>
              <w:jc w:val="center"/>
              <w:rPr>
                <w:moveTo w:id="3142" w:author="Nokia" w:date="2021-08-25T13:11:00Z"/>
                <w:rFonts w:ascii="Arial" w:eastAsia="Yu Gothic UI" w:hAnsi="Arial"/>
                <w:b/>
                <w:sz w:val="18"/>
              </w:rPr>
            </w:pPr>
            <w:moveTo w:id="3143" w:author="Nokia" w:date="2021-08-25T13:11:00Z">
              <w:r w:rsidRPr="00120294">
                <w:rPr>
                  <w:rFonts w:ascii="Arial" w:eastAsia="Yu Gothic UI" w:hAnsi="Arial"/>
                  <w:b/>
                  <w:sz w:val="18"/>
                </w:rPr>
                <w:t>Subcarrier spacing</w:t>
              </w:r>
            </w:moveTo>
          </w:p>
          <w:p w14:paraId="10C14844" w14:textId="77777777" w:rsidR="002D6F31" w:rsidRPr="00120294" w:rsidRDefault="002D6F31" w:rsidP="006D2B7A">
            <w:pPr>
              <w:keepNext/>
              <w:keepLines/>
              <w:spacing w:after="0"/>
              <w:jc w:val="center"/>
              <w:rPr>
                <w:moveTo w:id="3144" w:author="Nokia" w:date="2021-08-25T13:11:00Z"/>
                <w:rFonts w:ascii="Arial" w:eastAsia="Yu Gothic" w:hAnsi="Arial"/>
                <w:b/>
                <w:sz w:val="18"/>
              </w:rPr>
            </w:pPr>
            <w:moveTo w:id="3145" w:author="Nokia" w:date="2021-08-25T13:11:00Z">
              <w:r w:rsidRPr="00120294">
                <w:rPr>
                  <w:rFonts w:ascii="Arial" w:eastAsia="Yu Gothic" w:hAnsi="Arial"/>
                  <w:b/>
                  <w:sz w:val="18"/>
                </w:rPr>
                <w:t>(kHz)</w:t>
              </w:r>
            </w:moveTo>
          </w:p>
        </w:tc>
        <w:tc>
          <w:tcPr>
            <w:tcW w:w="1867" w:type="dxa"/>
          </w:tcPr>
          <w:p w14:paraId="61FE232E" w14:textId="77777777" w:rsidR="002D6F31" w:rsidRPr="00120294" w:rsidRDefault="002D6F31" w:rsidP="006D2B7A">
            <w:pPr>
              <w:keepNext/>
              <w:keepLines/>
              <w:spacing w:after="0"/>
              <w:jc w:val="center"/>
              <w:rPr>
                <w:moveTo w:id="3146" w:author="Nokia" w:date="2021-08-25T13:11:00Z"/>
                <w:rFonts w:ascii="Arial" w:eastAsia="Yu Gothic" w:hAnsi="Arial"/>
                <w:b/>
                <w:sz w:val="18"/>
              </w:rPr>
            </w:pPr>
            <w:moveTo w:id="3147" w:author="Nokia" w:date="2021-08-25T13:11:00Z">
              <w:r w:rsidRPr="00120294">
                <w:rPr>
                  <w:rFonts w:ascii="Arial" w:eastAsia="Yu Gothic" w:hAnsi="Arial"/>
                  <w:b/>
                  <w:sz w:val="18"/>
                </w:rPr>
                <w:t>Channel bandwidth (MHz)</w:t>
              </w:r>
            </w:moveTo>
          </w:p>
        </w:tc>
        <w:tc>
          <w:tcPr>
            <w:tcW w:w="3324" w:type="dxa"/>
          </w:tcPr>
          <w:p w14:paraId="6D988AAD" w14:textId="77777777" w:rsidR="002D6F31" w:rsidRPr="00120294" w:rsidRDefault="002D6F31" w:rsidP="006D2B7A">
            <w:pPr>
              <w:keepNext/>
              <w:keepLines/>
              <w:spacing w:after="0"/>
              <w:jc w:val="center"/>
              <w:rPr>
                <w:moveTo w:id="3148" w:author="Nokia" w:date="2021-08-25T13:11:00Z"/>
                <w:rFonts w:ascii="Arial" w:eastAsia="Yu Gothic" w:hAnsi="Arial"/>
                <w:b/>
                <w:sz w:val="18"/>
              </w:rPr>
            </w:pPr>
            <w:moveTo w:id="3149" w:author="Nokia" w:date="2021-08-25T13:11:00Z">
              <w:r w:rsidRPr="00120294">
                <w:rPr>
                  <w:rFonts w:ascii="Arial" w:eastAsia="Yu Gothic" w:hAnsi="Arial"/>
                  <w:b/>
                  <w:sz w:val="18"/>
                </w:rPr>
                <w:t>AWGN power level</w:t>
              </w:r>
            </w:moveTo>
          </w:p>
        </w:tc>
      </w:tr>
      <w:tr w:rsidR="002D6F31" w:rsidRPr="00120294" w:rsidDel="002D6F31" w14:paraId="4255BE92" w14:textId="4BA4F6F8" w:rsidTr="002D6F31">
        <w:trPr>
          <w:cantSplit/>
          <w:jc w:val="center"/>
          <w:del w:id="3150" w:author="Nokia" w:date="2021-08-25T13:12:00Z"/>
        </w:trPr>
        <w:tc>
          <w:tcPr>
            <w:tcW w:w="1465" w:type="dxa"/>
            <w:tcBorders>
              <w:bottom w:val="single" w:sz="4" w:space="0" w:color="000000"/>
            </w:tcBorders>
            <w:shd w:val="clear" w:color="auto" w:fill="auto"/>
          </w:tcPr>
          <w:p w14:paraId="601596BF" w14:textId="7838E47C" w:rsidR="002D6F31" w:rsidRPr="006D2B7A" w:rsidDel="002D6F31" w:rsidRDefault="002D6F31" w:rsidP="006D2B7A">
            <w:pPr>
              <w:keepNext/>
              <w:keepLines/>
              <w:spacing w:after="0"/>
              <w:jc w:val="center"/>
              <w:rPr>
                <w:del w:id="3151" w:author="Nokia" w:date="2021-08-25T13:12:00Z"/>
                <w:moveTo w:id="3152" w:author="Nokia" w:date="2021-08-25T13:11:00Z"/>
                <w:rFonts w:ascii="Arial" w:eastAsia="Yu Gothic" w:hAnsi="Arial"/>
                <w:i/>
                <w:iCs/>
                <w:sz w:val="18"/>
              </w:rPr>
            </w:pPr>
            <w:moveTo w:id="3153" w:author="Nokia" w:date="2021-08-25T13:11:00Z">
              <w:del w:id="3154" w:author="Nokia" w:date="2021-08-25T13:12:00Z">
                <w:r w:rsidRPr="006D2B7A" w:rsidDel="002D6F31">
                  <w:rPr>
                    <w:rFonts w:ascii="Arial" w:hAnsi="Arial"/>
                    <w:i/>
                    <w:iCs/>
                    <w:sz w:val="18"/>
                  </w:rPr>
                  <w:delText>IAB type 1-O</w:delText>
                </w:r>
              </w:del>
            </w:moveTo>
          </w:p>
        </w:tc>
        <w:tc>
          <w:tcPr>
            <w:tcW w:w="2133" w:type="dxa"/>
            <w:tcBorders>
              <w:bottom w:val="single" w:sz="4" w:space="0" w:color="000000"/>
            </w:tcBorders>
            <w:shd w:val="clear" w:color="auto" w:fill="auto"/>
          </w:tcPr>
          <w:p w14:paraId="37450889" w14:textId="229EDCC3" w:rsidR="002D6F31" w:rsidRPr="00120294" w:rsidDel="002D6F31" w:rsidRDefault="002D6F31" w:rsidP="006D2B7A">
            <w:pPr>
              <w:keepNext/>
              <w:keepLines/>
              <w:spacing w:after="0"/>
              <w:jc w:val="center"/>
              <w:rPr>
                <w:del w:id="3155" w:author="Nokia" w:date="2021-08-25T13:12:00Z"/>
                <w:moveTo w:id="3156" w:author="Nokia" w:date="2021-08-25T13:11:00Z"/>
                <w:rFonts w:ascii="Arial" w:eastAsia="Yu Gothic" w:hAnsi="Arial"/>
                <w:sz w:val="18"/>
              </w:rPr>
            </w:pPr>
            <w:moveTo w:id="3157" w:author="Nokia" w:date="2021-08-25T13:11:00Z">
              <w:del w:id="3158" w:author="Nokia" w:date="2021-08-25T13:12:00Z">
                <w:r w:rsidRPr="00120294" w:rsidDel="002D6F31">
                  <w:rPr>
                    <w:rFonts w:ascii="Arial" w:eastAsia="Yu Gothic" w:hAnsi="Arial"/>
                    <w:sz w:val="18"/>
                  </w:rPr>
                  <w:delText>15</w:delText>
                </w:r>
              </w:del>
            </w:moveTo>
          </w:p>
        </w:tc>
        <w:tc>
          <w:tcPr>
            <w:tcW w:w="1867" w:type="dxa"/>
            <w:tcBorders>
              <w:bottom w:val="single" w:sz="4" w:space="0" w:color="auto"/>
            </w:tcBorders>
          </w:tcPr>
          <w:p w14:paraId="6E653FDE" w14:textId="4E43046F" w:rsidR="002D6F31" w:rsidRPr="00120294" w:rsidDel="002D6F31" w:rsidRDefault="002D6F31" w:rsidP="006D2B7A">
            <w:pPr>
              <w:keepNext/>
              <w:keepLines/>
              <w:spacing w:after="0"/>
              <w:jc w:val="center"/>
              <w:rPr>
                <w:del w:id="3159" w:author="Nokia" w:date="2021-08-25T13:12:00Z"/>
                <w:moveTo w:id="3160" w:author="Nokia" w:date="2021-08-25T13:11:00Z"/>
                <w:rFonts w:ascii="Arial" w:eastAsia="Yu Gothic" w:hAnsi="Arial"/>
                <w:sz w:val="18"/>
              </w:rPr>
            </w:pPr>
            <w:moveTo w:id="3161" w:author="Nokia" w:date="2021-08-25T13:11:00Z">
              <w:del w:id="3162" w:author="Nokia" w:date="2021-08-25T13:12:00Z">
                <w:r w:rsidRPr="00120294" w:rsidDel="002D6F31">
                  <w:rPr>
                    <w:rFonts w:ascii="Arial" w:eastAsia="Yu Gothic" w:hAnsi="Arial"/>
                    <w:sz w:val="18"/>
                  </w:rPr>
                  <w:delText>5</w:delText>
                </w:r>
              </w:del>
            </w:moveTo>
          </w:p>
        </w:tc>
        <w:tc>
          <w:tcPr>
            <w:tcW w:w="3324" w:type="dxa"/>
            <w:tcBorders>
              <w:bottom w:val="single" w:sz="4" w:space="0" w:color="auto"/>
            </w:tcBorders>
          </w:tcPr>
          <w:p w14:paraId="3D500828" w14:textId="19C23CD8" w:rsidR="002D6F31" w:rsidRPr="00120294" w:rsidDel="002D6F31" w:rsidRDefault="002D6F31" w:rsidP="006D2B7A">
            <w:pPr>
              <w:keepNext/>
              <w:keepLines/>
              <w:spacing w:after="0"/>
              <w:jc w:val="center"/>
              <w:rPr>
                <w:del w:id="3163" w:author="Nokia" w:date="2021-08-25T13:12:00Z"/>
                <w:moveTo w:id="3164" w:author="Nokia" w:date="2021-08-25T13:11:00Z"/>
                <w:rFonts w:ascii="Arial" w:eastAsia="Yu Gothic" w:hAnsi="Arial"/>
                <w:sz w:val="18"/>
              </w:rPr>
            </w:pPr>
            <w:moveTo w:id="3165" w:author="Nokia" w:date="2021-08-25T13:11:00Z">
              <w:del w:id="3166" w:author="Nokia" w:date="2021-08-25T13:12:00Z">
                <w:r w:rsidRPr="00120294" w:rsidDel="002D6F31">
                  <w:rPr>
                    <w:rFonts w:ascii="Arial" w:eastAsia="Yu Gothic" w:hAnsi="Arial"/>
                    <w:sz w:val="18"/>
                  </w:rPr>
                  <w:delText xml:space="preserve">-83.5 </w:delText>
                </w:r>
                <w:r w:rsidRPr="00120294" w:rsidDel="002D6F31">
                  <w:rPr>
                    <w:rFonts w:ascii="Arial" w:hAnsi="Arial"/>
                    <w:sz w:val="18"/>
                  </w:rPr>
                  <w:delText>- Δ</w:delText>
                </w:r>
                <w:r w:rsidRPr="00120294" w:rsidDel="002D6F31">
                  <w:rPr>
                    <w:rFonts w:ascii="Arial" w:hAnsi="Arial"/>
                    <w:sz w:val="18"/>
                    <w:vertAlign w:val="subscript"/>
                  </w:rPr>
                  <w:delText>OTAREFSENS</w:delText>
                </w:r>
                <w:r w:rsidRPr="00120294" w:rsidDel="002D6F31">
                  <w:rPr>
                    <w:rFonts w:ascii="Arial" w:hAnsi="Arial"/>
                    <w:sz w:val="18"/>
                  </w:rPr>
                  <w:delText xml:space="preserve"> dBm </w:delText>
                </w:r>
                <w:r w:rsidRPr="00120294" w:rsidDel="002D6F31">
                  <w:rPr>
                    <w:rFonts w:ascii="Arial" w:eastAsia="Yu Gothic" w:hAnsi="Arial"/>
                    <w:sz w:val="18"/>
                  </w:rPr>
                  <w:delText>/ 4.5MHz</w:delText>
                </w:r>
              </w:del>
            </w:moveTo>
          </w:p>
        </w:tc>
      </w:tr>
      <w:tr w:rsidR="002D6F31" w:rsidRPr="00120294" w14:paraId="4446F517" w14:textId="77777777" w:rsidTr="002D6F31">
        <w:trPr>
          <w:cantSplit/>
          <w:jc w:val="center"/>
        </w:trPr>
        <w:tc>
          <w:tcPr>
            <w:tcW w:w="1465" w:type="dxa"/>
            <w:tcBorders>
              <w:top w:val="single" w:sz="4" w:space="0" w:color="000000"/>
              <w:bottom w:val="nil"/>
            </w:tcBorders>
            <w:shd w:val="clear" w:color="auto" w:fill="auto"/>
          </w:tcPr>
          <w:p w14:paraId="6E7CD149" w14:textId="4161B903" w:rsidR="002D6F31" w:rsidRPr="00120294" w:rsidRDefault="002D6F31" w:rsidP="006D2B7A">
            <w:pPr>
              <w:keepNext/>
              <w:keepLines/>
              <w:spacing w:after="0"/>
              <w:jc w:val="center"/>
              <w:rPr>
                <w:moveTo w:id="3167" w:author="Nokia" w:date="2021-08-25T13:11:00Z"/>
                <w:rFonts w:ascii="Arial" w:eastAsia="Yu Gothic" w:hAnsi="Arial"/>
                <w:sz w:val="18"/>
              </w:rPr>
            </w:pPr>
            <w:ins w:id="3168" w:author="Nokia" w:date="2021-08-25T13:12:00Z">
              <w:r w:rsidRPr="006D2B7A">
                <w:rPr>
                  <w:rFonts w:ascii="Arial" w:hAnsi="Arial"/>
                  <w:i/>
                  <w:iCs/>
                  <w:sz w:val="18"/>
                </w:rPr>
                <w:t>IAB type 1-O</w:t>
              </w:r>
            </w:ins>
          </w:p>
        </w:tc>
        <w:tc>
          <w:tcPr>
            <w:tcW w:w="2133" w:type="dxa"/>
            <w:tcBorders>
              <w:top w:val="single" w:sz="4" w:space="0" w:color="000000"/>
              <w:bottom w:val="nil"/>
            </w:tcBorders>
            <w:shd w:val="clear" w:color="auto" w:fill="auto"/>
          </w:tcPr>
          <w:p w14:paraId="4575CD16" w14:textId="1B3C50DF" w:rsidR="002D6F31" w:rsidRPr="00120294" w:rsidRDefault="002D6F31" w:rsidP="006D2B7A">
            <w:pPr>
              <w:keepNext/>
              <w:keepLines/>
              <w:spacing w:after="0"/>
              <w:jc w:val="center"/>
              <w:rPr>
                <w:moveTo w:id="3169" w:author="Nokia" w:date="2021-08-25T13:11:00Z"/>
                <w:rFonts w:ascii="Arial" w:eastAsia="Yu Gothic" w:hAnsi="Arial"/>
                <w:sz w:val="18"/>
              </w:rPr>
            </w:pPr>
            <w:ins w:id="3170" w:author="Nokia" w:date="2021-08-25T13:12:00Z">
              <w:r w:rsidRPr="00120294">
                <w:rPr>
                  <w:rFonts w:ascii="Arial" w:eastAsia="Yu Gothic" w:hAnsi="Arial"/>
                  <w:sz w:val="18"/>
                </w:rPr>
                <w:t>15</w:t>
              </w:r>
            </w:ins>
          </w:p>
        </w:tc>
        <w:tc>
          <w:tcPr>
            <w:tcW w:w="1867" w:type="dxa"/>
            <w:tcBorders>
              <w:bottom w:val="single" w:sz="4" w:space="0" w:color="auto"/>
            </w:tcBorders>
          </w:tcPr>
          <w:p w14:paraId="5349B0AA" w14:textId="77777777" w:rsidR="002D6F31" w:rsidRPr="00120294" w:rsidRDefault="002D6F31" w:rsidP="006D2B7A">
            <w:pPr>
              <w:keepNext/>
              <w:keepLines/>
              <w:spacing w:after="0"/>
              <w:jc w:val="center"/>
              <w:rPr>
                <w:moveTo w:id="3171" w:author="Nokia" w:date="2021-08-25T13:11:00Z"/>
                <w:rFonts w:ascii="Arial" w:eastAsia="Yu Gothic" w:hAnsi="Arial"/>
                <w:sz w:val="18"/>
              </w:rPr>
            </w:pPr>
            <w:moveTo w:id="3172" w:author="Nokia" w:date="2021-08-25T13:11:00Z">
              <w:r w:rsidRPr="00120294">
                <w:rPr>
                  <w:rFonts w:ascii="Arial" w:eastAsia="Yu Gothic" w:hAnsi="Arial"/>
                  <w:sz w:val="18"/>
                </w:rPr>
                <w:t>10</w:t>
              </w:r>
            </w:moveTo>
          </w:p>
        </w:tc>
        <w:tc>
          <w:tcPr>
            <w:tcW w:w="3324" w:type="dxa"/>
            <w:tcBorders>
              <w:bottom w:val="single" w:sz="4" w:space="0" w:color="auto"/>
            </w:tcBorders>
          </w:tcPr>
          <w:p w14:paraId="4D0B4445" w14:textId="77777777" w:rsidR="002D6F31" w:rsidRPr="00120294" w:rsidRDefault="002D6F31" w:rsidP="006D2B7A">
            <w:pPr>
              <w:keepNext/>
              <w:keepLines/>
              <w:spacing w:after="0"/>
              <w:jc w:val="center"/>
              <w:rPr>
                <w:moveTo w:id="3173" w:author="Nokia" w:date="2021-08-25T13:11:00Z"/>
                <w:rFonts w:ascii="Arial" w:eastAsia="Yu Gothic" w:hAnsi="Arial"/>
                <w:sz w:val="18"/>
              </w:rPr>
            </w:pPr>
            <w:moveTo w:id="3174" w:author="Nokia" w:date="2021-08-25T13:11:00Z">
              <w:r w:rsidRPr="00120294">
                <w:rPr>
                  <w:rFonts w:ascii="Arial" w:eastAsia="Yu Gothic" w:hAnsi="Arial"/>
                  <w:sz w:val="18"/>
                </w:rPr>
                <w:t xml:space="preserve">-80.3 </w:t>
              </w:r>
              <w:r w:rsidRPr="00120294">
                <w:rPr>
                  <w:rFonts w:ascii="Arial" w:hAnsi="Arial"/>
                  <w:sz w:val="18"/>
                </w:rPr>
                <w:t>- Δ</w:t>
              </w:r>
              <w:r w:rsidRPr="00120294">
                <w:rPr>
                  <w:rFonts w:ascii="Arial" w:hAnsi="Arial"/>
                  <w:sz w:val="18"/>
                  <w:vertAlign w:val="subscript"/>
                </w:rPr>
                <w:t>OTAREFSENS</w:t>
              </w:r>
              <w:r w:rsidRPr="00120294">
                <w:rPr>
                  <w:rFonts w:ascii="Arial" w:hAnsi="Arial"/>
                  <w:sz w:val="18"/>
                </w:rPr>
                <w:t xml:space="preserve"> dBm </w:t>
              </w:r>
              <w:r w:rsidRPr="00120294">
                <w:rPr>
                  <w:rFonts w:ascii="Arial" w:eastAsia="Yu Gothic" w:hAnsi="Arial"/>
                  <w:sz w:val="18"/>
                </w:rPr>
                <w:t>/ 9.36MHz</w:t>
              </w:r>
            </w:moveTo>
          </w:p>
        </w:tc>
      </w:tr>
      <w:tr w:rsidR="002D6F31" w:rsidRPr="00120294" w14:paraId="25571D78" w14:textId="77777777" w:rsidTr="002D6F31">
        <w:trPr>
          <w:cantSplit/>
          <w:jc w:val="center"/>
        </w:trPr>
        <w:tc>
          <w:tcPr>
            <w:tcW w:w="1465" w:type="dxa"/>
            <w:tcBorders>
              <w:top w:val="nil"/>
              <w:bottom w:val="nil"/>
            </w:tcBorders>
            <w:shd w:val="clear" w:color="auto" w:fill="auto"/>
          </w:tcPr>
          <w:p w14:paraId="71354E04" w14:textId="77777777" w:rsidR="002D6F31" w:rsidRPr="00120294" w:rsidRDefault="002D6F31" w:rsidP="006D2B7A">
            <w:pPr>
              <w:keepNext/>
              <w:keepLines/>
              <w:spacing w:after="0"/>
              <w:jc w:val="center"/>
              <w:rPr>
                <w:moveTo w:id="3175" w:author="Nokia" w:date="2021-08-25T13:11:00Z"/>
                <w:rFonts w:ascii="Arial" w:eastAsia="Yu Gothic" w:hAnsi="Arial"/>
                <w:sz w:val="18"/>
              </w:rPr>
            </w:pPr>
          </w:p>
        </w:tc>
        <w:tc>
          <w:tcPr>
            <w:tcW w:w="2133" w:type="dxa"/>
            <w:tcBorders>
              <w:top w:val="nil"/>
              <w:bottom w:val="single" w:sz="4" w:space="0" w:color="auto"/>
            </w:tcBorders>
            <w:shd w:val="clear" w:color="auto" w:fill="auto"/>
          </w:tcPr>
          <w:p w14:paraId="24FEE76A" w14:textId="77777777" w:rsidR="002D6F31" w:rsidRPr="00120294" w:rsidRDefault="002D6F31" w:rsidP="006D2B7A">
            <w:pPr>
              <w:keepNext/>
              <w:keepLines/>
              <w:spacing w:after="0"/>
              <w:jc w:val="center"/>
              <w:rPr>
                <w:moveTo w:id="3176" w:author="Nokia" w:date="2021-08-25T13:11:00Z"/>
                <w:rFonts w:ascii="Arial" w:eastAsia="Yu Gothic" w:hAnsi="Arial"/>
                <w:sz w:val="18"/>
              </w:rPr>
            </w:pPr>
          </w:p>
        </w:tc>
        <w:tc>
          <w:tcPr>
            <w:tcW w:w="1867" w:type="dxa"/>
            <w:tcBorders>
              <w:bottom w:val="single" w:sz="4" w:space="0" w:color="auto"/>
            </w:tcBorders>
          </w:tcPr>
          <w:p w14:paraId="6200A001" w14:textId="77777777" w:rsidR="002D6F31" w:rsidRPr="00120294" w:rsidRDefault="002D6F31" w:rsidP="006D2B7A">
            <w:pPr>
              <w:keepNext/>
              <w:keepLines/>
              <w:spacing w:after="0"/>
              <w:jc w:val="center"/>
              <w:rPr>
                <w:moveTo w:id="3177" w:author="Nokia" w:date="2021-08-25T13:11:00Z"/>
                <w:rFonts w:ascii="Arial" w:eastAsia="Yu Gothic" w:hAnsi="Arial"/>
                <w:sz w:val="18"/>
              </w:rPr>
            </w:pPr>
            <w:moveTo w:id="3178" w:author="Nokia" w:date="2021-08-25T13:11:00Z">
              <w:r w:rsidRPr="00120294">
                <w:rPr>
                  <w:rFonts w:ascii="Arial" w:eastAsia="Yu Gothic" w:hAnsi="Arial"/>
                  <w:sz w:val="18"/>
                </w:rPr>
                <w:t>20</w:t>
              </w:r>
            </w:moveTo>
          </w:p>
        </w:tc>
        <w:tc>
          <w:tcPr>
            <w:tcW w:w="3324" w:type="dxa"/>
            <w:tcBorders>
              <w:bottom w:val="single" w:sz="4" w:space="0" w:color="auto"/>
            </w:tcBorders>
          </w:tcPr>
          <w:p w14:paraId="4D071FAD" w14:textId="77777777" w:rsidR="002D6F31" w:rsidRPr="00120294" w:rsidRDefault="002D6F31" w:rsidP="006D2B7A">
            <w:pPr>
              <w:keepNext/>
              <w:keepLines/>
              <w:spacing w:after="0"/>
              <w:jc w:val="center"/>
              <w:rPr>
                <w:moveTo w:id="3179" w:author="Nokia" w:date="2021-08-25T13:11:00Z"/>
                <w:rFonts w:ascii="Arial" w:eastAsia="Yu Gothic" w:hAnsi="Arial"/>
                <w:sz w:val="18"/>
              </w:rPr>
            </w:pPr>
            <w:moveTo w:id="3180" w:author="Nokia" w:date="2021-08-25T13:11:00Z">
              <w:r w:rsidRPr="00120294">
                <w:rPr>
                  <w:rFonts w:ascii="Arial" w:eastAsia="Yu Gothic" w:hAnsi="Arial"/>
                  <w:sz w:val="18"/>
                </w:rPr>
                <w:t xml:space="preserve">-77.2 </w:t>
              </w:r>
              <w:r w:rsidRPr="00120294">
                <w:rPr>
                  <w:rFonts w:ascii="Arial" w:hAnsi="Arial"/>
                  <w:sz w:val="18"/>
                </w:rPr>
                <w:t>- Δ</w:t>
              </w:r>
              <w:r w:rsidRPr="00120294">
                <w:rPr>
                  <w:rFonts w:ascii="Arial" w:hAnsi="Arial"/>
                  <w:sz w:val="18"/>
                  <w:vertAlign w:val="subscript"/>
                </w:rPr>
                <w:t>OTAREFSENS</w:t>
              </w:r>
              <w:r w:rsidRPr="00120294">
                <w:rPr>
                  <w:rFonts w:ascii="Arial" w:hAnsi="Arial"/>
                  <w:sz w:val="18"/>
                </w:rPr>
                <w:t xml:space="preserve"> dBm </w:t>
              </w:r>
              <w:r w:rsidRPr="00120294">
                <w:rPr>
                  <w:rFonts w:ascii="Arial" w:eastAsia="Yu Gothic" w:hAnsi="Arial"/>
                  <w:sz w:val="18"/>
                </w:rPr>
                <w:t>/ 19.08MHz</w:t>
              </w:r>
            </w:moveTo>
          </w:p>
        </w:tc>
      </w:tr>
      <w:tr w:rsidR="002D6F31" w:rsidRPr="00120294" w14:paraId="49222C3E" w14:textId="77777777" w:rsidTr="002D6F31">
        <w:trPr>
          <w:cantSplit/>
          <w:jc w:val="center"/>
        </w:trPr>
        <w:tc>
          <w:tcPr>
            <w:tcW w:w="1465" w:type="dxa"/>
            <w:tcBorders>
              <w:top w:val="nil"/>
              <w:bottom w:val="nil"/>
            </w:tcBorders>
            <w:shd w:val="clear" w:color="auto" w:fill="auto"/>
          </w:tcPr>
          <w:p w14:paraId="1A125478" w14:textId="77777777" w:rsidR="002D6F31" w:rsidRPr="00120294" w:rsidRDefault="002D6F31" w:rsidP="006D2B7A">
            <w:pPr>
              <w:keepNext/>
              <w:keepLines/>
              <w:spacing w:after="0"/>
              <w:jc w:val="center"/>
              <w:rPr>
                <w:moveTo w:id="3181" w:author="Nokia" w:date="2021-08-25T13:11:00Z"/>
                <w:rFonts w:ascii="Arial" w:eastAsia="Yu Gothic" w:hAnsi="Arial"/>
                <w:sz w:val="18"/>
              </w:rPr>
            </w:pPr>
          </w:p>
        </w:tc>
        <w:tc>
          <w:tcPr>
            <w:tcW w:w="2133" w:type="dxa"/>
            <w:tcBorders>
              <w:bottom w:val="nil"/>
            </w:tcBorders>
            <w:shd w:val="clear" w:color="auto" w:fill="auto"/>
          </w:tcPr>
          <w:p w14:paraId="4C3F4B32" w14:textId="77777777" w:rsidR="002D6F31" w:rsidRPr="00120294" w:rsidRDefault="002D6F31" w:rsidP="006D2B7A">
            <w:pPr>
              <w:keepNext/>
              <w:keepLines/>
              <w:spacing w:after="0"/>
              <w:jc w:val="center"/>
              <w:rPr>
                <w:moveTo w:id="3182" w:author="Nokia" w:date="2021-08-25T13:11:00Z"/>
                <w:rFonts w:ascii="Arial" w:eastAsia="Yu Gothic" w:hAnsi="Arial"/>
                <w:sz w:val="18"/>
              </w:rPr>
            </w:pPr>
            <w:moveTo w:id="3183" w:author="Nokia" w:date="2021-08-25T13:11:00Z">
              <w:r w:rsidRPr="00120294">
                <w:rPr>
                  <w:rFonts w:ascii="Arial" w:eastAsia="Yu Gothic" w:hAnsi="Arial"/>
                  <w:sz w:val="18"/>
                </w:rPr>
                <w:t>30</w:t>
              </w:r>
            </w:moveTo>
          </w:p>
        </w:tc>
        <w:tc>
          <w:tcPr>
            <w:tcW w:w="1867" w:type="dxa"/>
            <w:tcBorders>
              <w:bottom w:val="single" w:sz="4" w:space="0" w:color="auto"/>
            </w:tcBorders>
          </w:tcPr>
          <w:p w14:paraId="3334A192" w14:textId="77777777" w:rsidR="002D6F31" w:rsidRPr="00120294" w:rsidRDefault="002D6F31" w:rsidP="006D2B7A">
            <w:pPr>
              <w:keepNext/>
              <w:keepLines/>
              <w:spacing w:after="0"/>
              <w:jc w:val="center"/>
              <w:rPr>
                <w:moveTo w:id="3184" w:author="Nokia" w:date="2021-08-25T13:11:00Z"/>
                <w:rFonts w:ascii="Arial" w:eastAsia="Yu Gothic" w:hAnsi="Arial"/>
                <w:sz w:val="18"/>
              </w:rPr>
            </w:pPr>
            <w:moveTo w:id="3185" w:author="Nokia" w:date="2021-08-25T13:11:00Z">
              <w:r w:rsidRPr="00120294">
                <w:rPr>
                  <w:rFonts w:ascii="Arial" w:eastAsia="Yu Gothic" w:hAnsi="Arial"/>
                  <w:sz w:val="18"/>
                </w:rPr>
                <w:t>10</w:t>
              </w:r>
            </w:moveTo>
          </w:p>
        </w:tc>
        <w:tc>
          <w:tcPr>
            <w:tcW w:w="3324" w:type="dxa"/>
            <w:tcBorders>
              <w:bottom w:val="single" w:sz="4" w:space="0" w:color="auto"/>
            </w:tcBorders>
          </w:tcPr>
          <w:p w14:paraId="052720CE" w14:textId="77777777" w:rsidR="002D6F31" w:rsidRPr="00120294" w:rsidRDefault="002D6F31" w:rsidP="006D2B7A">
            <w:pPr>
              <w:keepNext/>
              <w:keepLines/>
              <w:spacing w:after="0"/>
              <w:jc w:val="center"/>
              <w:rPr>
                <w:moveTo w:id="3186" w:author="Nokia" w:date="2021-08-25T13:11:00Z"/>
                <w:rFonts w:ascii="Arial" w:eastAsia="Yu Gothic" w:hAnsi="Arial"/>
                <w:sz w:val="18"/>
              </w:rPr>
            </w:pPr>
            <w:moveTo w:id="3187" w:author="Nokia" w:date="2021-08-25T13:11:00Z">
              <w:r w:rsidRPr="00120294">
                <w:rPr>
                  <w:rFonts w:ascii="Arial" w:eastAsia="Yu Gothic" w:hAnsi="Arial"/>
                  <w:sz w:val="18"/>
                </w:rPr>
                <w:t xml:space="preserve">-80.6 </w:t>
              </w:r>
              <w:r w:rsidRPr="00120294">
                <w:rPr>
                  <w:rFonts w:ascii="Arial" w:hAnsi="Arial"/>
                  <w:sz w:val="18"/>
                </w:rPr>
                <w:t>- Δ</w:t>
              </w:r>
              <w:r w:rsidRPr="00120294">
                <w:rPr>
                  <w:rFonts w:ascii="Arial" w:hAnsi="Arial"/>
                  <w:sz w:val="18"/>
                  <w:vertAlign w:val="subscript"/>
                </w:rPr>
                <w:t>OTAREFSENS</w:t>
              </w:r>
              <w:r w:rsidRPr="00120294">
                <w:rPr>
                  <w:rFonts w:ascii="Arial" w:hAnsi="Arial"/>
                  <w:sz w:val="18"/>
                </w:rPr>
                <w:t xml:space="preserve"> dBm </w:t>
              </w:r>
              <w:r w:rsidRPr="00120294">
                <w:rPr>
                  <w:rFonts w:ascii="Arial" w:eastAsia="Yu Gothic" w:hAnsi="Arial"/>
                  <w:sz w:val="18"/>
                </w:rPr>
                <w:t>/ 8.64MHz</w:t>
              </w:r>
            </w:moveTo>
          </w:p>
        </w:tc>
      </w:tr>
      <w:tr w:rsidR="002D6F31" w:rsidRPr="00120294" w14:paraId="48FC1DA5" w14:textId="77777777" w:rsidTr="002D6F31">
        <w:trPr>
          <w:cantSplit/>
          <w:jc w:val="center"/>
        </w:trPr>
        <w:tc>
          <w:tcPr>
            <w:tcW w:w="1465" w:type="dxa"/>
            <w:tcBorders>
              <w:top w:val="nil"/>
              <w:bottom w:val="nil"/>
            </w:tcBorders>
            <w:shd w:val="clear" w:color="auto" w:fill="auto"/>
          </w:tcPr>
          <w:p w14:paraId="3F082336" w14:textId="77777777" w:rsidR="002D6F31" w:rsidRPr="00120294" w:rsidRDefault="002D6F31" w:rsidP="006D2B7A">
            <w:pPr>
              <w:keepNext/>
              <w:keepLines/>
              <w:spacing w:after="0"/>
              <w:jc w:val="center"/>
              <w:rPr>
                <w:moveTo w:id="3188" w:author="Nokia" w:date="2021-08-25T13:11:00Z"/>
                <w:rFonts w:ascii="Arial" w:eastAsia="Yu Gothic" w:hAnsi="Arial"/>
                <w:sz w:val="18"/>
              </w:rPr>
            </w:pPr>
          </w:p>
        </w:tc>
        <w:tc>
          <w:tcPr>
            <w:tcW w:w="2133" w:type="dxa"/>
            <w:tcBorders>
              <w:top w:val="nil"/>
              <w:bottom w:val="nil"/>
            </w:tcBorders>
            <w:shd w:val="clear" w:color="auto" w:fill="auto"/>
          </w:tcPr>
          <w:p w14:paraId="363B9C8B" w14:textId="77777777" w:rsidR="002D6F31" w:rsidRPr="00120294" w:rsidRDefault="002D6F31" w:rsidP="006D2B7A">
            <w:pPr>
              <w:keepNext/>
              <w:keepLines/>
              <w:spacing w:after="0"/>
              <w:jc w:val="center"/>
              <w:rPr>
                <w:moveTo w:id="3189" w:author="Nokia" w:date="2021-08-25T13:11:00Z"/>
                <w:rFonts w:ascii="Arial" w:eastAsia="Yu Gothic" w:hAnsi="Arial"/>
                <w:sz w:val="18"/>
              </w:rPr>
            </w:pPr>
          </w:p>
        </w:tc>
        <w:tc>
          <w:tcPr>
            <w:tcW w:w="1867" w:type="dxa"/>
            <w:tcBorders>
              <w:bottom w:val="single" w:sz="4" w:space="0" w:color="auto"/>
            </w:tcBorders>
          </w:tcPr>
          <w:p w14:paraId="27F156BE" w14:textId="77777777" w:rsidR="002D6F31" w:rsidRPr="00120294" w:rsidRDefault="002D6F31" w:rsidP="006D2B7A">
            <w:pPr>
              <w:keepNext/>
              <w:keepLines/>
              <w:spacing w:after="0"/>
              <w:jc w:val="center"/>
              <w:rPr>
                <w:moveTo w:id="3190" w:author="Nokia" w:date="2021-08-25T13:11:00Z"/>
                <w:rFonts w:ascii="Arial" w:eastAsia="Yu Gothic" w:hAnsi="Arial"/>
                <w:sz w:val="18"/>
              </w:rPr>
            </w:pPr>
            <w:moveTo w:id="3191" w:author="Nokia" w:date="2021-08-25T13:11:00Z">
              <w:r w:rsidRPr="00120294">
                <w:rPr>
                  <w:rFonts w:ascii="Arial" w:eastAsia="Yu Gothic" w:hAnsi="Arial"/>
                  <w:sz w:val="18"/>
                </w:rPr>
                <w:t>20</w:t>
              </w:r>
            </w:moveTo>
          </w:p>
        </w:tc>
        <w:tc>
          <w:tcPr>
            <w:tcW w:w="3324" w:type="dxa"/>
            <w:tcBorders>
              <w:bottom w:val="single" w:sz="4" w:space="0" w:color="auto"/>
            </w:tcBorders>
          </w:tcPr>
          <w:p w14:paraId="70996D1E" w14:textId="77777777" w:rsidR="002D6F31" w:rsidRPr="00120294" w:rsidRDefault="002D6F31" w:rsidP="006D2B7A">
            <w:pPr>
              <w:keepNext/>
              <w:keepLines/>
              <w:spacing w:after="0"/>
              <w:jc w:val="center"/>
              <w:rPr>
                <w:moveTo w:id="3192" w:author="Nokia" w:date="2021-08-25T13:11:00Z"/>
                <w:rFonts w:ascii="Arial" w:eastAsia="Yu Gothic" w:hAnsi="Arial"/>
                <w:sz w:val="18"/>
              </w:rPr>
            </w:pPr>
            <w:moveTo w:id="3193" w:author="Nokia" w:date="2021-08-25T13:11:00Z">
              <w:r w:rsidRPr="00120294">
                <w:rPr>
                  <w:rFonts w:ascii="Arial" w:eastAsia="Yu Gothic" w:hAnsi="Arial"/>
                  <w:sz w:val="18"/>
                </w:rPr>
                <w:t xml:space="preserve">-77.4 </w:t>
              </w:r>
              <w:r w:rsidRPr="00120294">
                <w:rPr>
                  <w:rFonts w:ascii="Arial" w:hAnsi="Arial"/>
                  <w:sz w:val="18"/>
                </w:rPr>
                <w:t>- Δ</w:t>
              </w:r>
              <w:r w:rsidRPr="00120294">
                <w:rPr>
                  <w:rFonts w:ascii="Arial" w:hAnsi="Arial"/>
                  <w:sz w:val="18"/>
                  <w:vertAlign w:val="subscript"/>
                </w:rPr>
                <w:t>OTAREFSENS</w:t>
              </w:r>
              <w:r w:rsidRPr="00120294">
                <w:rPr>
                  <w:rFonts w:ascii="Arial" w:hAnsi="Arial"/>
                  <w:sz w:val="18"/>
                </w:rPr>
                <w:t xml:space="preserve"> dBm </w:t>
              </w:r>
              <w:r w:rsidRPr="00120294">
                <w:rPr>
                  <w:rFonts w:ascii="Arial" w:eastAsia="Yu Gothic" w:hAnsi="Arial"/>
                  <w:sz w:val="18"/>
                </w:rPr>
                <w:t>/ 18.36MHz</w:t>
              </w:r>
            </w:moveTo>
          </w:p>
        </w:tc>
      </w:tr>
      <w:tr w:rsidR="002D6F31" w:rsidRPr="00120294" w14:paraId="004D8B86" w14:textId="77777777" w:rsidTr="002D6F31">
        <w:trPr>
          <w:cantSplit/>
          <w:jc w:val="center"/>
        </w:trPr>
        <w:tc>
          <w:tcPr>
            <w:tcW w:w="1465" w:type="dxa"/>
            <w:tcBorders>
              <w:top w:val="nil"/>
              <w:bottom w:val="nil"/>
            </w:tcBorders>
            <w:shd w:val="clear" w:color="auto" w:fill="auto"/>
          </w:tcPr>
          <w:p w14:paraId="0B0A25A0" w14:textId="77777777" w:rsidR="002D6F31" w:rsidRPr="00120294" w:rsidRDefault="002D6F31" w:rsidP="006D2B7A">
            <w:pPr>
              <w:keepNext/>
              <w:keepLines/>
              <w:spacing w:after="0"/>
              <w:jc w:val="center"/>
              <w:rPr>
                <w:moveTo w:id="3194" w:author="Nokia" w:date="2021-08-25T13:11:00Z"/>
                <w:rFonts w:ascii="Arial" w:eastAsia="Yu Gothic" w:hAnsi="Arial"/>
                <w:sz w:val="18"/>
              </w:rPr>
            </w:pPr>
          </w:p>
        </w:tc>
        <w:tc>
          <w:tcPr>
            <w:tcW w:w="2133" w:type="dxa"/>
            <w:tcBorders>
              <w:top w:val="nil"/>
              <w:bottom w:val="nil"/>
            </w:tcBorders>
            <w:shd w:val="clear" w:color="auto" w:fill="auto"/>
          </w:tcPr>
          <w:p w14:paraId="1F522712" w14:textId="77777777" w:rsidR="002D6F31" w:rsidRPr="00120294" w:rsidRDefault="002D6F31" w:rsidP="006D2B7A">
            <w:pPr>
              <w:keepNext/>
              <w:keepLines/>
              <w:spacing w:after="0"/>
              <w:jc w:val="center"/>
              <w:rPr>
                <w:moveTo w:id="3195" w:author="Nokia" w:date="2021-08-25T13:11:00Z"/>
                <w:rFonts w:ascii="Arial" w:eastAsia="Yu Gothic" w:hAnsi="Arial"/>
                <w:sz w:val="18"/>
              </w:rPr>
            </w:pPr>
          </w:p>
        </w:tc>
        <w:tc>
          <w:tcPr>
            <w:tcW w:w="1867" w:type="dxa"/>
            <w:tcBorders>
              <w:bottom w:val="single" w:sz="4" w:space="0" w:color="auto"/>
            </w:tcBorders>
          </w:tcPr>
          <w:p w14:paraId="2DB19D01" w14:textId="77777777" w:rsidR="002D6F31" w:rsidRPr="00120294" w:rsidRDefault="002D6F31" w:rsidP="006D2B7A">
            <w:pPr>
              <w:keepNext/>
              <w:keepLines/>
              <w:spacing w:after="0"/>
              <w:jc w:val="center"/>
              <w:rPr>
                <w:moveTo w:id="3196" w:author="Nokia" w:date="2021-08-25T13:11:00Z"/>
                <w:rFonts w:ascii="Arial" w:eastAsia="Yu Gothic" w:hAnsi="Arial"/>
                <w:sz w:val="18"/>
              </w:rPr>
            </w:pPr>
            <w:moveTo w:id="3197" w:author="Nokia" w:date="2021-08-25T13:11:00Z">
              <w:r w:rsidRPr="00120294">
                <w:rPr>
                  <w:rFonts w:ascii="Arial" w:eastAsia="Yu Gothic" w:hAnsi="Arial"/>
                  <w:sz w:val="18"/>
                </w:rPr>
                <w:t>40</w:t>
              </w:r>
            </w:moveTo>
          </w:p>
        </w:tc>
        <w:tc>
          <w:tcPr>
            <w:tcW w:w="3324" w:type="dxa"/>
            <w:tcBorders>
              <w:bottom w:val="single" w:sz="4" w:space="0" w:color="auto"/>
            </w:tcBorders>
          </w:tcPr>
          <w:p w14:paraId="11E10370" w14:textId="77777777" w:rsidR="002D6F31" w:rsidRPr="00120294" w:rsidRDefault="002D6F31" w:rsidP="006D2B7A">
            <w:pPr>
              <w:keepNext/>
              <w:keepLines/>
              <w:spacing w:after="0"/>
              <w:jc w:val="center"/>
              <w:rPr>
                <w:moveTo w:id="3198" w:author="Nokia" w:date="2021-08-25T13:11:00Z"/>
                <w:rFonts w:ascii="Arial" w:eastAsia="Yu Gothic" w:hAnsi="Arial"/>
                <w:sz w:val="18"/>
              </w:rPr>
            </w:pPr>
            <w:moveTo w:id="3199" w:author="Nokia" w:date="2021-08-25T13:11:00Z">
              <w:r w:rsidRPr="00120294">
                <w:rPr>
                  <w:rFonts w:ascii="Arial" w:eastAsia="Yu Gothic" w:hAnsi="Arial"/>
                  <w:sz w:val="18"/>
                </w:rPr>
                <w:t xml:space="preserve">-74.2 </w:t>
              </w:r>
              <w:r w:rsidRPr="00120294">
                <w:rPr>
                  <w:rFonts w:ascii="Arial" w:hAnsi="Arial"/>
                  <w:sz w:val="18"/>
                </w:rPr>
                <w:t>- Δ</w:t>
              </w:r>
              <w:r w:rsidRPr="00120294">
                <w:rPr>
                  <w:rFonts w:ascii="Arial" w:hAnsi="Arial"/>
                  <w:sz w:val="18"/>
                  <w:vertAlign w:val="subscript"/>
                </w:rPr>
                <w:t>OTAREFSENS</w:t>
              </w:r>
              <w:r w:rsidRPr="00120294">
                <w:rPr>
                  <w:rFonts w:ascii="Arial" w:hAnsi="Arial"/>
                  <w:sz w:val="18"/>
                </w:rPr>
                <w:t xml:space="preserve"> dBm </w:t>
              </w:r>
              <w:r w:rsidRPr="00120294">
                <w:rPr>
                  <w:rFonts w:ascii="Arial" w:eastAsia="Yu Gothic" w:hAnsi="Arial"/>
                  <w:sz w:val="18"/>
                </w:rPr>
                <w:t>/ 38.16MHz</w:t>
              </w:r>
            </w:moveTo>
          </w:p>
        </w:tc>
      </w:tr>
      <w:tr w:rsidR="002D6F31" w:rsidRPr="00120294" w14:paraId="29DCCD71" w14:textId="77777777" w:rsidTr="002D6F31">
        <w:trPr>
          <w:cantSplit/>
          <w:jc w:val="center"/>
        </w:trPr>
        <w:tc>
          <w:tcPr>
            <w:tcW w:w="1465" w:type="dxa"/>
            <w:tcBorders>
              <w:top w:val="nil"/>
              <w:bottom w:val="single" w:sz="4" w:space="0" w:color="auto"/>
            </w:tcBorders>
            <w:shd w:val="clear" w:color="auto" w:fill="auto"/>
          </w:tcPr>
          <w:p w14:paraId="39EE511F" w14:textId="77777777" w:rsidR="002D6F31" w:rsidRPr="00120294" w:rsidRDefault="002D6F31" w:rsidP="006D2B7A">
            <w:pPr>
              <w:keepNext/>
              <w:keepLines/>
              <w:spacing w:after="0"/>
              <w:jc w:val="center"/>
              <w:rPr>
                <w:moveTo w:id="3200" w:author="Nokia" w:date="2021-08-25T13:11:00Z"/>
                <w:rFonts w:ascii="Arial" w:eastAsia="Yu Gothic" w:hAnsi="Arial"/>
                <w:sz w:val="18"/>
              </w:rPr>
            </w:pPr>
          </w:p>
        </w:tc>
        <w:tc>
          <w:tcPr>
            <w:tcW w:w="2133" w:type="dxa"/>
            <w:tcBorders>
              <w:top w:val="nil"/>
              <w:bottom w:val="single" w:sz="4" w:space="0" w:color="auto"/>
            </w:tcBorders>
            <w:shd w:val="clear" w:color="auto" w:fill="auto"/>
          </w:tcPr>
          <w:p w14:paraId="06AAEA02" w14:textId="77777777" w:rsidR="002D6F31" w:rsidRPr="00120294" w:rsidRDefault="002D6F31" w:rsidP="006D2B7A">
            <w:pPr>
              <w:keepNext/>
              <w:keepLines/>
              <w:spacing w:after="0"/>
              <w:jc w:val="center"/>
              <w:rPr>
                <w:moveTo w:id="3201" w:author="Nokia" w:date="2021-08-25T13:11:00Z"/>
                <w:rFonts w:ascii="Arial" w:eastAsia="Yu Gothic" w:hAnsi="Arial"/>
                <w:sz w:val="18"/>
              </w:rPr>
            </w:pPr>
          </w:p>
        </w:tc>
        <w:tc>
          <w:tcPr>
            <w:tcW w:w="1867" w:type="dxa"/>
          </w:tcPr>
          <w:p w14:paraId="65E0051F" w14:textId="77777777" w:rsidR="002D6F31" w:rsidRPr="00120294" w:rsidRDefault="002D6F31" w:rsidP="006D2B7A">
            <w:pPr>
              <w:keepNext/>
              <w:keepLines/>
              <w:spacing w:after="0"/>
              <w:jc w:val="center"/>
              <w:rPr>
                <w:moveTo w:id="3202" w:author="Nokia" w:date="2021-08-25T13:11:00Z"/>
                <w:rFonts w:ascii="Arial" w:eastAsia="Yu Gothic" w:hAnsi="Arial"/>
                <w:sz w:val="18"/>
              </w:rPr>
            </w:pPr>
            <w:moveTo w:id="3203" w:author="Nokia" w:date="2021-08-25T13:11:00Z">
              <w:r w:rsidRPr="00120294">
                <w:rPr>
                  <w:rFonts w:ascii="Arial" w:eastAsia="Yu Gothic" w:hAnsi="Arial"/>
                  <w:sz w:val="18"/>
                </w:rPr>
                <w:t>100</w:t>
              </w:r>
            </w:moveTo>
          </w:p>
        </w:tc>
        <w:tc>
          <w:tcPr>
            <w:tcW w:w="3324" w:type="dxa"/>
          </w:tcPr>
          <w:p w14:paraId="5E317184" w14:textId="77777777" w:rsidR="002D6F31" w:rsidRPr="00120294" w:rsidRDefault="002D6F31" w:rsidP="006D2B7A">
            <w:pPr>
              <w:keepNext/>
              <w:keepLines/>
              <w:spacing w:after="0"/>
              <w:jc w:val="center"/>
              <w:rPr>
                <w:moveTo w:id="3204" w:author="Nokia" w:date="2021-08-25T13:11:00Z"/>
                <w:rFonts w:ascii="Arial" w:eastAsia="Yu Gothic" w:hAnsi="Arial"/>
                <w:sz w:val="18"/>
              </w:rPr>
            </w:pPr>
            <w:moveTo w:id="3205" w:author="Nokia" w:date="2021-08-25T13:11:00Z">
              <w:r w:rsidRPr="00120294">
                <w:rPr>
                  <w:rFonts w:ascii="Arial" w:eastAsia="Yu Gothic" w:hAnsi="Arial"/>
                  <w:sz w:val="18"/>
                </w:rPr>
                <w:t xml:space="preserve">-70.1 </w:t>
              </w:r>
              <w:r w:rsidRPr="00120294">
                <w:rPr>
                  <w:rFonts w:ascii="Arial" w:hAnsi="Arial"/>
                  <w:sz w:val="18"/>
                </w:rPr>
                <w:t>- Δ</w:t>
              </w:r>
              <w:r w:rsidRPr="00120294">
                <w:rPr>
                  <w:rFonts w:ascii="Arial" w:hAnsi="Arial"/>
                  <w:sz w:val="18"/>
                  <w:vertAlign w:val="subscript"/>
                </w:rPr>
                <w:t>OTAREFSENS</w:t>
              </w:r>
              <w:r w:rsidRPr="00120294">
                <w:rPr>
                  <w:rFonts w:ascii="Arial" w:hAnsi="Arial"/>
                  <w:sz w:val="18"/>
                </w:rPr>
                <w:t xml:space="preserve"> dBm </w:t>
              </w:r>
              <w:r w:rsidRPr="00120294">
                <w:rPr>
                  <w:rFonts w:ascii="Arial" w:eastAsia="Yu Gothic" w:hAnsi="Arial"/>
                  <w:sz w:val="18"/>
                </w:rPr>
                <w:t>/ 98.28MHz</w:t>
              </w:r>
            </w:moveTo>
          </w:p>
        </w:tc>
      </w:tr>
      <w:tr w:rsidR="002D6F31" w:rsidRPr="00120294" w14:paraId="3361BFAC" w14:textId="77777777" w:rsidTr="002D6F31">
        <w:trPr>
          <w:cantSplit/>
          <w:jc w:val="center"/>
        </w:trPr>
        <w:tc>
          <w:tcPr>
            <w:tcW w:w="1465" w:type="dxa"/>
            <w:tcBorders>
              <w:bottom w:val="nil"/>
            </w:tcBorders>
            <w:shd w:val="clear" w:color="auto" w:fill="auto"/>
          </w:tcPr>
          <w:p w14:paraId="16C21E87" w14:textId="77777777" w:rsidR="002D6F31" w:rsidRPr="006D2B7A" w:rsidRDefault="002D6F31" w:rsidP="006D2B7A">
            <w:pPr>
              <w:keepNext/>
              <w:keepLines/>
              <w:spacing w:after="0"/>
              <w:jc w:val="center"/>
              <w:rPr>
                <w:moveTo w:id="3206" w:author="Nokia" w:date="2021-08-25T13:11:00Z"/>
                <w:rFonts w:ascii="Arial" w:eastAsia="Yu Gothic" w:hAnsi="Arial"/>
                <w:i/>
                <w:iCs/>
                <w:sz w:val="18"/>
              </w:rPr>
            </w:pPr>
            <w:moveTo w:id="3207" w:author="Nokia" w:date="2021-08-25T13:11:00Z">
              <w:r w:rsidRPr="006D2B7A">
                <w:rPr>
                  <w:rFonts w:ascii="Arial" w:hAnsi="Arial"/>
                  <w:i/>
                  <w:iCs/>
                  <w:sz w:val="18"/>
                </w:rPr>
                <w:t>IAB type 2-O</w:t>
              </w:r>
            </w:moveTo>
          </w:p>
        </w:tc>
        <w:tc>
          <w:tcPr>
            <w:tcW w:w="2133" w:type="dxa"/>
            <w:tcBorders>
              <w:bottom w:val="nil"/>
            </w:tcBorders>
            <w:shd w:val="clear" w:color="auto" w:fill="auto"/>
          </w:tcPr>
          <w:p w14:paraId="3019D68B" w14:textId="77777777" w:rsidR="002D6F31" w:rsidRPr="00120294" w:rsidRDefault="002D6F31" w:rsidP="006D2B7A">
            <w:pPr>
              <w:keepNext/>
              <w:keepLines/>
              <w:spacing w:after="0"/>
              <w:jc w:val="center"/>
              <w:rPr>
                <w:moveTo w:id="3208" w:author="Nokia" w:date="2021-08-25T13:11:00Z"/>
                <w:rFonts w:ascii="Arial" w:hAnsi="Arial"/>
                <w:sz w:val="18"/>
                <w:lang w:eastAsia="zh-CN"/>
              </w:rPr>
            </w:pPr>
            <w:moveTo w:id="3209" w:author="Nokia" w:date="2021-08-25T13:11:00Z">
              <w:r w:rsidRPr="00120294">
                <w:rPr>
                  <w:rFonts w:ascii="Arial" w:hAnsi="Arial"/>
                  <w:sz w:val="18"/>
                  <w:lang w:eastAsia="zh-CN"/>
                </w:rPr>
                <w:t>60</w:t>
              </w:r>
            </w:moveTo>
          </w:p>
        </w:tc>
        <w:tc>
          <w:tcPr>
            <w:tcW w:w="1867" w:type="dxa"/>
          </w:tcPr>
          <w:p w14:paraId="6A48607F" w14:textId="77777777" w:rsidR="002D6F31" w:rsidRPr="00120294" w:rsidRDefault="002D6F31" w:rsidP="006D2B7A">
            <w:pPr>
              <w:keepNext/>
              <w:keepLines/>
              <w:spacing w:after="0"/>
              <w:jc w:val="center"/>
              <w:rPr>
                <w:moveTo w:id="3210" w:author="Nokia" w:date="2021-08-25T13:11:00Z"/>
                <w:rFonts w:ascii="Arial" w:hAnsi="Arial"/>
                <w:sz w:val="18"/>
                <w:lang w:eastAsia="zh-CN"/>
              </w:rPr>
            </w:pPr>
            <w:moveTo w:id="3211" w:author="Nokia" w:date="2021-08-25T13:11:00Z">
              <w:r w:rsidRPr="00120294">
                <w:rPr>
                  <w:rFonts w:ascii="Arial" w:hAnsi="Arial"/>
                  <w:sz w:val="18"/>
                  <w:lang w:eastAsia="zh-CN"/>
                </w:rPr>
                <w:t>50</w:t>
              </w:r>
            </w:moveTo>
          </w:p>
        </w:tc>
        <w:tc>
          <w:tcPr>
            <w:tcW w:w="3324" w:type="dxa"/>
          </w:tcPr>
          <w:p w14:paraId="75AAC558" w14:textId="77777777" w:rsidR="002D6F31" w:rsidRPr="00120294" w:rsidRDefault="002D6F31" w:rsidP="006D2B7A">
            <w:pPr>
              <w:keepNext/>
              <w:keepLines/>
              <w:spacing w:after="0"/>
              <w:jc w:val="center"/>
              <w:rPr>
                <w:moveTo w:id="3212" w:author="Nokia" w:date="2021-08-25T13:11:00Z"/>
                <w:rFonts w:ascii="Arial" w:hAnsi="Arial"/>
                <w:sz w:val="18"/>
                <w:lang w:eastAsia="zh-CN"/>
              </w:rPr>
            </w:pPr>
            <w:moveTo w:id="3213" w:author="Nokia" w:date="2021-08-25T13:11:00Z">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+ 15 dBm/ 47.52MHz</w:t>
              </w:r>
            </w:moveTo>
          </w:p>
        </w:tc>
      </w:tr>
      <w:tr w:rsidR="002D6F31" w:rsidRPr="00120294" w14:paraId="0F43B7FC" w14:textId="77777777" w:rsidTr="002D6F31">
        <w:trPr>
          <w:cantSplit/>
          <w:jc w:val="center"/>
        </w:trPr>
        <w:tc>
          <w:tcPr>
            <w:tcW w:w="1465" w:type="dxa"/>
            <w:tcBorders>
              <w:top w:val="nil"/>
              <w:bottom w:val="nil"/>
            </w:tcBorders>
            <w:shd w:val="clear" w:color="auto" w:fill="auto"/>
          </w:tcPr>
          <w:p w14:paraId="48030951" w14:textId="77777777" w:rsidR="002D6F31" w:rsidRPr="00120294" w:rsidRDefault="002D6F31" w:rsidP="006D2B7A">
            <w:pPr>
              <w:keepNext/>
              <w:keepLines/>
              <w:spacing w:after="0"/>
              <w:jc w:val="center"/>
              <w:rPr>
                <w:moveTo w:id="3214" w:author="Nokia" w:date="2021-08-25T13:11:00Z"/>
                <w:rFonts w:ascii="Arial" w:eastAsia="Yu Gothic" w:hAnsi="Arial"/>
                <w:sz w:val="18"/>
              </w:rPr>
            </w:pPr>
          </w:p>
        </w:tc>
        <w:tc>
          <w:tcPr>
            <w:tcW w:w="2133" w:type="dxa"/>
            <w:tcBorders>
              <w:top w:val="nil"/>
              <w:bottom w:val="single" w:sz="4" w:space="0" w:color="auto"/>
            </w:tcBorders>
            <w:shd w:val="clear" w:color="auto" w:fill="auto"/>
          </w:tcPr>
          <w:p w14:paraId="37894E7B" w14:textId="77777777" w:rsidR="002D6F31" w:rsidRPr="00120294" w:rsidRDefault="002D6F31" w:rsidP="006D2B7A">
            <w:pPr>
              <w:keepNext/>
              <w:keepLines/>
              <w:spacing w:after="0"/>
              <w:jc w:val="center"/>
              <w:rPr>
                <w:moveTo w:id="3215" w:author="Nokia" w:date="2021-08-25T13:11:00Z"/>
                <w:rFonts w:ascii="Arial" w:eastAsia="Yu Gothic" w:hAnsi="Arial"/>
                <w:sz w:val="18"/>
              </w:rPr>
            </w:pPr>
          </w:p>
        </w:tc>
        <w:tc>
          <w:tcPr>
            <w:tcW w:w="1867" w:type="dxa"/>
          </w:tcPr>
          <w:p w14:paraId="2994874C" w14:textId="77777777" w:rsidR="002D6F31" w:rsidRPr="00120294" w:rsidRDefault="002D6F31" w:rsidP="006D2B7A">
            <w:pPr>
              <w:keepNext/>
              <w:keepLines/>
              <w:spacing w:after="0"/>
              <w:jc w:val="center"/>
              <w:rPr>
                <w:moveTo w:id="3216" w:author="Nokia" w:date="2021-08-25T13:11:00Z"/>
                <w:rFonts w:ascii="Arial" w:hAnsi="Arial"/>
                <w:sz w:val="18"/>
                <w:lang w:eastAsia="zh-CN"/>
              </w:rPr>
            </w:pPr>
            <w:moveTo w:id="3217" w:author="Nokia" w:date="2021-08-25T13:11:00Z">
              <w:r w:rsidRPr="00120294">
                <w:rPr>
                  <w:rFonts w:ascii="Arial" w:hAnsi="Arial"/>
                  <w:sz w:val="18"/>
                  <w:lang w:eastAsia="zh-CN"/>
                </w:rPr>
                <w:t>100</w:t>
              </w:r>
            </w:moveTo>
          </w:p>
        </w:tc>
        <w:tc>
          <w:tcPr>
            <w:tcW w:w="3324" w:type="dxa"/>
          </w:tcPr>
          <w:p w14:paraId="42173471" w14:textId="77777777" w:rsidR="002D6F31" w:rsidRPr="00120294" w:rsidRDefault="002D6F31" w:rsidP="006D2B7A">
            <w:pPr>
              <w:keepNext/>
              <w:keepLines/>
              <w:spacing w:after="0"/>
              <w:jc w:val="center"/>
              <w:rPr>
                <w:moveTo w:id="3218" w:author="Nokia" w:date="2021-08-25T13:11:00Z"/>
                <w:rFonts w:ascii="Arial" w:hAnsi="Arial"/>
                <w:sz w:val="18"/>
                <w:lang w:eastAsia="zh-CN"/>
              </w:rPr>
            </w:pPr>
            <w:moveTo w:id="3219" w:author="Nokia" w:date="2021-08-25T13:11:00Z">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+ 18 dBm/ 95.04 MHz</w:t>
              </w:r>
            </w:moveTo>
          </w:p>
        </w:tc>
      </w:tr>
      <w:tr w:rsidR="002D6F31" w:rsidRPr="00120294" w14:paraId="7411223C" w14:textId="77777777" w:rsidTr="002D6F31">
        <w:trPr>
          <w:cantSplit/>
          <w:jc w:val="center"/>
        </w:trPr>
        <w:tc>
          <w:tcPr>
            <w:tcW w:w="1465" w:type="dxa"/>
            <w:tcBorders>
              <w:top w:val="nil"/>
              <w:bottom w:val="nil"/>
            </w:tcBorders>
            <w:shd w:val="clear" w:color="auto" w:fill="auto"/>
          </w:tcPr>
          <w:p w14:paraId="33F5E55C" w14:textId="77777777" w:rsidR="002D6F31" w:rsidRPr="00120294" w:rsidRDefault="002D6F31" w:rsidP="006D2B7A">
            <w:pPr>
              <w:keepNext/>
              <w:keepLines/>
              <w:spacing w:after="0"/>
              <w:jc w:val="center"/>
              <w:rPr>
                <w:moveTo w:id="3220" w:author="Nokia" w:date="2021-08-25T13:11:00Z"/>
                <w:rFonts w:ascii="Arial" w:eastAsia="Yu Gothic" w:hAnsi="Arial"/>
                <w:sz w:val="18"/>
              </w:rPr>
            </w:pPr>
          </w:p>
        </w:tc>
        <w:tc>
          <w:tcPr>
            <w:tcW w:w="2133" w:type="dxa"/>
            <w:tcBorders>
              <w:bottom w:val="nil"/>
            </w:tcBorders>
            <w:shd w:val="clear" w:color="auto" w:fill="auto"/>
          </w:tcPr>
          <w:p w14:paraId="7B6CD7B4" w14:textId="77777777" w:rsidR="002D6F31" w:rsidRPr="00120294" w:rsidRDefault="002D6F31" w:rsidP="006D2B7A">
            <w:pPr>
              <w:keepNext/>
              <w:keepLines/>
              <w:spacing w:after="0"/>
              <w:jc w:val="center"/>
              <w:rPr>
                <w:moveTo w:id="3221" w:author="Nokia" w:date="2021-08-25T13:11:00Z"/>
                <w:rFonts w:ascii="Arial" w:eastAsia="Yu Gothic" w:hAnsi="Arial"/>
                <w:sz w:val="18"/>
              </w:rPr>
            </w:pPr>
            <w:moveTo w:id="3222" w:author="Nokia" w:date="2021-08-25T13:11:00Z">
              <w:r w:rsidRPr="00120294">
                <w:rPr>
                  <w:rFonts w:ascii="Arial" w:eastAsia="Yu Gothic" w:hAnsi="Arial"/>
                  <w:sz w:val="18"/>
                </w:rPr>
                <w:t>120</w:t>
              </w:r>
            </w:moveTo>
          </w:p>
        </w:tc>
        <w:tc>
          <w:tcPr>
            <w:tcW w:w="1867" w:type="dxa"/>
          </w:tcPr>
          <w:p w14:paraId="199C1A11" w14:textId="77777777" w:rsidR="002D6F31" w:rsidRPr="00120294" w:rsidRDefault="002D6F31" w:rsidP="006D2B7A">
            <w:pPr>
              <w:keepNext/>
              <w:keepLines/>
              <w:spacing w:after="0"/>
              <w:jc w:val="center"/>
              <w:rPr>
                <w:moveTo w:id="3223" w:author="Nokia" w:date="2021-08-25T13:11:00Z"/>
                <w:rFonts w:ascii="Arial" w:hAnsi="Arial"/>
                <w:sz w:val="18"/>
                <w:lang w:eastAsia="zh-CN"/>
              </w:rPr>
            </w:pPr>
            <w:moveTo w:id="3224" w:author="Nokia" w:date="2021-08-25T13:11:00Z">
              <w:r w:rsidRPr="00120294">
                <w:rPr>
                  <w:rFonts w:ascii="Arial" w:hAnsi="Arial"/>
                  <w:sz w:val="18"/>
                  <w:lang w:eastAsia="zh-CN"/>
                </w:rPr>
                <w:t>50</w:t>
              </w:r>
            </w:moveTo>
          </w:p>
        </w:tc>
        <w:tc>
          <w:tcPr>
            <w:tcW w:w="3324" w:type="dxa"/>
          </w:tcPr>
          <w:p w14:paraId="14A0B374" w14:textId="77777777" w:rsidR="002D6F31" w:rsidRPr="00120294" w:rsidRDefault="002D6F31" w:rsidP="006D2B7A">
            <w:pPr>
              <w:keepNext/>
              <w:keepLines/>
              <w:spacing w:after="0"/>
              <w:jc w:val="center"/>
              <w:rPr>
                <w:moveTo w:id="3225" w:author="Nokia" w:date="2021-08-25T13:11:00Z"/>
                <w:rFonts w:ascii="Arial" w:hAnsi="Arial"/>
                <w:sz w:val="18"/>
                <w:lang w:eastAsia="zh-CN"/>
              </w:rPr>
            </w:pPr>
            <w:moveTo w:id="3226" w:author="Nokia" w:date="2021-08-25T13:11:00Z">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+ 15 dBm/ 46.08 MHz</w:t>
              </w:r>
            </w:moveTo>
          </w:p>
        </w:tc>
      </w:tr>
      <w:tr w:rsidR="002D6F31" w:rsidRPr="00120294" w14:paraId="2CDD658A" w14:textId="77777777" w:rsidTr="002D6F31">
        <w:trPr>
          <w:cantSplit/>
          <w:jc w:val="center"/>
        </w:trPr>
        <w:tc>
          <w:tcPr>
            <w:tcW w:w="1465" w:type="dxa"/>
            <w:tcBorders>
              <w:top w:val="nil"/>
              <w:bottom w:val="nil"/>
            </w:tcBorders>
            <w:shd w:val="clear" w:color="auto" w:fill="auto"/>
          </w:tcPr>
          <w:p w14:paraId="505B415F" w14:textId="77777777" w:rsidR="002D6F31" w:rsidRPr="00120294" w:rsidRDefault="002D6F31" w:rsidP="006D2B7A">
            <w:pPr>
              <w:keepNext/>
              <w:keepLines/>
              <w:spacing w:after="0"/>
              <w:jc w:val="center"/>
              <w:rPr>
                <w:moveTo w:id="3227" w:author="Nokia" w:date="2021-08-25T13:11:00Z"/>
                <w:rFonts w:ascii="Arial" w:eastAsia="Yu Gothic" w:hAnsi="Arial"/>
                <w:sz w:val="18"/>
              </w:rPr>
            </w:pPr>
          </w:p>
        </w:tc>
        <w:tc>
          <w:tcPr>
            <w:tcW w:w="2133" w:type="dxa"/>
            <w:tcBorders>
              <w:top w:val="nil"/>
              <w:bottom w:val="nil"/>
            </w:tcBorders>
            <w:shd w:val="clear" w:color="auto" w:fill="auto"/>
          </w:tcPr>
          <w:p w14:paraId="57E7B0CD" w14:textId="77777777" w:rsidR="002D6F31" w:rsidRPr="00120294" w:rsidRDefault="002D6F31" w:rsidP="006D2B7A">
            <w:pPr>
              <w:keepNext/>
              <w:keepLines/>
              <w:spacing w:after="0"/>
              <w:jc w:val="center"/>
              <w:rPr>
                <w:moveTo w:id="3228" w:author="Nokia" w:date="2021-08-25T13:11:00Z"/>
                <w:rFonts w:ascii="Arial" w:eastAsia="Yu Gothic" w:hAnsi="Arial"/>
                <w:sz w:val="18"/>
              </w:rPr>
            </w:pPr>
          </w:p>
        </w:tc>
        <w:tc>
          <w:tcPr>
            <w:tcW w:w="1867" w:type="dxa"/>
          </w:tcPr>
          <w:p w14:paraId="6E7699C3" w14:textId="77777777" w:rsidR="002D6F31" w:rsidRPr="00120294" w:rsidRDefault="002D6F31" w:rsidP="006D2B7A">
            <w:pPr>
              <w:keepNext/>
              <w:keepLines/>
              <w:spacing w:after="0"/>
              <w:jc w:val="center"/>
              <w:rPr>
                <w:moveTo w:id="3229" w:author="Nokia" w:date="2021-08-25T13:11:00Z"/>
                <w:rFonts w:ascii="Arial" w:hAnsi="Arial"/>
                <w:sz w:val="18"/>
                <w:lang w:eastAsia="zh-CN"/>
              </w:rPr>
            </w:pPr>
            <w:moveTo w:id="3230" w:author="Nokia" w:date="2021-08-25T13:11:00Z">
              <w:r w:rsidRPr="00120294">
                <w:rPr>
                  <w:rFonts w:ascii="Arial" w:hAnsi="Arial"/>
                  <w:sz w:val="18"/>
                  <w:lang w:eastAsia="zh-CN"/>
                </w:rPr>
                <w:t>100</w:t>
              </w:r>
            </w:moveTo>
          </w:p>
        </w:tc>
        <w:tc>
          <w:tcPr>
            <w:tcW w:w="3324" w:type="dxa"/>
          </w:tcPr>
          <w:p w14:paraId="56F5C041" w14:textId="77777777" w:rsidR="002D6F31" w:rsidRPr="00120294" w:rsidRDefault="002D6F31" w:rsidP="006D2B7A">
            <w:pPr>
              <w:keepNext/>
              <w:keepLines/>
              <w:spacing w:after="0"/>
              <w:jc w:val="center"/>
              <w:rPr>
                <w:moveTo w:id="3231" w:author="Nokia" w:date="2021-08-25T13:11:00Z"/>
                <w:rFonts w:ascii="Arial" w:hAnsi="Arial"/>
                <w:sz w:val="18"/>
                <w:lang w:eastAsia="zh-CN"/>
              </w:rPr>
            </w:pPr>
            <w:moveTo w:id="3232" w:author="Nokia" w:date="2021-08-25T13:11:00Z">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+ 18 dBm/ 95.04 MHz</w:t>
              </w:r>
            </w:moveTo>
          </w:p>
        </w:tc>
      </w:tr>
      <w:tr w:rsidR="002D6F31" w:rsidRPr="00120294" w14:paraId="02703DCF" w14:textId="77777777" w:rsidTr="002D6F31">
        <w:trPr>
          <w:cantSplit/>
          <w:jc w:val="center"/>
        </w:trPr>
        <w:tc>
          <w:tcPr>
            <w:tcW w:w="1465" w:type="dxa"/>
            <w:tcBorders>
              <w:top w:val="nil"/>
              <w:bottom w:val="single" w:sz="4" w:space="0" w:color="auto"/>
            </w:tcBorders>
            <w:shd w:val="clear" w:color="auto" w:fill="auto"/>
          </w:tcPr>
          <w:p w14:paraId="448D3680" w14:textId="77777777" w:rsidR="002D6F31" w:rsidRPr="00120294" w:rsidRDefault="002D6F31" w:rsidP="006D2B7A">
            <w:pPr>
              <w:keepNext/>
              <w:keepLines/>
              <w:spacing w:after="0"/>
              <w:jc w:val="center"/>
              <w:rPr>
                <w:moveTo w:id="3233" w:author="Nokia" w:date="2021-08-25T13:11:00Z"/>
                <w:rFonts w:ascii="Arial" w:eastAsia="Yu Gothic" w:hAnsi="Arial"/>
                <w:sz w:val="18"/>
              </w:rPr>
            </w:pPr>
          </w:p>
        </w:tc>
        <w:tc>
          <w:tcPr>
            <w:tcW w:w="2133" w:type="dxa"/>
            <w:tcBorders>
              <w:top w:val="nil"/>
              <w:bottom w:val="single" w:sz="4" w:space="0" w:color="auto"/>
            </w:tcBorders>
            <w:shd w:val="clear" w:color="auto" w:fill="auto"/>
          </w:tcPr>
          <w:p w14:paraId="78709E65" w14:textId="77777777" w:rsidR="002D6F31" w:rsidRPr="00120294" w:rsidRDefault="002D6F31" w:rsidP="006D2B7A">
            <w:pPr>
              <w:keepNext/>
              <w:keepLines/>
              <w:spacing w:after="0"/>
              <w:jc w:val="center"/>
              <w:rPr>
                <w:moveTo w:id="3234" w:author="Nokia" w:date="2021-08-25T13:11:00Z"/>
                <w:rFonts w:ascii="Arial" w:eastAsia="Yu Gothic" w:hAnsi="Arial"/>
                <w:sz w:val="18"/>
              </w:rPr>
            </w:pPr>
          </w:p>
        </w:tc>
        <w:tc>
          <w:tcPr>
            <w:tcW w:w="1867" w:type="dxa"/>
          </w:tcPr>
          <w:p w14:paraId="137976FD" w14:textId="77777777" w:rsidR="002D6F31" w:rsidRPr="00120294" w:rsidRDefault="002D6F31" w:rsidP="006D2B7A">
            <w:pPr>
              <w:keepNext/>
              <w:keepLines/>
              <w:spacing w:after="0"/>
              <w:jc w:val="center"/>
              <w:rPr>
                <w:moveTo w:id="3235" w:author="Nokia" w:date="2021-08-25T13:11:00Z"/>
                <w:rFonts w:ascii="Arial" w:hAnsi="Arial"/>
                <w:sz w:val="18"/>
                <w:lang w:eastAsia="zh-CN"/>
              </w:rPr>
            </w:pPr>
            <w:moveTo w:id="3236" w:author="Nokia" w:date="2021-08-25T13:11:00Z">
              <w:r w:rsidRPr="00120294">
                <w:rPr>
                  <w:rFonts w:ascii="Arial" w:hAnsi="Arial"/>
                  <w:sz w:val="18"/>
                  <w:lang w:eastAsia="zh-CN"/>
                </w:rPr>
                <w:t>200</w:t>
              </w:r>
            </w:moveTo>
          </w:p>
        </w:tc>
        <w:tc>
          <w:tcPr>
            <w:tcW w:w="3324" w:type="dxa"/>
          </w:tcPr>
          <w:p w14:paraId="35D689C6" w14:textId="77777777" w:rsidR="002D6F31" w:rsidRPr="00120294" w:rsidRDefault="002D6F31" w:rsidP="006D2B7A">
            <w:pPr>
              <w:keepNext/>
              <w:keepLines/>
              <w:spacing w:after="0"/>
              <w:jc w:val="center"/>
              <w:rPr>
                <w:moveTo w:id="3237" w:author="Nokia" w:date="2021-08-25T13:11:00Z"/>
                <w:rFonts w:ascii="Arial" w:hAnsi="Arial"/>
                <w:sz w:val="18"/>
                <w:lang w:eastAsia="zh-CN"/>
              </w:rPr>
            </w:pPr>
            <w:moveTo w:id="3238" w:author="Nokia" w:date="2021-08-25T13:11:00Z">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+ 21 dBm/ 190.08 MHz</w:t>
              </w:r>
            </w:moveTo>
          </w:p>
        </w:tc>
      </w:tr>
      <w:tr w:rsidR="002D6F31" w:rsidRPr="00120294" w14:paraId="07F789FF" w14:textId="77777777" w:rsidTr="002D6F31">
        <w:trPr>
          <w:cantSplit/>
          <w:jc w:val="center"/>
        </w:trPr>
        <w:tc>
          <w:tcPr>
            <w:tcW w:w="8789" w:type="dxa"/>
            <w:gridSpan w:val="4"/>
            <w:tcBorders>
              <w:bottom w:val="single" w:sz="4" w:space="0" w:color="auto"/>
            </w:tcBorders>
          </w:tcPr>
          <w:p w14:paraId="26FFEF9D" w14:textId="77777777" w:rsidR="002D6F31" w:rsidRPr="00120294" w:rsidRDefault="002D6F31" w:rsidP="006D2B7A">
            <w:pPr>
              <w:keepNext/>
              <w:keepLines/>
              <w:spacing w:after="0"/>
              <w:ind w:left="851" w:hanging="851"/>
              <w:rPr>
                <w:moveTo w:id="3239" w:author="Nokia" w:date="2021-08-25T13:11:00Z"/>
                <w:rFonts w:ascii="Arial" w:hAnsi="Arial"/>
                <w:sz w:val="18"/>
              </w:rPr>
            </w:pPr>
            <w:moveTo w:id="3240" w:author="Nokia" w:date="2021-08-25T13:11:00Z">
              <w:r w:rsidRPr="00120294">
                <w:rPr>
                  <w:rFonts w:ascii="Arial" w:hAnsi="Arial"/>
                  <w:sz w:val="18"/>
                </w:rPr>
                <w:t>NOTE 1:</w:t>
              </w:r>
              <w:r w:rsidRPr="00120294">
                <w:rPr>
                  <w:rFonts w:ascii="Arial" w:hAnsi="Arial"/>
                  <w:sz w:val="18"/>
                </w:rPr>
                <w:tab/>
                <w:t>Δ</w:t>
              </w:r>
              <w:r w:rsidRPr="00120294">
                <w:rPr>
                  <w:rFonts w:ascii="Arial" w:hAnsi="Arial"/>
                  <w:sz w:val="18"/>
                  <w:vertAlign w:val="subscript"/>
                </w:rPr>
                <w:t>OTAREFSENS</w:t>
              </w:r>
              <w:r w:rsidRPr="00120294">
                <w:rPr>
                  <w:rFonts w:ascii="Arial" w:hAnsi="Arial"/>
                  <w:sz w:val="18"/>
                </w:rPr>
                <w:t xml:space="preserve"> as declared in D.53 in table 4.6-1 and clause 7.1.</w:t>
              </w:r>
            </w:moveTo>
          </w:p>
          <w:p w14:paraId="43982378" w14:textId="77777777" w:rsidR="002D6F31" w:rsidRPr="00120294" w:rsidRDefault="002D6F31" w:rsidP="006D2B7A">
            <w:pPr>
              <w:keepNext/>
              <w:keepLines/>
              <w:spacing w:after="0"/>
              <w:ind w:left="851" w:hanging="851"/>
              <w:rPr>
                <w:moveTo w:id="3241" w:author="Nokia" w:date="2021-08-25T13:11:00Z"/>
                <w:rFonts w:ascii="Arial" w:hAnsi="Arial"/>
                <w:sz w:val="18"/>
              </w:rPr>
            </w:pPr>
            <w:moveTo w:id="3242" w:author="Nokia" w:date="2021-08-25T13:11:00Z">
              <w:r w:rsidRPr="00120294">
                <w:rPr>
                  <w:rFonts w:ascii="Arial" w:hAnsi="Arial"/>
                  <w:sz w:val="18"/>
                </w:rPr>
                <w:t>NOTE 2:</w:t>
              </w:r>
              <w:r w:rsidRPr="00120294">
                <w:rPr>
                  <w:rFonts w:ascii="Arial" w:hAnsi="Arial"/>
                  <w:sz w:val="18"/>
                </w:rPr>
                <w:tab/>
              </w:r>
              <w:r w:rsidRPr="00120294">
                <w:rPr>
                  <w:rFonts w:ascii="Arial" w:hAnsi="Arial" w:cs="Arial"/>
                  <w:sz w:val="18"/>
                </w:rPr>
                <w:t>Δ</w:t>
              </w:r>
              <w:r w:rsidRPr="00120294">
                <w:rPr>
                  <w:rFonts w:ascii="Arial" w:hAnsi="Arial" w:cs="Arial"/>
                  <w:sz w:val="18"/>
                  <w:vertAlign w:val="subscript"/>
                </w:rPr>
                <w:t>FR2_REFSENS</w:t>
              </w:r>
              <w:r w:rsidRPr="00120294">
                <w:rPr>
                  <w:rFonts w:ascii="Arial" w:hAnsi="Arial" w:cs="Arial"/>
                  <w:sz w:val="18"/>
                </w:rPr>
                <w:t xml:space="preserve"> </w:t>
              </w:r>
              <w:r w:rsidRPr="00120294">
                <w:rPr>
                  <w:rFonts w:ascii="Arial" w:hAnsi="Arial"/>
                  <w:sz w:val="18"/>
                </w:rPr>
                <w:t>= -3 dB as described in clause 7.1, since the OTA REFSENS receiver target reference direction (as declared in D.54 in table 4.6-1) is used for testing.</w:t>
              </w:r>
            </w:moveTo>
          </w:p>
          <w:p w14:paraId="3E957D5F" w14:textId="77777777" w:rsidR="002D6F31" w:rsidRPr="00120294" w:rsidDel="00C07E61" w:rsidRDefault="002D6F31" w:rsidP="006D2B7A">
            <w:pPr>
              <w:keepNext/>
              <w:keepLines/>
              <w:spacing w:after="0"/>
              <w:ind w:left="851" w:hanging="851"/>
              <w:rPr>
                <w:moveTo w:id="3243" w:author="Nokia" w:date="2021-08-25T13:11:00Z"/>
                <w:rFonts w:ascii="Arial" w:hAnsi="Arial"/>
                <w:sz w:val="18"/>
                <w:lang w:eastAsia="en-GB"/>
              </w:rPr>
            </w:pPr>
            <w:moveTo w:id="3244" w:author="Nokia" w:date="2021-08-25T13:11:00Z">
              <w:r w:rsidRPr="00120294">
                <w:rPr>
                  <w:rFonts w:ascii="Arial" w:hAnsi="Arial"/>
                  <w:sz w:val="18"/>
                </w:rPr>
                <w:t>NOTE 3:</w:t>
              </w:r>
              <w:r w:rsidRPr="00120294">
                <w:rPr>
                  <w:rFonts w:ascii="Arial" w:hAnsi="Arial"/>
                  <w:sz w:val="18"/>
                </w:rPr>
                <w:tab/>
              </w:r>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as declared in D.28 in table 4.6-1.</w:t>
              </w:r>
            </w:moveTo>
          </w:p>
        </w:tc>
      </w:tr>
      <w:moveToRangeEnd w:id="3140"/>
    </w:tbl>
    <w:p w14:paraId="12D0A7DE" w14:textId="77777777" w:rsidR="00001F6F" w:rsidRPr="00120294" w:rsidRDefault="00001F6F" w:rsidP="00001F6F"/>
    <w:p w14:paraId="69C4B1F5" w14:textId="77777777" w:rsidR="00001F6F" w:rsidRPr="00120294" w:rsidRDefault="00001F6F" w:rsidP="00001F6F">
      <w:pPr>
        <w:pStyle w:val="Heading5"/>
      </w:pPr>
      <w:bookmarkStart w:id="3245" w:name="_Toc75165351"/>
      <w:bookmarkStart w:id="3246" w:name="_Toc75334290"/>
      <w:bookmarkStart w:id="3247" w:name="_Toc75508482"/>
      <w:bookmarkStart w:id="3248" w:name="_Toc75816221"/>
      <w:bookmarkStart w:id="3249" w:name="_Toc76541379"/>
      <w:bookmarkStart w:id="3250" w:name="_Toc76541946"/>
      <w:r w:rsidRPr="00120294">
        <w:t>8.1.3.4.5</w:t>
      </w:r>
      <w:r w:rsidRPr="00120294">
        <w:tab/>
        <w:t>Test Requirement</w:t>
      </w:r>
      <w:bookmarkEnd w:id="3245"/>
      <w:bookmarkEnd w:id="3246"/>
      <w:bookmarkEnd w:id="3247"/>
      <w:bookmarkEnd w:id="3248"/>
      <w:bookmarkEnd w:id="3249"/>
      <w:bookmarkEnd w:id="3250"/>
    </w:p>
    <w:p w14:paraId="39EBFAB1" w14:textId="77777777" w:rsidR="00001F6F" w:rsidRPr="00120294" w:rsidRDefault="00001F6F" w:rsidP="00001F6F">
      <w:pPr>
        <w:pStyle w:val="H6"/>
      </w:pPr>
      <w:r w:rsidRPr="00120294">
        <w:t>8.1.3.4.5.1</w:t>
      </w:r>
      <w:r w:rsidRPr="00120294">
        <w:tab/>
        <w:t xml:space="preserve">Test requirement for </w:t>
      </w:r>
      <w:r w:rsidRPr="00120294">
        <w:rPr>
          <w:i/>
          <w:iCs/>
        </w:rPr>
        <w:t>IAB type 1-O</w:t>
      </w:r>
    </w:p>
    <w:p w14:paraId="2CFD275A" w14:textId="77777777" w:rsidR="00001F6F" w:rsidRPr="00120294" w:rsidRDefault="00001F6F" w:rsidP="00001F6F">
      <w:pPr>
        <w:rPr>
          <w:lang w:eastAsia="zh-CN"/>
        </w:rPr>
      </w:pPr>
      <w:r w:rsidRPr="00120294">
        <w:t>The fraction of incorrectly decoded UCI is shall be less than 1% for the SNR listed in table 8.1.3.4.5.1-1 and table 8.1.3.4.5.1-2.</w:t>
      </w:r>
    </w:p>
    <w:p w14:paraId="06DB7360" w14:textId="77777777" w:rsidR="00001F6F" w:rsidRPr="00120294" w:rsidRDefault="00001F6F" w:rsidP="00001F6F">
      <w:pPr>
        <w:pStyle w:val="TH"/>
      </w:pPr>
      <w:r w:rsidRPr="00120294">
        <w:lastRenderedPageBreak/>
        <w:t>Table 8.1.3.4.5.1-1: Required SNR for PUCCH format 3 with 15 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47"/>
        <w:gridCol w:w="1148"/>
        <w:gridCol w:w="1235"/>
        <w:gridCol w:w="1467"/>
        <w:gridCol w:w="1596"/>
        <w:gridCol w:w="983"/>
        <w:gridCol w:w="1105"/>
        <w:gridCol w:w="958"/>
      </w:tblGrid>
      <w:tr w:rsidR="00001F6F" w:rsidRPr="00120294" w:rsidDel="00066462" w14:paraId="71DB4A0C" w14:textId="3FF743AB" w:rsidTr="00A0320F">
        <w:trPr>
          <w:cantSplit/>
          <w:jc w:val="center"/>
          <w:del w:id="3251" w:author="Nokia" w:date="2021-08-25T14:45:00Z"/>
        </w:trPr>
        <w:tc>
          <w:tcPr>
            <w:tcW w:w="1147" w:type="dxa"/>
            <w:tcBorders>
              <w:bottom w:val="nil"/>
            </w:tcBorders>
            <w:shd w:val="clear" w:color="auto" w:fill="auto"/>
          </w:tcPr>
          <w:p w14:paraId="2BE5EEE3" w14:textId="2A5092B2" w:rsidR="00001F6F" w:rsidRPr="00120294" w:rsidDel="00066462" w:rsidRDefault="00001F6F" w:rsidP="00E7346D">
            <w:pPr>
              <w:keepNext/>
              <w:keepLines/>
              <w:spacing w:after="0"/>
              <w:jc w:val="center"/>
              <w:rPr>
                <w:del w:id="3252" w:author="Nokia" w:date="2021-08-25T14:45:00Z"/>
                <w:moveFrom w:id="3253" w:author="Nokia" w:date="2021-08-25T13:12:00Z"/>
                <w:rFonts w:ascii="Arial" w:hAnsi="Arial"/>
                <w:b/>
                <w:sz w:val="18"/>
              </w:rPr>
            </w:pPr>
            <w:moveFromRangeStart w:id="3254" w:author="Nokia" w:date="2021-08-25T13:12:00Z" w:name="move80789576"/>
            <w:moveFrom w:id="3255" w:author="Nokia" w:date="2021-08-25T13:12:00Z">
              <w:del w:id="3256" w:author="Nokia" w:date="2021-08-25T14:45:00Z">
                <w:r w:rsidRPr="00120294" w:rsidDel="00066462">
                  <w:rPr>
                    <w:rFonts w:ascii="Arial" w:hAnsi="Arial"/>
                    <w:b/>
                    <w:sz w:val="18"/>
                  </w:rPr>
                  <w:delText>Test Number</w:delText>
                </w:r>
              </w:del>
            </w:moveFrom>
          </w:p>
        </w:tc>
        <w:tc>
          <w:tcPr>
            <w:tcW w:w="1148" w:type="dxa"/>
            <w:tcBorders>
              <w:bottom w:val="nil"/>
            </w:tcBorders>
            <w:shd w:val="clear" w:color="auto" w:fill="auto"/>
          </w:tcPr>
          <w:p w14:paraId="2F0A391B" w14:textId="7544E662" w:rsidR="00001F6F" w:rsidRPr="00120294" w:rsidDel="00066462" w:rsidRDefault="00001F6F" w:rsidP="00E7346D">
            <w:pPr>
              <w:keepNext/>
              <w:keepLines/>
              <w:spacing w:after="0"/>
              <w:jc w:val="center"/>
              <w:rPr>
                <w:del w:id="3257" w:author="Nokia" w:date="2021-08-25T14:45:00Z"/>
                <w:moveFrom w:id="3258" w:author="Nokia" w:date="2021-08-25T13:12:00Z"/>
                <w:rFonts w:ascii="Arial" w:hAnsi="Arial"/>
                <w:b/>
                <w:sz w:val="18"/>
              </w:rPr>
            </w:pPr>
            <w:moveFrom w:id="3259" w:author="Nokia" w:date="2021-08-25T13:12:00Z">
              <w:del w:id="3260" w:author="Nokia" w:date="2021-08-25T14:45:00Z">
                <w:r w:rsidRPr="00120294" w:rsidDel="00066462">
                  <w:rPr>
                    <w:rFonts w:ascii="Arial" w:hAnsi="Arial"/>
                    <w:b/>
                    <w:sz w:val="18"/>
                  </w:rPr>
                  <w:delText>Number of TX</w:delText>
                </w:r>
              </w:del>
            </w:moveFrom>
          </w:p>
        </w:tc>
        <w:tc>
          <w:tcPr>
            <w:tcW w:w="1235" w:type="dxa"/>
            <w:tcBorders>
              <w:bottom w:val="nil"/>
            </w:tcBorders>
            <w:shd w:val="clear" w:color="auto" w:fill="auto"/>
          </w:tcPr>
          <w:p w14:paraId="363D94F4" w14:textId="1993EB2C" w:rsidR="00001F6F" w:rsidRPr="00120294" w:rsidDel="00066462" w:rsidRDefault="00001F6F" w:rsidP="00E7346D">
            <w:pPr>
              <w:keepNext/>
              <w:keepLines/>
              <w:spacing w:after="0"/>
              <w:jc w:val="center"/>
              <w:rPr>
                <w:del w:id="3261" w:author="Nokia" w:date="2021-08-25T14:45:00Z"/>
                <w:moveFrom w:id="3262" w:author="Nokia" w:date="2021-08-25T13:12:00Z"/>
                <w:rFonts w:ascii="Arial" w:hAnsi="Arial"/>
                <w:b/>
                <w:sz w:val="18"/>
              </w:rPr>
            </w:pPr>
            <w:moveFrom w:id="3263" w:author="Nokia" w:date="2021-08-25T13:12:00Z">
              <w:del w:id="3264" w:author="Nokia" w:date="2021-08-25T14:45:00Z">
                <w:r w:rsidRPr="00120294" w:rsidDel="00066462">
                  <w:rPr>
                    <w:rFonts w:ascii="Arial" w:hAnsi="Arial"/>
                    <w:b/>
                    <w:sz w:val="18"/>
                  </w:rPr>
                  <w:delText>Number of</w:delText>
                </w:r>
              </w:del>
            </w:moveFrom>
          </w:p>
        </w:tc>
        <w:tc>
          <w:tcPr>
            <w:tcW w:w="1467" w:type="dxa"/>
            <w:tcBorders>
              <w:bottom w:val="nil"/>
            </w:tcBorders>
            <w:shd w:val="clear" w:color="auto" w:fill="auto"/>
          </w:tcPr>
          <w:p w14:paraId="73882DCD" w14:textId="71630ECE" w:rsidR="00001F6F" w:rsidRPr="00120294" w:rsidDel="00066462" w:rsidRDefault="00001F6F" w:rsidP="00E7346D">
            <w:pPr>
              <w:keepNext/>
              <w:keepLines/>
              <w:spacing w:after="0"/>
              <w:jc w:val="center"/>
              <w:rPr>
                <w:del w:id="3265" w:author="Nokia" w:date="2021-08-25T14:45:00Z"/>
                <w:moveFrom w:id="3266" w:author="Nokia" w:date="2021-08-25T13:12:00Z"/>
                <w:rFonts w:ascii="Arial" w:hAnsi="Arial"/>
                <w:b/>
                <w:sz w:val="18"/>
              </w:rPr>
            </w:pPr>
            <w:moveFrom w:id="3267" w:author="Nokia" w:date="2021-08-25T13:12:00Z">
              <w:del w:id="3268" w:author="Nokia" w:date="2021-08-25T14:45:00Z">
                <w:r w:rsidRPr="00120294" w:rsidDel="00066462">
                  <w:rPr>
                    <w:rFonts w:ascii="Arial" w:hAnsi="Arial"/>
                    <w:b/>
                    <w:sz w:val="18"/>
                  </w:rPr>
                  <w:delText>Propagation conditions</w:delText>
                </w:r>
              </w:del>
            </w:moveFrom>
          </w:p>
        </w:tc>
        <w:tc>
          <w:tcPr>
            <w:tcW w:w="1596" w:type="dxa"/>
            <w:tcBorders>
              <w:bottom w:val="nil"/>
            </w:tcBorders>
            <w:shd w:val="clear" w:color="auto" w:fill="auto"/>
          </w:tcPr>
          <w:p w14:paraId="4A521785" w14:textId="4EDA4AF9" w:rsidR="00001F6F" w:rsidRPr="00120294" w:rsidDel="00066462" w:rsidRDefault="00001F6F" w:rsidP="00E7346D">
            <w:pPr>
              <w:keepNext/>
              <w:keepLines/>
              <w:spacing w:after="0"/>
              <w:jc w:val="center"/>
              <w:rPr>
                <w:del w:id="3269" w:author="Nokia" w:date="2021-08-25T14:45:00Z"/>
                <w:moveFrom w:id="3270" w:author="Nokia" w:date="2021-08-25T13:12:00Z"/>
                <w:rFonts w:ascii="Arial" w:hAnsi="Arial"/>
                <w:b/>
                <w:sz w:val="18"/>
              </w:rPr>
            </w:pPr>
            <w:moveFrom w:id="3271" w:author="Nokia" w:date="2021-08-25T13:12:00Z">
              <w:del w:id="3272" w:author="Nokia" w:date="2021-08-25T14:45:00Z">
                <w:r w:rsidRPr="00120294" w:rsidDel="00066462">
                  <w:rPr>
                    <w:rFonts w:ascii="Arial" w:hAnsi="Arial"/>
                    <w:b/>
                    <w:sz w:val="18"/>
                  </w:rPr>
                  <w:delText xml:space="preserve">Additional </w:delText>
                </w:r>
                <w:r w:rsidRPr="00120294" w:rsidDel="00066462">
                  <w:rPr>
                    <w:rFonts w:ascii="Arial" w:hAnsi="Arial" w:hint="eastAsia"/>
                    <w:b/>
                    <w:sz w:val="18"/>
                  </w:rPr>
                  <w:delText>DM</w:delText>
                </w:r>
                <w:r w:rsidRPr="00120294" w:rsidDel="00066462">
                  <w:rPr>
                    <w:rFonts w:ascii="Arial" w:hAnsi="Arial"/>
                    <w:b/>
                    <w:sz w:val="18"/>
                  </w:rPr>
                  <w:delText>-</w:delText>
                </w:r>
                <w:r w:rsidRPr="00120294" w:rsidDel="00066462">
                  <w:rPr>
                    <w:rFonts w:ascii="Arial" w:hAnsi="Arial" w:hint="eastAsia"/>
                    <w:b/>
                    <w:sz w:val="18"/>
                  </w:rPr>
                  <w:delText>RS</w:delText>
                </w:r>
              </w:del>
            </w:moveFrom>
          </w:p>
        </w:tc>
        <w:tc>
          <w:tcPr>
            <w:tcW w:w="3046" w:type="dxa"/>
            <w:gridSpan w:val="3"/>
          </w:tcPr>
          <w:p w14:paraId="4A5D2182" w14:textId="3A288807" w:rsidR="00001F6F" w:rsidRPr="00120294" w:rsidDel="00066462" w:rsidRDefault="00001F6F" w:rsidP="00E7346D">
            <w:pPr>
              <w:keepNext/>
              <w:keepLines/>
              <w:spacing w:after="0"/>
              <w:jc w:val="center"/>
              <w:rPr>
                <w:del w:id="3273" w:author="Nokia" w:date="2021-08-25T14:45:00Z"/>
                <w:moveFrom w:id="3274" w:author="Nokia" w:date="2021-08-25T13:12:00Z"/>
                <w:rFonts w:ascii="Arial" w:hAnsi="Arial"/>
                <w:b/>
                <w:sz w:val="18"/>
              </w:rPr>
            </w:pPr>
            <w:moveFrom w:id="3275" w:author="Nokia" w:date="2021-08-25T13:12:00Z">
              <w:del w:id="3276" w:author="Nokia" w:date="2021-08-25T14:45:00Z">
                <w:r w:rsidRPr="00120294" w:rsidDel="00066462">
                  <w:rPr>
                    <w:rFonts w:ascii="Arial" w:hAnsi="Arial"/>
                    <w:b/>
                    <w:sz w:val="18"/>
                  </w:rPr>
                  <w:delText>Channel bandwidth / SNR (dB)</w:delText>
                </w:r>
              </w:del>
            </w:moveFrom>
          </w:p>
        </w:tc>
      </w:tr>
      <w:tr w:rsidR="00001F6F" w:rsidRPr="00120294" w:rsidDel="00066462" w14:paraId="303C8C8D" w14:textId="39FEC59A" w:rsidTr="00A0320F">
        <w:trPr>
          <w:cantSplit/>
          <w:jc w:val="center"/>
          <w:del w:id="3277" w:author="Nokia" w:date="2021-08-25T14:45:00Z"/>
        </w:trPr>
        <w:tc>
          <w:tcPr>
            <w:tcW w:w="1147" w:type="dxa"/>
            <w:tcBorders>
              <w:top w:val="nil"/>
              <w:bottom w:val="single" w:sz="4" w:space="0" w:color="auto"/>
            </w:tcBorders>
            <w:shd w:val="clear" w:color="auto" w:fill="auto"/>
          </w:tcPr>
          <w:p w14:paraId="04B495B0" w14:textId="0BEBC9C5" w:rsidR="00001F6F" w:rsidRPr="00120294" w:rsidDel="00066462" w:rsidRDefault="00001F6F" w:rsidP="00E7346D">
            <w:pPr>
              <w:keepNext/>
              <w:keepLines/>
              <w:spacing w:after="0"/>
              <w:jc w:val="center"/>
              <w:rPr>
                <w:del w:id="3278" w:author="Nokia" w:date="2021-08-25T14:45:00Z"/>
                <w:moveFrom w:id="3279" w:author="Nokia" w:date="2021-08-25T13:12:00Z"/>
                <w:rFonts w:ascii="Arial" w:hAnsi="Arial"/>
                <w:b/>
                <w:sz w:val="18"/>
              </w:rPr>
            </w:pPr>
          </w:p>
        </w:tc>
        <w:tc>
          <w:tcPr>
            <w:tcW w:w="1148" w:type="dxa"/>
            <w:tcBorders>
              <w:top w:val="nil"/>
              <w:bottom w:val="single" w:sz="4" w:space="0" w:color="auto"/>
            </w:tcBorders>
            <w:shd w:val="clear" w:color="auto" w:fill="auto"/>
          </w:tcPr>
          <w:p w14:paraId="1EDF46FF" w14:textId="26638685" w:rsidR="00001F6F" w:rsidRPr="00120294" w:rsidDel="00066462" w:rsidRDefault="00001F6F" w:rsidP="00E7346D">
            <w:pPr>
              <w:keepNext/>
              <w:keepLines/>
              <w:spacing w:after="0"/>
              <w:jc w:val="center"/>
              <w:rPr>
                <w:del w:id="3280" w:author="Nokia" w:date="2021-08-25T14:45:00Z"/>
                <w:moveFrom w:id="3281" w:author="Nokia" w:date="2021-08-25T13:12:00Z"/>
                <w:rFonts w:ascii="Arial" w:hAnsi="Arial"/>
                <w:b/>
                <w:sz w:val="18"/>
              </w:rPr>
            </w:pPr>
            <w:moveFrom w:id="3282" w:author="Nokia" w:date="2021-08-25T13:12:00Z">
              <w:del w:id="3283" w:author="Nokia" w:date="2021-08-25T14:45:00Z">
                <w:r w:rsidRPr="00120294" w:rsidDel="00066462">
                  <w:rPr>
                    <w:rFonts w:ascii="Arial" w:hAnsi="Arial"/>
                    <w:b/>
                    <w:sz w:val="18"/>
                  </w:rPr>
                  <w:delText>antennas</w:delText>
                </w:r>
              </w:del>
            </w:moveFrom>
          </w:p>
        </w:tc>
        <w:tc>
          <w:tcPr>
            <w:tcW w:w="1235" w:type="dxa"/>
            <w:tcBorders>
              <w:top w:val="nil"/>
              <w:bottom w:val="single" w:sz="4" w:space="0" w:color="auto"/>
            </w:tcBorders>
            <w:shd w:val="clear" w:color="auto" w:fill="auto"/>
          </w:tcPr>
          <w:p w14:paraId="76B3781B" w14:textId="5942639E" w:rsidR="00001F6F" w:rsidRPr="00120294" w:rsidDel="00066462" w:rsidRDefault="00001F6F" w:rsidP="00E7346D">
            <w:pPr>
              <w:keepNext/>
              <w:keepLines/>
              <w:spacing w:after="0"/>
              <w:jc w:val="center"/>
              <w:rPr>
                <w:del w:id="3284" w:author="Nokia" w:date="2021-08-25T14:45:00Z"/>
                <w:moveFrom w:id="3285" w:author="Nokia" w:date="2021-08-25T13:12:00Z"/>
                <w:rFonts w:ascii="Arial" w:hAnsi="Arial"/>
                <w:b/>
                <w:sz w:val="18"/>
              </w:rPr>
            </w:pPr>
            <w:moveFrom w:id="3286" w:author="Nokia" w:date="2021-08-25T13:12:00Z">
              <w:del w:id="3287" w:author="Nokia" w:date="2021-08-25T14:45:00Z">
                <w:r w:rsidRPr="00120294" w:rsidDel="00066462">
                  <w:rPr>
                    <w:rFonts w:ascii="Arial" w:hAnsi="Arial"/>
                    <w:b/>
                    <w:sz w:val="18"/>
                  </w:rPr>
                  <w:delText>demodulation branches</w:delText>
                </w:r>
              </w:del>
            </w:moveFrom>
          </w:p>
        </w:tc>
        <w:tc>
          <w:tcPr>
            <w:tcW w:w="1467" w:type="dxa"/>
            <w:tcBorders>
              <w:top w:val="nil"/>
              <w:bottom w:val="single" w:sz="4" w:space="0" w:color="auto"/>
            </w:tcBorders>
            <w:shd w:val="clear" w:color="auto" w:fill="auto"/>
          </w:tcPr>
          <w:p w14:paraId="5E138AFC" w14:textId="5B843A56" w:rsidR="00001F6F" w:rsidRPr="00120294" w:rsidDel="00066462" w:rsidRDefault="00001F6F" w:rsidP="00E7346D">
            <w:pPr>
              <w:keepNext/>
              <w:keepLines/>
              <w:spacing w:after="0"/>
              <w:jc w:val="center"/>
              <w:rPr>
                <w:del w:id="3288" w:author="Nokia" w:date="2021-08-25T14:45:00Z"/>
                <w:moveFrom w:id="3289" w:author="Nokia" w:date="2021-08-25T13:12:00Z"/>
                <w:rFonts w:ascii="Arial" w:hAnsi="Arial"/>
                <w:b/>
                <w:sz w:val="18"/>
              </w:rPr>
            </w:pPr>
            <w:moveFrom w:id="3290" w:author="Nokia" w:date="2021-08-25T13:12:00Z">
              <w:del w:id="3291" w:author="Nokia" w:date="2021-08-25T14:45:00Z">
                <w:r w:rsidRPr="00120294" w:rsidDel="00066462">
                  <w:rPr>
                    <w:rFonts w:ascii="Arial" w:hAnsi="Arial"/>
                    <w:b/>
                    <w:sz w:val="18"/>
                  </w:rPr>
                  <w:delText>and correlation matrix (annex J)</w:delText>
                </w:r>
              </w:del>
            </w:moveFrom>
          </w:p>
        </w:tc>
        <w:tc>
          <w:tcPr>
            <w:tcW w:w="1596" w:type="dxa"/>
            <w:tcBorders>
              <w:top w:val="nil"/>
            </w:tcBorders>
            <w:shd w:val="clear" w:color="auto" w:fill="auto"/>
          </w:tcPr>
          <w:p w14:paraId="2EC7C408" w14:textId="060F7F50" w:rsidR="00001F6F" w:rsidRPr="00120294" w:rsidDel="00066462" w:rsidRDefault="00001F6F" w:rsidP="00E7346D">
            <w:pPr>
              <w:keepNext/>
              <w:keepLines/>
              <w:spacing w:after="0"/>
              <w:jc w:val="center"/>
              <w:rPr>
                <w:del w:id="3292" w:author="Nokia" w:date="2021-08-25T14:45:00Z"/>
                <w:moveFrom w:id="3293" w:author="Nokia" w:date="2021-08-25T13:12:00Z"/>
                <w:rFonts w:ascii="Arial" w:hAnsi="Arial"/>
                <w:b/>
                <w:sz w:val="18"/>
              </w:rPr>
            </w:pPr>
            <w:moveFrom w:id="3294" w:author="Nokia" w:date="2021-08-25T13:12:00Z">
              <w:del w:id="3295" w:author="Nokia" w:date="2021-08-25T14:45:00Z">
                <w:r w:rsidRPr="00120294" w:rsidDel="00066462">
                  <w:rPr>
                    <w:rFonts w:ascii="Arial" w:hAnsi="Arial" w:hint="eastAsia"/>
                    <w:b/>
                    <w:sz w:val="18"/>
                  </w:rPr>
                  <w:delText>configuration</w:delText>
                </w:r>
              </w:del>
            </w:moveFrom>
          </w:p>
        </w:tc>
        <w:tc>
          <w:tcPr>
            <w:tcW w:w="983" w:type="dxa"/>
          </w:tcPr>
          <w:p w14:paraId="40B8429E" w14:textId="1058301F" w:rsidR="00001F6F" w:rsidRPr="00120294" w:rsidDel="00066462" w:rsidRDefault="00001F6F" w:rsidP="00E7346D">
            <w:pPr>
              <w:keepNext/>
              <w:keepLines/>
              <w:spacing w:after="0"/>
              <w:jc w:val="center"/>
              <w:rPr>
                <w:del w:id="3296" w:author="Nokia" w:date="2021-08-25T14:45:00Z"/>
                <w:moveFrom w:id="3297" w:author="Nokia" w:date="2021-08-25T13:12:00Z"/>
                <w:rFonts w:ascii="Arial" w:hAnsi="Arial"/>
                <w:b/>
                <w:sz w:val="18"/>
              </w:rPr>
            </w:pPr>
            <w:moveFrom w:id="3298" w:author="Nokia" w:date="2021-08-25T13:12:00Z">
              <w:del w:id="3299" w:author="Nokia" w:date="2021-08-25T14:45:00Z">
                <w:r w:rsidRPr="00120294" w:rsidDel="00066462">
                  <w:rPr>
                    <w:rFonts w:ascii="Arial" w:hAnsi="Arial"/>
                    <w:b/>
                    <w:sz w:val="18"/>
                  </w:rPr>
                  <w:delText>5 MHz</w:delText>
                </w:r>
              </w:del>
            </w:moveFrom>
          </w:p>
        </w:tc>
        <w:tc>
          <w:tcPr>
            <w:tcW w:w="1105" w:type="dxa"/>
          </w:tcPr>
          <w:p w14:paraId="77E08DD3" w14:textId="429B9EB2" w:rsidR="00001F6F" w:rsidRPr="00120294" w:rsidDel="00066462" w:rsidRDefault="00001F6F" w:rsidP="00E7346D">
            <w:pPr>
              <w:keepNext/>
              <w:keepLines/>
              <w:spacing w:after="0"/>
              <w:jc w:val="center"/>
              <w:rPr>
                <w:del w:id="3300" w:author="Nokia" w:date="2021-08-25T14:45:00Z"/>
                <w:moveFrom w:id="3301" w:author="Nokia" w:date="2021-08-25T13:12:00Z"/>
                <w:rFonts w:ascii="Arial" w:hAnsi="Arial"/>
                <w:b/>
                <w:sz w:val="18"/>
              </w:rPr>
            </w:pPr>
            <w:moveFrom w:id="3302" w:author="Nokia" w:date="2021-08-25T13:12:00Z">
              <w:del w:id="3303" w:author="Nokia" w:date="2021-08-25T14:45:00Z">
                <w:r w:rsidRPr="00120294" w:rsidDel="00066462">
                  <w:rPr>
                    <w:rFonts w:ascii="Arial" w:hAnsi="Arial"/>
                    <w:b/>
                    <w:sz w:val="18"/>
                  </w:rPr>
                  <w:delText>10 MHz</w:delText>
                </w:r>
              </w:del>
            </w:moveFrom>
          </w:p>
        </w:tc>
        <w:tc>
          <w:tcPr>
            <w:tcW w:w="958" w:type="dxa"/>
          </w:tcPr>
          <w:p w14:paraId="7CADBD1A" w14:textId="6999527F" w:rsidR="00001F6F" w:rsidRPr="00120294" w:rsidDel="00066462" w:rsidRDefault="00001F6F" w:rsidP="00E7346D">
            <w:pPr>
              <w:keepNext/>
              <w:keepLines/>
              <w:spacing w:after="0"/>
              <w:jc w:val="center"/>
              <w:rPr>
                <w:del w:id="3304" w:author="Nokia" w:date="2021-08-25T14:45:00Z"/>
                <w:moveFrom w:id="3305" w:author="Nokia" w:date="2021-08-25T13:12:00Z"/>
                <w:rFonts w:ascii="Arial" w:hAnsi="Arial"/>
                <w:b/>
                <w:sz w:val="18"/>
              </w:rPr>
            </w:pPr>
            <w:moveFrom w:id="3306" w:author="Nokia" w:date="2021-08-25T13:12:00Z">
              <w:del w:id="3307" w:author="Nokia" w:date="2021-08-25T14:45:00Z">
                <w:r w:rsidRPr="00120294" w:rsidDel="00066462">
                  <w:rPr>
                    <w:rFonts w:ascii="Arial" w:hAnsi="Arial"/>
                    <w:b/>
                    <w:sz w:val="18"/>
                  </w:rPr>
                  <w:delText>20 MHz</w:delText>
                </w:r>
              </w:del>
            </w:moveFrom>
          </w:p>
        </w:tc>
      </w:tr>
      <w:tr w:rsidR="00001F6F" w:rsidRPr="00120294" w:rsidDel="00066462" w14:paraId="70571437" w14:textId="48E4DED8" w:rsidTr="00A0320F">
        <w:trPr>
          <w:cantSplit/>
          <w:jc w:val="center"/>
          <w:del w:id="3308" w:author="Nokia" w:date="2021-08-25T14:45:00Z"/>
        </w:trPr>
        <w:tc>
          <w:tcPr>
            <w:tcW w:w="1147" w:type="dxa"/>
            <w:tcBorders>
              <w:bottom w:val="nil"/>
            </w:tcBorders>
            <w:shd w:val="clear" w:color="auto" w:fill="auto"/>
          </w:tcPr>
          <w:p w14:paraId="1DE8CBAD" w14:textId="67589CC5" w:rsidR="00001F6F" w:rsidRPr="00120294" w:rsidDel="00066462" w:rsidRDefault="00001F6F" w:rsidP="00E7346D">
            <w:pPr>
              <w:keepNext/>
              <w:keepLines/>
              <w:spacing w:after="0"/>
              <w:jc w:val="center"/>
              <w:rPr>
                <w:del w:id="3309" w:author="Nokia" w:date="2021-08-25T14:45:00Z"/>
                <w:moveFrom w:id="3310" w:author="Nokia" w:date="2021-08-25T13:12:00Z"/>
                <w:rFonts w:ascii="Arial" w:hAnsi="Arial"/>
                <w:sz w:val="18"/>
                <w:lang w:eastAsia="zh-CN"/>
              </w:rPr>
            </w:pPr>
            <w:moveFrom w:id="3311" w:author="Nokia" w:date="2021-08-25T13:12:00Z">
              <w:del w:id="3312" w:author="Nokia" w:date="2021-08-25T14:45:00Z">
                <w:r w:rsidRPr="00120294" w:rsidDel="00066462">
                  <w:rPr>
                    <w:rFonts w:ascii="Arial" w:hAnsi="Arial"/>
                    <w:sz w:val="18"/>
                    <w:lang w:eastAsia="zh-CN"/>
                  </w:rPr>
                  <w:delText>1</w:delText>
                </w:r>
              </w:del>
            </w:moveFrom>
          </w:p>
        </w:tc>
        <w:tc>
          <w:tcPr>
            <w:tcW w:w="1148" w:type="dxa"/>
            <w:tcBorders>
              <w:bottom w:val="nil"/>
            </w:tcBorders>
            <w:shd w:val="clear" w:color="auto" w:fill="auto"/>
          </w:tcPr>
          <w:p w14:paraId="06DA6625" w14:textId="3792E3DE" w:rsidR="00001F6F" w:rsidRPr="00120294" w:rsidDel="00066462" w:rsidRDefault="00001F6F" w:rsidP="00E7346D">
            <w:pPr>
              <w:keepNext/>
              <w:keepLines/>
              <w:spacing w:after="0"/>
              <w:jc w:val="center"/>
              <w:rPr>
                <w:del w:id="3313" w:author="Nokia" w:date="2021-08-25T14:45:00Z"/>
                <w:moveFrom w:id="3314" w:author="Nokia" w:date="2021-08-25T13:12:00Z"/>
                <w:rFonts w:ascii="Arial" w:hAnsi="Arial"/>
                <w:sz w:val="18"/>
                <w:lang w:eastAsia="zh-CN"/>
              </w:rPr>
            </w:pPr>
            <w:moveFrom w:id="3315" w:author="Nokia" w:date="2021-08-25T13:12:00Z">
              <w:del w:id="3316" w:author="Nokia" w:date="2021-08-25T14:45:00Z">
                <w:r w:rsidRPr="00120294" w:rsidDel="00066462">
                  <w:rPr>
                    <w:rFonts w:ascii="Arial" w:hAnsi="Arial"/>
                    <w:sz w:val="18"/>
                    <w:lang w:eastAsia="zh-CN"/>
                  </w:rPr>
                  <w:delText>1</w:delText>
                </w:r>
              </w:del>
            </w:moveFrom>
          </w:p>
        </w:tc>
        <w:tc>
          <w:tcPr>
            <w:tcW w:w="1235" w:type="dxa"/>
            <w:tcBorders>
              <w:bottom w:val="nil"/>
            </w:tcBorders>
            <w:shd w:val="clear" w:color="auto" w:fill="auto"/>
          </w:tcPr>
          <w:p w14:paraId="038D590F" w14:textId="4353F8B0" w:rsidR="00001F6F" w:rsidRPr="00120294" w:rsidDel="00066462" w:rsidRDefault="00001F6F" w:rsidP="00E7346D">
            <w:pPr>
              <w:keepNext/>
              <w:keepLines/>
              <w:spacing w:after="0"/>
              <w:jc w:val="center"/>
              <w:rPr>
                <w:del w:id="3317" w:author="Nokia" w:date="2021-08-25T14:45:00Z"/>
                <w:moveFrom w:id="3318" w:author="Nokia" w:date="2021-08-25T13:12:00Z"/>
                <w:rFonts w:ascii="Arial" w:hAnsi="Arial"/>
                <w:sz w:val="18"/>
                <w:lang w:eastAsia="zh-CN"/>
              </w:rPr>
            </w:pPr>
            <w:moveFrom w:id="3319" w:author="Nokia" w:date="2021-08-25T13:12:00Z">
              <w:del w:id="3320" w:author="Nokia" w:date="2021-08-25T14:45:00Z">
                <w:r w:rsidRPr="00120294" w:rsidDel="00066462">
                  <w:rPr>
                    <w:rFonts w:ascii="Arial" w:hAnsi="Arial"/>
                    <w:sz w:val="18"/>
                    <w:lang w:eastAsia="zh-CN"/>
                  </w:rPr>
                  <w:delText>2</w:delText>
                </w:r>
              </w:del>
            </w:moveFrom>
          </w:p>
        </w:tc>
        <w:tc>
          <w:tcPr>
            <w:tcW w:w="1467" w:type="dxa"/>
            <w:tcBorders>
              <w:bottom w:val="nil"/>
            </w:tcBorders>
            <w:shd w:val="clear" w:color="auto" w:fill="auto"/>
          </w:tcPr>
          <w:p w14:paraId="609E5017" w14:textId="2CBB1E6B" w:rsidR="00001F6F" w:rsidRPr="00120294" w:rsidDel="00066462" w:rsidRDefault="00001F6F" w:rsidP="00E7346D">
            <w:pPr>
              <w:keepNext/>
              <w:keepLines/>
              <w:spacing w:after="0"/>
              <w:jc w:val="center"/>
              <w:rPr>
                <w:del w:id="3321" w:author="Nokia" w:date="2021-08-25T14:45:00Z"/>
                <w:moveFrom w:id="3322" w:author="Nokia" w:date="2021-08-25T13:12:00Z"/>
                <w:rFonts w:ascii="Arial" w:hAnsi="Arial"/>
                <w:sz w:val="18"/>
              </w:rPr>
            </w:pPr>
            <w:moveFrom w:id="3323" w:author="Nokia" w:date="2021-08-25T13:12:00Z">
              <w:del w:id="3324" w:author="Nokia" w:date="2021-08-25T14:45:00Z">
                <w:r w:rsidRPr="00120294" w:rsidDel="00066462">
                  <w:rPr>
                    <w:rFonts w:ascii="Arial" w:hAnsi="Arial"/>
                    <w:sz w:val="18"/>
                  </w:rPr>
                  <w:delText>TDLC300-100 Low</w:delText>
                </w:r>
              </w:del>
            </w:moveFrom>
          </w:p>
        </w:tc>
        <w:tc>
          <w:tcPr>
            <w:tcW w:w="1596" w:type="dxa"/>
          </w:tcPr>
          <w:p w14:paraId="347372AD" w14:textId="56849FF7" w:rsidR="00001F6F" w:rsidRPr="00120294" w:rsidDel="00066462" w:rsidRDefault="00001F6F" w:rsidP="00E7346D">
            <w:pPr>
              <w:keepNext/>
              <w:keepLines/>
              <w:spacing w:after="0"/>
              <w:jc w:val="center"/>
              <w:rPr>
                <w:del w:id="3325" w:author="Nokia" w:date="2021-08-25T14:45:00Z"/>
                <w:moveFrom w:id="3326" w:author="Nokia" w:date="2021-08-25T13:12:00Z"/>
                <w:rFonts w:ascii="Arial" w:hAnsi="Arial"/>
                <w:sz w:val="18"/>
                <w:lang w:eastAsia="zh-CN"/>
              </w:rPr>
            </w:pPr>
            <w:moveFrom w:id="3327" w:author="Nokia" w:date="2021-08-25T13:12:00Z">
              <w:del w:id="3328" w:author="Nokia" w:date="2021-08-25T14:45:00Z">
                <w:r w:rsidRPr="00120294" w:rsidDel="00066462">
                  <w:rPr>
                    <w:rFonts w:ascii="Arial" w:hAnsi="Arial" w:hint="eastAsia"/>
                    <w:sz w:val="18"/>
                    <w:lang w:eastAsia="zh-CN"/>
                  </w:rPr>
                  <w:delText>No additional DM</w:delText>
                </w:r>
                <w:r w:rsidRPr="00120294" w:rsidDel="00066462">
                  <w:rPr>
                    <w:rFonts w:ascii="Arial" w:hAnsi="Arial"/>
                    <w:sz w:val="18"/>
                    <w:lang w:eastAsia="zh-CN"/>
                  </w:rPr>
                  <w:delText>-</w:delText>
                </w:r>
                <w:r w:rsidRPr="00120294" w:rsidDel="00066462">
                  <w:rPr>
                    <w:rFonts w:ascii="Arial" w:hAnsi="Arial" w:hint="eastAsia"/>
                    <w:sz w:val="18"/>
                    <w:lang w:eastAsia="zh-CN"/>
                  </w:rPr>
                  <w:delText>RS</w:delText>
                </w:r>
              </w:del>
            </w:moveFrom>
          </w:p>
        </w:tc>
        <w:tc>
          <w:tcPr>
            <w:tcW w:w="983" w:type="dxa"/>
            <w:shd w:val="clear" w:color="auto" w:fill="auto"/>
          </w:tcPr>
          <w:p w14:paraId="4C03150A" w14:textId="5C2D0BBA" w:rsidR="00001F6F" w:rsidRPr="00120294" w:rsidDel="00066462" w:rsidRDefault="00001F6F" w:rsidP="00E7346D">
            <w:pPr>
              <w:keepNext/>
              <w:keepLines/>
              <w:spacing w:after="0"/>
              <w:jc w:val="center"/>
              <w:rPr>
                <w:del w:id="3329" w:author="Nokia" w:date="2021-08-25T14:45:00Z"/>
                <w:moveFrom w:id="3330" w:author="Nokia" w:date="2021-08-25T13:12:00Z"/>
                <w:rFonts w:ascii="Arial" w:hAnsi="Arial"/>
                <w:sz w:val="18"/>
                <w:lang w:eastAsia="zh-CN"/>
              </w:rPr>
            </w:pPr>
            <w:moveFrom w:id="3331" w:author="Nokia" w:date="2021-08-25T13:12:00Z">
              <w:del w:id="3332" w:author="Nokia" w:date="2021-08-25T14:45:00Z">
                <w:r w:rsidRPr="00120294" w:rsidDel="00066462">
                  <w:rPr>
                    <w:rFonts w:ascii="Arial" w:hAnsi="Arial"/>
                    <w:sz w:val="18"/>
                    <w:lang w:eastAsia="zh-CN"/>
                  </w:rPr>
                  <w:delText>0.8</w:delText>
                </w:r>
              </w:del>
            </w:moveFrom>
          </w:p>
        </w:tc>
        <w:tc>
          <w:tcPr>
            <w:tcW w:w="1105" w:type="dxa"/>
            <w:shd w:val="clear" w:color="auto" w:fill="auto"/>
          </w:tcPr>
          <w:p w14:paraId="2D4AF155" w14:textId="5AEE5966" w:rsidR="00001F6F" w:rsidRPr="00120294" w:rsidDel="00066462" w:rsidRDefault="00001F6F" w:rsidP="00E7346D">
            <w:pPr>
              <w:keepNext/>
              <w:keepLines/>
              <w:spacing w:after="0"/>
              <w:jc w:val="center"/>
              <w:rPr>
                <w:del w:id="3333" w:author="Nokia" w:date="2021-08-25T14:45:00Z"/>
                <w:moveFrom w:id="3334" w:author="Nokia" w:date="2021-08-25T13:12:00Z"/>
                <w:rFonts w:ascii="Arial" w:hAnsi="Arial"/>
                <w:sz w:val="18"/>
                <w:lang w:eastAsia="zh-CN"/>
              </w:rPr>
            </w:pPr>
            <w:moveFrom w:id="3335" w:author="Nokia" w:date="2021-08-25T13:12:00Z">
              <w:del w:id="3336" w:author="Nokia" w:date="2021-08-25T14:45:00Z">
                <w:r w:rsidRPr="00120294" w:rsidDel="00066462">
                  <w:rPr>
                    <w:rFonts w:ascii="Arial" w:hAnsi="Arial"/>
                    <w:sz w:val="18"/>
                    <w:lang w:eastAsia="zh-CN"/>
                  </w:rPr>
                  <w:delText>1.7</w:delText>
                </w:r>
              </w:del>
            </w:moveFrom>
          </w:p>
        </w:tc>
        <w:tc>
          <w:tcPr>
            <w:tcW w:w="958" w:type="dxa"/>
            <w:shd w:val="clear" w:color="auto" w:fill="auto"/>
          </w:tcPr>
          <w:p w14:paraId="2F191568" w14:textId="692EF11D" w:rsidR="00001F6F" w:rsidRPr="00120294" w:rsidDel="00066462" w:rsidRDefault="00001F6F" w:rsidP="00E7346D">
            <w:pPr>
              <w:keepNext/>
              <w:keepLines/>
              <w:spacing w:after="0"/>
              <w:jc w:val="center"/>
              <w:rPr>
                <w:del w:id="3337" w:author="Nokia" w:date="2021-08-25T14:45:00Z"/>
                <w:moveFrom w:id="3338" w:author="Nokia" w:date="2021-08-25T13:12:00Z"/>
                <w:rFonts w:ascii="Arial" w:hAnsi="Arial"/>
                <w:sz w:val="18"/>
                <w:lang w:eastAsia="zh-CN"/>
              </w:rPr>
            </w:pPr>
            <w:moveFrom w:id="3339" w:author="Nokia" w:date="2021-08-25T13:12:00Z">
              <w:del w:id="3340" w:author="Nokia" w:date="2021-08-25T14:45:00Z">
                <w:r w:rsidRPr="00120294" w:rsidDel="00066462">
                  <w:rPr>
                    <w:rFonts w:ascii="Arial" w:hAnsi="Arial"/>
                    <w:sz w:val="18"/>
                    <w:lang w:eastAsia="zh-CN"/>
                  </w:rPr>
                  <w:delText>0.9</w:delText>
                </w:r>
              </w:del>
            </w:moveFrom>
          </w:p>
        </w:tc>
      </w:tr>
      <w:tr w:rsidR="00001F6F" w:rsidRPr="00120294" w:rsidDel="00066462" w14:paraId="178C11D4" w14:textId="764E12D1" w:rsidTr="00A0320F">
        <w:trPr>
          <w:cantSplit/>
          <w:jc w:val="center"/>
          <w:del w:id="3341" w:author="Nokia" w:date="2021-08-25T14:45:00Z"/>
        </w:trPr>
        <w:tc>
          <w:tcPr>
            <w:tcW w:w="1147" w:type="dxa"/>
            <w:tcBorders>
              <w:top w:val="nil"/>
            </w:tcBorders>
            <w:shd w:val="clear" w:color="auto" w:fill="auto"/>
          </w:tcPr>
          <w:p w14:paraId="57AF6F3A" w14:textId="0F45E13C" w:rsidR="00001F6F" w:rsidRPr="00120294" w:rsidDel="00066462" w:rsidRDefault="00001F6F" w:rsidP="00E7346D">
            <w:pPr>
              <w:keepNext/>
              <w:keepLines/>
              <w:spacing w:after="0"/>
              <w:jc w:val="center"/>
              <w:rPr>
                <w:del w:id="3342" w:author="Nokia" w:date="2021-08-25T14:45:00Z"/>
                <w:moveFrom w:id="3343" w:author="Nokia" w:date="2021-08-25T13:12:00Z"/>
                <w:rFonts w:ascii="Arial" w:hAnsi="Arial"/>
                <w:sz w:val="18"/>
                <w:lang w:eastAsia="zh-CN"/>
              </w:rPr>
            </w:pPr>
          </w:p>
        </w:tc>
        <w:tc>
          <w:tcPr>
            <w:tcW w:w="1148" w:type="dxa"/>
            <w:tcBorders>
              <w:top w:val="nil"/>
            </w:tcBorders>
            <w:shd w:val="clear" w:color="auto" w:fill="auto"/>
          </w:tcPr>
          <w:p w14:paraId="004AD79F" w14:textId="06DE6955" w:rsidR="00001F6F" w:rsidRPr="00120294" w:rsidDel="00066462" w:rsidRDefault="00001F6F" w:rsidP="00E7346D">
            <w:pPr>
              <w:keepNext/>
              <w:keepLines/>
              <w:spacing w:after="0"/>
              <w:jc w:val="center"/>
              <w:rPr>
                <w:del w:id="3344" w:author="Nokia" w:date="2021-08-25T14:45:00Z"/>
                <w:moveFrom w:id="3345" w:author="Nokia" w:date="2021-08-25T13:12:00Z"/>
                <w:rFonts w:ascii="Arial" w:hAnsi="Arial"/>
                <w:sz w:val="18"/>
                <w:lang w:eastAsia="zh-CN"/>
              </w:rPr>
            </w:pPr>
          </w:p>
        </w:tc>
        <w:tc>
          <w:tcPr>
            <w:tcW w:w="1235" w:type="dxa"/>
            <w:tcBorders>
              <w:top w:val="nil"/>
            </w:tcBorders>
            <w:shd w:val="clear" w:color="auto" w:fill="auto"/>
          </w:tcPr>
          <w:p w14:paraId="523E902E" w14:textId="1D7B8DA4" w:rsidR="00001F6F" w:rsidRPr="00120294" w:rsidDel="00066462" w:rsidRDefault="00001F6F" w:rsidP="00E7346D">
            <w:pPr>
              <w:keepNext/>
              <w:keepLines/>
              <w:spacing w:after="0"/>
              <w:jc w:val="center"/>
              <w:rPr>
                <w:del w:id="3346" w:author="Nokia" w:date="2021-08-25T14:45:00Z"/>
                <w:moveFrom w:id="3347" w:author="Nokia" w:date="2021-08-25T13:12:00Z"/>
                <w:rFonts w:ascii="Arial" w:hAnsi="Arial"/>
                <w:sz w:val="18"/>
                <w:lang w:eastAsia="zh-CN"/>
              </w:rPr>
            </w:pPr>
          </w:p>
        </w:tc>
        <w:tc>
          <w:tcPr>
            <w:tcW w:w="1467" w:type="dxa"/>
            <w:tcBorders>
              <w:top w:val="nil"/>
            </w:tcBorders>
            <w:shd w:val="clear" w:color="auto" w:fill="auto"/>
          </w:tcPr>
          <w:p w14:paraId="452E0F00" w14:textId="27F5830E" w:rsidR="00001F6F" w:rsidRPr="00120294" w:rsidDel="00066462" w:rsidRDefault="00001F6F" w:rsidP="00E7346D">
            <w:pPr>
              <w:keepNext/>
              <w:keepLines/>
              <w:spacing w:after="0"/>
              <w:jc w:val="center"/>
              <w:rPr>
                <w:del w:id="3348" w:author="Nokia" w:date="2021-08-25T14:45:00Z"/>
                <w:moveFrom w:id="3349" w:author="Nokia" w:date="2021-08-25T13:12:00Z"/>
                <w:rFonts w:ascii="Arial" w:hAnsi="Arial"/>
                <w:sz w:val="18"/>
              </w:rPr>
            </w:pPr>
          </w:p>
        </w:tc>
        <w:tc>
          <w:tcPr>
            <w:tcW w:w="1596" w:type="dxa"/>
          </w:tcPr>
          <w:p w14:paraId="13025682" w14:textId="682922E3" w:rsidR="00001F6F" w:rsidRPr="00120294" w:rsidDel="00066462" w:rsidRDefault="00001F6F" w:rsidP="00E7346D">
            <w:pPr>
              <w:keepNext/>
              <w:keepLines/>
              <w:spacing w:after="0"/>
              <w:jc w:val="center"/>
              <w:rPr>
                <w:del w:id="3350" w:author="Nokia" w:date="2021-08-25T14:45:00Z"/>
                <w:moveFrom w:id="3351" w:author="Nokia" w:date="2021-08-25T13:12:00Z"/>
                <w:rFonts w:ascii="Arial" w:hAnsi="Arial"/>
                <w:sz w:val="18"/>
                <w:lang w:eastAsia="zh-CN"/>
              </w:rPr>
            </w:pPr>
            <w:moveFrom w:id="3352" w:author="Nokia" w:date="2021-08-25T13:12:00Z">
              <w:del w:id="3353" w:author="Nokia" w:date="2021-08-25T14:45:00Z">
                <w:r w:rsidRPr="00120294" w:rsidDel="00066462">
                  <w:rPr>
                    <w:rFonts w:ascii="Arial" w:hAnsi="Arial" w:hint="eastAsia"/>
                    <w:sz w:val="18"/>
                    <w:lang w:eastAsia="zh-CN"/>
                  </w:rPr>
                  <w:delText>Additional DM</w:delText>
                </w:r>
                <w:r w:rsidRPr="00120294" w:rsidDel="00066462">
                  <w:rPr>
                    <w:rFonts w:ascii="Arial" w:hAnsi="Arial"/>
                    <w:sz w:val="18"/>
                    <w:lang w:eastAsia="zh-CN"/>
                  </w:rPr>
                  <w:delText>-</w:delText>
                </w:r>
                <w:r w:rsidRPr="00120294" w:rsidDel="00066462">
                  <w:rPr>
                    <w:rFonts w:ascii="Arial" w:hAnsi="Arial" w:hint="eastAsia"/>
                    <w:sz w:val="18"/>
                    <w:lang w:eastAsia="zh-CN"/>
                  </w:rPr>
                  <w:delText>RS</w:delText>
                </w:r>
              </w:del>
            </w:moveFrom>
          </w:p>
        </w:tc>
        <w:tc>
          <w:tcPr>
            <w:tcW w:w="983" w:type="dxa"/>
            <w:shd w:val="clear" w:color="auto" w:fill="auto"/>
          </w:tcPr>
          <w:p w14:paraId="5BBD7518" w14:textId="77152BE6" w:rsidR="00001F6F" w:rsidRPr="00120294" w:rsidDel="00066462" w:rsidRDefault="00001F6F" w:rsidP="00E7346D">
            <w:pPr>
              <w:keepNext/>
              <w:keepLines/>
              <w:spacing w:after="0"/>
              <w:jc w:val="center"/>
              <w:rPr>
                <w:del w:id="3354" w:author="Nokia" w:date="2021-08-25T14:45:00Z"/>
                <w:moveFrom w:id="3355" w:author="Nokia" w:date="2021-08-25T13:12:00Z"/>
                <w:rFonts w:ascii="Arial" w:hAnsi="Arial"/>
                <w:sz w:val="18"/>
                <w:lang w:eastAsia="zh-CN"/>
              </w:rPr>
            </w:pPr>
            <w:moveFrom w:id="3356" w:author="Nokia" w:date="2021-08-25T13:12:00Z">
              <w:del w:id="3357" w:author="Nokia" w:date="2021-08-25T14:45:00Z">
                <w:r w:rsidRPr="00120294" w:rsidDel="00066462">
                  <w:rPr>
                    <w:rFonts w:ascii="Arial" w:hAnsi="Arial"/>
                    <w:sz w:val="18"/>
                    <w:lang w:eastAsia="zh-CN"/>
                  </w:rPr>
                  <w:delText>0.5</w:delText>
                </w:r>
              </w:del>
            </w:moveFrom>
          </w:p>
        </w:tc>
        <w:tc>
          <w:tcPr>
            <w:tcW w:w="1105" w:type="dxa"/>
            <w:shd w:val="clear" w:color="auto" w:fill="auto"/>
          </w:tcPr>
          <w:p w14:paraId="0E41F895" w14:textId="3BFCE766" w:rsidR="00001F6F" w:rsidRPr="00120294" w:rsidDel="00066462" w:rsidRDefault="00001F6F" w:rsidP="00E7346D">
            <w:pPr>
              <w:keepNext/>
              <w:keepLines/>
              <w:spacing w:after="0"/>
              <w:jc w:val="center"/>
              <w:rPr>
                <w:del w:id="3358" w:author="Nokia" w:date="2021-08-25T14:45:00Z"/>
                <w:moveFrom w:id="3359" w:author="Nokia" w:date="2021-08-25T13:12:00Z"/>
                <w:rFonts w:ascii="Arial" w:hAnsi="Arial"/>
                <w:sz w:val="18"/>
                <w:lang w:eastAsia="zh-CN"/>
              </w:rPr>
            </w:pPr>
            <w:moveFrom w:id="3360" w:author="Nokia" w:date="2021-08-25T13:12:00Z">
              <w:del w:id="3361" w:author="Nokia" w:date="2021-08-25T14:45:00Z">
                <w:r w:rsidRPr="00120294" w:rsidDel="00066462">
                  <w:rPr>
                    <w:rFonts w:ascii="Arial" w:hAnsi="Arial"/>
                    <w:sz w:val="18"/>
                    <w:lang w:eastAsia="zh-CN"/>
                  </w:rPr>
                  <w:delText>1.1</w:delText>
                </w:r>
              </w:del>
            </w:moveFrom>
          </w:p>
        </w:tc>
        <w:tc>
          <w:tcPr>
            <w:tcW w:w="958" w:type="dxa"/>
            <w:shd w:val="clear" w:color="auto" w:fill="auto"/>
          </w:tcPr>
          <w:p w14:paraId="13EA1DF6" w14:textId="477F362C" w:rsidR="00001F6F" w:rsidRPr="00120294" w:rsidDel="00066462" w:rsidRDefault="00001F6F" w:rsidP="00E7346D">
            <w:pPr>
              <w:keepNext/>
              <w:keepLines/>
              <w:spacing w:after="0"/>
              <w:jc w:val="center"/>
              <w:rPr>
                <w:del w:id="3362" w:author="Nokia" w:date="2021-08-25T14:45:00Z"/>
                <w:moveFrom w:id="3363" w:author="Nokia" w:date="2021-08-25T13:12:00Z"/>
                <w:rFonts w:ascii="Arial" w:hAnsi="Arial"/>
                <w:sz w:val="18"/>
                <w:lang w:eastAsia="zh-CN"/>
              </w:rPr>
            </w:pPr>
            <w:moveFrom w:id="3364" w:author="Nokia" w:date="2021-08-25T13:12:00Z">
              <w:del w:id="3365" w:author="Nokia" w:date="2021-08-25T14:45:00Z">
                <w:r w:rsidRPr="00120294" w:rsidDel="00066462">
                  <w:rPr>
                    <w:rFonts w:ascii="Arial" w:hAnsi="Arial"/>
                    <w:sz w:val="18"/>
                    <w:lang w:eastAsia="zh-CN"/>
                  </w:rPr>
                  <w:delText>0.5</w:delText>
                </w:r>
              </w:del>
            </w:moveFrom>
          </w:p>
        </w:tc>
      </w:tr>
      <w:tr w:rsidR="00001F6F" w:rsidRPr="00120294" w:rsidDel="00066462" w14:paraId="6C751C74" w14:textId="4FA94874" w:rsidTr="00A0320F">
        <w:trPr>
          <w:cantSplit/>
          <w:jc w:val="center"/>
          <w:del w:id="3366" w:author="Nokia" w:date="2021-08-25T14:45:00Z"/>
        </w:trPr>
        <w:tc>
          <w:tcPr>
            <w:tcW w:w="1147" w:type="dxa"/>
          </w:tcPr>
          <w:p w14:paraId="7394B2FA" w14:textId="033B4C52" w:rsidR="00001F6F" w:rsidRPr="00120294" w:rsidDel="00066462" w:rsidRDefault="00001F6F" w:rsidP="00E7346D">
            <w:pPr>
              <w:keepNext/>
              <w:keepLines/>
              <w:spacing w:after="0"/>
              <w:jc w:val="center"/>
              <w:rPr>
                <w:del w:id="3367" w:author="Nokia" w:date="2021-08-25T14:45:00Z"/>
                <w:moveFrom w:id="3368" w:author="Nokia" w:date="2021-08-25T13:12:00Z"/>
                <w:rFonts w:ascii="Arial" w:hAnsi="Arial"/>
                <w:sz w:val="18"/>
                <w:lang w:eastAsia="zh-CN"/>
              </w:rPr>
            </w:pPr>
            <w:moveFrom w:id="3369" w:author="Nokia" w:date="2021-08-25T13:12:00Z">
              <w:del w:id="3370" w:author="Nokia" w:date="2021-08-25T14:45:00Z">
                <w:r w:rsidRPr="00120294" w:rsidDel="00066462">
                  <w:rPr>
                    <w:rFonts w:ascii="Arial" w:hAnsi="Arial"/>
                    <w:sz w:val="18"/>
                    <w:lang w:eastAsia="zh-CN"/>
                  </w:rPr>
                  <w:delText>2</w:delText>
                </w:r>
              </w:del>
            </w:moveFrom>
          </w:p>
        </w:tc>
        <w:tc>
          <w:tcPr>
            <w:tcW w:w="1148" w:type="dxa"/>
          </w:tcPr>
          <w:p w14:paraId="2AA30D2B" w14:textId="2FFB9981" w:rsidR="00001F6F" w:rsidRPr="00120294" w:rsidDel="00066462" w:rsidRDefault="00001F6F" w:rsidP="00E7346D">
            <w:pPr>
              <w:keepNext/>
              <w:keepLines/>
              <w:spacing w:after="0"/>
              <w:jc w:val="center"/>
              <w:rPr>
                <w:del w:id="3371" w:author="Nokia" w:date="2021-08-25T14:45:00Z"/>
                <w:moveFrom w:id="3372" w:author="Nokia" w:date="2021-08-25T13:12:00Z"/>
                <w:rFonts w:ascii="Arial" w:hAnsi="Arial"/>
                <w:sz w:val="18"/>
                <w:lang w:eastAsia="zh-CN"/>
              </w:rPr>
            </w:pPr>
            <w:moveFrom w:id="3373" w:author="Nokia" w:date="2021-08-25T13:12:00Z">
              <w:del w:id="3374" w:author="Nokia" w:date="2021-08-25T14:45:00Z">
                <w:r w:rsidRPr="00120294" w:rsidDel="00066462">
                  <w:rPr>
                    <w:rFonts w:ascii="Arial" w:hAnsi="Arial"/>
                    <w:sz w:val="18"/>
                    <w:lang w:eastAsia="zh-CN"/>
                  </w:rPr>
                  <w:delText>1</w:delText>
                </w:r>
              </w:del>
            </w:moveFrom>
          </w:p>
        </w:tc>
        <w:tc>
          <w:tcPr>
            <w:tcW w:w="1235" w:type="dxa"/>
          </w:tcPr>
          <w:p w14:paraId="4C3CF746" w14:textId="4EDF3110" w:rsidR="00001F6F" w:rsidRPr="00120294" w:rsidDel="00066462" w:rsidRDefault="00001F6F" w:rsidP="00E7346D">
            <w:pPr>
              <w:keepNext/>
              <w:keepLines/>
              <w:spacing w:after="0"/>
              <w:jc w:val="center"/>
              <w:rPr>
                <w:del w:id="3375" w:author="Nokia" w:date="2021-08-25T14:45:00Z"/>
                <w:moveFrom w:id="3376" w:author="Nokia" w:date="2021-08-25T13:12:00Z"/>
                <w:rFonts w:ascii="Arial" w:hAnsi="Arial"/>
                <w:sz w:val="18"/>
                <w:lang w:eastAsia="zh-CN"/>
              </w:rPr>
            </w:pPr>
            <w:moveFrom w:id="3377" w:author="Nokia" w:date="2021-08-25T13:12:00Z">
              <w:del w:id="3378" w:author="Nokia" w:date="2021-08-25T14:45:00Z">
                <w:r w:rsidRPr="00120294" w:rsidDel="00066462">
                  <w:rPr>
                    <w:rFonts w:ascii="Arial" w:hAnsi="Arial"/>
                    <w:sz w:val="18"/>
                    <w:lang w:eastAsia="zh-CN"/>
                  </w:rPr>
                  <w:delText>2</w:delText>
                </w:r>
              </w:del>
            </w:moveFrom>
          </w:p>
        </w:tc>
        <w:tc>
          <w:tcPr>
            <w:tcW w:w="1467" w:type="dxa"/>
          </w:tcPr>
          <w:p w14:paraId="59E70B4D" w14:textId="79095697" w:rsidR="00001F6F" w:rsidRPr="00120294" w:rsidDel="00066462" w:rsidRDefault="00001F6F" w:rsidP="00E7346D">
            <w:pPr>
              <w:keepNext/>
              <w:keepLines/>
              <w:spacing w:after="0"/>
              <w:jc w:val="center"/>
              <w:rPr>
                <w:del w:id="3379" w:author="Nokia" w:date="2021-08-25T14:45:00Z"/>
                <w:moveFrom w:id="3380" w:author="Nokia" w:date="2021-08-25T13:12:00Z"/>
                <w:rFonts w:ascii="Arial" w:hAnsi="Arial"/>
                <w:sz w:val="18"/>
              </w:rPr>
            </w:pPr>
            <w:moveFrom w:id="3381" w:author="Nokia" w:date="2021-08-25T13:12:00Z">
              <w:del w:id="3382" w:author="Nokia" w:date="2021-08-25T14:45:00Z">
                <w:r w:rsidRPr="00120294" w:rsidDel="00066462">
                  <w:rPr>
                    <w:rFonts w:ascii="Arial" w:hAnsi="Arial"/>
                    <w:sz w:val="18"/>
                  </w:rPr>
                  <w:delText>TDLC300-100 Low</w:delText>
                </w:r>
              </w:del>
            </w:moveFrom>
          </w:p>
        </w:tc>
        <w:tc>
          <w:tcPr>
            <w:tcW w:w="1596" w:type="dxa"/>
          </w:tcPr>
          <w:p w14:paraId="0FA95EC5" w14:textId="427FB5DA" w:rsidR="00001F6F" w:rsidRPr="00120294" w:rsidDel="00066462" w:rsidRDefault="00001F6F" w:rsidP="00E7346D">
            <w:pPr>
              <w:keepNext/>
              <w:keepLines/>
              <w:spacing w:after="0"/>
              <w:jc w:val="center"/>
              <w:rPr>
                <w:del w:id="3383" w:author="Nokia" w:date="2021-08-25T14:45:00Z"/>
                <w:moveFrom w:id="3384" w:author="Nokia" w:date="2021-08-25T13:12:00Z"/>
                <w:rFonts w:ascii="Arial" w:hAnsi="Arial"/>
                <w:sz w:val="18"/>
                <w:lang w:eastAsia="zh-CN"/>
              </w:rPr>
            </w:pPr>
            <w:moveFrom w:id="3385" w:author="Nokia" w:date="2021-08-25T13:12:00Z">
              <w:del w:id="3386" w:author="Nokia" w:date="2021-08-25T14:45:00Z">
                <w:r w:rsidRPr="00120294" w:rsidDel="00066462">
                  <w:rPr>
                    <w:rFonts w:ascii="Arial" w:hAnsi="Arial" w:hint="eastAsia"/>
                    <w:sz w:val="18"/>
                    <w:lang w:eastAsia="zh-CN"/>
                  </w:rPr>
                  <w:delText>No additional DM</w:delText>
                </w:r>
                <w:r w:rsidRPr="00120294" w:rsidDel="00066462">
                  <w:rPr>
                    <w:rFonts w:ascii="Arial" w:hAnsi="Arial"/>
                    <w:sz w:val="18"/>
                    <w:lang w:eastAsia="zh-CN"/>
                  </w:rPr>
                  <w:delText>-</w:delText>
                </w:r>
                <w:r w:rsidRPr="00120294" w:rsidDel="00066462">
                  <w:rPr>
                    <w:rFonts w:ascii="Arial" w:hAnsi="Arial" w:hint="eastAsia"/>
                    <w:sz w:val="18"/>
                    <w:lang w:eastAsia="zh-CN"/>
                  </w:rPr>
                  <w:delText>RS</w:delText>
                </w:r>
              </w:del>
            </w:moveFrom>
          </w:p>
        </w:tc>
        <w:tc>
          <w:tcPr>
            <w:tcW w:w="983" w:type="dxa"/>
            <w:shd w:val="clear" w:color="auto" w:fill="auto"/>
          </w:tcPr>
          <w:p w14:paraId="6FA55E37" w14:textId="481303BB" w:rsidR="00001F6F" w:rsidRPr="00120294" w:rsidDel="00066462" w:rsidRDefault="00001F6F" w:rsidP="00E7346D">
            <w:pPr>
              <w:keepNext/>
              <w:keepLines/>
              <w:spacing w:after="0"/>
              <w:jc w:val="center"/>
              <w:rPr>
                <w:del w:id="3387" w:author="Nokia" w:date="2021-08-25T14:45:00Z"/>
                <w:moveFrom w:id="3388" w:author="Nokia" w:date="2021-08-25T13:12:00Z"/>
                <w:rFonts w:ascii="Arial" w:hAnsi="Arial"/>
                <w:sz w:val="18"/>
                <w:lang w:eastAsia="zh-CN"/>
              </w:rPr>
            </w:pPr>
            <w:moveFrom w:id="3389" w:author="Nokia" w:date="2021-08-25T13:12:00Z">
              <w:del w:id="3390" w:author="Nokia" w:date="2021-08-25T14:45:00Z">
                <w:r w:rsidRPr="00120294" w:rsidDel="00066462">
                  <w:rPr>
                    <w:rFonts w:ascii="Arial" w:hAnsi="Arial"/>
                    <w:sz w:val="18"/>
                    <w:lang w:eastAsia="zh-CN"/>
                  </w:rPr>
                  <w:delText>2.0</w:delText>
                </w:r>
              </w:del>
            </w:moveFrom>
          </w:p>
        </w:tc>
        <w:tc>
          <w:tcPr>
            <w:tcW w:w="1105" w:type="dxa"/>
            <w:shd w:val="clear" w:color="auto" w:fill="auto"/>
          </w:tcPr>
          <w:p w14:paraId="361C5C17" w14:textId="69640307" w:rsidR="00001F6F" w:rsidRPr="00120294" w:rsidDel="00066462" w:rsidRDefault="00001F6F" w:rsidP="00E7346D">
            <w:pPr>
              <w:keepNext/>
              <w:keepLines/>
              <w:spacing w:after="0"/>
              <w:jc w:val="center"/>
              <w:rPr>
                <w:del w:id="3391" w:author="Nokia" w:date="2021-08-25T14:45:00Z"/>
                <w:moveFrom w:id="3392" w:author="Nokia" w:date="2021-08-25T13:12:00Z"/>
                <w:rFonts w:ascii="Arial" w:hAnsi="Arial"/>
                <w:sz w:val="18"/>
                <w:lang w:eastAsia="zh-CN"/>
              </w:rPr>
            </w:pPr>
            <w:moveFrom w:id="3393" w:author="Nokia" w:date="2021-08-25T13:12:00Z">
              <w:del w:id="3394" w:author="Nokia" w:date="2021-08-25T14:45:00Z">
                <w:r w:rsidRPr="00120294" w:rsidDel="00066462">
                  <w:rPr>
                    <w:rFonts w:ascii="Arial" w:hAnsi="Arial"/>
                    <w:sz w:val="18"/>
                    <w:lang w:eastAsia="zh-CN"/>
                  </w:rPr>
                  <w:delText>2.8</w:delText>
                </w:r>
              </w:del>
            </w:moveFrom>
          </w:p>
        </w:tc>
        <w:tc>
          <w:tcPr>
            <w:tcW w:w="958" w:type="dxa"/>
            <w:shd w:val="clear" w:color="auto" w:fill="auto"/>
          </w:tcPr>
          <w:p w14:paraId="7905BEC9" w14:textId="555C43FE" w:rsidR="00001F6F" w:rsidRPr="00120294" w:rsidDel="00066462" w:rsidRDefault="00001F6F" w:rsidP="00E7346D">
            <w:pPr>
              <w:keepNext/>
              <w:keepLines/>
              <w:spacing w:after="0"/>
              <w:jc w:val="center"/>
              <w:rPr>
                <w:del w:id="3395" w:author="Nokia" w:date="2021-08-25T14:45:00Z"/>
                <w:moveFrom w:id="3396" w:author="Nokia" w:date="2021-08-25T13:12:00Z"/>
                <w:rFonts w:ascii="Arial" w:hAnsi="Arial"/>
                <w:sz w:val="18"/>
                <w:lang w:eastAsia="zh-CN"/>
              </w:rPr>
            </w:pPr>
            <w:moveFrom w:id="3397" w:author="Nokia" w:date="2021-08-25T13:12:00Z">
              <w:del w:id="3398" w:author="Nokia" w:date="2021-08-25T14:45:00Z">
                <w:r w:rsidRPr="00120294" w:rsidDel="00066462">
                  <w:rPr>
                    <w:rFonts w:ascii="Arial" w:hAnsi="Arial"/>
                    <w:sz w:val="18"/>
                    <w:lang w:eastAsia="zh-CN"/>
                  </w:rPr>
                  <w:delText>2.6</w:delText>
                </w:r>
              </w:del>
            </w:moveFrom>
          </w:p>
        </w:tc>
      </w:tr>
      <w:moveFromRangeEnd w:id="3254"/>
      <w:tr w:rsidR="00A0320F" w:rsidRPr="00120294" w14:paraId="13112AA2" w14:textId="77777777" w:rsidTr="00A0320F">
        <w:trPr>
          <w:cantSplit/>
          <w:jc w:val="center"/>
        </w:trPr>
        <w:tc>
          <w:tcPr>
            <w:tcW w:w="1147" w:type="dxa"/>
            <w:tcBorders>
              <w:bottom w:val="nil"/>
            </w:tcBorders>
            <w:shd w:val="clear" w:color="auto" w:fill="auto"/>
          </w:tcPr>
          <w:p w14:paraId="2C29B526" w14:textId="77777777" w:rsidR="00A0320F" w:rsidRPr="00120294" w:rsidRDefault="00A0320F" w:rsidP="006D2B7A">
            <w:pPr>
              <w:keepNext/>
              <w:keepLines/>
              <w:spacing w:after="0"/>
              <w:jc w:val="center"/>
              <w:rPr>
                <w:moveTo w:id="3399" w:author="Nokia" w:date="2021-08-25T13:12:00Z"/>
                <w:rFonts w:ascii="Arial" w:hAnsi="Arial"/>
                <w:b/>
                <w:sz w:val="18"/>
              </w:rPr>
            </w:pPr>
            <w:moveToRangeStart w:id="3400" w:author="Nokia" w:date="2021-08-25T13:12:00Z" w:name="move80789576"/>
            <w:moveTo w:id="3401" w:author="Nokia" w:date="2021-08-25T13:12:00Z">
              <w:r w:rsidRPr="00120294">
                <w:rPr>
                  <w:rFonts w:ascii="Arial" w:hAnsi="Arial"/>
                  <w:b/>
                  <w:sz w:val="18"/>
                </w:rPr>
                <w:t>Test Number</w:t>
              </w:r>
            </w:moveTo>
          </w:p>
        </w:tc>
        <w:tc>
          <w:tcPr>
            <w:tcW w:w="1148" w:type="dxa"/>
            <w:tcBorders>
              <w:bottom w:val="nil"/>
            </w:tcBorders>
            <w:shd w:val="clear" w:color="auto" w:fill="auto"/>
          </w:tcPr>
          <w:p w14:paraId="57173E55" w14:textId="77777777" w:rsidR="00A0320F" w:rsidRPr="00120294" w:rsidRDefault="00A0320F" w:rsidP="006D2B7A">
            <w:pPr>
              <w:keepNext/>
              <w:keepLines/>
              <w:spacing w:after="0"/>
              <w:jc w:val="center"/>
              <w:rPr>
                <w:moveTo w:id="3402" w:author="Nokia" w:date="2021-08-25T13:12:00Z"/>
                <w:rFonts w:ascii="Arial" w:hAnsi="Arial"/>
                <w:b/>
                <w:sz w:val="18"/>
              </w:rPr>
            </w:pPr>
            <w:moveTo w:id="3403" w:author="Nokia" w:date="2021-08-25T13:12:00Z">
              <w:r w:rsidRPr="00120294">
                <w:rPr>
                  <w:rFonts w:ascii="Arial" w:hAnsi="Arial"/>
                  <w:b/>
                  <w:sz w:val="18"/>
                </w:rPr>
                <w:t>Number of TX</w:t>
              </w:r>
            </w:moveTo>
          </w:p>
        </w:tc>
        <w:tc>
          <w:tcPr>
            <w:tcW w:w="1235" w:type="dxa"/>
            <w:tcBorders>
              <w:bottom w:val="nil"/>
            </w:tcBorders>
            <w:shd w:val="clear" w:color="auto" w:fill="auto"/>
          </w:tcPr>
          <w:p w14:paraId="31BF2051" w14:textId="77777777" w:rsidR="00A0320F" w:rsidRPr="00120294" w:rsidRDefault="00A0320F" w:rsidP="006D2B7A">
            <w:pPr>
              <w:keepNext/>
              <w:keepLines/>
              <w:spacing w:after="0"/>
              <w:jc w:val="center"/>
              <w:rPr>
                <w:moveTo w:id="3404" w:author="Nokia" w:date="2021-08-25T13:12:00Z"/>
                <w:rFonts w:ascii="Arial" w:hAnsi="Arial"/>
                <w:b/>
                <w:sz w:val="18"/>
              </w:rPr>
            </w:pPr>
            <w:moveTo w:id="3405" w:author="Nokia" w:date="2021-08-25T13:12:00Z">
              <w:r w:rsidRPr="00120294">
                <w:rPr>
                  <w:rFonts w:ascii="Arial" w:hAnsi="Arial"/>
                  <w:b/>
                  <w:sz w:val="18"/>
                </w:rPr>
                <w:t>Number of</w:t>
              </w:r>
            </w:moveTo>
          </w:p>
        </w:tc>
        <w:tc>
          <w:tcPr>
            <w:tcW w:w="1467" w:type="dxa"/>
            <w:tcBorders>
              <w:bottom w:val="nil"/>
            </w:tcBorders>
            <w:shd w:val="clear" w:color="auto" w:fill="auto"/>
          </w:tcPr>
          <w:p w14:paraId="0C478A50" w14:textId="77777777" w:rsidR="00A0320F" w:rsidRPr="00120294" w:rsidRDefault="00A0320F" w:rsidP="006D2B7A">
            <w:pPr>
              <w:keepNext/>
              <w:keepLines/>
              <w:spacing w:after="0"/>
              <w:jc w:val="center"/>
              <w:rPr>
                <w:moveTo w:id="3406" w:author="Nokia" w:date="2021-08-25T13:12:00Z"/>
                <w:rFonts w:ascii="Arial" w:hAnsi="Arial"/>
                <w:b/>
                <w:sz w:val="18"/>
              </w:rPr>
            </w:pPr>
            <w:moveTo w:id="3407" w:author="Nokia" w:date="2021-08-25T13:12:00Z">
              <w:r w:rsidRPr="00120294">
                <w:rPr>
                  <w:rFonts w:ascii="Arial" w:hAnsi="Arial"/>
                  <w:b/>
                  <w:sz w:val="18"/>
                </w:rPr>
                <w:t>Propagation conditions</w:t>
              </w:r>
            </w:moveTo>
          </w:p>
        </w:tc>
        <w:tc>
          <w:tcPr>
            <w:tcW w:w="1596" w:type="dxa"/>
            <w:tcBorders>
              <w:bottom w:val="nil"/>
            </w:tcBorders>
            <w:shd w:val="clear" w:color="auto" w:fill="auto"/>
          </w:tcPr>
          <w:p w14:paraId="2F91CC19" w14:textId="77777777" w:rsidR="00A0320F" w:rsidRPr="00120294" w:rsidRDefault="00A0320F" w:rsidP="006D2B7A">
            <w:pPr>
              <w:keepNext/>
              <w:keepLines/>
              <w:spacing w:after="0"/>
              <w:jc w:val="center"/>
              <w:rPr>
                <w:moveTo w:id="3408" w:author="Nokia" w:date="2021-08-25T13:12:00Z"/>
                <w:rFonts w:ascii="Arial" w:hAnsi="Arial"/>
                <w:b/>
                <w:sz w:val="18"/>
              </w:rPr>
            </w:pPr>
            <w:moveTo w:id="3409" w:author="Nokia" w:date="2021-08-25T13:12:00Z">
              <w:r w:rsidRPr="00120294">
                <w:rPr>
                  <w:rFonts w:ascii="Arial" w:hAnsi="Arial"/>
                  <w:b/>
                  <w:sz w:val="18"/>
                </w:rPr>
                <w:t xml:space="preserve">Additional </w:t>
              </w:r>
              <w:r w:rsidRPr="00120294">
                <w:rPr>
                  <w:rFonts w:ascii="Arial" w:hAnsi="Arial" w:hint="eastAsia"/>
                  <w:b/>
                  <w:sz w:val="18"/>
                </w:rPr>
                <w:t>DM</w:t>
              </w:r>
              <w:r w:rsidRPr="00120294">
                <w:rPr>
                  <w:rFonts w:ascii="Arial" w:hAnsi="Arial"/>
                  <w:b/>
                  <w:sz w:val="18"/>
                </w:rPr>
                <w:t>-</w:t>
              </w:r>
              <w:r w:rsidRPr="00120294">
                <w:rPr>
                  <w:rFonts w:ascii="Arial" w:hAnsi="Arial" w:hint="eastAsia"/>
                  <w:b/>
                  <w:sz w:val="18"/>
                </w:rPr>
                <w:t>RS</w:t>
              </w:r>
            </w:moveTo>
          </w:p>
        </w:tc>
        <w:tc>
          <w:tcPr>
            <w:tcW w:w="3046" w:type="dxa"/>
            <w:gridSpan w:val="3"/>
          </w:tcPr>
          <w:p w14:paraId="074F94EE" w14:textId="77777777" w:rsidR="00A0320F" w:rsidRPr="00120294" w:rsidRDefault="00A0320F" w:rsidP="006D2B7A">
            <w:pPr>
              <w:keepNext/>
              <w:keepLines/>
              <w:spacing w:after="0"/>
              <w:jc w:val="center"/>
              <w:rPr>
                <w:moveTo w:id="3410" w:author="Nokia" w:date="2021-08-25T13:12:00Z"/>
                <w:rFonts w:ascii="Arial" w:hAnsi="Arial"/>
                <w:b/>
                <w:sz w:val="18"/>
              </w:rPr>
            </w:pPr>
            <w:moveTo w:id="3411" w:author="Nokia" w:date="2021-08-25T13:12:00Z">
              <w:r w:rsidRPr="00120294">
                <w:rPr>
                  <w:rFonts w:ascii="Arial" w:hAnsi="Arial"/>
                  <w:b/>
                  <w:sz w:val="18"/>
                </w:rPr>
                <w:t>Channel bandwidth / SNR (dB)</w:t>
              </w:r>
            </w:moveTo>
          </w:p>
        </w:tc>
      </w:tr>
      <w:tr w:rsidR="00A0320F" w:rsidRPr="00120294" w14:paraId="428B0E03" w14:textId="77777777" w:rsidTr="00C11899">
        <w:trPr>
          <w:cantSplit/>
          <w:jc w:val="center"/>
          <w:ins w:id="3412" w:author="Nokia" w:date="2021-08-25T13:12:00Z"/>
        </w:trPr>
        <w:tc>
          <w:tcPr>
            <w:tcW w:w="1147" w:type="dxa"/>
            <w:tcBorders>
              <w:top w:val="nil"/>
              <w:bottom w:val="single" w:sz="4" w:space="0" w:color="auto"/>
            </w:tcBorders>
            <w:shd w:val="clear" w:color="auto" w:fill="auto"/>
          </w:tcPr>
          <w:p w14:paraId="149D36DC" w14:textId="77777777" w:rsidR="00A0320F" w:rsidRPr="00120294" w:rsidRDefault="00A0320F" w:rsidP="006D2B7A">
            <w:pPr>
              <w:keepNext/>
              <w:keepLines/>
              <w:spacing w:after="0"/>
              <w:jc w:val="center"/>
              <w:rPr>
                <w:moveTo w:id="3413" w:author="Nokia" w:date="2021-08-25T13:12:00Z"/>
                <w:rFonts w:ascii="Arial" w:hAnsi="Arial"/>
                <w:b/>
                <w:sz w:val="18"/>
              </w:rPr>
            </w:pPr>
          </w:p>
        </w:tc>
        <w:tc>
          <w:tcPr>
            <w:tcW w:w="1148" w:type="dxa"/>
            <w:tcBorders>
              <w:top w:val="nil"/>
              <w:bottom w:val="single" w:sz="4" w:space="0" w:color="auto"/>
            </w:tcBorders>
            <w:shd w:val="clear" w:color="auto" w:fill="auto"/>
          </w:tcPr>
          <w:p w14:paraId="6E4E5DA0" w14:textId="77777777" w:rsidR="00A0320F" w:rsidRPr="00120294" w:rsidRDefault="00A0320F" w:rsidP="006D2B7A">
            <w:pPr>
              <w:keepNext/>
              <w:keepLines/>
              <w:spacing w:after="0"/>
              <w:jc w:val="center"/>
              <w:rPr>
                <w:moveTo w:id="3414" w:author="Nokia" w:date="2021-08-25T13:12:00Z"/>
                <w:rFonts w:ascii="Arial" w:hAnsi="Arial"/>
                <w:b/>
                <w:sz w:val="18"/>
              </w:rPr>
            </w:pPr>
            <w:moveTo w:id="3415" w:author="Nokia" w:date="2021-08-25T13:12:00Z">
              <w:r w:rsidRPr="00120294">
                <w:rPr>
                  <w:rFonts w:ascii="Arial" w:hAnsi="Arial"/>
                  <w:b/>
                  <w:sz w:val="18"/>
                </w:rPr>
                <w:t>antennas</w:t>
              </w:r>
            </w:moveTo>
          </w:p>
        </w:tc>
        <w:tc>
          <w:tcPr>
            <w:tcW w:w="1235" w:type="dxa"/>
            <w:tcBorders>
              <w:top w:val="nil"/>
              <w:bottom w:val="single" w:sz="4" w:space="0" w:color="auto"/>
            </w:tcBorders>
            <w:shd w:val="clear" w:color="auto" w:fill="auto"/>
          </w:tcPr>
          <w:p w14:paraId="4F6ABCCF" w14:textId="77777777" w:rsidR="00A0320F" w:rsidRPr="00120294" w:rsidRDefault="00A0320F" w:rsidP="006D2B7A">
            <w:pPr>
              <w:keepNext/>
              <w:keepLines/>
              <w:spacing w:after="0"/>
              <w:jc w:val="center"/>
              <w:rPr>
                <w:moveTo w:id="3416" w:author="Nokia" w:date="2021-08-25T13:12:00Z"/>
                <w:rFonts w:ascii="Arial" w:hAnsi="Arial"/>
                <w:b/>
                <w:sz w:val="18"/>
              </w:rPr>
            </w:pPr>
            <w:moveTo w:id="3417" w:author="Nokia" w:date="2021-08-25T13:12:00Z">
              <w:r w:rsidRPr="00120294">
                <w:rPr>
                  <w:rFonts w:ascii="Arial" w:hAnsi="Arial"/>
                  <w:b/>
                  <w:sz w:val="18"/>
                </w:rPr>
                <w:t>demodulation branches</w:t>
              </w:r>
            </w:moveTo>
          </w:p>
        </w:tc>
        <w:tc>
          <w:tcPr>
            <w:tcW w:w="1467" w:type="dxa"/>
            <w:tcBorders>
              <w:top w:val="nil"/>
              <w:bottom w:val="single" w:sz="4" w:space="0" w:color="auto"/>
            </w:tcBorders>
            <w:shd w:val="clear" w:color="auto" w:fill="auto"/>
          </w:tcPr>
          <w:p w14:paraId="4CDA2A70" w14:textId="77777777" w:rsidR="00A0320F" w:rsidRPr="00120294" w:rsidRDefault="00A0320F" w:rsidP="006D2B7A">
            <w:pPr>
              <w:keepNext/>
              <w:keepLines/>
              <w:spacing w:after="0"/>
              <w:jc w:val="center"/>
              <w:rPr>
                <w:moveTo w:id="3418" w:author="Nokia" w:date="2021-08-25T13:12:00Z"/>
                <w:rFonts w:ascii="Arial" w:hAnsi="Arial"/>
                <w:b/>
                <w:sz w:val="18"/>
              </w:rPr>
            </w:pPr>
            <w:moveTo w:id="3419" w:author="Nokia" w:date="2021-08-25T13:12:00Z">
              <w:r w:rsidRPr="00120294">
                <w:rPr>
                  <w:rFonts w:ascii="Arial" w:hAnsi="Arial"/>
                  <w:b/>
                  <w:sz w:val="18"/>
                </w:rPr>
                <w:t>and correlation matrix (annex J)</w:t>
              </w:r>
            </w:moveTo>
          </w:p>
        </w:tc>
        <w:tc>
          <w:tcPr>
            <w:tcW w:w="1596" w:type="dxa"/>
            <w:tcBorders>
              <w:top w:val="nil"/>
            </w:tcBorders>
            <w:shd w:val="clear" w:color="auto" w:fill="auto"/>
          </w:tcPr>
          <w:p w14:paraId="689AF156" w14:textId="77777777" w:rsidR="00A0320F" w:rsidRPr="00120294" w:rsidRDefault="00A0320F" w:rsidP="006D2B7A">
            <w:pPr>
              <w:keepNext/>
              <w:keepLines/>
              <w:spacing w:after="0"/>
              <w:jc w:val="center"/>
              <w:rPr>
                <w:moveTo w:id="3420" w:author="Nokia" w:date="2021-08-25T13:12:00Z"/>
                <w:rFonts w:ascii="Arial" w:hAnsi="Arial"/>
                <w:b/>
                <w:sz w:val="18"/>
              </w:rPr>
            </w:pPr>
            <w:moveTo w:id="3421" w:author="Nokia" w:date="2021-08-25T13:12:00Z">
              <w:r w:rsidRPr="00120294">
                <w:rPr>
                  <w:rFonts w:ascii="Arial" w:hAnsi="Arial" w:hint="eastAsia"/>
                  <w:b/>
                  <w:sz w:val="18"/>
                </w:rPr>
                <w:t>configuration</w:t>
              </w:r>
            </w:moveTo>
          </w:p>
        </w:tc>
        <w:tc>
          <w:tcPr>
            <w:tcW w:w="2088" w:type="dxa"/>
            <w:gridSpan w:val="2"/>
          </w:tcPr>
          <w:p w14:paraId="1EEB612D" w14:textId="7562CEB8" w:rsidR="00A0320F" w:rsidRPr="00120294" w:rsidRDefault="00A0320F" w:rsidP="006D2B7A">
            <w:pPr>
              <w:keepNext/>
              <w:keepLines/>
              <w:spacing w:after="0"/>
              <w:jc w:val="center"/>
              <w:rPr>
                <w:moveTo w:id="3422" w:author="Nokia" w:date="2021-08-25T13:12:00Z"/>
                <w:rFonts w:ascii="Arial" w:hAnsi="Arial"/>
                <w:b/>
                <w:sz w:val="18"/>
              </w:rPr>
            </w:pPr>
            <w:moveTo w:id="3423" w:author="Nokia" w:date="2021-08-25T13:12:00Z">
              <w:del w:id="3424" w:author="Nokia" w:date="2021-08-25T13:13:00Z">
                <w:r w:rsidRPr="00120294" w:rsidDel="00A0320F">
                  <w:rPr>
                    <w:rFonts w:ascii="Arial" w:hAnsi="Arial"/>
                    <w:b/>
                    <w:sz w:val="18"/>
                  </w:rPr>
                  <w:delText>5 MHz</w:delText>
                </w:r>
              </w:del>
              <w:r w:rsidRPr="00120294">
                <w:rPr>
                  <w:rFonts w:ascii="Arial" w:hAnsi="Arial"/>
                  <w:b/>
                  <w:sz w:val="18"/>
                </w:rPr>
                <w:t>10 MHz</w:t>
              </w:r>
            </w:moveTo>
          </w:p>
        </w:tc>
        <w:tc>
          <w:tcPr>
            <w:tcW w:w="958" w:type="dxa"/>
          </w:tcPr>
          <w:p w14:paraId="46FBBCE9" w14:textId="77777777" w:rsidR="00A0320F" w:rsidRPr="00120294" w:rsidRDefault="00A0320F" w:rsidP="006D2B7A">
            <w:pPr>
              <w:keepNext/>
              <w:keepLines/>
              <w:spacing w:after="0"/>
              <w:jc w:val="center"/>
              <w:rPr>
                <w:moveTo w:id="3425" w:author="Nokia" w:date="2021-08-25T13:12:00Z"/>
                <w:rFonts w:ascii="Arial" w:hAnsi="Arial"/>
                <w:b/>
                <w:sz w:val="18"/>
              </w:rPr>
            </w:pPr>
            <w:moveTo w:id="3426" w:author="Nokia" w:date="2021-08-25T13:12:00Z">
              <w:r w:rsidRPr="00120294">
                <w:rPr>
                  <w:rFonts w:ascii="Arial" w:hAnsi="Arial"/>
                  <w:b/>
                  <w:sz w:val="18"/>
                </w:rPr>
                <w:t>20 MHz</w:t>
              </w:r>
            </w:moveTo>
          </w:p>
        </w:tc>
      </w:tr>
      <w:tr w:rsidR="00A0320F" w:rsidRPr="00120294" w14:paraId="3E605FA1" w14:textId="77777777" w:rsidTr="00915A96">
        <w:trPr>
          <w:cantSplit/>
          <w:jc w:val="center"/>
          <w:ins w:id="3427" w:author="Nokia" w:date="2021-08-25T13:12:00Z"/>
        </w:trPr>
        <w:tc>
          <w:tcPr>
            <w:tcW w:w="1147" w:type="dxa"/>
            <w:tcBorders>
              <w:bottom w:val="nil"/>
            </w:tcBorders>
            <w:shd w:val="clear" w:color="auto" w:fill="auto"/>
          </w:tcPr>
          <w:p w14:paraId="6BA55AFC" w14:textId="77777777" w:rsidR="00A0320F" w:rsidRPr="00120294" w:rsidRDefault="00A0320F" w:rsidP="006D2B7A">
            <w:pPr>
              <w:keepNext/>
              <w:keepLines/>
              <w:spacing w:after="0"/>
              <w:jc w:val="center"/>
              <w:rPr>
                <w:moveTo w:id="3428" w:author="Nokia" w:date="2021-08-25T13:12:00Z"/>
                <w:rFonts w:ascii="Arial" w:hAnsi="Arial"/>
                <w:sz w:val="18"/>
                <w:lang w:eastAsia="zh-CN"/>
              </w:rPr>
            </w:pPr>
            <w:moveTo w:id="3429" w:author="Nokia" w:date="2021-08-25T13:12:00Z">
              <w:r w:rsidRPr="00120294">
                <w:rPr>
                  <w:rFonts w:ascii="Arial" w:hAnsi="Arial"/>
                  <w:sz w:val="18"/>
                  <w:lang w:eastAsia="zh-CN"/>
                </w:rPr>
                <w:t>1</w:t>
              </w:r>
            </w:moveTo>
          </w:p>
        </w:tc>
        <w:tc>
          <w:tcPr>
            <w:tcW w:w="1148" w:type="dxa"/>
            <w:tcBorders>
              <w:bottom w:val="nil"/>
            </w:tcBorders>
            <w:shd w:val="clear" w:color="auto" w:fill="auto"/>
          </w:tcPr>
          <w:p w14:paraId="41A063D7" w14:textId="77777777" w:rsidR="00A0320F" w:rsidRPr="00120294" w:rsidRDefault="00A0320F" w:rsidP="006D2B7A">
            <w:pPr>
              <w:keepNext/>
              <w:keepLines/>
              <w:spacing w:after="0"/>
              <w:jc w:val="center"/>
              <w:rPr>
                <w:moveTo w:id="3430" w:author="Nokia" w:date="2021-08-25T13:12:00Z"/>
                <w:rFonts w:ascii="Arial" w:hAnsi="Arial"/>
                <w:sz w:val="18"/>
                <w:lang w:eastAsia="zh-CN"/>
              </w:rPr>
            </w:pPr>
            <w:moveTo w:id="3431" w:author="Nokia" w:date="2021-08-25T13:12:00Z">
              <w:r w:rsidRPr="00120294">
                <w:rPr>
                  <w:rFonts w:ascii="Arial" w:hAnsi="Arial"/>
                  <w:sz w:val="18"/>
                  <w:lang w:eastAsia="zh-CN"/>
                </w:rPr>
                <w:t>1</w:t>
              </w:r>
            </w:moveTo>
          </w:p>
        </w:tc>
        <w:tc>
          <w:tcPr>
            <w:tcW w:w="1235" w:type="dxa"/>
            <w:tcBorders>
              <w:bottom w:val="nil"/>
            </w:tcBorders>
            <w:shd w:val="clear" w:color="auto" w:fill="auto"/>
          </w:tcPr>
          <w:p w14:paraId="41231755" w14:textId="77777777" w:rsidR="00A0320F" w:rsidRPr="00120294" w:rsidRDefault="00A0320F" w:rsidP="006D2B7A">
            <w:pPr>
              <w:keepNext/>
              <w:keepLines/>
              <w:spacing w:after="0"/>
              <w:jc w:val="center"/>
              <w:rPr>
                <w:moveTo w:id="3432" w:author="Nokia" w:date="2021-08-25T13:12:00Z"/>
                <w:rFonts w:ascii="Arial" w:hAnsi="Arial"/>
                <w:sz w:val="18"/>
                <w:lang w:eastAsia="zh-CN"/>
              </w:rPr>
            </w:pPr>
            <w:moveTo w:id="3433" w:author="Nokia" w:date="2021-08-25T13:12:00Z">
              <w:r w:rsidRPr="00120294">
                <w:rPr>
                  <w:rFonts w:ascii="Arial" w:hAnsi="Arial"/>
                  <w:sz w:val="18"/>
                  <w:lang w:eastAsia="zh-CN"/>
                </w:rPr>
                <w:t>2</w:t>
              </w:r>
            </w:moveTo>
          </w:p>
        </w:tc>
        <w:tc>
          <w:tcPr>
            <w:tcW w:w="1467" w:type="dxa"/>
            <w:tcBorders>
              <w:bottom w:val="nil"/>
            </w:tcBorders>
            <w:shd w:val="clear" w:color="auto" w:fill="auto"/>
          </w:tcPr>
          <w:p w14:paraId="7A42E4C1" w14:textId="77777777" w:rsidR="00A0320F" w:rsidRPr="00120294" w:rsidRDefault="00A0320F" w:rsidP="006D2B7A">
            <w:pPr>
              <w:keepNext/>
              <w:keepLines/>
              <w:spacing w:after="0"/>
              <w:jc w:val="center"/>
              <w:rPr>
                <w:moveTo w:id="3434" w:author="Nokia" w:date="2021-08-25T13:12:00Z"/>
                <w:rFonts w:ascii="Arial" w:hAnsi="Arial"/>
                <w:sz w:val="18"/>
              </w:rPr>
            </w:pPr>
            <w:moveTo w:id="3435" w:author="Nokia" w:date="2021-08-25T13:12:00Z">
              <w:r w:rsidRPr="00120294">
                <w:rPr>
                  <w:rFonts w:ascii="Arial" w:hAnsi="Arial"/>
                  <w:sz w:val="18"/>
                </w:rPr>
                <w:t>TDLC300-100 Low</w:t>
              </w:r>
            </w:moveTo>
          </w:p>
        </w:tc>
        <w:tc>
          <w:tcPr>
            <w:tcW w:w="1596" w:type="dxa"/>
          </w:tcPr>
          <w:p w14:paraId="734EA7E3" w14:textId="77777777" w:rsidR="00A0320F" w:rsidRPr="00120294" w:rsidRDefault="00A0320F" w:rsidP="006D2B7A">
            <w:pPr>
              <w:keepNext/>
              <w:keepLines/>
              <w:spacing w:after="0"/>
              <w:jc w:val="center"/>
              <w:rPr>
                <w:moveTo w:id="3436" w:author="Nokia" w:date="2021-08-25T13:12:00Z"/>
                <w:rFonts w:ascii="Arial" w:hAnsi="Arial"/>
                <w:sz w:val="18"/>
                <w:lang w:eastAsia="zh-CN"/>
              </w:rPr>
            </w:pPr>
            <w:moveTo w:id="3437" w:author="Nokia" w:date="2021-08-25T13:12:00Z">
              <w:r w:rsidRPr="00120294">
                <w:rPr>
                  <w:rFonts w:ascii="Arial" w:hAnsi="Arial" w:hint="eastAsia"/>
                  <w:sz w:val="18"/>
                  <w:lang w:eastAsia="zh-CN"/>
                </w:rPr>
                <w:t>No additional DM</w:t>
              </w:r>
              <w:r w:rsidRPr="00120294">
                <w:rPr>
                  <w:rFonts w:ascii="Arial" w:hAnsi="Arial"/>
                  <w:sz w:val="18"/>
                  <w:lang w:eastAsia="zh-CN"/>
                </w:rPr>
                <w:t>-</w:t>
              </w:r>
              <w:r w:rsidRPr="00120294">
                <w:rPr>
                  <w:rFonts w:ascii="Arial" w:hAnsi="Arial" w:hint="eastAsia"/>
                  <w:sz w:val="18"/>
                  <w:lang w:eastAsia="zh-CN"/>
                </w:rPr>
                <w:t>RS</w:t>
              </w:r>
            </w:moveTo>
          </w:p>
        </w:tc>
        <w:tc>
          <w:tcPr>
            <w:tcW w:w="2088" w:type="dxa"/>
            <w:gridSpan w:val="2"/>
            <w:shd w:val="clear" w:color="auto" w:fill="auto"/>
          </w:tcPr>
          <w:p w14:paraId="266C6110" w14:textId="586EA97D" w:rsidR="00A0320F" w:rsidRPr="00120294" w:rsidRDefault="00A0320F" w:rsidP="006D2B7A">
            <w:pPr>
              <w:keepNext/>
              <w:keepLines/>
              <w:spacing w:after="0"/>
              <w:jc w:val="center"/>
              <w:rPr>
                <w:moveTo w:id="3438" w:author="Nokia" w:date="2021-08-25T13:12:00Z"/>
                <w:rFonts w:ascii="Arial" w:hAnsi="Arial"/>
                <w:sz w:val="18"/>
                <w:lang w:eastAsia="zh-CN"/>
              </w:rPr>
            </w:pPr>
            <w:moveTo w:id="3439" w:author="Nokia" w:date="2021-08-25T13:12:00Z">
              <w:del w:id="3440" w:author="Nokia" w:date="2021-08-25T13:13:00Z">
                <w:r w:rsidRPr="00120294" w:rsidDel="00A0320F">
                  <w:rPr>
                    <w:rFonts w:ascii="Arial" w:hAnsi="Arial"/>
                    <w:sz w:val="18"/>
                    <w:lang w:eastAsia="zh-CN"/>
                  </w:rPr>
                  <w:delText>0.8</w:delText>
                </w:r>
              </w:del>
              <w:r w:rsidRPr="00120294">
                <w:rPr>
                  <w:rFonts w:ascii="Arial" w:hAnsi="Arial"/>
                  <w:sz w:val="18"/>
                  <w:lang w:eastAsia="zh-CN"/>
                </w:rPr>
                <w:t>1.7</w:t>
              </w:r>
            </w:moveTo>
          </w:p>
        </w:tc>
        <w:tc>
          <w:tcPr>
            <w:tcW w:w="958" w:type="dxa"/>
            <w:shd w:val="clear" w:color="auto" w:fill="auto"/>
          </w:tcPr>
          <w:p w14:paraId="26D46CD8" w14:textId="77777777" w:rsidR="00A0320F" w:rsidRPr="00120294" w:rsidRDefault="00A0320F" w:rsidP="006D2B7A">
            <w:pPr>
              <w:keepNext/>
              <w:keepLines/>
              <w:spacing w:after="0"/>
              <w:jc w:val="center"/>
              <w:rPr>
                <w:moveTo w:id="3441" w:author="Nokia" w:date="2021-08-25T13:12:00Z"/>
                <w:rFonts w:ascii="Arial" w:hAnsi="Arial"/>
                <w:sz w:val="18"/>
                <w:lang w:eastAsia="zh-CN"/>
              </w:rPr>
            </w:pPr>
            <w:moveTo w:id="3442" w:author="Nokia" w:date="2021-08-25T13:12:00Z">
              <w:r w:rsidRPr="00120294">
                <w:rPr>
                  <w:rFonts w:ascii="Arial" w:hAnsi="Arial"/>
                  <w:sz w:val="18"/>
                  <w:lang w:eastAsia="zh-CN"/>
                </w:rPr>
                <w:t>0.9</w:t>
              </w:r>
            </w:moveTo>
          </w:p>
        </w:tc>
      </w:tr>
      <w:tr w:rsidR="00A0320F" w:rsidRPr="00120294" w14:paraId="194B379F" w14:textId="77777777" w:rsidTr="0020357C">
        <w:trPr>
          <w:cantSplit/>
          <w:jc w:val="center"/>
          <w:ins w:id="3443" w:author="Nokia" w:date="2021-08-25T13:12:00Z"/>
        </w:trPr>
        <w:tc>
          <w:tcPr>
            <w:tcW w:w="1147" w:type="dxa"/>
            <w:tcBorders>
              <w:top w:val="nil"/>
            </w:tcBorders>
            <w:shd w:val="clear" w:color="auto" w:fill="auto"/>
          </w:tcPr>
          <w:p w14:paraId="12417011" w14:textId="77777777" w:rsidR="00A0320F" w:rsidRPr="00120294" w:rsidRDefault="00A0320F" w:rsidP="006D2B7A">
            <w:pPr>
              <w:keepNext/>
              <w:keepLines/>
              <w:spacing w:after="0"/>
              <w:jc w:val="center"/>
              <w:rPr>
                <w:moveTo w:id="3444" w:author="Nokia" w:date="2021-08-25T13:12:00Z"/>
                <w:rFonts w:ascii="Arial" w:hAnsi="Arial"/>
                <w:sz w:val="18"/>
                <w:lang w:eastAsia="zh-CN"/>
              </w:rPr>
            </w:pPr>
          </w:p>
        </w:tc>
        <w:tc>
          <w:tcPr>
            <w:tcW w:w="1148" w:type="dxa"/>
            <w:tcBorders>
              <w:top w:val="nil"/>
            </w:tcBorders>
            <w:shd w:val="clear" w:color="auto" w:fill="auto"/>
          </w:tcPr>
          <w:p w14:paraId="73750813" w14:textId="77777777" w:rsidR="00A0320F" w:rsidRPr="00120294" w:rsidRDefault="00A0320F" w:rsidP="006D2B7A">
            <w:pPr>
              <w:keepNext/>
              <w:keepLines/>
              <w:spacing w:after="0"/>
              <w:jc w:val="center"/>
              <w:rPr>
                <w:moveTo w:id="3445" w:author="Nokia" w:date="2021-08-25T13:12:00Z"/>
                <w:rFonts w:ascii="Arial" w:hAnsi="Arial"/>
                <w:sz w:val="18"/>
                <w:lang w:eastAsia="zh-CN"/>
              </w:rPr>
            </w:pPr>
          </w:p>
        </w:tc>
        <w:tc>
          <w:tcPr>
            <w:tcW w:w="1235" w:type="dxa"/>
            <w:tcBorders>
              <w:top w:val="nil"/>
            </w:tcBorders>
            <w:shd w:val="clear" w:color="auto" w:fill="auto"/>
          </w:tcPr>
          <w:p w14:paraId="6BC3C12D" w14:textId="77777777" w:rsidR="00A0320F" w:rsidRPr="00120294" w:rsidRDefault="00A0320F" w:rsidP="006D2B7A">
            <w:pPr>
              <w:keepNext/>
              <w:keepLines/>
              <w:spacing w:after="0"/>
              <w:jc w:val="center"/>
              <w:rPr>
                <w:moveTo w:id="3446" w:author="Nokia" w:date="2021-08-25T13:12:00Z"/>
                <w:rFonts w:ascii="Arial" w:hAnsi="Arial"/>
                <w:sz w:val="18"/>
                <w:lang w:eastAsia="zh-CN"/>
              </w:rPr>
            </w:pPr>
          </w:p>
        </w:tc>
        <w:tc>
          <w:tcPr>
            <w:tcW w:w="1467" w:type="dxa"/>
            <w:tcBorders>
              <w:top w:val="nil"/>
            </w:tcBorders>
            <w:shd w:val="clear" w:color="auto" w:fill="auto"/>
          </w:tcPr>
          <w:p w14:paraId="4FD6DA5A" w14:textId="77777777" w:rsidR="00A0320F" w:rsidRPr="00120294" w:rsidRDefault="00A0320F" w:rsidP="006D2B7A">
            <w:pPr>
              <w:keepNext/>
              <w:keepLines/>
              <w:spacing w:after="0"/>
              <w:jc w:val="center"/>
              <w:rPr>
                <w:moveTo w:id="3447" w:author="Nokia" w:date="2021-08-25T13:12:00Z"/>
                <w:rFonts w:ascii="Arial" w:hAnsi="Arial"/>
                <w:sz w:val="18"/>
              </w:rPr>
            </w:pPr>
          </w:p>
        </w:tc>
        <w:tc>
          <w:tcPr>
            <w:tcW w:w="1596" w:type="dxa"/>
          </w:tcPr>
          <w:p w14:paraId="0083840B" w14:textId="77777777" w:rsidR="00A0320F" w:rsidRPr="00120294" w:rsidRDefault="00A0320F" w:rsidP="006D2B7A">
            <w:pPr>
              <w:keepNext/>
              <w:keepLines/>
              <w:spacing w:after="0"/>
              <w:jc w:val="center"/>
              <w:rPr>
                <w:moveTo w:id="3448" w:author="Nokia" w:date="2021-08-25T13:12:00Z"/>
                <w:rFonts w:ascii="Arial" w:hAnsi="Arial"/>
                <w:sz w:val="18"/>
                <w:lang w:eastAsia="zh-CN"/>
              </w:rPr>
            </w:pPr>
            <w:moveTo w:id="3449" w:author="Nokia" w:date="2021-08-25T13:12:00Z">
              <w:r w:rsidRPr="00120294">
                <w:rPr>
                  <w:rFonts w:ascii="Arial" w:hAnsi="Arial" w:hint="eastAsia"/>
                  <w:sz w:val="18"/>
                  <w:lang w:eastAsia="zh-CN"/>
                </w:rPr>
                <w:t>Additional DM</w:t>
              </w:r>
              <w:r w:rsidRPr="00120294">
                <w:rPr>
                  <w:rFonts w:ascii="Arial" w:hAnsi="Arial"/>
                  <w:sz w:val="18"/>
                  <w:lang w:eastAsia="zh-CN"/>
                </w:rPr>
                <w:t>-</w:t>
              </w:r>
              <w:r w:rsidRPr="00120294">
                <w:rPr>
                  <w:rFonts w:ascii="Arial" w:hAnsi="Arial" w:hint="eastAsia"/>
                  <w:sz w:val="18"/>
                  <w:lang w:eastAsia="zh-CN"/>
                </w:rPr>
                <w:t>RS</w:t>
              </w:r>
            </w:moveTo>
          </w:p>
        </w:tc>
        <w:tc>
          <w:tcPr>
            <w:tcW w:w="2088" w:type="dxa"/>
            <w:gridSpan w:val="2"/>
            <w:shd w:val="clear" w:color="auto" w:fill="auto"/>
          </w:tcPr>
          <w:p w14:paraId="0B9E1401" w14:textId="544C690A" w:rsidR="00A0320F" w:rsidRPr="00120294" w:rsidRDefault="00A0320F" w:rsidP="006D2B7A">
            <w:pPr>
              <w:keepNext/>
              <w:keepLines/>
              <w:spacing w:after="0"/>
              <w:jc w:val="center"/>
              <w:rPr>
                <w:moveTo w:id="3450" w:author="Nokia" w:date="2021-08-25T13:12:00Z"/>
                <w:rFonts w:ascii="Arial" w:hAnsi="Arial"/>
                <w:sz w:val="18"/>
                <w:lang w:eastAsia="zh-CN"/>
              </w:rPr>
            </w:pPr>
            <w:moveTo w:id="3451" w:author="Nokia" w:date="2021-08-25T13:12:00Z">
              <w:del w:id="3452" w:author="Nokia" w:date="2021-08-25T13:13:00Z">
                <w:r w:rsidRPr="00120294" w:rsidDel="00A0320F">
                  <w:rPr>
                    <w:rFonts w:ascii="Arial" w:hAnsi="Arial"/>
                    <w:sz w:val="18"/>
                    <w:lang w:eastAsia="zh-CN"/>
                  </w:rPr>
                  <w:delText>0.5</w:delText>
                </w:r>
              </w:del>
              <w:r w:rsidRPr="00120294">
                <w:rPr>
                  <w:rFonts w:ascii="Arial" w:hAnsi="Arial"/>
                  <w:sz w:val="18"/>
                  <w:lang w:eastAsia="zh-CN"/>
                </w:rPr>
                <w:t>1.1</w:t>
              </w:r>
            </w:moveTo>
          </w:p>
        </w:tc>
        <w:tc>
          <w:tcPr>
            <w:tcW w:w="958" w:type="dxa"/>
            <w:shd w:val="clear" w:color="auto" w:fill="auto"/>
          </w:tcPr>
          <w:p w14:paraId="4A722D93" w14:textId="77777777" w:rsidR="00A0320F" w:rsidRPr="00120294" w:rsidRDefault="00A0320F" w:rsidP="006D2B7A">
            <w:pPr>
              <w:keepNext/>
              <w:keepLines/>
              <w:spacing w:after="0"/>
              <w:jc w:val="center"/>
              <w:rPr>
                <w:moveTo w:id="3453" w:author="Nokia" w:date="2021-08-25T13:12:00Z"/>
                <w:rFonts w:ascii="Arial" w:hAnsi="Arial"/>
                <w:sz w:val="18"/>
                <w:lang w:eastAsia="zh-CN"/>
              </w:rPr>
            </w:pPr>
            <w:moveTo w:id="3454" w:author="Nokia" w:date="2021-08-25T13:12:00Z">
              <w:r w:rsidRPr="00120294">
                <w:rPr>
                  <w:rFonts w:ascii="Arial" w:hAnsi="Arial"/>
                  <w:sz w:val="18"/>
                  <w:lang w:eastAsia="zh-CN"/>
                </w:rPr>
                <w:t>0.5</w:t>
              </w:r>
            </w:moveTo>
          </w:p>
        </w:tc>
      </w:tr>
      <w:tr w:rsidR="00A0320F" w:rsidRPr="00120294" w14:paraId="3EB520C5" w14:textId="77777777" w:rsidTr="005C3436">
        <w:trPr>
          <w:cantSplit/>
          <w:jc w:val="center"/>
          <w:ins w:id="3455" w:author="Nokia" w:date="2021-08-25T13:12:00Z"/>
        </w:trPr>
        <w:tc>
          <w:tcPr>
            <w:tcW w:w="1147" w:type="dxa"/>
          </w:tcPr>
          <w:p w14:paraId="75A192B8" w14:textId="77777777" w:rsidR="00A0320F" w:rsidRPr="00120294" w:rsidRDefault="00A0320F" w:rsidP="006D2B7A">
            <w:pPr>
              <w:keepNext/>
              <w:keepLines/>
              <w:spacing w:after="0"/>
              <w:jc w:val="center"/>
              <w:rPr>
                <w:moveTo w:id="3456" w:author="Nokia" w:date="2021-08-25T13:12:00Z"/>
                <w:rFonts w:ascii="Arial" w:hAnsi="Arial"/>
                <w:sz w:val="18"/>
                <w:lang w:eastAsia="zh-CN"/>
              </w:rPr>
            </w:pPr>
            <w:moveTo w:id="3457" w:author="Nokia" w:date="2021-08-25T13:12:00Z">
              <w:r w:rsidRPr="00120294">
                <w:rPr>
                  <w:rFonts w:ascii="Arial" w:hAnsi="Arial"/>
                  <w:sz w:val="18"/>
                  <w:lang w:eastAsia="zh-CN"/>
                </w:rPr>
                <w:t>2</w:t>
              </w:r>
            </w:moveTo>
          </w:p>
        </w:tc>
        <w:tc>
          <w:tcPr>
            <w:tcW w:w="1148" w:type="dxa"/>
          </w:tcPr>
          <w:p w14:paraId="52869361" w14:textId="77777777" w:rsidR="00A0320F" w:rsidRPr="00120294" w:rsidRDefault="00A0320F" w:rsidP="006D2B7A">
            <w:pPr>
              <w:keepNext/>
              <w:keepLines/>
              <w:spacing w:after="0"/>
              <w:jc w:val="center"/>
              <w:rPr>
                <w:moveTo w:id="3458" w:author="Nokia" w:date="2021-08-25T13:12:00Z"/>
                <w:rFonts w:ascii="Arial" w:hAnsi="Arial"/>
                <w:sz w:val="18"/>
                <w:lang w:eastAsia="zh-CN"/>
              </w:rPr>
            </w:pPr>
            <w:moveTo w:id="3459" w:author="Nokia" w:date="2021-08-25T13:12:00Z">
              <w:r w:rsidRPr="00120294">
                <w:rPr>
                  <w:rFonts w:ascii="Arial" w:hAnsi="Arial"/>
                  <w:sz w:val="18"/>
                  <w:lang w:eastAsia="zh-CN"/>
                </w:rPr>
                <w:t>1</w:t>
              </w:r>
            </w:moveTo>
          </w:p>
        </w:tc>
        <w:tc>
          <w:tcPr>
            <w:tcW w:w="1235" w:type="dxa"/>
          </w:tcPr>
          <w:p w14:paraId="0FD0D7DE" w14:textId="77777777" w:rsidR="00A0320F" w:rsidRPr="00120294" w:rsidRDefault="00A0320F" w:rsidP="006D2B7A">
            <w:pPr>
              <w:keepNext/>
              <w:keepLines/>
              <w:spacing w:after="0"/>
              <w:jc w:val="center"/>
              <w:rPr>
                <w:moveTo w:id="3460" w:author="Nokia" w:date="2021-08-25T13:12:00Z"/>
                <w:rFonts w:ascii="Arial" w:hAnsi="Arial"/>
                <w:sz w:val="18"/>
                <w:lang w:eastAsia="zh-CN"/>
              </w:rPr>
            </w:pPr>
            <w:moveTo w:id="3461" w:author="Nokia" w:date="2021-08-25T13:12:00Z">
              <w:r w:rsidRPr="00120294">
                <w:rPr>
                  <w:rFonts w:ascii="Arial" w:hAnsi="Arial"/>
                  <w:sz w:val="18"/>
                  <w:lang w:eastAsia="zh-CN"/>
                </w:rPr>
                <w:t>2</w:t>
              </w:r>
            </w:moveTo>
          </w:p>
        </w:tc>
        <w:tc>
          <w:tcPr>
            <w:tcW w:w="1467" w:type="dxa"/>
          </w:tcPr>
          <w:p w14:paraId="59F61B24" w14:textId="77777777" w:rsidR="00A0320F" w:rsidRPr="00120294" w:rsidRDefault="00A0320F" w:rsidP="006D2B7A">
            <w:pPr>
              <w:keepNext/>
              <w:keepLines/>
              <w:spacing w:after="0"/>
              <w:jc w:val="center"/>
              <w:rPr>
                <w:moveTo w:id="3462" w:author="Nokia" w:date="2021-08-25T13:12:00Z"/>
                <w:rFonts w:ascii="Arial" w:hAnsi="Arial"/>
                <w:sz w:val="18"/>
              </w:rPr>
            </w:pPr>
            <w:moveTo w:id="3463" w:author="Nokia" w:date="2021-08-25T13:12:00Z">
              <w:r w:rsidRPr="00120294">
                <w:rPr>
                  <w:rFonts w:ascii="Arial" w:hAnsi="Arial"/>
                  <w:sz w:val="18"/>
                </w:rPr>
                <w:t>TDLC300-100 Low</w:t>
              </w:r>
            </w:moveTo>
          </w:p>
        </w:tc>
        <w:tc>
          <w:tcPr>
            <w:tcW w:w="1596" w:type="dxa"/>
          </w:tcPr>
          <w:p w14:paraId="517C1675" w14:textId="77777777" w:rsidR="00A0320F" w:rsidRPr="00120294" w:rsidRDefault="00A0320F" w:rsidP="006D2B7A">
            <w:pPr>
              <w:keepNext/>
              <w:keepLines/>
              <w:spacing w:after="0"/>
              <w:jc w:val="center"/>
              <w:rPr>
                <w:moveTo w:id="3464" w:author="Nokia" w:date="2021-08-25T13:12:00Z"/>
                <w:rFonts w:ascii="Arial" w:hAnsi="Arial"/>
                <w:sz w:val="18"/>
                <w:lang w:eastAsia="zh-CN"/>
              </w:rPr>
            </w:pPr>
            <w:moveTo w:id="3465" w:author="Nokia" w:date="2021-08-25T13:12:00Z">
              <w:r w:rsidRPr="00120294">
                <w:rPr>
                  <w:rFonts w:ascii="Arial" w:hAnsi="Arial" w:hint="eastAsia"/>
                  <w:sz w:val="18"/>
                  <w:lang w:eastAsia="zh-CN"/>
                </w:rPr>
                <w:t>No additional DM</w:t>
              </w:r>
              <w:r w:rsidRPr="00120294">
                <w:rPr>
                  <w:rFonts w:ascii="Arial" w:hAnsi="Arial"/>
                  <w:sz w:val="18"/>
                  <w:lang w:eastAsia="zh-CN"/>
                </w:rPr>
                <w:t>-</w:t>
              </w:r>
              <w:r w:rsidRPr="00120294">
                <w:rPr>
                  <w:rFonts w:ascii="Arial" w:hAnsi="Arial" w:hint="eastAsia"/>
                  <w:sz w:val="18"/>
                  <w:lang w:eastAsia="zh-CN"/>
                </w:rPr>
                <w:t>RS</w:t>
              </w:r>
            </w:moveTo>
          </w:p>
        </w:tc>
        <w:tc>
          <w:tcPr>
            <w:tcW w:w="2088" w:type="dxa"/>
            <w:gridSpan w:val="2"/>
            <w:shd w:val="clear" w:color="auto" w:fill="auto"/>
          </w:tcPr>
          <w:p w14:paraId="7B3220EB" w14:textId="1E39AAF4" w:rsidR="00A0320F" w:rsidRPr="00120294" w:rsidRDefault="00A0320F" w:rsidP="006D2B7A">
            <w:pPr>
              <w:keepNext/>
              <w:keepLines/>
              <w:spacing w:after="0"/>
              <w:jc w:val="center"/>
              <w:rPr>
                <w:moveTo w:id="3466" w:author="Nokia" w:date="2021-08-25T13:12:00Z"/>
                <w:rFonts w:ascii="Arial" w:hAnsi="Arial"/>
                <w:sz w:val="18"/>
                <w:lang w:eastAsia="zh-CN"/>
              </w:rPr>
            </w:pPr>
            <w:moveTo w:id="3467" w:author="Nokia" w:date="2021-08-25T13:12:00Z">
              <w:del w:id="3468" w:author="Nokia" w:date="2021-08-25T13:13:00Z">
                <w:r w:rsidRPr="00120294" w:rsidDel="00A0320F">
                  <w:rPr>
                    <w:rFonts w:ascii="Arial" w:hAnsi="Arial"/>
                    <w:sz w:val="18"/>
                    <w:lang w:eastAsia="zh-CN"/>
                  </w:rPr>
                  <w:delText>2.0</w:delText>
                </w:r>
              </w:del>
              <w:r w:rsidRPr="00120294">
                <w:rPr>
                  <w:rFonts w:ascii="Arial" w:hAnsi="Arial"/>
                  <w:sz w:val="18"/>
                  <w:lang w:eastAsia="zh-CN"/>
                </w:rPr>
                <w:t>2.8</w:t>
              </w:r>
            </w:moveTo>
          </w:p>
        </w:tc>
        <w:tc>
          <w:tcPr>
            <w:tcW w:w="958" w:type="dxa"/>
            <w:shd w:val="clear" w:color="auto" w:fill="auto"/>
          </w:tcPr>
          <w:p w14:paraId="4D25D04E" w14:textId="77777777" w:rsidR="00A0320F" w:rsidRPr="00120294" w:rsidRDefault="00A0320F" w:rsidP="006D2B7A">
            <w:pPr>
              <w:keepNext/>
              <w:keepLines/>
              <w:spacing w:after="0"/>
              <w:jc w:val="center"/>
              <w:rPr>
                <w:moveTo w:id="3469" w:author="Nokia" w:date="2021-08-25T13:12:00Z"/>
                <w:rFonts w:ascii="Arial" w:hAnsi="Arial"/>
                <w:sz w:val="18"/>
                <w:lang w:eastAsia="zh-CN"/>
              </w:rPr>
            </w:pPr>
            <w:moveTo w:id="3470" w:author="Nokia" w:date="2021-08-25T13:12:00Z">
              <w:r w:rsidRPr="00120294">
                <w:rPr>
                  <w:rFonts w:ascii="Arial" w:hAnsi="Arial"/>
                  <w:sz w:val="18"/>
                  <w:lang w:eastAsia="zh-CN"/>
                </w:rPr>
                <w:t>2.6</w:t>
              </w:r>
            </w:moveTo>
          </w:p>
        </w:tc>
      </w:tr>
      <w:moveToRangeEnd w:id="3400"/>
    </w:tbl>
    <w:p w14:paraId="63D17CA8" w14:textId="77777777" w:rsidR="00001F6F" w:rsidRPr="00120294" w:rsidRDefault="00001F6F" w:rsidP="00001F6F"/>
    <w:p w14:paraId="76A8363C" w14:textId="77777777" w:rsidR="00001F6F" w:rsidRPr="00120294" w:rsidRDefault="00001F6F" w:rsidP="00001F6F">
      <w:pPr>
        <w:pStyle w:val="TH"/>
      </w:pPr>
      <w:r w:rsidRPr="00120294">
        <w:t>Table 8.1.3.4.5.1-2: Required SNR for PUCCH format 3 with 30 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988"/>
        <w:gridCol w:w="1134"/>
        <w:gridCol w:w="1275"/>
        <w:gridCol w:w="1560"/>
        <w:gridCol w:w="1134"/>
        <w:gridCol w:w="850"/>
        <w:gridCol w:w="851"/>
        <w:gridCol w:w="850"/>
        <w:gridCol w:w="997"/>
      </w:tblGrid>
      <w:tr w:rsidR="00001F6F" w:rsidRPr="00120294" w14:paraId="0FBFE438" w14:textId="77777777" w:rsidTr="00E7346D">
        <w:trPr>
          <w:cantSplit/>
          <w:jc w:val="center"/>
        </w:trPr>
        <w:tc>
          <w:tcPr>
            <w:tcW w:w="988" w:type="dxa"/>
            <w:tcBorders>
              <w:bottom w:val="nil"/>
            </w:tcBorders>
            <w:shd w:val="clear" w:color="auto" w:fill="auto"/>
          </w:tcPr>
          <w:p w14:paraId="2E3589A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Test Number</w:t>
            </w:r>
          </w:p>
        </w:tc>
        <w:tc>
          <w:tcPr>
            <w:tcW w:w="1134" w:type="dxa"/>
            <w:tcBorders>
              <w:bottom w:val="nil"/>
            </w:tcBorders>
            <w:shd w:val="clear" w:color="auto" w:fill="auto"/>
          </w:tcPr>
          <w:p w14:paraId="56EE3D8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w:t>
            </w:r>
          </w:p>
        </w:tc>
        <w:tc>
          <w:tcPr>
            <w:tcW w:w="1275" w:type="dxa"/>
            <w:tcBorders>
              <w:bottom w:val="nil"/>
            </w:tcBorders>
            <w:shd w:val="clear" w:color="auto" w:fill="auto"/>
          </w:tcPr>
          <w:p w14:paraId="0CBA716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560" w:type="dxa"/>
            <w:tcBorders>
              <w:bottom w:val="nil"/>
            </w:tcBorders>
            <w:shd w:val="clear" w:color="auto" w:fill="auto"/>
          </w:tcPr>
          <w:p w14:paraId="679D59B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w:t>
            </w:r>
          </w:p>
        </w:tc>
        <w:tc>
          <w:tcPr>
            <w:tcW w:w="1134" w:type="dxa"/>
            <w:tcBorders>
              <w:bottom w:val="nil"/>
            </w:tcBorders>
            <w:shd w:val="clear" w:color="auto" w:fill="auto"/>
          </w:tcPr>
          <w:p w14:paraId="1A872DB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Additional </w:t>
            </w:r>
            <w:r w:rsidRPr="00120294">
              <w:rPr>
                <w:rFonts w:ascii="Arial" w:hAnsi="Arial" w:hint="eastAsia"/>
                <w:b/>
                <w:sz w:val="18"/>
              </w:rPr>
              <w:t>DM</w:t>
            </w:r>
            <w:r w:rsidRPr="00120294">
              <w:rPr>
                <w:rFonts w:ascii="Arial" w:hAnsi="Arial"/>
                <w:b/>
                <w:sz w:val="18"/>
              </w:rPr>
              <w:t>-</w:t>
            </w:r>
            <w:r w:rsidRPr="00120294">
              <w:rPr>
                <w:rFonts w:ascii="Arial" w:hAnsi="Arial" w:hint="eastAsia"/>
                <w:b/>
                <w:sz w:val="18"/>
              </w:rPr>
              <w:t>RS</w:t>
            </w:r>
          </w:p>
        </w:tc>
        <w:tc>
          <w:tcPr>
            <w:tcW w:w="3548" w:type="dxa"/>
            <w:gridSpan w:val="4"/>
          </w:tcPr>
          <w:p w14:paraId="4EF107A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7883E60C" w14:textId="77777777" w:rsidTr="00E7346D">
        <w:trPr>
          <w:cantSplit/>
          <w:jc w:val="center"/>
        </w:trPr>
        <w:tc>
          <w:tcPr>
            <w:tcW w:w="988" w:type="dxa"/>
            <w:tcBorders>
              <w:top w:val="nil"/>
              <w:bottom w:val="single" w:sz="4" w:space="0" w:color="auto"/>
            </w:tcBorders>
            <w:shd w:val="clear" w:color="auto" w:fill="auto"/>
          </w:tcPr>
          <w:p w14:paraId="4FA2FB8E" w14:textId="77777777" w:rsidR="00001F6F" w:rsidRPr="00120294" w:rsidRDefault="00001F6F" w:rsidP="00E7346D">
            <w:pPr>
              <w:keepNext/>
              <w:keepLines/>
              <w:spacing w:after="0"/>
              <w:jc w:val="center"/>
              <w:rPr>
                <w:rFonts w:ascii="Arial" w:hAnsi="Arial"/>
                <w:b/>
                <w:sz w:val="18"/>
              </w:rPr>
            </w:pPr>
          </w:p>
        </w:tc>
        <w:tc>
          <w:tcPr>
            <w:tcW w:w="1134" w:type="dxa"/>
            <w:tcBorders>
              <w:top w:val="nil"/>
              <w:bottom w:val="single" w:sz="4" w:space="0" w:color="auto"/>
            </w:tcBorders>
            <w:shd w:val="clear" w:color="auto" w:fill="auto"/>
          </w:tcPr>
          <w:p w14:paraId="3A994DC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antennas</w:t>
            </w:r>
          </w:p>
        </w:tc>
        <w:tc>
          <w:tcPr>
            <w:tcW w:w="1275" w:type="dxa"/>
            <w:tcBorders>
              <w:top w:val="nil"/>
              <w:bottom w:val="single" w:sz="4" w:space="0" w:color="auto"/>
            </w:tcBorders>
            <w:shd w:val="clear" w:color="auto" w:fill="auto"/>
          </w:tcPr>
          <w:p w14:paraId="264A9BC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demodulation branches</w:t>
            </w:r>
          </w:p>
        </w:tc>
        <w:tc>
          <w:tcPr>
            <w:tcW w:w="1560" w:type="dxa"/>
            <w:tcBorders>
              <w:top w:val="nil"/>
              <w:bottom w:val="single" w:sz="4" w:space="0" w:color="auto"/>
            </w:tcBorders>
            <w:shd w:val="clear" w:color="auto" w:fill="auto"/>
          </w:tcPr>
          <w:p w14:paraId="1747B14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and correlation matrix (annex J)</w:t>
            </w:r>
          </w:p>
        </w:tc>
        <w:tc>
          <w:tcPr>
            <w:tcW w:w="1134" w:type="dxa"/>
            <w:tcBorders>
              <w:top w:val="nil"/>
            </w:tcBorders>
            <w:shd w:val="clear" w:color="auto" w:fill="auto"/>
          </w:tcPr>
          <w:p w14:paraId="3468FEA2"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configuration</w:t>
            </w:r>
          </w:p>
        </w:tc>
        <w:tc>
          <w:tcPr>
            <w:tcW w:w="850" w:type="dxa"/>
          </w:tcPr>
          <w:p w14:paraId="3AFD60C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 MHz</w:t>
            </w:r>
          </w:p>
        </w:tc>
        <w:tc>
          <w:tcPr>
            <w:tcW w:w="851" w:type="dxa"/>
          </w:tcPr>
          <w:p w14:paraId="2576503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20 MHz</w:t>
            </w:r>
          </w:p>
        </w:tc>
        <w:tc>
          <w:tcPr>
            <w:tcW w:w="850" w:type="dxa"/>
          </w:tcPr>
          <w:p w14:paraId="46EF2D7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40 MHz</w:t>
            </w:r>
          </w:p>
        </w:tc>
        <w:tc>
          <w:tcPr>
            <w:tcW w:w="997" w:type="dxa"/>
          </w:tcPr>
          <w:p w14:paraId="60B0C50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 MHz</w:t>
            </w:r>
          </w:p>
        </w:tc>
      </w:tr>
      <w:tr w:rsidR="00001F6F" w:rsidRPr="00120294" w14:paraId="248AE6A4" w14:textId="77777777" w:rsidTr="00E7346D">
        <w:trPr>
          <w:cantSplit/>
          <w:jc w:val="center"/>
        </w:trPr>
        <w:tc>
          <w:tcPr>
            <w:tcW w:w="988" w:type="dxa"/>
            <w:tcBorders>
              <w:bottom w:val="nil"/>
            </w:tcBorders>
            <w:shd w:val="clear" w:color="auto" w:fill="auto"/>
          </w:tcPr>
          <w:p w14:paraId="771D5D4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134" w:type="dxa"/>
            <w:tcBorders>
              <w:bottom w:val="nil"/>
            </w:tcBorders>
            <w:shd w:val="clear" w:color="auto" w:fill="auto"/>
          </w:tcPr>
          <w:p w14:paraId="3C8F936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275" w:type="dxa"/>
            <w:tcBorders>
              <w:bottom w:val="nil"/>
            </w:tcBorders>
            <w:shd w:val="clear" w:color="auto" w:fill="auto"/>
          </w:tcPr>
          <w:p w14:paraId="6B16BBF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560" w:type="dxa"/>
            <w:tcBorders>
              <w:bottom w:val="nil"/>
            </w:tcBorders>
            <w:shd w:val="clear" w:color="auto" w:fill="auto"/>
          </w:tcPr>
          <w:p w14:paraId="6235117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134" w:type="dxa"/>
          </w:tcPr>
          <w:p w14:paraId="28EC31CA"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No additional DM</w:t>
            </w:r>
            <w:r w:rsidRPr="00120294">
              <w:rPr>
                <w:rFonts w:ascii="Arial" w:hAnsi="Arial"/>
                <w:sz w:val="18"/>
                <w:lang w:eastAsia="zh-CN"/>
              </w:rPr>
              <w:t>-</w:t>
            </w:r>
            <w:r w:rsidRPr="00120294">
              <w:rPr>
                <w:rFonts w:ascii="Arial" w:hAnsi="Arial" w:hint="eastAsia"/>
                <w:sz w:val="18"/>
                <w:lang w:eastAsia="zh-CN"/>
              </w:rPr>
              <w:t>RS</w:t>
            </w:r>
          </w:p>
        </w:tc>
        <w:tc>
          <w:tcPr>
            <w:tcW w:w="850" w:type="dxa"/>
            <w:shd w:val="clear" w:color="auto" w:fill="auto"/>
          </w:tcPr>
          <w:p w14:paraId="083EDC4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1.5</w:t>
            </w:r>
          </w:p>
        </w:tc>
        <w:tc>
          <w:tcPr>
            <w:tcW w:w="851" w:type="dxa"/>
            <w:shd w:val="clear" w:color="auto" w:fill="auto"/>
          </w:tcPr>
          <w:p w14:paraId="6E94D3EC"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1.2</w:t>
            </w:r>
          </w:p>
        </w:tc>
        <w:tc>
          <w:tcPr>
            <w:tcW w:w="850" w:type="dxa"/>
            <w:shd w:val="clear" w:color="auto" w:fill="auto"/>
          </w:tcPr>
          <w:p w14:paraId="5E92FFEA"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1.2</w:t>
            </w:r>
          </w:p>
        </w:tc>
        <w:tc>
          <w:tcPr>
            <w:tcW w:w="997" w:type="dxa"/>
          </w:tcPr>
          <w:p w14:paraId="4870A58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1.5</w:t>
            </w:r>
          </w:p>
        </w:tc>
      </w:tr>
      <w:tr w:rsidR="00001F6F" w:rsidRPr="00120294" w14:paraId="086B1658" w14:textId="77777777" w:rsidTr="00E7346D">
        <w:trPr>
          <w:cantSplit/>
          <w:jc w:val="center"/>
        </w:trPr>
        <w:tc>
          <w:tcPr>
            <w:tcW w:w="988" w:type="dxa"/>
            <w:tcBorders>
              <w:top w:val="nil"/>
              <w:bottom w:val="single" w:sz="4" w:space="0" w:color="auto"/>
            </w:tcBorders>
            <w:shd w:val="clear" w:color="auto" w:fill="auto"/>
          </w:tcPr>
          <w:p w14:paraId="7FBED6B3" w14:textId="77777777" w:rsidR="00001F6F" w:rsidRPr="00120294" w:rsidRDefault="00001F6F" w:rsidP="00E7346D">
            <w:pPr>
              <w:keepNext/>
              <w:keepLines/>
              <w:spacing w:after="0"/>
              <w:jc w:val="center"/>
              <w:rPr>
                <w:rFonts w:ascii="Arial" w:hAnsi="Arial"/>
                <w:sz w:val="18"/>
                <w:lang w:eastAsia="zh-CN"/>
              </w:rPr>
            </w:pPr>
          </w:p>
        </w:tc>
        <w:tc>
          <w:tcPr>
            <w:tcW w:w="1134" w:type="dxa"/>
            <w:tcBorders>
              <w:top w:val="nil"/>
              <w:bottom w:val="single" w:sz="4" w:space="0" w:color="auto"/>
            </w:tcBorders>
            <w:shd w:val="clear" w:color="auto" w:fill="auto"/>
          </w:tcPr>
          <w:p w14:paraId="573F88E9" w14:textId="77777777" w:rsidR="00001F6F" w:rsidRPr="00120294" w:rsidRDefault="00001F6F" w:rsidP="00E7346D">
            <w:pPr>
              <w:keepNext/>
              <w:keepLines/>
              <w:spacing w:after="0"/>
              <w:jc w:val="center"/>
              <w:rPr>
                <w:rFonts w:ascii="Arial" w:hAnsi="Arial"/>
                <w:sz w:val="18"/>
                <w:lang w:eastAsia="zh-CN"/>
              </w:rPr>
            </w:pPr>
          </w:p>
        </w:tc>
        <w:tc>
          <w:tcPr>
            <w:tcW w:w="1275" w:type="dxa"/>
            <w:tcBorders>
              <w:top w:val="nil"/>
              <w:bottom w:val="single" w:sz="4" w:space="0" w:color="auto"/>
            </w:tcBorders>
            <w:shd w:val="clear" w:color="auto" w:fill="auto"/>
          </w:tcPr>
          <w:p w14:paraId="3B744476" w14:textId="77777777" w:rsidR="00001F6F" w:rsidRPr="00120294" w:rsidRDefault="00001F6F" w:rsidP="00E7346D">
            <w:pPr>
              <w:keepNext/>
              <w:keepLines/>
              <w:spacing w:after="0"/>
              <w:jc w:val="center"/>
              <w:rPr>
                <w:rFonts w:ascii="Arial" w:hAnsi="Arial"/>
                <w:sz w:val="18"/>
                <w:lang w:eastAsia="zh-CN"/>
              </w:rPr>
            </w:pPr>
          </w:p>
        </w:tc>
        <w:tc>
          <w:tcPr>
            <w:tcW w:w="1560" w:type="dxa"/>
            <w:tcBorders>
              <w:top w:val="nil"/>
              <w:bottom w:val="single" w:sz="4" w:space="0" w:color="auto"/>
            </w:tcBorders>
            <w:shd w:val="clear" w:color="auto" w:fill="auto"/>
          </w:tcPr>
          <w:p w14:paraId="76733955" w14:textId="77777777" w:rsidR="00001F6F" w:rsidRPr="00120294" w:rsidRDefault="00001F6F" w:rsidP="00E7346D">
            <w:pPr>
              <w:keepNext/>
              <w:keepLines/>
              <w:spacing w:after="0"/>
              <w:jc w:val="center"/>
              <w:rPr>
                <w:rFonts w:ascii="Arial" w:hAnsi="Arial"/>
                <w:sz w:val="18"/>
              </w:rPr>
            </w:pPr>
          </w:p>
        </w:tc>
        <w:tc>
          <w:tcPr>
            <w:tcW w:w="1134" w:type="dxa"/>
            <w:tcBorders>
              <w:bottom w:val="single" w:sz="4" w:space="0" w:color="auto"/>
            </w:tcBorders>
          </w:tcPr>
          <w:p w14:paraId="3D6B633F"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Additional DM</w:t>
            </w:r>
            <w:r w:rsidRPr="00120294">
              <w:rPr>
                <w:rFonts w:ascii="Arial" w:hAnsi="Arial"/>
                <w:sz w:val="18"/>
                <w:lang w:eastAsia="zh-CN"/>
              </w:rPr>
              <w:t>-</w:t>
            </w:r>
            <w:r w:rsidRPr="00120294">
              <w:rPr>
                <w:rFonts w:ascii="Arial" w:hAnsi="Arial" w:hint="eastAsia"/>
                <w:sz w:val="18"/>
                <w:lang w:eastAsia="zh-CN"/>
              </w:rPr>
              <w:t>RS</w:t>
            </w:r>
          </w:p>
        </w:tc>
        <w:tc>
          <w:tcPr>
            <w:tcW w:w="850" w:type="dxa"/>
            <w:tcBorders>
              <w:bottom w:val="single" w:sz="4" w:space="0" w:color="auto"/>
            </w:tcBorders>
            <w:shd w:val="clear" w:color="auto" w:fill="auto"/>
          </w:tcPr>
          <w:p w14:paraId="5BCB3AF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1.1</w:t>
            </w:r>
          </w:p>
        </w:tc>
        <w:tc>
          <w:tcPr>
            <w:tcW w:w="851" w:type="dxa"/>
            <w:tcBorders>
              <w:bottom w:val="single" w:sz="4" w:space="0" w:color="auto"/>
            </w:tcBorders>
            <w:shd w:val="clear" w:color="auto" w:fill="auto"/>
          </w:tcPr>
          <w:p w14:paraId="1EA299E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0.9</w:t>
            </w:r>
          </w:p>
        </w:tc>
        <w:tc>
          <w:tcPr>
            <w:tcW w:w="850" w:type="dxa"/>
            <w:tcBorders>
              <w:bottom w:val="single" w:sz="4" w:space="0" w:color="auto"/>
            </w:tcBorders>
            <w:shd w:val="clear" w:color="auto" w:fill="auto"/>
          </w:tcPr>
          <w:p w14:paraId="5EF63FC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0.6</w:t>
            </w:r>
          </w:p>
        </w:tc>
        <w:tc>
          <w:tcPr>
            <w:tcW w:w="997" w:type="dxa"/>
            <w:tcBorders>
              <w:bottom w:val="single" w:sz="4" w:space="0" w:color="auto"/>
            </w:tcBorders>
          </w:tcPr>
          <w:p w14:paraId="27F8A1FC"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0.7</w:t>
            </w:r>
          </w:p>
        </w:tc>
      </w:tr>
      <w:tr w:rsidR="00001F6F" w:rsidRPr="00120294" w14:paraId="2590501D" w14:textId="77777777" w:rsidTr="00E7346D">
        <w:trPr>
          <w:cantSplit/>
          <w:jc w:val="center"/>
        </w:trPr>
        <w:tc>
          <w:tcPr>
            <w:tcW w:w="988" w:type="dxa"/>
            <w:tcBorders>
              <w:bottom w:val="single" w:sz="4" w:space="0" w:color="auto"/>
            </w:tcBorders>
          </w:tcPr>
          <w:p w14:paraId="0F44E0A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134" w:type="dxa"/>
            <w:tcBorders>
              <w:bottom w:val="single" w:sz="4" w:space="0" w:color="auto"/>
            </w:tcBorders>
          </w:tcPr>
          <w:p w14:paraId="606A058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275" w:type="dxa"/>
            <w:tcBorders>
              <w:bottom w:val="single" w:sz="4" w:space="0" w:color="auto"/>
            </w:tcBorders>
          </w:tcPr>
          <w:p w14:paraId="5E622C9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560" w:type="dxa"/>
            <w:tcBorders>
              <w:bottom w:val="single" w:sz="4" w:space="0" w:color="auto"/>
            </w:tcBorders>
          </w:tcPr>
          <w:p w14:paraId="7755409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134" w:type="dxa"/>
            <w:tcBorders>
              <w:bottom w:val="single" w:sz="4" w:space="0" w:color="auto"/>
            </w:tcBorders>
          </w:tcPr>
          <w:p w14:paraId="1C9BF9B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No additional DM</w:t>
            </w:r>
            <w:r w:rsidRPr="00120294">
              <w:rPr>
                <w:rFonts w:ascii="Arial" w:hAnsi="Arial"/>
                <w:sz w:val="18"/>
                <w:lang w:eastAsia="zh-CN"/>
              </w:rPr>
              <w:t>-</w:t>
            </w:r>
            <w:r w:rsidRPr="00120294">
              <w:rPr>
                <w:rFonts w:ascii="Arial" w:hAnsi="Arial" w:hint="eastAsia"/>
                <w:sz w:val="18"/>
                <w:lang w:eastAsia="zh-CN"/>
              </w:rPr>
              <w:t>RS</w:t>
            </w:r>
          </w:p>
        </w:tc>
        <w:tc>
          <w:tcPr>
            <w:tcW w:w="850" w:type="dxa"/>
            <w:tcBorders>
              <w:bottom w:val="single" w:sz="4" w:space="0" w:color="auto"/>
            </w:tcBorders>
            <w:shd w:val="clear" w:color="auto" w:fill="auto"/>
          </w:tcPr>
          <w:p w14:paraId="26C78393"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2.4</w:t>
            </w:r>
          </w:p>
        </w:tc>
        <w:tc>
          <w:tcPr>
            <w:tcW w:w="851" w:type="dxa"/>
            <w:tcBorders>
              <w:bottom w:val="single" w:sz="4" w:space="0" w:color="auto"/>
            </w:tcBorders>
            <w:shd w:val="clear" w:color="auto" w:fill="auto"/>
          </w:tcPr>
          <w:p w14:paraId="4F0F6AA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2.6</w:t>
            </w:r>
          </w:p>
        </w:tc>
        <w:tc>
          <w:tcPr>
            <w:tcW w:w="850" w:type="dxa"/>
            <w:tcBorders>
              <w:bottom w:val="single" w:sz="4" w:space="0" w:color="auto"/>
            </w:tcBorders>
            <w:shd w:val="clear" w:color="auto" w:fill="auto"/>
          </w:tcPr>
          <w:p w14:paraId="1D7C6B9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2.6</w:t>
            </w:r>
          </w:p>
        </w:tc>
        <w:tc>
          <w:tcPr>
            <w:tcW w:w="997" w:type="dxa"/>
            <w:tcBorders>
              <w:bottom w:val="single" w:sz="4" w:space="0" w:color="auto"/>
            </w:tcBorders>
          </w:tcPr>
          <w:p w14:paraId="4938DD5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2.1</w:t>
            </w:r>
          </w:p>
        </w:tc>
      </w:tr>
    </w:tbl>
    <w:p w14:paraId="2C5E2587" w14:textId="77777777" w:rsidR="00001F6F" w:rsidRPr="00120294" w:rsidRDefault="00001F6F" w:rsidP="00001F6F">
      <w:pPr>
        <w:rPr>
          <w:rFonts w:eastAsia="Yu Gothic UI"/>
        </w:rPr>
      </w:pPr>
    </w:p>
    <w:p w14:paraId="32D28057" w14:textId="77777777" w:rsidR="00001F6F" w:rsidRPr="00120294" w:rsidRDefault="00001F6F" w:rsidP="00001F6F">
      <w:pPr>
        <w:pStyle w:val="H6"/>
      </w:pPr>
      <w:r w:rsidRPr="00120294">
        <w:t>8.1.3.4.5.2</w:t>
      </w:r>
      <w:r w:rsidRPr="00120294">
        <w:tab/>
        <w:t xml:space="preserve">Test requirement for </w:t>
      </w:r>
      <w:r w:rsidRPr="00120294">
        <w:rPr>
          <w:i/>
          <w:iCs/>
        </w:rPr>
        <w:t>IAB type 2-O</w:t>
      </w:r>
    </w:p>
    <w:p w14:paraId="50924A58" w14:textId="77777777" w:rsidR="00001F6F" w:rsidRPr="00120294" w:rsidRDefault="00001F6F" w:rsidP="00001F6F">
      <w:pPr>
        <w:rPr>
          <w:lang w:eastAsia="zh-CN"/>
        </w:rPr>
      </w:pPr>
      <w:r w:rsidRPr="00120294">
        <w:t>The fraction of incorrectly decoded UCI is shall be less than 1% for the SNR listed in table 8.1.3.4.5.2-1 and table 8.1.3.4.5.2-2.</w:t>
      </w:r>
    </w:p>
    <w:p w14:paraId="173AE96A" w14:textId="77777777" w:rsidR="00001F6F" w:rsidRPr="00120294" w:rsidRDefault="00001F6F" w:rsidP="00001F6F">
      <w:pPr>
        <w:pStyle w:val="TH"/>
      </w:pPr>
      <w:r w:rsidRPr="00120294">
        <w:t>Table 8.1.3.4.5.2-1: Required SNR for PUCCH format 3 with 60 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47"/>
        <w:gridCol w:w="1148"/>
        <w:gridCol w:w="1235"/>
        <w:gridCol w:w="2260"/>
        <w:gridCol w:w="1607"/>
        <w:gridCol w:w="1125"/>
        <w:gridCol w:w="1117"/>
      </w:tblGrid>
      <w:tr w:rsidR="00001F6F" w:rsidRPr="00120294" w14:paraId="0B5B32E4" w14:textId="77777777" w:rsidTr="00E7346D">
        <w:trPr>
          <w:cantSplit/>
          <w:jc w:val="center"/>
        </w:trPr>
        <w:tc>
          <w:tcPr>
            <w:tcW w:w="1012" w:type="dxa"/>
            <w:tcBorders>
              <w:bottom w:val="nil"/>
            </w:tcBorders>
            <w:shd w:val="clear" w:color="auto" w:fill="auto"/>
          </w:tcPr>
          <w:p w14:paraId="4A193A0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Test Number</w:t>
            </w:r>
          </w:p>
        </w:tc>
        <w:tc>
          <w:tcPr>
            <w:tcW w:w="1012" w:type="dxa"/>
            <w:tcBorders>
              <w:bottom w:val="nil"/>
            </w:tcBorders>
            <w:shd w:val="clear" w:color="auto" w:fill="auto"/>
          </w:tcPr>
          <w:p w14:paraId="44D348E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w:t>
            </w:r>
          </w:p>
        </w:tc>
        <w:tc>
          <w:tcPr>
            <w:tcW w:w="1089" w:type="dxa"/>
            <w:tcBorders>
              <w:bottom w:val="nil"/>
            </w:tcBorders>
            <w:shd w:val="clear" w:color="auto" w:fill="auto"/>
          </w:tcPr>
          <w:p w14:paraId="78A0882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993" w:type="dxa"/>
            <w:tcBorders>
              <w:bottom w:val="nil"/>
            </w:tcBorders>
            <w:shd w:val="clear" w:color="auto" w:fill="auto"/>
          </w:tcPr>
          <w:p w14:paraId="41942FE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w:t>
            </w:r>
          </w:p>
        </w:tc>
        <w:tc>
          <w:tcPr>
            <w:tcW w:w="1417" w:type="dxa"/>
            <w:tcBorders>
              <w:bottom w:val="nil"/>
            </w:tcBorders>
            <w:shd w:val="clear" w:color="auto" w:fill="auto"/>
          </w:tcPr>
          <w:p w14:paraId="6CFDEAB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Additional </w:t>
            </w:r>
            <w:r w:rsidRPr="00120294">
              <w:rPr>
                <w:rFonts w:ascii="Arial" w:hAnsi="Arial" w:hint="eastAsia"/>
                <w:b/>
                <w:sz w:val="18"/>
              </w:rPr>
              <w:t>DM</w:t>
            </w:r>
            <w:r w:rsidRPr="00120294">
              <w:rPr>
                <w:rFonts w:ascii="Arial" w:hAnsi="Arial"/>
                <w:b/>
                <w:sz w:val="18"/>
              </w:rPr>
              <w:t>-</w:t>
            </w:r>
            <w:r w:rsidRPr="00120294">
              <w:rPr>
                <w:rFonts w:ascii="Arial" w:hAnsi="Arial" w:hint="eastAsia"/>
                <w:b/>
                <w:sz w:val="18"/>
              </w:rPr>
              <w:t>RS</w:t>
            </w:r>
          </w:p>
        </w:tc>
        <w:tc>
          <w:tcPr>
            <w:tcW w:w="1977" w:type="dxa"/>
            <w:gridSpan w:val="2"/>
          </w:tcPr>
          <w:p w14:paraId="64221A6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5C3B80E2" w14:textId="77777777" w:rsidTr="00E7346D">
        <w:trPr>
          <w:cantSplit/>
          <w:jc w:val="center"/>
        </w:trPr>
        <w:tc>
          <w:tcPr>
            <w:tcW w:w="1012" w:type="dxa"/>
            <w:tcBorders>
              <w:top w:val="nil"/>
              <w:bottom w:val="single" w:sz="4" w:space="0" w:color="auto"/>
            </w:tcBorders>
            <w:shd w:val="clear" w:color="auto" w:fill="auto"/>
          </w:tcPr>
          <w:p w14:paraId="44BC1006" w14:textId="77777777" w:rsidR="00001F6F" w:rsidRPr="00120294" w:rsidRDefault="00001F6F" w:rsidP="00E7346D">
            <w:pPr>
              <w:keepNext/>
              <w:keepLines/>
              <w:spacing w:after="0"/>
              <w:jc w:val="center"/>
              <w:rPr>
                <w:rFonts w:ascii="Arial" w:hAnsi="Arial"/>
                <w:b/>
                <w:sz w:val="18"/>
              </w:rPr>
            </w:pPr>
          </w:p>
        </w:tc>
        <w:tc>
          <w:tcPr>
            <w:tcW w:w="1012" w:type="dxa"/>
            <w:tcBorders>
              <w:top w:val="nil"/>
              <w:bottom w:val="single" w:sz="4" w:space="0" w:color="auto"/>
            </w:tcBorders>
            <w:shd w:val="clear" w:color="auto" w:fill="auto"/>
          </w:tcPr>
          <w:p w14:paraId="7DBF7CA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antennas</w:t>
            </w:r>
          </w:p>
        </w:tc>
        <w:tc>
          <w:tcPr>
            <w:tcW w:w="1089" w:type="dxa"/>
            <w:tcBorders>
              <w:top w:val="nil"/>
              <w:bottom w:val="single" w:sz="4" w:space="0" w:color="auto"/>
            </w:tcBorders>
            <w:shd w:val="clear" w:color="auto" w:fill="auto"/>
          </w:tcPr>
          <w:p w14:paraId="361F42D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demodulation branches</w:t>
            </w:r>
          </w:p>
        </w:tc>
        <w:tc>
          <w:tcPr>
            <w:tcW w:w="1993" w:type="dxa"/>
            <w:tcBorders>
              <w:top w:val="nil"/>
              <w:bottom w:val="single" w:sz="4" w:space="0" w:color="auto"/>
            </w:tcBorders>
            <w:shd w:val="clear" w:color="auto" w:fill="auto"/>
          </w:tcPr>
          <w:p w14:paraId="68549A0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and correlation matrix (annex J)</w:t>
            </w:r>
          </w:p>
        </w:tc>
        <w:tc>
          <w:tcPr>
            <w:tcW w:w="1417" w:type="dxa"/>
            <w:tcBorders>
              <w:top w:val="nil"/>
            </w:tcBorders>
            <w:shd w:val="clear" w:color="auto" w:fill="auto"/>
          </w:tcPr>
          <w:p w14:paraId="10A51F63"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configuration</w:t>
            </w:r>
          </w:p>
        </w:tc>
        <w:tc>
          <w:tcPr>
            <w:tcW w:w="992" w:type="dxa"/>
          </w:tcPr>
          <w:p w14:paraId="29B1D89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50 MHz</w:t>
            </w:r>
          </w:p>
        </w:tc>
        <w:tc>
          <w:tcPr>
            <w:tcW w:w="985" w:type="dxa"/>
          </w:tcPr>
          <w:p w14:paraId="26CE87C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 MHz</w:t>
            </w:r>
          </w:p>
        </w:tc>
      </w:tr>
      <w:tr w:rsidR="00001F6F" w:rsidRPr="00120294" w14:paraId="7C9BFE15" w14:textId="77777777" w:rsidTr="00E7346D">
        <w:trPr>
          <w:cantSplit/>
          <w:jc w:val="center"/>
        </w:trPr>
        <w:tc>
          <w:tcPr>
            <w:tcW w:w="1012" w:type="dxa"/>
            <w:tcBorders>
              <w:bottom w:val="nil"/>
            </w:tcBorders>
            <w:shd w:val="clear" w:color="auto" w:fill="auto"/>
          </w:tcPr>
          <w:p w14:paraId="71CC42A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012" w:type="dxa"/>
            <w:tcBorders>
              <w:bottom w:val="nil"/>
            </w:tcBorders>
            <w:shd w:val="clear" w:color="auto" w:fill="auto"/>
          </w:tcPr>
          <w:p w14:paraId="4425F7B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089" w:type="dxa"/>
            <w:tcBorders>
              <w:bottom w:val="nil"/>
            </w:tcBorders>
            <w:shd w:val="clear" w:color="auto" w:fill="auto"/>
          </w:tcPr>
          <w:p w14:paraId="7F9D8C8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993" w:type="dxa"/>
            <w:tcBorders>
              <w:bottom w:val="nil"/>
            </w:tcBorders>
            <w:shd w:val="clear" w:color="auto" w:fill="auto"/>
          </w:tcPr>
          <w:p w14:paraId="5A25482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417" w:type="dxa"/>
          </w:tcPr>
          <w:p w14:paraId="634EA91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No additional DM</w:t>
            </w:r>
            <w:r w:rsidRPr="00120294">
              <w:rPr>
                <w:rFonts w:ascii="Arial" w:hAnsi="Arial"/>
                <w:sz w:val="18"/>
                <w:lang w:eastAsia="zh-CN"/>
              </w:rPr>
              <w:t>-</w:t>
            </w:r>
            <w:r w:rsidRPr="00120294">
              <w:rPr>
                <w:rFonts w:ascii="Arial" w:hAnsi="Arial" w:hint="eastAsia"/>
                <w:sz w:val="18"/>
                <w:lang w:eastAsia="zh-CN"/>
              </w:rPr>
              <w:t>RS</w:t>
            </w:r>
          </w:p>
        </w:tc>
        <w:tc>
          <w:tcPr>
            <w:tcW w:w="992" w:type="dxa"/>
            <w:shd w:val="clear" w:color="auto" w:fill="auto"/>
          </w:tcPr>
          <w:p w14:paraId="5BBA6AF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2.2</w:t>
            </w:r>
          </w:p>
        </w:tc>
        <w:tc>
          <w:tcPr>
            <w:tcW w:w="985" w:type="dxa"/>
            <w:shd w:val="clear" w:color="auto" w:fill="auto"/>
          </w:tcPr>
          <w:p w14:paraId="19A57C3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1.3</w:t>
            </w:r>
          </w:p>
        </w:tc>
      </w:tr>
      <w:tr w:rsidR="00001F6F" w:rsidRPr="00120294" w14:paraId="47FF14B9" w14:textId="77777777" w:rsidTr="00E7346D">
        <w:trPr>
          <w:cantSplit/>
          <w:jc w:val="center"/>
        </w:trPr>
        <w:tc>
          <w:tcPr>
            <w:tcW w:w="1012" w:type="dxa"/>
            <w:tcBorders>
              <w:top w:val="nil"/>
            </w:tcBorders>
            <w:shd w:val="clear" w:color="auto" w:fill="auto"/>
          </w:tcPr>
          <w:p w14:paraId="076F683D" w14:textId="77777777" w:rsidR="00001F6F" w:rsidRPr="00120294" w:rsidRDefault="00001F6F" w:rsidP="00E7346D">
            <w:pPr>
              <w:keepNext/>
              <w:keepLines/>
              <w:spacing w:after="0"/>
              <w:jc w:val="center"/>
              <w:rPr>
                <w:rFonts w:ascii="Arial" w:hAnsi="Arial"/>
                <w:sz w:val="18"/>
                <w:lang w:eastAsia="zh-CN"/>
              </w:rPr>
            </w:pPr>
          </w:p>
        </w:tc>
        <w:tc>
          <w:tcPr>
            <w:tcW w:w="1012" w:type="dxa"/>
            <w:tcBorders>
              <w:top w:val="nil"/>
            </w:tcBorders>
            <w:shd w:val="clear" w:color="auto" w:fill="auto"/>
          </w:tcPr>
          <w:p w14:paraId="57FEA255" w14:textId="77777777" w:rsidR="00001F6F" w:rsidRPr="00120294" w:rsidRDefault="00001F6F" w:rsidP="00E7346D">
            <w:pPr>
              <w:keepNext/>
              <w:keepLines/>
              <w:spacing w:after="0"/>
              <w:jc w:val="center"/>
              <w:rPr>
                <w:rFonts w:ascii="Arial" w:hAnsi="Arial"/>
                <w:sz w:val="18"/>
                <w:lang w:eastAsia="zh-CN"/>
              </w:rPr>
            </w:pPr>
          </w:p>
        </w:tc>
        <w:tc>
          <w:tcPr>
            <w:tcW w:w="1089" w:type="dxa"/>
            <w:tcBorders>
              <w:top w:val="nil"/>
            </w:tcBorders>
            <w:shd w:val="clear" w:color="auto" w:fill="auto"/>
          </w:tcPr>
          <w:p w14:paraId="5EA67D3B" w14:textId="77777777" w:rsidR="00001F6F" w:rsidRPr="00120294" w:rsidRDefault="00001F6F" w:rsidP="00E7346D">
            <w:pPr>
              <w:keepNext/>
              <w:keepLines/>
              <w:spacing w:after="0"/>
              <w:jc w:val="center"/>
              <w:rPr>
                <w:rFonts w:ascii="Arial" w:hAnsi="Arial"/>
                <w:sz w:val="18"/>
                <w:lang w:eastAsia="zh-CN"/>
              </w:rPr>
            </w:pPr>
          </w:p>
        </w:tc>
        <w:tc>
          <w:tcPr>
            <w:tcW w:w="1993" w:type="dxa"/>
            <w:tcBorders>
              <w:top w:val="nil"/>
            </w:tcBorders>
            <w:shd w:val="clear" w:color="auto" w:fill="auto"/>
          </w:tcPr>
          <w:p w14:paraId="341F1EEB" w14:textId="77777777" w:rsidR="00001F6F" w:rsidRPr="00120294" w:rsidRDefault="00001F6F" w:rsidP="00E7346D">
            <w:pPr>
              <w:keepNext/>
              <w:keepLines/>
              <w:spacing w:after="0"/>
              <w:jc w:val="center"/>
              <w:rPr>
                <w:rFonts w:ascii="Arial" w:hAnsi="Arial"/>
                <w:sz w:val="18"/>
              </w:rPr>
            </w:pPr>
          </w:p>
        </w:tc>
        <w:tc>
          <w:tcPr>
            <w:tcW w:w="1417" w:type="dxa"/>
          </w:tcPr>
          <w:p w14:paraId="28F1F91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Additional DM-RS</w:t>
            </w:r>
          </w:p>
        </w:tc>
        <w:tc>
          <w:tcPr>
            <w:tcW w:w="992" w:type="dxa"/>
            <w:shd w:val="clear" w:color="auto" w:fill="auto"/>
          </w:tcPr>
          <w:p w14:paraId="65ED810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1.9</w:t>
            </w:r>
          </w:p>
        </w:tc>
        <w:tc>
          <w:tcPr>
            <w:tcW w:w="985" w:type="dxa"/>
            <w:shd w:val="clear" w:color="auto" w:fill="auto"/>
          </w:tcPr>
          <w:p w14:paraId="637CDB89"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1.5</w:t>
            </w:r>
          </w:p>
        </w:tc>
      </w:tr>
      <w:tr w:rsidR="00001F6F" w:rsidRPr="00120294" w14:paraId="39886116" w14:textId="77777777" w:rsidTr="00E7346D">
        <w:trPr>
          <w:cantSplit/>
          <w:jc w:val="center"/>
        </w:trPr>
        <w:tc>
          <w:tcPr>
            <w:tcW w:w="1012" w:type="dxa"/>
          </w:tcPr>
          <w:p w14:paraId="1FCAE403"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012" w:type="dxa"/>
          </w:tcPr>
          <w:p w14:paraId="459A02A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089" w:type="dxa"/>
          </w:tcPr>
          <w:p w14:paraId="4064D06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993" w:type="dxa"/>
          </w:tcPr>
          <w:p w14:paraId="769B01E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417" w:type="dxa"/>
          </w:tcPr>
          <w:p w14:paraId="33A53E5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No additional DM</w:t>
            </w:r>
            <w:r w:rsidRPr="00120294">
              <w:rPr>
                <w:rFonts w:ascii="Arial" w:hAnsi="Arial"/>
                <w:sz w:val="18"/>
                <w:lang w:eastAsia="zh-CN"/>
              </w:rPr>
              <w:t>-</w:t>
            </w:r>
            <w:r w:rsidRPr="00120294">
              <w:rPr>
                <w:rFonts w:ascii="Arial" w:hAnsi="Arial" w:hint="eastAsia"/>
                <w:sz w:val="18"/>
                <w:lang w:eastAsia="zh-CN"/>
              </w:rPr>
              <w:t>RS</w:t>
            </w:r>
          </w:p>
        </w:tc>
        <w:tc>
          <w:tcPr>
            <w:tcW w:w="992" w:type="dxa"/>
            <w:shd w:val="clear" w:color="auto" w:fill="auto"/>
          </w:tcPr>
          <w:p w14:paraId="655511E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3.6</w:t>
            </w:r>
          </w:p>
        </w:tc>
        <w:tc>
          <w:tcPr>
            <w:tcW w:w="985" w:type="dxa"/>
            <w:shd w:val="clear" w:color="auto" w:fill="auto"/>
          </w:tcPr>
          <w:p w14:paraId="0B9DA32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3.0</w:t>
            </w:r>
          </w:p>
        </w:tc>
      </w:tr>
    </w:tbl>
    <w:p w14:paraId="40016DFF" w14:textId="77777777" w:rsidR="00001F6F" w:rsidRPr="00120294" w:rsidRDefault="00001F6F" w:rsidP="00001F6F"/>
    <w:p w14:paraId="11E5A3C9" w14:textId="77777777" w:rsidR="00001F6F" w:rsidRPr="00120294" w:rsidRDefault="00001F6F" w:rsidP="00001F6F">
      <w:pPr>
        <w:pStyle w:val="TH"/>
      </w:pPr>
      <w:r w:rsidRPr="00120294">
        <w:lastRenderedPageBreak/>
        <w:t>Table 8.1.3.4.5.2-2: Required SNR for PUCCH format 3 with 120 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093"/>
        <w:gridCol w:w="1087"/>
        <w:gridCol w:w="1398"/>
        <w:gridCol w:w="1520"/>
        <w:gridCol w:w="1431"/>
        <w:gridCol w:w="932"/>
        <w:gridCol w:w="1087"/>
        <w:gridCol w:w="1091"/>
      </w:tblGrid>
      <w:tr w:rsidR="00001F6F" w:rsidRPr="00120294" w14:paraId="2F6C6442" w14:textId="77777777" w:rsidTr="00E7346D">
        <w:trPr>
          <w:cantSplit/>
          <w:jc w:val="center"/>
        </w:trPr>
        <w:tc>
          <w:tcPr>
            <w:tcW w:w="1093" w:type="dxa"/>
            <w:tcBorders>
              <w:bottom w:val="nil"/>
            </w:tcBorders>
            <w:shd w:val="clear" w:color="auto" w:fill="auto"/>
          </w:tcPr>
          <w:p w14:paraId="31C908D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Test</w:t>
            </w:r>
          </w:p>
        </w:tc>
        <w:tc>
          <w:tcPr>
            <w:tcW w:w="1087" w:type="dxa"/>
            <w:tcBorders>
              <w:bottom w:val="nil"/>
            </w:tcBorders>
            <w:shd w:val="clear" w:color="auto" w:fill="auto"/>
          </w:tcPr>
          <w:p w14:paraId="08643FF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w:t>
            </w:r>
          </w:p>
        </w:tc>
        <w:tc>
          <w:tcPr>
            <w:tcW w:w="1398" w:type="dxa"/>
            <w:tcBorders>
              <w:bottom w:val="nil"/>
            </w:tcBorders>
            <w:shd w:val="clear" w:color="auto" w:fill="auto"/>
          </w:tcPr>
          <w:p w14:paraId="08F70B9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520" w:type="dxa"/>
            <w:tcBorders>
              <w:bottom w:val="nil"/>
            </w:tcBorders>
            <w:shd w:val="clear" w:color="auto" w:fill="auto"/>
          </w:tcPr>
          <w:p w14:paraId="0883D14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w:t>
            </w:r>
          </w:p>
        </w:tc>
        <w:tc>
          <w:tcPr>
            <w:tcW w:w="1431" w:type="dxa"/>
            <w:tcBorders>
              <w:bottom w:val="nil"/>
            </w:tcBorders>
            <w:shd w:val="clear" w:color="auto" w:fill="auto"/>
          </w:tcPr>
          <w:p w14:paraId="43FF960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Additional</w:t>
            </w:r>
          </w:p>
        </w:tc>
        <w:tc>
          <w:tcPr>
            <w:tcW w:w="3110" w:type="dxa"/>
            <w:gridSpan w:val="3"/>
          </w:tcPr>
          <w:p w14:paraId="3F2CA96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33BF076A" w14:textId="77777777" w:rsidTr="00E7346D">
        <w:trPr>
          <w:cantSplit/>
          <w:jc w:val="center"/>
        </w:trPr>
        <w:tc>
          <w:tcPr>
            <w:tcW w:w="1093" w:type="dxa"/>
            <w:tcBorders>
              <w:top w:val="nil"/>
              <w:bottom w:val="single" w:sz="4" w:space="0" w:color="auto"/>
            </w:tcBorders>
            <w:shd w:val="clear" w:color="auto" w:fill="auto"/>
          </w:tcPr>
          <w:p w14:paraId="6C4F118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w:t>
            </w:r>
          </w:p>
        </w:tc>
        <w:tc>
          <w:tcPr>
            <w:tcW w:w="1087" w:type="dxa"/>
            <w:tcBorders>
              <w:top w:val="nil"/>
              <w:bottom w:val="single" w:sz="4" w:space="0" w:color="auto"/>
            </w:tcBorders>
            <w:shd w:val="clear" w:color="auto" w:fill="auto"/>
          </w:tcPr>
          <w:p w14:paraId="305FD11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of TX antennas</w:t>
            </w:r>
          </w:p>
        </w:tc>
        <w:tc>
          <w:tcPr>
            <w:tcW w:w="1398" w:type="dxa"/>
            <w:tcBorders>
              <w:top w:val="nil"/>
              <w:bottom w:val="single" w:sz="4" w:space="0" w:color="auto"/>
            </w:tcBorders>
            <w:shd w:val="clear" w:color="auto" w:fill="auto"/>
          </w:tcPr>
          <w:p w14:paraId="66E62F8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demodulation branches</w:t>
            </w:r>
          </w:p>
        </w:tc>
        <w:tc>
          <w:tcPr>
            <w:tcW w:w="1520" w:type="dxa"/>
            <w:tcBorders>
              <w:top w:val="nil"/>
              <w:bottom w:val="single" w:sz="4" w:space="0" w:color="auto"/>
            </w:tcBorders>
            <w:shd w:val="clear" w:color="auto" w:fill="auto"/>
          </w:tcPr>
          <w:p w14:paraId="27BB5B9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conditions and correlation matrix (annex J)</w:t>
            </w:r>
          </w:p>
        </w:tc>
        <w:tc>
          <w:tcPr>
            <w:tcW w:w="1431" w:type="dxa"/>
            <w:tcBorders>
              <w:top w:val="nil"/>
            </w:tcBorders>
            <w:shd w:val="clear" w:color="auto" w:fill="auto"/>
          </w:tcPr>
          <w:p w14:paraId="59B667A1"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rPr>
              <w:t>DM</w:t>
            </w:r>
            <w:r w:rsidRPr="00120294">
              <w:rPr>
                <w:rFonts w:ascii="Arial" w:hAnsi="Arial"/>
                <w:b/>
                <w:sz w:val="18"/>
              </w:rPr>
              <w:t>-</w:t>
            </w:r>
            <w:r w:rsidRPr="00120294">
              <w:rPr>
                <w:rFonts w:ascii="Arial" w:hAnsi="Arial" w:hint="eastAsia"/>
                <w:b/>
                <w:sz w:val="18"/>
              </w:rPr>
              <w:t>RS</w:t>
            </w:r>
            <w:r w:rsidRPr="00120294">
              <w:rPr>
                <w:rFonts w:ascii="Arial" w:hAnsi="Arial"/>
                <w:b/>
                <w:sz w:val="18"/>
              </w:rPr>
              <w:t xml:space="preserve"> </w:t>
            </w:r>
            <w:r w:rsidRPr="00120294">
              <w:rPr>
                <w:rFonts w:ascii="Arial" w:hAnsi="Arial" w:hint="eastAsia"/>
                <w:b/>
                <w:sz w:val="18"/>
              </w:rPr>
              <w:t>configuration</w:t>
            </w:r>
          </w:p>
        </w:tc>
        <w:tc>
          <w:tcPr>
            <w:tcW w:w="932" w:type="dxa"/>
          </w:tcPr>
          <w:p w14:paraId="45B2844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50 MHz</w:t>
            </w:r>
          </w:p>
        </w:tc>
        <w:tc>
          <w:tcPr>
            <w:tcW w:w="1087" w:type="dxa"/>
          </w:tcPr>
          <w:p w14:paraId="6C8943C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 MHz</w:t>
            </w:r>
          </w:p>
        </w:tc>
        <w:tc>
          <w:tcPr>
            <w:tcW w:w="1091" w:type="dxa"/>
          </w:tcPr>
          <w:p w14:paraId="68F9F4A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200 MHz</w:t>
            </w:r>
          </w:p>
          <w:p w14:paraId="582C3A22" w14:textId="77777777" w:rsidR="00001F6F" w:rsidRPr="00120294" w:rsidRDefault="00001F6F" w:rsidP="00E7346D">
            <w:pPr>
              <w:keepNext/>
              <w:keepLines/>
              <w:spacing w:after="0"/>
              <w:jc w:val="center"/>
              <w:rPr>
                <w:rFonts w:ascii="Arial" w:hAnsi="Arial"/>
                <w:b/>
                <w:sz w:val="18"/>
              </w:rPr>
            </w:pPr>
          </w:p>
        </w:tc>
      </w:tr>
      <w:tr w:rsidR="00001F6F" w:rsidRPr="00120294" w14:paraId="1EA6D10C" w14:textId="77777777" w:rsidTr="00E7346D">
        <w:trPr>
          <w:cantSplit/>
          <w:jc w:val="center"/>
        </w:trPr>
        <w:tc>
          <w:tcPr>
            <w:tcW w:w="1093" w:type="dxa"/>
            <w:tcBorders>
              <w:bottom w:val="nil"/>
            </w:tcBorders>
            <w:shd w:val="clear" w:color="auto" w:fill="auto"/>
          </w:tcPr>
          <w:p w14:paraId="428C37E9"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087" w:type="dxa"/>
            <w:tcBorders>
              <w:bottom w:val="nil"/>
            </w:tcBorders>
            <w:shd w:val="clear" w:color="auto" w:fill="auto"/>
          </w:tcPr>
          <w:p w14:paraId="1849CDA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398" w:type="dxa"/>
            <w:tcBorders>
              <w:bottom w:val="nil"/>
            </w:tcBorders>
            <w:shd w:val="clear" w:color="auto" w:fill="auto"/>
          </w:tcPr>
          <w:p w14:paraId="6263114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520" w:type="dxa"/>
            <w:tcBorders>
              <w:bottom w:val="nil"/>
            </w:tcBorders>
            <w:shd w:val="clear" w:color="auto" w:fill="auto"/>
          </w:tcPr>
          <w:p w14:paraId="0D9A9E9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431" w:type="dxa"/>
          </w:tcPr>
          <w:p w14:paraId="7FC20F5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No additional DM</w:t>
            </w:r>
            <w:r w:rsidRPr="00120294">
              <w:rPr>
                <w:rFonts w:ascii="Arial" w:hAnsi="Arial"/>
                <w:sz w:val="18"/>
                <w:lang w:eastAsia="zh-CN"/>
              </w:rPr>
              <w:t>-</w:t>
            </w:r>
            <w:r w:rsidRPr="00120294">
              <w:rPr>
                <w:rFonts w:ascii="Arial" w:hAnsi="Arial" w:hint="eastAsia"/>
                <w:sz w:val="18"/>
                <w:lang w:eastAsia="zh-CN"/>
              </w:rPr>
              <w:t>RS</w:t>
            </w:r>
          </w:p>
        </w:tc>
        <w:tc>
          <w:tcPr>
            <w:tcW w:w="932" w:type="dxa"/>
            <w:shd w:val="clear" w:color="auto" w:fill="auto"/>
          </w:tcPr>
          <w:p w14:paraId="52D387AC"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2.0</w:t>
            </w:r>
          </w:p>
        </w:tc>
        <w:tc>
          <w:tcPr>
            <w:tcW w:w="1087" w:type="dxa"/>
            <w:shd w:val="clear" w:color="auto" w:fill="auto"/>
          </w:tcPr>
          <w:p w14:paraId="1808B01F"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1.3</w:t>
            </w:r>
          </w:p>
        </w:tc>
        <w:tc>
          <w:tcPr>
            <w:tcW w:w="1091" w:type="dxa"/>
            <w:shd w:val="clear" w:color="auto" w:fill="auto"/>
          </w:tcPr>
          <w:p w14:paraId="2059588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1.3</w:t>
            </w:r>
          </w:p>
        </w:tc>
      </w:tr>
      <w:tr w:rsidR="00001F6F" w:rsidRPr="00120294" w14:paraId="4442308A" w14:textId="77777777" w:rsidTr="00E7346D">
        <w:trPr>
          <w:cantSplit/>
          <w:jc w:val="center"/>
        </w:trPr>
        <w:tc>
          <w:tcPr>
            <w:tcW w:w="1093" w:type="dxa"/>
            <w:tcBorders>
              <w:top w:val="nil"/>
            </w:tcBorders>
            <w:shd w:val="clear" w:color="auto" w:fill="auto"/>
          </w:tcPr>
          <w:p w14:paraId="00AE7934" w14:textId="77777777" w:rsidR="00001F6F" w:rsidRPr="00120294" w:rsidRDefault="00001F6F" w:rsidP="00E7346D">
            <w:pPr>
              <w:keepNext/>
              <w:keepLines/>
              <w:spacing w:after="0"/>
              <w:jc w:val="center"/>
              <w:rPr>
                <w:rFonts w:ascii="Arial" w:hAnsi="Arial"/>
                <w:sz w:val="18"/>
                <w:lang w:eastAsia="zh-CN"/>
              </w:rPr>
            </w:pPr>
          </w:p>
        </w:tc>
        <w:tc>
          <w:tcPr>
            <w:tcW w:w="1087" w:type="dxa"/>
            <w:tcBorders>
              <w:top w:val="nil"/>
            </w:tcBorders>
            <w:shd w:val="clear" w:color="auto" w:fill="auto"/>
          </w:tcPr>
          <w:p w14:paraId="406C6A13" w14:textId="77777777" w:rsidR="00001F6F" w:rsidRPr="00120294" w:rsidRDefault="00001F6F" w:rsidP="00E7346D">
            <w:pPr>
              <w:keepNext/>
              <w:keepLines/>
              <w:spacing w:after="0"/>
              <w:jc w:val="center"/>
              <w:rPr>
                <w:rFonts w:ascii="Arial" w:hAnsi="Arial"/>
                <w:sz w:val="18"/>
                <w:lang w:eastAsia="zh-CN"/>
              </w:rPr>
            </w:pPr>
          </w:p>
        </w:tc>
        <w:tc>
          <w:tcPr>
            <w:tcW w:w="1398" w:type="dxa"/>
            <w:tcBorders>
              <w:top w:val="nil"/>
            </w:tcBorders>
            <w:shd w:val="clear" w:color="auto" w:fill="auto"/>
          </w:tcPr>
          <w:p w14:paraId="1A2E3EDC" w14:textId="77777777" w:rsidR="00001F6F" w:rsidRPr="00120294" w:rsidRDefault="00001F6F" w:rsidP="00E7346D">
            <w:pPr>
              <w:keepNext/>
              <w:keepLines/>
              <w:spacing w:after="0"/>
              <w:jc w:val="center"/>
              <w:rPr>
                <w:rFonts w:ascii="Arial" w:hAnsi="Arial"/>
                <w:sz w:val="18"/>
                <w:lang w:eastAsia="zh-CN"/>
              </w:rPr>
            </w:pPr>
          </w:p>
        </w:tc>
        <w:tc>
          <w:tcPr>
            <w:tcW w:w="1520" w:type="dxa"/>
            <w:tcBorders>
              <w:top w:val="nil"/>
            </w:tcBorders>
            <w:shd w:val="clear" w:color="auto" w:fill="auto"/>
          </w:tcPr>
          <w:p w14:paraId="7B2E48B2" w14:textId="77777777" w:rsidR="00001F6F" w:rsidRPr="00120294" w:rsidRDefault="00001F6F" w:rsidP="00E7346D">
            <w:pPr>
              <w:keepNext/>
              <w:keepLines/>
              <w:spacing w:after="0"/>
              <w:jc w:val="center"/>
              <w:rPr>
                <w:rFonts w:ascii="Arial" w:hAnsi="Arial"/>
                <w:sz w:val="18"/>
              </w:rPr>
            </w:pPr>
          </w:p>
        </w:tc>
        <w:tc>
          <w:tcPr>
            <w:tcW w:w="1431" w:type="dxa"/>
          </w:tcPr>
          <w:p w14:paraId="39A7DF8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Additional DM-RS</w:t>
            </w:r>
          </w:p>
        </w:tc>
        <w:tc>
          <w:tcPr>
            <w:tcW w:w="932" w:type="dxa"/>
            <w:shd w:val="clear" w:color="auto" w:fill="auto"/>
          </w:tcPr>
          <w:p w14:paraId="7836480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1.9</w:t>
            </w:r>
          </w:p>
        </w:tc>
        <w:tc>
          <w:tcPr>
            <w:tcW w:w="1087" w:type="dxa"/>
            <w:shd w:val="clear" w:color="auto" w:fill="auto"/>
          </w:tcPr>
          <w:p w14:paraId="5576318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2.0</w:t>
            </w:r>
          </w:p>
        </w:tc>
        <w:tc>
          <w:tcPr>
            <w:tcW w:w="1091" w:type="dxa"/>
            <w:shd w:val="clear" w:color="auto" w:fill="auto"/>
          </w:tcPr>
          <w:p w14:paraId="3256BA9F"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1.5</w:t>
            </w:r>
          </w:p>
        </w:tc>
      </w:tr>
      <w:tr w:rsidR="00001F6F" w:rsidRPr="00120294" w14:paraId="7A534640" w14:textId="77777777" w:rsidTr="00E7346D">
        <w:trPr>
          <w:cantSplit/>
          <w:jc w:val="center"/>
        </w:trPr>
        <w:tc>
          <w:tcPr>
            <w:tcW w:w="1093" w:type="dxa"/>
          </w:tcPr>
          <w:p w14:paraId="3A4D029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087" w:type="dxa"/>
          </w:tcPr>
          <w:p w14:paraId="376A0AC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398" w:type="dxa"/>
          </w:tcPr>
          <w:p w14:paraId="7A2BD0D9"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520" w:type="dxa"/>
          </w:tcPr>
          <w:p w14:paraId="7DF8184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431" w:type="dxa"/>
          </w:tcPr>
          <w:p w14:paraId="31C7668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No additional DM</w:t>
            </w:r>
            <w:r w:rsidRPr="00120294">
              <w:rPr>
                <w:rFonts w:ascii="Arial" w:hAnsi="Arial"/>
                <w:sz w:val="18"/>
                <w:lang w:eastAsia="zh-CN"/>
              </w:rPr>
              <w:t>-</w:t>
            </w:r>
            <w:r w:rsidRPr="00120294">
              <w:rPr>
                <w:rFonts w:ascii="Arial" w:hAnsi="Arial" w:hint="eastAsia"/>
                <w:sz w:val="18"/>
                <w:lang w:eastAsia="zh-CN"/>
              </w:rPr>
              <w:t>RS</w:t>
            </w:r>
          </w:p>
        </w:tc>
        <w:tc>
          <w:tcPr>
            <w:tcW w:w="932" w:type="dxa"/>
            <w:shd w:val="clear" w:color="auto" w:fill="auto"/>
          </w:tcPr>
          <w:p w14:paraId="49B53F0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1.7</w:t>
            </w:r>
          </w:p>
        </w:tc>
        <w:tc>
          <w:tcPr>
            <w:tcW w:w="1087" w:type="dxa"/>
            <w:shd w:val="clear" w:color="auto" w:fill="auto"/>
          </w:tcPr>
          <w:p w14:paraId="4940D92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3.5</w:t>
            </w:r>
          </w:p>
        </w:tc>
        <w:tc>
          <w:tcPr>
            <w:tcW w:w="1091" w:type="dxa"/>
            <w:shd w:val="clear" w:color="auto" w:fill="auto"/>
          </w:tcPr>
          <w:p w14:paraId="57D7513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2.0</w:t>
            </w:r>
          </w:p>
        </w:tc>
      </w:tr>
    </w:tbl>
    <w:p w14:paraId="67BB09F2" w14:textId="77777777" w:rsidR="00001F6F" w:rsidRPr="00120294" w:rsidRDefault="00001F6F" w:rsidP="00001F6F"/>
    <w:p w14:paraId="0D797D22" w14:textId="77777777" w:rsidR="00001F6F" w:rsidRPr="00120294" w:rsidRDefault="00001F6F" w:rsidP="00001F6F">
      <w:pPr>
        <w:pStyle w:val="Heading4"/>
      </w:pPr>
      <w:bookmarkStart w:id="3471" w:name="_Toc75165352"/>
      <w:bookmarkStart w:id="3472" w:name="_Toc75334291"/>
      <w:bookmarkStart w:id="3473" w:name="_Toc75508483"/>
      <w:bookmarkStart w:id="3474" w:name="_Toc75816222"/>
      <w:bookmarkStart w:id="3475" w:name="_Toc76541380"/>
      <w:bookmarkStart w:id="3476" w:name="_Toc76541947"/>
      <w:r w:rsidRPr="00120294">
        <w:t>8.1.3.5</w:t>
      </w:r>
      <w:r w:rsidRPr="00120294">
        <w:tab/>
        <w:t>Performance requirements for PUCCH format 4</w:t>
      </w:r>
      <w:bookmarkEnd w:id="3471"/>
      <w:bookmarkEnd w:id="3472"/>
      <w:bookmarkEnd w:id="3473"/>
      <w:bookmarkEnd w:id="3474"/>
      <w:bookmarkEnd w:id="3475"/>
      <w:bookmarkEnd w:id="3476"/>
    </w:p>
    <w:p w14:paraId="08C22A44" w14:textId="77777777" w:rsidR="00001F6F" w:rsidRPr="00120294" w:rsidRDefault="00001F6F" w:rsidP="00001F6F">
      <w:pPr>
        <w:pStyle w:val="Heading5"/>
      </w:pPr>
      <w:bookmarkStart w:id="3477" w:name="_Toc75165353"/>
      <w:bookmarkStart w:id="3478" w:name="_Toc75334292"/>
      <w:bookmarkStart w:id="3479" w:name="_Toc75508484"/>
      <w:bookmarkStart w:id="3480" w:name="_Toc75816223"/>
      <w:bookmarkStart w:id="3481" w:name="_Toc76541381"/>
      <w:bookmarkStart w:id="3482" w:name="_Toc76541948"/>
      <w:r w:rsidRPr="00120294">
        <w:t>8.1.3.5.1</w:t>
      </w:r>
      <w:r w:rsidRPr="00120294">
        <w:tab/>
        <w:t>Definition and applicability</w:t>
      </w:r>
      <w:bookmarkEnd w:id="3477"/>
      <w:bookmarkEnd w:id="3478"/>
      <w:bookmarkEnd w:id="3479"/>
      <w:bookmarkEnd w:id="3480"/>
      <w:bookmarkEnd w:id="3481"/>
      <w:bookmarkEnd w:id="3482"/>
    </w:p>
    <w:p w14:paraId="1BDC2CED" w14:textId="77777777" w:rsidR="00001F6F" w:rsidRPr="00120294" w:rsidRDefault="00001F6F" w:rsidP="00001F6F">
      <w:pPr>
        <w:rPr>
          <w:lang w:eastAsia="zh-CN"/>
        </w:rPr>
      </w:pPr>
      <w:r w:rsidRPr="00120294">
        <w:rPr>
          <w:lang w:eastAsia="zh-CN"/>
        </w:rPr>
        <w:t>The performance is measured by the required SNR at UCI block error probability not exceeding 1%.</w:t>
      </w:r>
    </w:p>
    <w:p w14:paraId="68B438BE" w14:textId="77777777" w:rsidR="00001F6F" w:rsidRPr="00120294" w:rsidRDefault="00001F6F" w:rsidP="00001F6F">
      <w:pPr>
        <w:rPr>
          <w:lang w:eastAsia="zh-CN"/>
        </w:rPr>
      </w:pPr>
      <w:r w:rsidRPr="00120294">
        <w:rPr>
          <w:lang w:eastAsia="zh-CN"/>
        </w:rPr>
        <w:t xml:space="preserve">The UCI block error probability is defined as the conditional probability of incorrectly decoding the UCI information when the UCI information is sent. </w:t>
      </w:r>
      <w:r w:rsidRPr="00120294">
        <w:rPr>
          <w:rFonts w:eastAsia="SimSun" w:hint="eastAsia"/>
          <w:lang w:eastAsia="zh-CN"/>
        </w:rPr>
        <w:t xml:space="preserve">The UCI </w:t>
      </w:r>
      <w:r w:rsidRPr="00120294">
        <w:rPr>
          <w:rFonts w:eastAsia="SimSun"/>
          <w:lang w:eastAsia="zh-CN"/>
        </w:rPr>
        <w:t>i</w:t>
      </w:r>
      <w:r w:rsidRPr="00120294">
        <w:rPr>
          <w:rFonts w:eastAsia="SimSun" w:hint="eastAsia"/>
          <w:lang w:eastAsia="zh-CN"/>
        </w:rPr>
        <w:t>nformation do</w:t>
      </w:r>
      <w:r w:rsidRPr="00120294">
        <w:rPr>
          <w:rFonts w:eastAsia="SimSun"/>
          <w:lang w:eastAsia="zh-CN"/>
        </w:rPr>
        <w:t>es</w:t>
      </w:r>
      <w:r w:rsidRPr="00120294">
        <w:rPr>
          <w:rFonts w:eastAsia="SimSun" w:hint="eastAsia"/>
          <w:lang w:eastAsia="zh-CN"/>
        </w:rPr>
        <w:t xml:space="preserve"> not </w:t>
      </w:r>
      <w:r w:rsidRPr="00120294">
        <w:rPr>
          <w:rFonts w:eastAsia="SimSun"/>
          <w:lang w:eastAsia="zh-CN"/>
        </w:rPr>
        <w:t>contain CSI part 2</w:t>
      </w:r>
      <w:r w:rsidRPr="00120294">
        <w:rPr>
          <w:lang w:eastAsia="zh-CN"/>
        </w:rPr>
        <w:t xml:space="preserve">. </w:t>
      </w:r>
    </w:p>
    <w:p w14:paraId="64F1B726" w14:textId="77777777" w:rsidR="00001F6F" w:rsidRPr="00120294" w:rsidRDefault="00001F6F" w:rsidP="00001F6F">
      <w:pPr>
        <w:rPr>
          <w:lang w:eastAsia="zh-CN"/>
        </w:rPr>
      </w:pPr>
      <w:r w:rsidRPr="00120294">
        <w:rPr>
          <w:lang w:eastAsia="zh-CN"/>
        </w:rPr>
        <w:t>The transient period as specified in TS 38.101-1 [16] and TS 38.101-2 [17] clause </w:t>
      </w:r>
      <w:r w:rsidRPr="00120294">
        <w:t xml:space="preserve">6.3.3.1 </w:t>
      </w:r>
      <w:r w:rsidRPr="00120294">
        <w:rPr>
          <w:lang w:eastAsia="zh-CN"/>
        </w:rPr>
        <w:t xml:space="preserve">is not taken into account for performance requirement testing, where the RB hopping is symmetric to the CC </w:t>
      </w:r>
      <w:proofErr w:type="spellStart"/>
      <w:r w:rsidRPr="00120294">
        <w:rPr>
          <w:lang w:eastAsia="zh-CN"/>
        </w:rPr>
        <w:t>center</w:t>
      </w:r>
      <w:proofErr w:type="spellEnd"/>
      <w:r w:rsidRPr="00120294">
        <w:rPr>
          <w:lang w:eastAsia="zh-CN"/>
        </w:rPr>
        <w:t>, i.e. intra-slot frequency hopping is enabled.</w:t>
      </w:r>
    </w:p>
    <w:p w14:paraId="280C1CC0" w14:textId="77777777" w:rsidR="00001F6F" w:rsidRPr="00120294" w:rsidRDefault="00001F6F" w:rsidP="00001F6F">
      <w:pPr>
        <w:rPr>
          <w:lang w:eastAsia="zh-CN"/>
        </w:rPr>
      </w:pPr>
      <w:r w:rsidRPr="00120294">
        <w:rPr>
          <w:lang w:eastAsia="zh-CN"/>
        </w:rPr>
        <w:t xml:space="preserve">Which specific test(s) are applicable to BS is based on the test applicability rules defined in </w:t>
      </w:r>
      <w:proofErr w:type="gramStart"/>
      <w:r w:rsidRPr="00120294">
        <w:rPr>
          <w:lang w:eastAsia="zh-CN"/>
        </w:rPr>
        <w:t>clause 8.1.1.3.3.</w:t>
      </w:r>
      <w:proofErr w:type="gramEnd"/>
    </w:p>
    <w:p w14:paraId="73B7B376" w14:textId="77777777" w:rsidR="00001F6F" w:rsidRPr="00120294" w:rsidRDefault="00001F6F" w:rsidP="00001F6F">
      <w:pPr>
        <w:pStyle w:val="Heading5"/>
      </w:pPr>
      <w:bookmarkStart w:id="3483" w:name="_Toc75165354"/>
      <w:bookmarkStart w:id="3484" w:name="_Toc75334293"/>
      <w:bookmarkStart w:id="3485" w:name="_Toc75508485"/>
      <w:bookmarkStart w:id="3486" w:name="_Toc75816224"/>
      <w:bookmarkStart w:id="3487" w:name="_Toc76541382"/>
      <w:bookmarkStart w:id="3488" w:name="_Toc76541949"/>
      <w:r w:rsidRPr="00120294">
        <w:t>8.1.3.5.2</w:t>
      </w:r>
      <w:r w:rsidRPr="00120294">
        <w:tab/>
        <w:t>Minimum Requirement</w:t>
      </w:r>
      <w:bookmarkEnd w:id="3483"/>
      <w:bookmarkEnd w:id="3484"/>
      <w:bookmarkEnd w:id="3485"/>
      <w:bookmarkEnd w:id="3486"/>
      <w:bookmarkEnd w:id="3487"/>
      <w:bookmarkEnd w:id="3488"/>
    </w:p>
    <w:p w14:paraId="696C9B2B" w14:textId="77777777" w:rsidR="00001F6F" w:rsidRPr="00120294" w:rsidRDefault="00001F6F" w:rsidP="00001F6F">
      <w:r w:rsidRPr="00120294">
        <w:t xml:space="preserve">For </w:t>
      </w:r>
      <w:r w:rsidRPr="00120294">
        <w:rPr>
          <w:i/>
          <w:iCs/>
          <w:snapToGrid w:val="0"/>
          <w:lang w:eastAsia="zh-CN"/>
        </w:rPr>
        <w:t>IAB type 1-O</w:t>
      </w:r>
      <w:r w:rsidRPr="00120294">
        <w:rPr>
          <w:rFonts w:hint="eastAsia"/>
          <w:lang w:eastAsia="zh-CN"/>
        </w:rPr>
        <w:t xml:space="preserve">, </w:t>
      </w:r>
      <w:r w:rsidRPr="00120294">
        <w:t>the minimum requirement is in TS 38.174 [2], clause 11.1.3.1.6.</w:t>
      </w:r>
    </w:p>
    <w:p w14:paraId="0689B0A5" w14:textId="77777777" w:rsidR="00001F6F" w:rsidRPr="00120294" w:rsidRDefault="00001F6F" w:rsidP="00001F6F">
      <w:pPr>
        <w:rPr>
          <w:lang w:eastAsia="zh-CN"/>
        </w:rPr>
      </w:pPr>
      <w:r w:rsidRPr="00120294">
        <w:t xml:space="preserve">For </w:t>
      </w:r>
      <w:r w:rsidRPr="00120294">
        <w:rPr>
          <w:i/>
          <w:iCs/>
          <w:snapToGrid w:val="0"/>
          <w:lang w:eastAsia="zh-CN"/>
        </w:rPr>
        <w:t>IAB type 2-O</w:t>
      </w:r>
      <w:r w:rsidRPr="00120294">
        <w:rPr>
          <w:rFonts w:hint="eastAsia"/>
          <w:lang w:eastAsia="zh-CN"/>
        </w:rPr>
        <w:t xml:space="preserve">, </w:t>
      </w:r>
      <w:r w:rsidRPr="00120294">
        <w:t>the minimum requirement is in TS 38.174 [2], clause 11.1.3.2.6.</w:t>
      </w:r>
    </w:p>
    <w:p w14:paraId="6B4A4C42" w14:textId="77777777" w:rsidR="00001F6F" w:rsidRPr="00120294" w:rsidRDefault="00001F6F" w:rsidP="00001F6F">
      <w:pPr>
        <w:pStyle w:val="Heading5"/>
      </w:pPr>
      <w:bookmarkStart w:id="3489" w:name="_Toc75165355"/>
      <w:bookmarkStart w:id="3490" w:name="_Toc75334294"/>
      <w:bookmarkStart w:id="3491" w:name="_Toc75508486"/>
      <w:bookmarkStart w:id="3492" w:name="_Toc75816225"/>
      <w:bookmarkStart w:id="3493" w:name="_Toc76541383"/>
      <w:bookmarkStart w:id="3494" w:name="_Toc76541950"/>
      <w:r w:rsidRPr="00120294">
        <w:t>8.1.3.5.3</w:t>
      </w:r>
      <w:r w:rsidRPr="00120294">
        <w:tab/>
        <w:t>Test Purpose</w:t>
      </w:r>
      <w:bookmarkEnd w:id="3489"/>
      <w:bookmarkEnd w:id="3490"/>
      <w:bookmarkEnd w:id="3491"/>
      <w:bookmarkEnd w:id="3492"/>
      <w:bookmarkEnd w:id="3493"/>
      <w:bookmarkEnd w:id="3494"/>
    </w:p>
    <w:p w14:paraId="1C5C6129" w14:textId="77777777" w:rsidR="00001F6F" w:rsidRPr="00120294" w:rsidRDefault="00001F6F" w:rsidP="00001F6F">
      <w:r w:rsidRPr="00120294">
        <w:rPr>
          <w:rFonts w:hint="eastAsia"/>
          <w:lang w:eastAsia="zh-CN"/>
        </w:rPr>
        <w:t>The test shall verify the receiver</w:t>
      </w:r>
      <w:r w:rsidRPr="00120294">
        <w:rPr>
          <w:lang w:eastAsia="zh-CN"/>
        </w:rPr>
        <w:t>'s ability to detect UCI under multipath fading propagation conditions for a given SNR.</w:t>
      </w:r>
    </w:p>
    <w:p w14:paraId="1F082C00" w14:textId="77777777" w:rsidR="00001F6F" w:rsidRPr="00120294" w:rsidRDefault="00001F6F" w:rsidP="00001F6F">
      <w:pPr>
        <w:pStyle w:val="Heading5"/>
      </w:pPr>
      <w:bookmarkStart w:id="3495" w:name="_Toc75165356"/>
      <w:bookmarkStart w:id="3496" w:name="_Toc75334295"/>
      <w:bookmarkStart w:id="3497" w:name="_Toc75508487"/>
      <w:bookmarkStart w:id="3498" w:name="_Toc75816226"/>
      <w:bookmarkStart w:id="3499" w:name="_Toc76541384"/>
      <w:bookmarkStart w:id="3500" w:name="_Toc76541951"/>
      <w:r w:rsidRPr="00120294">
        <w:t>8.1.3.5.4</w:t>
      </w:r>
      <w:r w:rsidRPr="00120294">
        <w:tab/>
        <w:t>Method of test</w:t>
      </w:r>
      <w:bookmarkEnd w:id="3495"/>
      <w:bookmarkEnd w:id="3496"/>
      <w:bookmarkEnd w:id="3497"/>
      <w:bookmarkEnd w:id="3498"/>
      <w:bookmarkEnd w:id="3499"/>
      <w:bookmarkEnd w:id="3500"/>
    </w:p>
    <w:p w14:paraId="178CC821" w14:textId="77777777" w:rsidR="00001F6F" w:rsidRPr="00120294" w:rsidRDefault="00001F6F" w:rsidP="00001F6F">
      <w:pPr>
        <w:pStyle w:val="H6"/>
      </w:pPr>
      <w:r w:rsidRPr="00120294">
        <w:t>8.1.3.5.4.1</w:t>
      </w:r>
      <w:r w:rsidRPr="00120294">
        <w:tab/>
        <w:t>Initial Conditions</w:t>
      </w:r>
    </w:p>
    <w:p w14:paraId="0EE66272" w14:textId="77777777" w:rsidR="00001F6F" w:rsidRPr="00120294" w:rsidRDefault="00001F6F" w:rsidP="00001F6F">
      <w:r w:rsidRPr="00120294">
        <w:t>Test environment: Normal; see annex B.2.</w:t>
      </w:r>
    </w:p>
    <w:p w14:paraId="375B7BB1" w14:textId="77777777" w:rsidR="00001F6F" w:rsidRPr="00120294" w:rsidRDefault="00001F6F" w:rsidP="00001F6F">
      <w:r w:rsidRPr="00120294">
        <w:t>RF channels to be tested for single carrier: M; see clause 4.9.1</w:t>
      </w:r>
    </w:p>
    <w:p w14:paraId="4BA50BB1" w14:textId="77777777" w:rsidR="00001F6F" w:rsidRPr="00120294" w:rsidRDefault="00001F6F" w:rsidP="00001F6F">
      <w:r w:rsidRPr="00120294">
        <w:t>Direction to be tested:</w:t>
      </w:r>
    </w:p>
    <w:p w14:paraId="15BE6FB4" w14:textId="77777777" w:rsidR="00001F6F" w:rsidRPr="00120294" w:rsidRDefault="00001F6F" w:rsidP="00001F6F">
      <w:pPr>
        <w:pStyle w:val="B1"/>
        <w:rPr>
          <w:lang w:eastAsia="zh-CN"/>
        </w:rPr>
      </w:pPr>
      <w:r w:rsidRPr="00120294">
        <w:rPr>
          <w:rFonts w:hint="eastAsia"/>
          <w:lang w:eastAsia="zh-CN"/>
        </w:rPr>
        <w:t>-</w:t>
      </w:r>
      <w:r w:rsidRPr="00120294">
        <w:rPr>
          <w:rFonts w:hint="eastAsia"/>
          <w:lang w:eastAsia="zh-CN"/>
        </w:rPr>
        <w:tab/>
      </w:r>
      <w:r w:rsidRPr="00120294">
        <w:t xml:space="preserve">OTA REFSENS </w:t>
      </w:r>
      <w:r w:rsidRPr="00120294">
        <w:rPr>
          <w:i/>
          <w:lang w:eastAsia="zh-CN"/>
        </w:rPr>
        <w:t>receiver target reference direction</w:t>
      </w:r>
      <w:r w:rsidRPr="00120294">
        <w:rPr>
          <w:lang w:eastAsia="zh-CN"/>
        </w:rPr>
        <w:t xml:space="preserve"> (see D.54 in table 4.6-1).</w:t>
      </w:r>
    </w:p>
    <w:p w14:paraId="45CFFD2B" w14:textId="77777777" w:rsidR="00001F6F" w:rsidRPr="00120294" w:rsidRDefault="00001F6F" w:rsidP="00001F6F">
      <w:pPr>
        <w:pStyle w:val="H6"/>
      </w:pPr>
      <w:r w:rsidRPr="00120294">
        <w:t>8.1.3.5.4.2</w:t>
      </w:r>
      <w:r w:rsidRPr="00120294">
        <w:tab/>
        <w:t>Procedure</w:t>
      </w:r>
    </w:p>
    <w:p w14:paraId="57303DFA" w14:textId="77777777" w:rsidR="00001F6F" w:rsidRPr="00120294" w:rsidRDefault="00001F6F" w:rsidP="00001F6F">
      <w:pPr>
        <w:ind w:left="568" w:hanging="284"/>
        <w:rPr>
          <w:lang w:eastAsia="zh-CN"/>
        </w:rPr>
      </w:pPr>
      <w:r w:rsidRPr="00120294">
        <w:t>1)</w:t>
      </w:r>
      <w:r w:rsidRPr="00120294">
        <w:tab/>
        <w:t xml:space="preserve">Place the </w:t>
      </w:r>
      <w:r w:rsidRPr="00120294">
        <w:rPr>
          <w:lang w:eastAsia="zh-CN"/>
        </w:rPr>
        <w:t>IAB DU</w:t>
      </w:r>
      <w:r w:rsidRPr="00120294">
        <w:t xml:space="preserve"> with </w:t>
      </w:r>
      <w:r w:rsidRPr="00120294">
        <w:rPr>
          <w:rFonts w:hint="eastAsia"/>
          <w:lang w:eastAsia="zh-CN"/>
        </w:rPr>
        <w:t xml:space="preserve">its </w:t>
      </w:r>
      <w:r w:rsidRPr="00120294">
        <w:rPr>
          <w:lang w:eastAsia="zh-CN"/>
        </w:rPr>
        <w:t xml:space="preserve">manufacturer declared coordinate system reference point </w:t>
      </w:r>
      <w:r w:rsidRPr="00120294">
        <w:t xml:space="preserve">in the same place as </w:t>
      </w:r>
      <w:r w:rsidRPr="00120294">
        <w:rPr>
          <w:lang w:eastAsia="zh-CN"/>
        </w:rPr>
        <w:t>calibrated point in the test system</w:t>
      </w:r>
      <w:r w:rsidRPr="00120294">
        <w:rPr>
          <w:rFonts w:eastAsia="Yu Gothic UI"/>
        </w:rPr>
        <w:t xml:space="preserve">, as shown in </w:t>
      </w:r>
      <w:r w:rsidRPr="00120294">
        <w:t xml:space="preserve">annex </w:t>
      </w:r>
      <w:r w:rsidRPr="00120294">
        <w:rPr>
          <w:rFonts w:hint="eastAsia"/>
          <w:lang w:eastAsia="zh-CN"/>
        </w:rPr>
        <w:t>E</w:t>
      </w:r>
      <w:r w:rsidRPr="00120294">
        <w:rPr>
          <w:rFonts w:eastAsia="Yu Gothic UI"/>
        </w:rPr>
        <w:t>.</w:t>
      </w:r>
      <w:r w:rsidRPr="00120294">
        <w:rPr>
          <w:lang w:eastAsia="zh-CN"/>
        </w:rPr>
        <w:t>3</w:t>
      </w:r>
      <w:r w:rsidRPr="00120294">
        <w:t>.</w:t>
      </w:r>
    </w:p>
    <w:p w14:paraId="70C6741D" w14:textId="77777777" w:rsidR="00001F6F" w:rsidRPr="00120294" w:rsidRDefault="00001F6F" w:rsidP="00001F6F">
      <w:pPr>
        <w:ind w:left="568" w:hanging="284"/>
        <w:rPr>
          <w:lang w:eastAsia="zh-CN"/>
        </w:rPr>
      </w:pPr>
      <w:r w:rsidRPr="00120294">
        <w:t>2)</w:t>
      </w:r>
      <w:r w:rsidRPr="00120294">
        <w:tab/>
        <w:t>Align the</w:t>
      </w:r>
      <w:r w:rsidRPr="00120294">
        <w:rPr>
          <w:lang w:eastAsia="zh-CN"/>
        </w:rPr>
        <w:t xml:space="preserve"> manufacturer declared coordinate system orientation of the IAB DU</w:t>
      </w:r>
      <w:r w:rsidRPr="00120294" w:rsidDel="00591C2D">
        <w:rPr>
          <w:lang w:eastAsia="zh-CN"/>
        </w:rPr>
        <w:t xml:space="preserve"> </w:t>
      </w:r>
      <w:r w:rsidRPr="00120294">
        <w:rPr>
          <w:lang w:eastAsia="zh-CN"/>
        </w:rPr>
        <w:t>with the test system.</w:t>
      </w:r>
    </w:p>
    <w:p w14:paraId="086163A4" w14:textId="77777777" w:rsidR="00001F6F" w:rsidRPr="00120294" w:rsidRDefault="00001F6F" w:rsidP="00001F6F">
      <w:pPr>
        <w:ind w:left="568" w:hanging="284"/>
      </w:pPr>
      <w:r w:rsidRPr="00120294">
        <w:rPr>
          <w:rFonts w:eastAsia="Yu Gothic UI"/>
        </w:rPr>
        <w:t>3</w:t>
      </w:r>
      <w:r w:rsidRPr="00120294">
        <w:t>)</w:t>
      </w:r>
      <w:r w:rsidRPr="00120294">
        <w:tab/>
      </w:r>
      <w:r w:rsidRPr="00120294">
        <w:rPr>
          <w:rFonts w:eastAsia="Yu Gothic UI"/>
        </w:rPr>
        <w:t xml:space="preserve">Set </w:t>
      </w:r>
      <w:r w:rsidRPr="00120294">
        <w:rPr>
          <w:lang w:eastAsia="zh-CN"/>
        </w:rPr>
        <w:t>the IAB DU</w:t>
      </w:r>
      <w:r w:rsidRPr="00120294" w:rsidDel="00591C2D">
        <w:rPr>
          <w:lang w:eastAsia="zh-CN"/>
        </w:rPr>
        <w:t xml:space="preserve"> </w:t>
      </w:r>
      <w:r w:rsidRPr="00120294">
        <w:rPr>
          <w:lang w:eastAsia="zh-CN"/>
        </w:rPr>
        <w:t>in the declared direction to be tested.</w:t>
      </w:r>
    </w:p>
    <w:p w14:paraId="1B383BA9" w14:textId="77777777" w:rsidR="00001F6F" w:rsidRPr="00120294" w:rsidRDefault="00001F6F" w:rsidP="00001F6F">
      <w:pPr>
        <w:ind w:left="568" w:hanging="284"/>
      </w:pPr>
      <w:r w:rsidRPr="00120294">
        <w:t>4)</w:t>
      </w:r>
      <w:r w:rsidRPr="00120294">
        <w:tab/>
        <w:t xml:space="preserve">Connect the </w:t>
      </w:r>
      <w:r w:rsidRPr="00120294">
        <w:rPr>
          <w:lang w:eastAsia="zh-CN"/>
        </w:rPr>
        <w:t>IAB DU</w:t>
      </w:r>
      <w:r w:rsidRPr="00120294">
        <w:t xml:space="preserve"> tester generating the wanted signal, multipath fading simulators and AWGN generators to a test antenna via a combining network in OTA test setup, as shown in annex </w:t>
      </w:r>
      <w:r w:rsidRPr="00120294">
        <w:rPr>
          <w:rFonts w:hint="eastAsia"/>
          <w:lang w:eastAsia="zh-CN"/>
        </w:rPr>
        <w:t>E</w:t>
      </w:r>
      <w:r w:rsidRPr="00120294">
        <w:rPr>
          <w:rFonts w:eastAsia="Yu Gothic UI"/>
        </w:rPr>
        <w:t>.</w:t>
      </w:r>
      <w:r w:rsidRPr="00120294">
        <w:rPr>
          <w:lang w:eastAsia="zh-CN"/>
        </w:rPr>
        <w:t>3</w:t>
      </w:r>
      <w:r w:rsidRPr="00120294">
        <w:t>.</w:t>
      </w:r>
      <w:r w:rsidRPr="00120294">
        <w:rPr>
          <w:rFonts w:hint="eastAsia"/>
          <w:lang w:eastAsia="zh-CN"/>
        </w:rPr>
        <w:t xml:space="preserve"> Each</w:t>
      </w:r>
      <w:r w:rsidRPr="00120294">
        <w:rPr>
          <w:lang w:eastAsia="zh-CN"/>
        </w:rPr>
        <w:t xml:space="preserve"> of the demodulation branch</w:t>
      </w:r>
      <w:r w:rsidRPr="00120294" w:rsidDel="007D0607">
        <w:rPr>
          <w:lang w:eastAsia="zh-CN"/>
        </w:rPr>
        <w:t xml:space="preserve"> </w:t>
      </w:r>
      <w:r w:rsidRPr="00120294">
        <w:rPr>
          <w:lang w:eastAsia="zh-CN"/>
        </w:rPr>
        <w:t>signals should be transmitted on one polarization of the test antenna(s).</w:t>
      </w:r>
    </w:p>
    <w:p w14:paraId="575574E5" w14:textId="77777777" w:rsidR="00001F6F" w:rsidRPr="00120294" w:rsidRDefault="00001F6F" w:rsidP="00001F6F">
      <w:pPr>
        <w:ind w:left="568" w:hanging="284"/>
        <w:rPr>
          <w:lang w:eastAsia="zh-CN"/>
        </w:rPr>
      </w:pPr>
      <w:r w:rsidRPr="00120294">
        <w:rPr>
          <w:rFonts w:hint="eastAsia"/>
          <w:lang w:eastAsia="zh-CN"/>
        </w:rPr>
        <w:t>5</w:t>
      </w:r>
      <w:r w:rsidRPr="00120294">
        <w:t>)</w:t>
      </w:r>
      <w:r w:rsidRPr="00120294">
        <w:tab/>
      </w:r>
      <w:r w:rsidRPr="00120294">
        <w:rPr>
          <w:lang w:eastAsia="zh-CN"/>
        </w:rPr>
        <w:t xml:space="preserve">The characteristics of the wanted signal shall be configured according to </w:t>
      </w:r>
      <w:r w:rsidRPr="00120294">
        <w:t>TS 38.211 [7]</w:t>
      </w:r>
      <w:r w:rsidRPr="00120294">
        <w:rPr>
          <w:lang w:eastAsia="zh-CN"/>
        </w:rPr>
        <w:t xml:space="preserve">, and according to additional test parameters listed in </w:t>
      </w:r>
      <w:r w:rsidRPr="00120294">
        <w:t>table</w:t>
      </w:r>
      <w:r w:rsidRPr="00120294">
        <w:rPr>
          <w:rFonts w:hint="eastAsia"/>
          <w:lang w:eastAsia="zh-CN"/>
        </w:rPr>
        <w:t xml:space="preserve"> </w:t>
      </w:r>
      <w:r w:rsidRPr="00120294">
        <w:t>8.1.3.</w:t>
      </w:r>
      <w:r w:rsidRPr="00120294">
        <w:rPr>
          <w:rFonts w:hint="eastAsia"/>
          <w:lang w:eastAsia="zh-CN"/>
        </w:rPr>
        <w:t>4</w:t>
      </w:r>
      <w:r w:rsidRPr="00120294">
        <w:t>.4.2</w:t>
      </w:r>
      <w:r w:rsidRPr="00120294">
        <w:rPr>
          <w:rFonts w:hint="eastAsia"/>
          <w:lang w:eastAsia="zh-CN"/>
        </w:rPr>
        <w:t>-1</w:t>
      </w:r>
      <w:r w:rsidRPr="00120294">
        <w:rPr>
          <w:lang w:eastAsia="zh-CN"/>
        </w:rPr>
        <w:t>.</w:t>
      </w:r>
    </w:p>
    <w:p w14:paraId="04725F5E" w14:textId="77777777" w:rsidR="00001F6F" w:rsidRPr="00120294" w:rsidRDefault="00001F6F" w:rsidP="00001F6F">
      <w:pPr>
        <w:pStyle w:val="TH"/>
        <w:rPr>
          <w:rFonts w:eastAsia="Yu Gothic"/>
        </w:rPr>
      </w:pPr>
      <w:r w:rsidRPr="00120294">
        <w:rPr>
          <w:rFonts w:eastAsia="Yu Gothic"/>
        </w:rPr>
        <w:lastRenderedPageBreak/>
        <w:t>Table 8.1.3.5.4.2-1: Test parameters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533"/>
        <w:gridCol w:w="3405"/>
      </w:tblGrid>
      <w:tr w:rsidR="00001F6F" w:rsidRPr="00120294" w14:paraId="0CBB52F7" w14:textId="77777777" w:rsidTr="00E7346D">
        <w:trPr>
          <w:cantSplit/>
          <w:jc w:val="center"/>
        </w:trPr>
        <w:tc>
          <w:tcPr>
            <w:tcW w:w="3262" w:type="dxa"/>
          </w:tcPr>
          <w:p w14:paraId="32C15B63" w14:textId="77777777" w:rsidR="00001F6F" w:rsidRPr="00120294" w:rsidRDefault="00001F6F" w:rsidP="00E7346D">
            <w:pPr>
              <w:keepNext/>
              <w:keepLines/>
              <w:spacing w:after="0"/>
              <w:jc w:val="center"/>
              <w:rPr>
                <w:rFonts w:ascii="Arial" w:eastAsia="Yu Gothic UI" w:hAnsi="Arial"/>
                <w:b/>
                <w:sz w:val="18"/>
              </w:rPr>
            </w:pPr>
            <w:r w:rsidRPr="00120294">
              <w:rPr>
                <w:rFonts w:ascii="Arial" w:eastAsia="Yu Gothic UI" w:hAnsi="Arial"/>
                <w:b/>
                <w:sz w:val="18"/>
              </w:rPr>
              <w:t>Parameter</w:t>
            </w:r>
          </w:p>
        </w:tc>
        <w:tc>
          <w:tcPr>
            <w:tcW w:w="2450" w:type="dxa"/>
          </w:tcPr>
          <w:p w14:paraId="3EDBAE52" w14:textId="77777777" w:rsidR="00001F6F" w:rsidRPr="00120294" w:rsidRDefault="00001F6F" w:rsidP="00E7346D">
            <w:pPr>
              <w:keepNext/>
              <w:keepLines/>
              <w:spacing w:after="0"/>
              <w:jc w:val="center"/>
              <w:rPr>
                <w:rFonts w:ascii="Arial" w:eastAsia="Yu Gothic UI" w:hAnsi="Arial"/>
                <w:b/>
                <w:sz w:val="18"/>
              </w:rPr>
            </w:pPr>
            <w:r w:rsidRPr="00120294">
              <w:rPr>
                <w:rFonts w:ascii="Arial" w:eastAsia="Yu Gothic UI" w:hAnsi="Arial"/>
                <w:b/>
                <w:sz w:val="18"/>
              </w:rPr>
              <w:t>Value</w:t>
            </w:r>
          </w:p>
        </w:tc>
      </w:tr>
      <w:tr w:rsidR="00001F6F" w:rsidRPr="00120294" w14:paraId="3A06E1B3" w14:textId="77777777" w:rsidTr="00E7346D">
        <w:trPr>
          <w:cantSplit/>
          <w:jc w:val="center"/>
        </w:trPr>
        <w:tc>
          <w:tcPr>
            <w:tcW w:w="3262" w:type="dxa"/>
          </w:tcPr>
          <w:p w14:paraId="096A72AC" w14:textId="77777777" w:rsidR="00001F6F" w:rsidRPr="00120294" w:rsidRDefault="00001F6F" w:rsidP="00E7346D">
            <w:pPr>
              <w:keepNext/>
              <w:keepLines/>
              <w:spacing w:after="0"/>
              <w:rPr>
                <w:rFonts w:ascii="Arial" w:hAnsi="Arial"/>
                <w:sz w:val="18"/>
                <w:lang w:eastAsia="zh-CN"/>
              </w:rPr>
            </w:pPr>
            <w:r w:rsidRPr="00120294">
              <w:rPr>
                <w:rFonts w:ascii="Arial" w:hAnsi="Arial" w:hint="eastAsia"/>
                <w:sz w:val="18"/>
                <w:lang w:eastAsia="zh-CN"/>
              </w:rPr>
              <w:t>Modulation</w:t>
            </w:r>
            <w:r w:rsidRPr="00120294">
              <w:rPr>
                <w:rFonts w:ascii="Arial" w:hAnsi="Arial"/>
                <w:sz w:val="18"/>
                <w:lang w:eastAsia="zh-CN"/>
              </w:rPr>
              <w:t xml:space="preserve"> order</w:t>
            </w:r>
          </w:p>
        </w:tc>
        <w:tc>
          <w:tcPr>
            <w:tcW w:w="2450" w:type="dxa"/>
          </w:tcPr>
          <w:p w14:paraId="53BDF90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QPSK</w:t>
            </w:r>
          </w:p>
        </w:tc>
      </w:tr>
      <w:tr w:rsidR="00001F6F" w:rsidRPr="00120294" w14:paraId="355FCB39" w14:textId="77777777" w:rsidTr="00E7346D">
        <w:trPr>
          <w:cantSplit/>
          <w:jc w:val="center"/>
        </w:trPr>
        <w:tc>
          <w:tcPr>
            <w:tcW w:w="3262" w:type="dxa"/>
          </w:tcPr>
          <w:p w14:paraId="350D624D" w14:textId="77777777" w:rsidR="00001F6F" w:rsidRPr="00120294" w:rsidRDefault="00001F6F" w:rsidP="00E7346D">
            <w:pPr>
              <w:keepNext/>
              <w:keepLines/>
              <w:spacing w:after="0"/>
              <w:rPr>
                <w:rFonts w:ascii="Arial" w:hAnsi="Arial"/>
                <w:sz w:val="18"/>
                <w:lang w:eastAsia="zh-CN"/>
              </w:rPr>
            </w:pPr>
            <w:r w:rsidRPr="00120294">
              <w:rPr>
                <w:rFonts w:ascii="Arial" w:hAnsi="Arial"/>
                <w:sz w:val="18"/>
                <w:lang w:eastAsia="zh-CN"/>
              </w:rPr>
              <w:t>Cyclic prefix</w:t>
            </w:r>
          </w:p>
        </w:tc>
        <w:tc>
          <w:tcPr>
            <w:tcW w:w="2450" w:type="dxa"/>
          </w:tcPr>
          <w:p w14:paraId="5D80E86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normal</w:t>
            </w:r>
          </w:p>
        </w:tc>
      </w:tr>
      <w:tr w:rsidR="00001F6F" w:rsidRPr="00120294" w14:paraId="171199FB" w14:textId="77777777" w:rsidTr="00E7346D">
        <w:trPr>
          <w:cantSplit/>
          <w:jc w:val="center"/>
        </w:trPr>
        <w:tc>
          <w:tcPr>
            <w:tcW w:w="3262" w:type="dxa"/>
          </w:tcPr>
          <w:p w14:paraId="37041875"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First PRB prior to frequency hopping</w:t>
            </w:r>
          </w:p>
        </w:tc>
        <w:tc>
          <w:tcPr>
            <w:tcW w:w="2450" w:type="dxa"/>
          </w:tcPr>
          <w:p w14:paraId="332B16AC"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3054FF76" w14:textId="77777777" w:rsidTr="00E7346D">
        <w:trPr>
          <w:cantSplit/>
          <w:jc w:val="center"/>
        </w:trPr>
        <w:tc>
          <w:tcPr>
            <w:tcW w:w="3262" w:type="dxa"/>
          </w:tcPr>
          <w:p w14:paraId="194CEF54" w14:textId="77777777" w:rsidR="00001F6F" w:rsidRPr="00120294" w:rsidRDefault="00001F6F" w:rsidP="00E7346D">
            <w:pPr>
              <w:keepNext/>
              <w:keepLines/>
              <w:spacing w:after="0"/>
              <w:rPr>
                <w:rFonts w:ascii="Arial" w:hAnsi="Arial"/>
                <w:sz w:val="18"/>
              </w:rPr>
            </w:pPr>
            <w:r w:rsidRPr="00120294">
              <w:rPr>
                <w:rFonts w:ascii="Arial" w:hAnsi="Arial"/>
                <w:sz w:val="18"/>
              </w:rPr>
              <w:t>Number of PRBs</w:t>
            </w:r>
          </w:p>
        </w:tc>
        <w:tc>
          <w:tcPr>
            <w:tcW w:w="2450" w:type="dxa"/>
          </w:tcPr>
          <w:p w14:paraId="37862562" w14:textId="77777777" w:rsidR="00001F6F" w:rsidRPr="00120294" w:rsidRDefault="00001F6F" w:rsidP="00E7346D">
            <w:pPr>
              <w:keepNext/>
              <w:keepLines/>
              <w:spacing w:after="0"/>
              <w:jc w:val="center"/>
              <w:rPr>
                <w:rFonts w:ascii="Arial" w:eastAsia="Yu Gothic UI" w:hAnsi="Arial" w:cs="Arial"/>
                <w:sz w:val="18"/>
              </w:rPr>
            </w:pPr>
            <w:r w:rsidRPr="00120294">
              <w:rPr>
                <w:rFonts w:ascii="Arial" w:hAnsi="Arial" w:hint="eastAsia"/>
                <w:sz w:val="18"/>
              </w:rPr>
              <w:t>1</w:t>
            </w:r>
          </w:p>
        </w:tc>
      </w:tr>
      <w:tr w:rsidR="00001F6F" w:rsidRPr="00120294" w14:paraId="3F9A6565" w14:textId="77777777" w:rsidTr="00E7346D">
        <w:trPr>
          <w:cantSplit/>
          <w:jc w:val="center"/>
        </w:trPr>
        <w:tc>
          <w:tcPr>
            <w:tcW w:w="3262" w:type="dxa"/>
          </w:tcPr>
          <w:p w14:paraId="47D92A0F"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Intra-slot frequency hopping</w:t>
            </w:r>
          </w:p>
        </w:tc>
        <w:tc>
          <w:tcPr>
            <w:tcW w:w="2450" w:type="dxa"/>
          </w:tcPr>
          <w:p w14:paraId="712F5345"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enabled</w:t>
            </w:r>
          </w:p>
        </w:tc>
      </w:tr>
      <w:tr w:rsidR="00001F6F" w:rsidRPr="00120294" w14:paraId="3D050185" w14:textId="77777777" w:rsidTr="00E7346D">
        <w:trPr>
          <w:cantSplit/>
          <w:jc w:val="center"/>
        </w:trPr>
        <w:tc>
          <w:tcPr>
            <w:tcW w:w="3262" w:type="dxa"/>
          </w:tcPr>
          <w:p w14:paraId="213099C0"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First PRB after frequency hopping</w:t>
            </w:r>
          </w:p>
        </w:tc>
        <w:tc>
          <w:tcPr>
            <w:tcW w:w="2450" w:type="dxa"/>
          </w:tcPr>
          <w:p w14:paraId="60872E38"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The largest PRB index - (</w:t>
            </w:r>
            <w:r w:rsidRPr="00120294">
              <w:rPr>
                <w:rFonts w:ascii="Arial" w:hAnsi="Arial"/>
                <w:sz w:val="18"/>
              </w:rPr>
              <w:t>Number of PRBs - 1</w:t>
            </w:r>
            <w:r w:rsidRPr="00120294">
              <w:rPr>
                <w:rFonts w:ascii="Arial" w:eastAsia="Yu Gothic UI" w:hAnsi="Arial"/>
                <w:sz w:val="18"/>
              </w:rPr>
              <w:t>)</w:t>
            </w:r>
          </w:p>
        </w:tc>
      </w:tr>
      <w:tr w:rsidR="00001F6F" w:rsidRPr="00120294" w14:paraId="27D77C9D" w14:textId="77777777" w:rsidTr="00E7346D">
        <w:trPr>
          <w:cantSplit/>
          <w:jc w:val="center"/>
        </w:trPr>
        <w:tc>
          <w:tcPr>
            <w:tcW w:w="3262" w:type="dxa"/>
          </w:tcPr>
          <w:p w14:paraId="041829BB" w14:textId="77777777" w:rsidR="00001F6F" w:rsidRPr="00120294" w:rsidRDefault="00001F6F" w:rsidP="00E7346D">
            <w:pPr>
              <w:keepNext/>
              <w:keepLines/>
              <w:spacing w:after="0"/>
              <w:rPr>
                <w:rFonts w:ascii="Arial" w:hAnsi="Arial"/>
                <w:sz w:val="18"/>
              </w:rPr>
            </w:pPr>
            <w:r w:rsidRPr="00120294">
              <w:rPr>
                <w:rFonts w:ascii="Arial" w:hAnsi="Arial"/>
                <w:sz w:val="18"/>
              </w:rPr>
              <w:t>Group and sequence hopping</w:t>
            </w:r>
          </w:p>
        </w:tc>
        <w:tc>
          <w:tcPr>
            <w:tcW w:w="2450" w:type="dxa"/>
          </w:tcPr>
          <w:p w14:paraId="2E059951"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neither</w:t>
            </w:r>
          </w:p>
        </w:tc>
      </w:tr>
      <w:tr w:rsidR="00001F6F" w:rsidRPr="00120294" w14:paraId="0C8DAC55" w14:textId="77777777" w:rsidTr="00E7346D">
        <w:trPr>
          <w:cantSplit/>
          <w:jc w:val="center"/>
        </w:trPr>
        <w:tc>
          <w:tcPr>
            <w:tcW w:w="3262" w:type="dxa"/>
          </w:tcPr>
          <w:p w14:paraId="10D451C1" w14:textId="77777777" w:rsidR="00001F6F" w:rsidRPr="00120294" w:rsidRDefault="00001F6F" w:rsidP="00E7346D">
            <w:pPr>
              <w:keepNext/>
              <w:keepLines/>
              <w:spacing w:after="0"/>
              <w:rPr>
                <w:rFonts w:ascii="Arial" w:hAnsi="Arial"/>
                <w:sz w:val="18"/>
              </w:rPr>
            </w:pPr>
            <w:r w:rsidRPr="00120294">
              <w:rPr>
                <w:rFonts w:ascii="Arial" w:hAnsi="Arial"/>
                <w:sz w:val="18"/>
              </w:rPr>
              <w:t>Hopping ID</w:t>
            </w:r>
          </w:p>
        </w:tc>
        <w:tc>
          <w:tcPr>
            <w:tcW w:w="2450" w:type="dxa"/>
          </w:tcPr>
          <w:p w14:paraId="3C510DDD"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719EA43F" w14:textId="77777777" w:rsidTr="00E7346D">
        <w:trPr>
          <w:cantSplit/>
          <w:jc w:val="center"/>
        </w:trPr>
        <w:tc>
          <w:tcPr>
            <w:tcW w:w="3262" w:type="dxa"/>
          </w:tcPr>
          <w:p w14:paraId="3218F293"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Number of symbols</w:t>
            </w:r>
          </w:p>
        </w:tc>
        <w:tc>
          <w:tcPr>
            <w:tcW w:w="2450" w:type="dxa"/>
          </w:tcPr>
          <w:p w14:paraId="021EC600"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14</w:t>
            </w:r>
          </w:p>
        </w:tc>
      </w:tr>
      <w:tr w:rsidR="00001F6F" w:rsidRPr="00120294" w14:paraId="4975C2DB" w14:textId="77777777" w:rsidTr="00E7346D">
        <w:trPr>
          <w:cantSplit/>
          <w:jc w:val="center"/>
        </w:trPr>
        <w:tc>
          <w:tcPr>
            <w:tcW w:w="3262" w:type="dxa"/>
          </w:tcPr>
          <w:p w14:paraId="6E0FF235" w14:textId="77777777" w:rsidR="00001F6F" w:rsidRPr="00120294" w:rsidRDefault="00001F6F" w:rsidP="00E7346D">
            <w:pPr>
              <w:keepNext/>
              <w:keepLines/>
              <w:spacing w:after="0"/>
              <w:rPr>
                <w:rFonts w:ascii="Arial" w:hAnsi="Arial"/>
                <w:sz w:val="18"/>
              </w:rPr>
            </w:pPr>
            <w:r w:rsidRPr="00120294">
              <w:rPr>
                <w:rFonts w:ascii="Arial" w:hAnsi="Arial"/>
                <w:sz w:val="18"/>
              </w:rPr>
              <w:t>The number of UCI information bits</w:t>
            </w:r>
          </w:p>
        </w:tc>
        <w:tc>
          <w:tcPr>
            <w:tcW w:w="2450" w:type="dxa"/>
          </w:tcPr>
          <w:p w14:paraId="74CBCC9E"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22</w:t>
            </w:r>
          </w:p>
        </w:tc>
      </w:tr>
      <w:tr w:rsidR="00001F6F" w:rsidRPr="00120294" w14:paraId="725AB33F" w14:textId="77777777" w:rsidTr="00E7346D">
        <w:trPr>
          <w:cantSplit/>
          <w:jc w:val="center"/>
        </w:trPr>
        <w:tc>
          <w:tcPr>
            <w:tcW w:w="3262" w:type="dxa"/>
          </w:tcPr>
          <w:p w14:paraId="45C13655" w14:textId="77777777" w:rsidR="00001F6F" w:rsidRPr="00120294" w:rsidRDefault="00001F6F" w:rsidP="00E7346D">
            <w:pPr>
              <w:keepNext/>
              <w:keepLines/>
              <w:spacing w:after="0"/>
              <w:rPr>
                <w:rFonts w:ascii="Arial" w:hAnsi="Arial"/>
                <w:sz w:val="18"/>
              </w:rPr>
            </w:pPr>
            <w:r w:rsidRPr="00120294">
              <w:rPr>
                <w:rFonts w:ascii="Arial" w:hAnsi="Arial"/>
                <w:sz w:val="18"/>
              </w:rPr>
              <w:t>First symbol</w:t>
            </w:r>
          </w:p>
        </w:tc>
        <w:tc>
          <w:tcPr>
            <w:tcW w:w="2450" w:type="dxa"/>
          </w:tcPr>
          <w:p w14:paraId="204E2E80"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04434D09" w14:textId="77777777" w:rsidTr="00E7346D">
        <w:trPr>
          <w:cantSplit/>
          <w:jc w:val="center"/>
        </w:trPr>
        <w:tc>
          <w:tcPr>
            <w:tcW w:w="3262" w:type="dxa"/>
          </w:tcPr>
          <w:p w14:paraId="1C9B746C" w14:textId="77777777" w:rsidR="00001F6F" w:rsidRPr="00120294" w:rsidRDefault="00001F6F" w:rsidP="00E7346D">
            <w:pPr>
              <w:keepNext/>
              <w:keepLines/>
              <w:spacing w:after="0"/>
              <w:rPr>
                <w:rFonts w:ascii="Arial" w:hAnsi="Arial"/>
                <w:sz w:val="18"/>
              </w:rPr>
            </w:pPr>
            <w:r w:rsidRPr="00120294">
              <w:rPr>
                <w:rFonts w:ascii="Arial" w:hAnsi="Arial"/>
                <w:sz w:val="18"/>
              </w:rPr>
              <w:t>Length of the orthogonal cover code</w:t>
            </w:r>
          </w:p>
        </w:tc>
        <w:tc>
          <w:tcPr>
            <w:tcW w:w="2450" w:type="dxa"/>
          </w:tcPr>
          <w:p w14:paraId="12CE0284"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n2</w:t>
            </w:r>
          </w:p>
        </w:tc>
      </w:tr>
      <w:tr w:rsidR="00001F6F" w:rsidRPr="00120294" w14:paraId="2DCBE69F" w14:textId="77777777" w:rsidTr="00E7346D">
        <w:trPr>
          <w:cantSplit/>
          <w:jc w:val="center"/>
        </w:trPr>
        <w:tc>
          <w:tcPr>
            <w:tcW w:w="3262" w:type="dxa"/>
          </w:tcPr>
          <w:p w14:paraId="24EF05E6" w14:textId="77777777" w:rsidR="00001F6F" w:rsidRPr="00120294" w:rsidRDefault="00001F6F" w:rsidP="00E7346D">
            <w:pPr>
              <w:keepNext/>
              <w:keepLines/>
              <w:spacing w:after="0"/>
              <w:rPr>
                <w:rFonts w:ascii="Arial" w:hAnsi="Arial"/>
                <w:sz w:val="18"/>
              </w:rPr>
            </w:pPr>
            <w:r w:rsidRPr="00120294">
              <w:rPr>
                <w:rFonts w:ascii="Arial" w:hAnsi="Arial"/>
                <w:sz w:val="18"/>
              </w:rPr>
              <w:t>Index of the orthogonal cover code</w:t>
            </w:r>
          </w:p>
        </w:tc>
        <w:tc>
          <w:tcPr>
            <w:tcW w:w="2450" w:type="dxa"/>
          </w:tcPr>
          <w:p w14:paraId="00C201CE"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n0</w:t>
            </w:r>
          </w:p>
        </w:tc>
      </w:tr>
    </w:tbl>
    <w:p w14:paraId="025B30BE" w14:textId="77777777" w:rsidR="00001F6F" w:rsidRPr="00120294" w:rsidRDefault="00001F6F" w:rsidP="00001F6F"/>
    <w:p w14:paraId="7F6992DE" w14:textId="77777777" w:rsidR="00001F6F" w:rsidRPr="00120294" w:rsidRDefault="00001F6F" w:rsidP="00001F6F">
      <w:pPr>
        <w:ind w:left="568" w:hanging="284"/>
      </w:pPr>
      <w:r w:rsidRPr="00120294">
        <w:rPr>
          <w:rFonts w:hint="eastAsia"/>
          <w:lang w:eastAsia="zh-CN"/>
        </w:rPr>
        <w:t>6</w:t>
      </w:r>
      <w:r w:rsidRPr="00120294">
        <w:t>)</w:t>
      </w:r>
      <w:r w:rsidRPr="00120294">
        <w:tab/>
        <w:t xml:space="preserve">The multipath fading emulators shall be configured according to the corresponding channel model defined in annex </w:t>
      </w:r>
      <w:r w:rsidRPr="00120294">
        <w:rPr>
          <w:lang w:eastAsia="zh-CN"/>
        </w:rPr>
        <w:t>J</w:t>
      </w:r>
      <w:r w:rsidRPr="00120294">
        <w:t>.</w:t>
      </w:r>
    </w:p>
    <w:p w14:paraId="10344CCC" w14:textId="77777777" w:rsidR="00001F6F" w:rsidRPr="00120294" w:rsidRDefault="00001F6F" w:rsidP="00001F6F">
      <w:pPr>
        <w:ind w:left="568" w:hanging="284"/>
      </w:pPr>
      <w:r w:rsidRPr="00120294">
        <w:rPr>
          <w:rFonts w:hint="eastAsia"/>
          <w:lang w:eastAsia="zh-CN"/>
        </w:rPr>
        <w:t>7</w:t>
      </w:r>
      <w:r w:rsidRPr="00120294">
        <w:t>)</w:t>
      </w:r>
      <w:r w:rsidRPr="00120294">
        <w:tab/>
        <w:t xml:space="preserve">Adjust the test signal mean power so the calibrated radiated SNR value at the </w:t>
      </w:r>
      <w:r w:rsidRPr="00120294">
        <w:rPr>
          <w:lang w:eastAsia="zh-CN"/>
        </w:rPr>
        <w:t>IAB DU</w:t>
      </w:r>
      <w:r w:rsidRPr="00120294" w:rsidDel="00591C2D">
        <w:t xml:space="preserve"> </w:t>
      </w:r>
      <w:r w:rsidRPr="00120294">
        <w:t xml:space="preserve">receiver is as specified in </w:t>
      </w:r>
      <w:r w:rsidRPr="00120294">
        <w:rPr>
          <w:rFonts w:hint="eastAsia"/>
          <w:lang w:eastAsia="zh-CN"/>
        </w:rPr>
        <w:t>clause</w:t>
      </w:r>
      <w:r w:rsidRPr="00120294">
        <w:rPr>
          <w:lang w:eastAsia="zh-CN"/>
        </w:rPr>
        <w:t> </w:t>
      </w:r>
      <w:r w:rsidRPr="00120294">
        <w:t>8.1.3.</w:t>
      </w:r>
      <w:r w:rsidRPr="00120294">
        <w:rPr>
          <w:rFonts w:hint="eastAsia"/>
        </w:rPr>
        <w:t>5.</w:t>
      </w:r>
      <w:r w:rsidRPr="00120294">
        <w:rPr>
          <w:rFonts w:hint="eastAsia"/>
          <w:lang w:eastAsia="zh-CN"/>
        </w:rPr>
        <w:t>5</w:t>
      </w:r>
      <w:r w:rsidRPr="00120294">
        <w:t>.</w:t>
      </w:r>
      <w:r w:rsidRPr="00120294">
        <w:rPr>
          <w:rFonts w:hint="eastAsia"/>
          <w:lang w:eastAsia="zh-CN"/>
        </w:rPr>
        <w:t xml:space="preserve">1 and </w:t>
      </w:r>
      <w:r w:rsidRPr="00120294">
        <w:t>8.1.3.</w:t>
      </w:r>
      <w:r w:rsidRPr="00120294">
        <w:rPr>
          <w:rFonts w:hint="eastAsia"/>
        </w:rPr>
        <w:t>5.</w:t>
      </w:r>
      <w:r w:rsidRPr="00120294">
        <w:rPr>
          <w:rFonts w:hint="eastAsia"/>
          <w:lang w:eastAsia="zh-CN"/>
        </w:rPr>
        <w:t>5</w:t>
      </w:r>
      <w:r w:rsidRPr="00120294">
        <w:t>.</w:t>
      </w:r>
      <w:r w:rsidRPr="00120294">
        <w:rPr>
          <w:rFonts w:hint="eastAsia"/>
          <w:lang w:eastAsia="zh-CN"/>
        </w:rPr>
        <w:t xml:space="preserve">2 for </w:t>
      </w:r>
      <w:r w:rsidRPr="00120294">
        <w:rPr>
          <w:i/>
          <w:lang w:eastAsia="zh-CN"/>
        </w:rPr>
        <w:t xml:space="preserve">IAB type </w:t>
      </w:r>
      <w:r w:rsidRPr="00120294">
        <w:rPr>
          <w:rFonts w:hint="eastAsia"/>
          <w:i/>
          <w:lang w:eastAsia="zh-CN"/>
        </w:rPr>
        <w:t>1</w:t>
      </w:r>
      <w:r w:rsidRPr="00120294">
        <w:rPr>
          <w:i/>
          <w:lang w:eastAsia="zh-CN"/>
        </w:rPr>
        <w:t>-O</w:t>
      </w:r>
      <w:r w:rsidRPr="00120294">
        <w:rPr>
          <w:rFonts w:hint="eastAsia"/>
          <w:i/>
          <w:lang w:eastAsia="zh-CN"/>
        </w:rPr>
        <w:t xml:space="preserve"> </w:t>
      </w:r>
      <w:r w:rsidRPr="00120294">
        <w:rPr>
          <w:rFonts w:hint="eastAsia"/>
          <w:lang w:eastAsia="zh-CN"/>
        </w:rPr>
        <w:t xml:space="preserve">and </w:t>
      </w:r>
      <w:r w:rsidRPr="00120294">
        <w:rPr>
          <w:i/>
          <w:lang w:eastAsia="zh-CN"/>
        </w:rPr>
        <w:t>IAB type 2-O</w:t>
      </w:r>
      <w:r w:rsidRPr="00120294">
        <w:rPr>
          <w:rFonts w:hint="eastAsia"/>
          <w:lang w:eastAsia="zh-CN"/>
        </w:rPr>
        <w:t xml:space="preserve"> respectively</w:t>
      </w:r>
      <w:r w:rsidRPr="00120294">
        <w:rPr>
          <w:lang w:eastAsia="zh-CN"/>
        </w:rPr>
        <w:t>, and that the SNR</w:t>
      </w:r>
      <w:r w:rsidRPr="00120294">
        <w:t xml:space="preserve"> at the </w:t>
      </w:r>
      <w:r w:rsidRPr="00120294">
        <w:rPr>
          <w:lang w:eastAsia="zh-CN"/>
        </w:rPr>
        <w:t>IAB DU</w:t>
      </w:r>
      <w:r w:rsidRPr="00120294">
        <w:t xml:space="preserve"> receiver is not impacted by the noise floor</w:t>
      </w:r>
      <w:r w:rsidRPr="00120294">
        <w:rPr>
          <w:lang w:eastAsia="zh-CN"/>
        </w:rPr>
        <w:t>.</w:t>
      </w:r>
    </w:p>
    <w:p w14:paraId="4172DD8A" w14:textId="77777777" w:rsidR="00001F6F" w:rsidRPr="00120294" w:rsidRDefault="00001F6F" w:rsidP="00001F6F">
      <w:pPr>
        <w:ind w:left="568" w:hanging="284"/>
        <w:rPr>
          <w:lang w:eastAsia="zh-CN"/>
        </w:rPr>
      </w:pPr>
      <w:r w:rsidRPr="00120294">
        <w:rPr>
          <w:lang w:eastAsia="zh-CN"/>
        </w:rPr>
        <w:tab/>
        <w:t xml:space="preserve">The power level for the transmission may be set such that the AWGN level at the RIB is equal to the AWGN level in </w:t>
      </w:r>
      <w:r w:rsidRPr="00120294">
        <w:rPr>
          <w:rFonts w:eastAsia="Yu Gothic"/>
        </w:rPr>
        <w:t>table 8.1.3.5.4.2-2</w:t>
      </w:r>
      <w:r w:rsidRPr="00120294">
        <w:rPr>
          <w:rFonts w:hint="eastAsia"/>
          <w:lang w:eastAsia="zh-CN"/>
        </w:rPr>
        <w:t>.</w:t>
      </w:r>
    </w:p>
    <w:p w14:paraId="6EA9D025" w14:textId="77777777" w:rsidR="00001F6F" w:rsidRPr="00120294" w:rsidRDefault="00001F6F" w:rsidP="00001F6F">
      <w:pPr>
        <w:pStyle w:val="TH"/>
        <w:rPr>
          <w:rFonts w:eastAsia="Yu Gothic"/>
        </w:rPr>
      </w:pPr>
      <w:r w:rsidRPr="00120294">
        <w:rPr>
          <w:rFonts w:eastAsia="Yu Gothic"/>
        </w:rPr>
        <w:lastRenderedPageBreak/>
        <w:t>Table 8.1.3.5.4.2-2: AWGN power level at the BS input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465"/>
        <w:gridCol w:w="2133"/>
        <w:gridCol w:w="1867"/>
        <w:gridCol w:w="3324"/>
      </w:tblGrid>
      <w:tr w:rsidR="00001F6F" w:rsidRPr="00120294" w:rsidDel="00066462" w14:paraId="2E4F361B" w14:textId="0070F156" w:rsidTr="006060F0">
        <w:trPr>
          <w:cantSplit/>
          <w:jc w:val="center"/>
          <w:del w:id="3501" w:author="Nokia" w:date="2021-08-25T14:45:00Z"/>
        </w:trPr>
        <w:tc>
          <w:tcPr>
            <w:tcW w:w="1465" w:type="dxa"/>
            <w:tcBorders>
              <w:bottom w:val="single" w:sz="4" w:space="0" w:color="auto"/>
            </w:tcBorders>
          </w:tcPr>
          <w:p w14:paraId="03A3138E" w14:textId="6977DD09" w:rsidR="00001F6F" w:rsidRPr="00120294" w:rsidDel="00066462" w:rsidRDefault="00001F6F" w:rsidP="00E7346D">
            <w:pPr>
              <w:keepNext/>
              <w:keepLines/>
              <w:spacing w:after="0"/>
              <w:jc w:val="center"/>
              <w:rPr>
                <w:del w:id="3502" w:author="Nokia" w:date="2021-08-25T14:45:00Z"/>
                <w:moveFrom w:id="3503" w:author="Nokia" w:date="2021-08-25T13:13:00Z"/>
                <w:rFonts w:ascii="Arial" w:hAnsi="Arial"/>
                <w:b/>
                <w:sz w:val="18"/>
                <w:lang w:eastAsia="zh-CN"/>
              </w:rPr>
            </w:pPr>
            <w:moveFromRangeStart w:id="3504" w:author="Nokia" w:date="2021-08-25T13:13:00Z" w:name="move80789635"/>
            <w:moveFrom w:id="3505" w:author="Nokia" w:date="2021-08-25T13:13:00Z">
              <w:del w:id="3506" w:author="Nokia" w:date="2021-08-25T14:45:00Z">
                <w:r w:rsidRPr="00120294" w:rsidDel="00066462">
                  <w:rPr>
                    <w:rFonts w:ascii="Arial" w:hAnsi="Arial"/>
                    <w:b/>
                    <w:sz w:val="18"/>
                    <w:lang w:eastAsia="zh-CN"/>
                  </w:rPr>
                  <w:delText>IAB</w:delText>
                </w:r>
                <w:r w:rsidRPr="00120294" w:rsidDel="00066462">
                  <w:rPr>
                    <w:rFonts w:ascii="Arial" w:hAnsi="Arial" w:hint="eastAsia"/>
                    <w:b/>
                    <w:sz w:val="18"/>
                    <w:lang w:eastAsia="zh-CN"/>
                  </w:rPr>
                  <w:delText xml:space="preserve"> type</w:delText>
                </w:r>
              </w:del>
            </w:moveFrom>
          </w:p>
        </w:tc>
        <w:tc>
          <w:tcPr>
            <w:tcW w:w="2133" w:type="dxa"/>
            <w:tcBorders>
              <w:bottom w:val="single" w:sz="4" w:space="0" w:color="auto"/>
            </w:tcBorders>
          </w:tcPr>
          <w:p w14:paraId="2231E8A8" w14:textId="3EBA25AF" w:rsidR="00001F6F" w:rsidRPr="00120294" w:rsidDel="00066462" w:rsidRDefault="00001F6F" w:rsidP="00E7346D">
            <w:pPr>
              <w:keepNext/>
              <w:keepLines/>
              <w:spacing w:after="0"/>
              <w:jc w:val="center"/>
              <w:rPr>
                <w:del w:id="3507" w:author="Nokia" w:date="2021-08-25T14:45:00Z"/>
                <w:moveFrom w:id="3508" w:author="Nokia" w:date="2021-08-25T13:13:00Z"/>
                <w:rFonts w:ascii="Arial" w:eastAsia="Yu Gothic UI" w:hAnsi="Arial"/>
                <w:b/>
                <w:sz w:val="18"/>
              </w:rPr>
            </w:pPr>
            <w:moveFrom w:id="3509" w:author="Nokia" w:date="2021-08-25T13:13:00Z">
              <w:del w:id="3510" w:author="Nokia" w:date="2021-08-25T14:45:00Z">
                <w:r w:rsidRPr="00120294" w:rsidDel="00066462">
                  <w:rPr>
                    <w:rFonts w:ascii="Arial" w:eastAsia="Yu Gothic UI" w:hAnsi="Arial"/>
                    <w:b/>
                    <w:sz w:val="18"/>
                  </w:rPr>
                  <w:delText>Subcarrier spacing</w:delText>
                </w:r>
              </w:del>
            </w:moveFrom>
          </w:p>
          <w:p w14:paraId="6FB7461A" w14:textId="0D6AAA41" w:rsidR="00001F6F" w:rsidRPr="00120294" w:rsidDel="00066462" w:rsidRDefault="00001F6F" w:rsidP="00E7346D">
            <w:pPr>
              <w:keepNext/>
              <w:keepLines/>
              <w:spacing w:after="0"/>
              <w:jc w:val="center"/>
              <w:rPr>
                <w:del w:id="3511" w:author="Nokia" w:date="2021-08-25T14:45:00Z"/>
                <w:moveFrom w:id="3512" w:author="Nokia" w:date="2021-08-25T13:13:00Z"/>
                <w:rFonts w:ascii="Arial" w:eastAsia="Yu Gothic" w:hAnsi="Arial"/>
                <w:b/>
                <w:sz w:val="18"/>
              </w:rPr>
            </w:pPr>
            <w:moveFrom w:id="3513" w:author="Nokia" w:date="2021-08-25T13:13:00Z">
              <w:del w:id="3514" w:author="Nokia" w:date="2021-08-25T14:45:00Z">
                <w:r w:rsidRPr="00120294" w:rsidDel="00066462">
                  <w:rPr>
                    <w:rFonts w:ascii="Arial" w:eastAsia="Yu Gothic" w:hAnsi="Arial"/>
                    <w:b/>
                    <w:sz w:val="18"/>
                  </w:rPr>
                  <w:delText>(kHz)</w:delText>
                </w:r>
              </w:del>
            </w:moveFrom>
          </w:p>
        </w:tc>
        <w:tc>
          <w:tcPr>
            <w:tcW w:w="1867" w:type="dxa"/>
          </w:tcPr>
          <w:p w14:paraId="650941D0" w14:textId="638F9E6D" w:rsidR="00001F6F" w:rsidRPr="00120294" w:rsidDel="00066462" w:rsidRDefault="00001F6F" w:rsidP="00E7346D">
            <w:pPr>
              <w:keepNext/>
              <w:keepLines/>
              <w:spacing w:after="0"/>
              <w:jc w:val="center"/>
              <w:rPr>
                <w:del w:id="3515" w:author="Nokia" w:date="2021-08-25T14:45:00Z"/>
                <w:moveFrom w:id="3516" w:author="Nokia" w:date="2021-08-25T13:13:00Z"/>
                <w:rFonts w:ascii="Arial" w:eastAsia="Yu Gothic" w:hAnsi="Arial"/>
                <w:b/>
                <w:sz w:val="18"/>
              </w:rPr>
            </w:pPr>
            <w:moveFrom w:id="3517" w:author="Nokia" w:date="2021-08-25T13:13:00Z">
              <w:del w:id="3518" w:author="Nokia" w:date="2021-08-25T14:45:00Z">
                <w:r w:rsidRPr="00120294" w:rsidDel="00066462">
                  <w:rPr>
                    <w:rFonts w:ascii="Arial" w:eastAsia="Yu Gothic" w:hAnsi="Arial"/>
                    <w:b/>
                    <w:sz w:val="18"/>
                  </w:rPr>
                  <w:delText>Channel bandwidth (MHz)</w:delText>
                </w:r>
              </w:del>
            </w:moveFrom>
          </w:p>
        </w:tc>
        <w:tc>
          <w:tcPr>
            <w:tcW w:w="3324" w:type="dxa"/>
          </w:tcPr>
          <w:p w14:paraId="2F2EB7D5" w14:textId="05E01421" w:rsidR="00001F6F" w:rsidRPr="00120294" w:rsidDel="00066462" w:rsidRDefault="00001F6F" w:rsidP="00E7346D">
            <w:pPr>
              <w:keepNext/>
              <w:keepLines/>
              <w:spacing w:after="0"/>
              <w:jc w:val="center"/>
              <w:rPr>
                <w:del w:id="3519" w:author="Nokia" w:date="2021-08-25T14:45:00Z"/>
                <w:moveFrom w:id="3520" w:author="Nokia" w:date="2021-08-25T13:13:00Z"/>
                <w:rFonts w:ascii="Arial" w:eastAsia="Yu Gothic" w:hAnsi="Arial"/>
                <w:b/>
                <w:sz w:val="18"/>
              </w:rPr>
            </w:pPr>
            <w:moveFrom w:id="3521" w:author="Nokia" w:date="2021-08-25T13:13:00Z">
              <w:del w:id="3522" w:author="Nokia" w:date="2021-08-25T14:45:00Z">
                <w:r w:rsidRPr="00120294" w:rsidDel="00066462">
                  <w:rPr>
                    <w:rFonts w:ascii="Arial" w:eastAsia="Yu Gothic" w:hAnsi="Arial"/>
                    <w:b/>
                    <w:sz w:val="18"/>
                  </w:rPr>
                  <w:delText>AWGN power level</w:delText>
                </w:r>
              </w:del>
            </w:moveFrom>
          </w:p>
        </w:tc>
      </w:tr>
      <w:tr w:rsidR="00001F6F" w:rsidRPr="00120294" w:rsidDel="00066462" w14:paraId="2006407B" w14:textId="06C1CB44" w:rsidTr="006060F0">
        <w:trPr>
          <w:cantSplit/>
          <w:jc w:val="center"/>
          <w:del w:id="3523" w:author="Nokia" w:date="2021-08-25T14:45:00Z"/>
        </w:trPr>
        <w:tc>
          <w:tcPr>
            <w:tcW w:w="1465" w:type="dxa"/>
            <w:tcBorders>
              <w:bottom w:val="nil"/>
            </w:tcBorders>
            <w:shd w:val="clear" w:color="auto" w:fill="auto"/>
          </w:tcPr>
          <w:p w14:paraId="2FDB677A" w14:textId="488324D4" w:rsidR="00001F6F" w:rsidRPr="004309A6" w:rsidDel="00066462" w:rsidRDefault="00001F6F" w:rsidP="00E7346D">
            <w:pPr>
              <w:keepNext/>
              <w:keepLines/>
              <w:spacing w:after="0"/>
              <w:jc w:val="center"/>
              <w:rPr>
                <w:del w:id="3524" w:author="Nokia" w:date="2021-08-25T14:45:00Z"/>
                <w:moveFrom w:id="3525" w:author="Nokia" w:date="2021-08-25T13:13:00Z"/>
                <w:rFonts w:ascii="Arial" w:eastAsia="Yu Gothic" w:hAnsi="Arial"/>
                <w:i/>
                <w:iCs/>
                <w:sz w:val="18"/>
                <w:rPrChange w:id="3526" w:author="Nokia" w:date="2021-08-04T22:25:00Z">
                  <w:rPr>
                    <w:del w:id="3527" w:author="Nokia" w:date="2021-08-25T14:45:00Z"/>
                    <w:moveFrom w:id="3528" w:author="Nokia" w:date="2021-08-25T13:13:00Z"/>
                    <w:rFonts w:ascii="Arial" w:eastAsia="Yu Gothic" w:hAnsi="Arial"/>
                    <w:sz w:val="18"/>
                  </w:rPr>
                </w:rPrChange>
              </w:rPr>
            </w:pPr>
            <w:moveFrom w:id="3529" w:author="Nokia" w:date="2021-08-25T13:13:00Z">
              <w:del w:id="3530" w:author="Nokia" w:date="2021-08-25T14:45:00Z">
                <w:r w:rsidRPr="004309A6" w:rsidDel="00066462">
                  <w:rPr>
                    <w:rFonts w:ascii="Arial" w:hAnsi="Arial"/>
                    <w:i/>
                    <w:iCs/>
                    <w:sz w:val="18"/>
                    <w:rPrChange w:id="3531" w:author="Nokia" w:date="2021-08-04T22:25:00Z">
                      <w:rPr>
                        <w:rFonts w:ascii="Arial" w:hAnsi="Arial"/>
                        <w:sz w:val="18"/>
                      </w:rPr>
                    </w:rPrChange>
                  </w:rPr>
                  <w:delText>IAB type 1-O</w:delText>
                </w:r>
              </w:del>
            </w:moveFrom>
          </w:p>
        </w:tc>
        <w:tc>
          <w:tcPr>
            <w:tcW w:w="2133" w:type="dxa"/>
            <w:tcBorders>
              <w:bottom w:val="nil"/>
            </w:tcBorders>
            <w:shd w:val="clear" w:color="auto" w:fill="auto"/>
          </w:tcPr>
          <w:p w14:paraId="0F1D799B" w14:textId="36835BC8" w:rsidR="00001F6F" w:rsidRPr="00120294" w:rsidDel="00066462" w:rsidRDefault="00001F6F" w:rsidP="00E7346D">
            <w:pPr>
              <w:keepNext/>
              <w:keepLines/>
              <w:spacing w:after="0"/>
              <w:jc w:val="center"/>
              <w:rPr>
                <w:del w:id="3532" w:author="Nokia" w:date="2021-08-25T14:45:00Z"/>
                <w:moveFrom w:id="3533" w:author="Nokia" w:date="2021-08-25T13:13:00Z"/>
                <w:rFonts w:ascii="Arial" w:eastAsia="Yu Gothic" w:hAnsi="Arial"/>
                <w:sz w:val="18"/>
              </w:rPr>
            </w:pPr>
            <w:moveFrom w:id="3534" w:author="Nokia" w:date="2021-08-25T13:13:00Z">
              <w:del w:id="3535" w:author="Nokia" w:date="2021-08-25T14:45:00Z">
                <w:r w:rsidRPr="00120294" w:rsidDel="00066462">
                  <w:rPr>
                    <w:rFonts w:ascii="Arial" w:eastAsia="Yu Gothic" w:hAnsi="Arial"/>
                    <w:sz w:val="18"/>
                  </w:rPr>
                  <w:delText>15</w:delText>
                </w:r>
              </w:del>
            </w:moveFrom>
          </w:p>
        </w:tc>
        <w:tc>
          <w:tcPr>
            <w:tcW w:w="1867" w:type="dxa"/>
            <w:tcBorders>
              <w:bottom w:val="single" w:sz="4" w:space="0" w:color="auto"/>
            </w:tcBorders>
          </w:tcPr>
          <w:p w14:paraId="78CEF151" w14:textId="0045A129" w:rsidR="00001F6F" w:rsidRPr="00120294" w:rsidDel="00066462" w:rsidRDefault="00001F6F" w:rsidP="00E7346D">
            <w:pPr>
              <w:keepNext/>
              <w:keepLines/>
              <w:spacing w:after="0"/>
              <w:jc w:val="center"/>
              <w:rPr>
                <w:del w:id="3536" w:author="Nokia" w:date="2021-08-25T14:45:00Z"/>
                <w:moveFrom w:id="3537" w:author="Nokia" w:date="2021-08-25T13:13:00Z"/>
                <w:rFonts w:ascii="Arial" w:eastAsia="Yu Gothic" w:hAnsi="Arial"/>
                <w:sz w:val="18"/>
              </w:rPr>
            </w:pPr>
            <w:moveFrom w:id="3538" w:author="Nokia" w:date="2021-08-25T13:13:00Z">
              <w:del w:id="3539" w:author="Nokia" w:date="2021-08-25T14:45:00Z">
                <w:r w:rsidRPr="00120294" w:rsidDel="00066462">
                  <w:rPr>
                    <w:rFonts w:ascii="Arial" w:eastAsia="Yu Gothic" w:hAnsi="Arial"/>
                    <w:sz w:val="18"/>
                  </w:rPr>
                  <w:delText>5</w:delText>
                </w:r>
              </w:del>
            </w:moveFrom>
          </w:p>
        </w:tc>
        <w:tc>
          <w:tcPr>
            <w:tcW w:w="3324" w:type="dxa"/>
            <w:tcBorders>
              <w:bottom w:val="single" w:sz="4" w:space="0" w:color="auto"/>
            </w:tcBorders>
          </w:tcPr>
          <w:p w14:paraId="360CB19A" w14:textId="1B257337" w:rsidR="00001F6F" w:rsidRPr="00120294" w:rsidDel="00066462" w:rsidRDefault="00001F6F" w:rsidP="00E7346D">
            <w:pPr>
              <w:keepNext/>
              <w:keepLines/>
              <w:spacing w:after="0"/>
              <w:jc w:val="center"/>
              <w:rPr>
                <w:del w:id="3540" w:author="Nokia" w:date="2021-08-25T14:45:00Z"/>
                <w:moveFrom w:id="3541" w:author="Nokia" w:date="2021-08-25T13:13:00Z"/>
                <w:rFonts w:ascii="Arial" w:eastAsia="Yu Gothic" w:hAnsi="Arial"/>
                <w:sz w:val="18"/>
              </w:rPr>
            </w:pPr>
            <w:moveFrom w:id="3542" w:author="Nokia" w:date="2021-08-25T13:13:00Z">
              <w:del w:id="3543" w:author="Nokia" w:date="2021-08-25T14:45:00Z">
                <w:r w:rsidRPr="00120294" w:rsidDel="00066462">
                  <w:rPr>
                    <w:rFonts w:ascii="Arial" w:eastAsia="Yu Gothic" w:hAnsi="Arial"/>
                    <w:sz w:val="18"/>
                  </w:rPr>
                  <w:delText xml:space="preserve">-83.5 </w:delText>
                </w:r>
                <w:r w:rsidRPr="00120294" w:rsidDel="00066462">
                  <w:rPr>
                    <w:rFonts w:ascii="Arial" w:hAnsi="Arial"/>
                    <w:sz w:val="18"/>
                  </w:rPr>
                  <w:delText>-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w:delText>
                </w:r>
                <w:r w:rsidRPr="00120294" w:rsidDel="00066462">
                  <w:rPr>
                    <w:rFonts w:ascii="Arial" w:eastAsia="Yu Gothic" w:hAnsi="Arial"/>
                    <w:sz w:val="18"/>
                  </w:rPr>
                  <w:delText>/ 4.5MHz</w:delText>
                </w:r>
              </w:del>
            </w:moveFrom>
          </w:p>
        </w:tc>
      </w:tr>
      <w:tr w:rsidR="00001F6F" w:rsidRPr="00120294" w:rsidDel="00066462" w14:paraId="1245D9FB" w14:textId="2E87A62D" w:rsidTr="006060F0">
        <w:trPr>
          <w:cantSplit/>
          <w:jc w:val="center"/>
          <w:del w:id="3544" w:author="Nokia" w:date="2021-08-25T14:45:00Z"/>
        </w:trPr>
        <w:tc>
          <w:tcPr>
            <w:tcW w:w="1465" w:type="dxa"/>
            <w:tcBorders>
              <w:top w:val="nil"/>
              <w:bottom w:val="nil"/>
            </w:tcBorders>
            <w:shd w:val="clear" w:color="auto" w:fill="auto"/>
          </w:tcPr>
          <w:p w14:paraId="2AE478DD" w14:textId="539FB1B7" w:rsidR="00001F6F" w:rsidRPr="00120294" w:rsidDel="00066462" w:rsidRDefault="00001F6F" w:rsidP="00E7346D">
            <w:pPr>
              <w:keepNext/>
              <w:keepLines/>
              <w:spacing w:after="0"/>
              <w:jc w:val="center"/>
              <w:rPr>
                <w:del w:id="3545" w:author="Nokia" w:date="2021-08-25T14:45:00Z"/>
                <w:moveFrom w:id="3546" w:author="Nokia" w:date="2021-08-25T13:13:00Z"/>
                <w:rFonts w:ascii="Arial" w:eastAsia="Yu Gothic" w:hAnsi="Arial"/>
                <w:sz w:val="18"/>
              </w:rPr>
            </w:pPr>
          </w:p>
        </w:tc>
        <w:tc>
          <w:tcPr>
            <w:tcW w:w="2133" w:type="dxa"/>
            <w:tcBorders>
              <w:top w:val="nil"/>
              <w:bottom w:val="nil"/>
            </w:tcBorders>
            <w:shd w:val="clear" w:color="auto" w:fill="auto"/>
          </w:tcPr>
          <w:p w14:paraId="19FD8962" w14:textId="3071944B" w:rsidR="00001F6F" w:rsidRPr="00120294" w:rsidDel="00066462" w:rsidRDefault="00001F6F" w:rsidP="00E7346D">
            <w:pPr>
              <w:keepNext/>
              <w:keepLines/>
              <w:spacing w:after="0"/>
              <w:jc w:val="center"/>
              <w:rPr>
                <w:del w:id="3547" w:author="Nokia" w:date="2021-08-25T14:45:00Z"/>
                <w:moveFrom w:id="3548" w:author="Nokia" w:date="2021-08-25T13:13:00Z"/>
                <w:rFonts w:ascii="Arial" w:eastAsia="Yu Gothic" w:hAnsi="Arial"/>
                <w:sz w:val="18"/>
              </w:rPr>
            </w:pPr>
          </w:p>
        </w:tc>
        <w:tc>
          <w:tcPr>
            <w:tcW w:w="1867" w:type="dxa"/>
            <w:tcBorders>
              <w:bottom w:val="single" w:sz="4" w:space="0" w:color="auto"/>
            </w:tcBorders>
          </w:tcPr>
          <w:p w14:paraId="2E8C38F0" w14:textId="568622D6" w:rsidR="00001F6F" w:rsidRPr="00120294" w:rsidDel="00066462" w:rsidRDefault="00001F6F" w:rsidP="00E7346D">
            <w:pPr>
              <w:keepNext/>
              <w:keepLines/>
              <w:spacing w:after="0"/>
              <w:jc w:val="center"/>
              <w:rPr>
                <w:del w:id="3549" w:author="Nokia" w:date="2021-08-25T14:45:00Z"/>
                <w:moveFrom w:id="3550" w:author="Nokia" w:date="2021-08-25T13:13:00Z"/>
                <w:rFonts w:ascii="Arial" w:eastAsia="Yu Gothic" w:hAnsi="Arial"/>
                <w:sz w:val="18"/>
              </w:rPr>
            </w:pPr>
            <w:moveFrom w:id="3551" w:author="Nokia" w:date="2021-08-25T13:13:00Z">
              <w:del w:id="3552" w:author="Nokia" w:date="2021-08-25T14:45:00Z">
                <w:r w:rsidRPr="00120294" w:rsidDel="00066462">
                  <w:rPr>
                    <w:rFonts w:ascii="Arial" w:eastAsia="Yu Gothic" w:hAnsi="Arial"/>
                    <w:sz w:val="18"/>
                  </w:rPr>
                  <w:delText>10</w:delText>
                </w:r>
              </w:del>
            </w:moveFrom>
          </w:p>
        </w:tc>
        <w:tc>
          <w:tcPr>
            <w:tcW w:w="3324" w:type="dxa"/>
            <w:tcBorders>
              <w:bottom w:val="single" w:sz="4" w:space="0" w:color="auto"/>
            </w:tcBorders>
          </w:tcPr>
          <w:p w14:paraId="54711BD7" w14:textId="0A45B043" w:rsidR="00001F6F" w:rsidRPr="00120294" w:rsidDel="00066462" w:rsidRDefault="00001F6F" w:rsidP="00E7346D">
            <w:pPr>
              <w:keepNext/>
              <w:keepLines/>
              <w:spacing w:after="0"/>
              <w:jc w:val="center"/>
              <w:rPr>
                <w:del w:id="3553" w:author="Nokia" w:date="2021-08-25T14:45:00Z"/>
                <w:moveFrom w:id="3554" w:author="Nokia" w:date="2021-08-25T13:13:00Z"/>
                <w:rFonts w:ascii="Arial" w:eastAsia="Yu Gothic" w:hAnsi="Arial"/>
                <w:sz w:val="18"/>
              </w:rPr>
            </w:pPr>
            <w:moveFrom w:id="3555" w:author="Nokia" w:date="2021-08-25T13:13:00Z">
              <w:del w:id="3556" w:author="Nokia" w:date="2021-08-25T14:45:00Z">
                <w:r w:rsidRPr="00120294" w:rsidDel="00066462">
                  <w:rPr>
                    <w:rFonts w:ascii="Arial" w:eastAsia="Yu Gothic" w:hAnsi="Arial"/>
                    <w:sz w:val="18"/>
                  </w:rPr>
                  <w:delText xml:space="preserve">-80.3 </w:delText>
                </w:r>
                <w:r w:rsidRPr="00120294" w:rsidDel="00066462">
                  <w:rPr>
                    <w:rFonts w:ascii="Arial" w:hAnsi="Arial"/>
                    <w:sz w:val="18"/>
                  </w:rPr>
                  <w:delText>-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w:delText>
                </w:r>
                <w:r w:rsidRPr="00120294" w:rsidDel="00066462">
                  <w:rPr>
                    <w:rFonts w:ascii="Arial" w:eastAsia="Yu Gothic" w:hAnsi="Arial"/>
                    <w:sz w:val="18"/>
                  </w:rPr>
                  <w:delText>/ 9.36MHz</w:delText>
                </w:r>
              </w:del>
            </w:moveFrom>
          </w:p>
        </w:tc>
      </w:tr>
      <w:tr w:rsidR="00001F6F" w:rsidRPr="00120294" w:rsidDel="00066462" w14:paraId="22949EBF" w14:textId="48CC1322" w:rsidTr="006060F0">
        <w:trPr>
          <w:cantSplit/>
          <w:jc w:val="center"/>
          <w:del w:id="3557" w:author="Nokia" w:date="2021-08-25T14:45:00Z"/>
        </w:trPr>
        <w:tc>
          <w:tcPr>
            <w:tcW w:w="1465" w:type="dxa"/>
            <w:tcBorders>
              <w:top w:val="nil"/>
              <w:bottom w:val="nil"/>
            </w:tcBorders>
            <w:shd w:val="clear" w:color="auto" w:fill="auto"/>
          </w:tcPr>
          <w:p w14:paraId="1CC8219E" w14:textId="24FEC9CA" w:rsidR="00001F6F" w:rsidRPr="00120294" w:rsidDel="00066462" w:rsidRDefault="00001F6F" w:rsidP="00E7346D">
            <w:pPr>
              <w:keepNext/>
              <w:keepLines/>
              <w:spacing w:after="0"/>
              <w:jc w:val="center"/>
              <w:rPr>
                <w:del w:id="3558" w:author="Nokia" w:date="2021-08-25T14:45:00Z"/>
                <w:moveFrom w:id="3559" w:author="Nokia" w:date="2021-08-25T13:13:00Z"/>
                <w:rFonts w:ascii="Arial" w:eastAsia="Yu Gothic" w:hAnsi="Arial"/>
                <w:sz w:val="18"/>
              </w:rPr>
            </w:pPr>
          </w:p>
        </w:tc>
        <w:tc>
          <w:tcPr>
            <w:tcW w:w="2133" w:type="dxa"/>
            <w:tcBorders>
              <w:top w:val="nil"/>
              <w:bottom w:val="single" w:sz="4" w:space="0" w:color="auto"/>
            </w:tcBorders>
            <w:shd w:val="clear" w:color="auto" w:fill="auto"/>
          </w:tcPr>
          <w:p w14:paraId="44BE5D0D" w14:textId="5D90221F" w:rsidR="00001F6F" w:rsidRPr="00120294" w:rsidDel="00066462" w:rsidRDefault="00001F6F" w:rsidP="00E7346D">
            <w:pPr>
              <w:keepNext/>
              <w:keepLines/>
              <w:spacing w:after="0"/>
              <w:jc w:val="center"/>
              <w:rPr>
                <w:del w:id="3560" w:author="Nokia" w:date="2021-08-25T14:45:00Z"/>
                <w:moveFrom w:id="3561" w:author="Nokia" w:date="2021-08-25T13:13:00Z"/>
                <w:rFonts w:ascii="Arial" w:eastAsia="Yu Gothic" w:hAnsi="Arial"/>
                <w:sz w:val="18"/>
              </w:rPr>
            </w:pPr>
          </w:p>
        </w:tc>
        <w:tc>
          <w:tcPr>
            <w:tcW w:w="1867" w:type="dxa"/>
            <w:tcBorders>
              <w:bottom w:val="single" w:sz="4" w:space="0" w:color="auto"/>
            </w:tcBorders>
          </w:tcPr>
          <w:p w14:paraId="56048D78" w14:textId="4A927DB0" w:rsidR="00001F6F" w:rsidRPr="00120294" w:rsidDel="00066462" w:rsidRDefault="00001F6F" w:rsidP="00E7346D">
            <w:pPr>
              <w:keepNext/>
              <w:keepLines/>
              <w:spacing w:after="0"/>
              <w:jc w:val="center"/>
              <w:rPr>
                <w:del w:id="3562" w:author="Nokia" w:date="2021-08-25T14:45:00Z"/>
                <w:moveFrom w:id="3563" w:author="Nokia" w:date="2021-08-25T13:13:00Z"/>
                <w:rFonts w:ascii="Arial" w:eastAsia="Yu Gothic" w:hAnsi="Arial"/>
                <w:sz w:val="18"/>
              </w:rPr>
            </w:pPr>
            <w:moveFrom w:id="3564" w:author="Nokia" w:date="2021-08-25T13:13:00Z">
              <w:del w:id="3565" w:author="Nokia" w:date="2021-08-25T14:45:00Z">
                <w:r w:rsidRPr="00120294" w:rsidDel="00066462">
                  <w:rPr>
                    <w:rFonts w:ascii="Arial" w:eastAsia="Yu Gothic" w:hAnsi="Arial"/>
                    <w:sz w:val="18"/>
                  </w:rPr>
                  <w:delText>20</w:delText>
                </w:r>
              </w:del>
            </w:moveFrom>
          </w:p>
        </w:tc>
        <w:tc>
          <w:tcPr>
            <w:tcW w:w="3324" w:type="dxa"/>
            <w:tcBorders>
              <w:bottom w:val="single" w:sz="4" w:space="0" w:color="auto"/>
            </w:tcBorders>
          </w:tcPr>
          <w:p w14:paraId="07B414F5" w14:textId="01558496" w:rsidR="00001F6F" w:rsidRPr="00120294" w:rsidDel="00066462" w:rsidRDefault="00001F6F" w:rsidP="00E7346D">
            <w:pPr>
              <w:keepNext/>
              <w:keepLines/>
              <w:spacing w:after="0"/>
              <w:jc w:val="center"/>
              <w:rPr>
                <w:del w:id="3566" w:author="Nokia" w:date="2021-08-25T14:45:00Z"/>
                <w:moveFrom w:id="3567" w:author="Nokia" w:date="2021-08-25T13:13:00Z"/>
                <w:rFonts w:ascii="Arial" w:eastAsia="Yu Gothic" w:hAnsi="Arial"/>
                <w:sz w:val="18"/>
              </w:rPr>
            </w:pPr>
            <w:moveFrom w:id="3568" w:author="Nokia" w:date="2021-08-25T13:13:00Z">
              <w:del w:id="3569" w:author="Nokia" w:date="2021-08-25T14:45:00Z">
                <w:r w:rsidRPr="00120294" w:rsidDel="00066462">
                  <w:rPr>
                    <w:rFonts w:ascii="Arial" w:eastAsia="Yu Gothic" w:hAnsi="Arial"/>
                    <w:sz w:val="18"/>
                  </w:rPr>
                  <w:delText xml:space="preserve">-77.2 </w:delText>
                </w:r>
                <w:r w:rsidRPr="00120294" w:rsidDel="00066462">
                  <w:rPr>
                    <w:rFonts w:ascii="Arial" w:hAnsi="Arial"/>
                    <w:sz w:val="18"/>
                  </w:rPr>
                  <w:delText>-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w:delText>
                </w:r>
                <w:r w:rsidRPr="00120294" w:rsidDel="00066462">
                  <w:rPr>
                    <w:rFonts w:ascii="Arial" w:eastAsia="Yu Gothic" w:hAnsi="Arial"/>
                    <w:sz w:val="18"/>
                  </w:rPr>
                  <w:delText>/ 19.08MHz</w:delText>
                </w:r>
              </w:del>
            </w:moveFrom>
          </w:p>
        </w:tc>
      </w:tr>
      <w:tr w:rsidR="00001F6F" w:rsidRPr="00120294" w:rsidDel="00066462" w14:paraId="7FDAEE85" w14:textId="19A4E870" w:rsidTr="006060F0">
        <w:trPr>
          <w:cantSplit/>
          <w:jc w:val="center"/>
          <w:del w:id="3570" w:author="Nokia" w:date="2021-08-25T14:45:00Z"/>
        </w:trPr>
        <w:tc>
          <w:tcPr>
            <w:tcW w:w="1465" w:type="dxa"/>
            <w:tcBorders>
              <w:top w:val="nil"/>
              <w:bottom w:val="nil"/>
            </w:tcBorders>
            <w:shd w:val="clear" w:color="auto" w:fill="auto"/>
          </w:tcPr>
          <w:p w14:paraId="3A9AD184" w14:textId="5806D25F" w:rsidR="00001F6F" w:rsidRPr="00120294" w:rsidDel="00066462" w:rsidRDefault="00001F6F" w:rsidP="00E7346D">
            <w:pPr>
              <w:keepNext/>
              <w:keepLines/>
              <w:spacing w:after="0"/>
              <w:jc w:val="center"/>
              <w:rPr>
                <w:del w:id="3571" w:author="Nokia" w:date="2021-08-25T14:45:00Z"/>
                <w:moveFrom w:id="3572" w:author="Nokia" w:date="2021-08-25T13:13:00Z"/>
                <w:rFonts w:ascii="Arial" w:eastAsia="Yu Gothic" w:hAnsi="Arial"/>
                <w:sz w:val="18"/>
              </w:rPr>
            </w:pPr>
          </w:p>
        </w:tc>
        <w:tc>
          <w:tcPr>
            <w:tcW w:w="2133" w:type="dxa"/>
            <w:tcBorders>
              <w:bottom w:val="nil"/>
            </w:tcBorders>
            <w:shd w:val="clear" w:color="auto" w:fill="auto"/>
          </w:tcPr>
          <w:p w14:paraId="60647D68" w14:textId="50CD6982" w:rsidR="00001F6F" w:rsidRPr="00120294" w:rsidDel="00066462" w:rsidRDefault="00001F6F" w:rsidP="00E7346D">
            <w:pPr>
              <w:keepNext/>
              <w:keepLines/>
              <w:spacing w:after="0"/>
              <w:jc w:val="center"/>
              <w:rPr>
                <w:del w:id="3573" w:author="Nokia" w:date="2021-08-25T14:45:00Z"/>
                <w:moveFrom w:id="3574" w:author="Nokia" w:date="2021-08-25T13:13:00Z"/>
                <w:rFonts w:ascii="Arial" w:eastAsia="Yu Gothic" w:hAnsi="Arial"/>
                <w:sz w:val="18"/>
              </w:rPr>
            </w:pPr>
            <w:moveFrom w:id="3575" w:author="Nokia" w:date="2021-08-25T13:13:00Z">
              <w:del w:id="3576" w:author="Nokia" w:date="2021-08-25T14:45:00Z">
                <w:r w:rsidRPr="00120294" w:rsidDel="00066462">
                  <w:rPr>
                    <w:rFonts w:ascii="Arial" w:eastAsia="Yu Gothic" w:hAnsi="Arial"/>
                    <w:sz w:val="18"/>
                  </w:rPr>
                  <w:delText>30</w:delText>
                </w:r>
              </w:del>
            </w:moveFrom>
          </w:p>
        </w:tc>
        <w:tc>
          <w:tcPr>
            <w:tcW w:w="1867" w:type="dxa"/>
            <w:tcBorders>
              <w:bottom w:val="single" w:sz="4" w:space="0" w:color="auto"/>
            </w:tcBorders>
          </w:tcPr>
          <w:p w14:paraId="0A2BF16D" w14:textId="335DB726" w:rsidR="00001F6F" w:rsidRPr="00120294" w:rsidDel="00066462" w:rsidRDefault="00001F6F" w:rsidP="00E7346D">
            <w:pPr>
              <w:keepNext/>
              <w:keepLines/>
              <w:spacing w:after="0"/>
              <w:jc w:val="center"/>
              <w:rPr>
                <w:del w:id="3577" w:author="Nokia" w:date="2021-08-25T14:45:00Z"/>
                <w:moveFrom w:id="3578" w:author="Nokia" w:date="2021-08-25T13:13:00Z"/>
                <w:rFonts w:ascii="Arial" w:eastAsia="Yu Gothic" w:hAnsi="Arial"/>
                <w:sz w:val="18"/>
              </w:rPr>
            </w:pPr>
            <w:moveFrom w:id="3579" w:author="Nokia" w:date="2021-08-25T13:13:00Z">
              <w:del w:id="3580" w:author="Nokia" w:date="2021-08-25T14:45:00Z">
                <w:r w:rsidRPr="00120294" w:rsidDel="00066462">
                  <w:rPr>
                    <w:rFonts w:ascii="Arial" w:eastAsia="Yu Gothic" w:hAnsi="Arial"/>
                    <w:sz w:val="18"/>
                  </w:rPr>
                  <w:delText>10</w:delText>
                </w:r>
              </w:del>
            </w:moveFrom>
          </w:p>
        </w:tc>
        <w:tc>
          <w:tcPr>
            <w:tcW w:w="3324" w:type="dxa"/>
            <w:tcBorders>
              <w:bottom w:val="single" w:sz="4" w:space="0" w:color="auto"/>
            </w:tcBorders>
          </w:tcPr>
          <w:p w14:paraId="52D992A0" w14:textId="3B3C76C3" w:rsidR="00001F6F" w:rsidRPr="00120294" w:rsidDel="00066462" w:rsidRDefault="00001F6F" w:rsidP="00E7346D">
            <w:pPr>
              <w:keepNext/>
              <w:keepLines/>
              <w:spacing w:after="0"/>
              <w:jc w:val="center"/>
              <w:rPr>
                <w:del w:id="3581" w:author="Nokia" w:date="2021-08-25T14:45:00Z"/>
                <w:moveFrom w:id="3582" w:author="Nokia" w:date="2021-08-25T13:13:00Z"/>
                <w:rFonts w:ascii="Arial" w:eastAsia="Yu Gothic" w:hAnsi="Arial"/>
                <w:sz w:val="18"/>
              </w:rPr>
            </w:pPr>
            <w:moveFrom w:id="3583" w:author="Nokia" w:date="2021-08-25T13:13:00Z">
              <w:del w:id="3584" w:author="Nokia" w:date="2021-08-25T14:45:00Z">
                <w:r w:rsidRPr="00120294" w:rsidDel="00066462">
                  <w:rPr>
                    <w:rFonts w:ascii="Arial" w:eastAsia="Yu Gothic" w:hAnsi="Arial"/>
                    <w:sz w:val="18"/>
                  </w:rPr>
                  <w:delText xml:space="preserve">-80.6 </w:delText>
                </w:r>
                <w:r w:rsidRPr="00120294" w:rsidDel="00066462">
                  <w:rPr>
                    <w:rFonts w:ascii="Arial" w:hAnsi="Arial"/>
                    <w:sz w:val="18"/>
                  </w:rPr>
                  <w:delText>-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w:delText>
                </w:r>
                <w:r w:rsidRPr="00120294" w:rsidDel="00066462">
                  <w:rPr>
                    <w:rFonts w:ascii="Arial" w:eastAsia="Yu Gothic" w:hAnsi="Arial"/>
                    <w:sz w:val="18"/>
                  </w:rPr>
                  <w:delText>/ 8.64MHz</w:delText>
                </w:r>
              </w:del>
            </w:moveFrom>
          </w:p>
        </w:tc>
      </w:tr>
      <w:tr w:rsidR="00001F6F" w:rsidRPr="00120294" w:rsidDel="00066462" w14:paraId="0E78A8F2" w14:textId="6F83E177" w:rsidTr="006060F0">
        <w:trPr>
          <w:cantSplit/>
          <w:jc w:val="center"/>
          <w:del w:id="3585" w:author="Nokia" w:date="2021-08-25T14:45:00Z"/>
        </w:trPr>
        <w:tc>
          <w:tcPr>
            <w:tcW w:w="1465" w:type="dxa"/>
            <w:tcBorders>
              <w:top w:val="nil"/>
              <w:bottom w:val="nil"/>
            </w:tcBorders>
            <w:shd w:val="clear" w:color="auto" w:fill="auto"/>
          </w:tcPr>
          <w:p w14:paraId="0CFD61D3" w14:textId="6675E31B" w:rsidR="00001F6F" w:rsidRPr="00120294" w:rsidDel="00066462" w:rsidRDefault="00001F6F" w:rsidP="00E7346D">
            <w:pPr>
              <w:keepNext/>
              <w:keepLines/>
              <w:spacing w:after="0"/>
              <w:jc w:val="center"/>
              <w:rPr>
                <w:del w:id="3586" w:author="Nokia" w:date="2021-08-25T14:45:00Z"/>
                <w:moveFrom w:id="3587" w:author="Nokia" w:date="2021-08-25T13:13:00Z"/>
                <w:rFonts w:ascii="Arial" w:eastAsia="Yu Gothic" w:hAnsi="Arial"/>
                <w:sz w:val="18"/>
              </w:rPr>
            </w:pPr>
          </w:p>
        </w:tc>
        <w:tc>
          <w:tcPr>
            <w:tcW w:w="2133" w:type="dxa"/>
            <w:tcBorders>
              <w:top w:val="nil"/>
              <w:bottom w:val="nil"/>
            </w:tcBorders>
            <w:shd w:val="clear" w:color="auto" w:fill="auto"/>
          </w:tcPr>
          <w:p w14:paraId="6F9E98B7" w14:textId="53967B84" w:rsidR="00001F6F" w:rsidRPr="00120294" w:rsidDel="00066462" w:rsidRDefault="00001F6F" w:rsidP="00E7346D">
            <w:pPr>
              <w:keepNext/>
              <w:keepLines/>
              <w:spacing w:after="0"/>
              <w:jc w:val="center"/>
              <w:rPr>
                <w:del w:id="3588" w:author="Nokia" w:date="2021-08-25T14:45:00Z"/>
                <w:moveFrom w:id="3589" w:author="Nokia" w:date="2021-08-25T13:13:00Z"/>
                <w:rFonts w:ascii="Arial" w:eastAsia="Yu Gothic" w:hAnsi="Arial"/>
                <w:sz w:val="18"/>
              </w:rPr>
            </w:pPr>
          </w:p>
        </w:tc>
        <w:tc>
          <w:tcPr>
            <w:tcW w:w="1867" w:type="dxa"/>
            <w:tcBorders>
              <w:bottom w:val="single" w:sz="4" w:space="0" w:color="auto"/>
            </w:tcBorders>
          </w:tcPr>
          <w:p w14:paraId="3255A61C" w14:textId="5076442A" w:rsidR="00001F6F" w:rsidRPr="00120294" w:rsidDel="00066462" w:rsidRDefault="00001F6F" w:rsidP="00E7346D">
            <w:pPr>
              <w:keepNext/>
              <w:keepLines/>
              <w:spacing w:after="0"/>
              <w:jc w:val="center"/>
              <w:rPr>
                <w:del w:id="3590" w:author="Nokia" w:date="2021-08-25T14:45:00Z"/>
                <w:moveFrom w:id="3591" w:author="Nokia" w:date="2021-08-25T13:13:00Z"/>
                <w:rFonts w:ascii="Arial" w:eastAsia="Yu Gothic" w:hAnsi="Arial"/>
                <w:sz w:val="18"/>
              </w:rPr>
            </w:pPr>
            <w:moveFrom w:id="3592" w:author="Nokia" w:date="2021-08-25T13:13:00Z">
              <w:del w:id="3593" w:author="Nokia" w:date="2021-08-25T14:45:00Z">
                <w:r w:rsidRPr="00120294" w:rsidDel="00066462">
                  <w:rPr>
                    <w:rFonts w:ascii="Arial" w:eastAsia="Yu Gothic" w:hAnsi="Arial"/>
                    <w:sz w:val="18"/>
                  </w:rPr>
                  <w:delText>20</w:delText>
                </w:r>
              </w:del>
            </w:moveFrom>
          </w:p>
        </w:tc>
        <w:tc>
          <w:tcPr>
            <w:tcW w:w="3324" w:type="dxa"/>
            <w:tcBorders>
              <w:bottom w:val="single" w:sz="4" w:space="0" w:color="auto"/>
            </w:tcBorders>
          </w:tcPr>
          <w:p w14:paraId="1AD23CF1" w14:textId="3F8BC150" w:rsidR="00001F6F" w:rsidRPr="00120294" w:rsidDel="00066462" w:rsidRDefault="00001F6F" w:rsidP="00E7346D">
            <w:pPr>
              <w:keepNext/>
              <w:keepLines/>
              <w:spacing w:after="0"/>
              <w:jc w:val="center"/>
              <w:rPr>
                <w:del w:id="3594" w:author="Nokia" w:date="2021-08-25T14:45:00Z"/>
                <w:moveFrom w:id="3595" w:author="Nokia" w:date="2021-08-25T13:13:00Z"/>
                <w:rFonts w:ascii="Arial" w:eastAsia="Yu Gothic" w:hAnsi="Arial"/>
                <w:sz w:val="18"/>
              </w:rPr>
            </w:pPr>
            <w:moveFrom w:id="3596" w:author="Nokia" w:date="2021-08-25T13:13:00Z">
              <w:del w:id="3597" w:author="Nokia" w:date="2021-08-25T14:45:00Z">
                <w:r w:rsidRPr="00120294" w:rsidDel="00066462">
                  <w:rPr>
                    <w:rFonts w:ascii="Arial" w:eastAsia="Yu Gothic" w:hAnsi="Arial"/>
                    <w:sz w:val="18"/>
                  </w:rPr>
                  <w:delText xml:space="preserve">-77.4 </w:delText>
                </w:r>
                <w:r w:rsidRPr="00120294" w:rsidDel="00066462">
                  <w:rPr>
                    <w:rFonts w:ascii="Arial" w:hAnsi="Arial"/>
                    <w:sz w:val="18"/>
                  </w:rPr>
                  <w:delText>-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w:delText>
                </w:r>
                <w:r w:rsidRPr="00120294" w:rsidDel="00066462">
                  <w:rPr>
                    <w:rFonts w:ascii="Arial" w:eastAsia="Yu Gothic" w:hAnsi="Arial"/>
                    <w:sz w:val="18"/>
                  </w:rPr>
                  <w:delText>/ 18.36MHz</w:delText>
                </w:r>
              </w:del>
            </w:moveFrom>
          </w:p>
        </w:tc>
      </w:tr>
      <w:tr w:rsidR="00001F6F" w:rsidRPr="00120294" w:rsidDel="00066462" w14:paraId="4F9C069C" w14:textId="0D1D24B1" w:rsidTr="006060F0">
        <w:trPr>
          <w:cantSplit/>
          <w:jc w:val="center"/>
          <w:del w:id="3598" w:author="Nokia" w:date="2021-08-25T14:45:00Z"/>
        </w:trPr>
        <w:tc>
          <w:tcPr>
            <w:tcW w:w="1465" w:type="dxa"/>
            <w:tcBorders>
              <w:top w:val="nil"/>
              <w:bottom w:val="nil"/>
            </w:tcBorders>
            <w:shd w:val="clear" w:color="auto" w:fill="auto"/>
          </w:tcPr>
          <w:p w14:paraId="45F5F2A7" w14:textId="316D9668" w:rsidR="00001F6F" w:rsidRPr="00120294" w:rsidDel="00066462" w:rsidRDefault="00001F6F" w:rsidP="00E7346D">
            <w:pPr>
              <w:keepNext/>
              <w:keepLines/>
              <w:spacing w:after="0"/>
              <w:jc w:val="center"/>
              <w:rPr>
                <w:del w:id="3599" w:author="Nokia" w:date="2021-08-25T14:45:00Z"/>
                <w:moveFrom w:id="3600" w:author="Nokia" w:date="2021-08-25T13:13:00Z"/>
                <w:rFonts w:ascii="Arial" w:eastAsia="Yu Gothic" w:hAnsi="Arial"/>
                <w:sz w:val="18"/>
              </w:rPr>
            </w:pPr>
          </w:p>
        </w:tc>
        <w:tc>
          <w:tcPr>
            <w:tcW w:w="2133" w:type="dxa"/>
            <w:tcBorders>
              <w:top w:val="nil"/>
              <w:bottom w:val="nil"/>
            </w:tcBorders>
            <w:shd w:val="clear" w:color="auto" w:fill="auto"/>
          </w:tcPr>
          <w:p w14:paraId="076AC6FD" w14:textId="542FD724" w:rsidR="00001F6F" w:rsidRPr="00120294" w:rsidDel="00066462" w:rsidRDefault="00001F6F" w:rsidP="00E7346D">
            <w:pPr>
              <w:keepNext/>
              <w:keepLines/>
              <w:spacing w:after="0"/>
              <w:jc w:val="center"/>
              <w:rPr>
                <w:del w:id="3601" w:author="Nokia" w:date="2021-08-25T14:45:00Z"/>
                <w:moveFrom w:id="3602" w:author="Nokia" w:date="2021-08-25T13:13:00Z"/>
                <w:rFonts w:ascii="Arial" w:eastAsia="Yu Gothic" w:hAnsi="Arial"/>
                <w:sz w:val="18"/>
              </w:rPr>
            </w:pPr>
          </w:p>
        </w:tc>
        <w:tc>
          <w:tcPr>
            <w:tcW w:w="1867" w:type="dxa"/>
            <w:tcBorders>
              <w:bottom w:val="single" w:sz="4" w:space="0" w:color="auto"/>
            </w:tcBorders>
          </w:tcPr>
          <w:p w14:paraId="266094FB" w14:textId="7C016A83" w:rsidR="00001F6F" w:rsidRPr="00120294" w:rsidDel="00066462" w:rsidRDefault="00001F6F" w:rsidP="00E7346D">
            <w:pPr>
              <w:keepNext/>
              <w:keepLines/>
              <w:spacing w:after="0"/>
              <w:jc w:val="center"/>
              <w:rPr>
                <w:del w:id="3603" w:author="Nokia" w:date="2021-08-25T14:45:00Z"/>
                <w:moveFrom w:id="3604" w:author="Nokia" w:date="2021-08-25T13:13:00Z"/>
                <w:rFonts w:ascii="Arial" w:eastAsia="Yu Gothic" w:hAnsi="Arial"/>
                <w:sz w:val="18"/>
              </w:rPr>
            </w:pPr>
            <w:moveFrom w:id="3605" w:author="Nokia" w:date="2021-08-25T13:13:00Z">
              <w:del w:id="3606" w:author="Nokia" w:date="2021-08-25T14:45:00Z">
                <w:r w:rsidRPr="00120294" w:rsidDel="00066462">
                  <w:rPr>
                    <w:rFonts w:ascii="Arial" w:eastAsia="Yu Gothic" w:hAnsi="Arial"/>
                    <w:sz w:val="18"/>
                  </w:rPr>
                  <w:delText>40</w:delText>
                </w:r>
              </w:del>
            </w:moveFrom>
          </w:p>
        </w:tc>
        <w:tc>
          <w:tcPr>
            <w:tcW w:w="3324" w:type="dxa"/>
            <w:tcBorders>
              <w:bottom w:val="single" w:sz="4" w:space="0" w:color="auto"/>
            </w:tcBorders>
          </w:tcPr>
          <w:p w14:paraId="62401615" w14:textId="21171213" w:rsidR="00001F6F" w:rsidRPr="00120294" w:rsidDel="00066462" w:rsidRDefault="00001F6F" w:rsidP="00E7346D">
            <w:pPr>
              <w:keepNext/>
              <w:keepLines/>
              <w:spacing w:after="0"/>
              <w:jc w:val="center"/>
              <w:rPr>
                <w:del w:id="3607" w:author="Nokia" w:date="2021-08-25T14:45:00Z"/>
                <w:moveFrom w:id="3608" w:author="Nokia" w:date="2021-08-25T13:13:00Z"/>
                <w:rFonts w:ascii="Arial" w:eastAsia="Yu Gothic" w:hAnsi="Arial"/>
                <w:sz w:val="18"/>
              </w:rPr>
            </w:pPr>
            <w:moveFrom w:id="3609" w:author="Nokia" w:date="2021-08-25T13:13:00Z">
              <w:del w:id="3610" w:author="Nokia" w:date="2021-08-25T14:45:00Z">
                <w:r w:rsidRPr="00120294" w:rsidDel="00066462">
                  <w:rPr>
                    <w:rFonts w:ascii="Arial" w:eastAsia="Yu Gothic" w:hAnsi="Arial"/>
                    <w:sz w:val="18"/>
                  </w:rPr>
                  <w:delText xml:space="preserve">-74.2 </w:delText>
                </w:r>
                <w:r w:rsidRPr="00120294" w:rsidDel="00066462">
                  <w:rPr>
                    <w:rFonts w:ascii="Arial" w:hAnsi="Arial"/>
                    <w:sz w:val="18"/>
                  </w:rPr>
                  <w:delText>-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w:delText>
                </w:r>
                <w:r w:rsidRPr="00120294" w:rsidDel="00066462">
                  <w:rPr>
                    <w:rFonts w:ascii="Arial" w:eastAsia="Yu Gothic" w:hAnsi="Arial"/>
                    <w:sz w:val="18"/>
                  </w:rPr>
                  <w:delText>/ 38.16MHz</w:delText>
                </w:r>
              </w:del>
            </w:moveFrom>
          </w:p>
        </w:tc>
      </w:tr>
      <w:tr w:rsidR="00001F6F" w:rsidRPr="00120294" w:rsidDel="00066462" w14:paraId="5F359FAF" w14:textId="05C90AA3" w:rsidTr="006060F0">
        <w:trPr>
          <w:cantSplit/>
          <w:jc w:val="center"/>
          <w:del w:id="3611" w:author="Nokia" w:date="2021-08-25T14:45:00Z"/>
        </w:trPr>
        <w:tc>
          <w:tcPr>
            <w:tcW w:w="1465" w:type="dxa"/>
            <w:tcBorders>
              <w:top w:val="nil"/>
              <w:bottom w:val="single" w:sz="4" w:space="0" w:color="auto"/>
            </w:tcBorders>
            <w:shd w:val="clear" w:color="auto" w:fill="auto"/>
          </w:tcPr>
          <w:p w14:paraId="2FB6667D" w14:textId="32156036" w:rsidR="00001F6F" w:rsidRPr="00120294" w:rsidDel="00066462" w:rsidRDefault="00001F6F" w:rsidP="00E7346D">
            <w:pPr>
              <w:keepNext/>
              <w:keepLines/>
              <w:spacing w:after="0"/>
              <w:jc w:val="center"/>
              <w:rPr>
                <w:del w:id="3612" w:author="Nokia" w:date="2021-08-25T14:45:00Z"/>
                <w:moveFrom w:id="3613" w:author="Nokia" w:date="2021-08-25T13:13:00Z"/>
                <w:rFonts w:ascii="Arial" w:eastAsia="Yu Gothic" w:hAnsi="Arial"/>
                <w:sz w:val="18"/>
              </w:rPr>
            </w:pPr>
          </w:p>
        </w:tc>
        <w:tc>
          <w:tcPr>
            <w:tcW w:w="2133" w:type="dxa"/>
            <w:tcBorders>
              <w:top w:val="nil"/>
              <w:bottom w:val="single" w:sz="4" w:space="0" w:color="auto"/>
            </w:tcBorders>
            <w:shd w:val="clear" w:color="auto" w:fill="auto"/>
          </w:tcPr>
          <w:p w14:paraId="03869EC2" w14:textId="7918BD26" w:rsidR="00001F6F" w:rsidRPr="00120294" w:rsidDel="00066462" w:rsidRDefault="00001F6F" w:rsidP="00E7346D">
            <w:pPr>
              <w:keepNext/>
              <w:keepLines/>
              <w:spacing w:after="0"/>
              <w:jc w:val="center"/>
              <w:rPr>
                <w:del w:id="3614" w:author="Nokia" w:date="2021-08-25T14:45:00Z"/>
                <w:moveFrom w:id="3615" w:author="Nokia" w:date="2021-08-25T13:13:00Z"/>
                <w:rFonts w:ascii="Arial" w:eastAsia="Yu Gothic" w:hAnsi="Arial"/>
                <w:sz w:val="18"/>
              </w:rPr>
            </w:pPr>
          </w:p>
        </w:tc>
        <w:tc>
          <w:tcPr>
            <w:tcW w:w="1867" w:type="dxa"/>
          </w:tcPr>
          <w:p w14:paraId="5E8527AE" w14:textId="0FB54A72" w:rsidR="00001F6F" w:rsidRPr="00120294" w:rsidDel="00066462" w:rsidRDefault="00001F6F" w:rsidP="00E7346D">
            <w:pPr>
              <w:keepNext/>
              <w:keepLines/>
              <w:spacing w:after="0"/>
              <w:jc w:val="center"/>
              <w:rPr>
                <w:del w:id="3616" w:author="Nokia" w:date="2021-08-25T14:45:00Z"/>
                <w:moveFrom w:id="3617" w:author="Nokia" w:date="2021-08-25T13:13:00Z"/>
                <w:rFonts w:ascii="Arial" w:eastAsia="Yu Gothic" w:hAnsi="Arial"/>
                <w:sz w:val="18"/>
              </w:rPr>
            </w:pPr>
            <w:moveFrom w:id="3618" w:author="Nokia" w:date="2021-08-25T13:13:00Z">
              <w:del w:id="3619" w:author="Nokia" w:date="2021-08-25T14:45:00Z">
                <w:r w:rsidRPr="00120294" w:rsidDel="00066462">
                  <w:rPr>
                    <w:rFonts w:ascii="Arial" w:eastAsia="Yu Gothic" w:hAnsi="Arial"/>
                    <w:sz w:val="18"/>
                  </w:rPr>
                  <w:delText>100</w:delText>
                </w:r>
              </w:del>
            </w:moveFrom>
          </w:p>
        </w:tc>
        <w:tc>
          <w:tcPr>
            <w:tcW w:w="3324" w:type="dxa"/>
          </w:tcPr>
          <w:p w14:paraId="355028AF" w14:textId="34CBB41A" w:rsidR="00001F6F" w:rsidRPr="00120294" w:rsidDel="00066462" w:rsidRDefault="00001F6F" w:rsidP="00E7346D">
            <w:pPr>
              <w:keepNext/>
              <w:keepLines/>
              <w:spacing w:after="0"/>
              <w:jc w:val="center"/>
              <w:rPr>
                <w:del w:id="3620" w:author="Nokia" w:date="2021-08-25T14:45:00Z"/>
                <w:moveFrom w:id="3621" w:author="Nokia" w:date="2021-08-25T13:13:00Z"/>
                <w:rFonts w:ascii="Arial" w:eastAsia="Yu Gothic" w:hAnsi="Arial"/>
                <w:sz w:val="18"/>
              </w:rPr>
            </w:pPr>
            <w:moveFrom w:id="3622" w:author="Nokia" w:date="2021-08-25T13:13:00Z">
              <w:del w:id="3623" w:author="Nokia" w:date="2021-08-25T14:45:00Z">
                <w:r w:rsidRPr="00120294" w:rsidDel="00066462">
                  <w:rPr>
                    <w:rFonts w:ascii="Arial" w:eastAsia="Yu Gothic" w:hAnsi="Arial"/>
                    <w:sz w:val="18"/>
                  </w:rPr>
                  <w:delText xml:space="preserve">-70.1 </w:delText>
                </w:r>
                <w:r w:rsidRPr="00120294" w:rsidDel="00066462">
                  <w:rPr>
                    <w:rFonts w:ascii="Arial" w:hAnsi="Arial"/>
                    <w:sz w:val="18"/>
                  </w:rPr>
                  <w:delText>-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w:delText>
                </w:r>
                <w:r w:rsidRPr="00120294" w:rsidDel="00066462">
                  <w:rPr>
                    <w:rFonts w:ascii="Arial" w:eastAsia="Yu Gothic" w:hAnsi="Arial"/>
                    <w:sz w:val="18"/>
                  </w:rPr>
                  <w:delText>/ 98.28MHz</w:delText>
                </w:r>
              </w:del>
            </w:moveFrom>
          </w:p>
        </w:tc>
      </w:tr>
      <w:tr w:rsidR="00001F6F" w:rsidRPr="00120294" w:rsidDel="00066462" w14:paraId="0AEF93CF" w14:textId="75B8989D" w:rsidTr="006060F0">
        <w:trPr>
          <w:cantSplit/>
          <w:jc w:val="center"/>
          <w:del w:id="3624" w:author="Nokia" w:date="2021-08-25T14:45:00Z"/>
        </w:trPr>
        <w:tc>
          <w:tcPr>
            <w:tcW w:w="1465" w:type="dxa"/>
            <w:tcBorders>
              <w:bottom w:val="nil"/>
            </w:tcBorders>
            <w:shd w:val="clear" w:color="auto" w:fill="auto"/>
          </w:tcPr>
          <w:p w14:paraId="273BDBCF" w14:textId="67C71029" w:rsidR="00001F6F" w:rsidRPr="004309A6" w:rsidDel="00066462" w:rsidRDefault="00001F6F" w:rsidP="00E7346D">
            <w:pPr>
              <w:keepNext/>
              <w:keepLines/>
              <w:spacing w:after="0"/>
              <w:jc w:val="center"/>
              <w:rPr>
                <w:del w:id="3625" w:author="Nokia" w:date="2021-08-25T14:45:00Z"/>
                <w:moveFrom w:id="3626" w:author="Nokia" w:date="2021-08-25T13:13:00Z"/>
                <w:rFonts w:ascii="Arial" w:eastAsia="Yu Gothic" w:hAnsi="Arial"/>
                <w:i/>
                <w:iCs/>
                <w:sz w:val="18"/>
                <w:rPrChange w:id="3627" w:author="Nokia" w:date="2021-08-04T22:25:00Z">
                  <w:rPr>
                    <w:del w:id="3628" w:author="Nokia" w:date="2021-08-25T14:45:00Z"/>
                    <w:moveFrom w:id="3629" w:author="Nokia" w:date="2021-08-25T13:13:00Z"/>
                    <w:rFonts w:ascii="Arial" w:eastAsia="Yu Gothic" w:hAnsi="Arial"/>
                    <w:sz w:val="18"/>
                  </w:rPr>
                </w:rPrChange>
              </w:rPr>
            </w:pPr>
            <w:moveFrom w:id="3630" w:author="Nokia" w:date="2021-08-25T13:13:00Z">
              <w:del w:id="3631" w:author="Nokia" w:date="2021-08-25T14:45:00Z">
                <w:r w:rsidRPr="004309A6" w:rsidDel="00066462">
                  <w:rPr>
                    <w:rFonts w:ascii="Arial" w:hAnsi="Arial"/>
                    <w:i/>
                    <w:iCs/>
                    <w:sz w:val="18"/>
                    <w:rPrChange w:id="3632" w:author="Nokia" w:date="2021-08-04T22:25:00Z">
                      <w:rPr>
                        <w:rFonts w:ascii="Arial" w:hAnsi="Arial"/>
                        <w:sz w:val="18"/>
                      </w:rPr>
                    </w:rPrChange>
                  </w:rPr>
                  <w:delText>IAB type 2-O</w:delText>
                </w:r>
              </w:del>
            </w:moveFrom>
          </w:p>
        </w:tc>
        <w:tc>
          <w:tcPr>
            <w:tcW w:w="2133" w:type="dxa"/>
            <w:tcBorders>
              <w:bottom w:val="nil"/>
            </w:tcBorders>
            <w:shd w:val="clear" w:color="auto" w:fill="auto"/>
          </w:tcPr>
          <w:p w14:paraId="3E6C68DE" w14:textId="27A7B3E6" w:rsidR="00001F6F" w:rsidRPr="00120294" w:rsidDel="00066462" w:rsidRDefault="00001F6F" w:rsidP="00E7346D">
            <w:pPr>
              <w:keepNext/>
              <w:keepLines/>
              <w:spacing w:after="0"/>
              <w:jc w:val="center"/>
              <w:rPr>
                <w:del w:id="3633" w:author="Nokia" w:date="2021-08-25T14:45:00Z"/>
                <w:moveFrom w:id="3634" w:author="Nokia" w:date="2021-08-25T13:13:00Z"/>
                <w:rFonts w:ascii="Arial" w:hAnsi="Arial"/>
                <w:sz w:val="18"/>
                <w:lang w:eastAsia="zh-CN"/>
              </w:rPr>
            </w:pPr>
            <w:moveFrom w:id="3635" w:author="Nokia" w:date="2021-08-25T13:13:00Z">
              <w:del w:id="3636" w:author="Nokia" w:date="2021-08-25T14:45:00Z">
                <w:r w:rsidRPr="00120294" w:rsidDel="00066462">
                  <w:rPr>
                    <w:rFonts w:ascii="Arial" w:hAnsi="Arial" w:hint="eastAsia"/>
                    <w:sz w:val="18"/>
                    <w:lang w:eastAsia="zh-CN"/>
                  </w:rPr>
                  <w:delText>60</w:delText>
                </w:r>
              </w:del>
            </w:moveFrom>
          </w:p>
        </w:tc>
        <w:tc>
          <w:tcPr>
            <w:tcW w:w="1867" w:type="dxa"/>
          </w:tcPr>
          <w:p w14:paraId="5FFFF03A" w14:textId="7C64D78E" w:rsidR="00001F6F" w:rsidRPr="00120294" w:rsidDel="00066462" w:rsidRDefault="00001F6F" w:rsidP="00E7346D">
            <w:pPr>
              <w:keepNext/>
              <w:keepLines/>
              <w:spacing w:after="0"/>
              <w:jc w:val="center"/>
              <w:rPr>
                <w:del w:id="3637" w:author="Nokia" w:date="2021-08-25T14:45:00Z"/>
                <w:moveFrom w:id="3638" w:author="Nokia" w:date="2021-08-25T13:13:00Z"/>
                <w:rFonts w:ascii="Arial" w:hAnsi="Arial"/>
                <w:sz w:val="18"/>
                <w:lang w:eastAsia="zh-CN"/>
              </w:rPr>
            </w:pPr>
            <w:moveFrom w:id="3639" w:author="Nokia" w:date="2021-08-25T13:13:00Z">
              <w:del w:id="3640" w:author="Nokia" w:date="2021-08-25T14:45:00Z">
                <w:r w:rsidRPr="00120294" w:rsidDel="00066462">
                  <w:rPr>
                    <w:rFonts w:ascii="Arial" w:hAnsi="Arial" w:hint="eastAsia"/>
                    <w:sz w:val="18"/>
                    <w:lang w:eastAsia="zh-CN"/>
                  </w:rPr>
                  <w:delText>50</w:delText>
                </w:r>
              </w:del>
            </w:moveFrom>
          </w:p>
        </w:tc>
        <w:tc>
          <w:tcPr>
            <w:tcW w:w="3324" w:type="dxa"/>
          </w:tcPr>
          <w:p w14:paraId="78AFCA44" w14:textId="2A6166FC" w:rsidR="00001F6F" w:rsidRPr="00120294" w:rsidDel="00066462" w:rsidRDefault="00001F6F" w:rsidP="00E7346D">
            <w:pPr>
              <w:keepNext/>
              <w:keepLines/>
              <w:spacing w:after="0"/>
              <w:jc w:val="center"/>
              <w:rPr>
                <w:del w:id="3641" w:author="Nokia" w:date="2021-08-25T14:45:00Z"/>
                <w:moveFrom w:id="3642" w:author="Nokia" w:date="2021-08-25T13:13:00Z"/>
                <w:rFonts w:ascii="Arial" w:hAnsi="Arial"/>
                <w:sz w:val="18"/>
                <w:lang w:eastAsia="zh-CN"/>
              </w:rPr>
            </w:pPr>
            <w:moveFrom w:id="3643" w:author="Nokia" w:date="2021-08-25T13:13:00Z">
              <w:del w:id="3644" w:author="Nokia" w:date="2021-08-25T14:45:00Z">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+ 15</w:delText>
                </w:r>
                <w:r w:rsidRPr="00120294" w:rsidDel="00066462">
                  <w:rPr>
                    <w:rFonts w:ascii="Arial" w:eastAsia="Yu Gothic" w:hAnsi="Arial"/>
                    <w:sz w:val="18"/>
                  </w:rPr>
                  <w:delText xml:space="preserve"> </w:delText>
                </w:r>
                <w:r w:rsidRPr="00120294" w:rsidDel="00066462">
                  <w:rPr>
                    <w:rFonts w:ascii="Arial" w:hAnsi="Arial"/>
                    <w:sz w:val="18"/>
                  </w:rPr>
                  <w:delText>dBm/ 47.52</w:delText>
                </w:r>
                <w:r w:rsidRPr="00120294" w:rsidDel="00066462">
                  <w:rPr>
                    <w:rFonts w:ascii="Arial" w:eastAsia="Yu Gothic" w:hAnsi="Arial"/>
                    <w:sz w:val="18"/>
                  </w:rPr>
                  <w:delText xml:space="preserve"> </w:delText>
                </w:r>
                <w:r w:rsidRPr="00120294" w:rsidDel="00066462">
                  <w:rPr>
                    <w:rFonts w:ascii="Arial" w:hAnsi="Arial"/>
                    <w:sz w:val="18"/>
                  </w:rPr>
                  <w:delText>MHz</w:delText>
                </w:r>
              </w:del>
            </w:moveFrom>
          </w:p>
        </w:tc>
      </w:tr>
      <w:tr w:rsidR="00001F6F" w:rsidRPr="00120294" w:rsidDel="00066462" w14:paraId="1A255009" w14:textId="0802D18D" w:rsidTr="006060F0">
        <w:trPr>
          <w:cantSplit/>
          <w:jc w:val="center"/>
          <w:del w:id="3645" w:author="Nokia" w:date="2021-08-25T14:45:00Z"/>
        </w:trPr>
        <w:tc>
          <w:tcPr>
            <w:tcW w:w="1465" w:type="dxa"/>
            <w:tcBorders>
              <w:top w:val="nil"/>
              <w:bottom w:val="nil"/>
            </w:tcBorders>
            <w:shd w:val="clear" w:color="auto" w:fill="auto"/>
          </w:tcPr>
          <w:p w14:paraId="24061E7A" w14:textId="45C3B708" w:rsidR="00001F6F" w:rsidRPr="00120294" w:rsidDel="00066462" w:rsidRDefault="00001F6F" w:rsidP="00E7346D">
            <w:pPr>
              <w:keepNext/>
              <w:keepLines/>
              <w:spacing w:after="0"/>
              <w:jc w:val="center"/>
              <w:rPr>
                <w:del w:id="3646" w:author="Nokia" w:date="2021-08-25T14:45:00Z"/>
                <w:moveFrom w:id="3647" w:author="Nokia" w:date="2021-08-25T13:13:00Z"/>
                <w:rFonts w:ascii="Arial" w:eastAsia="Yu Gothic" w:hAnsi="Arial"/>
                <w:sz w:val="18"/>
              </w:rPr>
            </w:pPr>
          </w:p>
        </w:tc>
        <w:tc>
          <w:tcPr>
            <w:tcW w:w="2133" w:type="dxa"/>
            <w:tcBorders>
              <w:top w:val="nil"/>
              <w:bottom w:val="single" w:sz="4" w:space="0" w:color="auto"/>
            </w:tcBorders>
            <w:shd w:val="clear" w:color="auto" w:fill="auto"/>
          </w:tcPr>
          <w:p w14:paraId="19CC0397" w14:textId="00519709" w:rsidR="00001F6F" w:rsidRPr="00120294" w:rsidDel="00066462" w:rsidRDefault="00001F6F" w:rsidP="00E7346D">
            <w:pPr>
              <w:keepNext/>
              <w:keepLines/>
              <w:spacing w:after="0"/>
              <w:jc w:val="center"/>
              <w:rPr>
                <w:del w:id="3648" w:author="Nokia" w:date="2021-08-25T14:45:00Z"/>
                <w:moveFrom w:id="3649" w:author="Nokia" w:date="2021-08-25T13:13:00Z"/>
                <w:rFonts w:ascii="Arial" w:eastAsia="Yu Gothic" w:hAnsi="Arial"/>
                <w:sz w:val="18"/>
              </w:rPr>
            </w:pPr>
          </w:p>
        </w:tc>
        <w:tc>
          <w:tcPr>
            <w:tcW w:w="1867" w:type="dxa"/>
          </w:tcPr>
          <w:p w14:paraId="42B28675" w14:textId="29AD8689" w:rsidR="00001F6F" w:rsidRPr="00120294" w:rsidDel="00066462" w:rsidRDefault="00001F6F" w:rsidP="00E7346D">
            <w:pPr>
              <w:keepNext/>
              <w:keepLines/>
              <w:spacing w:after="0"/>
              <w:jc w:val="center"/>
              <w:rPr>
                <w:del w:id="3650" w:author="Nokia" w:date="2021-08-25T14:45:00Z"/>
                <w:moveFrom w:id="3651" w:author="Nokia" w:date="2021-08-25T13:13:00Z"/>
                <w:rFonts w:ascii="Arial" w:hAnsi="Arial"/>
                <w:sz w:val="18"/>
                <w:lang w:eastAsia="zh-CN"/>
              </w:rPr>
            </w:pPr>
            <w:moveFrom w:id="3652" w:author="Nokia" w:date="2021-08-25T13:13:00Z">
              <w:del w:id="3653" w:author="Nokia" w:date="2021-08-25T14:45:00Z">
                <w:r w:rsidRPr="00120294" w:rsidDel="00066462">
                  <w:rPr>
                    <w:rFonts w:ascii="Arial" w:hAnsi="Arial" w:hint="eastAsia"/>
                    <w:sz w:val="18"/>
                    <w:lang w:eastAsia="zh-CN"/>
                  </w:rPr>
                  <w:delText>100</w:delText>
                </w:r>
              </w:del>
            </w:moveFrom>
          </w:p>
        </w:tc>
        <w:tc>
          <w:tcPr>
            <w:tcW w:w="3324" w:type="dxa"/>
          </w:tcPr>
          <w:p w14:paraId="55DCFEBC" w14:textId="03239B20" w:rsidR="00001F6F" w:rsidRPr="00120294" w:rsidDel="00066462" w:rsidRDefault="00001F6F" w:rsidP="00E7346D">
            <w:pPr>
              <w:keepNext/>
              <w:keepLines/>
              <w:spacing w:after="0"/>
              <w:jc w:val="center"/>
              <w:rPr>
                <w:del w:id="3654" w:author="Nokia" w:date="2021-08-25T14:45:00Z"/>
                <w:moveFrom w:id="3655" w:author="Nokia" w:date="2021-08-25T13:13:00Z"/>
                <w:rFonts w:ascii="Arial" w:hAnsi="Arial"/>
                <w:sz w:val="18"/>
                <w:lang w:eastAsia="zh-CN"/>
              </w:rPr>
            </w:pPr>
            <w:moveFrom w:id="3656" w:author="Nokia" w:date="2021-08-25T13:13:00Z">
              <w:del w:id="3657" w:author="Nokia" w:date="2021-08-25T14:45:00Z">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+ 18</w:delText>
                </w:r>
                <w:r w:rsidRPr="00120294" w:rsidDel="00066462">
                  <w:rPr>
                    <w:rFonts w:ascii="Arial" w:eastAsia="Yu Gothic" w:hAnsi="Arial"/>
                    <w:sz w:val="18"/>
                  </w:rPr>
                  <w:delText xml:space="preserve"> </w:delText>
                </w:r>
                <w:r w:rsidRPr="00120294" w:rsidDel="00066462">
                  <w:rPr>
                    <w:rFonts w:ascii="Arial" w:hAnsi="Arial"/>
                    <w:sz w:val="18"/>
                  </w:rPr>
                  <w:delText>dBm/ 95.04 MHz</w:delText>
                </w:r>
              </w:del>
            </w:moveFrom>
          </w:p>
        </w:tc>
      </w:tr>
      <w:tr w:rsidR="00001F6F" w:rsidRPr="00120294" w:rsidDel="00066462" w14:paraId="4D5CBC8B" w14:textId="42BF6DAA" w:rsidTr="006060F0">
        <w:trPr>
          <w:cantSplit/>
          <w:jc w:val="center"/>
          <w:del w:id="3658" w:author="Nokia" w:date="2021-08-25T14:45:00Z"/>
        </w:trPr>
        <w:tc>
          <w:tcPr>
            <w:tcW w:w="1465" w:type="dxa"/>
            <w:tcBorders>
              <w:top w:val="nil"/>
              <w:bottom w:val="nil"/>
            </w:tcBorders>
            <w:shd w:val="clear" w:color="auto" w:fill="auto"/>
          </w:tcPr>
          <w:p w14:paraId="247C25AA" w14:textId="6F2DC72B" w:rsidR="00001F6F" w:rsidRPr="00120294" w:rsidDel="00066462" w:rsidRDefault="00001F6F" w:rsidP="00E7346D">
            <w:pPr>
              <w:keepNext/>
              <w:keepLines/>
              <w:spacing w:after="0"/>
              <w:jc w:val="center"/>
              <w:rPr>
                <w:del w:id="3659" w:author="Nokia" w:date="2021-08-25T14:45:00Z"/>
                <w:moveFrom w:id="3660" w:author="Nokia" w:date="2021-08-25T13:13:00Z"/>
                <w:rFonts w:ascii="Arial" w:eastAsia="Yu Gothic" w:hAnsi="Arial"/>
                <w:sz w:val="18"/>
              </w:rPr>
            </w:pPr>
          </w:p>
        </w:tc>
        <w:tc>
          <w:tcPr>
            <w:tcW w:w="2133" w:type="dxa"/>
            <w:tcBorders>
              <w:bottom w:val="nil"/>
            </w:tcBorders>
            <w:shd w:val="clear" w:color="auto" w:fill="auto"/>
          </w:tcPr>
          <w:p w14:paraId="49BDADAB" w14:textId="61D617DE" w:rsidR="00001F6F" w:rsidRPr="00120294" w:rsidDel="00066462" w:rsidRDefault="00001F6F" w:rsidP="00E7346D">
            <w:pPr>
              <w:keepNext/>
              <w:keepLines/>
              <w:spacing w:after="0"/>
              <w:jc w:val="center"/>
              <w:rPr>
                <w:del w:id="3661" w:author="Nokia" w:date="2021-08-25T14:45:00Z"/>
                <w:moveFrom w:id="3662" w:author="Nokia" w:date="2021-08-25T13:13:00Z"/>
                <w:rFonts w:ascii="Arial" w:eastAsia="Yu Gothic" w:hAnsi="Arial"/>
                <w:sz w:val="18"/>
              </w:rPr>
            </w:pPr>
            <w:moveFrom w:id="3663" w:author="Nokia" w:date="2021-08-25T13:13:00Z">
              <w:del w:id="3664" w:author="Nokia" w:date="2021-08-25T14:45:00Z">
                <w:r w:rsidRPr="00120294" w:rsidDel="00066462">
                  <w:rPr>
                    <w:rFonts w:ascii="Arial" w:eastAsia="Yu Gothic" w:hAnsi="Arial"/>
                    <w:sz w:val="18"/>
                  </w:rPr>
                  <w:delText>120</w:delText>
                </w:r>
              </w:del>
            </w:moveFrom>
          </w:p>
        </w:tc>
        <w:tc>
          <w:tcPr>
            <w:tcW w:w="1867" w:type="dxa"/>
          </w:tcPr>
          <w:p w14:paraId="0CBC5AD5" w14:textId="60A8F111" w:rsidR="00001F6F" w:rsidRPr="00120294" w:rsidDel="00066462" w:rsidRDefault="00001F6F" w:rsidP="00E7346D">
            <w:pPr>
              <w:keepNext/>
              <w:keepLines/>
              <w:spacing w:after="0"/>
              <w:jc w:val="center"/>
              <w:rPr>
                <w:del w:id="3665" w:author="Nokia" w:date="2021-08-25T14:45:00Z"/>
                <w:moveFrom w:id="3666" w:author="Nokia" w:date="2021-08-25T13:13:00Z"/>
                <w:rFonts w:ascii="Arial" w:hAnsi="Arial"/>
                <w:sz w:val="18"/>
                <w:lang w:eastAsia="zh-CN"/>
              </w:rPr>
            </w:pPr>
            <w:moveFrom w:id="3667" w:author="Nokia" w:date="2021-08-25T13:13:00Z">
              <w:del w:id="3668" w:author="Nokia" w:date="2021-08-25T14:45:00Z">
                <w:r w:rsidRPr="00120294" w:rsidDel="00066462">
                  <w:rPr>
                    <w:rFonts w:ascii="Arial" w:hAnsi="Arial" w:hint="eastAsia"/>
                    <w:sz w:val="18"/>
                    <w:lang w:eastAsia="zh-CN"/>
                  </w:rPr>
                  <w:delText>50</w:delText>
                </w:r>
              </w:del>
            </w:moveFrom>
          </w:p>
        </w:tc>
        <w:tc>
          <w:tcPr>
            <w:tcW w:w="3324" w:type="dxa"/>
          </w:tcPr>
          <w:p w14:paraId="30F54B76" w14:textId="3D6ABC1D" w:rsidR="00001F6F" w:rsidRPr="00120294" w:rsidDel="00066462" w:rsidRDefault="00001F6F" w:rsidP="00E7346D">
            <w:pPr>
              <w:keepNext/>
              <w:keepLines/>
              <w:spacing w:after="0"/>
              <w:jc w:val="center"/>
              <w:rPr>
                <w:del w:id="3669" w:author="Nokia" w:date="2021-08-25T14:45:00Z"/>
                <w:moveFrom w:id="3670" w:author="Nokia" w:date="2021-08-25T13:13:00Z"/>
                <w:rFonts w:ascii="Arial" w:hAnsi="Arial"/>
                <w:sz w:val="18"/>
                <w:lang w:eastAsia="zh-CN"/>
              </w:rPr>
            </w:pPr>
            <w:moveFrom w:id="3671" w:author="Nokia" w:date="2021-08-25T13:13:00Z">
              <w:del w:id="3672" w:author="Nokia" w:date="2021-08-25T14:45:00Z">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+ 15</w:delText>
                </w:r>
                <w:r w:rsidRPr="00120294" w:rsidDel="00066462">
                  <w:rPr>
                    <w:rFonts w:ascii="Arial" w:eastAsia="Yu Gothic" w:hAnsi="Arial"/>
                    <w:sz w:val="18"/>
                  </w:rPr>
                  <w:delText xml:space="preserve"> </w:delText>
                </w:r>
                <w:r w:rsidRPr="00120294" w:rsidDel="00066462">
                  <w:rPr>
                    <w:rFonts w:ascii="Arial" w:hAnsi="Arial"/>
                    <w:sz w:val="18"/>
                  </w:rPr>
                  <w:delText>dBm/ 46.08 MHz</w:delText>
                </w:r>
              </w:del>
            </w:moveFrom>
          </w:p>
        </w:tc>
      </w:tr>
      <w:tr w:rsidR="00001F6F" w:rsidRPr="00120294" w:rsidDel="00066462" w14:paraId="2D6DB275" w14:textId="4C8FB73B" w:rsidTr="006060F0">
        <w:trPr>
          <w:cantSplit/>
          <w:jc w:val="center"/>
          <w:del w:id="3673" w:author="Nokia" w:date="2021-08-25T14:45:00Z"/>
        </w:trPr>
        <w:tc>
          <w:tcPr>
            <w:tcW w:w="1465" w:type="dxa"/>
            <w:tcBorders>
              <w:top w:val="nil"/>
              <w:bottom w:val="nil"/>
            </w:tcBorders>
            <w:shd w:val="clear" w:color="auto" w:fill="auto"/>
          </w:tcPr>
          <w:p w14:paraId="79B9EFB1" w14:textId="44DEF763" w:rsidR="00001F6F" w:rsidRPr="00120294" w:rsidDel="00066462" w:rsidRDefault="00001F6F" w:rsidP="00E7346D">
            <w:pPr>
              <w:keepNext/>
              <w:keepLines/>
              <w:spacing w:after="0"/>
              <w:jc w:val="center"/>
              <w:rPr>
                <w:del w:id="3674" w:author="Nokia" w:date="2021-08-25T14:45:00Z"/>
                <w:moveFrom w:id="3675" w:author="Nokia" w:date="2021-08-25T13:13:00Z"/>
                <w:rFonts w:ascii="Arial" w:eastAsia="Yu Gothic" w:hAnsi="Arial"/>
                <w:sz w:val="18"/>
              </w:rPr>
            </w:pPr>
          </w:p>
        </w:tc>
        <w:tc>
          <w:tcPr>
            <w:tcW w:w="2133" w:type="dxa"/>
            <w:tcBorders>
              <w:top w:val="nil"/>
              <w:bottom w:val="nil"/>
            </w:tcBorders>
            <w:shd w:val="clear" w:color="auto" w:fill="auto"/>
          </w:tcPr>
          <w:p w14:paraId="6D2D5947" w14:textId="38C568A2" w:rsidR="00001F6F" w:rsidRPr="00120294" w:rsidDel="00066462" w:rsidRDefault="00001F6F" w:rsidP="00E7346D">
            <w:pPr>
              <w:keepNext/>
              <w:keepLines/>
              <w:spacing w:after="0"/>
              <w:jc w:val="center"/>
              <w:rPr>
                <w:del w:id="3676" w:author="Nokia" w:date="2021-08-25T14:45:00Z"/>
                <w:moveFrom w:id="3677" w:author="Nokia" w:date="2021-08-25T13:13:00Z"/>
                <w:rFonts w:ascii="Arial" w:eastAsia="Yu Gothic" w:hAnsi="Arial"/>
                <w:sz w:val="18"/>
              </w:rPr>
            </w:pPr>
          </w:p>
        </w:tc>
        <w:tc>
          <w:tcPr>
            <w:tcW w:w="1867" w:type="dxa"/>
          </w:tcPr>
          <w:p w14:paraId="7FC6DBEB" w14:textId="60677FC9" w:rsidR="00001F6F" w:rsidRPr="00120294" w:rsidDel="00066462" w:rsidRDefault="00001F6F" w:rsidP="00E7346D">
            <w:pPr>
              <w:keepNext/>
              <w:keepLines/>
              <w:spacing w:after="0"/>
              <w:jc w:val="center"/>
              <w:rPr>
                <w:del w:id="3678" w:author="Nokia" w:date="2021-08-25T14:45:00Z"/>
                <w:moveFrom w:id="3679" w:author="Nokia" w:date="2021-08-25T13:13:00Z"/>
                <w:rFonts w:ascii="Arial" w:hAnsi="Arial"/>
                <w:sz w:val="18"/>
                <w:lang w:eastAsia="zh-CN"/>
              </w:rPr>
            </w:pPr>
            <w:moveFrom w:id="3680" w:author="Nokia" w:date="2021-08-25T13:13:00Z">
              <w:del w:id="3681" w:author="Nokia" w:date="2021-08-25T14:45:00Z">
                <w:r w:rsidRPr="00120294" w:rsidDel="00066462">
                  <w:rPr>
                    <w:rFonts w:ascii="Arial" w:hAnsi="Arial" w:hint="eastAsia"/>
                    <w:sz w:val="18"/>
                    <w:lang w:eastAsia="zh-CN"/>
                  </w:rPr>
                  <w:delText>100</w:delText>
                </w:r>
              </w:del>
            </w:moveFrom>
          </w:p>
        </w:tc>
        <w:tc>
          <w:tcPr>
            <w:tcW w:w="3324" w:type="dxa"/>
          </w:tcPr>
          <w:p w14:paraId="0AEFD291" w14:textId="564913F6" w:rsidR="00001F6F" w:rsidRPr="00120294" w:rsidDel="00066462" w:rsidRDefault="00001F6F" w:rsidP="00E7346D">
            <w:pPr>
              <w:keepNext/>
              <w:keepLines/>
              <w:spacing w:after="0"/>
              <w:jc w:val="center"/>
              <w:rPr>
                <w:del w:id="3682" w:author="Nokia" w:date="2021-08-25T14:45:00Z"/>
                <w:moveFrom w:id="3683" w:author="Nokia" w:date="2021-08-25T13:13:00Z"/>
                <w:rFonts w:ascii="Arial" w:hAnsi="Arial"/>
                <w:sz w:val="18"/>
                <w:lang w:eastAsia="zh-CN"/>
              </w:rPr>
            </w:pPr>
            <w:moveFrom w:id="3684" w:author="Nokia" w:date="2021-08-25T13:13:00Z">
              <w:del w:id="3685" w:author="Nokia" w:date="2021-08-25T14:45:00Z">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+ 18</w:delText>
                </w:r>
                <w:r w:rsidRPr="00120294" w:rsidDel="00066462">
                  <w:rPr>
                    <w:rFonts w:ascii="Arial" w:eastAsia="Yu Gothic" w:hAnsi="Arial"/>
                    <w:sz w:val="18"/>
                  </w:rPr>
                  <w:delText xml:space="preserve"> </w:delText>
                </w:r>
                <w:r w:rsidRPr="00120294" w:rsidDel="00066462">
                  <w:rPr>
                    <w:rFonts w:ascii="Arial" w:hAnsi="Arial"/>
                    <w:sz w:val="18"/>
                  </w:rPr>
                  <w:delText>dBm/ 95.04 MHz</w:delText>
                </w:r>
              </w:del>
            </w:moveFrom>
          </w:p>
        </w:tc>
      </w:tr>
      <w:tr w:rsidR="00001F6F" w:rsidRPr="00120294" w:rsidDel="00066462" w14:paraId="12523839" w14:textId="73471EF2" w:rsidTr="006060F0">
        <w:trPr>
          <w:cantSplit/>
          <w:jc w:val="center"/>
          <w:del w:id="3686" w:author="Nokia" w:date="2021-08-25T14:45:00Z"/>
        </w:trPr>
        <w:tc>
          <w:tcPr>
            <w:tcW w:w="1465" w:type="dxa"/>
            <w:tcBorders>
              <w:top w:val="nil"/>
              <w:bottom w:val="single" w:sz="4" w:space="0" w:color="auto"/>
            </w:tcBorders>
            <w:shd w:val="clear" w:color="auto" w:fill="auto"/>
          </w:tcPr>
          <w:p w14:paraId="64640BAB" w14:textId="40753DBB" w:rsidR="00001F6F" w:rsidRPr="00120294" w:rsidDel="00066462" w:rsidRDefault="00001F6F" w:rsidP="00E7346D">
            <w:pPr>
              <w:keepNext/>
              <w:keepLines/>
              <w:spacing w:after="0"/>
              <w:jc w:val="center"/>
              <w:rPr>
                <w:del w:id="3687" w:author="Nokia" w:date="2021-08-25T14:45:00Z"/>
                <w:moveFrom w:id="3688" w:author="Nokia" w:date="2021-08-25T13:13:00Z"/>
                <w:rFonts w:ascii="Arial" w:eastAsia="Yu Gothic" w:hAnsi="Arial"/>
                <w:sz w:val="18"/>
              </w:rPr>
            </w:pPr>
          </w:p>
        </w:tc>
        <w:tc>
          <w:tcPr>
            <w:tcW w:w="2133" w:type="dxa"/>
            <w:tcBorders>
              <w:top w:val="nil"/>
              <w:bottom w:val="single" w:sz="4" w:space="0" w:color="auto"/>
            </w:tcBorders>
            <w:shd w:val="clear" w:color="auto" w:fill="auto"/>
          </w:tcPr>
          <w:p w14:paraId="6D207ECD" w14:textId="6CCE0CF7" w:rsidR="00001F6F" w:rsidRPr="00120294" w:rsidDel="00066462" w:rsidRDefault="00001F6F" w:rsidP="00E7346D">
            <w:pPr>
              <w:keepNext/>
              <w:keepLines/>
              <w:spacing w:after="0"/>
              <w:jc w:val="center"/>
              <w:rPr>
                <w:del w:id="3689" w:author="Nokia" w:date="2021-08-25T14:45:00Z"/>
                <w:moveFrom w:id="3690" w:author="Nokia" w:date="2021-08-25T13:13:00Z"/>
                <w:rFonts w:ascii="Arial" w:eastAsia="Yu Gothic" w:hAnsi="Arial"/>
                <w:sz w:val="18"/>
              </w:rPr>
            </w:pPr>
          </w:p>
        </w:tc>
        <w:tc>
          <w:tcPr>
            <w:tcW w:w="1867" w:type="dxa"/>
          </w:tcPr>
          <w:p w14:paraId="12AD7CF4" w14:textId="6934C85C" w:rsidR="00001F6F" w:rsidRPr="00120294" w:rsidDel="00066462" w:rsidRDefault="00001F6F" w:rsidP="00E7346D">
            <w:pPr>
              <w:keepNext/>
              <w:keepLines/>
              <w:spacing w:after="0"/>
              <w:jc w:val="center"/>
              <w:rPr>
                <w:del w:id="3691" w:author="Nokia" w:date="2021-08-25T14:45:00Z"/>
                <w:moveFrom w:id="3692" w:author="Nokia" w:date="2021-08-25T13:13:00Z"/>
                <w:rFonts w:ascii="Arial" w:hAnsi="Arial"/>
                <w:sz w:val="18"/>
                <w:lang w:eastAsia="zh-CN"/>
              </w:rPr>
            </w:pPr>
            <w:moveFrom w:id="3693" w:author="Nokia" w:date="2021-08-25T13:13:00Z">
              <w:del w:id="3694" w:author="Nokia" w:date="2021-08-25T14:45:00Z">
                <w:r w:rsidRPr="00120294" w:rsidDel="00066462">
                  <w:rPr>
                    <w:rFonts w:ascii="Arial" w:hAnsi="Arial" w:hint="eastAsia"/>
                    <w:sz w:val="18"/>
                    <w:lang w:eastAsia="zh-CN"/>
                  </w:rPr>
                  <w:delText>200</w:delText>
                </w:r>
              </w:del>
            </w:moveFrom>
          </w:p>
        </w:tc>
        <w:tc>
          <w:tcPr>
            <w:tcW w:w="3324" w:type="dxa"/>
          </w:tcPr>
          <w:p w14:paraId="249F677F" w14:textId="14A40456" w:rsidR="00001F6F" w:rsidRPr="00120294" w:rsidDel="00066462" w:rsidRDefault="00001F6F" w:rsidP="00E7346D">
            <w:pPr>
              <w:keepNext/>
              <w:keepLines/>
              <w:spacing w:after="0"/>
              <w:jc w:val="center"/>
              <w:rPr>
                <w:del w:id="3695" w:author="Nokia" w:date="2021-08-25T14:45:00Z"/>
                <w:moveFrom w:id="3696" w:author="Nokia" w:date="2021-08-25T13:13:00Z"/>
                <w:rFonts w:ascii="Arial" w:hAnsi="Arial"/>
                <w:sz w:val="18"/>
                <w:lang w:eastAsia="zh-CN"/>
              </w:rPr>
            </w:pPr>
            <w:moveFrom w:id="3697" w:author="Nokia" w:date="2021-08-25T13:13:00Z">
              <w:del w:id="3698" w:author="Nokia" w:date="2021-08-25T14:45:00Z">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+ 21</w:delText>
                </w:r>
                <w:r w:rsidRPr="00120294" w:rsidDel="00066462">
                  <w:rPr>
                    <w:rFonts w:ascii="Arial" w:eastAsia="Yu Gothic" w:hAnsi="Arial"/>
                    <w:sz w:val="18"/>
                  </w:rPr>
                  <w:delText xml:space="preserve"> </w:delText>
                </w:r>
                <w:r w:rsidRPr="00120294" w:rsidDel="00066462">
                  <w:rPr>
                    <w:rFonts w:ascii="Arial" w:hAnsi="Arial"/>
                    <w:sz w:val="18"/>
                  </w:rPr>
                  <w:delText>dBm/ 190.08 MHz</w:delText>
                </w:r>
              </w:del>
            </w:moveFrom>
          </w:p>
        </w:tc>
      </w:tr>
      <w:tr w:rsidR="00001F6F" w:rsidRPr="00120294" w:rsidDel="00066462" w14:paraId="12B4B3AA" w14:textId="6D15B3EF" w:rsidTr="006060F0">
        <w:trPr>
          <w:cantSplit/>
          <w:jc w:val="center"/>
          <w:del w:id="3699" w:author="Nokia" w:date="2021-08-25T14:45:00Z"/>
        </w:trPr>
        <w:tc>
          <w:tcPr>
            <w:tcW w:w="8789" w:type="dxa"/>
            <w:gridSpan w:val="4"/>
            <w:tcBorders>
              <w:bottom w:val="single" w:sz="4" w:space="0" w:color="auto"/>
            </w:tcBorders>
          </w:tcPr>
          <w:p w14:paraId="7743A850" w14:textId="43473C8C" w:rsidR="00001F6F" w:rsidRPr="00120294" w:rsidDel="00066462" w:rsidRDefault="00001F6F" w:rsidP="00E7346D">
            <w:pPr>
              <w:keepNext/>
              <w:keepLines/>
              <w:spacing w:after="0"/>
              <w:ind w:left="851" w:hanging="851"/>
              <w:rPr>
                <w:del w:id="3700" w:author="Nokia" w:date="2021-08-25T14:45:00Z"/>
                <w:moveFrom w:id="3701" w:author="Nokia" w:date="2021-08-25T13:13:00Z"/>
                <w:rFonts w:ascii="Arial" w:hAnsi="Arial"/>
                <w:sz w:val="18"/>
              </w:rPr>
            </w:pPr>
            <w:moveFrom w:id="3702" w:author="Nokia" w:date="2021-08-25T13:13:00Z">
              <w:del w:id="3703" w:author="Nokia" w:date="2021-08-25T14:45:00Z">
                <w:r w:rsidRPr="00120294" w:rsidDel="00066462">
                  <w:rPr>
                    <w:rFonts w:ascii="Arial" w:hAnsi="Arial"/>
                    <w:sz w:val="18"/>
                  </w:rPr>
                  <w:delText>NOTE 1:</w:delText>
                </w:r>
                <w:r w:rsidRPr="00120294" w:rsidDel="00066462">
                  <w:rPr>
                    <w:rFonts w:ascii="Arial" w:hAnsi="Arial"/>
                    <w:sz w:val="18"/>
                  </w:rPr>
                  <w:tab/>
                  <w:delText>Δ</w:delText>
                </w:r>
                <w:r w:rsidRPr="00120294" w:rsidDel="00066462">
                  <w:rPr>
                    <w:rFonts w:ascii="Arial" w:hAnsi="Arial"/>
                    <w:sz w:val="18"/>
                    <w:vertAlign w:val="subscript"/>
                  </w:rPr>
                  <w:delText>OTAREFSENS</w:delText>
                </w:r>
                <w:r w:rsidRPr="00120294" w:rsidDel="00066462">
                  <w:rPr>
                    <w:rFonts w:ascii="Arial" w:hAnsi="Arial"/>
                    <w:sz w:val="18"/>
                  </w:rPr>
                  <w:delText xml:space="preserve"> as declared in D.53 in table 4.6-1 and clause 7.1.</w:delText>
                </w:r>
              </w:del>
            </w:moveFrom>
          </w:p>
          <w:p w14:paraId="799CFB72" w14:textId="337ECBAF" w:rsidR="00001F6F" w:rsidRPr="00120294" w:rsidDel="00066462" w:rsidRDefault="00001F6F" w:rsidP="00E7346D">
            <w:pPr>
              <w:keepNext/>
              <w:keepLines/>
              <w:spacing w:after="0"/>
              <w:ind w:left="851" w:hanging="851"/>
              <w:rPr>
                <w:del w:id="3704" w:author="Nokia" w:date="2021-08-25T14:45:00Z"/>
                <w:moveFrom w:id="3705" w:author="Nokia" w:date="2021-08-25T13:13:00Z"/>
                <w:rFonts w:ascii="Arial" w:hAnsi="Arial"/>
                <w:sz w:val="18"/>
              </w:rPr>
            </w:pPr>
            <w:moveFrom w:id="3706" w:author="Nokia" w:date="2021-08-25T13:13:00Z">
              <w:del w:id="3707" w:author="Nokia" w:date="2021-08-25T14:45:00Z">
                <w:r w:rsidRPr="00120294" w:rsidDel="00066462">
                  <w:rPr>
                    <w:rFonts w:ascii="Arial" w:hAnsi="Arial"/>
                    <w:sz w:val="18"/>
                  </w:rPr>
                  <w:delText>NOTE 2:</w:delText>
                </w:r>
                <w:r w:rsidRPr="00120294" w:rsidDel="00066462">
                  <w:rPr>
                    <w:rFonts w:ascii="Arial" w:hAnsi="Arial"/>
                    <w:sz w:val="18"/>
                  </w:rPr>
                  <w:tab/>
                </w:r>
                <w:r w:rsidRPr="00120294" w:rsidDel="00066462">
                  <w:rPr>
                    <w:rFonts w:ascii="Arial" w:hAnsi="Arial" w:cs="Arial"/>
                    <w:sz w:val="18"/>
                  </w:rPr>
                  <w:delText>Δ</w:delText>
                </w:r>
                <w:r w:rsidRPr="00120294" w:rsidDel="00066462">
                  <w:rPr>
                    <w:rFonts w:ascii="Arial" w:hAnsi="Arial" w:cs="Arial"/>
                    <w:sz w:val="18"/>
                    <w:vertAlign w:val="subscript"/>
                  </w:rPr>
                  <w:delText>FR2_REFSENS</w:delText>
                </w:r>
                <w:r w:rsidRPr="00120294" w:rsidDel="00066462">
                  <w:rPr>
                    <w:rFonts w:ascii="Arial" w:hAnsi="Arial" w:cs="Arial"/>
                    <w:sz w:val="18"/>
                  </w:rPr>
                  <w:delText xml:space="preserve"> </w:delText>
                </w:r>
                <w:r w:rsidRPr="00120294" w:rsidDel="00066462">
                  <w:rPr>
                    <w:rFonts w:ascii="Arial" w:hAnsi="Arial"/>
                    <w:sz w:val="18"/>
                  </w:rPr>
                  <w:delText>= -3 dB as described in clause 7.1, since the OTA REFSENS receiver target reference direction (as declared in D.54 in table 4.6-1) is used for testing.</w:delText>
                </w:r>
              </w:del>
            </w:moveFrom>
          </w:p>
          <w:p w14:paraId="16674452" w14:textId="515CB843" w:rsidR="00001F6F" w:rsidRPr="00120294" w:rsidDel="00066462" w:rsidRDefault="00001F6F" w:rsidP="00E7346D">
            <w:pPr>
              <w:keepNext/>
              <w:keepLines/>
              <w:spacing w:after="0"/>
              <w:ind w:left="851" w:hanging="851"/>
              <w:rPr>
                <w:del w:id="3708" w:author="Nokia" w:date="2021-08-25T14:45:00Z"/>
                <w:moveFrom w:id="3709" w:author="Nokia" w:date="2021-08-25T13:13:00Z"/>
                <w:rFonts w:ascii="Arial" w:hAnsi="Arial"/>
                <w:sz w:val="18"/>
                <w:lang w:eastAsia="en-GB"/>
              </w:rPr>
            </w:pPr>
            <w:moveFrom w:id="3710" w:author="Nokia" w:date="2021-08-25T13:13:00Z">
              <w:del w:id="3711" w:author="Nokia" w:date="2021-08-25T14:45:00Z">
                <w:r w:rsidRPr="00120294" w:rsidDel="00066462">
                  <w:rPr>
                    <w:rFonts w:ascii="Arial" w:hAnsi="Arial"/>
                    <w:sz w:val="18"/>
                  </w:rPr>
                  <w:delText>NOTE 3:</w:delText>
                </w:r>
                <w:r w:rsidRPr="00120294" w:rsidDel="00066462">
                  <w:rPr>
                    <w:rFonts w:ascii="Arial" w:hAnsi="Arial"/>
                    <w:sz w:val="18"/>
                  </w:rPr>
                  <w:tab/>
                </w:r>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as declared in D.28 in table 4.6-1.</w:delText>
                </w:r>
              </w:del>
            </w:moveFrom>
          </w:p>
        </w:tc>
      </w:tr>
      <w:moveFromRangeEnd w:id="3504"/>
      <w:tr w:rsidR="006060F0" w:rsidRPr="00120294" w14:paraId="1EB4376F" w14:textId="77777777" w:rsidTr="006060F0">
        <w:trPr>
          <w:cantSplit/>
          <w:jc w:val="center"/>
        </w:trPr>
        <w:tc>
          <w:tcPr>
            <w:tcW w:w="1465" w:type="dxa"/>
            <w:tcBorders>
              <w:bottom w:val="single" w:sz="4" w:space="0" w:color="auto"/>
            </w:tcBorders>
          </w:tcPr>
          <w:p w14:paraId="52E14E88" w14:textId="77777777" w:rsidR="006060F0" w:rsidRPr="00120294" w:rsidRDefault="006060F0" w:rsidP="006D2B7A">
            <w:pPr>
              <w:keepNext/>
              <w:keepLines/>
              <w:spacing w:after="0"/>
              <w:jc w:val="center"/>
              <w:rPr>
                <w:moveTo w:id="3712" w:author="Nokia" w:date="2021-08-25T13:13:00Z"/>
                <w:rFonts w:ascii="Arial" w:hAnsi="Arial"/>
                <w:b/>
                <w:sz w:val="18"/>
                <w:lang w:eastAsia="zh-CN"/>
              </w:rPr>
            </w:pPr>
            <w:moveToRangeStart w:id="3713" w:author="Nokia" w:date="2021-08-25T13:13:00Z" w:name="move80789635"/>
            <w:moveTo w:id="3714" w:author="Nokia" w:date="2021-08-25T13:13:00Z">
              <w:r w:rsidRPr="00120294">
                <w:rPr>
                  <w:rFonts w:ascii="Arial" w:hAnsi="Arial"/>
                  <w:b/>
                  <w:sz w:val="18"/>
                  <w:lang w:eastAsia="zh-CN"/>
                </w:rPr>
                <w:t>IAB</w:t>
              </w:r>
              <w:r w:rsidRPr="00120294">
                <w:rPr>
                  <w:rFonts w:ascii="Arial" w:hAnsi="Arial" w:hint="eastAsia"/>
                  <w:b/>
                  <w:sz w:val="18"/>
                  <w:lang w:eastAsia="zh-CN"/>
                </w:rPr>
                <w:t xml:space="preserve"> type</w:t>
              </w:r>
            </w:moveTo>
          </w:p>
        </w:tc>
        <w:tc>
          <w:tcPr>
            <w:tcW w:w="2133" w:type="dxa"/>
            <w:tcBorders>
              <w:bottom w:val="single" w:sz="4" w:space="0" w:color="auto"/>
            </w:tcBorders>
          </w:tcPr>
          <w:p w14:paraId="288E9239" w14:textId="77777777" w:rsidR="006060F0" w:rsidRPr="00120294" w:rsidRDefault="006060F0" w:rsidP="006D2B7A">
            <w:pPr>
              <w:keepNext/>
              <w:keepLines/>
              <w:spacing w:after="0"/>
              <w:jc w:val="center"/>
              <w:rPr>
                <w:moveTo w:id="3715" w:author="Nokia" w:date="2021-08-25T13:13:00Z"/>
                <w:rFonts w:ascii="Arial" w:eastAsia="Yu Gothic UI" w:hAnsi="Arial"/>
                <w:b/>
                <w:sz w:val="18"/>
              </w:rPr>
            </w:pPr>
            <w:moveTo w:id="3716" w:author="Nokia" w:date="2021-08-25T13:13:00Z">
              <w:r w:rsidRPr="00120294">
                <w:rPr>
                  <w:rFonts w:ascii="Arial" w:eastAsia="Yu Gothic UI" w:hAnsi="Arial"/>
                  <w:b/>
                  <w:sz w:val="18"/>
                </w:rPr>
                <w:t>Subcarrier spacing</w:t>
              </w:r>
            </w:moveTo>
          </w:p>
          <w:p w14:paraId="008C4DE2" w14:textId="77777777" w:rsidR="006060F0" w:rsidRPr="00120294" w:rsidRDefault="006060F0" w:rsidP="006D2B7A">
            <w:pPr>
              <w:keepNext/>
              <w:keepLines/>
              <w:spacing w:after="0"/>
              <w:jc w:val="center"/>
              <w:rPr>
                <w:moveTo w:id="3717" w:author="Nokia" w:date="2021-08-25T13:13:00Z"/>
                <w:rFonts w:ascii="Arial" w:eastAsia="Yu Gothic" w:hAnsi="Arial"/>
                <w:b/>
                <w:sz w:val="18"/>
              </w:rPr>
            </w:pPr>
            <w:moveTo w:id="3718" w:author="Nokia" w:date="2021-08-25T13:13:00Z">
              <w:r w:rsidRPr="00120294">
                <w:rPr>
                  <w:rFonts w:ascii="Arial" w:eastAsia="Yu Gothic" w:hAnsi="Arial"/>
                  <w:b/>
                  <w:sz w:val="18"/>
                </w:rPr>
                <w:t>(kHz)</w:t>
              </w:r>
            </w:moveTo>
          </w:p>
        </w:tc>
        <w:tc>
          <w:tcPr>
            <w:tcW w:w="1867" w:type="dxa"/>
          </w:tcPr>
          <w:p w14:paraId="21947AEB" w14:textId="77777777" w:rsidR="006060F0" w:rsidRPr="00120294" w:rsidRDefault="006060F0" w:rsidP="006D2B7A">
            <w:pPr>
              <w:keepNext/>
              <w:keepLines/>
              <w:spacing w:after="0"/>
              <w:jc w:val="center"/>
              <w:rPr>
                <w:moveTo w:id="3719" w:author="Nokia" w:date="2021-08-25T13:13:00Z"/>
                <w:rFonts w:ascii="Arial" w:eastAsia="Yu Gothic" w:hAnsi="Arial"/>
                <w:b/>
                <w:sz w:val="18"/>
              </w:rPr>
            </w:pPr>
            <w:moveTo w:id="3720" w:author="Nokia" w:date="2021-08-25T13:13:00Z">
              <w:r w:rsidRPr="00120294">
                <w:rPr>
                  <w:rFonts w:ascii="Arial" w:eastAsia="Yu Gothic" w:hAnsi="Arial"/>
                  <w:b/>
                  <w:sz w:val="18"/>
                </w:rPr>
                <w:t>Channel bandwidth (MHz)</w:t>
              </w:r>
            </w:moveTo>
          </w:p>
        </w:tc>
        <w:tc>
          <w:tcPr>
            <w:tcW w:w="3324" w:type="dxa"/>
          </w:tcPr>
          <w:p w14:paraId="583C5C77" w14:textId="77777777" w:rsidR="006060F0" w:rsidRPr="00120294" w:rsidRDefault="006060F0" w:rsidP="006D2B7A">
            <w:pPr>
              <w:keepNext/>
              <w:keepLines/>
              <w:spacing w:after="0"/>
              <w:jc w:val="center"/>
              <w:rPr>
                <w:moveTo w:id="3721" w:author="Nokia" w:date="2021-08-25T13:13:00Z"/>
                <w:rFonts w:ascii="Arial" w:eastAsia="Yu Gothic" w:hAnsi="Arial"/>
                <w:b/>
                <w:sz w:val="18"/>
              </w:rPr>
            </w:pPr>
            <w:moveTo w:id="3722" w:author="Nokia" w:date="2021-08-25T13:13:00Z">
              <w:r w:rsidRPr="00120294">
                <w:rPr>
                  <w:rFonts w:ascii="Arial" w:eastAsia="Yu Gothic" w:hAnsi="Arial"/>
                  <w:b/>
                  <w:sz w:val="18"/>
                </w:rPr>
                <w:t>AWGN power level</w:t>
              </w:r>
            </w:moveTo>
          </w:p>
        </w:tc>
      </w:tr>
      <w:tr w:rsidR="006060F0" w:rsidRPr="00120294" w:rsidDel="006060F0" w14:paraId="1189FBE7" w14:textId="66C8BB6C" w:rsidTr="006060F0">
        <w:trPr>
          <w:cantSplit/>
          <w:jc w:val="center"/>
          <w:del w:id="3723" w:author="Nokia" w:date="2021-08-25T13:13:00Z"/>
        </w:trPr>
        <w:tc>
          <w:tcPr>
            <w:tcW w:w="1465" w:type="dxa"/>
            <w:tcBorders>
              <w:bottom w:val="single" w:sz="4" w:space="0" w:color="000000"/>
            </w:tcBorders>
            <w:shd w:val="clear" w:color="auto" w:fill="auto"/>
          </w:tcPr>
          <w:p w14:paraId="02BF523A" w14:textId="1B051DB4" w:rsidR="006060F0" w:rsidRPr="006D2B7A" w:rsidDel="006060F0" w:rsidRDefault="006060F0" w:rsidP="006D2B7A">
            <w:pPr>
              <w:keepNext/>
              <w:keepLines/>
              <w:spacing w:after="0"/>
              <w:jc w:val="center"/>
              <w:rPr>
                <w:del w:id="3724" w:author="Nokia" w:date="2021-08-25T13:13:00Z"/>
                <w:moveTo w:id="3725" w:author="Nokia" w:date="2021-08-25T13:13:00Z"/>
                <w:rFonts w:ascii="Arial" w:eastAsia="Yu Gothic" w:hAnsi="Arial"/>
                <w:i/>
                <w:iCs/>
                <w:sz w:val="18"/>
              </w:rPr>
            </w:pPr>
            <w:moveTo w:id="3726" w:author="Nokia" w:date="2021-08-25T13:13:00Z">
              <w:del w:id="3727" w:author="Nokia" w:date="2021-08-25T13:13:00Z">
                <w:r w:rsidRPr="006D2B7A" w:rsidDel="006060F0">
                  <w:rPr>
                    <w:rFonts w:ascii="Arial" w:hAnsi="Arial"/>
                    <w:i/>
                    <w:iCs/>
                    <w:sz w:val="18"/>
                  </w:rPr>
                  <w:delText>IAB type 1-O</w:delText>
                </w:r>
              </w:del>
            </w:moveTo>
          </w:p>
        </w:tc>
        <w:tc>
          <w:tcPr>
            <w:tcW w:w="2133" w:type="dxa"/>
            <w:tcBorders>
              <w:bottom w:val="single" w:sz="4" w:space="0" w:color="000000"/>
            </w:tcBorders>
            <w:shd w:val="clear" w:color="auto" w:fill="auto"/>
          </w:tcPr>
          <w:p w14:paraId="00C237B1" w14:textId="7BF9BDEA" w:rsidR="006060F0" w:rsidRPr="00120294" w:rsidDel="006060F0" w:rsidRDefault="006060F0" w:rsidP="006D2B7A">
            <w:pPr>
              <w:keepNext/>
              <w:keepLines/>
              <w:spacing w:after="0"/>
              <w:jc w:val="center"/>
              <w:rPr>
                <w:del w:id="3728" w:author="Nokia" w:date="2021-08-25T13:13:00Z"/>
                <w:moveTo w:id="3729" w:author="Nokia" w:date="2021-08-25T13:13:00Z"/>
                <w:rFonts w:ascii="Arial" w:eastAsia="Yu Gothic" w:hAnsi="Arial"/>
                <w:sz w:val="18"/>
              </w:rPr>
            </w:pPr>
            <w:moveTo w:id="3730" w:author="Nokia" w:date="2021-08-25T13:13:00Z">
              <w:del w:id="3731" w:author="Nokia" w:date="2021-08-25T13:13:00Z">
                <w:r w:rsidRPr="00120294" w:rsidDel="006060F0">
                  <w:rPr>
                    <w:rFonts w:ascii="Arial" w:eastAsia="Yu Gothic" w:hAnsi="Arial"/>
                    <w:sz w:val="18"/>
                  </w:rPr>
                  <w:delText>15</w:delText>
                </w:r>
              </w:del>
            </w:moveTo>
          </w:p>
        </w:tc>
        <w:tc>
          <w:tcPr>
            <w:tcW w:w="1867" w:type="dxa"/>
            <w:tcBorders>
              <w:bottom w:val="single" w:sz="4" w:space="0" w:color="auto"/>
            </w:tcBorders>
          </w:tcPr>
          <w:p w14:paraId="35DF32C2" w14:textId="559EBEBE" w:rsidR="006060F0" w:rsidRPr="00120294" w:rsidDel="006060F0" w:rsidRDefault="006060F0" w:rsidP="006D2B7A">
            <w:pPr>
              <w:keepNext/>
              <w:keepLines/>
              <w:spacing w:after="0"/>
              <w:jc w:val="center"/>
              <w:rPr>
                <w:del w:id="3732" w:author="Nokia" w:date="2021-08-25T13:13:00Z"/>
                <w:moveTo w:id="3733" w:author="Nokia" w:date="2021-08-25T13:13:00Z"/>
                <w:rFonts w:ascii="Arial" w:eastAsia="Yu Gothic" w:hAnsi="Arial"/>
                <w:sz w:val="18"/>
              </w:rPr>
            </w:pPr>
            <w:moveTo w:id="3734" w:author="Nokia" w:date="2021-08-25T13:13:00Z">
              <w:del w:id="3735" w:author="Nokia" w:date="2021-08-25T13:13:00Z">
                <w:r w:rsidRPr="00120294" w:rsidDel="006060F0">
                  <w:rPr>
                    <w:rFonts w:ascii="Arial" w:eastAsia="Yu Gothic" w:hAnsi="Arial"/>
                    <w:sz w:val="18"/>
                  </w:rPr>
                  <w:delText>5</w:delText>
                </w:r>
              </w:del>
            </w:moveTo>
          </w:p>
        </w:tc>
        <w:tc>
          <w:tcPr>
            <w:tcW w:w="3324" w:type="dxa"/>
            <w:tcBorders>
              <w:bottom w:val="single" w:sz="4" w:space="0" w:color="auto"/>
            </w:tcBorders>
          </w:tcPr>
          <w:p w14:paraId="4EAB0274" w14:textId="7A2B3622" w:rsidR="006060F0" w:rsidRPr="00120294" w:rsidDel="006060F0" w:rsidRDefault="006060F0" w:rsidP="006D2B7A">
            <w:pPr>
              <w:keepNext/>
              <w:keepLines/>
              <w:spacing w:after="0"/>
              <w:jc w:val="center"/>
              <w:rPr>
                <w:del w:id="3736" w:author="Nokia" w:date="2021-08-25T13:13:00Z"/>
                <w:moveTo w:id="3737" w:author="Nokia" w:date="2021-08-25T13:13:00Z"/>
                <w:rFonts w:ascii="Arial" w:eastAsia="Yu Gothic" w:hAnsi="Arial"/>
                <w:sz w:val="18"/>
              </w:rPr>
            </w:pPr>
            <w:moveTo w:id="3738" w:author="Nokia" w:date="2021-08-25T13:13:00Z">
              <w:del w:id="3739" w:author="Nokia" w:date="2021-08-25T13:13:00Z">
                <w:r w:rsidRPr="00120294" w:rsidDel="006060F0">
                  <w:rPr>
                    <w:rFonts w:ascii="Arial" w:eastAsia="Yu Gothic" w:hAnsi="Arial"/>
                    <w:sz w:val="18"/>
                  </w:rPr>
                  <w:delText xml:space="preserve">-83.5 </w:delText>
                </w:r>
                <w:r w:rsidRPr="00120294" w:rsidDel="006060F0">
                  <w:rPr>
                    <w:rFonts w:ascii="Arial" w:hAnsi="Arial"/>
                    <w:sz w:val="18"/>
                  </w:rPr>
                  <w:delText>- Δ</w:delText>
                </w:r>
                <w:r w:rsidRPr="00120294" w:rsidDel="006060F0">
                  <w:rPr>
                    <w:rFonts w:ascii="Arial" w:hAnsi="Arial"/>
                    <w:sz w:val="18"/>
                    <w:vertAlign w:val="subscript"/>
                  </w:rPr>
                  <w:delText>OTAREFSENS</w:delText>
                </w:r>
                <w:r w:rsidRPr="00120294" w:rsidDel="006060F0">
                  <w:rPr>
                    <w:rFonts w:ascii="Arial" w:hAnsi="Arial"/>
                    <w:sz w:val="18"/>
                  </w:rPr>
                  <w:delText xml:space="preserve"> dBm </w:delText>
                </w:r>
                <w:r w:rsidRPr="00120294" w:rsidDel="006060F0">
                  <w:rPr>
                    <w:rFonts w:ascii="Arial" w:eastAsia="Yu Gothic" w:hAnsi="Arial"/>
                    <w:sz w:val="18"/>
                  </w:rPr>
                  <w:delText>/ 4.5MHz</w:delText>
                </w:r>
              </w:del>
            </w:moveTo>
          </w:p>
        </w:tc>
      </w:tr>
      <w:tr w:rsidR="006060F0" w:rsidRPr="00120294" w14:paraId="2DE1A823" w14:textId="77777777" w:rsidTr="006060F0">
        <w:trPr>
          <w:cantSplit/>
          <w:jc w:val="center"/>
        </w:trPr>
        <w:tc>
          <w:tcPr>
            <w:tcW w:w="1465" w:type="dxa"/>
            <w:tcBorders>
              <w:top w:val="single" w:sz="4" w:space="0" w:color="000000"/>
              <w:bottom w:val="nil"/>
            </w:tcBorders>
            <w:shd w:val="clear" w:color="auto" w:fill="auto"/>
          </w:tcPr>
          <w:p w14:paraId="759185A3" w14:textId="052CF20A" w:rsidR="006060F0" w:rsidRPr="00120294" w:rsidRDefault="006060F0" w:rsidP="006060F0">
            <w:pPr>
              <w:keepNext/>
              <w:keepLines/>
              <w:spacing w:after="0"/>
              <w:jc w:val="center"/>
              <w:rPr>
                <w:moveTo w:id="3740" w:author="Nokia" w:date="2021-08-25T13:13:00Z"/>
                <w:rFonts w:ascii="Arial" w:eastAsia="Yu Gothic" w:hAnsi="Arial"/>
                <w:sz w:val="18"/>
              </w:rPr>
            </w:pPr>
            <w:ins w:id="3741" w:author="Nokia" w:date="2021-08-25T13:13:00Z">
              <w:r w:rsidRPr="006D2B7A">
                <w:rPr>
                  <w:rFonts w:ascii="Arial" w:hAnsi="Arial"/>
                  <w:i/>
                  <w:iCs/>
                  <w:sz w:val="18"/>
                </w:rPr>
                <w:t>IAB type 1-O</w:t>
              </w:r>
            </w:ins>
          </w:p>
        </w:tc>
        <w:tc>
          <w:tcPr>
            <w:tcW w:w="2133" w:type="dxa"/>
            <w:tcBorders>
              <w:top w:val="single" w:sz="4" w:space="0" w:color="000000"/>
              <w:bottom w:val="nil"/>
            </w:tcBorders>
            <w:shd w:val="clear" w:color="auto" w:fill="auto"/>
          </w:tcPr>
          <w:p w14:paraId="6AC0AB4F" w14:textId="6C1EDDF7" w:rsidR="006060F0" w:rsidRPr="00120294" w:rsidRDefault="006060F0" w:rsidP="006060F0">
            <w:pPr>
              <w:keepNext/>
              <w:keepLines/>
              <w:spacing w:after="0"/>
              <w:jc w:val="center"/>
              <w:rPr>
                <w:moveTo w:id="3742" w:author="Nokia" w:date="2021-08-25T13:13:00Z"/>
                <w:rFonts w:ascii="Arial" w:eastAsia="Yu Gothic" w:hAnsi="Arial"/>
                <w:sz w:val="18"/>
              </w:rPr>
            </w:pPr>
            <w:ins w:id="3743" w:author="Nokia" w:date="2021-08-25T13:13:00Z">
              <w:r w:rsidRPr="00120294">
                <w:rPr>
                  <w:rFonts w:ascii="Arial" w:eastAsia="Yu Gothic" w:hAnsi="Arial"/>
                  <w:sz w:val="18"/>
                </w:rPr>
                <w:t>15</w:t>
              </w:r>
            </w:ins>
          </w:p>
        </w:tc>
        <w:tc>
          <w:tcPr>
            <w:tcW w:w="1867" w:type="dxa"/>
            <w:tcBorders>
              <w:bottom w:val="single" w:sz="4" w:space="0" w:color="auto"/>
            </w:tcBorders>
          </w:tcPr>
          <w:p w14:paraId="7C78E185" w14:textId="77777777" w:rsidR="006060F0" w:rsidRPr="00120294" w:rsidRDefault="006060F0" w:rsidP="006060F0">
            <w:pPr>
              <w:keepNext/>
              <w:keepLines/>
              <w:spacing w:after="0"/>
              <w:jc w:val="center"/>
              <w:rPr>
                <w:moveTo w:id="3744" w:author="Nokia" w:date="2021-08-25T13:13:00Z"/>
                <w:rFonts w:ascii="Arial" w:eastAsia="Yu Gothic" w:hAnsi="Arial"/>
                <w:sz w:val="18"/>
              </w:rPr>
            </w:pPr>
            <w:moveTo w:id="3745" w:author="Nokia" w:date="2021-08-25T13:13:00Z">
              <w:r w:rsidRPr="00120294">
                <w:rPr>
                  <w:rFonts w:ascii="Arial" w:eastAsia="Yu Gothic" w:hAnsi="Arial"/>
                  <w:sz w:val="18"/>
                </w:rPr>
                <w:t>10</w:t>
              </w:r>
            </w:moveTo>
          </w:p>
        </w:tc>
        <w:tc>
          <w:tcPr>
            <w:tcW w:w="3324" w:type="dxa"/>
            <w:tcBorders>
              <w:bottom w:val="single" w:sz="4" w:space="0" w:color="auto"/>
            </w:tcBorders>
          </w:tcPr>
          <w:p w14:paraId="447093C4" w14:textId="77777777" w:rsidR="006060F0" w:rsidRPr="00120294" w:rsidRDefault="006060F0" w:rsidP="006060F0">
            <w:pPr>
              <w:keepNext/>
              <w:keepLines/>
              <w:spacing w:after="0"/>
              <w:jc w:val="center"/>
              <w:rPr>
                <w:moveTo w:id="3746" w:author="Nokia" w:date="2021-08-25T13:13:00Z"/>
                <w:rFonts w:ascii="Arial" w:eastAsia="Yu Gothic" w:hAnsi="Arial"/>
                <w:sz w:val="18"/>
              </w:rPr>
            </w:pPr>
            <w:moveTo w:id="3747" w:author="Nokia" w:date="2021-08-25T13:13:00Z">
              <w:r w:rsidRPr="00120294">
                <w:rPr>
                  <w:rFonts w:ascii="Arial" w:eastAsia="Yu Gothic" w:hAnsi="Arial"/>
                  <w:sz w:val="18"/>
                </w:rPr>
                <w:t xml:space="preserve">-80.3 </w:t>
              </w:r>
              <w:r w:rsidRPr="00120294">
                <w:rPr>
                  <w:rFonts w:ascii="Arial" w:hAnsi="Arial"/>
                  <w:sz w:val="18"/>
                </w:rPr>
                <w:t>- Δ</w:t>
              </w:r>
              <w:r w:rsidRPr="00120294">
                <w:rPr>
                  <w:rFonts w:ascii="Arial" w:hAnsi="Arial"/>
                  <w:sz w:val="18"/>
                  <w:vertAlign w:val="subscript"/>
                </w:rPr>
                <w:t>OTAREFSENS</w:t>
              </w:r>
              <w:r w:rsidRPr="00120294">
                <w:rPr>
                  <w:rFonts w:ascii="Arial" w:hAnsi="Arial"/>
                  <w:sz w:val="18"/>
                </w:rPr>
                <w:t xml:space="preserve"> dBm </w:t>
              </w:r>
              <w:r w:rsidRPr="00120294">
                <w:rPr>
                  <w:rFonts w:ascii="Arial" w:eastAsia="Yu Gothic" w:hAnsi="Arial"/>
                  <w:sz w:val="18"/>
                </w:rPr>
                <w:t>/ 9.36MHz</w:t>
              </w:r>
            </w:moveTo>
          </w:p>
        </w:tc>
      </w:tr>
      <w:tr w:rsidR="006060F0" w:rsidRPr="00120294" w14:paraId="26636D16" w14:textId="77777777" w:rsidTr="006060F0">
        <w:trPr>
          <w:cantSplit/>
          <w:jc w:val="center"/>
        </w:trPr>
        <w:tc>
          <w:tcPr>
            <w:tcW w:w="1465" w:type="dxa"/>
            <w:tcBorders>
              <w:top w:val="nil"/>
              <w:bottom w:val="nil"/>
            </w:tcBorders>
            <w:shd w:val="clear" w:color="auto" w:fill="auto"/>
          </w:tcPr>
          <w:p w14:paraId="44FC09B3" w14:textId="77777777" w:rsidR="006060F0" w:rsidRPr="00120294" w:rsidRDefault="006060F0" w:rsidP="006060F0">
            <w:pPr>
              <w:keepNext/>
              <w:keepLines/>
              <w:spacing w:after="0"/>
              <w:jc w:val="center"/>
              <w:rPr>
                <w:moveTo w:id="3748" w:author="Nokia" w:date="2021-08-25T13:13:00Z"/>
                <w:rFonts w:ascii="Arial" w:eastAsia="Yu Gothic" w:hAnsi="Arial"/>
                <w:sz w:val="18"/>
              </w:rPr>
            </w:pPr>
          </w:p>
        </w:tc>
        <w:tc>
          <w:tcPr>
            <w:tcW w:w="2133" w:type="dxa"/>
            <w:tcBorders>
              <w:top w:val="nil"/>
              <w:bottom w:val="single" w:sz="4" w:space="0" w:color="auto"/>
            </w:tcBorders>
            <w:shd w:val="clear" w:color="auto" w:fill="auto"/>
          </w:tcPr>
          <w:p w14:paraId="140D00B5" w14:textId="77777777" w:rsidR="006060F0" w:rsidRPr="00120294" w:rsidRDefault="006060F0" w:rsidP="006060F0">
            <w:pPr>
              <w:keepNext/>
              <w:keepLines/>
              <w:spacing w:after="0"/>
              <w:jc w:val="center"/>
              <w:rPr>
                <w:moveTo w:id="3749" w:author="Nokia" w:date="2021-08-25T13:13:00Z"/>
                <w:rFonts w:ascii="Arial" w:eastAsia="Yu Gothic" w:hAnsi="Arial"/>
                <w:sz w:val="18"/>
              </w:rPr>
            </w:pPr>
          </w:p>
        </w:tc>
        <w:tc>
          <w:tcPr>
            <w:tcW w:w="1867" w:type="dxa"/>
            <w:tcBorders>
              <w:bottom w:val="single" w:sz="4" w:space="0" w:color="auto"/>
            </w:tcBorders>
          </w:tcPr>
          <w:p w14:paraId="51E0C9B7" w14:textId="77777777" w:rsidR="006060F0" w:rsidRPr="00120294" w:rsidRDefault="006060F0" w:rsidP="006060F0">
            <w:pPr>
              <w:keepNext/>
              <w:keepLines/>
              <w:spacing w:after="0"/>
              <w:jc w:val="center"/>
              <w:rPr>
                <w:moveTo w:id="3750" w:author="Nokia" w:date="2021-08-25T13:13:00Z"/>
                <w:rFonts w:ascii="Arial" w:eastAsia="Yu Gothic" w:hAnsi="Arial"/>
                <w:sz w:val="18"/>
              </w:rPr>
            </w:pPr>
            <w:moveTo w:id="3751" w:author="Nokia" w:date="2021-08-25T13:13:00Z">
              <w:r w:rsidRPr="00120294">
                <w:rPr>
                  <w:rFonts w:ascii="Arial" w:eastAsia="Yu Gothic" w:hAnsi="Arial"/>
                  <w:sz w:val="18"/>
                </w:rPr>
                <w:t>20</w:t>
              </w:r>
            </w:moveTo>
          </w:p>
        </w:tc>
        <w:tc>
          <w:tcPr>
            <w:tcW w:w="3324" w:type="dxa"/>
            <w:tcBorders>
              <w:bottom w:val="single" w:sz="4" w:space="0" w:color="auto"/>
            </w:tcBorders>
          </w:tcPr>
          <w:p w14:paraId="37A74088" w14:textId="77777777" w:rsidR="006060F0" w:rsidRPr="00120294" w:rsidRDefault="006060F0" w:rsidP="006060F0">
            <w:pPr>
              <w:keepNext/>
              <w:keepLines/>
              <w:spacing w:after="0"/>
              <w:jc w:val="center"/>
              <w:rPr>
                <w:moveTo w:id="3752" w:author="Nokia" w:date="2021-08-25T13:13:00Z"/>
                <w:rFonts w:ascii="Arial" w:eastAsia="Yu Gothic" w:hAnsi="Arial"/>
                <w:sz w:val="18"/>
              </w:rPr>
            </w:pPr>
            <w:moveTo w:id="3753" w:author="Nokia" w:date="2021-08-25T13:13:00Z">
              <w:r w:rsidRPr="00120294">
                <w:rPr>
                  <w:rFonts w:ascii="Arial" w:eastAsia="Yu Gothic" w:hAnsi="Arial"/>
                  <w:sz w:val="18"/>
                </w:rPr>
                <w:t xml:space="preserve">-77.2 </w:t>
              </w:r>
              <w:r w:rsidRPr="00120294">
                <w:rPr>
                  <w:rFonts w:ascii="Arial" w:hAnsi="Arial"/>
                  <w:sz w:val="18"/>
                </w:rPr>
                <w:t>- Δ</w:t>
              </w:r>
              <w:r w:rsidRPr="00120294">
                <w:rPr>
                  <w:rFonts w:ascii="Arial" w:hAnsi="Arial"/>
                  <w:sz w:val="18"/>
                  <w:vertAlign w:val="subscript"/>
                </w:rPr>
                <w:t>OTAREFSENS</w:t>
              </w:r>
              <w:r w:rsidRPr="00120294">
                <w:rPr>
                  <w:rFonts w:ascii="Arial" w:hAnsi="Arial"/>
                  <w:sz w:val="18"/>
                </w:rPr>
                <w:t xml:space="preserve"> dBm </w:t>
              </w:r>
              <w:r w:rsidRPr="00120294">
                <w:rPr>
                  <w:rFonts w:ascii="Arial" w:eastAsia="Yu Gothic" w:hAnsi="Arial"/>
                  <w:sz w:val="18"/>
                </w:rPr>
                <w:t>/ 19.08MHz</w:t>
              </w:r>
            </w:moveTo>
          </w:p>
        </w:tc>
      </w:tr>
      <w:tr w:rsidR="006060F0" w:rsidRPr="00120294" w14:paraId="4649ED03" w14:textId="77777777" w:rsidTr="006060F0">
        <w:trPr>
          <w:cantSplit/>
          <w:jc w:val="center"/>
        </w:trPr>
        <w:tc>
          <w:tcPr>
            <w:tcW w:w="1465" w:type="dxa"/>
            <w:tcBorders>
              <w:top w:val="nil"/>
              <w:bottom w:val="nil"/>
            </w:tcBorders>
            <w:shd w:val="clear" w:color="auto" w:fill="auto"/>
          </w:tcPr>
          <w:p w14:paraId="4F5CAA00" w14:textId="77777777" w:rsidR="006060F0" w:rsidRPr="00120294" w:rsidRDefault="006060F0" w:rsidP="006060F0">
            <w:pPr>
              <w:keepNext/>
              <w:keepLines/>
              <w:spacing w:after="0"/>
              <w:jc w:val="center"/>
              <w:rPr>
                <w:moveTo w:id="3754" w:author="Nokia" w:date="2021-08-25T13:13:00Z"/>
                <w:rFonts w:ascii="Arial" w:eastAsia="Yu Gothic" w:hAnsi="Arial"/>
                <w:sz w:val="18"/>
              </w:rPr>
            </w:pPr>
          </w:p>
        </w:tc>
        <w:tc>
          <w:tcPr>
            <w:tcW w:w="2133" w:type="dxa"/>
            <w:tcBorders>
              <w:bottom w:val="nil"/>
            </w:tcBorders>
            <w:shd w:val="clear" w:color="auto" w:fill="auto"/>
          </w:tcPr>
          <w:p w14:paraId="30F2A701" w14:textId="77777777" w:rsidR="006060F0" w:rsidRPr="00120294" w:rsidRDefault="006060F0" w:rsidP="006060F0">
            <w:pPr>
              <w:keepNext/>
              <w:keepLines/>
              <w:spacing w:after="0"/>
              <w:jc w:val="center"/>
              <w:rPr>
                <w:moveTo w:id="3755" w:author="Nokia" w:date="2021-08-25T13:13:00Z"/>
                <w:rFonts w:ascii="Arial" w:eastAsia="Yu Gothic" w:hAnsi="Arial"/>
                <w:sz w:val="18"/>
              </w:rPr>
            </w:pPr>
            <w:moveTo w:id="3756" w:author="Nokia" w:date="2021-08-25T13:13:00Z">
              <w:r w:rsidRPr="00120294">
                <w:rPr>
                  <w:rFonts w:ascii="Arial" w:eastAsia="Yu Gothic" w:hAnsi="Arial"/>
                  <w:sz w:val="18"/>
                </w:rPr>
                <w:t>30</w:t>
              </w:r>
            </w:moveTo>
          </w:p>
        </w:tc>
        <w:tc>
          <w:tcPr>
            <w:tcW w:w="1867" w:type="dxa"/>
            <w:tcBorders>
              <w:bottom w:val="single" w:sz="4" w:space="0" w:color="auto"/>
            </w:tcBorders>
          </w:tcPr>
          <w:p w14:paraId="67FDA581" w14:textId="77777777" w:rsidR="006060F0" w:rsidRPr="00120294" w:rsidRDefault="006060F0" w:rsidP="006060F0">
            <w:pPr>
              <w:keepNext/>
              <w:keepLines/>
              <w:spacing w:after="0"/>
              <w:jc w:val="center"/>
              <w:rPr>
                <w:moveTo w:id="3757" w:author="Nokia" w:date="2021-08-25T13:13:00Z"/>
                <w:rFonts w:ascii="Arial" w:eastAsia="Yu Gothic" w:hAnsi="Arial"/>
                <w:sz w:val="18"/>
              </w:rPr>
            </w:pPr>
            <w:moveTo w:id="3758" w:author="Nokia" w:date="2021-08-25T13:13:00Z">
              <w:r w:rsidRPr="00120294">
                <w:rPr>
                  <w:rFonts w:ascii="Arial" w:eastAsia="Yu Gothic" w:hAnsi="Arial"/>
                  <w:sz w:val="18"/>
                </w:rPr>
                <w:t>10</w:t>
              </w:r>
            </w:moveTo>
          </w:p>
        </w:tc>
        <w:tc>
          <w:tcPr>
            <w:tcW w:w="3324" w:type="dxa"/>
            <w:tcBorders>
              <w:bottom w:val="single" w:sz="4" w:space="0" w:color="auto"/>
            </w:tcBorders>
          </w:tcPr>
          <w:p w14:paraId="08C34565" w14:textId="77777777" w:rsidR="006060F0" w:rsidRPr="00120294" w:rsidRDefault="006060F0" w:rsidP="006060F0">
            <w:pPr>
              <w:keepNext/>
              <w:keepLines/>
              <w:spacing w:after="0"/>
              <w:jc w:val="center"/>
              <w:rPr>
                <w:moveTo w:id="3759" w:author="Nokia" w:date="2021-08-25T13:13:00Z"/>
                <w:rFonts w:ascii="Arial" w:eastAsia="Yu Gothic" w:hAnsi="Arial"/>
                <w:sz w:val="18"/>
              </w:rPr>
            </w:pPr>
            <w:moveTo w:id="3760" w:author="Nokia" w:date="2021-08-25T13:13:00Z">
              <w:r w:rsidRPr="00120294">
                <w:rPr>
                  <w:rFonts w:ascii="Arial" w:eastAsia="Yu Gothic" w:hAnsi="Arial"/>
                  <w:sz w:val="18"/>
                </w:rPr>
                <w:t xml:space="preserve">-80.6 </w:t>
              </w:r>
              <w:r w:rsidRPr="00120294">
                <w:rPr>
                  <w:rFonts w:ascii="Arial" w:hAnsi="Arial"/>
                  <w:sz w:val="18"/>
                </w:rPr>
                <w:t>- Δ</w:t>
              </w:r>
              <w:r w:rsidRPr="00120294">
                <w:rPr>
                  <w:rFonts w:ascii="Arial" w:hAnsi="Arial"/>
                  <w:sz w:val="18"/>
                  <w:vertAlign w:val="subscript"/>
                </w:rPr>
                <w:t>OTAREFSENS</w:t>
              </w:r>
              <w:r w:rsidRPr="00120294">
                <w:rPr>
                  <w:rFonts w:ascii="Arial" w:hAnsi="Arial"/>
                  <w:sz w:val="18"/>
                </w:rPr>
                <w:t xml:space="preserve"> dBm </w:t>
              </w:r>
              <w:r w:rsidRPr="00120294">
                <w:rPr>
                  <w:rFonts w:ascii="Arial" w:eastAsia="Yu Gothic" w:hAnsi="Arial"/>
                  <w:sz w:val="18"/>
                </w:rPr>
                <w:t>/ 8.64MHz</w:t>
              </w:r>
            </w:moveTo>
          </w:p>
        </w:tc>
      </w:tr>
      <w:tr w:rsidR="006060F0" w:rsidRPr="00120294" w14:paraId="4EF2AE55" w14:textId="77777777" w:rsidTr="006060F0">
        <w:trPr>
          <w:cantSplit/>
          <w:jc w:val="center"/>
        </w:trPr>
        <w:tc>
          <w:tcPr>
            <w:tcW w:w="1465" w:type="dxa"/>
            <w:tcBorders>
              <w:top w:val="nil"/>
              <w:bottom w:val="nil"/>
            </w:tcBorders>
            <w:shd w:val="clear" w:color="auto" w:fill="auto"/>
          </w:tcPr>
          <w:p w14:paraId="1D166435" w14:textId="77777777" w:rsidR="006060F0" w:rsidRPr="00120294" w:rsidRDefault="006060F0" w:rsidP="006060F0">
            <w:pPr>
              <w:keepNext/>
              <w:keepLines/>
              <w:spacing w:after="0"/>
              <w:jc w:val="center"/>
              <w:rPr>
                <w:moveTo w:id="3761" w:author="Nokia" w:date="2021-08-25T13:13:00Z"/>
                <w:rFonts w:ascii="Arial" w:eastAsia="Yu Gothic" w:hAnsi="Arial"/>
                <w:sz w:val="18"/>
              </w:rPr>
            </w:pPr>
          </w:p>
        </w:tc>
        <w:tc>
          <w:tcPr>
            <w:tcW w:w="2133" w:type="dxa"/>
            <w:tcBorders>
              <w:top w:val="nil"/>
              <w:bottom w:val="nil"/>
            </w:tcBorders>
            <w:shd w:val="clear" w:color="auto" w:fill="auto"/>
          </w:tcPr>
          <w:p w14:paraId="7F0F101B" w14:textId="77777777" w:rsidR="006060F0" w:rsidRPr="00120294" w:rsidRDefault="006060F0" w:rsidP="006060F0">
            <w:pPr>
              <w:keepNext/>
              <w:keepLines/>
              <w:spacing w:after="0"/>
              <w:jc w:val="center"/>
              <w:rPr>
                <w:moveTo w:id="3762" w:author="Nokia" w:date="2021-08-25T13:13:00Z"/>
                <w:rFonts w:ascii="Arial" w:eastAsia="Yu Gothic" w:hAnsi="Arial"/>
                <w:sz w:val="18"/>
              </w:rPr>
            </w:pPr>
          </w:p>
        </w:tc>
        <w:tc>
          <w:tcPr>
            <w:tcW w:w="1867" w:type="dxa"/>
            <w:tcBorders>
              <w:bottom w:val="single" w:sz="4" w:space="0" w:color="auto"/>
            </w:tcBorders>
          </w:tcPr>
          <w:p w14:paraId="7FE9C741" w14:textId="77777777" w:rsidR="006060F0" w:rsidRPr="00120294" w:rsidRDefault="006060F0" w:rsidP="006060F0">
            <w:pPr>
              <w:keepNext/>
              <w:keepLines/>
              <w:spacing w:after="0"/>
              <w:jc w:val="center"/>
              <w:rPr>
                <w:moveTo w:id="3763" w:author="Nokia" w:date="2021-08-25T13:13:00Z"/>
                <w:rFonts w:ascii="Arial" w:eastAsia="Yu Gothic" w:hAnsi="Arial"/>
                <w:sz w:val="18"/>
              </w:rPr>
            </w:pPr>
            <w:moveTo w:id="3764" w:author="Nokia" w:date="2021-08-25T13:13:00Z">
              <w:r w:rsidRPr="00120294">
                <w:rPr>
                  <w:rFonts w:ascii="Arial" w:eastAsia="Yu Gothic" w:hAnsi="Arial"/>
                  <w:sz w:val="18"/>
                </w:rPr>
                <w:t>20</w:t>
              </w:r>
            </w:moveTo>
          </w:p>
        </w:tc>
        <w:tc>
          <w:tcPr>
            <w:tcW w:w="3324" w:type="dxa"/>
            <w:tcBorders>
              <w:bottom w:val="single" w:sz="4" w:space="0" w:color="auto"/>
            </w:tcBorders>
          </w:tcPr>
          <w:p w14:paraId="468DF4BC" w14:textId="77777777" w:rsidR="006060F0" w:rsidRPr="00120294" w:rsidRDefault="006060F0" w:rsidP="006060F0">
            <w:pPr>
              <w:keepNext/>
              <w:keepLines/>
              <w:spacing w:after="0"/>
              <w:jc w:val="center"/>
              <w:rPr>
                <w:moveTo w:id="3765" w:author="Nokia" w:date="2021-08-25T13:13:00Z"/>
                <w:rFonts w:ascii="Arial" w:eastAsia="Yu Gothic" w:hAnsi="Arial"/>
                <w:sz w:val="18"/>
              </w:rPr>
            </w:pPr>
            <w:moveTo w:id="3766" w:author="Nokia" w:date="2021-08-25T13:13:00Z">
              <w:r w:rsidRPr="00120294">
                <w:rPr>
                  <w:rFonts w:ascii="Arial" w:eastAsia="Yu Gothic" w:hAnsi="Arial"/>
                  <w:sz w:val="18"/>
                </w:rPr>
                <w:t xml:space="preserve">-77.4 </w:t>
              </w:r>
              <w:r w:rsidRPr="00120294">
                <w:rPr>
                  <w:rFonts w:ascii="Arial" w:hAnsi="Arial"/>
                  <w:sz w:val="18"/>
                </w:rPr>
                <w:t>- Δ</w:t>
              </w:r>
              <w:r w:rsidRPr="00120294">
                <w:rPr>
                  <w:rFonts w:ascii="Arial" w:hAnsi="Arial"/>
                  <w:sz w:val="18"/>
                  <w:vertAlign w:val="subscript"/>
                </w:rPr>
                <w:t>OTAREFSENS</w:t>
              </w:r>
              <w:r w:rsidRPr="00120294">
                <w:rPr>
                  <w:rFonts w:ascii="Arial" w:hAnsi="Arial"/>
                  <w:sz w:val="18"/>
                </w:rPr>
                <w:t xml:space="preserve"> dBm </w:t>
              </w:r>
              <w:r w:rsidRPr="00120294">
                <w:rPr>
                  <w:rFonts w:ascii="Arial" w:eastAsia="Yu Gothic" w:hAnsi="Arial"/>
                  <w:sz w:val="18"/>
                </w:rPr>
                <w:t>/ 18.36MHz</w:t>
              </w:r>
            </w:moveTo>
          </w:p>
        </w:tc>
      </w:tr>
      <w:tr w:rsidR="006060F0" w:rsidRPr="00120294" w14:paraId="061DCE2C" w14:textId="77777777" w:rsidTr="006060F0">
        <w:trPr>
          <w:cantSplit/>
          <w:jc w:val="center"/>
        </w:trPr>
        <w:tc>
          <w:tcPr>
            <w:tcW w:w="1465" w:type="dxa"/>
            <w:tcBorders>
              <w:top w:val="nil"/>
              <w:bottom w:val="nil"/>
            </w:tcBorders>
            <w:shd w:val="clear" w:color="auto" w:fill="auto"/>
          </w:tcPr>
          <w:p w14:paraId="4F16CB25" w14:textId="77777777" w:rsidR="006060F0" w:rsidRPr="00120294" w:rsidRDefault="006060F0" w:rsidP="006060F0">
            <w:pPr>
              <w:keepNext/>
              <w:keepLines/>
              <w:spacing w:after="0"/>
              <w:jc w:val="center"/>
              <w:rPr>
                <w:moveTo w:id="3767" w:author="Nokia" w:date="2021-08-25T13:13:00Z"/>
                <w:rFonts w:ascii="Arial" w:eastAsia="Yu Gothic" w:hAnsi="Arial"/>
                <w:sz w:val="18"/>
              </w:rPr>
            </w:pPr>
          </w:p>
        </w:tc>
        <w:tc>
          <w:tcPr>
            <w:tcW w:w="2133" w:type="dxa"/>
            <w:tcBorders>
              <w:top w:val="nil"/>
              <w:bottom w:val="nil"/>
            </w:tcBorders>
            <w:shd w:val="clear" w:color="auto" w:fill="auto"/>
          </w:tcPr>
          <w:p w14:paraId="387C233B" w14:textId="77777777" w:rsidR="006060F0" w:rsidRPr="00120294" w:rsidRDefault="006060F0" w:rsidP="006060F0">
            <w:pPr>
              <w:keepNext/>
              <w:keepLines/>
              <w:spacing w:after="0"/>
              <w:jc w:val="center"/>
              <w:rPr>
                <w:moveTo w:id="3768" w:author="Nokia" w:date="2021-08-25T13:13:00Z"/>
                <w:rFonts w:ascii="Arial" w:eastAsia="Yu Gothic" w:hAnsi="Arial"/>
                <w:sz w:val="18"/>
              </w:rPr>
            </w:pPr>
          </w:p>
        </w:tc>
        <w:tc>
          <w:tcPr>
            <w:tcW w:w="1867" w:type="dxa"/>
            <w:tcBorders>
              <w:bottom w:val="single" w:sz="4" w:space="0" w:color="auto"/>
            </w:tcBorders>
          </w:tcPr>
          <w:p w14:paraId="0D6071A4" w14:textId="77777777" w:rsidR="006060F0" w:rsidRPr="00120294" w:rsidRDefault="006060F0" w:rsidP="006060F0">
            <w:pPr>
              <w:keepNext/>
              <w:keepLines/>
              <w:spacing w:after="0"/>
              <w:jc w:val="center"/>
              <w:rPr>
                <w:moveTo w:id="3769" w:author="Nokia" w:date="2021-08-25T13:13:00Z"/>
                <w:rFonts w:ascii="Arial" w:eastAsia="Yu Gothic" w:hAnsi="Arial"/>
                <w:sz w:val="18"/>
              </w:rPr>
            </w:pPr>
            <w:moveTo w:id="3770" w:author="Nokia" w:date="2021-08-25T13:13:00Z">
              <w:r w:rsidRPr="00120294">
                <w:rPr>
                  <w:rFonts w:ascii="Arial" w:eastAsia="Yu Gothic" w:hAnsi="Arial"/>
                  <w:sz w:val="18"/>
                </w:rPr>
                <w:t>40</w:t>
              </w:r>
            </w:moveTo>
          </w:p>
        </w:tc>
        <w:tc>
          <w:tcPr>
            <w:tcW w:w="3324" w:type="dxa"/>
            <w:tcBorders>
              <w:bottom w:val="single" w:sz="4" w:space="0" w:color="auto"/>
            </w:tcBorders>
          </w:tcPr>
          <w:p w14:paraId="47F466F0" w14:textId="77777777" w:rsidR="006060F0" w:rsidRPr="00120294" w:rsidRDefault="006060F0" w:rsidP="006060F0">
            <w:pPr>
              <w:keepNext/>
              <w:keepLines/>
              <w:spacing w:after="0"/>
              <w:jc w:val="center"/>
              <w:rPr>
                <w:moveTo w:id="3771" w:author="Nokia" w:date="2021-08-25T13:13:00Z"/>
                <w:rFonts w:ascii="Arial" w:eastAsia="Yu Gothic" w:hAnsi="Arial"/>
                <w:sz w:val="18"/>
              </w:rPr>
            </w:pPr>
            <w:moveTo w:id="3772" w:author="Nokia" w:date="2021-08-25T13:13:00Z">
              <w:r w:rsidRPr="00120294">
                <w:rPr>
                  <w:rFonts w:ascii="Arial" w:eastAsia="Yu Gothic" w:hAnsi="Arial"/>
                  <w:sz w:val="18"/>
                </w:rPr>
                <w:t xml:space="preserve">-74.2 </w:t>
              </w:r>
              <w:r w:rsidRPr="00120294">
                <w:rPr>
                  <w:rFonts w:ascii="Arial" w:hAnsi="Arial"/>
                  <w:sz w:val="18"/>
                </w:rPr>
                <w:t>- Δ</w:t>
              </w:r>
              <w:r w:rsidRPr="00120294">
                <w:rPr>
                  <w:rFonts w:ascii="Arial" w:hAnsi="Arial"/>
                  <w:sz w:val="18"/>
                  <w:vertAlign w:val="subscript"/>
                </w:rPr>
                <w:t>OTAREFSENS</w:t>
              </w:r>
              <w:r w:rsidRPr="00120294">
                <w:rPr>
                  <w:rFonts w:ascii="Arial" w:hAnsi="Arial"/>
                  <w:sz w:val="18"/>
                </w:rPr>
                <w:t xml:space="preserve"> dBm </w:t>
              </w:r>
              <w:r w:rsidRPr="00120294">
                <w:rPr>
                  <w:rFonts w:ascii="Arial" w:eastAsia="Yu Gothic" w:hAnsi="Arial"/>
                  <w:sz w:val="18"/>
                </w:rPr>
                <w:t>/ 38.16MHz</w:t>
              </w:r>
            </w:moveTo>
          </w:p>
        </w:tc>
      </w:tr>
      <w:tr w:rsidR="006060F0" w:rsidRPr="00120294" w14:paraId="32ADC489" w14:textId="77777777" w:rsidTr="006060F0">
        <w:trPr>
          <w:cantSplit/>
          <w:jc w:val="center"/>
        </w:trPr>
        <w:tc>
          <w:tcPr>
            <w:tcW w:w="1465" w:type="dxa"/>
            <w:tcBorders>
              <w:top w:val="nil"/>
              <w:bottom w:val="single" w:sz="4" w:space="0" w:color="auto"/>
            </w:tcBorders>
            <w:shd w:val="clear" w:color="auto" w:fill="auto"/>
          </w:tcPr>
          <w:p w14:paraId="407B1E50" w14:textId="77777777" w:rsidR="006060F0" w:rsidRPr="00120294" w:rsidRDefault="006060F0" w:rsidP="006060F0">
            <w:pPr>
              <w:keepNext/>
              <w:keepLines/>
              <w:spacing w:after="0"/>
              <w:jc w:val="center"/>
              <w:rPr>
                <w:moveTo w:id="3773" w:author="Nokia" w:date="2021-08-25T13:13:00Z"/>
                <w:rFonts w:ascii="Arial" w:eastAsia="Yu Gothic" w:hAnsi="Arial"/>
                <w:sz w:val="18"/>
              </w:rPr>
            </w:pPr>
          </w:p>
        </w:tc>
        <w:tc>
          <w:tcPr>
            <w:tcW w:w="2133" w:type="dxa"/>
            <w:tcBorders>
              <w:top w:val="nil"/>
              <w:bottom w:val="single" w:sz="4" w:space="0" w:color="auto"/>
            </w:tcBorders>
            <w:shd w:val="clear" w:color="auto" w:fill="auto"/>
          </w:tcPr>
          <w:p w14:paraId="4E46C2F8" w14:textId="77777777" w:rsidR="006060F0" w:rsidRPr="00120294" w:rsidRDefault="006060F0" w:rsidP="006060F0">
            <w:pPr>
              <w:keepNext/>
              <w:keepLines/>
              <w:spacing w:after="0"/>
              <w:jc w:val="center"/>
              <w:rPr>
                <w:moveTo w:id="3774" w:author="Nokia" w:date="2021-08-25T13:13:00Z"/>
                <w:rFonts w:ascii="Arial" w:eastAsia="Yu Gothic" w:hAnsi="Arial"/>
                <w:sz w:val="18"/>
              </w:rPr>
            </w:pPr>
          </w:p>
        </w:tc>
        <w:tc>
          <w:tcPr>
            <w:tcW w:w="1867" w:type="dxa"/>
          </w:tcPr>
          <w:p w14:paraId="0BB2911E" w14:textId="77777777" w:rsidR="006060F0" w:rsidRPr="00120294" w:rsidRDefault="006060F0" w:rsidP="006060F0">
            <w:pPr>
              <w:keepNext/>
              <w:keepLines/>
              <w:spacing w:after="0"/>
              <w:jc w:val="center"/>
              <w:rPr>
                <w:moveTo w:id="3775" w:author="Nokia" w:date="2021-08-25T13:13:00Z"/>
                <w:rFonts w:ascii="Arial" w:eastAsia="Yu Gothic" w:hAnsi="Arial"/>
                <w:sz w:val="18"/>
              </w:rPr>
            </w:pPr>
            <w:moveTo w:id="3776" w:author="Nokia" w:date="2021-08-25T13:13:00Z">
              <w:r w:rsidRPr="00120294">
                <w:rPr>
                  <w:rFonts w:ascii="Arial" w:eastAsia="Yu Gothic" w:hAnsi="Arial"/>
                  <w:sz w:val="18"/>
                </w:rPr>
                <w:t>100</w:t>
              </w:r>
            </w:moveTo>
          </w:p>
        </w:tc>
        <w:tc>
          <w:tcPr>
            <w:tcW w:w="3324" w:type="dxa"/>
          </w:tcPr>
          <w:p w14:paraId="5C75EA63" w14:textId="77777777" w:rsidR="006060F0" w:rsidRPr="00120294" w:rsidRDefault="006060F0" w:rsidP="006060F0">
            <w:pPr>
              <w:keepNext/>
              <w:keepLines/>
              <w:spacing w:after="0"/>
              <w:jc w:val="center"/>
              <w:rPr>
                <w:moveTo w:id="3777" w:author="Nokia" w:date="2021-08-25T13:13:00Z"/>
                <w:rFonts w:ascii="Arial" w:eastAsia="Yu Gothic" w:hAnsi="Arial"/>
                <w:sz w:val="18"/>
              </w:rPr>
            </w:pPr>
            <w:moveTo w:id="3778" w:author="Nokia" w:date="2021-08-25T13:13:00Z">
              <w:r w:rsidRPr="00120294">
                <w:rPr>
                  <w:rFonts w:ascii="Arial" w:eastAsia="Yu Gothic" w:hAnsi="Arial"/>
                  <w:sz w:val="18"/>
                </w:rPr>
                <w:t xml:space="preserve">-70.1 </w:t>
              </w:r>
              <w:r w:rsidRPr="00120294">
                <w:rPr>
                  <w:rFonts w:ascii="Arial" w:hAnsi="Arial"/>
                  <w:sz w:val="18"/>
                </w:rPr>
                <w:t>- Δ</w:t>
              </w:r>
              <w:r w:rsidRPr="00120294">
                <w:rPr>
                  <w:rFonts w:ascii="Arial" w:hAnsi="Arial"/>
                  <w:sz w:val="18"/>
                  <w:vertAlign w:val="subscript"/>
                </w:rPr>
                <w:t>OTAREFSENS</w:t>
              </w:r>
              <w:r w:rsidRPr="00120294">
                <w:rPr>
                  <w:rFonts w:ascii="Arial" w:hAnsi="Arial"/>
                  <w:sz w:val="18"/>
                </w:rPr>
                <w:t xml:space="preserve"> dBm </w:t>
              </w:r>
              <w:r w:rsidRPr="00120294">
                <w:rPr>
                  <w:rFonts w:ascii="Arial" w:eastAsia="Yu Gothic" w:hAnsi="Arial"/>
                  <w:sz w:val="18"/>
                </w:rPr>
                <w:t>/ 98.28MHz</w:t>
              </w:r>
            </w:moveTo>
          </w:p>
        </w:tc>
      </w:tr>
      <w:tr w:rsidR="006060F0" w:rsidRPr="00120294" w14:paraId="329E2F67" w14:textId="77777777" w:rsidTr="006060F0">
        <w:trPr>
          <w:cantSplit/>
          <w:jc w:val="center"/>
        </w:trPr>
        <w:tc>
          <w:tcPr>
            <w:tcW w:w="1465" w:type="dxa"/>
            <w:tcBorders>
              <w:bottom w:val="nil"/>
            </w:tcBorders>
            <w:shd w:val="clear" w:color="auto" w:fill="auto"/>
          </w:tcPr>
          <w:p w14:paraId="4F599D2D" w14:textId="77777777" w:rsidR="006060F0" w:rsidRPr="006D2B7A" w:rsidRDefault="006060F0" w:rsidP="006060F0">
            <w:pPr>
              <w:keepNext/>
              <w:keepLines/>
              <w:spacing w:after="0"/>
              <w:jc w:val="center"/>
              <w:rPr>
                <w:moveTo w:id="3779" w:author="Nokia" w:date="2021-08-25T13:13:00Z"/>
                <w:rFonts w:ascii="Arial" w:eastAsia="Yu Gothic" w:hAnsi="Arial"/>
                <w:i/>
                <w:iCs/>
                <w:sz w:val="18"/>
              </w:rPr>
            </w:pPr>
            <w:moveTo w:id="3780" w:author="Nokia" w:date="2021-08-25T13:13:00Z">
              <w:r w:rsidRPr="006D2B7A">
                <w:rPr>
                  <w:rFonts w:ascii="Arial" w:hAnsi="Arial"/>
                  <w:i/>
                  <w:iCs/>
                  <w:sz w:val="18"/>
                </w:rPr>
                <w:t>IAB type 2-O</w:t>
              </w:r>
            </w:moveTo>
          </w:p>
        </w:tc>
        <w:tc>
          <w:tcPr>
            <w:tcW w:w="2133" w:type="dxa"/>
            <w:tcBorders>
              <w:bottom w:val="nil"/>
            </w:tcBorders>
            <w:shd w:val="clear" w:color="auto" w:fill="auto"/>
          </w:tcPr>
          <w:p w14:paraId="3BEFA648" w14:textId="77777777" w:rsidR="006060F0" w:rsidRPr="00120294" w:rsidRDefault="006060F0" w:rsidP="006060F0">
            <w:pPr>
              <w:keepNext/>
              <w:keepLines/>
              <w:spacing w:after="0"/>
              <w:jc w:val="center"/>
              <w:rPr>
                <w:moveTo w:id="3781" w:author="Nokia" w:date="2021-08-25T13:13:00Z"/>
                <w:rFonts w:ascii="Arial" w:hAnsi="Arial"/>
                <w:sz w:val="18"/>
                <w:lang w:eastAsia="zh-CN"/>
              </w:rPr>
            </w:pPr>
            <w:moveTo w:id="3782" w:author="Nokia" w:date="2021-08-25T13:13:00Z">
              <w:r w:rsidRPr="00120294">
                <w:rPr>
                  <w:rFonts w:ascii="Arial" w:hAnsi="Arial" w:hint="eastAsia"/>
                  <w:sz w:val="18"/>
                  <w:lang w:eastAsia="zh-CN"/>
                </w:rPr>
                <w:t>60</w:t>
              </w:r>
            </w:moveTo>
          </w:p>
        </w:tc>
        <w:tc>
          <w:tcPr>
            <w:tcW w:w="1867" w:type="dxa"/>
          </w:tcPr>
          <w:p w14:paraId="73CAF750" w14:textId="77777777" w:rsidR="006060F0" w:rsidRPr="00120294" w:rsidRDefault="006060F0" w:rsidP="006060F0">
            <w:pPr>
              <w:keepNext/>
              <w:keepLines/>
              <w:spacing w:after="0"/>
              <w:jc w:val="center"/>
              <w:rPr>
                <w:moveTo w:id="3783" w:author="Nokia" w:date="2021-08-25T13:13:00Z"/>
                <w:rFonts w:ascii="Arial" w:hAnsi="Arial"/>
                <w:sz w:val="18"/>
                <w:lang w:eastAsia="zh-CN"/>
              </w:rPr>
            </w:pPr>
            <w:moveTo w:id="3784" w:author="Nokia" w:date="2021-08-25T13:13:00Z">
              <w:r w:rsidRPr="00120294">
                <w:rPr>
                  <w:rFonts w:ascii="Arial" w:hAnsi="Arial" w:hint="eastAsia"/>
                  <w:sz w:val="18"/>
                  <w:lang w:eastAsia="zh-CN"/>
                </w:rPr>
                <w:t>50</w:t>
              </w:r>
            </w:moveTo>
          </w:p>
        </w:tc>
        <w:tc>
          <w:tcPr>
            <w:tcW w:w="3324" w:type="dxa"/>
          </w:tcPr>
          <w:p w14:paraId="4C7EAC20" w14:textId="77777777" w:rsidR="006060F0" w:rsidRPr="00120294" w:rsidRDefault="006060F0" w:rsidP="006060F0">
            <w:pPr>
              <w:keepNext/>
              <w:keepLines/>
              <w:spacing w:after="0"/>
              <w:jc w:val="center"/>
              <w:rPr>
                <w:moveTo w:id="3785" w:author="Nokia" w:date="2021-08-25T13:13:00Z"/>
                <w:rFonts w:ascii="Arial" w:hAnsi="Arial"/>
                <w:sz w:val="18"/>
                <w:lang w:eastAsia="zh-CN"/>
              </w:rPr>
            </w:pPr>
            <w:moveTo w:id="3786" w:author="Nokia" w:date="2021-08-25T13:13:00Z">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+ 15</w:t>
              </w:r>
              <w:r w:rsidRPr="00120294">
                <w:rPr>
                  <w:rFonts w:ascii="Arial" w:eastAsia="Yu Gothic" w:hAnsi="Arial"/>
                  <w:sz w:val="18"/>
                </w:rPr>
                <w:t xml:space="preserve"> </w:t>
              </w:r>
              <w:r w:rsidRPr="00120294">
                <w:rPr>
                  <w:rFonts w:ascii="Arial" w:hAnsi="Arial"/>
                  <w:sz w:val="18"/>
                </w:rPr>
                <w:t>dBm/ 47.52</w:t>
              </w:r>
              <w:r w:rsidRPr="00120294">
                <w:rPr>
                  <w:rFonts w:ascii="Arial" w:eastAsia="Yu Gothic" w:hAnsi="Arial"/>
                  <w:sz w:val="18"/>
                </w:rPr>
                <w:t xml:space="preserve"> </w:t>
              </w:r>
              <w:r w:rsidRPr="00120294">
                <w:rPr>
                  <w:rFonts w:ascii="Arial" w:hAnsi="Arial"/>
                  <w:sz w:val="18"/>
                </w:rPr>
                <w:t>MHz</w:t>
              </w:r>
            </w:moveTo>
          </w:p>
        </w:tc>
      </w:tr>
      <w:tr w:rsidR="006060F0" w:rsidRPr="00120294" w14:paraId="58C95ACF" w14:textId="77777777" w:rsidTr="006060F0">
        <w:trPr>
          <w:cantSplit/>
          <w:jc w:val="center"/>
        </w:trPr>
        <w:tc>
          <w:tcPr>
            <w:tcW w:w="1465" w:type="dxa"/>
            <w:tcBorders>
              <w:top w:val="nil"/>
              <w:bottom w:val="nil"/>
            </w:tcBorders>
            <w:shd w:val="clear" w:color="auto" w:fill="auto"/>
          </w:tcPr>
          <w:p w14:paraId="798D4BD8" w14:textId="77777777" w:rsidR="006060F0" w:rsidRPr="00120294" w:rsidRDefault="006060F0" w:rsidP="006060F0">
            <w:pPr>
              <w:keepNext/>
              <w:keepLines/>
              <w:spacing w:after="0"/>
              <w:jc w:val="center"/>
              <w:rPr>
                <w:moveTo w:id="3787" w:author="Nokia" w:date="2021-08-25T13:13:00Z"/>
                <w:rFonts w:ascii="Arial" w:eastAsia="Yu Gothic" w:hAnsi="Arial"/>
                <w:sz w:val="18"/>
              </w:rPr>
            </w:pPr>
          </w:p>
        </w:tc>
        <w:tc>
          <w:tcPr>
            <w:tcW w:w="2133" w:type="dxa"/>
            <w:tcBorders>
              <w:top w:val="nil"/>
              <w:bottom w:val="single" w:sz="4" w:space="0" w:color="auto"/>
            </w:tcBorders>
            <w:shd w:val="clear" w:color="auto" w:fill="auto"/>
          </w:tcPr>
          <w:p w14:paraId="3CA39DF9" w14:textId="77777777" w:rsidR="006060F0" w:rsidRPr="00120294" w:rsidRDefault="006060F0" w:rsidP="006060F0">
            <w:pPr>
              <w:keepNext/>
              <w:keepLines/>
              <w:spacing w:after="0"/>
              <w:jc w:val="center"/>
              <w:rPr>
                <w:moveTo w:id="3788" w:author="Nokia" w:date="2021-08-25T13:13:00Z"/>
                <w:rFonts w:ascii="Arial" w:eastAsia="Yu Gothic" w:hAnsi="Arial"/>
                <w:sz w:val="18"/>
              </w:rPr>
            </w:pPr>
          </w:p>
        </w:tc>
        <w:tc>
          <w:tcPr>
            <w:tcW w:w="1867" w:type="dxa"/>
          </w:tcPr>
          <w:p w14:paraId="6BF020B6" w14:textId="77777777" w:rsidR="006060F0" w:rsidRPr="00120294" w:rsidRDefault="006060F0" w:rsidP="006060F0">
            <w:pPr>
              <w:keepNext/>
              <w:keepLines/>
              <w:spacing w:after="0"/>
              <w:jc w:val="center"/>
              <w:rPr>
                <w:moveTo w:id="3789" w:author="Nokia" w:date="2021-08-25T13:13:00Z"/>
                <w:rFonts w:ascii="Arial" w:hAnsi="Arial"/>
                <w:sz w:val="18"/>
                <w:lang w:eastAsia="zh-CN"/>
              </w:rPr>
            </w:pPr>
            <w:moveTo w:id="3790" w:author="Nokia" w:date="2021-08-25T13:13:00Z">
              <w:r w:rsidRPr="00120294">
                <w:rPr>
                  <w:rFonts w:ascii="Arial" w:hAnsi="Arial" w:hint="eastAsia"/>
                  <w:sz w:val="18"/>
                  <w:lang w:eastAsia="zh-CN"/>
                </w:rPr>
                <w:t>100</w:t>
              </w:r>
            </w:moveTo>
          </w:p>
        </w:tc>
        <w:tc>
          <w:tcPr>
            <w:tcW w:w="3324" w:type="dxa"/>
          </w:tcPr>
          <w:p w14:paraId="7623DC5A" w14:textId="77777777" w:rsidR="006060F0" w:rsidRPr="00120294" w:rsidRDefault="006060F0" w:rsidP="006060F0">
            <w:pPr>
              <w:keepNext/>
              <w:keepLines/>
              <w:spacing w:after="0"/>
              <w:jc w:val="center"/>
              <w:rPr>
                <w:moveTo w:id="3791" w:author="Nokia" w:date="2021-08-25T13:13:00Z"/>
                <w:rFonts w:ascii="Arial" w:hAnsi="Arial"/>
                <w:sz w:val="18"/>
                <w:lang w:eastAsia="zh-CN"/>
              </w:rPr>
            </w:pPr>
            <w:moveTo w:id="3792" w:author="Nokia" w:date="2021-08-25T13:13:00Z">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+ 18</w:t>
              </w:r>
              <w:r w:rsidRPr="00120294">
                <w:rPr>
                  <w:rFonts w:ascii="Arial" w:eastAsia="Yu Gothic" w:hAnsi="Arial"/>
                  <w:sz w:val="18"/>
                </w:rPr>
                <w:t xml:space="preserve"> </w:t>
              </w:r>
              <w:r w:rsidRPr="00120294">
                <w:rPr>
                  <w:rFonts w:ascii="Arial" w:hAnsi="Arial"/>
                  <w:sz w:val="18"/>
                </w:rPr>
                <w:t>dBm/ 95.04 MHz</w:t>
              </w:r>
            </w:moveTo>
          </w:p>
        </w:tc>
      </w:tr>
      <w:tr w:rsidR="006060F0" w:rsidRPr="00120294" w14:paraId="06B6AEE5" w14:textId="77777777" w:rsidTr="006060F0">
        <w:trPr>
          <w:cantSplit/>
          <w:jc w:val="center"/>
        </w:trPr>
        <w:tc>
          <w:tcPr>
            <w:tcW w:w="1465" w:type="dxa"/>
            <w:tcBorders>
              <w:top w:val="nil"/>
              <w:bottom w:val="nil"/>
            </w:tcBorders>
            <w:shd w:val="clear" w:color="auto" w:fill="auto"/>
          </w:tcPr>
          <w:p w14:paraId="3FADA99D" w14:textId="77777777" w:rsidR="006060F0" w:rsidRPr="00120294" w:rsidRDefault="006060F0" w:rsidP="006060F0">
            <w:pPr>
              <w:keepNext/>
              <w:keepLines/>
              <w:spacing w:after="0"/>
              <w:jc w:val="center"/>
              <w:rPr>
                <w:moveTo w:id="3793" w:author="Nokia" w:date="2021-08-25T13:13:00Z"/>
                <w:rFonts w:ascii="Arial" w:eastAsia="Yu Gothic" w:hAnsi="Arial"/>
                <w:sz w:val="18"/>
              </w:rPr>
            </w:pPr>
          </w:p>
        </w:tc>
        <w:tc>
          <w:tcPr>
            <w:tcW w:w="2133" w:type="dxa"/>
            <w:tcBorders>
              <w:bottom w:val="nil"/>
            </w:tcBorders>
            <w:shd w:val="clear" w:color="auto" w:fill="auto"/>
          </w:tcPr>
          <w:p w14:paraId="0450D3E4" w14:textId="77777777" w:rsidR="006060F0" w:rsidRPr="00120294" w:rsidRDefault="006060F0" w:rsidP="006060F0">
            <w:pPr>
              <w:keepNext/>
              <w:keepLines/>
              <w:spacing w:after="0"/>
              <w:jc w:val="center"/>
              <w:rPr>
                <w:moveTo w:id="3794" w:author="Nokia" w:date="2021-08-25T13:13:00Z"/>
                <w:rFonts w:ascii="Arial" w:eastAsia="Yu Gothic" w:hAnsi="Arial"/>
                <w:sz w:val="18"/>
              </w:rPr>
            </w:pPr>
            <w:moveTo w:id="3795" w:author="Nokia" w:date="2021-08-25T13:13:00Z">
              <w:r w:rsidRPr="00120294">
                <w:rPr>
                  <w:rFonts w:ascii="Arial" w:eastAsia="Yu Gothic" w:hAnsi="Arial"/>
                  <w:sz w:val="18"/>
                </w:rPr>
                <w:t>120</w:t>
              </w:r>
            </w:moveTo>
          </w:p>
        </w:tc>
        <w:tc>
          <w:tcPr>
            <w:tcW w:w="1867" w:type="dxa"/>
          </w:tcPr>
          <w:p w14:paraId="2BDD7BDD" w14:textId="77777777" w:rsidR="006060F0" w:rsidRPr="00120294" w:rsidRDefault="006060F0" w:rsidP="006060F0">
            <w:pPr>
              <w:keepNext/>
              <w:keepLines/>
              <w:spacing w:after="0"/>
              <w:jc w:val="center"/>
              <w:rPr>
                <w:moveTo w:id="3796" w:author="Nokia" w:date="2021-08-25T13:13:00Z"/>
                <w:rFonts w:ascii="Arial" w:hAnsi="Arial"/>
                <w:sz w:val="18"/>
                <w:lang w:eastAsia="zh-CN"/>
              </w:rPr>
            </w:pPr>
            <w:moveTo w:id="3797" w:author="Nokia" w:date="2021-08-25T13:13:00Z">
              <w:r w:rsidRPr="00120294">
                <w:rPr>
                  <w:rFonts w:ascii="Arial" w:hAnsi="Arial" w:hint="eastAsia"/>
                  <w:sz w:val="18"/>
                  <w:lang w:eastAsia="zh-CN"/>
                </w:rPr>
                <w:t>50</w:t>
              </w:r>
            </w:moveTo>
          </w:p>
        </w:tc>
        <w:tc>
          <w:tcPr>
            <w:tcW w:w="3324" w:type="dxa"/>
          </w:tcPr>
          <w:p w14:paraId="6AE5A34D" w14:textId="77777777" w:rsidR="006060F0" w:rsidRPr="00120294" w:rsidRDefault="006060F0" w:rsidP="006060F0">
            <w:pPr>
              <w:keepNext/>
              <w:keepLines/>
              <w:spacing w:after="0"/>
              <w:jc w:val="center"/>
              <w:rPr>
                <w:moveTo w:id="3798" w:author="Nokia" w:date="2021-08-25T13:13:00Z"/>
                <w:rFonts w:ascii="Arial" w:hAnsi="Arial"/>
                <w:sz w:val="18"/>
                <w:lang w:eastAsia="zh-CN"/>
              </w:rPr>
            </w:pPr>
            <w:moveTo w:id="3799" w:author="Nokia" w:date="2021-08-25T13:13:00Z">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+ 15</w:t>
              </w:r>
              <w:r w:rsidRPr="00120294">
                <w:rPr>
                  <w:rFonts w:ascii="Arial" w:eastAsia="Yu Gothic" w:hAnsi="Arial"/>
                  <w:sz w:val="18"/>
                </w:rPr>
                <w:t xml:space="preserve"> </w:t>
              </w:r>
              <w:r w:rsidRPr="00120294">
                <w:rPr>
                  <w:rFonts w:ascii="Arial" w:hAnsi="Arial"/>
                  <w:sz w:val="18"/>
                </w:rPr>
                <w:t>dBm/ 46.08 MHz</w:t>
              </w:r>
            </w:moveTo>
          </w:p>
        </w:tc>
      </w:tr>
      <w:tr w:rsidR="006060F0" w:rsidRPr="00120294" w14:paraId="092BC9BD" w14:textId="77777777" w:rsidTr="006060F0">
        <w:trPr>
          <w:cantSplit/>
          <w:jc w:val="center"/>
        </w:trPr>
        <w:tc>
          <w:tcPr>
            <w:tcW w:w="1465" w:type="dxa"/>
            <w:tcBorders>
              <w:top w:val="nil"/>
              <w:bottom w:val="nil"/>
            </w:tcBorders>
            <w:shd w:val="clear" w:color="auto" w:fill="auto"/>
          </w:tcPr>
          <w:p w14:paraId="29604CA7" w14:textId="77777777" w:rsidR="006060F0" w:rsidRPr="00120294" w:rsidRDefault="006060F0" w:rsidP="006060F0">
            <w:pPr>
              <w:keepNext/>
              <w:keepLines/>
              <w:spacing w:after="0"/>
              <w:jc w:val="center"/>
              <w:rPr>
                <w:moveTo w:id="3800" w:author="Nokia" w:date="2021-08-25T13:13:00Z"/>
                <w:rFonts w:ascii="Arial" w:eastAsia="Yu Gothic" w:hAnsi="Arial"/>
                <w:sz w:val="18"/>
              </w:rPr>
            </w:pPr>
          </w:p>
        </w:tc>
        <w:tc>
          <w:tcPr>
            <w:tcW w:w="2133" w:type="dxa"/>
            <w:tcBorders>
              <w:top w:val="nil"/>
              <w:bottom w:val="nil"/>
            </w:tcBorders>
            <w:shd w:val="clear" w:color="auto" w:fill="auto"/>
          </w:tcPr>
          <w:p w14:paraId="6E6964C1" w14:textId="77777777" w:rsidR="006060F0" w:rsidRPr="00120294" w:rsidRDefault="006060F0" w:rsidP="006060F0">
            <w:pPr>
              <w:keepNext/>
              <w:keepLines/>
              <w:spacing w:after="0"/>
              <w:jc w:val="center"/>
              <w:rPr>
                <w:moveTo w:id="3801" w:author="Nokia" w:date="2021-08-25T13:13:00Z"/>
                <w:rFonts w:ascii="Arial" w:eastAsia="Yu Gothic" w:hAnsi="Arial"/>
                <w:sz w:val="18"/>
              </w:rPr>
            </w:pPr>
          </w:p>
        </w:tc>
        <w:tc>
          <w:tcPr>
            <w:tcW w:w="1867" w:type="dxa"/>
          </w:tcPr>
          <w:p w14:paraId="5C4B21E5" w14:textId="77777777" w:rsidR="006060F0" w:rsidRPr="00120294" w:rsidRDefault="006060F0" w:rsidP="006060F0">
            <w:pPr>
              <w:keepNext/>
              <w:keepLines/>
              <w:spacing w:after="0"/>
              <w:jc w:val="center"/>
              <w:rPr>
                <w:moveTo w:id="3802" w:author="Nokia" w:date="2021-08-25T13:13:00Z"/>
                <w:rFonts w:ascii="Arial" w:hAnsi="Arial"/>
                <w:sz w:val="18"/>
                <w:lang w:eastAsia="zh-CN"/>
              </w:rPr>
            </w:pPr>
            <w:moveTo w:id="3803" w:author="Nokia" w:date="2021-08-25T13:13:00Z">
              <w:r w:rsidRPr="00120294">
                <w:rPr>
                  <w:rFonts w:ascii="Arial" w:hAnsi="Arial" w:hint="eastAsia"/>
                  <w:sz w:val="18"/>
                  <w:lang w:eastAsia="zh-CN"/>
                </w:rPr>
                <w:t>100</w:t>
              </w:r>
            </w:moveTo>
          </w:p>
        </w:tc>
        <w:tc>
          <w:tcPr>
            <w:tcW w:w="3324" w:type="dxa"/>
          </w:tcPr>
          <w:p w14:paraId="496029AE" w14:textId="77777777" w:rsidR="006060F0" w:rsidRPr="00120294" w:rsidRDefault="006060F0" w:rsidP="006060F0">
            <w:pPr>
              <w:keepNext/>
              <w:keepLines/>
              <w:spacing w:after="0"/>
              <w:jc w:val="center"/>
              <w:rPr>
                <w:moveTo w:id="3804" w:author="Nokia" w:date="2021-08-25T13:13:00Z"/>
                <w:rFonts w:ascii="Arial" w:hAnsi="Arial"/>
                <w:sz w:val="18"/>
                <w:lang w:eastAsia="zh-CN"/>
              </w:rPr>
            </w:pPr>
            <w:moveTo w:id="3805" w:author="Nokia" w:date="2021-08-25T13:13:00Z">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+ 18</w:t>
              </w:r>
              <w:r w:rsidRPr="00120294">
                <w:rPr>
                  <w:rFonts w:ascii="Arial" w:eastAsia="Yu Gothic" w:hAnsi="Arial"/>
                  <w:sz w:val="18"/>
                </w:rPr>
                <w:t xml:space="preserve"> </w:t>
              </w:r>
              <w:r w:rsidRPr="00120294">
                <w:rPr>
                  <w:rFonts w:ascii="Arial" w:hAnsi="Arial"/>
                  <w:sz w:val="18"/>
                </w:rPr>
                <w:t>dBm/ 95.04 MHz</w:t>
              </w:r>
            </w:moveTo>
          </w:p>
        </w:tc>
      </w:tr>
      <w:tr w:rsidR="006060F0" w:rsidRPr="00120294" w14:paraId="133AC836" w14:textId="77777777" w:rsidTr="006060F0">
        <w:trPr>
          <w:cantSplit/>
          <w:jc w:val="center"/>
        </w:trPr>
        <w:tc>
          <w:tcPr>
            <w:tcW w:w="1465" w:type="dxa"/>
            <w:tcBorders>
              <w:top w:val="nil"/>
              <w:bottom w:val="single" w:sz="4" w:space="0" w:color="auto"/>
            </w:tcBorders>
            <w:shd w:val="clear" w:color="auto" w:fill="auto"/>
          </w:tcPr>
          <w:p w14:paraId="6FE6FCBF" w14:textId="77777777" w:rsidR="006060F0" w:rsidRPr="00120294" w:rsidRDefault="006060F0" w:rsidP="006060F0">
            <w:pPr>
              <w:keepNext/>
              <w:keepLines/>
              <w:spacing w:after="0"/>
              <w:jc w:val="center"/>
              <w:rPr>
                <w:moveTo w:id="3806" w:author="Nokia" w:date="2021-08-25T13:13:00Z"/>
                <w:rFonts w:ascii="Arial" w:eastAsia="Yu Gothic" w:hAnsi="Arial"/>
                <w:sz w:val="18"/>
              </w:rPr>
            </w:pPr>
          </w:p>
        </w:tc>
        <w:tc>
          <w:tcPr>
            <w:tcW w:w="2133" w:type="dxa"/>
            <w:tcBorders>
              <w:top w:val="nil"/>
              <w:bottom w:val="single" w:sz="4" w:space="0" w:color="auto"/>
            </w:tcBorders>
            <w:shd w:val="clear" w:color="auto" w:fill="auto"/>
          </w:tcPr>
          <w:p w14:paraId="0B7B2839" w14:textId="77777777" w:rsidR="006060F0" w:rsidRPr="00120294" w:rsidRDefault="006060F0" w:rsidP="006060F0">
            <w:pPr>
              <w:keepNext/>
              <w:keepLines/>
              <w:spacing w:after="0"/>
              <w:jc w:val="center"/>
              <w:rPr>
                <w:moveTo w:id="3807" w:author="Nokia" w:date="2021-08-25T13:13:00Z"/>
                <w:rFonts w:ascii="Arial" w:eastAsia="Yu Gothic" w:hAnsi="Arial"/>
                <w:sz w:val="18"/>
              </w:rPr>
            </w:pPr>
          </w:p>
        </w:tc>
        <w:tc>
          <w:tcPr>
            <w:tcW w:w="1867" w:type="dxa"/>
          </w:tcPr>
          <w:p w14:paraId="0EC2B780" w14:textId="77777777" w:rsidR="006060F0" w:rsidRPr="00120294" w:rsidRDefault="006060F0" w:rsidP="006060F0">
            <w:pPr>
              <w:keepNext/>
              <w:keepLines/>
              <w:spacing w:after="0"/>
              <w:jc w:val="center"/>
              <w:rPr>
                <w:moveTo w:id="3808" w:author="Nokia" w:date="2021-08-25T13:13:00Z"/>
                <w:rFonts w:ascii="Arial" w:hAnsi="Arial"/>
                <w:sz w:val="18"/>
                <w:lang w:eastAsia="zh-CN"/>
              </w:rPr>
            </w:pPr>
            <w:moveTo w:id="3809" w:author="Nokia" w:date="2021-08-25T13:13:00Z">
              <w:r w:rsidRPr="00120294">
                <w:rPr>
                  <w:rFonts w:ascii="Arial" w:hAnsi="Arial" w:hint="eastAsia"/>
                  <w:sz w:val="18"/>
                  <w:lang w:eastAsia="zh-CN"/>
                </w:rPr>
                <w:t>200</w:t>
              </w:r>
            </w:moveTo>
          </w:p>
        </w:tc>
        <w:tc>
          <w:tcPr>
            <w:tcW w:w="3324" w:type="dxa"/>
          </w:tcPr>
          <w:p w14:paraId="5F066418" w14:textId="77777777" w:rsidR="006060F0" w:rsidRPr="00120294" w:rsidRDefault="006060F0" w:rsidP="006060F0">
            <w:pPr>
              <w:keepNext/>
              <w:keepLines/>
              <w:spacing w:after="0"/>
              <w:jc w:val="center"/>
              <w:rPr>
                <w:moveTo w:id="3810" w:author="Nokia" w:date="2021-08-25T13:13:00Z"/>
                <w:rFonts w:ascii="Arial" w:hAnsi="Arial"/>
                <w:sz w:val="18"/>
                <w:lang w:eastAsia="zh-CN"/>
              </w:rPr>
            </w:pPr>
            <w:moveTo w:id="3811" w:author="Nokia" w:date="2021-08-25T13:13:00Z">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+ 21</w:t>
              </w:r>
              <w:r w:rsidRPr="00120294">
                <w:rPr>
                  <w:rFonts w:ascii="Arial" w:eastAsia="Yu Gothic" w:hAnsi="Arial"/>
                  <w:sz w:val="18"/>
                </w:rPr>
                <w:t xml:space="preserve"> </w:t>
              </w:r>
              <w:r w:rsidRPr="00120294">
                <w:rPr>
                  <w:rFonts w:ascii="Arial" w:hAnsi="Arial"/>
                  <w:sz w:val="18"/>
                </w:rPr>
                <w:t>dBm/ 190.08 MHz</w:t>
              </w:r>
            </w:moveTo>
          </w:p>
        </w:tc>
      </w:tr>
      <w:tr w:rsidR="006060F0" w:rsidRPr="00120294" w14:paraId="0C667491" w14:textId="77777777" w:rsidTr="006060F0">
        <w:trPr>
          <w:cantSplit/>
          <w:jc w:val="center"/>
        </w:trPr>
        <w:tc>
          <w:tcPr>
            <w:tcW w:w="8789" w:type="dxa"/>
            <w:gridSpan w:val="4"/>
            <w:tcBorders>
              <w:bottom w:val="single" w:sz="4" w:space="0" w:color="auto"/>
            </w:tcBorders>
          </w:tcPr>
          <w:p w14:paraId="511F6AC6" w14:textId="77777777" w:rsidR="006060F0" w:rsidRPr="00120294" w:rsidRDefault="006060F0" w:rsidP="006060F0">
            <w:pPr>
              <w:keepNext/>
              <w:keepLines/>
              <w:spacing w:after="0"/>
              <w:ind w:left="851" w:hanging="851"/>
              <w:rPr>
                <w:moveTo w:id="3812" w:author="Nokia" w:date="2021-08-25T13:13:00Z"/>
                <w:rFonts w:ascii="Arial" w:hAnsi="Arial"/>
                <w:sz w:val="18"/>
              </w:rPr>
            </w:pPr>
            <w:moveTo w:id="3813" w:author="Nokia" w:date="2021-08-25T13:13:00Z">
              <w:r w:rsidRPr="00120294">
                <w:rPr>
                  <w:rFonts w:ascii="Arial" w:hAnsi="Arial"/>
                  <w:sz w:val="18"/>
                </w:rPr>
                <w:t>NOTE 1:</w:t>
              </w:r>
              <w:r w:rsidRPr="00120294">
                <w:rPr>
                  <w:rFonts w:ascii="Arial" w:hAnsi="Arial"/>
                  <w:sz w:val="18"/>
                </w:rPr>
                <w:tab/>
                <w:t>Δ</w:t>
              </w:r>
              <w:r w:rsidRPr="00120294">
                <w:rPr>
                  <w:rFonts w:ascii="Arial" w:hAnsi="Arial"/>
                  <w:sz w:val="18"/>
                  <w:vertAlign w:val="subscript"/>
                </w:rPr>
                <w:t>OTAREFSENS</w:t>
              </w:r>
              <w:r w:rsidRPr="00120294">
                <w:rPr>
                  <w:rFonts w:ascii="Arial" w:hAnsi="Arial"/>
                  <w:sz w:val="18"/>
                </w:rPr>
                <w:t xml:space="preserve"> as declared in D.53 in table 4.6-1 and clause 7.1.</w:t>
              </w:r>
            </w:moveTo>
          </w:p>
          <w:p w14:paraId="3D501FBF" w14:textId="77777777" w:rsidR="006060F0" w:rsidRPr="00120294" w:rsidRDefault="006060F0" w:rsidP="006060F0">
            <w:pPr>
              <w:keepNext/>
              <w:keepLines/>
              <w:spacing w:after="0"/>
              <w:ind w:left="851" w:hanging="851"/>
              <w:rPr>
                <w:moveTo w:id="3814" w:author="Nokia" w:date="2021-08-25T13:13:00Z"/>
                <w:rFonts w:ascii="Arial" w:hAnsi="Arial"/>
                <w:sz w:val="18"/>
              </w:rPr>
            </w:pPr>
            <w:moveTo w:id="3815" w:author="Nokia" w:date="2021-08-25T13:13:00Z">
              <w:r w:rsidRPr="00120294">
                <w:rPr>
                  <w:rFonts w:ascii="Arial" w:hAnsi="Arial"/>
                  <w:sz w:val="18"/>
                </w:rPr>
                <w:t>NOTE 2:</w:t>
              </w:r>
              <w:r w:rsidRPr="00120294">
                <w:rPr>
                  <w:rFonts w:ascii="Arial" w:hAnsi="Arial"/>
                  <w:sz w:val="18"/>
                </w:rPr>
                <w:tab/>
              </w:r>
              <w:r w:rsidRPr="00120294">
                <w:rPr>
                  <w:rFonts w:ascii="Arial" w:hAnsi="Arial" w:cs="Arial"/>
                  <w:sz w:val="18"/>
                </w:rPr>
                <w:t>Δ</w:t>
              </w:r>
              <w:r w:rsidRPr="00120294">
                <w:rPr>
                  <w:rFonts w:ascii="Arial" w:hAnsi="Arial" w:cs="Arial"/>
                  <w:sz w:val="18"/>
                  <w:vertAlign w:val="subscript"/>
                </w:rPr>
                <w:t>FR2_REFSENS</w:t>
              </w:r>
              <w:r w:rsidRPr="00120294">
                <w:rPr>
                  <w:rFonts w:ascii="Arial" w:hAnsi="Arial" w:cs="Arial"/>
                  <w:sz w:val="18"/>
                </w:rPr>
                <w:t xml:space="preserve"> </w:t>
              </w:r>
              <w:r w:rsidRPr="00120294">
                <w:rPr>
                  <w:rFonts w:ascii="Arial" w:hAnsi="Arial"/>
                  <w:sz w:val="18"/>
                </w:rPr>
                <w:t>= -3 dB as described in clause 7.1, since the OTA REFSENS receiver target reference direction (as declared in D.54 in table 4.6-1) is used for testing.</w:t>
              </w:r>
            </w:moveTo>
          </w:p>
          <w:p w14:paraId="45DEB8DB" w14:textId="77777777" w:rsidR="006060F0" w:rsidRPr="00120294" w:rsidDel="00E31AD3" w:rsidRDefault="006060F0" w:rsidP="006060F0">
            <w:pPr>
              <w:keepNext/>
              <w:keepLines/>
              <w:spacing w:after="0"/>
              <w:ind w:left="851" w:hanging="851"/>
              <w:rPr>
                <w:moveTo w:id="3816" w:author="Nokia" w:date="2021-08-25T13:13:00Z"/>
                <w:rFonts w:ascii="Arial" w:hAnsi="Arial"/>
                <w:sz w:val="18"/>
                <w:lang w:eastAsia="en-GB"/>
              </w:rPr>
            </w:pPr>
            <w:moveTo w:id="3817" w:author="Nokia" w:date="2021-08-25T13:13:00Z">
              <w:r w:rsidRPr="00120294">
                <w:rPr>
                  <w:rFonts w:ascii="Arial" w:hAnsi="Arial"/>
                  <w:sz w:val="18"/>
                </w:rPr>
                <w:t>NOTE 3:</w:t>
              </w:r>
              <w:r w:rsidRPr="00120294">
                <w:rPr>
                  <w:rFonts w:ascii="Arial" w:hAnsi="Arial"/>
                  <w:sz w:val="18"/>
                </w:rPr>
                <w:tab/>
              </w:r>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as declared in D.28 in table 4.6-1.</w:t>
              </w:r>
            </w:moveTo>
          </w:p>
        </w:tc>
      </w:tr>
      <w:moveToRangeEnd w:id="3713"/>
    </w:tbl>
    <w:p w14:paraId="395D4B3D" w14:textId="77777777" w:rsidR="00001F6F" w:rsidRPr="00120294" w:rsidRDefault="00001F6F" w:rsidP="00001F6F"/>
    <w:p w14:paraId="4B1C2BC4" w14:textId="77777777" w:rsidR="00001F6F" w:rsidRPr="00120294" w:rsidRDefault="00001F6F" w:rsidP="00001F6F">
      <w:pPr>
        <w:pStyle w:val="Heading5"/>
      </w:pPr>
      <w:bookmarkStart w:id="3818" w:name="_Toc75165357"/>
      <w:bookmarkStart w:id="3819" w:name="_Toc75334296"/>
      <w:bookmarkStart w:id="3820" w:name="_Toc75508488"/>
      <w:bookmarkStart w:id="3821" w:name="_Toc75816227"/>
      <w:bookmarkStart w:id="3822" w:name="_Toc76541385"/>
      <w:bookmarkStart w:id="3823" w:name="_Toc76541952"/>
      <w:r w:rsidRPr="00120294">
        <w:t>8.1.3.5.5</w:t>
      </w:r>
      <w:r w:rsidRPr="00120294">
        <w:tab/>
        <w:t>Test Requirement</w:t>
      </w:r>
      <w:bookmarkEnd w:id="3818"/>
      <w:bookmarkEnd w:id="3819"/>
      <w:bookmarkEnd w:id="3820"/>
      <w:bookmarkEnd w:id="3821"/>
      <w:bookmarkEnd w:id="3822"/>
      <w:bookmarkEnd w:id="3823"/>
    </w:p>
    <w:p w14:paraId="12C7D86B" w14:textId="77777777" w:rsidR="00001F6F" w:rsidRPr="00120294" w:rsidRDefault="00001F6F" w:rsidP="00001F6F">
      <w:pPr>
        <w:pStyle w:val="H6"/>
      </w:pPr>
      <w:r w:rsidRPr="00120294">
        <w:t>8.1.3.5.5.1</w:t>
      </w:r>
      <w:r w:rsidRPr="00120294">
        <w:tab/>
        <w:t xml:space="preserve">Test requirement for </w:t>
      </w:r>
      <w:r w:rsidRPr="00120294">
        <w:rPr>
          <w:i/>
          <w:iCs/>
        </w:rPr>
        <w:t>IAB type 1-O</w:t>
      </w:r>
    </w:p>
    <w:p w14:paraId="17C64F06" w14:textId="77777777" w:rsidR="00001F6F" w:rsidRPr="00120294" w:rsidRDefault="00001F6F" w:rsidP="00001F6F">
      <w:pPr>
        <w:rPr>
          <w:lang w:eastAsia="zh-CN"/>
        </w:rPr>
      </w:pPr>
      <w:r w:rsidRPr="00120294">
        <w:t>The fraction of incorrectly decoded UCI is shall be less than 1% for the SNR listed in table 8.1.3.5.5.1-1 and table 8.1.3.5.5.1-2.</w:t>
      </w:r>
    </w:p>
    <w:p w14:paraId="2DD25DF7" w14:textId="77777777" w:rsidR="00001F6F" w:rsidRPr="00120294" w:rsidRDefault="00001F6F" w:rsidP="00001F6F">
      <w:pPr>
        <w:pStyle w:val="TH"/>
      </w:pPr>
      <w:r w:rsidRPr="00120294">
        <w:lastRenderedPageBreak/>
        <w:t>Table 8.1.3.5.5.1-1: Required SNR for PUCCH format 4 with 15 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417"/>
        <w:gridCol w:w="1525"/>
        <w:gridCol w:w="2528"/>
        <w:gridCol w:w="1880"/>
        <w:gridCol w:w="741"/>
        <w:gridCol w:w="403"/>
        <w:gridCol w:w="371"/>
        <w:gridCol w:w="774"/>
        <w:tblGridChange w:id="3824">
          <w:tblGrid>
            <w:gridCol w:w="1417"/>
            <w:gridCol w:w="1525"/>
            <w:gridCol w:w="2528"/>
            <w:gridCol w:w="1880"/>
            <w:gridCol w:w="741"/>
            <w:gridCol w:w="774"/>
            <w:gridCol w:w="774"/>
          </w:tblGrid>
        </w:tblGridChange>
      </w:tblGrid>
      <w:tr w:rsidR="00001F6F" w:rsidRPr="00120294" w:rsidDel="00066462" w14:paraId="46A66855" w14:textId="08FCA895" w:rsidTr="006060F0">
        <w:trPr>
          <w:cantSplit/>
          <w:jc w:val="center"/>
          <w:del w:id="3825" w:author="Nokia" w:date="2021-08-25T14:45:00Z"/>
        </w:trPr>
        <w:tc>
          <w:tcPr>
            <w:tcW w:w="1417" w:type="dxa"/>
            <w:tcBorders>
              <w:bottom w:val="nil"/>
            </w:tcBorders>
            <w:shd w:val="clear" w:color="auto" w:fill="auto"/>
          </w:tcPr>
          <w:p w14:paraId="7A6B9CD3" w14:textId="2BF0C97C" w:rsidR="00001F6F" w:rsidRPr="00120294" w:rsidDel="00066462" w:rsidRDefault="00001F6F" w:rsidP="00E7346D">
            <w:pPr>
              <w:keepNext/>
              <w:keepLines/>
              <w:spacing w:after="0"/>
              <w:jc w:val="center"/>
              <w:rPr>
                <w:del w:id="3826" w:author="Nokia" w:date="2021-08-25T14:45:00Z"/>
                <w:moveFrom w:id="3827" w:author="Nokia" w:date="2021-08-25T13:14:00Z"/>
                <w:rFonts w:ascii="Arial" w:hAnsi="Arial"/>
                <w:b/>
                <w:sz w:val="18"/>
                <w:lang w:eastAsia="zh-CN"/>
              </w:rPr>
            </w:pPr>
            <w:moveFromRangeStart w:id="3828" w:author="Nokia" w:date="2021-08-25T13:14:00Z" w:name="move80789675"/>
            <w:moveFrom w:id="3829" w:author="Nokia" w:date="2021-08-25T13:14:00Z">
              <w:del w:id="3830" w:author="Nokia" w:date="2021-08-25T14:45:00Z">
                <w:r w:rsidRPr="00120294" w:rsidDel="00066462">
                  <w:rPr>
                    <w:rFonts w:ascii="Arial" w:hAnsi="Arial"/>
                    <w:b/>
                    <w:sz w:val="18"/>
                  </w:rPr>
                  <w:delText xml:space="preserve">Number of </w:delText>
                </w:r>
                <w:r w:rsidRPr="00120294" w:rsidDel="00066462">
                  <w:rPr>
                    <w:rFonts w:ascii="Arial" w:hAnsi="Arial"/>
                    <w:b/>
                    <w:sz w:val="18"/>
                    <w:lang w:eastAsia="zh-CN"/>
                  </w:rPr>
                  <w:delText>T</w:delText>
                </w:r>
                <w:r w:rsidRPr="00120294" w:rsidDel="00066462">
                  <w:rPr>
                    <w:rFonts w:ascii="Arial" w:hAnsi="Arial"/>
                    <w:b/>
                    <w:sz w:val="18"/>
                  </w:rPr>
                  <w:delText>X antennas</w:delText>
                </w:r>
              </w:del>
            </w:moveFrom>
          </w:p>
        </w:tc>
        <w:tc>
          <w:tcPr>
            <w:tcW w:w="1525" w:type="dxa"/>
            <w:tcBorders>
              <w:bottom w:val="nil"/>
            </w:tcBorders>
            <w:shd w:val="clear" w:color="auto" w:fill="auto"/>
          </w:tcPr>
          <w:p w14:paraId="0D6C5187" w14:textId="5A0D6C65" w:rsidR="00001F6F" w:rsidRPr="00120294" w:rsidDel="00066462" w:rsidRDefault="00001F6F" w:rsidP="00E7346D">
            <w:pPr>
              <w:keepNext/>
              <w:keepLines/>
              <w:spacing w:after="0"/>
              <w:jc w:val="center"/>
              <w:rPr>
                <w:del w:id="3831" w:author="Nokia" w:date="2021-08-25T14:45:00Z"/>
                <w:moveFrom w:id="3832" w:author="Nokia" w:date="2021-08-25T13:14:00Z"/>
                <w:rFonts w:ascii="Arial" w:hAnsi="Arial" w:cs="Arial"/>
                <w:b/>
                <w:sz w:val="18"/>
                <w:lang w:eastAsia="zh-CN"/>
              </w:rPr>
            </w:pPr>
            <w:moveFrom w:id="3833" w:author="Nokia" w:date="2021-08-25T13:14:00Z">
              <w:del w:id="3834" w:author="Nokia" w:date="2021-08-25T14:45:00Z">
                <w:r w:rsidRPr="00120294" w:rsidDel="00066462">
                  <w:rPr>
                    <w:rFonts w:ascii="Arial" w:hAnsi="Arial"/>
                    <w:b/>
                    <w:sz w:val="18"/>
                  </w:rPr>
                  <w:delText>Number of demodulation</w:delText>
                </w:r>
              </w:del>
            </w:moveFrom>
          </w:p>
        </w:tc>
        <w:tc>
          <w:tcPr>
            <w:tcW w:w="2528" w:type="dxa"/>
            <w:tcBorders>
              <w:bottom w:val="nil"/>
            </w:tcBorders>
            <w:shd w:val="clear" w:color="auto" w:fill="auto"/>
          </w:tcPr>
          <w:p w14:paraId="0F8059B9" w14:textId="11DDFA7C" w:rsidR="00001F6F" w:rsidRPr="00120294" w:rsidDel="00066462" w:rsidRDefault="00001F6F" w:rsidP="00E7346D">
            <w:pPr>
              <w:keepNext/>
              <w:keepLines/>
              <w:spacing w:after="0"/>
              <w:jc w:val="center"/>
              <w:rPr>
                <w:del w:id="3835" w:author="Nokia" w:date="2021-08-25T14:45:00Z"/>
                <w:moveFrom w:id="3836" w:author="Nokia" w:date="2021-08-25T13:14:00Z"/>
                <w:rFonts w:ascii="Arial" w:hAnsi="Arial"/>
                <w:b/>
                <w:sz w:val="18"/>
              </w:rPr>
            </w:pPr>
            <w:moveFrom w:id="3837" w:author="Nokia" w:date="2021-08-25T13:14:00Z">
              <w:del w:id="3838" w:author="Nokia" w:date="2021-08-25T14:45:00Z">
                <w:r w:rsidRPr="00120294" w:rsidDel="00066462">
                  <w:rPr>
                    <w:rFonts w:ascii="Arial" w:hAnsi="Arial"/>
                    <w:b/>
                    <w:sz w:val="18"/>
                  </w:rPr>
                  <w:delText>Propagation conditions and correlation matrix</w:delText>
                </w:r>
              </w:del>
            </w:moveFrom>
          </w:p>
        </w:tc>
        <w:tc>
          <w:tcPr>
            <w:tcW w:w="1880" w:type="dxa"/>
            <w:tcBorders>
              <w:bottom w:val="nil"/>
            </w:tcBorders>
            <w:shd w:val="clear" w:color="auto" w:fill="auto"/>
          </w:tcPr>
          <w:p w14:paraId="49FED217" w14:textId="748C726A" w:rsidR="00001F6F" w:rsidRPr="00120294" w:rsidDel="00066462" w:rsidRDefault="00001F6F" w:rsidP="00E7346D">
            <w:pPr>
              <w:keepNext/>
              <w:keepLines/>
              <w:spacing w:after="0"/>
              <w:jc w:val="center"/>
              <w:rPr>
                <w:del w:id="3839" w:author="Nokia" w:date="2021-08-25T14:45:00Z"/>
                <w:moveFrom w:id="3840" w:author="Nokia" w:date="2021-08-25T13:14:00Z"/>
                <w:rFonts w:ascii="Arial" w:hAnsi="Arial"/>
                <w:b/>
                <w:sz w:val="18"/>
                <w:lang w:eastAsia="zh-CN"/>
              </w:rPr>
            </w:pPr>
            <w:moveFrom w:id="3841" w:author="Nokia" w:date="2021-08-25T13:14:00Z">
              <w:del w:id="3842" w:author="Nokia" w:date="2021-08-25T14:45:00Z">
                <w:r w:rsidRPr="00120294" w:rsidDel="00066462">
                  <w:rPr>
                    <w:rFonts w:ascii="Arial" w:hAnsi="Arial"/>
                    <w:b/>
                    <w:sz w:val="18"/>
                    <w:lang w:eastAsia="zh-CN"/>
                  </w:rPr>
                  <w:delText xml:space="preserve">Additional </w:delText>
                </w:r>
                <w:r w:rsidRPr="00120294" w:rsidDel="00066462">
                  <w:rPr>
                    <w:rFonts w:ascii="Arial" w:hAnsi="Arial" w:hint="eastAsia"/>
                    <w:b/>
                    <w:sz w:val="18"/>
                    <w:lang w:eastAsia="zh-CN"/>
                  </w:rPr>
                  <w:delText>DM</w:delText>
                </w:r>
                <w:r w:rsidRPr="00120294" w:rsidDel="00066462">
                  <w:rPr>
                    <w:rFonts w:ascii="Arial" w:hAnsi="Arial"/>
                    <w:b/>
                    <w:sz w:val="18"/>
                    <w:lang w:eastAsia="zh-CN"/>
                  </w:rPr>
                  <w:noBreakHyphen/>
                </w:r>
                <w:r w:rsidRPr="00120294" w:rsidDel="00066462">
                  <w:rPr>
                    <w:rFonts w:ascii="Arial" w:hAnsi="Arial" w:hint="eastAsia"/>
                    <w:b/>
                    <w:sz w:val="18"/>
                    <w:lang w:eastAsia="zh-CN"/>
                  </w:rPr>
                  <w:delText>RS</w:delText>
                </w:r>
              </w:del>
            </w:moveFrom>
          </w:p>
        </w:tc>
        <w:tc>
          <w:tcPr>
            <w:tcW w:w="2289" w:type="dxa"/>
            <w:gridSpan w:val="4"/>
          </w:tcPr>
          <w:p w14:paraId="4FCEABEC" w14:textId="7D8240CB" w:rsidR="00001F6F" w:rsidRPr="00120294" w:rsidDel="00066462" w:rsidRDefault="00001F6F" w:rsidP="00E7346D">
            <w:pPr>
              <w:keepNext/>
              <w:keepLines/>
              <w:spacing w:after="0"/>
              <w:jc w:val="center"/>
              <w:rPr>
                <w:del w:id="3843" w:author="Nokia" w:date="2021-08-25T14:45:00Z"/>
                <w:moveFrom w:id="3844" w:author="Nokia" w:date="2021-08-25T13:14:00Z"/>
                <w:rFonts w:ascii="Arial" w:hAnsi="Arial"/>
                <w:b/>
                <w:sz w:val="18"/>
              </w:rPr>
            </w:pPr>
            <w:moveFrom w:id="3845" w:author="Nokia" w:date="2021-08-25T13:14:00Z">
              <w:del w:id="3846" w:author="Nokia" w:date="2021-08-25T14:45:00Z">
                <w:r w:rsidRPr="00120294" w:rsidDel="00066462">
                  <w:rPr>
                    <w:rFonts w:ascii="Arial" w:hAnsi="Arial"/>
                    <w:b/>
                    <w:sz w:val="18"/>
                  </w:rPr>
                  <w:delText>Channel bandwidth / SNR (dB)</w:delText>
                </w:r>
              </w:del>
            </w:moveFrom>
          </w:p>
        </w:tc>
      </w:tr>
      <w:tr w:rsidR="00001F6F" w:rsidRPr="00120294" w:rsidDel="00066462" w14:paraId="4139E2EB" w14:textId="7D77891C" w:rsidTr="006060F0">
        <w:trPr>
          <w:cantSplit/>
          <w:jc w:val="center"/>
          <w:del w:id="3847" w:author="Nokia" w:date="2021-08-25T14:45:00Z"/>
        </w:trPr>
        <w:tc>
          <w:tcPr>
            <w:tcW w:w="1417" w:type="dxa"/>
            <w:tcBorders>
              <w:top w:val="nil"/>
              <w:bottom w:val="single" w:sz="4" w:space="0" w:color="auto"/>
            </w:tcBorders>
            <w:shd w:val="clear" w:color="auto" w:fill="auto"/>
          </w:tcPr>
          <w:p w14:paraId="78FD586C" w14:textId="74A4D09B" w:rsidR="00001F6F" w:rsidRPr="00120294" w:rsidDel="00066462" w:rsidRDefault="00001F6F" w:rsidP="00E7346D">
            <w:pPr>
              <w:keepNext/>
              <w:keepLines/>
              <w:spacing w:after="0"/>
              <w:jc w:val="center"/>
              <w:rPr>
                <w:del w:id="3848" w:author="Nokia" w:date="2021-08-25T14:45:00Z"/>
                <w:moveFrom w:id="3849" w:author="Nokia" w:date="2021-08-25T13:14:00Z"/>
                <w:rFonts w:ascii="Arial" w:hAnsi="Arial"/>
                <w:b/>
                <w:sz w:val="18"/>
              </w:rPr>
            </w:pPr>
          </w:p>
        </w:tc>
        <w:tc>
          <w:tcPr>
            <w:tcW w:w="1525" w:type="dxa"/>
            <w:tcBorders>
              <w:top w:val="nil"/>
              <w:bottom w:val="single" w:sz="4" w:space="0" w:color="auto"/>
            </w:tcBorders>
            <w:shd w:val="clear" w:color="auto" w:fill="auto"/>
          </w:tcPr>
          <w:p w14:paraId="2A361561" w14:textId="49BD6245" w:rsidR="00001F6F" w:rsidRPr="00120294" w:rsidDel="00066462" w:rsidRDefault="00001F6F" w:rsidP="00E7346D">
            <w:pPr>
              <w:keepNext/>
              <w:keepLines/>
              <w:spacing w:after="0"/>
              <w:jc w:val="center"/>
              <w:rPr>
                <w:del w:id="3850" w:author="Nokia" w:date="2021-08-25T14:45:00Z"/>
                <w:moveFrom w:id="3851" w:author="Nokia" w:date="2021-08-25T13:14:00Z"/>
                <w:rFonts w:ascii="Arial" w:hAnsi="Arial"/>
                <w:b/>
                <w:sz w:val="18"/>
              </w:rPr>
            </w:pPr>
            <w:moveFrom w:id="3852" w:author="Nokia" w:date="2021-08-25T13:14:00Z">
              <w:del w:id="3853" w:author="Nokia" w:date="2021-08-25T14:45:00Z">
                <w:r w:rsidRPr="00120294" w:rsidDel="00066462">
                  <w:rPr>
                    <w:rFonts w:ascii="Arial" w:hAnsi="Arial"/>
                    <w:b/>
                    <w:sz w:val="18"/>
                  </w:rPr>
                  <w:delText>branches</w:delText>
                </w:r>
              </w:del>
            </w:moveFrom>
          </w:p>
        </w:tc>
        <w:tc>
          <w:tcPr>
            <w:tcW w:w="2528" w:type="dxa"/>
            <w:tcBorders>
              <w:top w:val="nil"/>
              <w:bottom w:val="single" w:sz="4" w:space="0" w:color="auto"/>
            </w:tcBorders>
            <w:shd w:val="clear" w:color="auto" w:fill="auto"/>
          </w:tcPr>
          <w:p w14:paraId="77DF04AC" w14:textId="38497DA5" w:rsidR="00001F6F" w:rsidRPr="00120294" w:rsidDel="00066462" w:rsidRDefault="00001F6F" w:rsidP="00E7346D">
            <w:pPr>
              <w:keepNext/>
              <w:keepLines/>
              <w:spacing w:after="0"/>
              <w:jc w:val="center"/>
              <w:rPr>
                <w:del w:id="3854" w:author="Nokia" w:date="2021-08-25T14:45:00Z"/>
                <w:moveFrom w:id="3855" w:author="Nokia" w:date="2021-08-25T13:14:00Z"/>
                <w:rFonts w:ascii="Arial" w:hAnsi="Arial"/>
                <w:b/>
                <w:sz w:val="18"/>
              </w:rPr>
            </w:pPr>
            <w:moveFrom w:id="3856" w:author="Nokia" w:date="2021-08-25T13:14:00Z">
              <w:del w:id="3857" w:author="Nokia" w:date="2021-08-25T14:45:00Z">
                <w:r w:rsidRPr="00120294" w:rsidDel="00066462">
                  <w:rPr>
                    <w:rFonts w:ascii="Arial" w:hAnsi="Arial"/>
                    <w:b/>
                    <w:sz w:val="18"/>
                  </w:rPr>
                  <w:delText>(annex J)</w:delText>
                </w:r>
              </w:del>
            </w:moveFrom>
          </w:p>
        </w:tc>
        <w:tc>
          <w:tcPr>
            <w:tcW w:w="1880" w:type="dxa"/>
            <w:tcBorders>
              <w:top w:val="nil"/>
            </w:tcBorders>
            <w:shd w:val="clear" w:color="auto" w:fill="auto"/>
          </w:tcPr>
          <w:p w14:paraId="41C343E7" w14:textId="3FFBB4AD" w:rsidR="00001F6F" w:rsidRPr="00120294" w:rsidDel="00066462" w:rsidRDefault="00001F6F" w:rsidP="00E7346D">
            <w:pPr>
              <w:keepNext/>
              <w:keepLines/>
              <w:spacing w:after="0"/>
              <w:jc w:val="center"/>
              <w:rPr>
                <w:del w:id="3858" w:author="Nokia" w:date="2021-08-25T14:45:00Z"/>
                <w:moveFrom w:id="3859" w:author="Nokia" w:date="2021-08-25T13:14:00Z"/>
                <w:rFonts w:ascii="Arial" w:hAnsi="Arial"/>
                <w:b/>
                <w:sz w:val="18"/>
              </w:rPr>
            </w:pPr>
            <w:moveFrom w:id="3860" w:author="Nokia" w:date="2021-08-25T13:14:00Z">
              <w:del w:id="3861" w:author="Nokia" w:date="2021-08-25T14:45:00Z">
                <w:r w:rsidRPr="00120294" w:rsidDel="00066462">
                  <w:rPr>
                    <w:rFonts w:ascii="Arial" w:hAnsi="Arial" w:hint="eastAsia"/>
                    <w:b/>
                    <w:sz w:val="18"/>
                    <w:lang w:eastAsia="zh-CN"/>
                  </w:rPr>
                  <w:delText>configuration</w:delText>
                </w:r>
              </w:del>
            </w:moveFrom>
          </w:p>
        </w:tc>
        <w:tc>
          <w:tcPr>
            <w:tcW w:w="741" w:type="dxa"/>
          </w:tcPr>
          <w:p w14:paraId="7B10D3D9" w14:textId="1311D70C" w:rsidR="00001F6F" w:rsidRPr="00120294" w:rsidDel="00066462" w:rsidRDefault="00001F6F" w:rsidP="00E7346D">
            <w:pPr>
              <w:keepNext/>
              <w:keepLines/>
              <w:spacing w:after="0"/>
              <w:jc w:val="center"/>
              <w:rPr>
                <w:del w:id="3862" w:author="Nokia" w:date="2021-08-25T14:45:00Z"/>
                <w:moveFrom w:id="3863" w:author="Nokia" w:date="2021-08-25T13:14:00Z"/>
                <w:rFonts w:ascii="Arial" w:hAnsi="Arial"/>
                <w:b/>
                <w:sz w:val="18"/>
              </w:rPr>
            </w:pPr>
            <w:moveFrom w:id="3864" w:author="Nokia" w:date="2021-08-25T13:14:00Z">
              <w:del w:id="3865" w:author="Nokia" w:date="2021-08-25T14:45:00Z">
                <w:r w:rsidRPr="00120294" w:rsidDel="00066462">
                  <w:rPr>
                    <w:rFonts w:ascii="Arial" w:hAnsi="Arial"/>
                    <w:b/>
                    <w:sz w:val="18"/>
                  </w:rPr>
                  <w:delText>5 MHz</w:delText>
                </w:r>
              </w:del>
            </w:moveFrom>
          </w:p>
        </w:tc>
        <w:tc>
          <w:tcPr>
            <w:tcW w:w="774" w:type="dxa"/>
            <w:gridSpan w:val="2"/>
          </w:tcPr>
          <w:p w14:paraId="4F9C315B" w14:textId="2674B97B" w:rsidR="00001F6F" w:rsidRPr="00120294" w:rsidDel="00066462" w:rsidRDefault="00001F6F" w:rsidP="00E7346D">
            <w:pPr>
              <w:keepNext/>
              <w:keepLines/>
              <w:spacing w:after="0"/>
              <w:jc w:val="center"/>
              <w:rPr>
                <w:del w:id="3866" w:author="Nokia" w:date="2021-08-25T14:45:00Z"/>
                <w:moveFrom w:id="3867" w:author="Nokia" w:date="2021-08-25T13:14:00Z"/>
                <w:rFonts w:ascii="Arial" w:hAnsi="Arial"/>
                <w:b/>
                <w:sz w:val="18"/>
              </w:rPr>
            </w:pPr>
            <w:moveFrom w:id="3868" w:author="Nokia" w:date="2021-08-25T13:14:00Z">
              <w:del w:id="3869" w:author="Nokia" w:date="2021-08-25T14:45:00Z">
                <w:r w:rsidRPr="00120294" w:rsidDel="00066462">
                  <w:rPr>
                    <w:rFonts w:ascii="Arial" w:hAnsi="Arial"/>
                    <w:b/>
                    <w:sz w:val="18"/>
                  </w:rPr>
                  <w:delText>10 MHz</w:delText>
                </w:r>
              </w:del>
            </w:moveFrom>
          </w:p>
        </w:tc>
        <w:tc>
          <w:tcPr>
            <w:tcW w:w="774" w:type="dxa"/>
          </w:tcPr>
          <w:p w14:paraId="361E3DE9" w14:textId="7E2C1D93" w:rsidR="00001F6F" w:rsidRPr="00120294" w:rsidDel="00066462" w:rsidRDefault="00001F6F" w:rsidP="00E7346D">
            <w:pPr>
              <w:keepNext/>
              <w:keepLines/>
              <w:spacing w:after="0"/>
              <w:jc w:val="center"/>
              <w:rPr>
                <w:del w:id="3870" w:author="Nokia" w:date="2021-08-25T14:45:00Z"/>
                <w:moveFrom w:id="3871" w:author="Nokia" w:date="2021-08-25T13:14:00Z"/>
                <w:rFonts w:ascii="Arial" w:hAnsi="Arial"/>
                <w:b/>
                <w:sz w:val="18"/>
              </w:rPr>
            </w:pPr>
            <w:moveFrom w:id="3872" w:author="Nokia" w:date="2021-08-25T13:14:00Z">
              <w:del w:id="3873" w:author="Nokia" w:date="2021-08-25T14:45:00Z">
                <w:r w:rsidRPr="00120294" w:rsidDel="00066462">
                  <w:rPr>
                    <w:rFonts w:ascii="Arial" w:hAnsi="Arial"/>
                    <w:b/>
                    <w:sz w:val="18"/>
                  </w:rPr>
                  <w:delText>20 MHz</w:delText>
                </w:r>
              </w:del>
            </w:moveFrom>
          </w:p>
        </w:tc>
      </w:tr>
      <w:tr w:rsidR="00001F6F" w:rsidRPr="00120294" w:rsidDel="00066462" w14:paraId="7CCB2DEA" w14:textId="502DC06A" w:rsidTr="006060F0">
        <w:trPr>
          <w:cantSplit/>
          <w:jc w:val="center"/>
          <w:del w:id="3874" w:author="Nokia" w:date="2021-08-25T14:45:00Z"/>
        </w:trPr>
        <w:tc>
          <w:tcPr>
            <w:tcW w:w="1417" w:type="dxa"/>
            <w:tcBorders>
              <w:bottom w:val="nil"/>
            </w:tcBorders>
            <w:shd w:val="clear" w:color="auto" w:fill="auto"/>
          </w:tcPr>
          <w:p w14:paraId="64C331F4" w14:textId="759E0873" w:rsidR="00001F6F" w:rsidRPr="00120294" w:rsidDel="00066462" w:rsidRDefault="00001F6F" w:rsidP="00E7346D">
            <w:pPr>
              <w:keepNext/>
              <w:keepLines/>
              <w:spacing w:after="0"/>
              <w:jc w:val="center"/>
              <w:rPr>
                <w:del w:id="3875" w:author="Nokia" w:date="2021-08-25T14:45:00Z"/>
                <w:moveFrom w:id="3876" w:author="Nokia" w:date="2021-08-25T13:14:00Z"/>
                <w:rFonts w:ascii="Arial" w:hAnsi="Arial"/>
                <w:sz w:val="18"/>
                <w:lang w:eastAsia="zh-CN"/>
              </w:rPr>
            </w:pPr>
            <w:moveFrom w:id="3877" w:author="Nokia" w:date="2021-08-25T13:14:00Z">
              <w:del w:id="3878" w:author="Nokia" w:date="2021-08-25T14:45:00Z">
                <w:r w:rsidRPr="00120294" w:rsidDel="00066462">
                  <w:rPr>
                    <w:rFonts w:ascii="Arial" w:hAnsi="Arial"/>
                    <w:sz w:val="18"/>
                    <w:lang w:eastAsia="zh-CN"/>
                  </w:rPr>
                  <w:delText>1</w:delText>
                </w:r>
              </w:del>
            </w:moveFrom>
          </w:p>
        </w:tc>
        <w:tc>
          <w:tcPr>
            <w:tcW w:w="1525" w:type="dxa"/>
            <w:tcBorders>
              <w:bottom w:val="nil"/>
            </w:tcBorders>
            <w:shd w:val="clear" w:color="auto" w:fill="auto"/>
          </w:tcPr>
          <w:p w14:paraId="2F603CA7" w14:textId="6DC13361" w:rsidR="00001F6F" w:rsidRPr="00120294" w:rsidDel="00066462" w:rsidRDefault="00001F6F" w:rsidP="00E7346D">
            <w:pPr>
              <w:keepNext/>
              <w:keepLines/>
              <w:spacing w:after="0"/>
              <w:jc w:val="center"/>
              <w:rPr>
                <w:del w:id="3879" w:author="Nokia" w:date="2021-08-25T14:45:00Z"/>
                <w:moveFrom w:id="3880" w:author="Nokia" w:date="2021-08-25T13:14:00Z"/>
                <w:rFonts w:ascii="Arial" w:hAnsi="Arial"/>
                <w:sz w:val="18"/>
                <w:lang w:eastAsia="zh-CN"/>
              </w:rPr>
            </w:pPr>
            <w:moveFrom w:id="3881" w:author="Nokia" w:date="2021-08-25T13:14:00Z">
              <w:del w:id="3882" w:author="Nokia" w:date="2021-08-25T14:45:00Z">
                <w:r w:rsidRPr="00120294" w:rsidDel="00066462">
                  <w:rPr>
                    <w:rFonts w:ascii="Arial" w:hAnsi="Arial"/>
                    <w:sz w:val="18"/>
                    <w:lang w:eastAsia="zh-CN"/>
                  </w:rPr>
                  <w:delText>2</w:delText>
                </w:r>
              </w:del>
            </w:moveFrom>
          </w:p>
        </w:tc>
        <w:tc>
          <w:tcPr>
            <w:tcW w:w="2528" w:type="dxa"/>
            <w:tcBorders>
              <w:bottom w:val="nil"/>
            </w:tcBorders>
            <w:shd w:val="clear" w:color="auto" w:fill="auto"/>
          </w:tcPr>
          <w:p w14:paraId="1A03926F" w14:textId="6303DC74" w:rsidR="00001F6F" w:rsidRPr="00120294" w:rsidDel="00066462" w:rsidRDefault="00001F6F" w:rsidP="00E7346D">
            <w:pPr>
              <w:keepNext/>
              <w:keepLines/>
              <w:spacing w:after="0"/>
              <w:jc w:val="center"/>
              <w:rPr>
                <w:del w:id="3883" w:author="Nokia" w:date="2021-08-25T14:45:00Z"/>
                <w:moveFrom w:id="3884" w:author="Nokia" w:date="2021-08-25T13:14:00Z"/>
                <w:rFonts w:ascii="Arial" w:hAnsi="Arial"/>
                <w:sz w:val="18"/>
              </w:rPr>
            </w:pPr>
            <w:moveFrom w:id="3885" w:author="Nokia" w:date="2021-08-25T13:14:00Z">
              <w:del w:id="3886" w:author="Nokia" w:date="2021-08-25T14:45:00Z">
                <w:r w:rsidRPr="00120294" w:rsidDel="00066462">
                  <w:rPr>
                    <w:rFonts w:ascii="Arial" w:hAnsi="Arial"/>
                    <w:sz w:val="18"/>
                  </w:rPr>
                  <w:delText>TDLC300-100 Low</w:delText>
                </w:r>
              </w:del>
            </w:moveFrom>
          </w:p>
        </w:tc>
        <w:tc>
          <w:tcPr>
            <w:tcW w:w="1880" w:type="dxa"/>
          </w:tcPr>
          <w:p w14:paraId="161575E8" w14:textId="3988C4E3" w:rsidR="00001F6F" w:rsidRPr="00120294" w:rsidDel="00066462" w:rsidRDefault="00001F6F" w:rsidP="00E7346D">
            <w:pPr>
              <w:keepNext/>
              <w:keepLines/>
              <w:spacing w:after="0"/>
              <w:jc w:val="center"/>
              <w:rPr>
                <w:del w:id="3887" w:author="Nokia" w:date="2021-08-25T14:45:00Z"/>
                <w:moveFrom w:id="3888" w:author="Nokia" w:date="2021-08-25T13:14:00Z"/>
                <w:rFonts w:ascii="Arial" w:hAnsi="Arial"/>
                <w:sz w:val="18"/>
                <w:lang w:eastAsia="zh-CN"/>
              </w:rPr>
            </w:pPr>
            <w:moveFrom w:id="3889" w:author="Nokia" w:date="2021-08-25T13:14:00Z">
              <w:del w:id="3890" w:author="Nokia" w:date="2021-08-25T14:45:00Z">
                <w:r w:rsidRPr="00120294" w:rsidDel="00066462">
                  <w:rPr>
                    <w:rFonts w:ascii="Arial" w:hAnsi="Arial" w:hint="eastAsia"/>
                    <w:sz w:val="18"/>
                    <w:lang w:eastAsia="zh-CN"/>
                  </w:rPr>
                  <w:delText>No additional DM</w:delText>
                </w:r>
                <w:r w:rsidRPr="00120294" w:rsidDel="00066462">
                  <w:rPr>
                    <w:rFonts w:ascii="Arial" w:hAnsi="Arial"/>
                    <w:sz w:val="18"/>
                    <w:lang w:eastAsia="zh-CN"/>
                  </w:rPr>
                  <w:delText>-</w:delText>
                </w:r>
                <w:r w:rsidRPr="00120294" w:rsidDel="00066462">
                  <w:rPr>
                    <w:rFonts w:ascii="Arial" w:hAnsi="Arial" w:hint="eastAsia"/>
                    <w:sz w:val="18"/>
                    <w:lang w:eastAsia="zh-CN"/>
                  </w:rPr>
                  <w:delText>RS</w:delText>
                </w:r>
              </w:del>
            </w:moveFrom>
          </w:p>
        </w:tc>
        <w:tc>
          <w:tcPr>
            <w:tcW w:w="741" w:type="dxa"/>
            <w:shd w:val="clear" w:color="auto" w:fill="auto"/>
          </w:tcPr>
          <w:p w14:paraId="505906FE" w14:textId="4F2C42E6" w:rsidR="00001F6F" w:rsidRPr="00120294" w:rsidDel="00066462" w:rsidRDefault="00001F6F" w:rsidP="00E7346D">
            <w:pPr>
              <w:keepNext/>
              <w:keepLines/>
              <w:spacing w:after="0"/>
              <w:jc w:val="center"/>
              <w:rPr>
                <w:del w:id="3891" w:author="Nokia" w:date="2021-08-25T14:45:00Z"/>
                <w:moveFrom w:id="3892" w:author="Nokia" w:date="2021-08-25T13:14:00Z"/>
                <w:rFonts w:ascii="Arial" w:hAnsi="Arial"/>
                <w:sz w:val="18"/>
                <w:lang w:eastAsia="zh-CN"/>
              </w:rPr>
            </w:pPr>
            <w:moveFrom w:id="3893" w:author="Nokia" w:date="2021-08-25T13:14:00Z">
              <w:del w:id="3894" w:author="Nokia" w:date="2021-08-25T14:45:00Z">
                <w:r w:rsidRPr="00120294" w:rsidDel="00066462">
                  <w:rPr>
                    <w:rFonts w:ascii="Arial" w:hAnsi="Arial"/>
                    <w:sz w:val="18"/>
                    <w:lang w:eastAsia="zh-CN"/>
                  </w:rPr>
                  <w:delText>2.4</w:delText>
                </w:r>
              </w:del>
            </w:moveFrom>
          </w:p>
        </w:tc>
        <w:tc>
          <w:tcPr>
            <w:tcW w:w="774" w:type="dxa"/>
            <w:gridSpan w:val="2"/>
            <w:shd w:val="clear" w:color="auto" w:fill="auto"/>
          </w:tcPr>
          <w:p w14:paraId="026E2395" w14:textId="15CF133D" w:rsidR="00001F6F" w:rsidRPr="00120294" w:rsidDel="00066462" w:rsidRDefault="00001F6F" w:rsidP="00E7346D">
            <w:pPr>
              <w:keepNext/>
              <w:keepLines/>
              <w:spacing w:after="0"/>
              <w:jc w:val="center"/>
              <w:rPr>
                <w:del w:id="3895" w:author="Nokia" w:date="2021-08-25T14:45:00Z"/>
                <w:moveFrom w:id="3896" w:author="Nokia" w:date="2021-08-25T13:14:00Z"/>
                <w:rFonts w:ascii="Arial" w:hAnsi="Arial"/>
                <w:sz w:val="18"/>
                <w:lang w:eastAsia="zh-CN"/>
              </w:rPr>
            </w:pPr>
            <w:moveFrom w:id="3897" w:author="Nokia" w:date="2021-08-25T13:14:00Z">
              <w:del w:id="3898" w:author="Nokia" w:date="2021-08-25T14:45:00Z">
                <w:r w:rsidRPr="00120294" w:rsidDel="00066462">
                  <w:rPr>
                    <w:rFonts w:ascii="Arial" w:hAnsi="Arial"/>
                    <w:sz w:val="18"/>
                    <w:lang w:eastAsia="zh-CN"/>
                  </w:rPr>
                  <w:delText>3.2</w:delText>
                </w:r>
              </w:del>
            </w:moveFrom>
          </w:p>
        </w:tc>
        <w:tc>
          <w:tcPr>
            <w:tcW w:w="774" w:type="dxa"/>
            <w:shd w:val="clear" w:color="auto" w:fill="auto"/>
          </w:tcPr>
          <w:p w14:paraId="5657AE6B" w14:textId="5CEECCA5" w:rsidR="00001F6F" w:rsidRPr="00120294" w:rsidDel="00066462" w:rsidRDefault="00001F6F" w:rsidP="00E7346D">
            <w:pPr>
              <w:keepNext/>
              <w:keepLines/>
              <w:spacing w:after="0"/>
              <w:jc w:val="center"/>
              <w:rPr>
                <w:del w:id="3899" w:author="Nokia" w:date="2021-08-25T14:45:00Z"/>
                <w:moveFrom w:id="3900" w:author="Nokia" w:date="2021-08-25T13:14:00Z"/>
                <w:rFonts w:ascii="Arial" w:hAnsi="Arial"/>
                <w:sz w:val="18"/>
                <w:lang w:eastAsia="zh-CN"/>
              </w:rPr>
            </w:pPr>
            <w:moveFrom w:id="3901" w:author="Nokia" w:date="2021-08-25T13:14:00Z">
              <w:del w:id="3902" w:author="Nokia" w:date="2021-08-25T14:45:00Z">
                <w:r w:rsidRPr="00120294" w:rsidDel="00066462">
                  <w:rPr>
                    <w:rFonts w:ascii="Arial" w:hAnsi="Arial"/>
                    <w:sz w:val="18"/>
                    <w:lang w:eastAsia="zh-CN"/>
                  </w:rPr>
                  <w:delText>2.8</w:delText>
                </w:r>
              </w:del>
            </w:moveFrom>
          </w:p>
        </w:tc>
      </w:tr>
      <w:tr w:rsidR="00001F6F" w:rsidRPr="00120294" w:rsidDel="00066462" w14:paraId="5DD56362" w14:textId="42667B23" w:rsidTr="006060F0">
        <w:trPr>
          <w:cantSplit/>
          <w:jc w:val="center"/>
          <w:del w:id="3903" w:author="Nokia" w:date="2021-08-25T14:45:00Z"/>
        </w:trPr>
        <w:tc>
          <w:tcPr>
            <w:tcW w:w="1417" w:type="dxa"/>
            <w:tcBorders>
              <w:top w:val="nil"/>
            </w:tcBorders>
            <w:shd w:val="clear" w:color="auto" w:fill="auto"/>
          </w:tcPr>
          <w:p w14:paraId="19AD6232" w14:textId="063B809F" w:rsidR="00001F6F" w:rsidRPr="00120294" w:rsidDel="00066462" w:rsidRDefault="00001F6F" w:rsidP="00E7346D">
            <w:pPr>
              <w:keepNext/>
              <w:keepLines/>
              <w:spacing w:after="0"/>
              <w:jc w:val="center"/>
              <w:rPr>
                <w:del w:id="3904" w:author="Nokia" w:date="2021-08-25T14:45:00Z"/>
                <w:moveFrom w:id="3905" w:author="Nokia" w:date="2021-08-25T13:14:00Z"/>
                <w:rFonts w:ascii="Arial" w:hAnsi="Arial"/>
                <w:sz w:val="18"/>
                <w:lang w:eastAsia="zh-CN"/>
              </w:rPr>
            </w:pPr>
          </w:p>
        </w:tc>
        <w:tc>
          <w:tcPr>
            <w:tcW w:w="1525" w:type="dxa"/>
            <w:tcBorders>
              <w:top w:val="nil"/>
            </w:tcBorders>
            <w:shd w:val="clear" w:color="auto" w:fill="auto"/>
          </w:tcPr>
          <w:p w14:paraId="2B9CD921" w14:textId="33C20CA2" w:rsidR="00001F6F" w:rsidRPr="00120294" w:rsidDel="00066462" w:rsidRDefault="00001F6F" w:rsidP="00E7346D">
            <w:pPr>
              <w:keepNext/>
              <w:keepLines/>
              <w:spacing w:after="0"/>
              <w:jc w:val="center"/>
              <w:rPr>
                <w:del w:id="3906" w:author="Nokia" w:date="2021-08-25T14:45:00Z"/>
                <w:moveFrom w:id="3907" w:author="Nokia" w:date="2021-08-25T13:14:00Z"/>
                <w:rFonts w:ascii="Arial" w:hAnsi="Arial"/>
                <w:sz w:val="18"/>
                <w:lang w:eastAsia="zh-CN"/>
              </w:rPr>
            </w:pPr>
          </w:p>
        </w:tc>
        <w:tc>
          <w:tcPr>
            <w:tcW w:w="2528" w:type="dxa"/>
            <w:tcBorders>
              <w:top w:val="nil"/>
            </w:tcBorders>
            <w:shd w:val="clear" w:color="auto" w:fill="auto"/>
          </w:tcPr>
          <w:p w14:paraId="3B428CF9" w14:textId="366B7785" w:rsidR="00001F6F" w:rsidRPr="00120294" w:rsidDel="00066462" w:rsidRDefault="00001F6F" w:rsidP="00E7346D">
            <w:pPr>
              <w:keepNext/>
              <w:keepLines/>
              <w:spacing w:after="0"/>
              <w:jc w:val="center"/>
              <w:rPr>
                <w:del w:id="3908" w:author="Nokia" w:date="2021-08-25T14:45:00Z"/>
                <w:moveFrom w:id="3909" w:author="Nokia" w:date="2021-08-25T13:14:00Z"/>
                <w:rFonts w:ascii="Arial" w:hAnsi="Arial"/>
                <w:sz w:val="18"/>
              </w:rPr>
            </w:pPr>
          </w:p>
        </w:tc>
        <w:tc>
          <w:tcPr>
            <w:tcW w:w="1880" w:type="dxa"/>
          </w:tcPr>
          <w:p w14:paraId="0326F8F6" w14:textId="0A8645BF" w:rsidR="00001F6F" w:rsidRPr="00120294" w:rsidDel="00066462" w:rsidRDefault="00001F6F" w:rsidP="00E7346D">
            <w:pPr>
              <w:keepNext/>
              <w:keepLines/>
              <w:spacing w:after="0"/>
              <w:jc w:val="center"/>
              <w:rPr>
                <w:del w:id="3910" w:author="Nokia" w:date="2021-08-25T14:45:00Z"/>
                <w:moveFrom w:id="3911" w:author="Nokia" w:date="2021-08-25T13:14:00Z"/>
                <w:rFonts w:ascii="Arial" w:hAnsi="Arial"/>
                <w:sz w:val="18"/>
                <w:lang w:eastAsia="zh-CN"/>
              </w:rPr>
            </w:pPr>
            <w:moveFrom w:id="3912" w:author="Nokia" w:date="2021-08-25T13:14:00Z">
              <w:del w:id="3913" w:author="Nokia" w:date="2021-08-25T14:45:00Z">
                <w:r w:rsidRPr="00120294" w:rsidDel="00066462">
                  <w:rPr>
                    <w:rFonts w:ascii="Arial" w:hAnsi="Arial" w:hint="eastAsia"/>
                    <w:sz w:val="18"/>
                    <w:lang w:eastAsia="zh-CN"/>
                  </w:rPr>
                  <w:delText>Additional DM</w:delText>
                </w:r>
                <w:r w:rsidRPr="00120294" w:rsidDel="00066462">
                  <w:rPr>
                    <w:rFonts w:ascii="Arial" w:hAnsi="Arial"/>
                    <w:sz w:val="18"/>
                    <w:lang w:eastAsia="zh-CN"/>
                  </w:rPr>
                  <w:noBreakHyphen/>
                </w:r>
                <w:r w:rsidRPr="00120294" w:rsidDel="00066462">
                  <w:rPr>
                    <w:rFonts w:ascii="Arial" w:hAnsi="Arial" w:hint="eastAsia"/>
                    <w:sz w:val="18"/>
                    <w:lang w:eastAsia="zh-CN"/>
                  </w:rPr>
                  <w:delText>RS</w:delText>
                </w:r>
              </w:del>
            </w:moveFrom>
          </w:p>
        </w:tc>
        <w:tc>
          <w:tcPr>
            <w:tcW w:w="741" w:type="dxa"/>
            <w:shd w:val="clear" w:color="auto" w:fill="auto"/>
          </w:tcPr>
          <w:p w14:paraId="0929BA4E" w14:textId="78FF3ADF" w:rsidR="00001F6F" w:rsidRPr="00120294" w:rsidDel="00066462" w:rsidRDefault="00001F6F" w:rsidP="00E7346D">
            <w:pPr>
              <w:keepNext/>
              <w:keepLines/>
              <w:spacing w:after="0"/>
              <w:jc w:val="center"/>
              <w:rPr>
                <w:del w:id="3914" w:author="Nokia" w:date="2021-08-25T14:45:00Z"/>
                <w:moveFrom w:id="3915" w:author="Nokia" w:date="2021-08-25T13:14:00Z"/>
                <w:rFonts w:ascii="Arial" w:hAnsi="Arial"/>
                <w:sz w:val="18"/>
                <w:lang w:eastAsia="zh-CN"/>
              </w:rPr>
            </w:pPr>
            <w:moveFrom w:id="3916" w:author="Nokia" w:date="2021-08-25T13:14:00Z">
              <w:del w:id="3917" w:author="Nokia" w:date="2021-08-25T14:45:00Z">
                <w:r w:rsidRPr="00120294" w:rsidDel="00066462">
                  <w:rPr>
                    <w:rFonts w:ascii="Arial" w:hAnsi="Arial"/>
                    <w:sz w:val="18"/>
                    <w:lang w:eastAsia="zh-CN"/>
                  </w:rPr>
                  <w:delText>2.2</w:delText>
                </w:r>
              </w:del>
            </w:moveFrom>
          </w:p>
        </w:tc>
        <w:tc>
          <w:tcPr>
            <w:tcW w:w="774" w:type="dxa"/>
            <w:gridSpan w:val="2"/>
            <w:shd w:val="clear" w:color="auto" w:fill="auto"/>
          </w:tcPr>
          <w:p w14:paraId="20DCFA03" w14:textId="105897C5" w:rsidR="00001F6F" w:rsidRPr="00120294" w:rsidDel="00066462" w:rsidRDefault="00001F6F" w:rsidP="00E7346D">
            <w:pPr>
              <w:keepNext/>
              <w:keepLines/>
              <w:spacing w:after="0"/>
              <w:jc w:val="center"/>
              <w:rPr>
                <w:del w:id="3918" w:author="Nokia" w:date="2021-08-25T14:45:00Z"/>
                <w:moveFrom w:id="3919" w:author="Nokia" w:date="2021-08-25T13:14:00Z"/>
                <w:rFonts w:ascii="Arial" w:hAnsi="Arial"/>
                <w:sz w:val="18"/>
                <w:lang w:eastAsia="zh-CN"/>
              </w:rPr>
            </w:pPr>
            <w:moveFrom w:id="3920" w:author="Nokia" w:date="2021-08-25T13:14:00Z">
              <w:del w:id="3921" w:author="Nokia" w:date="2021-08-25T14:45:00Z">
                <w:r w:rsidRPr="00120294" w:rsidDel="00066462">
                  <w:rPr>
                    <w:rFonts w:ascii="Arial" w:hAnsi="Arial"/>
                    <w:sz w:val="18"/>
                    <w:lang w:eastAsia="zh-CN"/>
                  </w:rPr>
                  <w:delText>3.0</w:delText>
                </w:r>
              </w:del>
            </w:moveFrom>
          </w:p>
        </w:tc>
        <w:tc>
          <w:tcPr>
            <w:tcW w:w="774" w:type="dxa"/>
            <w:shd w:val="clear" w:color="auto" w:fill="auto"/>
          </w:tcPr>
          <w:p w14:paraId="58700DFC" w14:textId="239FBEC6" w:rsidR="00001F6F" w:rsidRPr="00120294" w:rsidDel="00066462" w:rsidRDefault="00001F6F" w:rsidP="00E7346D">
            <w:pPr>
              <w:keepNext/>
              <w:keepLines/>
              <w:spacing w:after="0"/>
              <w:jc w:val="center"/>
              <w:rPr>
                <w:del w:id="3922" w:author="Nokia" w:date="2021-08-25T14:45:00Z"/>
                <w:moveFrom w:id="3923" w:author="Nokia" w:date="2021-08-25T13:14:00Z"/>
                <w:rFonts w:ascii="Arial" w:hAnsi="Arial"/>
                <w:sz w:val="18"/>
                <w:lang w:eastAsia="zh-CN"/>
              </w:rPr>
            </w:pPr>
            <w:moveFrom w:id="3924" w:author="Nokia" w:date="2021-08-25T13:14:00Z">
              <w:del w:id="3925" w:author="Nokia" w:date="2021-08-25T14:45:00Z">
                <w:r w:rsidRPr="00120294" w:rsidDel="00066462">
                  <w:rPr>
                    <w:rFonts w:ascii="Arial" w:hAnsi="Arial"/>
                    <w:sz w:val="18"/>
                    <w:lang w:eastAsia="zh-CN"/>
                  </w:rPr>
                  <w:delText>2.4</w:delText>
                </w:r>
              </w:del>
            </w:moveFrom>
          </w:p>
        </w:tc>
      </w:tr>
      <w:moveFromRangeEnd w:id="3828"/>
      <w:tr w:rsidR="006060F0" w:rsidRPr="00120294" w14:paraId="56B11FC0" w14:textId="77777777" w:rsidTr="006060F0">
        <w:trPr>
          <w:cantSplit/>
          <w:jc w:val="center"/>
        </w:trPr>
        <w:tc>
          <w:tcPr>
            <w:tcW w:w="1417" w:type="dxa"/>
            <w:tcBorders>
              <w:bottom w:val="nil"/>
            </w:tcBorders>
            <w:shd w:val="clear" w:color="auto" w:fill="auto"/>
          </w:tcPr>
          <w:p w14:paraId="01649C0E" w14:textId="77777777" w:rsidR="006060F0" w:rsidRPr="00120294" w:rsidRDefault="006060F0" w:rsidP="006D2B7A">
            <w:pPr>
              <w:keepNext/>
              <w:keepLines/>
              <w:spacing w:after="0"/>
              <w:jc w:val="center"/>
              <w:rPr>
                <w:moveTo w:id="3926" w:author="Nokia" w:date="2021-08-25T13:14:00Z"/>
                <w:rFonts w:ascii="Arial" w:hAnsi="Arial"/>
                <w:b/>
                <w:sz w:val="18"/>
                <w:lang w:eastAsia="zh-CN"/>
              </w:rPr>
            </w:pPr>
            <w:moveToRangeStart w:id="3927" w:author="Nokia" w:date="2021-08-25T13:14:00Z" w:name="move80789675"/>
            <w:moveTo w:id="3928" w:author="Nokia" w:date="2021-08-25T13:14:00Z">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 antennas</w:t>
              </w:r>
            </w:moveTo>
          </w:p>
        </w:tc>
        <w:tc>
          <w:tcPr>
            <w:tcW w:w="1525" w:type="dxa"/>
            <w:tcBorders>
              <w:bottom w:val="nil"/>
            </w:tcBorders>
            <w:shd w:val="clear" w:color="auto" w:fill="auto"/>
          </w:tcPr>
          <w:p w14:paraId="0BC3714C" w14:textId="77777777" w:rsidR="006060F0" w:rsidRPr="00120294" w:rsidRDefault="006060F0" w:rsidP="006D2B7A">
            <w:pPr>
              <w:keepNext/>
              <w:keepLines/>
              <w:spacing w:after="0"/>
              <w:jc w:val="center"/>
              <w:rPr>
                <w:moveTo w:id="3929" w:author="Nokia" w:date="2021-08-25T13:14:00Z"/>
                <w:rFonts w:ascii="Arial" w:hAnsi="Arial" w:cs="Arial"/>
                <w:b/>
                <w:sz w:val="18"/>
                <w:lang w:eastAsia="zh-CN"/>
              </w:rPr>
            </w:pPr>
            <w:moveTo w:id="3930" w:author="Nokia" w:date="2021-08-25T13:14:00Z">
              <w:r w:rsidRPr="00120294">
                <w:rPr>
                  <w:rFonts w:ascii="Arial" w:hAnsi="Arial"/>
                  <w:b/>
                  <w:sz w:val="18"/>
                </w:rPr>
                <w:t xml:space="preserve">Number of </w:t>
              </w:r>
              <w:proofErr w:type="gramStart"/>
              <w:r w:rsidRPr="00120294">
                <w:rPr>
                  <w:rFonts w:ascii="Arial" w:hAnsi="Arial"/>
                  <w:b/>
                  <w:sz w:val="18"/>
                </w:rPr>
                <w:t>demodulation</w:t>
              </w:r>
              <w:proofErr w:type="gramEnd"/>
            </w:moveTo>
          </w:p>
        </w:tc>
        <w:tc>
          <w:tcPr>
            <w:tcW w:w="2528" w:type="dxa"/>
            <w:tcBorders>
              <w:bottom w:val="nil"/>
            </w:tcBorders>
            <w:shd w:val="clear" w:color="auto" w:fill="auto"/>
          </w:tcPr>
          <w:p w14:paraId="63DE2A87" w14:textId="77777777" w:rsidR="006060F0" w:rsidRPr="00120294" w:rsidRDefault="006060F0" w:rsidP="006D2B7A">
            <w:pPr>
              <w:keepNext/>
              <w:keepLines/>
              <w:spacing w:after="0"/>
              <w:jc w:val="center"/>
              <w:rPr>
                <w:moveTo w:id="3931" w:author="Nokia" w:date="2021-08-25T13:14:00Z"/>
                <w:rFonts w:ascii="Arial" w:hAnsi="Arial"/>
                <w:b/>
                <w:sz w:val="18"/>
              </w:rPr>
            </w:pPr>
            <w:moveTo w:id="3932" w:author="Nokia" w:date="2021-08-25T13:14:00Z">
              <w:r w:rsidRPr="00120294">
                <w:rPr>
                  <w:rFonts w:ascii="Arial" w:hAnsi="Arial"/>
                  <w:b/>
                  <w:sz w:val="18"/>
                </w:rPr>
                <w:t>Propagation conditions and correlation matrix</w:t>
              </w:r>
            </w:moveTo>
          </w:p>
        </w:tc>
        <w:tc>
          <w:tcPr>
            <w:tcW w:w="1880" w:type="dxa"/>
            <w:tcBorders>
              <w:bottom w:val="nil"/>
            </w:tcBorders>
            <w:shd w:val="clear" w:color="auto" w:fill="auto"/>
          </w:tcPr>
          <w:p w14:paraId="5D12720B" w14:textId="77777777" w:rsidR="006060F0" w:rsidRPr="00120294" w:rsidRDefault="006060F0" w:rsidP="006D2B7A">
            <w:pPr>
              <w:keepNext/>
              <w:keepLines/>
              <w:spacing w:after="0"/>
              <w:jc w:val="center"/>
              <w:rPr>
                <w:moveTo w:id="3933" w:author="Nokia" w:date="2021-08-25T13:14:00Z"/>
                <w:rFonts w:ascii="Arial" w:hAnsi="Arial"/>
                <w:b/>
                <w:sz w:val="18"/>
                <w:lang w:eastAsia="zh-CN"/>
              </w:rPr>
            </w:pPr>
            <w:moveTo w:id="3934" w:author="Nokia" w:date="2021-08-25T13:14:00Z">
              <w:r w:rsidRPr="00120294">
                <w:rPr>
                  <w:rFonts w:ascii="Arial" w:hAnsi="Arial"/>
                  <w:b/>
                  <w:sz w:val="18"/>
                  <w:lang w:eastAsia="zh-CN"/>
                </w:rPr>
                <w:t xml:space="preserve">Additional </w:t>
              </w:r>
              <w:r w:rsidRPr="00120294">
                <w:rPr>
                  <w:rFonts w:ascii="Arial" w:hAnsi="Arial" w:hint="eastAsia"/>
                  <w:b/>
                  <w:sz w:val="18"/>
                  <w:lang w:eastAsia="zh-CN"/>
                </w:rPr>
                <w:t>DM</w:t>
              </w:r>
              <w:r w:rsidRPr="00120294">
                <w:rPr>
                  <w:rFonts w:ascii="Arial" w:hAnsi="Arial"/>
                  <w:b/>
                  <w:sz w:val="18"/>
                  <w:lang w:eastAsia="zh-CN"/>
                </w:rPr>
                <w:noBreakHyphen/>
              </w:r>
              <w:r w:rsidRPr="00120294">
                <w:rPr>
                  <w:rFonts w:ascii="Arial" w:hAnsi="Arial" w:hint="eastAsia"/>
                  <w:b/>
                  <w:sz w:val="18"/>
                  <w:lang w:eastAsia="zh-CN"/>
                </w:rPr>
                <w:t>RS</w:t>
              </w:r>
            </w:moveTo>
          </w:p>
        </w:tc>
        <w:tc>
          <w:tcPr>
            <w:tcW w:w="2289" w:type="dxa"/>
            <w:gridSpan w:val="4"/>
          </w:tcPr>
          <w:p w14:paraId="27ADEEDB" w14:textId="77777777" w:rsidR="006060F0" w:rsidRPr="00120294" w:rsidRDefault="006060F0" w:rsidP="006D2B7A">
            <w:pPr>
              <w:keepNext/>
              <w:keepLines/>
              <w:spacing w:after="0"/>
              <w:jc w:val="center"/>
              <w:rPr>
                <w:moveTo w:id="3935" w:author="Nokia" w:date="2021-08-25T13:14:00Z"/>
                <w:rFonts w:ascii="Arial" w:hAnsi="Arial"/>
                <w:b/>
                <w:sz w:val="18"/>
              </w:rPr>
            </w:pPr>
            <w:moveTo w:id="3936" w:author="Nokia" w:date="2021-08-25T13:14:00Z">
              <w:r w:rsidRPr="00120294">
                <w:rPr>
                  <w:rFonts w:ascii="Arial" w:hAnsi="Arial"/>
                  <w:b/>
                  <w:sz w:val="18"/>
                </w:rPr>
                <w:t>Channel bandwidth / SNR (dB)</w:t>
              </w:r>
            </w:moveTo>
          </w:p>
        </w:tc>
      </w:tr>
      <w:tr w:rsidR="006060F0" w:rsidRPr="00120294" w14:paraId="49656639" w14:textId="77777777" w:rsidTr="006060F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3937" w:author="Nokia" w:date="2021-08-25T13:1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3938" w:author="Nokia" w:date="2021-08-25T13:14:00Z"/>
          <w:trPrChange w:id="3939" w:author="Nokia" w:date="2021-08-25T13:14:00Z">
            <w:trPr>
              <w:cantSplit/>
              <w:jc w:val="center"/>
            </w:trPr>
          </w:trPrChange>
        </w:trPr>
        <w:tc>
          <w:tcPr>
            <w:tcW w:w="1417" w:type="dxa"/>
            <w:tcBorders>
              <w:top w:val="nil"/>
              <w:bottom w:val="single" w:sz="4" w:space="0" w:color="auto"/>
            </w:tcBorders>
            <w:shd w:val="clear" w:color="auto" w:fill="auto"/>
            <w:tcPrChange w:id="3940" w:author="Nokia" w:date="2021-08-25T13:14:00Z">
              <w:tcPr>
                <w:tcW w:w="1417" w:type="dxa"/>
                <w:tcBorders>
                  <w:top w:val="nil"/>
                  <w:bottom w:val="single" w:sz="4" w:space="0" w:color="auto"/>
                </w:tcBorders>
                <w:shd w:val="clear" w:color="auto" w:fill="auto"/>
              </w:tcPr>
            </w:tcPrChange>
          </w:tcPr>
          <w:p w14:paraId="641BDA92" w14:textId="77777777" w:rsidR="006060F0" w:rsidRPr="00120294" w:rsidRDefault="006060F0" w:rsidP="006D2B7A">
            <w:pPr>
              <w:keepNext/>
              <w:keepLines/>
              <w:spacing w:after="0"/>
              <w:jc w:val="center"/>
              <w:rPr>
                <w:moveTo w:id="3941" w:author="Nokia" w:date="2021-08-25T13:14:00Z"/>
                <w:rFonts w:ascii="Arial" w:hAnsi="Arial"/>
                <w:b/>
                <w:sz w:val="18"/>
              </w:rPr>
            </w:pPr>
          </w:p>
        </w:tc>
        <w:tc>
          <w:tcPr>
            <w:tcW w:w="1525" w:type="dxa"/>
            <w:tcBorders>
              <w:top w:val="nil"/>
              <w:bottom w:val="single" w:sz="4" w:space="0" w:color="auto"/>
            </w:tcBorders>
            <w:shd w:val="clear" w:color="auto" w:fill="auto"/>
            <w:tcPrChange w:id="3942" w:author="Nokia" w:date="2021-08-25T13:14:00Z">
              <w:tcPr>
                <w:tcW w:w="1525" w:type="dxa"/>
                <w:tcBorders>
                  <w:top w:val="nil"/>
                  <w:bottom w:val="single" w:sz="4" w:space="0" w:color="auto"/>
                </w:tcBorders>
                <w:shd w:val="clear" w:color="auto" w:fill="auto"/>
              </w:tcPr>
            </w:tcPrChange>
          </w:tcPr>
          <w:p w14:paraId="1B9CFA5E" w14:textId="77777777" w:rsidR="006060F0" w:rsidRPr="00120294" w:rsidRDefault="006060F0" w:rsidP="006D2B7A">
            <w:pPr>
              <w:keepNext/>
              <w:keepLines/>
              <w:spacing w:after="0"/>
              <w:jc w:val="center"/>
              <w:rPr>
                <w:moveTo w:id="3943" w:author="Nokia" w:date="2021-08-25T13:14:00Z"/>
                <w:rFonts w:ascii="Arial" w:hAnsi="Arial"/>
                <w:b/>
                <w:sz w:val="18"/>
              </w:rPr>
            </w:pPr>
            <w:moveTo w:id="3944" w:author="Nokia" w:date="2021-08-25T13:14:00Z">
              <w:r w:rsidRPr="00120294">
                <w:rPr>
                  <w:rFonts w:ascii="Arial" w:hAnsi="Arial"/>
                  <w:b/>
                  <w:sz w:val="18"/>
                </w:rPr>
                <w:t>branches</w:t>
              </w:r>
            </w:moveTo>
          </w:p>
        </w:tc>
        <w:tc>
          <w:tcPr>
            <w:tcW w:w="2528" w:type="dxa"/>
            <w:tcBorders>
              <w:top w:val="nil"/>
              <w:bottom w:val="single" w:sz="4" w:space="0" w:color="auto"/>
            </w:tcBorders>
            <w:shd w:val="clear" w:color="auto" w:fill="auto"/>
            <w:tcPrChange w:id="3945" w:author="Nokia" w:date="2021-08-25T13:14:00Z">
              <w:tcPr>
                <w:tcW w:w="2528" w:type="dxa"/>
                <w:tcBorders>
                  <w:top w:val="nil"/>
                  <w:bottom w:val="single" w:sz="4" w:space="0" w:color="auto"/>
                </w:tcBorders>
                <w:shd w:val="clear" w:color="auto" w:fill="auto"/>
              </w:tcPr>
            </w:tcPrChange>
          </w:tcPr>
          <w:p w14:paraId="703DAE21" w14:textId="77777777" w:rsidR="006060F0" w:rsidRPr="00120294" w:rsidRDefault="006060F0" w:rsidP="006D2B7A">
            <w:pPr>
              <w:keepNext/>
              <w:keepLines/>
              <w:spacing w:after="0"/>
              <w:jc w:val="center"/>
              <w:rPr>
                <w:moveTo w:id="3946" w:author="Nokia" w:date="2021-08-25T13:14:00Z"/>
                <w:rFonts w:ascii="Arial" w:hAnsi="Arial"/>
                <w:b/>
                <w:sz w:val="18"/>
              </w:rPr>
            </w:pPr>
            <w:moveTo w:id="3947" w:author="Nokia" w:date="2021-08-25T13:14:00Z">
              <w:r w:rsidRPr="00120294">
                <w:rPr>
                  <w:rFonts w:ascii="Arial" w:hAnsi="Arial"/>
                  <w:b/>
                  <w:sz w:val="18"/>
                </w:rPr>
                <w:t>(annex J)</w:t>
              </w:r>
            </w:moveTo>
          </w:p>
        </w:tc>
        <w:tc>
          <w:tcPr>
            <w:tcW w:w="1880" w:type="dxa"/>
            <w:tcBorders>
              <w:top w:val="nil"/>
            </w:tcBorders>
            <w:shd w:val="clear" w:color="auto" w:fill="auto"/>
            <w:tcPrChange w:id="3948" w:author="Nokia" w:date="2021-08-25T13:14:00Z">
              <w:tcPr>
                <w:tcW w:w="1880" w:type="dxa"/>
                <w:tcBorders>
                  <w:top w:val="nil"/>
                </w:tcBorders>
                <w:shd w:val="clear" w:color="auto" w:fill="auto"/>
              </w:tcPr>
            </w:tcPrChange>
          </w:tcPr>
          <w:p w14:paraId="094E1ADB" w14:textId="77777777" w:rsidR="006060F0" w:rsidRPr="00120294" w:rsidRDefault="006060F0" w:rsidP="006D2B7A">
            <w:pPr>
              <w:keepNext/>
              <w:keepLines/>
              <w:spacing w:after="0"/>
              <w:jc w:val="center"/>
              <w:rPr>
                <w:moveTo w:id="3949" w:author="Nokia" w:date="2021-08-25T13:14:00Z"/>
                <w:rFonts w:ascii="Arial" w:hAnsi="Arial"/>
                <w:b/>
                <w:sz w:val="18"/>
              </w:rPr>
            </w:pPr>
            <w:moveTo w:id="3950" w:author="Nokia" w:date="2021-08-25T13:14:00Z">
              <w:r w:rsidRPr="00120294">
                <w:rPr>
                  <w:rFonts w:ascii="Arial" w:hAnsi="Arial" w:hint="eastAsia"/>
                  <w:b/>
                  <w:sz w:val="18"/>
                  <w:lang w:eastAsia="zh-CN"/>
                </w:rPr>
                <w:t>configuration</w:t>
              </w:r>
            </w:moveTo>
          </w:p>
        </w:tc>
        <w:tc>
          <w:tcPr>
            <w:tcW w:w="1144" w:type="dxa"/>
            <w:gridSpan w:val="2"/>
            <w:tcPrChange w:id="3951" w:author="Nokia" w:date="2021-08-25T13:14:00Z">
              <w:tcPr>
                <w:tcW w:w="1515" w:type="dxa"/>
                <w:gridSpan w:val="2"/>
              </w:tcPr>
            </w:tcPrChange>
          </w:tcPr>
          <w:p w14:paraId="1C7A87AE" w14:textId="3688A1E9" w:rsidR="006060F0" w:rsidRPr="00120294" w:rsidRDefault="006060F0" w:rsidP="006D2B7A">
            <w:pPr>
              <w:keepNext/>
              <w:keepLines/>
              <w:spacing w:after="0"/>
              <w:jc w:val="center"/>
              <w:rPr>
                <w:moveTo w:id="3952" w:author="Nokia" w:date="2021-08-25T13:14:00Z"/>
                <w:rFonts w:ascii="Arial" w:hAnsi="Arial"/>
                <w:b/>
                <w:sz w:val="18"/>
              </w:rPr>
            </w:pPr>
            <w:moveTo w:id="3953" w:author="Nokia" w:date="2021-08-25T13:14:00Z">
              <w:del w:id="3954" w:author="Nokia" w:date="2021-08-25T13:14:00Z">
                <w:r w:rsidRPr="00120294" w:rsidDel="006060F0">
                  <w:rPr>
                    <w:rFonts w:ascii="Arial" w:hAnsi="Arial"/>
                    <w:b/>
                    <w:sz w:val="18"/>
                  </w:rPr>
                  <w:delText>5 MHz</w:delText>
                </w:r>
              </w:del>
              <w:r w:rsidRPr="00120294">
                <w:rPr>
                  <w:rFonts w:ascii="Arial" w:hAnsi="Arial"/>
                  <w:b/>
                  <w:sz w:val="18"/>
                </w:rPr>
                <w:t>10 MHz</w:t>
              </w:r>
            </w:moveTo>
          </w:p>
        </w:tc>
        <w:tc>
          <w:tcPr>
            <w:tcW w:w="1145" w:type="dxa"/>
            <w:gridSpan w:val="2"/>
            <w:tcPrChange w:id="3955" w:author="Nokia" w:date="2021-08-25T13:14:00Z">
              <w:tcPr>
                <w:tcW w:w="774" w:type="dxa"/>
              </w:tcPr>
            </w:tcPrChange>
          </w:tcPr>
          <w:p w14:paraId="23B3F25C" w14:textId="77777777" w:rsidR="006060F0" w:rsidRPr="00120294" w:rsidRDefault="006060F0" w:rsidP="006D2B7A">
            <w:pPr>
              <w:keepNext/>
              <w:keepLines/>
              <w:spacing w:after="0"/>
              <w:jc w:val="center"/>
              <w:rPr>
                <w:moveTo w:id="3956" w:author="Nokia" w:date="2021-08-25T13:14:00Z"/>
                <w:rFonts w:ascii="Arial" w:hAnsi="Arial"/>
                <w:b/>
                <w:sz w:val="18"/>
              </w:rPr>
            </w:pPr>
            <w:moveTo w:id="3957" w:author="Nokia" w:date="2021-08-25T13:14:00Z">
              <w:r w:rsidRPr="00120294">
                <w:rPr>
                  <w:rFonts w:ascii="Arial" w:hAnsi="Arial"/>
                  <w:b/>
                  <w:sz w:val="18"/>
                </w:rPr>
                <w:t>20 MHz</w:t>
              </w:r>
            </w:moveTo>
          </w:p>
        </w:tc>
      </w:tr>
      <w:tr w:rsidR="006060F0" w:rsidRPr="00120294" w14:paraId="5F338130" w14:textId="77777777" w:rsidTr="006060F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3958" w:author="Nokia" w:date="2021-08-25T13:1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3959" w:author="Nokia" w:date="2021-08-25T13:14:00Z"/>
          <w:trPrChange w:id="3960" w:author="Nokia" w:date="2021-08-25T13:14:00Z">
            <w:trPr>
              <w:cantSplit/>
              <w:jc w:val="center"/>
            </w:trPr>
          </w:trPrChange>
        </w:trPr>
        <w:tc>
          <w:tcPr>
            <w:tcW w:w="1417" w:type="dxa"/>
            <w:tcBorders>
              <w:bottom w:val="nil"/>
            </w:tcBorders>
            <w:shd w:val="clear" w:color="auto" w:fill="auto"/>
            <w:tcPrChange w:id="3961" w:author="Nokia" w:date="2021-08-25T13:14:00Z">
              <w:tcPr>
                <w:tcW w:w="1417" w:type="dxa"/>
                <w:tcBorders>
                  <w:bottom w:val="nil"/>
                </w:tcBorders>
                <w:shd w:val="clear" w:color="auto" w:fill="auto"/>
              </w:tcPr>
            </w:tcPrChange>
          </w:tcPr>
          <w:p w14:paraId="520F7864" w14:textId="77777777" w:rsidR="006060F0" w:rsidRPr="00120294" w:rsidRDefault="006060F0" w:rsidP="006D2B7A">
            <w:pPr>
              <w:keepNext/>
              <w:keepLines/>
              <w:spacing w:after="0"/>
              <w:jc w:val="center"/>
              <w:rPr>
                <w:moveTo w:id="3962" w:author="Nokia" w:date="2021-08-25T13:14:00Z"/>
                <w:rFonts w:ascii="Arial" w:hAnsi="Arial"/>
                <w:sz w:val="18"/>
                <w:lang w:eastAsia="zh-CN"/>
              </w:rPr>
            </w:pPr>
            <w:moveTo w:id="3963" w:author="Nokia" w:date="2021-08-25T13:14:00Z">
              <w:r w:rsidRPr="00120294">
                <w:rPr>
                  <w:rFonts w:ascii="Arial" w:hAnsi="Arial"/>
                  <w:sz w:val="18"/>
                  <w:lang w:eastAsia="zh-CN"/>
                </w:rPr>
                <w:t>1</w:t>
              </w:r>
            </w:moveTo>
          </w:p>
        </w:tc>
        <w:tc>
          <w:tcPr>
            <w:tcW w:w="1525" w:type="dxa"/>
            <w:tcBorders>
              <w:bottom w:val="nil"/>
            </w:tcBorders>
            <w:shd w:val="clear" w:color="auto" w:fill="auto"/>
            <w:tcPrChange w:id="3964" w:author="Nokia" w:date="2021-08-25T13:14:00Z">
              <w:tcPr>
                <w:tcW w:w="1525" w:type="dxa"/>
                <w:tcBorders>
                  <w:bottom w:val="nil"/>
                </w:tcBorders>
                <w:shd w:val="clear" w:color="auto" w:fill="auto"/>
              </w:tcPr>
            </w:tcPrChange>
          </w:tcPr>
          <w:p w14:paraId="368A6C72" w14:textId="77777777" w:rsidR="006060F0" w:rsidRPr="00120294" w:rsidRDefault="006060F0" w:rsidP="006D2B7A">
            <w:pPr>
              <w:keepNext/>
              <w:keepLines/>
              <w:spacing w:after="0"/>
              <w:jc w:val="center"/>
              <w:rPr>
                <w:moveTo w:id="3965" w:author="Nokia" w:date="2021-08-25T13:14:00Z"/>
                <w:rFonts w:ascii="Arial" w:hAnsi="Arial"/>
                <w:sz w:val="18"/>
                <w:lang w:eastAsia="zh-CN"/>
              </w:rPr>
            </w:pPr>
            <w:moveTo w:id="3966" w:author="Nokia" w:date="2021-08-25T13:14:00Z">
              <w:r w:rsidRPr="00120294">
                <w:rPr>
                  <w:rFonts w:ascii="Arial" w:hAnsi="Arial"/>
                  <w:sz w:val="18"/>
                  <w:lang w:eastAsia="zh-CN"/>
                </w:rPr>
                <w:t>2</w:t>
              </w:r>
            </w:moveTo>
          </w:p>
        </w:tc>
        <w:tc>
          <w:tcPr>
            <w:tcW w:w="2528" w:type="dxa"/>
            <w:tcBorders>
              <w:bottom w:val="nil"/>
            </w:tcBorders>
            <w:shd w:val="clear" w:color="auto" w:fill="auto"/>
            <w:tcPrChange w:id="3967" w:author="Nokia" w:date="2021-08-25T13:14:00Z">
              <w:tcPr>
                <w:tcW w:w="2528" w:type="dxa"/>
                <w:tcBorders>
                  <w:bottom w:val="nil"/>
                </w:tcBorders>
                <w:shd w:val="clear" w:color="auto" w:fill="auto"/>
              </w:tcPr>
            </w:tcPrChange>
          </w:tcPr>
          <w:p w14:paraId="776F1C44" w14:textId="77777777" w:rsidR="006060F0" w:rsidRPr="00120294" w:rsidRDefault="006060F0" w:rsidP="006D2B7A">
            <w:pPr>
              <w:keepNext/>
              <w:keepLines/>
              <w:spacing w:after="0"/>
              <w:jc w:val="center"/>
              <w:rPr>
                <w:moveTo w:id="3968" w:author="Nokia" w:date="2021-08-25T13:14:00Z"/>
                <w:rFonts w:ascii="Arial" w:hAnsi="Arial"/>
                <w:sz w:val="18"/>
              </w:rPr>
            </w:pPr>
            <w:moveTo w:id="3969" w:author="Nokia" w:date="2021-08-25T13:14:00Z">
              <w:r w:rsidRPr="00120294">
                <w:rPr>
                  <w:rFonts w:ascii="Arial" w:hAnsi="Arial"/>
                  <w:sz w:val="18"/>
                </w:rPr>
                <w:t>TDLC300-100 Low</w:t>
              </w:r>
            </w:moveTo>
          </w:p>
        </w:tc>
        <w:tc>
          <w:tcPr>
            <w:tcW w:w="1880" w:type="dxa"/>
            <w:tcPrChange w:id="3970" w:author="Nokia" w:date="2021-08-25T13:14:00Z">
              <w:tcPr>
                <w:tcW w:w="1880" w:type="dxa"/>
              </w:tcPr>
            </w:tcPrChange>
          </w:tcPr>
          <w:p w14:paraId="7C9C4826" w14:textId="77777777" w:rsidR="006060F0" w:rsidRPr="00120294" w:rsidRDefault="006060F0" w:rsidP="006D2B7A">
            <w:pPr>
              <w:keepNext/>
              <w:keepLines/>
              <w:spacing w:after="0"/>
              <w:jc w:val="center"/>
              <w:rPr>
                <w:moveTo w:id="3971" w:author="Nokia" w:date="2021-08-25T13:14:00Z"/>
                <w:rFonts w:ascii="Arial" w:hAnsi="Arial"/>
                <w:sz w:val="18"/>
                <w:lang w:eastAsia="zh-CN"/>
              </w:rPr>
            </w:pPr>
            <w:moveTo w:id="3972" w:author="Nokia" w:date="2021-08-25T13:14:00Z">
              <w:r w:rsidRPr="00120294">
                <w:rPr>
                  <w:rFonts w:ascii="Arial" w:hAnsi="Arial" w:hint="eastAsia"/>
                  <w:sz w:val="18"/>
                  <w:lang w:eastAsia="zh-CN"/>
                </w:rPr>
                <w:t>No additional DM</w:t>
              </w:r>
              <w:r w:rsidRPr="00120294">
                <w:rPr>
                  <w:rFonts w:ascii="Arial" w:hAnsi="Arial"/>
                  <w:sz w:val="18"/>
                  <w:lang w:eastAsia="zh-CN"/>
                </w:rPr>
                <w:t>-</w:t>
              </w:r>
              <w:r w:rsidRPr="00120294">
                <w:rPr>
                  <w:rFonts w:ascii="Arial" w:hAnsi="Arial" w:hint="eastAsia"/>
                  <w:sz w:val="18"/>
                  <w:lang w:eastAsia="zh-CN"/>
                </w:rPr>
                <w:t>RS</w:t>
              </w:r>
            </w:moveTo>
          </w:p>
        </w:tc>
        <w:tc>
          <w:tcPr>
            <w:tcW w:w="1144" w:type="dxa"/>
            <w:gridSpan w:val="2"/>
            <w:shd w:val="clear" w:color="auto" w:fill="auto"/>
            <w:tcPrChange w:id="3973" w:author="Nokia" w:date="2021-08-25T13:14:00Z">
              <w:tcPr>
                <w:tcW w:w="1515" w:type="dxa"/>
                <w:gridSpan w:val="2"/>
                <w:shd w:val="clear" w:color="auto" w:fill="auto"/>
              </w:tcPr>
            </w:tcPrChange>
          </w:tcPr>
          <w:p w14:paraId="241DF322" w14:textId="52B9DEFC" w:rsidR="006060F0" w:rsidRPr="00120294" w:rsidRDefault="006060F0" w:rsidP="006D2B7A">
            <w:pPr>
              <w:keepNext/>
              <w:keepLines/>
              <w:spacing w:after="0"/>
              <w:jc w:val="center"/>
              <w:rPr>
                <w:moveTo w:id="3974" w:author="Nokia" w:date="2021-08-25T13:14:00Z"/>
                <w:rFonts w:ascii="Arial" w:hAnsi="Arial"/>
                <w:sz w:val="18"/>
                <w:lang w:eastAsia="zh-CN"/>
              </w:rPr>
            </w:pPr>
            <w:moveTo w:id="3975" w:author="Nokia" w:date="2021-08-25T13:14:00Z">
              <w:del w:id="3976" w:author="Nokia" w:date="2021-08-25T13:14:00Z">
                <w:r w:rsidRPr="00120294" w:rsidDel="006060F0">
                  <w:rPr>
                    <w:rFonts w:ascii="Arial" w:hAnsi="Arial"/>
                    <w:sz w:val="18"/>
                    <w:lang w:eastAsia="zh-CN"/>
                  </w:rPr>
                  <w:delText>2.4</w:delText>
                </w:r>
              </w:del>
              <w:r w:rsidRPr="00120294">
                <w:rPr>
                  <w:rFonts w:ascii="Arial" w:hAnsi="Arial"/>
                  <w:sz w:val="18"/>
                  <w:lang w:eastAsia="zh-CN"/>
                </w:rPr>
                <w:t>3.2</w:t>
              </w:r>
            </w:moveTo>
          </w:p>
        </w:tc>
        <w:tc>
          <w:tcPr>
            <w:tcW w:w="1145" w:type="dxa"/>
            <w:gridSpan w:val="2"/>
            <w:shd w:val="clear" w:color="auto" w:fill="auto"/>
            <w:tcPrChange w:id="3977" w:author="Nokia" w:date="2021-08-25T13:14:00Z">
              <w:tcPr>
                <w:tcW w:w="774" w:type="dxa"/>
                <w:shd w:val="clear" w:color="auto" w:fill="auto"/>
              </w:tcPr>
            </w:tcPrChange>
          </w:tcPr>
          <w:p w14:paraId="2C05379E" w14:textId="77777777" w:rsidR="006060F0" w:rsidRPr="00120294" w:rsidRDefault="006060F0" w:rsidP="006D2B7A">
            <w:pPr>
              <w:keepNext/>
              <w:keepLines/>
              <w:spacing w:after="0"/>
              <w:jc w:val="center"/>
              <w:rPr>
                <w:moveTo w:id="3978" w:author="Nokia" w:date="2021-08-25T13:14:00Z"/>
                <w:rFonts w:ascii="Arial" w:hAnsi="Arial"/>
                <w:sz w:val="18"/>
                <w:lang w:eastAsia="zh-CN"/>
              </w:rPr>
            </w:pPr>
            <w:moveTo w:id="3979" w:author="Nokia" w:date="2021-08-25T13:14:00Z">
              <w:r w:rsidRPr="00120294">
                <w:rPr>
                  <w:rFonts w:ascii="Arial" w:hAnsi="Arial"/>
                  <w:sz w:val="18"/>
                  <w:lang w:eastAsia="zh-CN"/>
                </w:rPr>
                <w:t>2.8</w:t>
              </w:r>
            </w:moveTo>
          </w:p>
        </w:tc>
      </w:tr>
      <w:tr w:rsidR="006060F0" w:rsidRPr="00120294" w14:paraId="2901928F" w14:textId="77777777" w:rsidTr="006060F0">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3980" w:author="Nokia" w:date="2021-08-25T13:1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3981" w:author="Nokia" w:date="2021-08-25T13:14:00Z"/>
          <w:trPrChange w:id="3982" w:author="Nokia" w:date="2021-08-25T13:14:00Z">
            <w:trPr>
              <w:cantSplit/>
              <w:jc w:val="center"/>
            </w:trPr>
          </w:trPrChange>
        </w:trPr>
        <w:tc>
          <w:tcPr>
            <w:tcW w:w="1417" w:type="dxa"/>
            <w:tcBorders>
              <w:top w:val="nil"/>
            </w:tcBorders>
            <w:shd w:val="clear" w:color="auto" w:fill="auto"/>
            <w:tcPrChange w:id="3983" w:author="Nokia" w:date="2021-08-25T13:14:00Z">
              <w:tcPr>
                <w:tcW w:w="1417" w:type="dxa"/>
                <w:tcBorders>
                  <w:top w:val="nil"/>
                </w:tcBorders>
                <w:shd w:val="clear" w:color="auto" w:fill="auto"/>
              </w:tcPr>
            </w:tcPrChange>
          </w:tcPr>
          <w:p w14:paraId="55EFF1A4" w14:textId="77777777" w:rsidR="006060F0" w:rsidRPr="00120294" w:rsidRDefault="006060F0" w:rsidP="006D2B7A">
            <w:pPr>
              <w:keepNext/>
              <w:keepLines/>
              <w:spacing w:after="0"/>
              <w:jc w:val="center"/>
              <w:rPr>
                <w:moveTo w:id="3984" w:author="Nokia" w:date="2021-08-25T13:14:00Z"/>
                <w:rFonts w:ascii="Arial" w:hAnsi="Arial"/>
                <w:sz w:val="18"/>
                <w:lang w:eastAsia="zh-CN"/>
              </w:rPr>
            </w:pPr>
          </w:p>
        </w:tc>
        <w:tc>
          <w:tcPr>
            <w:tcW w:w="1525" w:type="dxa"/>
            <w:tcBorders>
              <w:top w:val="nil"/>
            </w:tcBorders>
            <w:shd w:val="clear" w:color="auto" w:fill="auto"/>
            <w:tcPrChange w:id="3985" w:author="Nokia" w:date="2021-08-25T13:14:00Z">
              <w:tcPr>
                <w:tcW w:w="1525" w:type="dxa"/>
                <w:tcBorders>
                  <w:top w:val="nil"/>
                </w:tcBorders>
                <w:shd w:val="clear" w:color="auto" w:fill="auto"/>
              </w:tcPr>
            </w:tcPrChange>
          </w:tcPr>
          <w:p w14:paraId="71160D4C" w14:textId="77777777" w:rsidR="006060F0" w:rsidRPr="00120294" w:rsidRDefault="006060F0" w:rsidP="006D2B7A">
            <w:pPr>
              <w:keepNext/>
              <w:keepLines/>
              <w:spacing w:after="0"/>
              <w:jc w:val="center"/>
              <w:rPr>
                <w:moveTo w:id="3986" w:author="Nokia" w:date="2021-08-25T13:14:00Z"/>
                <w:rFonts w:ascii="Arial" w:hAnsi="Arial"/>
                <w:sz w:val="18"/>
                <w:lang w:eastAsia="zh-CN"/>
              </w:rPr>
            </w:pPr>
          </w:p>
        </w:tc>
        <w:tc>
          <w:tcPr>
            <w:tcW w:w="2528" w:type="dxa"/>
            <w:tcBorders>
              <w:top w:val="nil"/>
            </w:tcBorders>
            <w:shd w:val="clear" w:color="auto" w:fill="auto"/>
            <w:tcPrChange w:id="3987" w:author="Nokia" w:date="2021-08-25T13:14:00Z">
              <w:tcPr>
                <w:tcW w:w="2528" w:type="dxa"/>
                <w:tcBorders>
                  <w:top w:val="nil"/>
                </w:tcBorders>
                <w:shd w:val="clear" w:color="auto" w:fill="auto"/>
              </w:tcPr>
            </w:tcPrChange>
          </w:tcPr>
          <w:p w14:paraId="76090BF3" w14:textId="77777777" w:rsidR="006060F0" w:rsidRPr="00120294" w:rsidRDefault="006060F0" w:rsidP="006D2B7A">
            <w:pPr>
              <w:keepNext/>
              <w:keepLines/>
              <w:spacing w:after="0"/>
              <w:jc w:val="center"/>
              <w:rPr>
                <w:moveTo w:id="3988" w:author="Nokia" w:date="2021-08-25T13:14:00Z"/>
                <w:rFonts w:ascii="Arial" w:hAnsi="Arial"/>
                <w:sz w:val="18"/>
              </w:rPr>
            </w:pPr>
          </w:p>
        </w:tc>
        <w:tc>
          <w:tcPr>
            <w:tcW w:w="1880" w:type="dxa"/>
            <w:tcPrChange w:id="3989" w:author="Nokia" w:date="2021-08-25T13:14:00Z">
              <w:tcPr>
                <w:tcW w:w="1880" w:type="dxa"/>
              </w:tcPr>
            </w:tcPrChange>
          </w:tcPr>
          <w:p w14:paraId="541C667B" w14:textId="77777777" w:rsidR="006060F0" w:rsidRPr="00120294" w:rsidRDefault="006060F0" w:rsidP="006D2B7A">
            <w:pPr>
              <w:keepNext/>
              <w:keepLines/>
              <w:spacing w:after="0"/>
              <w:jc w:val="center"/>
              <w:rPr>
                <w:moveTo w:id="3990" w:author="Nokia" w:date="2021-08-25T13:14:00Z"/>
                <w:rFonts w:ascii="Arial" w:hAnsi="Arial"/>
                <w:sz w:val="18"/>
                <w:lang w:eastAsia="zh-CN"/>
              </w:rPr>
            </w:pPr>
            <w:moveTo w:id="3991" w:author="Nokia" w:date="2021-08-25T13:14:00Z">
              <w:r w:rsidRPr="00120294">
                <w:rPr>
                  <w:rFonts w:ascii="Arial" w:hAnsi="Arial" w:hint="eastAsia"/>
                  <w:sz w:val="18"/>
                  <w:lang w:eastAsia="zh-CN"/>
                </w:rPr>
                <w:t>Additional DM</w:t>
              </w:r>
              <w:r w:rsidRPr="00120294">
                <w:rPr>
                  <w:rFonts w:ascii="Arial" w:hAnsi="Arial"/>
                  <w:sz w:val="18"/>
                  <w:lang w:eastAsia="zh-CN"/>
                </w:rPr>
                <w:noBreakHyphen/>
              </w:r>
              <w:r w:rsidRPr="00120294">
                <w:rPr>
                  <w:rFonts w:ascii="Arial" w:hAnsi="Arial" w:hint="eastAsia"/>
                  <w:sz w:val="18"/>
                  <w:lang w:eastAsia="zh-CN"/>
                </w:rPr>
                <w:t>RS</w:t>
              </w:r>
            </w:moveTo>
          </w:p>
        </w:tc>
        <w:tc>
          <w:tcPr>
            <w:tcW w:w="1144" w:type="dxa"/>
            <w:gridSpan w:val="2"/>
            <w:shd w:val="clear" w:color="auto" w:fill="auto"/>
            <w:tcPrChange w:id="3992" w:author="Nokia" w:date="2021-08-25T13:14:00Z">
              <w:tcPr>
                <w:tcW w:w="1515" w:type="dxa"/>
                <w:gridSpan w:val="2"/>
                <w:shd w:val="clear" w:color="auto" w:fill="auto"/>
              </w:tcPr>
            </w:tcPrChange>
          </w:tcPr>
          <w:p w14:paraId="38CA81B1" w14:textId="45DFAB0A" w:rsidR="006060F0" w:rsidRPr="00120294" w:rsidRDefault="006060F0" w:rsidP="006D2B7A">
            <w:pPr>
              <w:keepNext/>
              <w:keepLines/>
              <w:spacing w:after="0"/>
              <w:jc w:val="center"/>
              <w:rPr>
                <w:moveTo w:id="3993" w:author="Nokia" w:date="2021-08-25T13:14:00Z"/>
                <w:rFonts w:ascii="Arial" w:hAnsi="Arial"/>
                <w:sz w:val="18"/>
                <w:lang w:eastAsia="zh-CN"/>
              </w:rPr>
            </w:pPr>
            <w:moveTo w:id="3994" w:author="Nokia" w:date="2021-08-25T13:14:00Z">
              <w:del w:id="3995" w:author="Nokia" w:date="2021-08-25T13:14:00Z">
                <w:r w:rsidRPr="00120294" w:rsidDel="006060F0">
                  <w:rPr>
                    <w:rFonts w:ascii="Arial" w:hAnsi="Arial"/>
                    <w:sz w:val="18"/>
                    <w:lang w:eastAsia="zh-CN"/>
                  </w:rPr>
                  <w:delText>2.2</w:delText>
                </w:r>
              </w:del>
              <w:r w:rsidRPr="00120294">
                <w:rPr>
                  <w:rFonts w:ascii="Arial" w:hAnsi="Arial"/>
                  <w:sz w:val="18"/>
                  <w:lang w:eastAsia="zh-CN"/>
                </w:rPr>
                <w:t>3.0</w:t>
              </w:r>
            </w:moveTo>
          </w:p>
        </w:tc>
        <w:tc>
          <w:tcPr>
            <w:tcW w:w="1145" w:type="dxa"/>
            <w:gridSpan w:val="2"/>
            <w:shd w:val="clear" w:color="auto" w:fill="auto"/>
            <w:tcPrChange w:id="3996" w:author="Nokia" w:date="2021-08-25T13:14:00Z">
              <w:tcPr>
                <w:tcW w:w="774" w:type="dxa"/>
                <w:shd w:val="clear" w:color="auto" w:fill="auto"/>
              </w:tcPr>
            </w:tcPrChange>
          </w:tcPr>
          <w:p w14:paraId="4BDE44C8" w14:textId="77777777" w:rsidR="006060F0" w:rsidRPr="00120294" w:rsidRDefault="006060F0" w:rsidP="006D2B7A">
            <w:pPr>
              <w:keepNext/>
              <w:keepLines/>
              <w:spacing w:after="0"/>
              <w:jc w:val="center"/>
              <w:rPr>
                <w:moveTo w:id="3997" w:author="Nokia" w:date="2021-08-25T13:14:00Z"/>
                <w:rFonts w:ascii="Arial" w:hAnsi="Arial"/>
                <w:sz w:val="18"/>
                <w:lang w:eastAsia="zh-CN"/>
              </w:rPr>
            </w:pPr>
            <w:moveTo w:id="3998" w:author="Nokia" w:date="2021-08-25T13:14:00Z">
              <w:r w:rsidRPr="00120294">
                <w:rPr>
                  <w:rFonts w:ascii="Arial" w:hAnsi="Arial"/>
                  <w:sz w:val="18"/>
                  <w:lang w:eastAsia="zh-CN"/>
                </w:rPr>
                <w:t>2.4</w:t>
              </w:r>
            </w:moveTo>
          </w:p>
        </w:tc>
      </w:tr>
      <w:moveToRangeEnd w:id="3927"/>
    </w:tbl>
    <w:p w14:paraId="5E529F3C" w14:textId="77777777" w:rsidR="00001F6F" w:rsidRPr="00120294" w:rsidRDefault="00001F6F" w:rsidP="00001F6F"/>
    <w:p w14:paraId="22B3AB92" w14:textId="77777777" w:rsidR="00001F6F" w:rsidRPr="00120294" w:rsidRDefault="00001F6F" w:rsidP="00001F6F">
      <w:pPr>
        <w:pStyle w:val="TH"/>
      </w:pPr>
      <w:r w:rsidRPr="00120294">
        <w:t>Table 8.1.3.5.5.1-2: Required SNR for PUCCH format 4 with 30 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41"/>
        <w:gridCol w:w="1555"/>
        <w:gridCol w:w="1714"/>
        <w:gridCol w:w="1711"/>
        <w:gridCol w:w="933"/>
        <w:gridCol w:w="778"/>
        <w:gridCol w:w="778"/>
        <w:gridCol w:w="929"/>
      </w:tblGrid>
      <w:tr w:rsidR="00001F6F" w:rsidRPr="00120294" w14:paraId="60023512" w14:textId="77777777" w:rsidTr="00E7346D">
        <w:trPr>
          <w:cantSplit/>
          <w:jc w:val="center"/>
        </w:trPr>
        <w:tc>
          <w:tcPr>
            <w:tcW w:w="1130" w:type="dxa"/>
            <w:tcBorders>
              <w:bottom w:val="nil"/>
            </w:tcBorders>
            <w:shd w:val="clear" w:color="auto" w:fill="auto"/>
          </w:tcPr>
          <w:p w14:paraId="61C9D3A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417" w:type="dxa"/>
            <w:tcBorders>
              <w:bottom w:val="nil"/>
            </w:tcBorders>
            <w:shd w:val="clear" w:color="auto" w:fill="auto"/>
          </w:tcPr>
          <w:p w14:paraId="16C9C92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561" w:type="dxa"/>
            <w:tcBorders>
              <w:bottom w:val="nil"/>
            </w:tcBorders>
            <w:shd w:val="clear" w:color="auto" w:fill="auto"/>
          </w:tcPr>
          <w:p w14:paraId="5636669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w:t>
            </w:r>
          </w:p>
        </w:tc>
        <w:tc>
          <w:tcPr>
            <w:tcW w:w="1559" w:type="dxa"/>
            <w:tcBorders>
              <w:bottom w:val="nil"/>
            </w:tcBorders>
            <w:shd w:val="clear" w:color="auto" w:fill="auto"/>
          </w:tcPr>
          <w:p w14:paraId="000B442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lang w:eastAsia="zh-CN"/>
              </w:rPr>
              <w:t>Additional</w:t>
            </w:r>
          </w:p>
        </w:tc>
        <w:tc>
          <w:tcPr>
            <w:tcW w:w="3114" w:type="dxa"/>
            <w:gridSpan w:val="4"/>
          </w:tcPr>
          <w:p w14:paraId="4B42E2C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5DB8A35F" w14:textId="77777777" w:rsidTr="00E7346D">
        <w:trPr>
          <w:cantSplit/>
          <w:jc w:val="center"/>
        </w:trPr>
        <w:tc>
          <w:tcPr>
            <w:tcW w:w="1130" w:type="dxa"/>
            <w:tcBorders>
              <w:top w:val="nil"/>
              <w:bottom w:val="single" w:sz="4" w:space="0" w:color="auto"/>
            </w:tcBorders>
            <w:shd w:val="clear" w:color="auto" w:fill="auto"/>
          </w:tcPr>
          <w:p w14:paraId="4FBAE00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lang w:eastAsia="zh-CN"/>
              </w:rPr>
              <w:t>T</w:t>
            </w:r>
            <w:r w:rsidRPr="00120294">
              <w:rPr>
                <w:rFonts w:ascii="Arial" w:hAnsi="Arial"/>
                <w:b/>
                <w:sz w:val="18"/>
              </w:rPr>
              <w:t>X antennas</w:t>
            </w:r>
          </w:p>
        </w:tc>
        <w:tc>
          <w:tcPr>
            <w:tcW w:w="1417" w:type="dxa"/>
            <w:tcBorders>
              <w:top w:val="nil"/>
              <w:bottom w:val="single" w:sz="4" w:space="0" w:color="auto"/>
            </w:tcBorders>
            <w:shd w:val="clear" w:color="auto" w:fill="auto"/>
          </w:tcPr>
          <w:p w14:paraId="4F3193B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demodulation branches</w:t>
            </w:r>
          </w:p>
        </w:tc>
        <w:tc>
          <w:tcPr>
            <w:tcW w:w="1561" w:type="dxa"/>
            <w:tcBorders>
              <w:top w:val="nil"/>
              <w:bottom w:val="single" w:sz="4" w:space="0" w:color="auto"/>
            </w:tcBorders>
            <w:shd w:val="clear" w:color="auto" w:fill="auto"/>
          </w:tcPr>
          <w:p w14:paraId="3BFC69C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conditions and correlation matrix (annex J)</w:t>
            </w:r>
          </w:p>
        </w:tc>
        <w:tc>
          <w:tcPr>
            <w:tcW w:w="1559" w:type="dxa"/>
            <w:tcBorders>
              <w:top w:val="nil"/>
            </w:tcBorders>
            <w:shd w:val="clear" w:color="auto" w:fill="auto"/>
          </w:tcPr>
          <w:p w14:paraId="5D7408FB" w14:textId="77777777" w:rsidR="00001F6F" w:rsidRPr="00120294" w:rsidRDefault="00001F6F" w:rsidP="00E7346D">
            <w:pPr>
              <w:keepNext/>
              <w:keepLines/>
              <w:spacing w:after="0"/>
              <w:jc w:val="center"/>
              <w:rPr>
                <w:rFonts w:ascii="Arial" w:hAnsi="Arial"/>
                <w:b/>
                <w:sz w:val="18"/>
              </w:rPr>
            </w:pPr>
            <w:r w:rsidRPr="00120294">
              <w:rPr>
                <w:rFonts w:ascii="Arial" w:hAnsi="Arial" w:hint="eastAsia"/>
                <w:b/>
                <w:sz w:val="18"/>
                <w:lang w:eastAsia="zh-CN"/>
              </w:rPr>
              <w:t>DM</w:t>
            </w:r>
            <w:r w:rsidRPr="00120294">
              <w:rPr>
                <w:rFonts w:ascii="Arial" w:hAnsi="Arial"/>
                <w:b/>
                <w:sz w:val="18"/>
                <w:lang w:eastAsia="zh-CN"/>
              </w:rPr>
              <w:noBreakHyphen/>
            </w:r>
            <w:r w:rsidRPr="00120294">
              <w:rPr>
                <w:rFonts w:ascii="Arial" w:hAnsi="Arial" w:hint="eastAsia"/>
                <w:b/>
                <w:sz w:val="18"/>
                <w:lang w:eastAsia="zh-CN"/>
              </w:rPr>
              <w:t>RS configuration</w:t>
            </w:r>
          </w:p>
        </w:tc>
        <w:tc>
          <w:tcPr>
            <w:tcW w:w="850" w:type="dxa"/>
          </w:tcPr>
          <w:p w14:paraId="47897CC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w:t>
            </w:r>
          </w:p>
          <w:p w14:paraId="0084678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MHz</w:t>
            </w:r>
          </w:p>
        </w:tc>
        <w:tc>
          <w:tcPr>
            <w:tcW w:w="709" w:type="dxa"/>
          </w:tcPr>
          <w:p w14:paraId="7283CD2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20 MHz</w:t>
            </w:r>
          </w:p>
        </w:tc>
        <w:tc>
          <w:tcPr>
            <w:tcW w:w="709" w:type="dxa"/>
          </w:tcPr>
          <w:p w14:paraId="4563273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40 MHz</w:t>
            </w:r>
          </w:p>
        </w:tc>
        <w:tc>
          <w:tcPr>
            <w:tcW w:w="846" w:type="dxa"/>
          </w:tcPr>
          <w:p w14:paraId="07E455B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 MHz</w:t>
            </w:r>
          </w:p>
        </w:tc>
      </w:tr>
      <w:tr w:rsidR="00001F6F" w:rsidRPr="00120294" w14:paraId="6E51E96C" w14:textId="77777777" w:rsidTr="00E7346D">
        <w:trPr>
          <w:cantSplit/>
          <w:jc w:val="center"/>
        </w:trPr>
        <w:tc>
          <w:tcPr>
            <w:tcW w:w="1130" w:type="dxa"/>
            <w:tcBorders>
              <w:bottom w:val="nil"/>
            </w:tcBorders>
            <w:shd w:val="clear" w:color="auto" w:fill="auto"/>
          </w:tcPr>
          <w:p w14:paraId="0F604A3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417" w:type="dxa"/>
            <w:tcBorders>
              <w:bottom w:val="nil"/>
            </w:tcBorders>
            <w:shd w:val="clear" w:color="auto" w:fill="auto"/>
          </w:tcPr>
          <w:p w14:paraId="7C0B8CCC"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561" w:type="dxa"/>
            <w:tcBorders>
              <w:bottom w:val="nil"/>
            </w:tcBorders>
            <w:shd w:val="clear" w:color="auto" w:fill="auto"/>
          </w:tcPr>
          <w:p w14:paraId="62255B21"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1559" w:type="dxa"/>
          </w:tcPr>
          <w:p w14:paraId="4E25E5E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No additional DM</w:t>
            </w:r>
            <w:r w:rsidRPr="00120294">
              <w:rPr>
                <w:rFonts w:ascii="Arial" w:hAnsi="Arial"/>
                <w:sz w:val="18"/>
                <w:lang w:eastAsia="zh-CN"/>
              </w:rPr>
              <w:t>-</w:t>
            </w:r>
            <w:r w:rsidRPr="00120294">
              <w:rPr>
                <w:rFonts w:ascii="Arial" w:hAnsi="Arial" w:hint="eastAsia"/>
                <w:sz w:val="18"/>
                <w:lang w:eastAsia="zh-CN"/>
              </w:rPr>
              <w:t>RS</w:t>
            </w:r>
          </w:p>
        </w:tc>
        <w:tc>
          <w:tcPr>
            <w:tcW w:w="850" w:type="dxa"/>
            <w:shd w:val="clear" w:color="auto" w:fill="auto"/>
          </w:tcPr>
          <w:p w14:paraId="1EF2358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3.7</w:t>
            </w:r>
          </w:p>
        </w:tc>
        <w:tc>
          <w:tcPr>
            <w:tcW w:w="709" w:type="dxa"/>
            <w:shd w:val="clear" w:color="auto" w:fill="auto"/>
          </w:tcPr>
          <w:p w14:paraId="4CFD192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3.4</w:t>
            </w:r>
          </w:p>
        </w:tc>
        <w:tc>
          <w:tcPr>
            <w:tcW w:w="709" w:type="dxa"/>
            <w:shd w:val="clear" w:color="auto" w:fill="auto"/>
          </w:tcPr>
          <w:p w14:paraId="24BA7FC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3.7</w:t>
            </w:r>
          </w:p>
        </w:tc>
        <w:tc>
          <w:tcPr>
            <w:tcW w:w="846" w:type="dxa"/>
          </w:tcPr>
          <w:p w14:paraId="21C3C46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3.4</w:t>
            </w:r>
          </w:p>
        </w:tc>
      </w:tr>
      <w:tr w:rsidR="00001F6F" w:rsidRPr="00120294" w14:paraId="6871DEBB" w14:textId="77777777" w:rsidTr="00E7346D">
        <w:trPr>
          <w:cantSplit/>
          <w:jc w:val="center"/>
        </w:trPr>
        <w:tc>
          <w:tcPr>
            <w:tcW w:w="1130" w:type="dxa"/>
            <w:tcBorders>
              <w:top w:val="nil"/>
            </w:tcBorders>
            <w:shd w:val="clear" w:color="auto" w:fill="auto"/>
          </w:tcPr>
          <w:p w14:paraId="5774BDCF" w14:textId="77777777" w:rsidR="00001F6F" w:rsidRPr="00120294" w:rsidRDefault="00001F6F" w:rsidP="00E7346D">
            <w:pPr>
              <w:keepNext/>
              <w:keepLines/>
              <w:spacing w:after="0"/>
              <w:jc w:val="center"/>
              <w:rPr>
                <w:rFonts w:ascii="Arial" w:hAnsi="Arial"/>
                <w:sz w:val="18"/>
                <w:lang w:eastAsia="zh-CN"/>
              </w:rPr>
            </w:pPr>
          </w:p>
        </w:tc>
        <w:tc>
          <w:tcPr>
            <w:tcW w:w="1417" w:type="dxa"/>
            <w:tcBorders>
              <w:top w:val="nil"/>
            </w:tcBorders>
            <w:shd w:val="clear" w:color="auto" w:fill="auto"/>
          </w:tcPr>
          <w:p w14:paraId="34A2857E" w14:textId="77777777" w:rsidR="00001F6F" w:rsidRPr="00120294" w:rsidRDefault="00001F6F" w:rsidP="00E7346D">
            <w:pPr>
              <w:keepNext/>
              <w:keepLines/>
              <w:spacing w:after="0"/>
              <w:jc w:val="center"/>
              <w:rPr>
                <w:rFonts w:ascii="Arial" w:hAnsi="Arial"/>
                <w:sz w:val="18"/>
                <w:lang w:eastAsia="zh-CN"/>
              </w:rPr>
            </w:pPr>
          </w:p>
        </w:tc>
        <w:tc>
          <w:tcPr>
            <w:tcW w:w="1561" w:type="dxa"/>
            <w:tcBorders>
              <w:top w:val="nil"/>
            </w:tcBorders>
            <w:shd w:val="clear" w:color="auto" w:fill="auto"/>
          </w:tcPr>
          <w:p w14:paraId="59E7FDB3" w14:textId="77777777" w:rsidR="00001F6F" w:rsidRPr="00120294" w:rsidRDefault="00001F6F" w:rsidP="00E7346D">
            <w:pPr>
              <w:keepNext/>
              <w:keepLines/>
              <w:spacing w:after="0"/>
              <w:jc w:val="center"/>
              <w:rPr>
                <w:rFonts w:ascii="Arial" w:hAnsi="Arial"/>
                <w:sz w:val="18"/>
              </w:rPr>
            </w:pPr>
          </w:p>
        </w:tc>
        <w:tc>
          <w:tcPr>
            <w:tcW w:w="1559" w:type="dxa"/>
          </w:tcPr>
          <w:p w14:paraId="33FCAE7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Additional DM</w:t>
            </w:r>
            <w:r w:rsidRPr="00120294">
              <w:rPr>
                <w:rFonts w:ascii="Arial" w:hAnsi="Arial"/>
                <w:sz w:val="18"/>
                <w:lang w:eastAsia="zh-CN"/>
              </w:rPr>
              <w:noBreakHyphen/>
            </w:r>
            <w:r w:rsidRPr="00120294">
              <w:rPr>
                <w:rFonts w:ascii="Arial" w:hAnsi="Arial" w:hint="eastAsia"/>
                <w:sz w:val="18"/>
                <w:lang w:eastAsia="zh-CN"/>
              </w:rPr>
              <w:t>RS</w:t>
            </w:r>
          </w:p>
        </w:tc>
        <w:tc>
          <w:tcPr>
            <w:tcW w:w="850" w:type="dxa"/>
            <w:shd w:val="clear" w:color="auto" w:fill="auto"/>
          </w:tcPr>
          <w:p w14:paraId="7FBD0CE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3.4</w:t>
            </w:r>
          </w:p>
        </w:tc>
        <w:tc>
          <w:tcPr>
            <w:tcW w:w="709" w:type="dxa"/>
            <w:shd w:val="clear" w:color="auto" w:fill="auto"/>
          </w:tcPr>
          <w:p w14:paraId="12A4CA5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2.9</w:t>
            </w:r>
          </w:p>
        </w:tc>
        <w:tc>
          <w:tcPr>
            <w:tcW w:w="709" w:type="dxa"/>
            <w:shd w:val="clear" w:color="auto" w:fill="auto"/>
          </w:tcPr>
          <w:p w14:paraId="56F25B8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3.7</w:t>
            </w:r>
          </w:p>
        </w:tc>
        <w:tc>
          <w:tcPr>
            <w:tcW w:w="846" w:type="dxa"/>
          </w:tcPr>
          <w:p w14:paraId="2AADCBD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2.8</w:t>
            </w:r>
          </w:p>
        </w:tc>
      </w:tr>
    </w:tbl>
    <w:p w14:paraId="737A8DCA" w14:textId="77777777" w:rsidR="00001F6F" w:rsidRPr="00120294" w:rsidRDefault="00001F6F" w:rsidP="00001F6F"/>
    <w:p w14:paraId="3F9E60C4" w14:textId="77777777" w:rsidR="00001F6F" w:rsidRPr="00120294" w:rsidRDefault="00001F6F" w:rsidP="00001F6F">
      <w:pPr>
        <w:pStyle w:val="H6"/>
      </w:pPr>
      <w:r w:rsidRPr="00120294">
        <w:t>8.1.3.5.5.2</w:t>
      </w:r>
      <w:r w:rsidRPr="00120294">
        <w:tab/>
        <w:t xml:space="preserve">Test requirement for </w:t>
      </w:r>
      <w:r w:rsidRPr="00120294">
        <w:rPr>
          <w:i/>
          <w:iCs/>
        </w:rPr>
        <w:t>IAB type 2-O</w:t>
      </w:r>
    </w:p>
    <w:p w14:paraId="39F305B6" w14:textId="77777777" w:rsidR="00001F6F" w:rsidRPr="00120294" w:rsidRDefault="00001F6F" w:rsidP="00001F6F">
      <w:r w:rsidRPr="00120294">
        <w:t>The fraction of incorrectly decoded UCI is shall be less than 1% for the SNR listed in table 8.1.3.5.5.2-1 and table 8.1.3.5.5.2-2.</w:t>
      </w:r>
    </w:p>
    <w:p w14:paraId="3B2EEE09" w14:textId="77777777" w:rsidR="00001F6F" w:rsidRPr="00120294" w:rsidRDefault="00001F6F" w:rsidP="00001F6F">
      <w:pPr>
        <w:pStyle w:val="TH"/>
      </w:pPr>
      <w:r w:rsidRPr="00120294">
        <w:t>Table 8.1.3.5.5.2-1: Required SNR for PUCCH format 4 with 60 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422"/>
        <w:gridCol w:w="1530"/>
        <w:gridCol w:w="2180"/>
        <w:gridCol w:w="2210"/>
        <w:gridCol w:w="1057"/>
        <w:gridCol w:w="1240"/>
      </w:tblGrid>
      <w:tr w:rsidR="00001F6F" w:rsidRPr="00120294" w14:paraId="424F5A26" w14:textId="77777777" w:rsidTr="00E7346D">
        <w:trPr>
          <w:cantSplit/>
          <w:jc w:val="center"/>
        </w:trPr>
        <w:tc>
          <w:tcPr>
            <w:tcW w:w="1295" w:type="dxa"/>
            <w:tcBorders>
              <w:bottom w:val="nil"/>
            </w:tcBorders>
            <w:shd w:val="clear" w:color="auto" w:fill="auto"/>
          </w:tcPr>
          <w:p w14:paraId="126E9DB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 antennas</w:t>
            </w:r>
          </w:p>
        </w:tc>
        <w:tc>
          <w:tcPr>
            <w:tcW w:w="1394" w:type="dxa"/>
            <w:tcBorders>
              <w:bottom w:val="nil"/>
            </w:tcBorders>
            <w:shd w:val="clear" w:color="auto" w:fill="auto"/>
          </w:tcPr>
          <w:p w14:paraId="38A57C8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proofErr w:type="gramStart"/>
            <w:r w:rsidRPr="00120294">
              <w:rPr>
                <w:rFonts w:ascii="Arial" w:hAnsi="Arial"/>
                <w:b/>
                <w:sz w:val="18"/>
              </w:rPr>
              <w:t>demodulation</w:t>
            </w:r>
            <w:proofErr w:type="gramEnd"/>
          </w:p>
        </w:tc>
        <w:tc>
          <w:tcPr>
            <w:tcW w:w="1986" w:type="dxa"/>
            <w:tcBorders>
              <w:bottom w:val="nil"/>
            </w:tcBorders>
            <w:shd w:val="clear" w:color="auto" w:fill="auto"/>
          </w:tcPr>
          <w:p w14:paraId="3FA6207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w:t>
            </w:r>
          </w:p>
        </w:tc>
        <w:tc>
          <w:tcPr>
            <w:tcW w:w="2013" w:type="dxa"/>
            <w:tcBorders>
              <w:bottom w:val="nil"/>
            </w:tcBorders>
            <w:shd w:val="clear" w:color="auto" w:fill="auto"/>
          </w:tcPr>
          <w:p w14:paraId="6338CA5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Additional </w:t>
            </w:r>
            <w:r w:rsidRPr="00120294">
              <w:rPr>
                <w:rFonts w:ascii="Arial" w:hAnsi="Arial" w:hint="eastAsia"/>
                <w:b/>
                <w:sz w:val="18"/>
              </w:rPr>
              <w:t>DM</w:t>
            </w:r>
            <w:r w:rsidRPr="00120294">
              <w:rPr>
                <w:rFonts w:ascii="Arial" w:hAnsi="Arial"/>
                <w:b/>
                <w:sz w:val="18"/>
              </w:rPr>
              <w:noBreakHyphen/>
            </w:r>
            <w:r w:rsidRPr="00120294">
              <w:rPr>
                <w:rFonts w:ascii="Arial" w:hAnsi="Arial" w:hint="eastAsia"/>
                <w:b/>
                <w:sz w:val="18"/>
              </w:rPr>
              <w:t>RS configuration</w:t>
            </w:r>
          </w:p>
        </w:tc>
        <w:tc>
          <w:tcPr>
            <w:tcW w:w="2093" w:type="dxa"/>
            <w:gridSpan w:val="2"/>
          </w:tcPr>
          <w:p w14:paraId="14B6C27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33889A76" w14:textId="77777777" w:rsidTr="00E7346D">
        <w:trPr>
          <w:cantSplit/>
          <w:jc w:val="center"/>
        </w:trPr>
        <w:tc>
          <w:tcPr>
            <w:tcW w:w="1295" w:type="dxa"/>
            <w:tcBorders>
              <w:top w:val="nil"/>
              <w:bottom w:val="single" w:sz="4" w:space="0" w:color="auto"/>
            </w:tcBorders>
            <w:shd w:val="clear" w:color="auto" w:fill="auto"/>
          </w:tcPr>
          <w:p w14:paraId="79423480" w14:textId="77777777" w:rsidR="00001F6F" w:rsidRPr="00120294" w:rsidRDefault="00001F6F" w:rsidP="00E7346D">
            <w:pPr>
              <w:keepNext/>
              <w:keepLines/>
              <w:spacing w:after="0"/>
              <w:jc w:val="center"/>
              <w:rPr>
                <w:rFonts w:ascii="Arial" w:hAnsi="Arial"/>
                <w:b/>
                <w:sz w:val="18"/>
              </w:rPr>
            </w:pPr>
          </w:p>
        </w:tc>
        <w:tc>
          <w:tcPr>
            <w:tcW w:w="1394" w:type="dxa"/>
            <w:tcBorders>
              <w:top w:val="nil"/>
              <w:bottom w:val="single" w:sz="4" w:space="0" w:color="auto"/>
            </w:tcBorders>
            <w:shd w:val="clear" w:color="auto" w:fill="auto"/>
          </w:tcPr>
          <w:p w14:paraId="7BE5046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branches</w:t>
            </w:r>
          </w:p>
        </w:tc>
        <w:tc>
          <w:tcPr>
            <w:tcW w:w="1986" w:type="dxa"/>
            <w:tcBorders>
              <w:top w:val="nil"/>
              <w:bottom w:val="single" w:sz="4" w:space="0" w:color="auto"/>
            </w:tcBorders>
            <w:shd w:val="clear" w:color="auto" w:fill="auto"/>
          </w:tcPr>
          <w:p w14:paraId="1BE64DC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correlation matrix (annex J)</w:t>
            </w:r>
          </w:p>
        </w:tc>
        <w:tc>
          <w:tcPr>
            <w:tcW w:w="2013" w:type="dxa"/>
            <w:tcBorders>
              <w:top w:val="nil"/>
            </w:tcBorders>
            <w:shd w:val="clear" w:color="auto" w:fill="auto"/>
          </w:tcPr>
          <w:p w14:paraId="6D421F28" w14:textId="77777777" w:rsidR="00001F6F" w:rsidRPr="00120294" w:rsidRDefault="00001F6F" w:rsidP="00E7346D">
            <w:pPr>
              <w:keepNext/>
              <w:keepLines/>
              <w:spacing w:after="0"/>
              <w:jc w:val="center"/>
              <w:rPr>
                <w:rFonts w:ascii="Arial" w:hAnsi="Arial"/>
                <w:b/>
                <w:sz w:val="18"/>
              </w:rPr>
            </w:pPr>
          </w:p>
        </w:tc>
        <w:tc>
          <w:tcPr>
            <w:tcW w:w="963" w:type="dxa"/>
          </w:tcPr>
          <w:p w14:paraId="1CB2424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50 MHz</w:t>
            </w:r>
          </w:p>
        </w:tc>
        <w:tc>
          <w:tcPr>
            <w:tcW w:w="1130" w:type="dxa"/>
          </w:tcPr>
          <w:p w14:paraId="7DA4BA3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 MHz</w:t>
            </w:r>
          </w:p>
        </w:tc>
      </w:tr>
      <w:tr w:rsidR="00001F6F" w:rsidRPr="00120294" w14:paraId="2629F0B5" w14:textId="77777777" w:rsidTr="00E7346D">
        <w:trPr>
          <w:cantSplit/>
          <w:jc w:val="center"/>
        </w:trPr>
        <w:tc>
          <w:tcPr>
            <w:tcW w:w="1295" w:type="dxa"/>
            <w:tcBorders>
              <w:bottom w:val="nil"/>
            </w:tcBorders>
            <w:shd w:val="clear" w:color="auto" w:fill="auto"/>
          </w:tcPr>
          <w:p w14:paraId="1A9A69A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394" w:type="dxa"/>
            <w:tcBorders>
              <w:bottom w:val="nil"/>
            </w:tcBorders>
            <w:shd w:val="clear" w:color="auto" w:fill="auto"/>
          </w:tcPr>
          <w:p w14:paraId="30D2E0EA"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986" w:type="dxa"/>
            <w:tcBorders>
              <w:bottom w:val="nil"/>
            </w:tcBorders>
            <w:shd w:val="clear" w:color="auto" w:fill="auto"/>
          </w:tcPr>
          <w:p w14:paraId="250B36E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2013" w:type="dxa"/>
          </w:tcPr>
          <w:p w14:paraId="3A469AE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No additional DM</w:t>
            </w:r>
            <w:r w:rsidRPr="00120294">
              <w:rPr>
                <w:rFonts w:ascii="Arial" w:hAnsi="Arial"/>
                <w:sz w:val="18"/>
                <w:lang w:eastAsia="zh-CN"/>
              </w:rPr>
              <w:t>-</w:t>
            </w:r>
            <w:r w:rsidRPr="00120294">
              <w:rPr>
                <w:rFonts w:ascii="Arial" w:hAnsi="Arial" w:hint="eastAsia"/>
                <w:sz w:val="18"/>
                <w:lang w:eastAsia="zh-CN"/>
              </w:rPr>
              <w:t>RS</w:t>
            </w:r>
          </w:p>
        </w:tc>
        <w:tc>
          <w:tcPr>
            <w:tcW w:w="963" w:type="dxa"/>
            <w:shd w:val="clear" w:color="auto" w:fill="auto"/>
          </w:tcPr>
          <w:p w14:paraId="41B17F5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3.6</w:t>
            </w:r>
          </w:p>
        </w:tc>
        <w:tc>
          <w:tcPr>
            <w:tcW w:w="1130" w:type="dxa"/>
            <w:shd w:val="clear" w:color="auto" w:fill="auto"/>
          </w:tcPr>
          <w:p w14:paraId="516EE3E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3.3</w:t>
            </w:r>
          </w:p>
        </w:tc>
      </w:tr>
      <w:tr w:rsidR="00001F6F" w:rsidRPr="00120294" w14:paraId="7EA63151" w14:textId="77777777" w:rsidTr="00E7346D">
        <w:trPr>
          <w:cantSplit/>
          <w:jc w:val="center"/>
        </w:trPr>
        <w:tc>
          <w:tcPr>
            <w:tcW w:w="1295" w:type="dxa"/>
            <w:tcBorders>
              <w:top w:val="nil"/>
            </w:tcBorders>
            <w:shd w:val="clear" w:color="auto" w:fill="auto"/>
          </w:tcPr>
          <w:p w14:paraId="320416C9" w14:textId="77777777" w:rsidR="00001F6F" w:rsidRPr="00120294" w:rsidRDefault="00001F6F" w:rsidP="00E7346D">
            <w:pPr>
              <w:keepNext/>
              <w:keepLines/>
              <w:spacing w:after="0"/>
              <w:jc w:val="center"/>
              <w:rPr>
                <w:rFonts w:ascii="Arial" w:hAnsi="Arial"/>
                <w:sz w:val="18"/>
                <w:lang w:eastAsia="zh-CN"/>
              </w:rPr>
            </w:pPr>
          </w:p>
        </w:tc>
        <w:tc>
          <w:tcPr>
            <w:tcW w:w="1394" w:type="dxa"/>
            <w:tcBorders>
              <w:top w:val="nil"/>
            </w:tcBorders>
            <w:shd w:val="clear" w:color="auto" w:fill="auto"/>
          </w:tcPr>
          <w:p w14:paraId="61EAFE5A" w14:textId="77777777" w:rsidR="00001F6F" w:rsidRPr="00120294" w:rsidRDefault="00001F6F" w:rsidP="00E7346D">
            <w:pPr>
              <w:keepNext/>
              <w:keepLines/>
              <w:spacing w:after="0"/>
              <w:jc w:val="center"/>
              <w:rPr>
                <w:rFonts w:ascii="Arial" w:hAnsi="Arial"/>
                <w:sz w:val="18"/>
                <w:lang w:eastAsia="zh-CN"/>
              </w:rPr>
            </w:pPr>
          </w:p>
        </w:tc>
        <w:tc>
          <w:tcPr>
            <w:tcW w:w="1986" w:type="dxa"/>
            <w:tcBorders>
              <w:top w:val="nil"/>
            </w:tcBorders>
            <w:shd w:val="clear" w:color="auto" w:fill="auto"/>
          </w:tcPr>
          <w:p w14:paraId="0F2C9AAA" w14:textId="77777777" w:rsidR="00001F6F" w:rsidRPr="00120294" w:rsidRDefault="00001F6F" w:rsidP="00E7346D">
            <w:pPr>
              <w:keepNext/>
              <w:keepLines/>
              <w:spacing w:after="0"/>
              <w:jc w:val="center"/>
              <w:rPr>
                <w:rFonts w:ascii="Arial" w:hAnsi="Arial"/>
                <w:sz w:val="18"/>
              </w:rPr>
            </w:pPr>
          </w:p>
        </w:tc>
        <w:tc>
          <w:tcPr>
            <w:tcW w:w="2013" w:type="dxa"/>
          </w:tcPr>
          <w:p w14:paraId="3D3628A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Additional DM-RS</w:t>
            </w:r>
          </w:p>
        </w:tc>
        <w:tc>
          <w:tcPr>
            <w:tcW w:w="963" w:type="dxa"/>
            <w:shd w:val="clear" w:color="auto" w:fill="auto"/>
          </w:tcPr>
          <w:p w14:paraId="61C3422C"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3.7</w:t>
            </w:r>
          </w:p>
        </w:tc>
        <w:tc>
          <w:tcPr>
            <w:tcW w:w="1130" w:type="dxa"/>
            <w:shd w:val="clear" w:color="auto" w:fill="auto"/>
          </w:tcPr>
          <w:p w14:paraId="1ACE7D3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4.1</w:t>
            </w:r>
          </w:p>
        </w:tc>
      </w:tr>
    </w:tbl>
    <w:p w14:paraId="48BEF32D" w14:textId="77777777" w:rsidR="00001F6F" w:rsidRPr="00120294" w:rsidRDefault="00001F6F" w:rsidP="00001F6F"/>
    <w:p w14:paraId="6083DDD6" w14:textId="77777777" w:rsidR="00001F6F" w:rsidRPr="00120294" w:rsidRDefault="00001F6F" w:rsidP="00001F6F">
      <w:pPr>
        <w:pStyle w:val="TH"/>
      </w:pPr>
      <w:r w:rsidRPr="00120294">
        <w:t>Table 8.1.3.5.5.2-2: Required SNR for PUCCH format 4 with 120 kHz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40"/>
        <w:gridCol w:w="1555"/>
        <w:gridCol w:w="1714"/>
        <w:gridCol w:w="2178"/>
        <w:gridCol w:w="934"/>
        <w:gridCol w:w="933"/>
        <w:gridCol w:w="1085"/>
      </w:tblGrid>
      <w:tr w:rsidR="00001F6F" w:rsidRPr="00120294" w14:paraId="4A855127" w14:textId="77777777" w:rsidTr="00E7346D">
        <w:trPr>
          <w:cantSplit/>
          <w:jc w:val="center"/>
        </w:trPr>
        <w:tc>
          <w:tcPr>
            <w:tcW w:w="1130" w:type="dxa"/>
            <w:tcBorders>
              <w:bottom w:val="nil"/>
            </w:tcBorders>
            <w:shd w:val="clear" w:color="auto" w:fill="auto"/>
          </w:tcPr>
          <w:p w14:paraId="3DE2487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w:t>
            </w:r>
          </w:p>
        </w:tc>
        <w:tc>
          <w:tcPr>
            <w:tcW w:w="1417" w:type="dxa"/>
            <w:tcBorders>
              <w:bottom w:val="nil"/>
            </w:tcBorders>
            <w:shd w:val="clear" w:color="auto" w:fill="auto"/>
          </w:tcPr>
          <w:p w14:paraId="2D01C78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proofErr w:type="gramStart"/>
            <w:r w:rsidRPr="00120294">
              <w:rPr>
                <w:rFonts w:ascii="Arial" w:hAnsi="Arial"/>
                <w:b/>
                <w:sz w:val="18"/>
              </w:rPr>
              <w:t>demodulation</w:t>
            </w:r>
            <w:proofErr w:type="gramEnd"/>
          </w:p>
        </w:tc>
        <w:tc>
          <w:tcPr>
            <w:tcW w:w="1561" w:type="dxa"/>
            <w:tcBorders>
              <w:bottom w:val="nil"/>
            </w:tcBorders>
            <w:shd w:val="clear" w:color="auto" w:fill="auto"/>
          </w:tcPr>
          <w:p w14:paraId="385073E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w:t>
            </w:r>
          </w:p>
        </w:tc>
        <w:tc>
          <w:tcPr>
            <w:tcW w:w="1984" w:type="dxa"/>
            <w:tcBorders>
              <w:bottom w:val="nil"/>
            </w:tcBorders>
            <w:shd w:val="clear" w:color="auto" w:fill="auto"/>
          </w:tcPr>
          <w:p w14:paraId="017AB03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Additional </w:t>
            </w:r>
            <w:r w:rsidRPr="00120294">
              <w:rPr>
                <w:rFonts w:ascii="Arial" w:hAnsi="Arial" w:hint="eastAsia"/>
                <w:b/>
                <w:sz w:val="18"/>
              </w:rPr>
              <w:t>DM</w:t>
            </w:r>
            <w:r w:rsidRPr="00120294">
              <w:rPr>
                <w:rFonts w:ascii="Arial" w:hAnsi="Arial"/>
                <w:b/>
                <w:sz w:val="18"/>
              </w:rPr>
              <w:noBreakHyphen/>
            </w:r>
            <w:r w:rsidRPr="00120294">
              <w:rPr>
                <w:rFonts w:ascii="Arial" w:hAnsi="Arial" w:hint="eastAsia"/>
                <w:b/>
                <w:sz w:val="18"/>
              </w:rPr>
              <w:t>RS configuration</w:t>
            </w:r>
          </w:p>
        </w:tc>
        <w:tc>
          <w:tcPr>
            <w:tcW w:w="2689" w:type="dxa"/>
            <w:gridSpan w:val="3"/>
          </w:tcPr>
          <w:p w14:paraId="5AC8202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 SNR (dB)</w:t>
            </w:r>
          </w:p>
        </w:tc>
      </w:tr>
      <w:tr w:rsidR="00001F6F" w:rsidRPr="00120294" w14:paraId="139DC3DA" w14:textId="77777777" w:rsidTr="00E7346D">
        <w:trPr>
          <w:cantSplit/>
          <w:jc w:val="center"/>
        </w:trPr>
        <w:tc>
          <w:tcPr>
            <w:tcW w:w="1130" w:type="dxa"/>
            <w:tcBorders>
              <w:top w:val="nil"/>
              <w:bottom w:val="single" w:sz="4" w:space="0" w:color="auto"/>
            </w:tcBorders>
            <w:shd w:val="clear" w:color="auto" w:fill="auto"/>
          </w:tcPr>
          <w:p w14:paraId="77872F3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antennas</w:t>
            </w:r>
          </w:p>
        </w:tc>
        <w:tc>
          <w:tcPr>
            <w:tcW w:w="1417" w:type="dxa"/>
            <w:tcBorders>
              <w:top w:val="nil"/>
              <w:bottom w:val="single" w:sz="4" w:space="0" w:color="auto"/>
            </w:tcBorders>
            <w:shd w:val="clear" w:color="auto" w:fill="auto"/>
          </w:tcPr>
          <w:p w14:paraId="182A457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branches</w:t>
            </w:r>
          </w:p>
        </w:tc>
        <w:tc>
          <w:tcPr>
            <w:tcW w:w="1561" w:type="dxa"/>
            <w:tcBorders>
              <w:top w:val="nil"/>
              <w:bottom w:val="single" w:sz="4" w:space="0" w:color="auto"/>
            </w:tcBorders>
            <w:shd w:val="clear" w:color="auto" w:fill="auto"/>
          </w:tcPr>
          <w:p w14:paraId="28B7B7F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correlation matrix (annex J)</w:t>
            </w:r>
          </w:p>
        </w:tc>
        <w:tc>
          <w:tcPr>
            <w:tcW w:w="1984" w:type="dxa"/>
            <w:tcBorders>
              <w:top w:val="nil"/>
            </w:tcBorders>
            <w:shd w:val="clear" w:color="auto" w:fill="auto"/>
          </w:tcPr>
          <w:p w14:paraId="2B19D22E" w14:textId="77777777" w:rsidR="00001F6F" w:rsidRPr="00120294" w:rsidRDefault="00001F6F" w:rsidP="00E7346D">
            <w:pPr>
              <w:keepNext/>
              <w:keepLines/>
              <w:spacing w:after="0"/>
              <w:jc w:val="center"/>
              <w:rPr>
                <w:rFonts w:ascii="Arial" w:hAnsi="Arial"/>
                <w:b/>
                <w:sz w:val="18"/>
              </w:rPr>
            </w:pPr>
          </w:p>
        </w:tc>
        <w:tc>
          <w:tcPr>
            <w:tcW w:w="851" w:type="dxa"/>
          </w:tcPr>
          <w:p w14:paraId="18A0F8D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50 MHz</w:t>
            </w:r>
          </w:p>
        </w:tc>
        <w:tc>
          <w:tcPr>
            <w:tcW w:w="850" w:type="dxa"/>
          </w:tcPr>
          <w:p w14:paraId="7276360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100 MHz</w:t>
            </w:r>
          </w:p>
        </w:tc>
        <w:tc>
          <w:tcPr>
            <w:tcW w:w="988" w:type="dxa"/>
          </w:tcPr>
          <w:p w14:paraId="3C047F8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200MHz</w:t>
            </w:r>
          </w:p>
        </w:tc>
      </w:tr>
      <w:tr w:rsidR="00001F6F" w:rsidRPr="00120294" w14:paraId="7C8067E6" w14:textId="77777777" w:rsidTr="00E7346D">
        <w:trPr>
          <w:cantSplit/>
          <w:jc w:val="center"/>
        </w:trPr>
        <w:tc>
          <w:tcPr>
            <w:tcW w:w="1130" w:type="dxa"/>
            <w:tcBorders>
              <w:bottom w:val="nil"/>
            </w:tcBorders>
            <w:shd w:val="clear" w:color="auto" w:fill="auto"/>
          </w:tcPr>
          <w:p w14:paraId="266F393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417" w:type="dxa"/>
            <w:tcBorders>
              <w:bottom w:val="nil"/>
            </w:tcBorders>
            <w:shd w:val="clear" w:color="auto" w:fill="auto"/>
          </w:tcPr>
          <w:p w14:paraId="13F1F31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1561" w:type="dxa"/>
            <w:tcBorders>
              <w:bottom w:val="nil"/>
            </w:tcBorders>
            <w:shd w:val="clear" w:color="auto" w:fill="auto"/>
          </w:tcPr>
          <w:p w14:paraId="44071DC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TDLA30-300 Low</w:t>
            </w:r>
          </w:p>
        </w:tc>
        <w:tc>
          <w:tcPr>
            <w:tcW w:w="1984" w:type="dxa"/>
          </w:tcPr>
          <w:p w14:paraId="600E617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No additional DM</w:t>
            </w:r>
            <w:r w:rsidRPr="00120294">
              <w:rPr>
                <w:rFonts w:ascii="Arial" w:hAnsi="Arial"/>
                <w:sz w:val="18"/>
                <w:lang w:eastAsia="zh-CN"/>
              </w:rPr>
              <w:t>-</w:t>
            </w:r>
            <w:r w:rsidRPr="00120294">
              <w:rPr>
                <w:rFonts w:ascii="Arial" w:hAnsi="Arial" w:hint="eastAsia"/>
                <w:sz w:val="18"/>
                <w:lang w:eastAsia="zh-CN"/>
              </w:rPr>
              <w:t>RS</w:t>
            </w:r>
          </w:p>
        </w:tc>
        <w:tc>
          <w:tcPr>
            <w:tcW w:w="851" w:type="dxa"/>
            <w:shd w:val="clear" w:color="auto" w:fill="auto"/>
          </w:tcPr>
          <w:p w14:paraId="22BEDE7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3.4</w:t>
            </w:r>
          </w:p>
        </w:tc>
        <w:tc>
          <w:tcPr>
            <w:tcW w:w="850" w:type="dxa"/>
            <w:shd w:val="clear" w:color="auto" w:fill="auto"/>
          </w:tcPr>
          <w:p w14:paraId="0F693DD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3.4</w:t>
            </w:r>
          </w:p>
        </w:tc>
        <w:tc>
          <w:tcPr>
            <w:tcW w:w="988" w:type="dxa"/>
            <w:shd w:val="clear" w:color="auto" w:fill="auto"/>
          </w:tcPr>
          <w:p w14:paraId="53764D4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4.1</w:t>
            </w:r>
          </w:p>
        </w:tc>
      </w:tr>
      <w:tr w:rsidR="00001F6F" w:rsidRPr="00120294" w14:paraId="1684AC5D" w14:textId="77777777" w:rsidTr="00E7346D">
        <w:trPr>
          <w:cantSplit/>
          <w:jc w:val="center"/>
        </w:trPr>
        <w:tc>
          <w:tcPr>
            <w:tcW w:w="1130" w:type="dxa"/>
            <w:tcBorders>
              <w:top w:val="nil"/>
            </w:tcBorders>
            <w:shd w:val="clear" w:color="auto" w:fill="auto"/>
          </w:tcPr>
          <w:p w14:paraId="651ED618" w14:textId="77777777" w:rsidR="00001F6F" w:rsidRPr="00120294" w:rsidRDefault="00001F6F" w:rsidP="00E7346D">
            <w:pPr>
              <w:keepNext/>
              <w:keepLines/>
              <w:spacing w:after="0"/>
              <w:jc w:val="center"/>
              <w:rPr>
                <w:rFonts w:ascii="Arial" w:hAnsi="Arial"/>
                <w:sz w:val="18"/>
                <w:lang w:eastAsia="zh-CN"/>
              </w:rPr>
            </w:pPr>
          </w:p>
        </w:tc>
        <w:tc>
          <w:tcPr>
            <w:tcW w:w="1417" w:type="dxa"/>
            <w:tcBorders>
              <w:top w:val="nil"/>
            </w:tcBorders>
            <w:shd w:val="clear" w:color="auto" w:fill="auto"/>
          </w:tcPr>
          <w:p w14:paraId="6B083427" w14:textId="77777777" w:rsidR="00001F6F" w:rsidRPr="00120294" w:rsidRDefault="00001F6F" w:rsidP="00E7346D">
            <w:pPr>
              <w:keepNext/>
              <w:keepLines/>
              <w:spacing w:after="0"/>
              <w:jc w:val="center"/>
              <w:rPr>
                <w:rFonts w:ascii="Arial" w:hAnsi="Arial"/>
                <w:sz w:val="18"/>
                <w:lang w:eastAsia="zh-CN"/>
              </w:rPr>
            </w:pPr>
          </w:p>
        </w:tc>
        <w:tc>
          <w:tcPr>
            <w:tcW w:w="1561" w:type="dxa"/>
            <w:tcBorders>
              <w:top w:val="nil"/>
            </w:tcBorders>
            <w:shd w:val="clear" w:color="auto" w:fill="auto"/>
          </w:tcPr>
          <w:p w14:paraId="34C5A96A" w14:textId="77777777" w:rsidR="00001F6F" w:rsidRPr="00120294" w:rsidRDefault="00001F6F" w:rsidP="00E7346D">
            <w:pPr>
              <w:keepNext/>
              <w:keepLines/>
              <w:spacing w:after="0"/>
              <w:jc w:val="center"/>
              <w:rPr>
                <w:rFonts w:ascii="Arial" w:hAnsi="Arial"/>
                <w:sz w:val="18"/>
              </w:rPr>
            </w:pPr>
          </w:p>
        </w:tc>
        <w:tc>
          <w:tcPr>
            <w:tcW w:w="1984" w:type="dxa"/>
          </w:tcPr>
          <w:p w14:paraId="1E011B0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Additional DM-RS</w:t>
            </w:r>
          </w:p>
        </w:tc>
        <w:tc>
          <w:tcPr>
            <w:tcW w:w="851" w:type="dxa"/>
            <w:shd w:val="clear" w:color="auto" w:fill="auto"/>
          </w:tcPr>
          <w:p w14:paraId="2B77AFD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4.2</w:t>
            </w:r>
          </w:p>
        </w:tc>
        <w:tc>
          <w:tcPr>
            <w:tcW w:w="850" w:type="dxa"/>
            <w:shd w:val="clear" w:color="auto" w:fill="auto"/>
          </w:tcPr>
          <w:p w14:paraId="29A2B1F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4.4</w:t>
            </w:r>
          </w:p>
        </w:tc>
        <w:tc>
          <w:tcPr>
            <w:tcW w:w="988" w:type="dxa"/>
            <w:shd w:val="clear" w:color="auto" w:fill="auto"/>
          </w:tcPr>
          <w:p w14:paraId="6191194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3.8</w:t>
            </w:r>
          </w:p>
        </w:tc>
      </w:tr>
    </w:tbl>
    <w:p w14:paraId="7AD53C41" w14:textId="77777777" w:rsidR="00001F6F" w:rsidRPr="00120294" w:rsidRDefault="00001F6F" w:rsidP="00001F6F"/>
    <w:p w14:paraId="61758CF6" w14:textId="77777777" w:rsidR="00001F6F" w:rsidRPr="000C5029" w:rsidRDefault="00001F6F" w:rsidP="00001F6F">
      <w:pPr>
        <w:pStyle w:val="Heading4"/>
      </w:pPr>
      <w:bookmarkStart w:id="3999" w:name="_Toc75165358"/>
      <w:bookmarkStart w:id="4000" w:name="_Toc75334297"/>
      <w:bookmarkStart w:id="4001" w:name="_Toc75508489"/>
      <w:bookmarkStart w:id="4002" w:name="_Toc75816228"/>
      <w:bookmarkStart w:id="4003" w:name="_Toc76541386"/>
      <w:bookmarkStart w:id="4004" w:name="_Toc76541953"/>
      <w:r w:rsidRPr="00120294">
        <w:t>8.1</w:t>
      </w:r>
      <w:r w:rsidRPr="000C5029">
        <w:t>.3.6</w:t>
      </w:r>
      <w:r w:rsidRPr="000C5029">
        <w:tab/>
        <w:t>Performance requirements for multi-slot PUCCH</w:t>
      </w:r>
      <w:bookmarkEnd w:id="3999"/>
      <w:bookmarkEnd w:id="4000"/>
      <w:bookmarkEnd w:id="4001"/>
      <w:bookmarkEnd w:id="4002"/>
      <w:bookmarkEnd w:id="4003"/>
      <w:bookmarkEnd w:id="4004"/>
    </w:p>
    <w:p w14:paraId="75ADA33D" w14:textId="77777777" w:rsidR="00001F6F" w:rsidRPr="000C5029" w:rsidRDefault="00001F6F" w:rsidP="00001F6F">
      <w:pPr>
        <w:pStyle w:val="Heading5"/>
      </w:pPr>
      <w:bookmarkStart w:id="4005" w:name="_Toc75165359"/>
      <w:bookmarkStart w:id="4006" w:name="_Toc75334298"/>
      <w:bookmarkStart w:id="4007" w:name="_Toc75508490"/>
      <w:bookmarkStart w:id="4008" w:name="_Toc75816229"/>
      <w:bookmarkStart w:id="4009" w:name="_Toc76541387"/>
      <w:bookmarkStart w:id="4010" w:name="_Toc76541954"/>
      <w:r w:rsidRPr="000C5029">
        <w:t>8.1.3.6.1</w:t>
      </w:r>
      <w:r w:rsidRPr="000C5029">
        <w:tab/>
        <w:t>Performance requirements for multi-slot PUCCH format 1</w:t>
      </w:r>
      <w:bookmarkEnd w:id="4005"/>
      <w:bookmarkEnd w:id="4006"/>
      <w:bookmarkEnd w:id="4007"/>
      <w:bookmarkEnd w:id="4008"/>
      <w:bookmarkEnd w:id="4009"/>
      <w:bookmarkEnd w:id="4010"/>
    </w:p>
    <w:p w14:paraId="215C4E41" w14:textId="77777777" w:rsidR="00001F6F" w:rsidRPr="000C5029" w:rsidRDefault="00001F6F" w:rsidP="00001F6F">
      <w:pPr>
        <w:pStyle w:val="H6"/>
      </w:pPr>
      <w:r w:rsidRPr="000C5029">
        <w:t>8.1.3.6.1.1</w:t>
      </w:r>
      <w:r w:rsidRPr="000C5029">
        <w:tab/>
        <w:t>NACK to ACK detection</w:t>
      </w:r>
    </w:p>
    <w:p w14:paraId="6D32C716" w14:textId="77777777" w:rsidR="00001F6F" w:rsidRPr="000C5029" w:rsidRDefault="00001F6F" w:rsidP="00001F6F">
      <w:pPr>
        <w:pStyle w:val="H6"/>
      </w:pPr>
      <w:bookmarkStart w:id="4011" w:name="_Toc75165360"/>
      <w:r w:rsidRPr="000C5029">
        <w:t>8.1.3.6.1.1.1</w:t>
      </w:r>
      <w:r w:rsidRPr="000C5029">
        <w:tab/>
        <w:t>Definition and applicability</w:t>
      </w:r>
      <w:bookmarkEnd w:id="4011"/>
    </w:p>
    <w:p w14:paraId="500C8F07" w14:textId="77777777" w:rsidR="00001F6F" w:rsidRPr="000C5029" w:rsidRDefault="00001F6F" w:rsidP="00001F6F">
      <w:pPr>
        <w:rPr>
          <w:lang w:eastAsia="zh-CN"/>
        </w:rPr>
      </w:pPr>
      <w:r w:rsidRPr="000C5029">
        <w:rPr>
          <w:lang w:eastAsia="zh-CN"/>
        </w:rPr>
        <w:t>The performance requirement of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p>
    <w:p w14:paraId="0CD7D916" w14:textId="77777777" w:rsidR="00001F6F" w:rsidRPr="000C5029" w:rsidRDefault="00001F6F" w:rsidP="00001F6F">
      <w:pPr>
        <w:rPr>
          <w:lang w:eastAsia="zh-CN"/>
        </w:rPr>
      </w:pPr>
      <w:r w:rsidRPr="000C5029">
        <w:rPr>
          <w:lang w:eastAsia="zh-CN"/>
        </w:rPr>
        <w:t xml:space="preserve">The probability of false detection of the ACK is defined as a conditional probability of erroneous detection of the ACK at </w:t>
      </w:r>
      <w:proofErr w:type="gramStart"/>
      <w:r w:rsidRPr="000C5029">
        <w:rPr>
          <w:lang w:eastAsia="zh-CN"/>
        </w:rPr>
        <w:t>particular bit</w:t>
      </w:r>
      <w:proofErr w:type="gramEnd"/>
      <w:r w:rsidRPr="000C5029">
        <w:rPr>
          <w:lang w:eastAsia="zh-CN"/>
        </w:rPr>
        <w:t xml:space="preserve"> position when input is only noise. Each false bit detection is counted as one error.</w:t>
      </w:r>
    </w:p>
    <w:p w14:paraId="4FAFD6CA" w14:textId="77777777" w:rsidR="00001F6F" w:rsidRPr="000C5029" w:rsidRDefault="00001F6F" w:rsidP="00001F6F">
      <w:pPr>
        <w:rPr>
          <w:lang w:eastAsia="zh-CN"/>
        </w:rPr>
      </w:pPr>
      <w:r w:rsidRPr="000C5029">
        <w:rPr>
          <w:lang w:eastAsia="zh-CN"/>
        </w:rPr>
        <w:lastRenderedPageBreak/>
        <w:t xml:space="preserve">The NACK to ACK detection probability is the probability of detecting an ACK bit when </w:t>
      </w:r>
      <w:proofErr w:type="gramStart"/>
      <w:r w:rsidRPr="000C5029">
        <w:rPr>
          <w:lang w:eastAsia="zh-CN"/>
        </w:rPr>
        <w:t>an</w:t>
      </w:r>
      <w:proofErr w:type="gramEnd"/>
      <w:r w:rsidRPr="000C5029">
        <w:rPr>
          <w:lang w:eastAsia="zh-CN"/>
        </w:rPr>
        <w:t xml:space="preserve">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p>
    <w:p w14:paraId="27CFED42" w14:textId="77777777" w:rsidR="00001F6F" w:rsidRPr="000C5029" w:rsidRDefault="00001F6F" w:rsidP="00001F6F">
      <w:pPr>
        <w:rPr>
          <w:lang w:eastAsia="zh-CN"/>
        </w:rPr>
      </w:pPr>
      <w:r w:rsidRPr="000C5029">
        <w:rPr>
          <w:lang w:eastAsia="zh-CN"/>
        </w:rPr>
        <w:t>Which specific test(s) are applicable to IAB DU</w:t>
      </w:r>
      <w:r w:rsidRPr="000C5029" w:rsidDel="00B6130F">
        <w:rPr>
          <w:lang w:eastAsia="zh-CN"/>
        </w:rPr>
        <w:t xml:space="preserve"> </w:t>
      </w:r>
      <w:r w:rsidRPr="000C5029">
        <w:rPr>
          <w:lang w:eastAsia="zh-CN"/>
        </w:rPr>
        <w:t xml:space="preserve">is based on the test applicability rules defined in </w:t>
      </w:r>
      <w:proofErr w:type="gramStart"/>
      <w:r w:rsidRPr="000C5029">
        <w:rPr>
          <w:lang w:eastAsia="zh-CN"/>
        </w:rPr>
        <w:t>clause 8.1.1.3.3.</w:t>
      </w:r>
      <w:proofErr w:type="gramEnd"/>
    </w:p>
    <w:p w14:paraId="6ECDC9B3" w14:textId="77777777" w:rsidR="00001F6F" w:rsidRPr="000C5029" w:rsidRDefault="00001F6F" w:rsidP="00001F6F">
      <w:pPr>
        <w:pStyle w:val="H6"/>
      </w:pPr>
      <w:bookmarkStart w:id="4012" w:name="_Toc75165361"/>
      <w:r w:rsidRPr="000C5029">
        <w:t>8.1.3.6.1.1.2</w:t>
      </w:r>
      <w:r w:rsidRPr="000C5029">
        <w:tab/>
        <w:t>Minimum Requirement</w:t>
      </w:r>
      <w:bookmarkEnd w:id="4012"/>
    </w:p>
    <w:p w14:paraId="67BFD83A" w14:textId="77777777" w:rsidR="00001F6F" w:rsidRPr="000C5029" w:rsidRDefault="00001F6F" w:rsidP="00001F6F">
      <w:pPr>
        <w:rPr>
          <w:lang w:eastAsia="zh-CN"/>
        </w:rPr>
      </w:pPr>
      <w:r w:rsidRPr="000C5029">
        <w:rPr>
          <w:lang w:eastAsia="zh-CN"/>
        </w:rPr>
        <w:t xml:space="preserve">For </w:t>
      </w:r>
      <w:r w:rsidRPr="000C5029">
        <w:rPr>
          <w:i/>
          <w:lang w:eastAsia="zh-CN"/>
        </w:rPr>
        <w:t>IAB type 1-O</w:t>
      </w:r>
      <w:r w:rsidRPr="000C5029">
        <w:rPr>
          <w:lang w:eastAsia="zh-CN"/>
        </w:rPr>
        <w:t>, the minimum requirement is in TS 38.174 [2], clause 11.1.3.1.7.</w:t>
      </w:r>
    </w:p>
    <w:p w14:paraId="45D7212E" w14:textId="77777777" w:rsidR="00001F6F" w:rsidRPr="000C5029" w:rsidRDefault="00001F6F" w:rsidP="00001F6F">
      <w:pPr>
        <w:pStyle w:val="H6"/>
      </w:pPr>
      <w:bookmarkStart w:id="4013" w:name="_Toc75165362"/>
      <w:r w:rsidRPr="000C5029">
        <w:t>8.1.3.6.1.1.3</w:t>
      </w:r>
      <w:r w:rsidRPr="000C5029">
        <w:tab/>
        <w:t>Test Purpose</w:t>
      </w:r>
      <w:bookmarkEnd w:id="4013"/>
    </w:p>
    <w:p w14:paraId="6920C211" w14:textId="77777777" w:rsidR="00001F6F" w:rsidRPr="000C5029" w:rsidRDefault="00001F6F" w:rsidP="00001F6F">
      <w:pPr>
        <w:pStyle w:val="H6"/>
      </w:pPr>
      <w:bookmarkStart w:id="4014" w:name="_Toc75165363"/>
      <w:r w:rsidRPr="000C5029">
        <w:t>8.1.3.6.1.1.4</w:t>
      </w:r>
      <w:r w:rsidRPr="000C5029">
        <w:tab/>
        <w:t>Method of test</w:t>
      </w:r>
      <w:bookmarkEnd w:id="4014"/>
    </w:p>
    <w:p w14:paraId="28C1F6A5" w14:textId="77777777" w:rsidR="00001F6F" w:rsidRPr="000C5029" w:rsidRDefault="00001F6F" w:rsidP="00001F6F">
      <w:r w:rsidRPr="000C5029">
        <w:t>The test shall verify the receiver</w:t>
      </w:r>
      <w:r w:rsidRPr="000C5029">
        <w:rPr>
          <w:lang w:eastAsia="zh-CN"/>
        </w:rPr>
        <w:t>'</w:t>
      </w:r>
      <w:r w:rsidRPr="000C5029">
        <w:t>s ability not to falsely detect NACK bits as ACK bits under multipath fading propagation conditions for a given SNR.</w:t>
      </w:r>
    </w:p>
    <w:p w14:paraId="341FE412" w14:textId="77777777" w:rsidR="00001F6F" w:rsidRPr="000C5029" w:rsidRDefault="00001F6F" w:rsidP="00001F6F">
      <w:pPr>
        <w:pStyle w:val="H6"/>
      </w:pPr>
      <w:r w:rsidRPr="000C5029">
        <w:t>8.1.3.6.1.1.4.1</w:t>
      </w:r>
      <w:r w:rsidRPr="000C5029">
        <w:tab/>
        <w:t>Initial Conditions</w:t>
      </w:r>
    </w:p>
    <w:p w14:paraId="467D4EFF" w14:textId="77777777" w:rsidR="00001F6F" w:rsidRPr="00120294" w:rsidRDefault="00001F6F" w:rsidP="00001F6F">
      <w:pPr>
        <w:rPr>
          <w:lang w:eastAsia="zh-CN"/>
        </w:rPr>
      </w:pPr>
      <w:r w:rsidRPr="000C5029">
        <w:rPr>
          <w:lang w:eastAsia="zh-CN"/>
        </w:rPr>
        <w:t>Test environment: Normal; see annex B.2.</w:t>
      </w:r>
    </w:p>
    <w:p w14:paraId="504C58EA" w14:textId="77777777" w:rsidR="00001F6F" w:rsidRPr="00120294" w:rsidRDefault="00001F6F" w:rsidP="00001F6F">
      <w:pPr>
        <w:rPr>
          <w:lang w:eastAsia="zh-CN"/>
        </w:rPr>
      </w:pPr>
      <w:r w:rsidRPr="00120294">
        <w:rPr>
          <w:lang w:eastAsia="zh-CN"/>
        </w:rPr>
        <w:t>RF channels to be tested for single carrier: M; see clause 4.9.1</w:t>
      </w:r>
    </w:p>
    <w:p w14:paraId="1BFBDF67" w14:textId="77777777" w:rsidR="00001F6F" w:rsidRPr="00120294" w:rsidRDefault="00001F6F" w:rsidP="00001F6F">
      <w:r w:rsidRPr="00120294">
        <w:rPr>
          <w:lang w:eastAsia="zh-CN"/>
        </w:rPr>
        <w:t xml:space="preserve">Direction to be tested: </w:t>
      </w:r>
      <w:r w:rsidRPr="00120294">
        <w:t xml:space="preserve">OTA REFSENS </w:t>
      </w:r>
      <w:r w:rsidRPr="00120294">
        <w:rPr>
          <w:i/>
        </w:rPr>
        <w:t>receiver target reference direction</w:t>
      </w:r>
      <w:r w:rsidRPr="00120294">
        <w:t xml:space="preserve"> (D.54).</w:t>
      </w:r>
    </w:p>
    <w:p w14:paraId="28B63674" w14:textId="77777777" w:rsidR="00001F6F" w:rsidRPr="00120294" w:rsidRDefault="00001F6F" w:rsidP="00001F6F">
      <w:pPr>
        <w:pStyle w:val="H6"/>
      </w:pPr>
      <w:bookmarkStart w:id="4015" w:name="_Toc75165364"/>
      <w:r w:rsidRPr="00120294">
        <w:t>8.1.3.6.1.1.4.</w:t>
      </w:r>
      <w:r>
        <w:t>2</w:t>
      </w:r>
      <w:r w:rsidRPr="00120294">
        <w:tab/>
        <w:t>Procedure</w:t>
      </w:r>
      <w:bookmarkEnd w:id="4015"/>
    </w:p>
    <w:p w14:paraId="7153D748" w14:textId="77777777" w:rsidR="00001F6F" w:rsidRPr="00120294" w:rsidRDefault="00001F6F" w:rsidP="00001F6F">
      <w:pPr>
        <w:ind w:left="568" w:hanging="284"/>
        <w:rPr>
          <w:lang w:eastAsia="zh-CN"/>
        </w:rPr>
      </w:pPr>
      <w:r w:rsidRPr="00120294">
        <w:rPr>
          <w:lang w:eastAsia="zh-CN"/>
        </w:rPr>
        <w:t>1)</w:t>
      </w:r>
      <w:r w:rsidRPr="00120294">
        <w:rPr>
          <w:lang w:eastAsia="zh-CN"/>
        </w:rPr>
        <w:tab/>
        <w:t>Place the IAB DU with its manufacturer declared coordinate system reference point in the same place as calibrated point in the test system, as shown in annex E.3.</w:t>
      </w:r>
    </w:p>
    <w:p w14:paraId="3876C883" w14:textId="77777777" w:rsidR="00001F6F" w:rsidRPr="00120294" w:rsidRDefault="00001F6F" w:rsidP="00001F6F">
      <w:pPr>
        <w:ind w:left="568" w:hanging="284"/>
        <w:rPr>
          <w:lang w:eastAsia="zh-CN"/>
        </w:rPr>
      </w:pPr>
      <w:r w:rsidRPr="00120294">
        <w:rPr>
          <w:lang w:eastAsia="zh-CN"/>
        </w:rPr>
        <w:t>2)</w:t>
      </w:r>
      <w:r w:rsidRPr="00120294">
        <w:rPr>
          <w:lang w:eastAsia="zh-CN"/>
        </w:rPr>
        <w:tab/>
        <w:t>Align the manufacturer declared coordinate system orientation of the IAB DU</w:t>
      </w:r>
      <w:r w:rsidRPr="00120294" w:rsidDel="00B6130F">
        <w:rPr>
          <w:lang w:eastAsia="zh-CN"/>
        </w:rPr>
        <w:t xml:space="preserve"> </w:t>
      </w:r>
      <w:r w:rsidRPr="00120294">
        <w:rPr>
          <w:lang w:eastAsia="zh-CN"/>
        </w:rPr>
        <w:t>with the test system.</w:t>
      </w:r>
    </w:p>
    <w:p w14:paraId="3FF71E09" w14:textId="77777777" w:rsidR="00001F6F" w:rsidRPr="00120294" w:rsidRDefault="00001F6F" w:rsidP="00001F6F">
      <w:pPr>
        <w:ind w:left="568" w:hanging="284"/>
        <w:rPr>
          <w:lang w:eastAsia="zh-CN"/>
        </w:rPr>
      </w:pPr>
      <w:r w:rsidRPr="00120294">
        <w:rPr>
          <w:lang w:eastAsia="zh-CN"/>
        </w:rPr>
        <w:t>3)</w:t>
      </w:r>
      <w:r w:rsidRPr="00120294">
        <w:rPr>
          <w:lang w:eastAsia="zh-CN"/>
        </w:rPr>
        <w:tab/>
        <w:t>Set the IAB DU</w:t>
      </w:r>
      <w:r w:rsidRPr="00120294" w:rsidDel="00B6130F">
        <w:rPr>
          <w:lang w:eastAsia="zh-CN"/>
        </w:rPr>
        <w:t xml:space="preserve"> </w:t>
      </w:r>
      <w:r w:rsidRPr="00120294">
        <w:rPr>
          <w:lang w:eastAsia="zh-CN"/>
        </w:rPr>
        <w:t>in the declared direction to be tested.</w:t>
      </w:r>
    </w:p>
    <w:p w14:paraId="06480DF3" w14:textId="77777777" w:rsidR="00001F6F" w:rsidRPr="00120294" w:rsidRDefault="00001F6F" w:rsidP="00001F6F">
      <w:pPr>
        <w:ind w:left="568" w:hanging="284"/>
        <w:rPr>
          <w:lang w:eastAsia="zh-CN"/>
        </w:rPr>
      </w:pPr>
      <w:r w:rsidRPr="00120294">
        <w:rPr>
          <w:lang w:eastAsia="zh-CN"/>
        </w:rPr>
        <w:t>4)</w:t>
      </w:r>
      <w:r w:rsidRPr="00120294">
        <w:rPr>
          <w:lang w:eastAsia="zh-CN"/>
        </w:rPr>
        <w:tab/>
        <w:t>Connect the IAB DU tester generating the wanted signal, multipath fading simulators and AWGN generators to a test antenna via a combining network in OTA test setup, as shown in annex E.3. Each of the demodulation branch signals should be transmitted on one polarization of the test antenna(s).</w:t>
      </w:r>
    </w:p>
    <w:p w14:paraId="154BCC1E" w14:textId="77777777" w:rsidR="00001F6F" w:rsidRPr="00120294" w:rsidRDefault="00001F6F" w:rsidP="00001F6F">
      <w:pPr>
        <w:ind w:left="568" w:hanging="284"/>
        <w:rPr>
          <w:lang w:eastAsia="zh-CN"/>
        </w:rPr>
      </w:pPr>
      <w:r w:rsidRPr="00120294">
        <w:rPr>
          <w:lang w:eastAsia="zh-CN"/>
        </w:rPr>
        <w:t>5)</w:t>
      </w:r>
      <w:r w:rsidRPr="00120294">
        <w:rPr>
          <w:lang w:eastAsia="zh-CN"/>
        </w:rPr>
        <w:tab/>
        <w:t xml:space="preserve">The characteristics of the wanted signal shall be configured according to TS 38.211 [7], and according to additional test parameters listed in table </w:t>
      </w:r>
      <w:r w:rsidRPr="00120294">
        <w:t>8.1.3.6.1.1</w:t>
      </w:r>
      <w:r w:rsidRPr="00120294">
        <w:rPr>
          <w:lang w:eastAsia="zh-CN"/>
        </w:rPr>
        <w:t>.4.2-1.</w:t>
      </w:r>
    </w:p>
    <w:p w14:paraId="17E24E27" w14:textId="77777777" w:rsidR="00001F6F" w:rsidRPr="00120294" w:rsidRDefault="00001F6F" w:rsidP="00001F6F">
      <w:pPr>
        <w:pStyle w:val="TH"/>
      </w:pPr>
      <w:r w:rsidRPr="00120294">
        <w:t>Table 8.1.3.6.1.1</w:t>
      </w:r>
      <w:r w:rsidRPr="00120294">
        <w:rPr>
          <w:lang w:eastAsia="zh-CN"/>
        </w:rPr>
        <w:t>.4.2</w:t>
      </w:r>
      <w:r w:rsidRPr="00120294">
        <w:t>-1: Test Parameters for multi-slot PUCCH format 1</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76"/>
        <w:gridCol w:w="3662"/>
      </w:tblGrid>
      <w:tr w:rsidR="00001F6F" w:rsidRPr="00120294" w14:paraId="2A0ED2DE" w14:textId="77777777" w:rsidTr="00E7346D">
        <w:trPr>
          <w:cantSplit/>
          <w:jc w:val="center"/>
        </w:trPr>
        <w:tc>
          <w:tcPr>
            <w:tcW w:w="4315" w:type="dxa"/>
          </w:tcPr>
          <w:p w14:paraId="5FDCEAEF" w14:textId="77777777" w:rsidR="00001F6F" w:rsidRPr="00120294" w:rsidRDefault="00001F6F" w:rsidP="00E7346D">
            <w:pPr>
              <w:keepNext/>
              <w:keepLines/>
              <w:spacing w:after="0"/>
              <w:jc w:val="center"/>
              <w:rPr>
                <w:rFonts w:ascii="Arial" w:eastAsia="Yu Gothic UI" w:hAnsi="Arial"/>
                <w:b/>
                <w:sz w:val="18"/>
              </w:rPr>
            </w:pPr>
            <w:r w:rsidRPr="00120294">
              <w:rPr>
                <w:rFonts w:ascii="Arial" w:eastAsia="Yu Gothic UI" w:hAnsi="Arial"/>
                <w:b/>
                <w:sz w:val="18"/>
              </w:rPr>
              <w:t>Parameter</w:t>
            </w:r>
          </w:p>
        </w:tc>
        <w:tc>
          <w:tcPr>
            <w:tcW w:w="3695" w:type="dxa"/>
          </w:tcPr>
          <w:p w14:paraId="392DB894" w14:textId="77777777" w:rsidR="00001F6F" w:rsidRPr="00120294" w:rsidRDefault="00001F6F" w:rsidP="00E7346D">
            <w:pPr>
              <w:keepNext/>
              <w:keepLines/>
              <w:spacing w:after="0"/>
              <w:jc w:val="center"/>
              <w:rPr>
                <w:rFonts w:ascii="Arial" w:eastAsia="Yu Gothic UI" w:hAnsi="Arial"/>
                <w:b/>
                <w:sz w:val="18"/>
              </w:rPr>
            </w:pPr>
            <w:r w:rsidRPr="00120294">
              <w:rPr>
                <w:rFonts w:ascii="Arial" w:eastAsia="Yu Gothic UI" w:hAnsi="Arial"/>
                <w:b/>
                <w:sz w:val="18"/>
              </w:rPr>
              <w:t>Test</w:t>
            </w:r>
          </w:p>
        </w:tc>
      </w:tr>
      <w:tr w:rsidR="00001F6F" w:rsidRPr="00120294" w14:paraId="273C6F29" w14:textId="77777777" w:rsidTr="00E7346D">
        <w:trPr>
          <w:cantSplit/>
          <w:jc w:val="center"/>
        </w:trPr>
        <w:tc>
          <w:tcPr>
            <w:tcW w:w="4315" w:type="dxa"/>
          </w:tcPr>
          <w:p w14:paraId="15BC64F8" w14:textId="77777777" w:rsidR="00001F6F" w:rsidRPr="00120294" w:rsidRDefault="00001F6F" w:rsidP="00E7346D">
            <w:pPr>
              <w:keepNext/>
              <w:keepLines/>
              <w:spacing w:after="0"/>
              <w:rPr>
                <w:rFonts w:ascii="Arial" w:hAnsi="Arial"/>
                <w:sz w:val="18"/>
                <w:lang w:eastAsia="zh-CN"/>
              </w:rPr>
            </w:pPr>
            <w:r w:rsidRPr="00120294">
              <w:rPr>
                <w:rFonts w:ascii="Arial" w:hAnsi="Arial"/>
                <w:sz w:val="18"/>
                <w:lang w:eastAsia="zh-CN"/>
              </w:rPr>
              <w:t>Number of information bits</w:t>
            </w:r>
          </w:p>
        </w:tc>
        <w:tc>
          <w:tcPr>
            <w:tcW w:w="3695" w:type="dxa"/>
          </w:tcPr>
          <w:p w14:paraId="777A3B28"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2</w:t>
            </w:r>
          </w:p>
        </w:tc>
      </w:tr>
      <w:tr w:rsidR="00001F6F" w:rsidRPr="00120294" w14:paraId="2D4107E8" w14:textId="77777777" w:rsidTr="00E7346D">
        <w:trPr>
          <w:cantSplit/>
          <w:jc w:val="center"/>
        </w:trPr>
        <w:tc>
          <w:tcPr>
            <w:tcW w:w="4315" w:type="dxa"/>
          </w:tcPr>
          <w:p w14:paraId="548134A9"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Number of PRBs</w:t>
            </w:r>
          </w:p>
        </w:tc>
        <w:tc>
          <w:tcPr>
            <w:tcW w:w="3695" w:type="dxa"/>
          </w:tcPr>
          <w:p w14:paraId="7BCE1D25"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w:t>
            </w:r>
          </w:p>
        </w:tc>
      </w:tr>
      <w:tr w:rsidR="00001F6F" w:rsidRPr="00120294" w14:paraId="0E2BB23F" w14:textId="77777777" w:rsidTr="00E7346D">
        <w:trPr>
          <w:cantSplit/>
          <w:jc w:val="center"/>
        </w:trPr>
        <w:tc>
          <w:tcPr>
            <w:tcW w:w="4315" w:type="dxa"/>
          </w:tcPr>
          <w:p w14:paraId="32D925AD"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Number of symbols</w:t>
            </w:r>
          </w:p>
        </w:tc>
        <w:tc>
          <w:tcPr>
            <w:tcW w:w="3695" w:type="dxa"/>
          </w:tcPr>
          <w:p w14:paraId="4F8721E2"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14</w:t>
            </w:r>
          </w:p>
        </w:tc>
      </w:tr>
      <w:tr w:rsidR="00001F6F" w:rsidRPr="00120294" w14:paraId="3A4BC502" w14:textId="77777777" w:rsidTr="00E7346D">
        <w:trPr>
          <w:cantSplit/>
          <w:jc w:val="center"/>
        </w:trPr>
        <w:tc>
          <w:tcPr>
            <w:tcW w:w="4315" w:type="dxa"/>
          </w:tcPr>
          <w:p w14:paraId="3D61D7E1" w14:textId="77777777" w:rsidR="00001F6F" w:rsidRPr="00120294" w:rsidRDefault="00001F6F" w:rsidP="00E7346D">
            <w:pPr>
              <w:keepNext/>
              <w:keepLines/>
              <w:spacing w:after="0"/>
              <w:rPr>
                <w:rFonts w:ascii="Arial" w:hAnsi="Arial"/>
                <w:sz w:val="18"/>
              </w:rPr>
            </w:pPr>
            <w:r w:rsidRPr="00120294">
              <w:rPr>
                <w:rFonts w:ascii="Arial" w:hAnsi="Arial"/>
                <w:sz w:val="18"/>
              </w:rPr>
              <w:t>First PRB prior to frequency hopping</w:t>
            </w:r>
          </w:p>
        </w:tc>
        <w:tc>
          <w:tcPr>
            <w:tcW w:w="3695" w:type="dxa"/>
          </w:tcPr>
          <w:p w14:paraId="6DA3A708"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4F657E38" w14:textId="77777777" w:rsidTr="00E7346D">
        <w:trPr>
          <w:cantSplit/>
          <w:jc w:val="center"/>
        </w:trPr>
        <w:tc>
          <w:tcPr>
            <w:tcW w:w="4315" w:type="dxa"/>
          </w:tcPr>
          <w:p w14:paraId="07D1B52C" w14:textId="77777777" w:rsidR="00001F6F" w:rsidRPr="00120294" w:rsidRDefault="00001F6F" w:rsidP="00E7346D">
            <w:pPr>
              <w:keepNext/>
              <w:keepLines/>
              <w:spacing w:after="0"/>
              <w:rPr>
                <w:rFonts w:ascii="Arial" w:hAnsi="Arial"/>
                <w:sz w:val="18"/>
              </w:rPr>
            </w:pPr>
            <w:r w:rsidRPr="00120294">
              <w:rPr>
                <w:rFonts w:ascii="Arial" w:hAnsi="Arial"/>
                <w:sz w:val="18"/>
              </w:rPr>
              <w:t>Intra-slot frequency hopping</w:t>
            </w:r>
          </w:p>
        </w:tc>
        <w:tc>
          <w:tcPr>
            <w:tcW w:w="3695" w:type="dxa"/>
          </w:tcPr>
          <w:p w14:paraId="13200B7D"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disabled</w:t>
            </w:r>
          </w:p>
        </w:tc>
      </w:tr>
      <w:tr w:rsidR="00001F6F" w:rsidRPr="00120294" w14:paraId="2617053D" w14:textId="77777777" w:rsidTr="00E7346D">
        <w:trPr>
          <w:cantSplit/>
          <w:jc w:val="center"/>
        </w:trPr>
        <w:tc>
          <w:tcPr>
            <w:tcW w:w="4315" w:type="dxa"/>
          </w:tcPr>
          <w:p w14:paraId="03A812F3" w14:textId="77777777" w:rsidR="00001F6F" w:rsidRPr="00120294" w:rsidRDefault="00001F6F" w:rsidP="00E7346D">
            <w:pPr>
              <w:keepNext/>
              <w:keepLines/>
              <w:spacing w:after="0"/>
              <w:rPr>
                <w:rFonts w:ascii="Arial" w:hAnsi="Arial"/>
                <w:sz w:val="18"/>
              </w:rPr>
            </w:pPr>
            <w:r w:rsidRPr="00120294">
              <w:rPr>
                <w:rFonts w:ascii="Arial" w:hAnsi="Arial"/>
                <w:sz w:val="18"/>
              </w:rPr>
              <w:t>Inter-slot frequency hopping</w:t>
            </w:r>
          </w:p>
        </w:tc>
        <w:tc>
          <w:tcPr>
            <w:tcW w:w="3695" w:type="dxa"/>
          </w:tcPr>
          <w:p w14:paraId="61EB9744" w14:textId="77777777" w:rsidR="00001F6F" w:rsidRPr="00120294" w:rsidRDefault="00001F6F" w:rsidP="00E7346D">
            <w:pPr>
              <w:keepNext/>
              <w:keepLines/>
              <w:spacing w:after="0"/>
              <w:jc w:val="center"/>
              <w:rPr>
                <w:rFonts w:ascii="Arial" w:eastAsia="Yu Gothic UI" w:hAnsi="Arial" w:cs="Arial"/>
                <w:sz w:val="18"/>
              </w:rPr>
            </w:pPr>
            <w:r w:rsidRPr="00120294">
              <w:rPr>
                <w:rFonts w:ascii="Arial" w:hAnsi="Arial"/>
                <w:sz w:val="18"/>
              </w:rPr>
              <w:t>enabled</w:t>
            </w:r>
          </w:p>
        </w:tc>
      </w:tr>
      <w:tr w:rsidR="00001F6F" w:rsidRPr="00120294" w14:paraId="209DD516" w14:textId="77777777" w:rsidTr="00E7346D">
        <w:trPr>
          <w:cantSplit/>
          <w:jc w:val="center"/>
        </w:trPr>
        <w:tc>
          <w:tcPr>
            <w:tcW w:w="4315" w:type="dxa"/>
          </w:tcPr>
          <w:p w14:paraId="5C30C076" w14:textId="77777777" w:rsidR="00001F6F" w:rsidRPr="00120294" w:rsidRDefault="00001F6F" w:rsidP="00E7346D">
            <w:pPr>
              <w:keepNext/>
              <w:keepLines/>
              <w:spacing w:after="0"/>
              <w:rPr>
                <w:rFonts w:ascii="Arial" w:hAnsi="Arial"/>
                <w:sz w:val="18"/>
              </w:rPr>
            </w:pPr>
            <w:r w:rsidRPr="00120294">
              <w:rPr>
                <w:rFonts w:ascii="Arial" w:hAnsi="Arial"/>
                <w:sz w:val="18"/>
              </w:rPr>
              <w:t>First PRB after frequency hopping</w:t>
            </w:r>
          </w:p>
        </w:tc>
        <w:tc>
          <w:tcPr>
            <w:tcW w:w="3695" w:type="dxa"/>
          </w:tcPr>
          <w:p w14:paraId="55545DC3"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The largest PRB index - (</w:t>
            </w:r>
            <w:proofErr w:type="spellStart"/>
            <w:r w:rsidRPr="00120294">
              <w:rPr>
                <w:rFonts w:ascii="Arial" w:eastAsia="Yu Gothic UI" w:hAnsi="Arial"/>
                <w:sz w:val="18"/>
              </w:rPr>
              <w:t>nrofPRBs</w:t>
            </w:r>
            <w:proofErr w:type="spellEnd"/>
            <w:r w:rsidRPr="00120294">
              <w:rPr>
                <w:rFonts w:ascii="Arial" w:eastAsia="Yu Gothic UI" w:hAnsi="Arial"/>
                <w:sz w:val="18"/>
              </w:rPr>
              <w:t xml:space="preserve"> – 1)</w:t>
            </w:r>
          </w:p>
        </w:tc>
      </w:tr>
      <w:tr w:rsidR="00001F6F" w:rsidRPr="00120294" w14:paraId="6310E427" w14:textId="77777777" w:rsidTr="00E7346D">
        <w:trPr>
          <w:cantSplit/>
          <w:jc w:val="center"/>
        </w:trPr>
        <w:tc>
          <w:tcPr>
            <w:tcW w:w="4315" w:type="dxa"/>
          </w:tcPr>
          <w:p w14:paraId="62047F43" w14:textId="77777777" w:rsidR="00001F6F" w:rsidRPr="00120294" w:rsidRDefault="00001F6F" w:rsidP="00E7346D">
            <w:pPr>
              <w:keepNext/>
              <w:keepLines/>
              <w:spacing w:after="0"/>
              <w:rPr>
                <w:rFonts w:ascii="Arial" w:hAnsi="Arial"/>
                <w:sz w:val="18"/>
              </w:rPr>
            </w:pPr>
            <w:r w:rsidRPr="00120294">
              <w:rPr>
                <w:rFonts w:ascii="Arial" w:hAnsi="Arial"/>
                <w:sz w:val="18"/>
              </w:rPr>
              <w:t>Group and sequence hopping</w:t>
            </w:r>
          </w:p>
        </w:tc>
        <w:tc>
          <w:tcPr>
            <w:tcW w:w="3695" w:type="dxa"/>
          </w:tcPr>
          <w:p w14:paraId="6193181C"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neither</w:t>
            </w:r>
          </w:p>
        </w:tc>
      </w:tr>
      <w:tr w:rsidR="00001F6F" w:rsidRPr="00120294" w14:paraId="17FECEA6" w14:textId="77777777" w:rsidTr="00E7346D">
        <w:trPr>
          <w:cantSplit/>
          <w:jc w:val="center"/>
        </w:trPr>
        <w:tc>
          <w:tcPr>
            <w:tcW w:w="4315" w:type="dxa"/>
          </w:tcPr>
          <w:p w14:paraId="1A0DA149" w14:textId="77777777" w:rsidR="00001F6F" w:rsidRPr="00120294" w:rsidRDefault="00001F6F" w:rsidP="00E7346D">
            <w:pPr>
              <w:keepNext/>
              <w:keepLines/>
              <w:spacing w:after="0"/>
              <w:rPr>
                <w:rFonts w:ascii="Arial" w:hAnsi="Arial"/>
                <w:sz w:val="18"/>
              </w:rPr>
            </w:pPr>
            <w:r w:rsidRPr="00120294">
              <w:rPr>
                <w:rFonts w:ascii="Arial" w:hAnsi="Arial"/>
                <w:sz w:val="18"/>
              </w:rPr>
              <w:t>Hopping ID</w:t>
            </w:r>
          </w:p>
        </w:tc>
        <w:tc>
          <w:tcPr>
            <w:tcW w:w="3695" w:type="dxa"/>
          </w:tcPr>
          <w:p w14:paraId="17F11D54"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730D9ECC" w14:textId="77777777" w:rsidTr="00E7346D">
        <w:trPr>
          <w:cantSplit/>
          <w:jc w:val="center"/>
        </w:trPr>
        <w:tc>
          <w:tcPr>
            <w:tcW w:w="4315" w:type="dxa"/>
          </w:tcPr>
          <w:p w14:paraId="254A7373" w14:textId="77777777" w:rsidR="00001F6F" w:rsidRPr="00120294" w:rsidRDefault="00001F6F" w:rsidP="00E7346D">
            <w:pPr>
              <w:keepNext/>
              <w:keepLines/>
              <w:spacing w:after="0"/>
              <w:rPr>
                <w:rFonts w:ascii="Arial" w:hAnsi="Arial"/>
                <w:sz w:val="18"/>
              </w:rPr>
            </w:pPr>
            <w:r w:rsidRPr="00120294">
              <w:rPr>
                <w:rFonts w:ascii="Arial" w:hAnsi="Arial"/>
                <w:sz w:val="18"/>
              </w:rPr>
              <w:t>Initial cyclic shift</w:t>
            </w:r>
          </w:p>
        </w:tc>
        <w:tc>
          <w:tcPr>
            <w:tcW w:w="3695" w:type="dxa"/>
          </w:tcPr>
          <w:p w14:paraId="343BBEA5"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32695A0A" w14:textId="77777777" w:rsidTr="00E7346D">
        <w:trPr>
          <w:cantSplit/>
          <w:jc w:val="center"/>
        </w:trPr>
        <w:tc>
          <w:tcPr>
            <w:tcW w:w="4315" w:type="dxa"/>
          </w:tcPr>
          <w:p w14:paraId="6C91F6A9" w14:textId="77777777" w:rsidR="00001F6F" w:rsidRPr="00120294" w:rsidRDefault="00001F6F" w:rsidP="00E7346D">
            <w:pPr>
              <w:keepNext/>
              <w:keepLines/>
              <w:spacing w:after="0"/>
              <w:rPr>
                <w:rFonts w:ascii="Arial" w:hAnsi="Arial"/>
                <w:sz w:val="18"/>
              </w:rPr>
            </w:pPr>
            <w:r w:rsidRPr="00120294">
              <w:rPr>
                <w:rFonts w:ascii="Arial" w:hAnsi="Arial"/>
                <w:sz w:val="18"/>
              </w:rPr>
              <w:t>First symbol</w:t>
            </w:r>
          </w:p>
        </w:tc>
        <w:tc>
          <w:tcPr>
            <w:tcW w:w="3695" w:type="dxa"/>
          </w:tcPr>
          <w:p w14:paraId="36B0A9A8"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7A5CFEB2" w14:textId="77777777" w:rsidTr="00E7346D">
        <w:trPr>
          <w:cantSplit/>
          <w:jc w:val="center"/>
        </w:trPr>
        <w:tc>
          <w:tcPr>
            <w:tcW w:w="4315" w:type="dxa"/>
          </w:tcPr>
          <w:p w14:paraId="0EAFFA77" w14:textId="77777777" w:rsidR="00001F6F" w:rsidRPr="00120294" w:rsidRDefault="00001F6F" w:rsidP="00E7346D">
            <w:pPr>
              <w:keepNext/>
              <w:keepLines/>
              <w:spacing w:after="0"/>
              <w:rPr>
                <w:rFonts w:ascii="Arial" w:hAnsi="Arial"/>
                <w:sz w:val="18"/>
              </w:rPr>
            </w:pPr>
            <w:r w:rsidRPr="00120294">
              <w:rPr>
                <w:rFonts w:ascii="Arial" w:hAnsi="Arial"/>
                <w:sz w:val="18"/>
              </w:rPr>
              <w:t>Index of orthogonal cover code (</w:t>
            </w:r>
            <w:proofErr w:type="spellStart"/>
            <w:r w:rsidRPr="00120294">
              <w:rPr>
                <w:rFonts w:ascii="Arial" w:hAnsi="Arial"/>
                <w:i/>
                <w:sz w:val="18"/>
              </w:rPr>
              <w:t>timeDomainOCC</w:t>
            </w:r>
            <w:proofErr w:type="spellEnd"/>
            <w:r w:rsidRPr="00120294">
              <w:rPr>
                <w:rFonts w:ascii="Arial" w:hAnsi="Arial"/>
                <w:sz w:val="18"/>
              </w:rPr>
              <w:t>)</w:t>
            </w:r>
          </w:p>
        </w:tc>
        <w:tc>
          <w:tcPr>
            <w:tcW w:w="3695" w:type="dxa"/>
          </w:tcPr>
          <w:p w14:paraId="10286FF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0</w:t>
            </w:r>
          </w:p>
        </w:tc>
      </w:tr>
      <w:tr w:rsidR="00001F6F" w:rsidRPr="00120294" w14:paraId="1156FC23" w14:textId="77777777" w:rsidTr="00E7346D">
        <w:trPr>
          <w:cantSplit/>
          <w:jc w:val="center"/>
        </w:trPr>
        <w:tc>
          <w:tcPr>
            <w:tcW w:w="4315" w:type="dxa"/>
          </w:tcPr>
          <w:p w14:paraId="5CA3DEEF" w14:textId="77777777" w:rsidR="00001F6F" w:rsidRPr="00120294" w:rsidRDefault="00001F6F" w:rsidP="00E7346D">
            <w:pPr>
              <w:keepNext/>
              <w:keepLines/>
              <w:spacing w:after="0"/>
              <w:rPr>
                <w:rFonts w:ascii="Arial" w:hAnsi="Arial"/>
                <w:sz w:val="18"/>
              </w:rPr>
            </w:pPr>
            <w:r w:rsidRPr="00120294">
              <w:rPr>
                <w:rFonts w:ascii="Arial" w:hAnsi="Arial"/>
                <w:sz w:val="18"/>
              </w:rPr>
              <w:t>Number of slots for PUCCH repetition</w:t>
            </w:r>
          </w:p>
        </w:tc>
        <w:tc>
          <w:tcPr>
            <w:tcW w:w="3695" w:type="dxa"/>
          </w:tcPr>
          <w:p w14:paraId="15AC62C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r>
      <w:tr w:rsidR="00001F6F" w:rsidRPr="00120294" w14:paraId="44C226C9" w14:textId="77777777" w:rsidTr="00E7346D">
        <w:trPr>
          <w:cantSplit/>
          <w:jc w:val="center"/>
        </w:trPr>
        <w:tc>
          <w:tcPr>
            <w:tcW w:w="4315" w:type="dxa"/>
          </w:tcPr>
          <w:p w14:paraId="51137DE4" w14:textId="77777777" w:rsidR="00001F6F" w:rsidRPr="00120294" w:rsidRDefault="00001F6F" w:rsidP="00E7346D">
            <w:pPr>
              <w:keepNext/>
              <w:keepLines/>
              <w:spacing w:after="0"/>
              <w:rPr>
                <w:rFonts w:ascii="Arial" w:hAnsi="Arial"/>
                <w:sz w:val="18"/>
              </w:rPr>
            </w:pPr>
            <w:r w:rsidRPr="00120294">
              <w:rPr>
                <w:rFonts w:ascii="Arial" w:hAnsi="Arial"/>
                <w:sz w:val="18"/>
              </w:rPr>
              <w:t>Cyclic prefix</w:t>
            </w:r>
          </w:p>
        </w:tc>
        <w:tc>
          <w:tcPr>
            <w:tcW w:w="3695" w:type="dxa"/>
          </w:tcPr>
          <w:p w14:paraId="73D16FF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normal</w:t>
            </w:r>
          </w:p>
        </w:tc>
      </w:tr>
    </w:tbl>
    <w:p w14:paraId="6756B9D2" w14:textId="77777777" w:rsidR="00001F6F" w:rsidRPr="00120294" w:rsidRDefault="00001F6F" w:rsidP="00001F6F">
      <w:pPr>
        <w:rPr>
          <w:lang w:eastAsia="zh-CN"/>
        </w:rPr>
      </w:pPr>
    </w:p>
    <w:p w14:paraId="05238E1A" w14:textId="77777777" w:rsidR="00001F6F" w:rsidRPr="00120294" w:rsidRDefault="00001F6F" w:rsidP="00001F6F">
      <w:pPr>
        <w:ind w:left="568" w:hanging="284"/>
        <w:rPr>
          <w:lang w:eastAsia="zh-CN"/>
        </w:rPr>
      </w:pPr>
      <w:r w:rsidRPr="00120294">
        <w:rPr>
          <w:lang w:eastAsia="zh-CN"/>
        </w:rPr>
        <w:t>6)</w:t>
      </w:r>
      <w:r w:rsidRPr="00120294">
        <w:rPr>
          <w:lang w:eastAsia="zh-CN"/>
        </w:rPr>
        <w:tab/>
        <w:t>The multipath fading emulators shall be configured according to the corresponding channel model defined in annex J.</w:t>
      </w:r>
    </w:p>
    <w:p w14:paraId="400F22A2" w14:textId="77777777" w:rsidR="00001F6F" w:rsidRPr="00120294" w:rsidRDefault="00001F6F" w:rsidP="00001F6F">
      <w:pPr>
        <w:ind w:left="568" w:hanging="284"/>
        <w:rPr>
          <w:lang w:eastAsia="zh-CN"/>
        </w:rPr>
      </w:pPr>
      <w:r w:rsidRPr="00120294">
        <w:rPr>
          <w:lang w:eastAsia="zh-CN"/>
        </w:rPr>
        <w:t>7)</w:t>
      </w:r>
      <w:r w:rsidRPr="00120294">
        <w:rPr>
          <w:lang w:eastAsia="zh-CN"/>
        </w:rPr>
        <w:tab/>
        <w:t>Adjust the test signal mean power so the calibrated radiated SNR value at the IAB DU</w:t>
      </w:r>
      <w:r w:rsidRPr="00120294" w:rsidDel="00B6130F">
        <w:rPr>
          <w:lang w:eastAsia="zh-CN"/>
        </w:rPr>
        <w:t xml:space="preserve"> </w:t>
      </w:r>
      <w:r w:rsidRPr="00120294">
        <w:rPr>
          <w:lang w:eastAsia="zh-CN"/>
        </w:rPr>
        <w:t xml:space="preserve">receiver is as specified in clause 8.1.3.6.1.1.5.1 for </w:t>
      </w:r>
      <w:r w:rsidRPr="00120294">
        <w:rPr>
          <w:i/>
          <w:lang w:eastAsia="zh-CN"/>
        </w:rPr>
        <w:t>IAB type 1-O</w:t>
      </w:r>
      <w:r w:rsidRPr="00120294">
        <w:rPr>
          <w:lang w:eastAsia="zh-CN"/>
        </w:rPr>
        <w:t>, and that the SNR at the IAB DU</w:t>
      </w:r>
      <w:r w:rsidRPr="00120294" w:rsidDel="00B6130F">
        <w:rPr>
          <w:lang w:eastAsia="zh-CN"/>
        </w:rPr>
        <w:t xml:space="preserve"> </w:t>
      </w:r>
      <w:r w:rsidRPr="00120294">
        <w:rPr>
          <w:lang w:eastAsia="zh-CN"/>
        </w:rPr>
        <w:t>receiver is not impacted by the noise floor.</w:t>
      </w:r>
    </w:p>
    <w:p w14:paraId="1FB07A9E" w14:textId="77777777" w:rsidR="00001F6F" w:rsidRPr="00120294" w:rsidRDefault="00001F6F" w:rsidP="00001F6F">
      <w:pPr>
        <w:ind w:left="568" w:hanging="284"/>
        <w:rPr>
          <w:lang w:eastAsia="zh-CN"/>
        </w:rPr>
      </w:pPr>
      <w:r w:rsidRPr="00120294">
        <w:rPr>
          <w:lang w:eastAsia="zh-CN"/>
        </w:rPr>
        <w:lastRenderedPageBreak/>
        <w:tab/>
        <w:t>The power level for the transmission may be set such that the AWGN level at the RIB is equal to the AWGN level in table 8.1.3.6.1.1.4.2-2.</w:t>
      </w:r>
    </w:p>
    <w:p w14:paraId="505CCA1A" w14:textId="77777777" w:rsidR="00001F6F" w:rsidRPr="00120294" w:rsidRDefault="00001F6F" w:rsidP="00001F6F">
      <w:pPr>
        <w:pStyle w:val="TH"/>
      </w:pPr>
      <w:r w:rsidRPr="00120294">
        <w:t>Table 8.1.3.6.1.1.4.2-2: AWGN power level at the BS input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3"/>
        <w:gridCol w:w="1435"/>
        <w:gridCol w:w="1924"/>
        <w:gridCol w:w="3847"/>
      </w:tblGrid>
      <w:tr w:rsidR="00001F6F" w:rsidRPr="00120294" w:rsidDel="00066462" w14:paraId="769F1360" w14:textId="14766E2F" w:rsidTr="00CF5945">
        <w:trPr>
          <w:cantSplit/>
          <w:jc w:val="center"/>
          <w:del w:id="4016" w:author="Nokia" w:date="2021-08-25T14:46:00Z"/>
        </w:trPr>
        <w:tc>
          <w:tcPr>
            <w:tcW w:w="1583" w:type="dxa"/>
            <w:tcBorders>
              <w:bottom w:val="single" w:sz="4" w:space="0" w:color="auto"/>
            </w:tcBorders>
          </w:tcPr>
          <w:p w14:paraId="12C224F5" w14:textId="4EDE2A01" w:rsidR="00001F6F" w:rsidRPr="00120294" w:rsidDel="00066462" w:rsidRDefault="00001F6F" w:rsidP="00E7346D">
            <w:pPr>
              <w:keepNext/>
              <w:keepLines/>
              <w:spacing w:after="0"/>
              <w:jc w:val="center"/>
              <w:rPr>
                <w:del w:id="4017" w:author="Nokia" w:date="2021-08-25T14:46:00Z"/>
                <w:moveFrom w:id="4018" w:author="Nokia" w:date="2021-08-25T13:15:00Z"/>
                <w:rFonts w:ascii="Arial" w:hAnsi="Arial"/>
                <w:b/>
                <w:sz w:val="18"/>
                <w:lang w:eastAsia="zh-CN"/>
              </w:rPr>
            </w:pPr>
            <w:moveFromRangeStart w:id="4019" w:author="Nokia" w:date="2021-08-25T13:15:00Z" w:name="move80789720"/>
            <w:moveFrom w:id="4020" w:author="Nokia" w:date="2021-08-25T13:15:00Z">
              <w:del w:id="4021" w:author="Nokia" w:date="2021-08-25T14:46:00Z">
                <w:r w:rsidRPr="00120294" w:rsidDel="00066462">
                  <w:rPr>
                    <w:rFonts w:ascii="Arial" w:hAnsi="Arial"/>
                    <w:b/>
                    <w:sz w:val="18"/>
                    <w:lang w:eastAsia="zh-CN"/>
                  </w:rPr>
                  <w:delText>IAB</w:delText>
                </w:r>
                <w:r w:rsidRPr="00120294" w:rsidDel="00066462">
                  <w:rPr>
                    <w:rFonts w:ascii="Arial" w:hAnsi="Arial" w:hint="eastAsia"/>
                    <w:b/>
                    <w:sz w:val="18"/>
                    <w:lang w:eastAsia="zh-CN"/>
                  </w:rPr>
                  <w:delText xml:space="preserve"> type</w:delText>
                </w:r>
              </w:del>
            </w:moveFrom>
          </w:p>
        </w:tc>
        <w:tc>
          <w:tcPr>
            <w:tcW w:w="1435" w:type="dxa"/>
            <w:tcBorders>
              <w:bottom w:val="single" w:sz="4" w:space="0" w:color="auto"/>
            </w:tcBorders>
          </w:tcPr>
          <w:p w14:paraId="3D1098DB" w14:textId="22FF84EB" w:rsidR="00001F6F" w:rsidRPr="00120294" w:rsidDel="00066462" w:rsidRDefault="00001F6F" w:rsidP="00E7346D">
            <w:pPr>
              <w:keepNext/>
              <w:keepLines/>
              <w:spacing w:after="0"/>
              <w:jc w:val="center"/>
              <w:rPr>
                <w:del w:id="4022" w:author="Nokia" w:date="2021-08-25T14:46:00Z"/>
                <w:moveFrom w:id="4023" w:author="Nokia" w:date="2021-08-25T13:15:00Z"/>
                <w:rFonts w:ascii="Arial" w:hAnsi="Arial"/>
                <w:b/>
                <w:sz w:val="18"/>
                <w:lang w:eastAsia="zh-CN"/>
              </w:rPr>
            </w:pPr>
            <w:moveFrom w:id="4024" w:author="Nokia" w:date="2021-08-25T13:15:00Z">
              <w:del w:id="4025" w:author="Nokia" w:date="2021-08-25T14:46:00Z">
                <w:r w:rsidRPr="00120294" w:rsidDel="00066462">
                  <w:rPr>
                    <w:rFonts w:ascii="Arial" w:hAnsi="Arial"/>
                    <w:b/>
                    <w:sz w:val="18"/>
                    <w:lang w:eastAsia="zh-CN"/>
                  </w:rPr>
                  <w:delText>Subcarrier spacing (kHz)</w:delText>
                </w:r>
              </w:del>
            </w:moveFrom>
          </w:p>
        </w:tc>
        <w:tc>
          <w:tcPr>
            <w:tcW w:w="1924" w:type="dxa"/>
          </w:tcPr>
          <w:p w14:paraId="40C4D8D5" w14:textId="38A2601C" w:rsidR="00001F6F" w:rsidRPr="00120294" w:rsidDel="00066462" w:rsidRDefault="00001F6F" w:rsidP="00E7346D">
            <w:pPr>
              <w:keepNext/>
              <w:keepLines/>
              <w:spacing w:after="0"/>
              <w:jc w:val="center"/>
              <w:rPr>
                <w:del w:id="4026" w:author="Nokia" w:date="2021-08-25T14:46:00Z"/>
                <w:moveFrom w:id="4027" w:author="Nokia" w:date="2021-08-25T13:15:00Z"/>
                <w:rFonts w:ascii="Arial" w:hAnsi="Arial"/>
                <w:b/>
                <w:sz w:val="18"/>
                <w:lang w:eastAsia="zh-CN"/>
              </w:rPr>
            </w:pPr>
            <w:moveFrom w:id="4028" w:author="Nokia" w:date="2021-08-25T13:15:00Z">
              <w:del w:id="4029" w:author="Nokia" w:date="2021-08-25T14:46:00Z">
                <w:r w:rsidRPr="00120294" w:rsidDel="00066462">
                  <w:rPr>
                    <w:rFonts w:ascii="Arial" w:hAnsi="Arial"/>
                    <w:b/>
                    <w:sz w:val="18"/>
                    <w:lang w:eastAsia="zh-CN"/>
                  </w:rPr>
                  <w:delText>Channel bandwidth (MHz)</w:delText>
                </w:r>
              </w:del>
            </w:moveFrom>
          </w:p>
        </w:tc>
        <w:tc>
          <w:tcPr>
            <w:tcW w:w="3847" w:type="dxa"/>
          </w:tcPr>
          <w:p w14:paraId="5ABF43F6" w14:textId="6F5E6C87" w:rsidR="00001F6F" w:rsidRPr="00120294" w:rsidDel="00066462" w:rsidRDefault="00001F6F" w:rsidP="00E7346D">
            <w:pPr>
              <w:keepNext/>
              <w:keepLines/>
              <w:spacing w:after="0"/>
              <w:jc w:val="center"/>
              <w:rPr>
                <w:del w:id="4030" w:author="Nokia" w:date="2021-08-25T14:46:00Z"/>
                <w:moveFrom w:id="4031" w:author="Nokia" w:date="2021-08-25T13:15:00Z"/>
                <w:rFonts w:ascii="Arial" w:hAnsi="Arial"/>
                <w:b/>
                <w:sz w:val="18"/>
                <w:lang w:eastAsia="zh-CN"/>
              </w:rPr>
            </w:pPr>
            <w:moveFrom w:id="4032" w:author="Nokia" w:date="2021-08-25T13:15:00Z">
              <w:del w:id="4033" w:author="Nokia" w:date="2021-08-25T14:46:00Z">
                <w:r w:rsidRPr="00120294" w:rsidDel="00066462">
                  <w:rPr>
                    <w:rFonts w:ascii="Arial" w:hAnsi="Arial"/>
                    <w:b/>
                    <w:sz w:val="18"/>
                    <w:lang w:eastAsia="zh-CN"/>
                  </w:rPr>
                  <w:delText>AWGN power level</w:delText>
                </w:r>
              </w:del>
            </w:moveFrom>
          </w:p>
        </w:tc>
      </w:tr>
      <w:tr w:rsidR="00001F6F" w:rsidRPr="00120294" w:rsidDel="00066462" w14:paraId="20ED60E5" w14:textId="108A7C01" w:rsidTr="00CF5945">
        <w:trPr>
          <w:cantSplit/>
          <w:jc w:val="center"/>
          <w:del w:id="4034" w:author="Nokia" w:date="2021-08-25T14:46:00Z"/>
        </w:trPr>
        <w:tc>
          <w:tcPr>
            <w:tcW w:w="1583" w:type="dxa"/>
            <w:tcBorders>
              <w:bottom w:val="nil"/>
            </w:tcBorders>
            <w:shd w:val="clear" w:color="auto" w:fill="auto"/>
          </w:tcPr>
          <w:p w14:paraId="4FB73000" w14:textId="70A0634F" w:rsidR="00001F6F" w:rsidRPr="00EE32AE" w:rsidDel="00066462" w:rsidRDefault="00001F6F" w:rsidP="00E7346D">
            <w:pPr>
              <w:keepNext/>
              <w:keepLines/>
              <w:spacing w:after="0"/>
              <w:jc w:val="center"/>
              <w:rPr>
                <w:del w:id="4035" w:author="Nokia" w:date="2021-08-25T14:46:00Z"/>
                <w:moveFrom w:id="4036" w:author="Nokia" w:date="2021-08-25T13:15:00Z"/>
                <w:rFonts w:ascii="Arial" w:eastAsia="Yu Gothic" w:hAnsi="Arial"/>
                <w:i/>
                <w:iCs/>
                <w:sz w:val="18"/>
                <w:rPrChange w:id="4037" w:author="Nokia" w:date="2021-08-04T22:26:00Z">
                  <w:rPr>
                    <w:del w:id="4038" w:author="Nokia" w:date="2021-08-25T14:46:00Z"/>
                    <w:moveFrom w:id="4039" w:author="Nokia" w:date="2021-08-25T13:15:00Z"/>
                    <w:rFonts w:ascii="Arial" w:eastAsia="Yu Gothic" w:hAnsi="Arial"/>
                    <w:sz w:val="18"/>
                  </w:rPr>
                </w:rPrChange>
              </w:rPr>
            </w:pPr>
            <w:moveFrom w:id="4040" w:author="Nokia" w:date="2021-08-25T13:15:00Z">
              <w:del w:id="4041" w:author="Nokia" w:date="2021-08-25T14:46:00Z">
                <w:r w:rsidRPr="00EE32AE" w:rsidDel="00066462">
                  <w:rPr>
                    <w:rFonts w:ascii="Arial" w:hAnsi="Arial"/>
                    <w:i/>
                    <w:iCs/>
                    <w:sz w:val="18"/>
                    <w:rPrChange w:id="4042" w:author="Nokia" w:date="2021-08-04T22:26:00Z">
                      <w:rPr>
                        <w:rFonts w:ascii="Arial" w:hAnsi="Arial"/>
                        <w:sz w:val="18"/>
                      </w:rPr>
                    </w:rPrChange>
                  </w:rPr>
                  <w:delText>IAB type 1-O</w:delText>
                </w:r>
              </w:del>
            </w:moveFrom>
          </w:p>
        </w:tc>
        <w:tc>
          <w:tcPr>
            <w:tcW w:w="1435" w:type="dxa"/>
            <w:tcBorders>
              <w:bottom w:val="nil"/>
            </w:tcBorders>
            <w:shd w:val="clear" w:color="auto" w:fill="auto"/>
          </w:tcPr>
          <w:p w14:paraId="41B96005" w14:textId="52F8D6F6" w:rsidR="00001F6F" w:rsidRPr="00120294" w:rsidDel="00066462" w:rsidRDefault="00001F6F" w:rsidP="00E7346D">
            <w:pPr>
              <w:keepNext/>
              <w:keepLines/>
              <w:spacing w:after="0"/>
              <w:jc w:val="center"/>
              <w:rPr>
                <w:del w:id="4043" w:author="Nokia" w:date="2021-08-25T14:46:00Z"/>
                <w:moveFrom w:id="4044" w:author="Nokia" w:date="2021-08-25T13:15:00Z"/>
                <w:rFonts w:ascii="Arial" w:hAnsi="Arial"/>
                <w:sz w:val="18"/>
                <w:lang w:eastAsia="zh-CN"/>
              </w:rPr>
            </w:pPr>
            <w:moveFrom w:id="4045" w:author="Nokia" w:date="2021-08-25T13:15:00Z">
              <w:del w:id="4046" w:author="Nokia" w:date="2021-08-25T14:46:00Z">
                <w:r w:rsidRPr="00120294" w:rsidDel="00066462">
                  <w:rPr>
                    <w:rFonts w:ascii="Arial" w:hAnsi="Arial"/>
                    <w:sz w:val="18"/>
                    <w:lang w:eastAsia="zh-CN"/>
                  </w:rPr>
                  <w:delText>15 kHz</w:delText>
                </w:r>
              </w:del>
            </w:moveFrom>
          </w:p>
        </w:tc>
        <w:tc>
          <w:tcPr>
            <w:tcW w:w="1924" w:type="dxa"/>
            <w:tcBorders>
              <w:bottom w:val="single" w:sz="4" w:space="0" w:color="auto"/>
            </w:tcBorders>
          </w:tcPr>
          <w:p w14:paraId="7FA5687E" w14:textId="6646FA69" w:rsidR="00001F6F" w:rsidRPr="00120294" w:rsidDel="00066462" w:rsidRDefault="00001F6F" w:rsidP="00E7346D">
            <w:pPr>
              <w:keepNext/>
              <w:keepLines/>
              <w:spacing w:after="0"/>
              <w:jc w:val="center"/>
              <w:rPr>
                <w:del w:id="4047" w:author="Nokia" w:date="2021-08-25T14:46:00Z"/>
                <w:moveFrom w:id="4048" w:author="Nokia" w:date="2021-08-25T13:15:00Z"/>
                <w:rFonts w:ascii="Arial" w:hAnsi="Arial"/>
                <w:sz w:val="18"/>
              </w:rPr>
            </w:pPr>
            <w:moveFrom w:id="4049" w:author="Nokia" w:date="2021-08-25T13:15:00Z">
              <w:del w:id="4050" w:author="Nokia" w:date="2021-08-25T14:46:00Z">
                <w:r w:rsidRPr="00120294" w:rsidDel="00066462">
                  <w:rPr>
                    <w:rFonts w:ascii="Arial" w:hAnsi="Arial"/>
                    <w:sz w:val="18"/>
                  </w:rPr>
                  <w:delText>5</w:delText>
                </w:r>
              </w:del>
            </w:moveFrom>
          </w:p>
        </w:tc>
        <w:tc>
          <w:tcPr>
            <w:tcW w:w="3847" w:type="dxa"/>
            <w:tcBorders>
              <w:bottom w:val="single" w:sz="4" w:space="0" w:color="auto"/>
            </w:tcBorders>
          </w:tcPr>
          <w:p w14:paraId="07A6B153" w14:textId="465A480A" w:rsidR="00001F6F" w:rsidRPr="00120294" w:rsidDel="00066462" w:rsidRDefault="00001F6F" w:rsidP="00E7346D">
            <w:pPr>
              <w:keepNext/>
              <w:keepLines/>
              <w:spacing w:after="0"/>
              <w:jc w:val="center"/>
              <w:rPr>
                <w:del w:id="4051" w:author="Nokia" w:date="2021-08-25T14:46:00Z"/>
                <w:moveFrom w:id="4052" w:author="Nokia" w:date="2021-08-25T13:15:00Z"/>
                <w:rFonts w:ascii="Arial" w:hAnsi="Arial"/>
                <w:sz w:val="18"/>
              </w:rPr>
            </w:pPr>
            <w:moveFrom w:id="4053" w:author="Nokia" w:date="2021-08-25T13:15:00Z">
              <w:del w:id="4054" w:author="Nokia" w:date="2021-08-25T14:46:00Z">
                <w:r w:rsidRPr="00120294" w:rsidDel="00066462">
                  <w:rPr>
                    <w:rFonts w:ascii="Arial" w:hAnsi="Arial"/>
                    <w:sz w:val="18"/>
                  </w:rPr>
                  <w:delText>-83.5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4.5 MHz</w:delText>
                </w:r>
              </w:del>
            </w:moveFrom>
          </w:p>
        </w:tc>
      </w:tr>
      <w:tr w:rsidR="00001F6F" w:rsidRPr="00120294" w:rsidDel="00066462" w14:paraId="426E93B4" w14:textId="60E5160D" w:rsidTr="00CF5945">
        <w:trPr>
          <w:cantSplit/>
          <w:jc w:val="center"/>
          <w:del w:id="4055" w:author="Nokia" w:date="2021-08-25T14:46:00Z"/>
        </w:trPr>
        <w:tc>
          <w:tcPr>
            <w:tcW w:w="1583" w:type="dxa"/>
            <w:tcBorders>
              <w:top w:val="nil"/>
              <w:bottom w:val="nil"/>
            </w:tcBorders>
            <w:shd w:val="clear" w:color="auto" w:fill="auto"/>
          </w:tcPr>
          <w:p w14:paraId="4DAAFD51" w14:textId="2BC3FA12" w:rsidR="00001F6F" w:rsidRPr="00120294" w:rsidDel="00066462" w:rsidRDefault="00001F6F" w:rsidP="00E7346D">
            <w:pPr>
              <w:keepNext/>
              <w:keepLines/>
              <w:spacing w:after="0"/>
              <w:jc w:val="center"/>
              <w:rPr>
                <w:del w:id="4056" w:author="Nokia" w:date="2021-08-25T14:46:00Z"/>
                <w:moveFrom w:id="4057" w:author="Nokia" w:date="2021-08-25T13:15:00Z"/>
                <w:rFonts w:ascii="Arial" w:eastAsia="Yu Gothic" w:hAnsi="Arial"/>
                <w:sz w:val="18"/>
              </w:rPr>
            </w:pPr>
          </w:p>
        </w:tc>
        <w:tc>
          <w:tcPr>
            <w:tcW w:w="1435" w:type="dxa"/>
            <w:tcBorders>
              <w:top w:val="nil"/>
              <w:bottom w:val="nil"/>
            </w:tcBorders>
            <w:shd w:val="clear" w:color="auto" w:fill="auto"/>
          </w:tcPr>
          <w:p w14:paraId="33C4FB3F" w14:textId="185D57DD" w:rsidR="00001F6F" w:rsidRPr="00120294" w:rsidDel="00066462" w:rsidRDefault="00001F6F" w:rsidP="00E7346D">
            <w:pPr>
              <w:keepNext/>
              <w:keepLines/>
              <w:spacing w:after="0"/>
              <w:jc w:val="center"/>
              <w:rPr>
                <w:del w:id="4058" w:author="Nokia" w:date="2021-08-25T14:46:00Z"/>
                <w:moveFrom w:id="4059" w:author="Nokia" w:date="2021-08-25T13:15:00Z"/>
                <w:rFonts w:ascii="Arial" w:hAnsi="Arial"/>
                <w:sz w:val="18"/>
                <w:lang w:eastAsia="zh-CN"/>
              </w:rPr>
            </w:pPr>
          </w:p>
        </w:tc>
        <w:tc>
          <w:tcPr>
            <w:tcW w:w="1924" w:type="dxa"/>
            <w:tcBorders>
              <w:bottom w:val="single" w:sz="4" w:space="0" w:color="auto"/>
            </w:tcBorders>
          </w:tcPr>
          <w:p w14:paraId="26E76C2A" w14:textId="3B42478C" w:rsidR="00001F6F" w:rsidRPr="00120294" w:rsidDel="00066462" w:rsidRDefault="00001F6F" w:rsidP="00E7346D">
            <w:pPr>
              <w:keepNext/>
              <w:keepLines/>
              <w:spacing w:after="0"/>
              <w:jc w:val="center"/>
              <w:rPr>
                <w:del w:id="4060" w:author="Nokia" w:date="2021-08-25T14:46:00Z"/>
                <w:moveFrom w:id="4061" w:author="Nokia" w:date="2021-08-25T13:15:00Z"/>
                <w:rFonts w:ascii="Arial" w:hAnsi="Arial"/>
                <w:sz w:val="18"/>
              </w:rPr>
            </w:pPr>
            <w:moveFrom w:id="4062" w:author="Nokia" w:date="2021-08-25T13:15:00Z">
              <w:del w:id="4063" w:author="Nokia" w:date="2021-08-25T14:46:00Z">
                <w:r w:rsidRPr="00120294" w:rsidDel="00066462">
                  <w:rPr>
                    <w:rFonts w:ascii="Arial" w:hAnsi="Arial"/>
                    <w:sz w:val="18"/>
                  </w:rPr>
                  <w:delText>10</w:delText>
                </w:r>
              </w:del>
            </w:moveFrom>
          </w:p>
        </w:tc>
        <w:tc>
          <w:tcPr>
            <w:tcW w:w="3847" w:type="dxa"/>
            <w:tcBorders>
              <w:bottom w:val="single" w:sz="4" w:space="0" w:color="auto"/>
            </w:tcBorders>
          </w:tcPr>
          <w:p w14:paraId="172D5DA7" w14:textId="69F7C247" w:rsidR="00001F6F" w:rsidRPr="00120294" w:rsidDel="00066462" w:rsidRDefault="00001F6F" w:rsidP="00E7346D">
            <w:pPr>
              <w:keepNext/>
              <w:keepLines/>
              <w:spacing w:after="0"/>
              <w:jc w:val="center"/>
              <w:rPr>
                <w:del w:id="4064" w:author="Nokia" w:date="2021-08-25T14:46:00Z"/>
                <w:moveFrom w:id="4065" w:author="Nokia" w:date="2021-08-25T13:15:00Z"/>
                <w:rFonts w:ascii="Arial" w:hAnsi="Arial"/>
                <w:sz w:val="18"/>
              </w:rPr>
            </w:pPr>
            <w:moveFrom w:id="4066" w:author="Nokia" w:date="2021-08-25T13:15:00Z">
              <w:del w:id="4067" w:author="Nokia" w:date="2021-08-25T14:46:00Z">
                <w:r w:rsidRPr="00120294" w:rsidDel="00066462">
                  <w:rPr>
                    <w:rFonts w:ascii="Arial" w:hAnsi="Arial"/>
                    <w:sz w:val="18"/>
                  </w:rPr>
                  <w:delText>-80.3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9.36 MHz</w:delText>
                </w:r>
              </w:del>
            </w:moveFrom>
          </w:p>
        </w:tc>
      </w:tr>
      <w:tr w:rsidR="00001F6F" w:rsidRPr="00120294" w:rsidDel="00066462" w14:paraId="0E684C96" w14:textId="2D4621B0" w:rsidTr="00CF5945">
        <w:trPr>
          <w:cantSplit/>
          <w:jc w:val="center"/>
          <w:del w:id="4068" w:author="Nokia" w:date="2021-08-25T14:46:00Z"/>
        </w:trPr>
        <w:tc>
          <w:tcPr>
            <w:tcW w:w="1583" w:type="dxa"/>
            <w:tcBorders>
              <w:top w:val="nil"/>
              <w:bottom w:val="nil"/>
            </w:tcBorders>
            <w:shd w:val="clear" w:color="auto" w:fill="auto"/>
          </w:tcPr>
          <w:p w14:paraId="27253789" w14:textId="4F8BDF04" w:rsidR="00001F6F" w:rsidRPr="00120294" w:rsidDel="00066462" w:rsidRDefault="00001F6F" w:rsidP="00E7346D">
            <w:pPr>
              <w:keepNext/>
              <w:keepLines/>
              <w:spacing w:after="0"/>
              <w:jc w:val="center"/>
              <w:rPr>
                <w:del w:id="4069" w:author="Nokia" w:date="2021-08-25T14:46:00Z"/>
                <w:moveFrom w:id="4070" w:author="Nokia" w:date="2021-08-25T13:15:00Z"/>
                <w:rFonts w:ascii="Arial" w:eastAsia="Yu Gothic" w:hAnsi="Arial"/>
                <w:sz w:val="18"/>
              </w:rPr>
            </w:pPr>
          </w:p>
        </w:tc>
        <w:tc>
          <w:tcPr>
            <w:tcW w:w="1435" w:type="dxa"/>
            <w:tcBorders>
              <w:top w:val="nil"/>
              <w:bottom w:val="single" w:sz="4" w:space="0" w:color="auto"/>
            </w:tcBorders>
            <w:shd w:val="clear" w:color="auto" w:fill="auto"/>
          </w:tcPr>
          <w:p w14:paraId="59D03FC3" w14:textId="43F784AE" w:rsidR="00001F6F" w:rsidRPr="00120294" w:rsidDel="00066462" w:rsidRDefault="00001F6F" w:rsidP="00E7346D">
            <w:pPr>
              <w:keepNext/>
              <w:keepLines/>
              <w:spacing w:after="0"/>
              <w:jc w:val="center"/>
              <w:rPr>
                <w:del w:id="4071" w:author="Nokia" w:date="2021-08-25T14:46:00Z"/>
                <w:moveFrom w:id="4072" w:author="Nokia" w:date="2021-08-25T13:15:00Z"/>
                <w:rFonts w:ascii="Arial" w:hAnsi="Arial"/>
                <w:sz w:val="18"/>
                <w:lang w:eastAsia="zh-CN"/>
              </w:rPr>
            </w:pPr>
          </w:p>
        </w:tc>
        <w:tc>
          <w:tcPr>
            <w:tcW w:w="1924" w:type="dxa"/>
            <w:tcBorders>
              <w:bottom w:val="single" w:sz="4" w:space="0" w:color="auto"/>
            </w:tcBorders>
          </w:tcPr>
          <w:p w14:paraId="252AF023" w14:textId="533A37C4" w:rsidR="00001F6F" w:rsidRPr="00120294" w:rsidDel="00066462" w:rsidRDefault="00001F6F" w:rsidP="00E7346D">
            <w:pPr>
              <w:keepNext/>
              <w:keepLines/>
              <w:spacing w:after="0"/>
              <w:jc w:val="center"/>
              <w:rPr>
                <w:del w:id="4073" w:author="Nokia" w:date="2021-08-25T14:46:00Z"/>
                <w:moveFrom w:id="4074" w:author="Nokia" w:date="2021-08-25T13:15:00Z"/>
                <w:rFonts w:ascii="Arial" w:hAnsi="Arial"/>
                <w:sz w:val="18"/>
              </w:rPr>
            </w:pPr>
            <w:moveFrom w:id="4075" w:author="Nokia" w:date="2021-08-25T13:15:00Z">
              <w:del w:id="4076" w:author="Nokia" w:date="2021-08-25T14:46:00Z">
                <w:r w:rsidRPr="00120294" w:rsidDel="00066462">
                  <w:rPr>
                    <w:rFonts w:ascii="Arial" w:hAnsi="Arial"/>
                    <w:sz w:val="18"/>
                  </w:rPr>
                  <w:delText>20</w:delText>
                </w:r>
              </w:del>
            </w:moveFrom>
          </w:p>
        </w:tc>
        <w:tc>
          <w:tcPr>
            <w:tcW w:w="3847" w:type="dxa"/>
            <w:tcBorders>
              <w:bottom w:val="single" w:sz="4" w:space="0" w:color="auto"/>
            </w:tcBorders>
          </w:tcPr>
          <w:p w14:paraId="7B4B2F73" w14:textId="67A48318" w:rsidR="00001F6F" w:rsidRPr="00120294" w:rsidDel="00066462" w:rsidRDefault="00001F6F" w:rsidP="00E7346D">
            <w:pPr>
              <w:keepNext/>
              <w:keepLines/>
              <w:spacing w:after="0"/>
              <w:jc w:val="center"/>
              <w:rPr>
                <w:del w:id="4077" w:author="Nokia" w:date="2021-08-25T14:46:00Z"/>
                <w:moveFrom w:id="4078" w:author="Nokia" w:date="2021-08-25T13:15:00Z"/>
                <w:rFonts w:ascii="Arial" w:hAnsi="Arial"/>
                <w:sz w:val="18"/>
              </w:rPr>
            </w:pPr>
            <w:moveFrom w:id="4079" w:author="Nokia" w:date="2021-08-25T13:15:00Z">
              <w:del w:id="4080" w:author="Nokia" w:date="2021-08-25T14:46:00Z">
                <w:r w:rsidRPr="00120294" w:rsidDel="00066462">
                  <w:rPr>
                    <w:rFonts w:ascii="Arial" w:hAnsi="Arial"/>
                    <w:sz w:val="18"/>
                  </w:rPr>
                  <w:delText>-77.2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19.08 MHz</w:delText>
                </w:r>
              </w:del>
            </w:moveFrom>
          </w:p>
        </w:tc>
      </w:tr>
      <w:tr w:rsidR="00001F6F" w:rsidRPr="00120294" w:rsidDel="00066462" w14:paraId="315FE1BD" w14:textId="2E0F6845" w:rsidTr="00CF5945">
        <w:trPr>
          <w:cantSplit/>
          <w:jc w:val="center"/>
          <w:del w:id="4081" w:author="Nokia" w:date="2021-08-25T14:46:00Z"/>
        </w:trPr>
        <w:tc>
          <w:tcPr>
            <w:tcW w:w="1583" w:type="dxa"/>
            <w:tcBorders>
              <w:top w:val="nil"/>
              <w:bottom w:val="nil"/>
            </w:tcBorders>
            <w:shd w:val="clear" w:color="auto" w:fill="auto"/>
          </w:tcPr>
          <w:p w14:paraId="524EC911" w14:textId="76871AFA" w:rsidR="00001F6F" w:rsidRPr="00120294" w:rsidDel="00066462" w:rsidRDefault="00001F6F" w:rsidP="00E7346D">
            <w:pPr>
              <w:keepNext/>
              <w:keepLines/>
              <w:spacing w:after="0"/>
              <w:jc w:val="center"/>
              <w:rPr>
                <w:del w:id="4082" w:author="Nokia" w:date="2021-08-25T14:46:00Z"/>
                <w:moveFrom w:id="4083" w:author="Nokia" w:date="2021-08-25T13:15:00Z"/>
                <w:rFonts w:ascii="Arial" w:eastAsia="Yu Gothic" w:hAnsi="Arial"/>
                <w:sz w:val="18"/>
              </w:rPr>
            </w:pPr>
          </w:p>
        </w:tc>
        <w:tc>
          <w:tcPr>
            <w:tcW w:w="1435" w:type="dxa"/>
            <w:tcBorders>
              <w:bottom w:val="nil"/>
            </w:tcBorders>
            <w:shd w:val="clear" w:color="auto" w:fill="auto"/>
          </w:tcPr>
          <w:p w14:paraId="33848252" w14:textId="2ADD04C3" w:rsidR="00001F6F" w:rsidRPr="00120294" w:rsidDel="00066462" w:rsidRDefault="00001F6F" w:rsidP="00E7346D">
            <w:pPr>
              <w:keepNext/>
              <w:keepLines/>
              <w:spacing w:after="0"/>
              <w:jc w:val="center"/>
              <w:rPr>
                <w:del w:id="4084" w:author="Nokia" w:date="2021-08-25T14:46:00Z"/>
                <w:moveFrom w:id="4085" w:author="Nokia" w:date="2021-08-25T13:15:00Z"/>
                <w:rFonts w:ascii="Arial" w:hAnsi="Arial"/>
                <w:sz w:val="18"/>
                <w:lang w:eastAsia="zh-CN"/>
              </w:rPr>
            </w:pPr>
            <w:moveFrom w:id="4086" w:author="Nokia" w:date="2021-08-25T13:15:00Z">
              <w:del w:id="4087" w:author="Nokia" w:date="2021-08-25T14:46:00Z">
                <w:r w:rsidRPr="00120294" w:rsidDel="00066462">
                  <w:rPr>
                    <w:rFonts w:ascii="Arial" w:hAnsi="Arial"/>
                    <w:sz w:val="18"/>
                    <w:lang w:eastAsia="zh-CN"/>
                  </w:rPr>
                  <w:delText>30 kHz</w:delText>
                </w:r>
              </w:del>
            </w:moveFrom>
          </w:p>
        </w:tc>
        <w:tc>
          <w:tcPr>
            <w:tcW w:w="1924" w:type="dxa"/>
            <w:tcBorders>
              <w:bottom w:val="single" w:sz="4" w:space="0" w:color="auto"/>
            </w:tcBorders>
          </w:tcPr>
          <w:p w14:paraId="7D8841E7" w14:textId="03506429" w:rsidR="00001F6F" w:rsidRPr="00120294" w:rsidDel="00066462" w:rsidRDefault="00001F6F" w:rsidP="00E7346D">
            <w:pPr>
              <w:keepNext/>
              <w:keepLines/>
              <w:spacing w:after="0"/>
              <w:jc w:val="center"/>
              <w:rPr>
                <w:del w:id="4088" w:author="Nokia" w:date="2021-08-25T14:46:00Z"/>
                <w:moveFrom w:id="4089" w:author="Nokia" w:date="2021-08-25T13:15:00Z"/>
                <w:rFonts w:ascii="Arial" w:hAnsi="Arial"/>
                <w:sz w:val="18"/>
              </w:rPr>
            </w:pPr>
            <w:moveFrom w:id="4090" w:author="Nokia" w:date="2021-08-25T13:15:00Z">
              <w:del w:id="4091" w:author="Nokia" w:date="2021-08-25T14:46:00Z">
                <w:r w:rsidRPr="00120294" w:rsidDel="00066462">
                  <w:rPr>
                    <w:rFonts w:ascii="Arial" w:hAnsi="Arial"/>
                    <w:sz w:val="18"/>
                  </w:rPr>
                  <w:delText>10</w:delText>
                </w:r>
              </w:del>
            </w:moveFrom>
          </w:p>
        </w:tc>
        <w:tc>
          <w:tcPr>
            <w:tcW w:w="3847" w:type="dxa"/>
            <w:tcBorders>
              <w:bottom w:val="single" w:sz="4" w:space="0" w:color="auto"/>
            </w:tcBorders>
          </w:tcPr>
          <w:p w14:paraId="6F552B02" w14:textId="66ADA13C" w:rsidR="00001F6F" w:rsidRPr="00120294" w:rsidDel="00066462" w:rsidRDefault="00001F6F" w:rsidP="00E7346D">
            <w:pPr>
              <w:keepNext/>
              <w:keepLines/>
              <w:spacing w:after="0"/>
              <w:jc w:val="center"/>
              <w:rPr>
                <w:del w:id="4092" w:author="Nokia" w:date="2021-08-25T14:46:00Z"/>
                <w:moveFrom w:id="4093" w:author="Nokia" w:date="2021-08-25T13:15:00Z"/>
                <w:rFonts w:ascii="Arial" w:hAnsi="Arial"/>
                <w:sz w:val="18"/>
              </w:rPr>
            </w:pPr>
            <w:moveFrom w:id="4094" w:author="Nokia" w:date="2021-08-25T13:15:00Z">
              <w:del w:id="4095" w:author="Nokia" w:date="2021-08-25T14:46:00Z">
                <w:r w:rsidRPr="00120294" w:rsidDel="00066462">
                  <w:rPr>
                    <w:rFonts w:ascii="Arial" w:hAnsi="Arial"/>
                    <w:sz w:val="18"/>
                  </w:rPr>
                  <w:delText>-80.6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8.64 MHz</w:delText>
                </w:r>
              </w:del>
            </w:moveFrom>
          </w:p>
        </w:tc>
      </w:tr>
      <w:tr w:rsidR="00001F6F" w:rsidRPr="00120294" w:rsidDel="00066462" w14:paraId="5E7D8B6D" w14:textId="53F4DAFA" w:rsidTr="00CF5945">
        <w:trPr>
          <w:cantSplit/>
          <w:jc w:val="center"/>
          <w:del w:id="4096" w:author="Nokia" w:date="2021-08-25T14:46:00Z"/>
        </w:trPr>
        <w:tc>
          <w:tcPr>
            <w:tcW w:w="1583" w:type="dxa"/>
            <w:tcBorders>
              <w:top w:val="nil"/>
              <w:bottom w:val="nil"/>
            </w:tcBorders>
            <w:shd w:val="clear" w:color="auto" w:fill="auto"/>
          </w:tcPr>
          <w:p w14:paraId="4663ECCC" w14:textId="201FE101" w:rsidR="00001F6F" w:rsidRPr="00120294" w:rsidDel="00066462" w:rsidRDefault="00001F6F" w:rsidP="00E7346D">
            <w:pPr>
              <w:keepNext/>
              <w:keepLines/>
              <w:spacing w:after="0"/>
              <w:jc w:val="center"/>
              <w:rPr>
                <w:del w:id="4097" w:author="Nokia" w:date="2021-08-25T14:46:00Z"/>
                <w:moveFrom w:id="4098" w:author="Nokia" w:date="2021-08-25T13:15:00Z"/>
                <w:rFonts w:ascii="Arial" w:eastAsia="Yu Gothic" w:hAnsi="Arial"/>
                <w:sz w:val="18"/>
              </w:rPr>
            </w:pPr>
          </w:p>
        </w:tc>
        <w:tc>
          <w:tcPr>
            <w:tcW w:w="1435" w:type="dxa"/>
            <w:tcBorders>
              <w:top w:val="nil"/>
              <w:bottom w:val="nil"/>
            </w:tcBorders>
            <w:shd w:val="clear" w:color="auto" w:fill="auto"/>
          </w:tcPr>
          <w:p w14:paraId="02801F7C" w14:textId="0207B736" w:rsidR="00001F6F" w:rsidRPr="00120294" w:rsidDel="00066462" w:rsidRDefault="00001F6F" w:rsidP="00E7346D">
            <w:pPr>
              <w:keepNext/>
              <w:keepLines/>
              <w:spacing w:after="0"/>
              <w:jc w:val="center"/>
              <w:rPr>
                <w:del w:id="4099" w:author="Nokia" w:date="2021-08-25T14:46:00Z"/>
                <w:moveFrom w:id="4100" w:author="Nokia" w:date="2021-08-25T13:15:00Z"/>
                <w:rFonts w:ascii="Arial" w:eastAsia="Yu Gothic" w:hAnsi="Arial"/>
                <w:sz w:val="18"/>
              </w:rPr>
            </w:pPr>
          </w:p>
        </w:tc>
        <w:tc>
          <w:tcPr>
            <w:tcW w:w="1924" w:type="dxa"/>
            <w:tcBorders>
              <w:bottom w:val="single" w:sz="4" w:space="0" w:color="auto"/>
            </w:tcBorders>
          </w:tcPr>
          <w:p w14:paraId="08449591" w14:textId="5C626773" w:rsidR="00001F6F" w:rsidRPr="00120294" w:rsidDel="00066462" w:rsidRDefault="00001F6F" w:rsidP="00E7346D">
            <w:pPr>
              <w:keepNext/>
              <w:keepLines/>
              <w:spacing w:after="0"/>
              <w:jc w:val="center"/>
              <w:rPr>
                <w:del w:id="4101" w:author="Nokia" w:date="2021-08-25T14:46:00Z"/>
                <w:moveFrom w:id="4102" w:author="Nokia" w:date="2021-08-25T13:15:00Z"/>
                <w:rFonts w:ascii="Arial" w:hAnsi="Arial"/>
                <w:sz w:val="18"/>
              </w:rPr>
            </w:pPr>
            <w:moveFrom w:id="4103" w:author="Nokia" w:date="2021-08-25T13:15:00Z">
              <w:del w:id="4104" w:author="Nokia" w:date="2021-08-25T14:46:00Z">
                <w:r w:rsidRPr="00120294" w:rsidDel="00066462">
                  <w:rPr>
                    <w:rFonts w:ascii="Arial" w:hAnsi="Arial"/>
                    <w:sz w:val="18"/>
                  </w:rPr>
                  <w:delText>20</w:delText>
                </w:r>
              </w:del>
            </w:moveFrom>
          </w:p>
        </w:tc>
        <w:tc>
          <w:tcPr>
            <w:tcW w:w="3847" w:type="dxa"/>
            <w:tcBorders>
              <w:bottom w:val="single" w:sz="4" w:space="0" w:color="auto"/>
            </w:tcBorders>
          </w:tcPr>
          <w:p w14:paraId="4A2A9406" w14:textId="625AE44A" w:rsidR="00001F6F" w:rsidRPr="00120294" w:rsidDel="00066462" w:rsidRDefault="00001F6F" w:rsidP="00E7346D">
            <w:pPr>
              <w:keepNext/>
              <w:keepLines/>
              <w:spacing w:after="0"/>
              <w:jc w:val="center"/>
              <w:rPr>
                <w:del w:id="4105" w:author="Nokia" w:date="2021-08-25T14:46:00Z"/>
                <w:moveFrom w:id="4106" w:author="Nokia" w:date="2021-08-25T13:15:00Z"/>
                <w:rFonts w:ascii="Arial" w:hAnsi="Arial"/>
                <w:sz w:val="18"/>
              </w:rPr>
            </w:pPr>
            <w:moveFrom w:id="4107" w:author="Nokia" w:date="2021-08-25T13:15:00Z">
              <w:del w:id="4108" w:author="Nokia" w:date="2021-08-25T14:46:00Z">
                <w:r w:rsidRPr="00120294" w:rsidDel="00066462">
                  <w:rPr>
                    <w:rFonts w:ascii="Arial" w:hAnsi="Arial"/>
                    <w:sz w:val="18"/>
                  </w:rPr>
                  <w:delText>-77.4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18.36 MHz</w:delText>
                </w:r>
              </w:del>
            </w:moveFrom>
          </w:p>
        </w:tc>
      </w:tr>
      <w:tr w:rsidR="00001F6F" w:rsidRPr="00120294" w:rsidDel="00066462" w14:paraId="38EBA03F" w14:textId="414CF484" w:rsidTr="00CF5945">
        <w:trPr>
          <w:cantSplit/>
          <w:jc w:val="center"/>
          <w:del w:id="4109" w:author="Nokia" w:date="2021-08-25T14:46:00Z"/>
        </w:trPr>
        <w:tc>
          <w:tcPr>
            <w:tcW w:w="1583" w:type="dxa"/>
            <w:tcBorders>
              <w:top w:val="nil"/>
              <w:bottom w:val="nil"/>
            </w:tcBorders>
            <w:shd w:val="clear" w:color="auto" w:fill="auto"/>
          </w:tcPr>
          <w:p w14:paraId="115ABCAD" w14:textId="73817877" w:rsidR="00001F6F" w:rsidRPr="00120294" w:rsidDel="00066462" w:rsidRDefault="00001F6F" w:rsidP="00E7346D">
            <w:pPr>
              <w:keepNext/>
              <w:keepLines/>
              <w:spacing w:after="0"/>
              <w:jc w:val="center"/>
              <w:rPr>
                <w:del w:id="4110" w:author="Nokia" w:date="2021-08-25T14:46:00Z"/>
                <w:moveFrom w:id="4111" w:author="Nokia" w:date="2021-08-25T13:15:00Z"/>
                <w:rFonts w:ascii="Arial" w:eastAsia="Yu Gothic" w:hAnsi="Arial"/>
                <w:sz w:val="18"/>
              </w:rPr>
            </w:pPr>
          </w:p>
        </w:tc>
        <w:tc>
          <w:tcPr>
            <w:tcW w:w="1435" w:type="dxa"/>
            <w:tcBorders>
              <w:top w:val="nil"/>
              <w:bottom w:val="nil"/>
            </w:tcBorders>
            <w:shd w:val="clear" w:color="auto" w:fill="auto"/>
          </w:tcPr>
          <w:p w14:paraId="6104F7C9" w14:textId="48F770A8" w:rsidR="00001F6F" w:rsidRPr="00120294" w:rsidDel="00066462" w:rsidRDefault="00001F6F" w:rsidP="00E7346D">
            <w:pPr>
              <w:keepNext/>
              <w:keepLines/>
              <w:spacing w:after="0"/>
              <w:jc w:val="center"/>
              <w:rPr>
                <w:del w:id="4112" w:author="Nokia" w:date="2021-08-25T14:46:00Z"/>
                <w:moveFrom w:id="4113" w:author="Nokia" w:date="2021-08-25T13:15:00Z"/>
                <w:rFonts w:ascii="Arial" w:eastAsia="Yu Gothic" w:hAnsi="Arial"/>
                <w:sz w:val="18"/>
              </w:rPr>
            </w:pPr>
          </w:p>
        </w:tc>
        <w:tc>
          <w:tcPr>
            <w:tcW w:w="1924" w:type="dxa"/>
            <w:tcBorders>
              <w:bottom w:val="single" w:sz="4" w:space="0" w:color="auto"/>
            </w:tcBorders>
          </w:tcPr>
          <w:p w14:paraId="16A2CA0A" w14:textId="228EF511" w:rsidR="00001F6F" w:rsidRPr="00120294" w:rsidDel="00066462" w:rsidRDefault="00001F6F" w:rsidP="00E7346D">
            <w:pPr>
              <w:keepNext/>
              <w:keepLines/>
              <w:spacing w:after="0"/>
              <w:jc w:val="center"/>
              <w:rPr>
                <w:del w:id="4114" w:author="Nokia" w:date="2021-08-25T14:46:00Z"/>
                <w:moveFrom w:id="4115" w:author="Nokia" w:date="2021-08-25T13:15:00Z"/>
                <w:rFonts w:ascii="Arial" w:hAnsi="Arial"/>
                <w:sz w:val="18"/>
              </w:rPr>
            </w:pPr>
            <w:moveFrom w:id="4116" w:author="Nokia" w:date="2021-08-25T13:15:00Z">
              <w:del w:id="4117" w:author="Nokia" w:date="2021-08-25T14:46:00Z">
                <w:r w:rsidRPr="00120294" w:rsidDel="00066462">
                  <w:rPr>
                    <w:rFonts w:ascii="Arial" w:hAnsi="Arial"/>
                    <w:sz w:val="18"/>
                  </w:rPr>
                  <w:delText>40</w:delText>
                </w:r>
              </w:del>
            </w:moveFrom>
          </w:p>
        </w:tc>
        <w:tc>
          <w:tcPr>
            <w:tcW w:w="3847" w:type="dxa"/>
            <w:tcBorders>
              <w:bottom w:val="single" w:sz="4" w:space="0" w:color="auto"/>
            </w:tcBorders>
          </w:tcPr>
          <w:p w14:paraId="7E2DAA4F" w14:textId="60DAB48A" w:rsidR="00001F6F" w:rsidRPr="00120294" w:rsidDel="00066462" w:rsidRDefault="00001F6F" w:rsidP="00E7346D">
            <w:pPr>
              <w:keepNext/>
              <w:keepLines/>
              <w:spacing w:after="0"/>
              <w:jc w:val="center"/>
              <w:rPr>
                <w:del w:id="4118" w:author="Nokia" w:date="2021-08-25T14:46:00Z"/>
                <w:moveFrom w:id="4119" w:author="Nokia" w:date="2021-08-25T13:15:00Z"/>
                <w:rFonts w:ascii="Arial" w:hAnsi="Arial"/>
                <w:sz w:val="18"/>
              </w:rPr>
            </w:pPr>
            <w:moveFrom w:id="4120" w:author="Nokia" w:date="2021-08-25T13:15:00Z">
              <w:del w:id="4121" w:author="Nokia" w:date="2021-08-25T14:46:00Z">
                <w:r w:rsidRPr="00120294" w:rsidDel="00066462">
                  <w:rPr>
                    <w:rFonts w:ascii="Arial" w:hAnsi="Arial"/>
                    <w:sz w:val="18"/>
                  </w:rPr>
                  <w:delText>-74.2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38.16 MHz</w:delText>
                </w:r>
              </w:del>
            </w:moveFrom>
          </w:p>
        </w:tc>
      </w:tr>
      <w:tr w:rsidR="00001F6F" w:rsidRPr="00120294" w:rsidDel="00066462" w14:paraId="658A9B0F" w14:textId="54E9F944" w:rsidTr="00CF5945">
        <w:trPr>
          <w:cantSplit/>
          <w:jc w:val="center"/>
          <w:del w:id="4122" w:author="Nokia" w:date="2021-08-25T14:46:00Z"/>
        </w:trPr>
        <w:tc>
          <w:tcPr>
            <w:tcW w:w="1583" w:type="dxa"/>
            <w:tcBorders>
              <w:top w:val="nil"/>
            </w:tcBorders>
            <w:shd w:val="clear" w:color="auto" w:fill="auto"/>
          </w:tcPr>
          <w:p w14:paraId="426F5AFE" w14:textId="404D3263" w:rsidR="00001F6F" w:rsidRPr="00120294" w:rsidDel="00066462" w:rsidRDefault="00001F6F" w:rsidP="00E7346D">
            <w:pPr>
              <w:keepNext/>
              <w:keepLines/>
              <w:spacing w:after="0"/>
              <w:jc w:val="center"/>
              <w:rPr>
                <w:del w:id="4123" w:author="Nokia" w:date="2021-08-25T14:46:00Z"/>
                <w:moveFrom w:id="4124" w:author="Nokia" w:date="2021-08-25T13:15:00Z"/>
                <w:rFonts w:ascii="Arial" w:eastAsia="Yu Gothic" w:hAnsi="Arial"/>
                <w:sz w:val="18"/>
              </w:rPr>
            </w:pPr>
          </w:p>
        </w:tc>
        <w:tc>
          <w:tcPr>
            <w:tcW w:w="1435" w:type="dxa"/>
            <w:tcBorders>
              <w:top w:val="nil"/>
            </w:tcBorders>
            <w:shd w:val="clear" w:color="auto" w:fill="auto"/>
          </w:tcPr>
          <w:p w14:paraId="45028E67" w14:textId="6C92CFE9" w:rsidR="00001F6F" w:rsidRPr="00120294" w:rsidDel="00066462" w:rsidRDefault="00001F6F" w:rsidP="00E7346D">
            <w:pPr>
              <w:keepNext/>
              <w:keepLines/>
              <w:spacing w:after="0"/>
              <w:jc w:val="center"/>
              <w:rPr>
                <w:del w:id="4125" w:author="Nokia" w:date="2021-08-25T14:46:00Z"/>
                <w:moveFrom w:id="4126" w:author="Nokia" w:date="2021-08-25T13:15:00Z"/>
                <w:rFonts w:ascii="Arial" w:eastAsia="Yu Gothic" w:hAnsi="Arial"/>
                <w:sz w:val="18"/>
              </w:rPr>
            </w:pPr>
          </w:p>
        </w:tc>
        <w:tc>
          <w:tcPr>
            <w:tcW w:w="1924" w:type="dxa"/>
          </w:tcPr>
          <w:p w14:paraId="0E1DCDE1" w14:textId="2A520C33" w:rsidR="00001F6F" w:rsidRPr="00120294" w:rsidDel="00066462" w:rsidRDefault="00001F6F" w:rsidP="00E7346D">
            <w:pPr>
              <w:keepNext/>
              <w:keepLines/>
              <w:spacing w:after="0"/>
              <w:jc w:val="center"/>
              <w:rPr>
                <w:del w:id="4127" w:author="Nokia" w:date="2021-08-25T14:46:00Z"/>
                <w:moveFrom w:id="4128" w:author="Nokia" w:date="2021-08-25T13:15:00Z"/>
                <w:rFonts w:ascii="Arial" w:hAnsi="Arial"/>
                <w:sz w:val="18"/>
              </w:rPr>
            </w:pPr>
            <w:moveFrom w:id="4129" w:author="Nokia" w:date="2021-08-25T13:15:00Z">
              <w:del w:id="4130" w:author="Nokia" w:date="2021-08-25T14:46:00Z">
                <w:r w:rsidRPr="00120294" w:rsidDel="00066462">
                  <w:rPr>
                    <w:rFonts w:ascii="Arial" w:hAnsi="Arial"/>
                    <w:sz w:val="18"/>
                  </w:rPr>
                  <w:delText>100</w:delText>
                </w:r>
              </w:del>
            </w:moveFrom>
          </w:p>
        </w:tc>
        <w:tc>
          <w:tcPr>
            <w:tcW w:w="3847" w:type="dxa"/>
          </w:tcPr>
          <w:p w14:paraId="286FD6A7" w14:textId="7DB647B5" w:rsidR="00001F6F" w:rsidRPr="00120294" w:rsidDel="00066462" w:rsidRDefault="00001F6F" w:rsidP="00E7346D">
            <w:pPr>
              <w:keepNext/>
              <w:keepLines/>
              <w:spacing w:after="0"/>
              <w:jc w:val="center"/>
              <w:rPr>
                <w:del w:id="4131" w:author="Nokia" w:date="2021-08-25T14:46:00Z"/>
                <w:moveFrom w:id="4132" w:author="Nokia" w:date="2021-08-25T13:15:00Z"/>
                <w:rFonts w:ascii="Arial" w:hAnsi="Arial"/>
                <w:sz w:val="18"/>
              </w:rPr>
            </w:pPr>
            <w:moveFrom w:id="4133" w:author="Nokia" w:date="2021-08-25T13:15:00Z">
              <w:del w:id="4134" w:author="Nokia" w:date="2021-08-25T14:46:00Z">
                <w:r w:rsidRPr="00120294" w:rsidDel="00066462">
                  <w:rPr>
                    <w:rFonts w:ascii="Arial" w:hAnsi="Arial"/>
                    <w:sz w:val="18"/>
                  </w:rPr>
                  <w:delText>-70.1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98.28 MHz</w:delText>
                </w:r>
              </w:del>
            </w:moveFrom>
          </w:p>
        </w:tc>
      </w:tr>
      <w:tr w:rsidR="00001F6F" w:rsidRPr="00120294" w:rsidDel="00066462" w14:paraId="6307F3F9" w14:textId="2EFD9320" w:rsidTr="00CF5945">
        <w:trPr>
          <w:cantSplit/>
          <w:jc w:val="center"/>
          <w:del w:id="4135" w:author="Nokia" w:date="2021-08-25T14:46:00Z"/>
        </w:trPr>
        <w:tc>
          <w:tcPr>
            <w:tcW w:w="8789" w:type="dxa"/>
            <w:gridSpan w:val="4"/>
            <w:tcBorders>
              <w:bottom w:val="single" w:sz="4" w:space="0" w:color="auto"/>
            </w:tcBorders>
          </w:tcPr>
          <w:p w14:paraId="116B78DA" w14:textId="3822ED7D" w:rsidR="00001F6F" w:rsidRPr="00120294" w:rsidDel="00066462" w:rsidRDefault="00001F6F" w:rsidP="00E7346D">
            <w:pPr>
              <w:keepNext/>
              <w:keepLines/>
              <w:spacing w:after="0"/>
              <w:ind w:left="851" w:hanging="851"/>
              <w:rPr>
                <w:del w:id="4136" w:author="Nokia" w:date="2021-08-25T14:46:00Z"/>
                <w:moveFrom w:id="4137" w:author="Nokia" w:date="2021-08-25T13:15:00Z"/>
                <w:rFonts w:ascii="Arial" w:hAnsi="Arial"/>
                <w:sz w:val="18"/>
              </w:rPr>
            </w:pPr>
            <w:moveFrom w:id="4138" w:author="Nokia" w:date="2021-08-25T13:15:00Z">
              <w:del w:id="4139" w:author="Nokia" w:date="2021-08-25T14:46:00Z">
                <w:r w:rsidRPr="00120294" w:rsidDel="00066462">
                  <w:rPr>
                    <w:rFonts w:ascii="Arial" w:hAnsi="Arial"/>
                    <w:sz w:val="18"/>
                    <w:lang w:eastAsia="zh-CN"/>
                  </w:rPr>
                  <w:delText>NOTE:</w:delText>
                </w:r>
                <w:r w:rsidRPr="00120294" w:rsidDel="00066462">
                  <w:rPr>
                    <w:rFonts w:ascii="Arial" w:hAnsi="Arial"/>
                    <w:sz w:val="18"/>
                  </w:rPr>
                  <w:tab/>
                </w:r>
                <w:r w:rsidRPr="00120294" w:rsidDel="00066462">
                  <w:rPr>
                    <w:rFonts w:ascii="Arial" w:hAnsi="Arial"/>
                    <w:sz w:val="18"/>
                    <w:lang w:eastAsia="zh-CN"/>
                  </w:rPr>
                  <w:delText>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as declared in D.53 in table 4.6-1 and clause 7.1.</w:delText>
                </w:r>
              </w:del>
            </w:moveFrom>
          </w:p>
        </w:tc>
      </w:tr>
      <w:moveFromRangeEnd w:id="4019"/>
      <w:tr w:rsidR="00CF5945" w:rsidRPr="00120294" w14:paraId="2C816154" w14:textId="77777777" w:rsidTr="00CF5945">
        <w:trPr>
          <w:cantSplit/>
          <w:jc w:val="center"/>
        </w:trPr>
        <w:tc>
          <w:tcPr>
            <w:tcW w:w="1583" w:type="dxa"/>
            <w:tcBorders>
              <w:bottom w:val="single" w:sz="4" w:space="0" w:color="auto"/>
            </w:tcBorders>
          </w:tcPr>
          <w:p w14:paraId="6DC60623" w14:textId="77777777" w:rsidR="00CF5945" w:rsidRPr="00120294" w:rsidRDefault="00CF5945" w:rsidP="006D2B7A">
            <w:pPr>
              <w:keepNext/>
              <w:keepLines/>
              <w:spacing w:after="0"/>
              <w:jc w:val="center"/>
              <w:rPr>
                <w:moveTo w:id="4140" w:author="Nokia" w:date="2021-08-25T13:15:00Z"/>
                <w:rFonts w:ascii="Arial" w:hAnsi="Arial"/>
                <w:b/>
                <w:sz w:val="18"/>
                <w:lang w:eastAsia="zh-CN"/>
              </w:rPr>
            </w:pPr>
            <w:moveToRangeStart w:id="4141" w:author="Nokia" w:date="2021-08-25T13:15:00Z" w:name="move80789720"/>
            <w:moveTo w:id="4142" w:author="Nokia" w:date="2021-08-25T13:15:00Z">
              <w:r w:rsidRPr="00120294">
                <w:rPr>
                  <w:rFonts w:ascii="Arial" w:hAnsi="Arial"/>
                  <w:b/>
                  <w:sz w:val="18"/>
                  <w:lang w:eastAsia="zh-CN"/>
                </w:rPr>
                <w:t>IAB</w:t>
              </w:r>
              <w:r w:rsidRPr="00120294">
                <w:rPr>
                  <w:rFonts w:ascii="Arial" w:hAnsi="Arial" w:hint="eastAsia"/>
                  <w:b/>
                  <w:sz w:val="18"/>
                  <w:lang w:eastAsia="zh-CN"/>
                </w:rPr>
                <w:t xml:space="preserve"> type</w:t>
              </w:r>
            </w:moveTo>
          </w:p>
        </w:tc>
        <w:tc>
          <w:tcPr>
            <w:tcW w:w="1435" w:type="dxa"/>
            <w:tcBorders>
              <w:bottom w:val="single" w:sz="4" w:space="0" w:color="auto"/>
            </w:tcBorders>
          </w:tcPr>
          <w:p w14:paraId="60E66E1D" w14:textId="77777777" w:rsidR="00CF5945" w:rsidRPr="00120294" w:rsidRDefault="00CF5945" w:rsidP="006D2B7A">
            <w:pPr>
              <w:keepNext/>
              <w:keepLines/>
              <w:spacing w:after="0"/>
              <w:jc w:val="center"/>
              <w:rPr>
                <w:moveTo w:id="4143" w:author="Nokia" w:date="2021-08-25T13:15:00Z"/>
                <w:rFonts w:ascii="Arial" w:hAnsi="Arial"/>
                <w:b/>
                <w:sz w:val="18"/>
                <w:lang w:eastAsia="zh-CN"/>
              </w:rPr>
            </w:pPr>
            <w:moveTo w:id="4144" w:author="Nokia" w:date="2021-08-25T13:15:00Z">
              <w:r w:rsidRPr="00120294">
                <w:rPr>
                  <w:rFonts w:ascii="Arial" w:hAnsi="Arial"/>
                  <w:b/>
                  <w:sz w:val="18"/>
                  <w:lang w:eastAsia="zh-CN"/>
                </w:rPr>
                <w:t>Subcarrier spacing (kHz)</w:t>
              </w:r>
            </w:moveTo>
          </w:p>
        </w:tc>
        <w:tc>
          <w:tcPr>
            <w:tcW w:w="1924" w:type="dxa"/>
          </w:tcPr>
          <w:p w14:paraId="031B430D" w14:textId="77777777" w:rsidR="00CF5945" w:rsidRPr="00120294" w:rsidRDefault="00CF5945" w:rsidP="006D2B7A">
            <w:pPr>
              <w:keepNext/>
              <w:keepLines/>
              <w:spacing w:after="0"/>
              <w:jc w:val="center"/>
              <w:rPr>
                <w:moveTo w:id="4145" w:author="Nokia" w:date="2021-08-25T13:15:00Z"/>
                <w:rFonts w:ascii="Arial" w:hAnsi="Arial"/>
                <w:b/>
                <w:sz w:val="18"/>
                <w:lang w:eastAsia="zh-CN"/>
              </w:rPr>
            </w:pPr>
            <w:moveTo w:id="4146" w:author="Nokia" w:date="2021-08-25T13:15:00Z">
              <w:r w:rsidRPr="00120294">
                <w:rPr>
                  <w:rFonts w:ascii="Arial" w:hAnsi="Arial"/>
                  <w:b/>
                  <w:sz w:val="18"/>
                  <w:lang w:eastAsia="zh-CN"/>
                </w:rPr>
                <w:t>Channel bandwidth (MHz)</w:t>
              </w:r>
            </w:moveTo>
          </w:p>
        </w:tc>
        <w:tc>
          <w:tcPr>
            <w:tcW w:w="3847" w:type="dxa"/>
          </w:tcPr>
          <w:p w14:paraId="47E80E82" w14:textId="77777777" w:rsidR="00CF5945" w:rsidRPr="00120294" w:rsidRDefault="00CF5945" w:rsidP="006D2B7A">
            <w:pPr>
              <w:keepNext/>
              <w:keepLines/>
              <w:spacing w:after="0"/>
              <w:jc w:val="center"/>
              <w:rPr>
                <w:moveTo w:id="4147" w:author="Nokia" w:date="2021-08-25T13:15:00Z"/>
                <w:rFonts w:ascii="Arial" w:hAnsi="Arial"/>
                <w:b/>
                <w:sz w:val="18"/>
                <w:lang w:eastAsia="zh-CN"/>
              </w:rPr>
            </w:pPr>
            <w:moveTo w:id="4148" w:author="Nokia" w:date="2021-08-25T13:15:00Z">
              <w:r w:rsidRPr="00120294">
                <w:rPr>
                  <w:rFonts w:ascii="Arial" w:hAnsi="Arial"/>
                  <w:b/>
                  <w:sz w:val="18"/>
                  <w:lang w:eastAsia="zh-CN"/>
                </w:rPr>
                <w:t>AWGN power level</w:t>
              </w:r>
            </w:moveTo>
          </w:p>
        </w:tc>
      </w:tr>
      <w:tr w:rsidR="00CF5945" w:rsidRPr="00120294" w:rsidDel="00CF5945" w14:paraId="3DDBB01E" w14:textId="22DA8C5A" w:rsidTr="00CF5945">
        <w:trPr>
          <w:cantSplit/>
          <w:jc w:val="center"/>
          <w:del w:id="4149" w:author="Nokia" w:date="2021-08-25T13:15:00Z"/>
        </w:trPr>
        <w:tc>
          <w:tcPr>
            <w:tcW w:w="1583" w:type="dxa"/>
            <w:tcBorders>
              <w:bottom w:val="single" w:sz="4" w:space="0" w:color="000000"/>
            </w:tcBorders>
            <w:shd w:val="clear" w:color="auto" w:fill="auto"/>
          </w:tcPr>
          <w:p w14:paraId="7A7FA4A9" w14:textId="3E8EAD94" w:rsidR="00CF5945" w:rsidRPr="006D2B7A" w:rsidDel="00CF5945" w:rsidRDefault="00CF5945" w:rsidP="006D2B7A">
            <w:pPr>
              <w:keepNext/>
              <w:keepLines/>
              <w:spacing w:after="0"/>
              <w:jc w:val="center"/>
              <w:rPr>
                <w:del w:id="4150" w:author="Nokia" w:date="2021-08-25T13:15:00Z"/>
                <w:moveTo w:id="4151" w:author="Nokia" w:date="2021-08-25T13:15:00Z"/>
                <w:rFonts w:ascii="Arial" w:eastAsia="Yu Gothic" w:hAnsi="Arial"/>
                <w:i/>
                <w:iCs/>
                <w:sz w:val="18"/>
              </w:rPr>
            </w:pPr>
            <w:moveTo w:id="4152" w:author="Nokia" w:date="2021-08-25T13:15:00Z">
              <w:del w:id="4153" w:author="Nokia" w:date="2021-08-25T13:15:00Z">
                <w:r w:rsidRPr="006D2B7A" w:rsidDel="00CF5945">
                  <w:rPr>
                    <w:rFonts w:ascii="Arial" w:hAnsi="Arial"/>
                    <w:i/>
                    <w:iCs/>
                    <w:sz w:val="18"/>
                  </w:rPr>
                  <w:delText>IAB type 1-O</w:delText>
                </w:r>
              </w:del>
            </w:moveTo>
          </w:p>
        </w:tc>
        <w:tc>
          <w:tcPr>
            <w:tcW w:w="1435" w:type="dxa"/>
            <w:tcBorders>
              <w:bottom w:val="single" w:sz="4" w:space="0" w:color="000000"/>
            </w:tcBorders>
            <w:shd w:val="clear" w:color="auto" w:fill="auto"/>
          </w:tcPr>
          <w:p w14:paraId="0DDCDCBC" w14:textId="318981C4" w:rsidR="00CF5945" w:rsidRPr="00120294" w:rsidDel="00CF5945" w:rsidRDefault="00CF5945" w:rsidP="006D2B7A">
            <w:pPr>
              <w:keepNext/>
              <w:keepLines/>
              <w:spacing w:after="0"/>
              <w:jc w:val="center"/>
              <w:rPr>
                <w:del w:id="4154" w:author="Nokia" w:date="2021-08-25T13:15:00Z"/>
                <w:moveTo w:id="4155" w:author="Nokia" w:date="2021-08-25T13:15:00Z"/>
                <w:rFonts w:ascii="Arial" w:hAnsi="Arial"/>
                <w:sz w:val="18"/>
                <w:lang w:eastAsia="zh-CN"/>
              </w:rPr>
            </w:pPr>
            <w:moveTo w:id="4156" w:author="Nokia" w:date="2021-08-25T13:15:00Z">
              <w:del w:id="4157" w:author="Nokia" w:date="2021-08-25T13:15:00Z">
                <w:r w:rsidRPr="00120294" w:rsidDel="00CF5945">
                  <w:rPr>
                    <w:rFonts w:ascii="Arial" w:hAnsi="Arial"/>
                    <w:sz w:val="18"/>
                    <w:lang w:eastAsia="zh-CN"/>
                  </w:rPr>
                  <w:delText>15 kHz</w:delText>
                </w:r>
              </w:del>
            </w:moveTo>
          </w:p>
        </w:tc>
        <w:tc>
          <w:tcPr>
            <w:tcW w:w="1924" w:type="dxa"/>
            <w:tcBorders>
              <w:bottom w:val="single" w:sz="4" w:space="0" w:color="auto"/>
            </w:tcBorders>
          </w:tcPr>
          <w:p w14:paraId="6D0CDD27" w14:textId="63318DA6" w:rsidR="00CF5945" w:rsidRPr="00120294" w:rsidDel="00CF5945" w:rsidRDefault="00CF5945" w:rsidP="006D2B7A">
            <w:pPr>
              <w:keepNext/>
              <w:keepLines/>
              <w:spacing w:after="0"/>
              <w:jc w:val="center"/>
              <w:rPr>
                <w:del w:id="4158" w:author="Nokia" w:date="2021-08-25T13:15:00Z"/>
                <w:moveTo w:id="4159" w:author="Nokia" w:date="2021-08-25T13:15:00Z"/>
                <w:rFonts w:ascii="Arial" w:hAnsi="Arial"/>
                <w:sz w:val="18"/>
              </w:rPr>
            </w:pPr>
            <w:moveTo w:id="4160" w:author="Nokia" w:date="2021-08-25T13:15:00Z">
              <w:del w:id="4161" w:author="Nokia" w:date="2021-08-25T13:15:00Z">
                <w:r w:rsidRPr="00120294" w:rsidDel="00CF5945">
                  <w:rPr>
                    <w:rFonts w:ascii="Arial" w:hAnsi="Arial"/>
                    <w:sz w:val="18"/>
                  </w:rPr>
                  <w:delText>5</w:delText>
                </w:r>
              </w:del>
            </w:moveTo>
          </w:p>
        </w:tc>
        <w:tc>
          <w:tcPr>
            <w:tcW w:w="3847" w:type="dxa"/>
            <w:tcBorders>
              <w:bottom w:val="single" w:sz="4" w:space="0" w:color="auto"/>
            </w:tcBorders>
          </w:tcPr>
          <w:p w14:paraId="218D1E9A" w14:textId="3D87EEA2" w:rsidR="00CF5945" w:rsidRPr="00120294" w:rsidDel="00CF5945" w:rsidRDefault="00CF5945" w:rsidP="006D2B7A">
            <w:pPr>
              <w:keepNext/>
              <w:keepLines/>
              <w:spacing w:after="0"/>
              <w:jc w:val="center"/>
              <w:rPr>
                <w:del w:id="4162" w:author="Nokia" w:date="2021-08-25T13:15:00Z"/>
                <w:moveTo w:id="4163" w:author="Nokia" w:date="2021-08-25T13:15:00Z"/>
                <w:rFonts w:ascii="Arial" w:hAnsi="Arial"/>
                <w:sz w:val="18"/>
              </w:rPr>
            </w:pPr>
            <w:moveTo w:id="4164" w:author="Nokia" w:date="2021-08-25T13:15:00Z">
              <w:del w:id="4165" w:author="Nokia" w:date="2021-08-25T13:15:00Z">
                <w:r w:rsidRPr="00120294" w:rsidDel="00CF5945">
                  <w:rPr>
                    <w:rFonts w:ascii="Arial" w:hAnsi="Arial"/>
                    <w:sz w:val="18"/>
                  </w:rPr>
                  <w:delText>-83.5 – Δ</w:delText>
                </w:r>
                <w:r w:rsidRPr="00120294" w:rsidDel="00CF5945">
                  <w:rPr>
                    <w:rFonts w:ascii="Arial" w:hAnsi="Arial"/>
                    <w:sz w:val="18"/>
                    <w:vertAlign w:val="subscript"/>
                  </w:rPr>
                  <w:delText>OTAREFSENS</w:delText>
                </w:r>
                <w:r w:rsidRPr="00120294" w:rsidDel="00CF5945">
                  <w:rPr>
                    <w:rFonts w:ascii="Arial" w:hAnsi="Arial"/>
                    <w:sz w:val="18"/>
                  </w:rPr>
                  <w:delText xml:space="preserve"> dBm / 4.5 MHz</w:delText>
                </w:r>
              </w:del>
            </w:moveTo>
          </w:p>
        </w:tc>
      </w:tr>
      <w:tr w:rsidR="00CF5945" w:rsidRPr="00120294" w14:paraId="6EE03A9E" w14:textId="77777777" w:rsidTr="00CF5945">
        <w:trPr>
          <w:cantSplit/>
          <w:jc w:val="center"/>
        </w:trPr>
        <w:tc>
          <w:tcPr>
            <w:tcW w:w="1583" w:type="dxa"/>
            <w:tcBorders>
              <w:top w:val="single" w:sz="4" w:space="0" w:color="000000"/>
              <w:bottom w:val="nil"/>
            </w:tcBorders>
            <w:shd w:val="clear" w:color="auto" w:fill="auto"/>
          </w:tcPr>
          <w:p w14:paraId="30005540" w14:textId="1B0DD826" w:rsidR="00CF5945" w:rsidRPr="00120294" w:rsidRDefault="00CF5945" w:rsidP="006D2B7A">
            <w:pPr>
              <w:keepNext/>
              <w:keepLines/>
              <w:spacing w:after="0"/>
              <w:jc w:val="center"/>
              <w:rPr>
                <w:moveTo w:id="4166" w:author="Nokia" w:date="2021-08-25T13:15:00Z"/>
                <w:rFonts w:ascii="Arial" w:eastAsia="Yu Gothic" w:hAnsi="Arial"/>
                <w:sz w:val="18"/>
              </w:rPr>
            </w:pPr>
            <w:ins w:id="4167" w:author="Nokia" w:date="2021-08-25T13:15:00Z">
              <w:r w:rsidRPr="006D2B7A">
                <w:rPr>
                  <w:rFonts w:ascii="Arial" w:hAnsi="Arial"/>
                  <w:i/>
                  <w:iCs/>
                  <w:sz w:val="18"/>
                </w:rPr>
                <w:t>IAB type 1-O</w:t>
              </w:r>
            </w:ins>
          </w:p>
        </w:tc>
        <w:tc>
          <w:tcPr>
            <w:tcW w:w="1435" w:type="dxa"/>
            <w:tcBorders>
              <w:top w:val="single" w:sz="4" w:space="0" w:color="000000"/>
              <w:bottom w:val="nil"/>
            </w:tcBorders>
            <w:shd w:val="clear" w:color="auto" w:fill="auto"/>
          </w:tcPr>
          <w:p w14:paraId="17D356BD" w14:textId="235A0FEF" w:rsidR="00CF5945" w:rsidRPr="00120294" w:rsidRDefault="00CF5945" w:rsidP="006D2B7A">
            <w:pPr>
              <w:keepNext/>
              <w:keepLines/>
              <w:spacing w:after="0"/>
              <w:jc w:val="center"/>
              <w:rPr>
                <w:moveTo w:id="4168" w:author="Nokia" w:date="2021-08-25T13:15:00Z"/>
                <w:rFonts w:ascii="Arial" w:hAnsi="Arial"/>
                <w:sz w:val="18"/>
                <w:lang w:eastAsia="zh-CN"/>
              </w:rPr>
            </w:pPr>
            <w:ins w:id="4169" w:author="Nokia" w:date="2021-08-25T13:15:00Z">
              <w:r w:rsidRPr="00120294">
                <w:rPr>
                  <w:rFonts w:ascii="Arial" w:hAnsi="Arial"/>
                  <w:sz w:val="18"/>
                  <w:lang w:eastAsia="zh-CN"/>
                </w:rPr>
                <w:t>15 kHz</w:t>
              </w:r>
            </w:ins>
          </w:p>
        </w:tc>
        <w:tc>
          <w:tcPr>
            <w:tcW w:w="1924" w:type="dxa"/>
            <w:tcBorders>
              <w:bottom w:val="single" w:sz="4" w:space="0" w:color="auto"/>
            </w:tcBorders>
          </w:tcPr>
          <w:p w14:paraId="21B34603" w14:textId="77777777" w:rsidR="00CF5945" w:rsidRPr="00120294" w:rsidRDefault="00CF5945" w:rsidP="006D2B7A">
            <w:pPr>
              <w:keepNext/>
              <w:keepLines/>
              <w:spacing w:after="0"/>
              <w:jc w:val="center"/>
              <w:rPr>
                <w:moveTo w:id="4170" w:author="Nokia" w:date="2021-08-25T13:15:00Z"/>
                <w:rFonts w:ascii="Arial" w:hAnsi="Arial"/>
                <w:sz w:val="18"/>
              </w:rPr>
            </w:pPr>
            <w:moveTo w:id="4171" w:author="Nokia" w:date="2021-08-25T13:15:00Z">
              <w:r w:rsidRPr="00120294">
                <w:rPr>
                  <w:rFonts w:ascii="Arial" w:hAnsi="Arial"/>
                  <w:sz w:val="18"/>
                </w:rPr>
                <w:t>10</w:t>
              </w:r>
            </w:moveTo>
          </w:p>
        </w:tc>
        <w:tc>
          <w:tcPr>
            <w:tcW w:w="3847" w:type="dxa"/>
            <w:tcBorders>
              <w:bottom w:val="single" w:sz="4" w:space="0" w:color="auto"/>
            </w:tcBorders>
          </w:tcPr>
          <w:p w14:paraId="7591A127" w14:textId="77777777" w:rsidR="00CF5945" w:rsidRPr="00120294" w:rsidRDefault="00CF5945" w:rsidP="006D2B7A">
            <w:pPr>
              <w:keepNext/>
              <w:keepLines/>
              <w:spacing w:after="0"/>
              <w:jc w:val="center"/>
              <w:rPr>
                <w:moveTo w:id="4172" w:author="Nokia" w:date="2021-08-25T13:15:00Z"/>
                <w:rFonts w:ascii="Arial" w:hAnsi="Arial"/>
                <w:sz w:val="18"/>
              </w:rPr>
            </w:pPr>
            <w:moveTo w:id="4173" w:author="Nokia" w:date="2021-08-25T13:15:00Z">
              <w:r w:rsidRPr="00120294">
                <w:rPr>
                  <w:rFonts w:ascii="Arial" w:hAnsi="Arial"/>
                  <w:sz w:val="18"/>
                </w:rPr>
                <w:t>-80.3 – Δ</w:t>
              </w:r>
              <w:r w:rsidRPr="00120294">
                <w:rPr>
                  <w:rFonts w:ascii="Arial" w:hAnsi="Arial"/>
                  <w:sz w:val="18"/>
                  <w:vertAlign w:val="subscript"/>
                </w:rPr>
                <w:t>OTAREFSENS</w:t>
              </w:r>
              <w:r w:rsidRPr="00120294">
                <w:rPr>
                  <w:rFonts w:ascii="Arial" w:hAnsi="Arial"/>
                  <w:sz w:val="18"/>
                </w:rPr>
                <w:t xml:space="preserve"> dBm / 9.36 MHz</w:t>
              </w:r>
            </w:moveTo>
          </w:p>
        </w:tc>
      </w:tr>
      <w:tr w:rsidR="00CF5945" w:rsidRPr="00120294" w14:paraId="0141734D" w14:textId="77777777" w:rsidTr="00CF5945">
        <w:trPr>
          <w:cantSplit/>
          <w:jc w:val="center"/>
        </w:trPr>
        <w:tc>
          <w:tcPr>
            <w:tcW w:w="1583" w:type="dxa"/>
            <w:tcBorders>
              <w:top w:val="nil"/>
              <w:bottom w:val="nil"/>
            </w:tcBorders>
            <w:shd w:val="clear" w:color="auto" w:fill="auto"/>
          </w:tcPr>
          <w:p w14:paraId="2B35BD81" w14:textId="77777777" w:rsidR="00CF5945" w:rsidRPr="00120294" w:rsidRDefault="00CF5945" w:rsidP="006D2B7A">
            <w:pPr>
              <w:keepNext/>
              <w:keepLines/>
              <w:spacing w:after="0"/>
              <w:jc w:val="center"/>
              <w:rPr>
                <w:moveTo w:id="4174" w:author="Nokia" w:date="2021-08-25T13:15:00Z"/>
                <w:rFonts w:ascii="Arial" w:eastAsia="Yu Gothic" w:hAnsi="Arial"/>
                <w:sz w:val="18"/>
              </w:rPr>
            </w:pPr>
          </w:p>
        </w:tc>
        <w:tc>
          <w:tcPr>
            <w:tcW w:w="1435" w:type="dxa"/>
            <w:tcBorders>
              <w:top w:val="nil"/>
              <w:bottom w:val="single" w:sz="4" w:space="0" w:color="auto"/>
            </w:tcBorders>
            <w:shd w:val="clear" w:color="auto" w:fill="auto"/>
          </w:tcPr>
          <w:p w14:paraId="47B3CC50" w14:textId="77777777" w:rsidR="00CF5945" w:rsidRPr="00120294" w:rsidRDefault="00CF5945" w:rsidP="006D2B7A">
            <w:pPr>
              <w:keepNext/>
              <w:keepLines/>
              <w:spacing w:after="0"/>
              <w:jc w:val="center"/>
              <w:rPr>
                <w:moveTo w:id="4175" w:author="Nokia" w:date="2021-08-25T13:15:00Z"/>
                <w:rFonts w:ascii="Arial" w:hAnsi="Arial"/>
                <w:sz w:val="18"/>
                <w:lang w:eastAsia="zh-CN"/>
              </w:rPr>
            </w:pPr>
          </w:p>
        </w:tc>
        <w:tc>
          <w:tcPr>
            <w:tcW w:w="1924" w:type="dxa"/>
            <w:tcBorders>
              <w:bottom w:val="single" w:sz="4" w:space="0" w:color="auto"/>
            </w:tcBorders>
          </w:tcPr>
          <w:p w14:paraId="57B1F9B8" w14:textId="77777777" w:rsidR="00CF5945" w:rsidRPr="00120294" w:rsidRDefault="00CF5945" w:rsidP="006D2B7A">
            <w:pPr>
              <w:keepNext/>
              <w:keepLines/>
              <w:spacing w:after="0"/>
              <w:jc w:val="center"/>
              <w:rPr>
                <w:moveTo w:id="4176" w:author="Nokia" w:date="2021-08-25T13:15:00Z"/>
                <w:rFonts w:ascii="Arial" w:hAnsi="Arial"/>
                <w:sz w:val="18"/>
              </w:rPr>
            </w:pPr>
            <w:moveTo w:id="4177" w:author="Nokia" w:date="2021-08-25T13:15:00Z">
              <w:r w:rsidRPr="00120294">
                <w:rPr>
                  <w:rFonts w:ascii="Arial" w:hAnsi="Arial"/>
                  <w:sz w:val="18"/>
                </w:rPr>
                <w:t>20</w:t>
              </w:r>
            </w:moveTo>
          </w:p>
        </w:tc>
        <w:tc>
          <w:tcPr>
            <w:tcW w:w="3847" w:type="dxa"/>
            <w:tcBorders>
              <w:bottom w:val="single" w:sz="4" w:space="0" w:color="auto"/>
            </w:tcBorders>
          </w:tcPr>
          <w:p w14:paraId="61C5EDD2" w14:textId="77777777" w:rsidR="00CF5945" w:rsidRPr="00120294" w:rsidRDefault="00CF5945" w:rsidP="006D2B7A">
            <w:pPr>
              <w:keepNext/>
              <w:keepLines/>
              <w:spacing w:after="0"/>
              <w:jc w:val="center"/>
              <w:rPr>
                <w:moveTo w:id="4178" w:author="Nokia" w:date="2021-08-25T13:15:00Z"/>
                <w:rFonts w:ascii="Arial" w:hAnsi="Arial"/>
                <w:sz w:val="18"/>
              </w:rPr>
            </w:pPr>
            <w:moveTo w:id="4179" w:author="Nokia" w:date="2021-08-25T13:15:00Z">
              <w:r w:rsidRPr="00120294">
                <w:rPr>
                  <w:rFonts w:ascii="Arial" w:hAnsi="Arial"/>
                  <w:sz w:val="18"/>
                </w:rPr>
                <w:t>-77.2 – Δ</w:t>
              </w:r>
              <w:r w:rsidRPr="00120294">
                <w:rPr>
                  <w:rFonts w:ascii="Arial" w:hAnsi="Arial"/>
                  <w:sz w:val="18"/>
                  <w:vertAlign w:val="subscript"/>
                </w:rPr>
                <w:t>OTAREFSENS</w:t>
              </w:r>
              <w:r w:rsidRPr="00120294">
                <w:rPr>
                  <w:rFonts w:ascii="Arial" w:hAnsi="Arial"/>
                  <w:sz w:val="18"/>
                </w:rPr>
                <w:t xml:space="preserve"> dBm / 19.08 MHz</w:t>
              </w:r>
            </w:moveTo>
          </w:p>
        </w:tc>
      </w:tr>
      <w:tr w:rsidR="00CF5945" w:rsidRPr="00120294" w14:paraId="7EA624A0" w14:textId="77777777" w:rsidTr="00CF5945">
        <w:trPr>
          <w:cantSplit/>
          <w:jc w:val="center"/>
        </w:trPr>
        <w:tc>
          <w:tcPr>
            <w:tcW w:w="1583" w:type="dxa"/>
            <w:tcBorders>
              <w:top w:val="nil"/>
              <w:bottom w:val="nil"/>
            </w:tcBorders>
            <w:shd w:val="clear" w:color="auto" w:fill="auto"/>
          </w:tcPr>
          <w:p w14:paraId="46F0F490" w14:textId="77777777" w:rsidR="00CF5945" w:rsidRPr="00120294" w:rsidRDefault="00CF5945" w:rsidP="006D2B7A">
            <w:pPr>
              <w:keepNext/>
              <w:keepLines/>
              <w:spacing w:after="0"/>
              <w:jc w:val="center"/>
              <w:rPr>
                <w:moveTo w:id="4180" w:author="Nokia" w:date="2021-08-25T13:15:00Z"/>
                <w:rFonts w:ascii="Arial" w:eastAsia="Yu Gothic" w:hAnsi="Arial"/>
                <w:sz w:val="18"/>
              </w:rPr>
            </w:pPr>
          </w:p>
        </w:tc>
        <w:tc>
          <w:tcPr>
            <w:tcW w:w="1435" w:type="dxa"/>
            <w:tcBorders>
              <w:bottom w:val="nil"/>
            </w:tcBorders>
            <w:shd w:val="clear" w:color="auto" w:fill="auto"/>
          </w:tcPr>
          <w:p w14:paraId="24E31CDF" w14:textId="77777777" w:rsidR="00CF5945" w:rsidRPr="00120294" w:rsidRDefault="00CF5945" w:rsidP="006D2B7A">
            <w:pPr>
              <w:keepNext/>
              <w:keepLines/>
              <w:spacing w:after="0"/>
              <w:jc w:val="center"/>
              <w:rPr>
                <w:moveTo w:id="4181" w:author="Nokia" w:date="2021-08-25T13:15:00Z"/>
                <w:rFonts w:ascii="Arial" w:hAnsi="Arial"/>
                <w:sz w:val="18"/>
                <w:lang w:eastAsia="zh-CN"/>
              </w:rPr>
            </w:pPr>
            <w:moveTo w:id="4182" w:author="Nokia" w:date="2021-08-25T13:15:00Z">
              <w:r w:rsidRPr="00120294">
                <w:rPr>
                  <w:rFonts w:ascii="Arial" w:hAnsi="Arial"/>
                  <w:sz w:val="18"/>
                  <w:lang w:eastAsia="zh-CN"/>
                </w:rPr>
                <w:t>30 kHz</w:t>
              </w:r>
            </w:moveTo>
          </w:p>
        </w:tc>
        <w:tc>
          <w:tcPr>
            <w:tcW w:w="1924" w:type="dxa"/>
            <w:tcBorders>
              <w:bottom w:val="single" w:sz="4" w:space="0" w:color="auto"/>
            </w:tcBorders>
          </w:tcPr>
          <w:p w14:paraId="37D74CD0" w14:textId="77777777" w:rsidR="00CF5945" w:rsidRPr="00120294" w:rsidRDefault="00CF5945" w:rsidP="006D2B7A">
            <w:pPr>
              <w:keepNext/>
              <w:keepLines/>
              <w:spacing w:after="0"/>
              <w:jc w:val="center"/>
              <w:rPr>
                <w:moveTo w:id="4183" w:author="Nokia" w:date="2021-08-25T13:15:00Z"/>
                <w:rFonts w:ascii="Arial" w:hAnsi="Arial"/>
                <w:sz w:val="18"/>
              </w:rPr>
            </w:pPr>
            <w:moveTo w:id="4184" w:author="Nokia" w:date="2021-08-25T13:15:00Z">
              <w:r w:rsidRPr="00120294">
                <w:rPr>
                  <w:rFonts w:ascii="Arial" w:hAnsi="Arial"/>
                  <w:sz w:val="18"/>
                </w:rPr>
                <w:t>10</w:t>
              </w:r>
            </w:moveTo>
          </w:p>
        </w:tc>
        <w:tc>
          <w:tcPr>
            <w:tcW w:w="3847" w:type="dxa"/>
            <w:tcBorders>
              <w:bottom w:val="single" w:sz="4" w:space="0" w:color="auto"/>
            </w:tcBorders>
          </w:tcPr>
          <w:p w14:paraId="59AA8B12" w14:textId="77777777" w:rsidR="00CF5945" w:rsidRPr="00120294" w:rsidRDefault="00CF5945" w:rsidP="006D2B7A">
            <w:pPr>
              <w:keepNext/>
              <w:keepLines/>
              <w:spacing w:after="0"/>
              <w:jc w:val="center"/>
              <w:rPr>
                <w:moveTo w:id="4185" w:author="Nokia" w:date="2021-08-25T13:15:00Z"/>
                <w:rFonts w:ascii="Arial" w:hAnsi="Arial"/>
                <w:sz w:val="18"/>
              </w:rPr>
            </w:pPr>
            <w:moveTo w:id="4186" w:author="Nokia" w:date="2021-08-25T13:15:00Z">
              <w:r w:rsidRPr="00120294">
                <w:rPr>
                  <w:rFonts w:ascii="Arial" w:hAnsi="Arial"/>
                  <w:sz w:val="18"/>
                </w:rPr>
                <w:t>-80.6 – Δ</w:t>
              </w:r>
              <w:r w:rsidRPr="00120294">
                <w:rPr>
                  <w:rFonts w:ascii="Arial" w:hAnsi="Arial"/>
                  <w:sz w:val="18"/>
                  <w:vertAlign w:val="subscript"/>
                </w:rPr>
                <w:t>OTAREFSENS</w:t>
              </w:r>
              <w:r w:rsidRPr="00120294">
                <w:rPr>
                  <w:rFonts w:ascii="Arial" w:hAnsi="Arial"/>
                  <w:sz w:val="18"/>
                </w:rPr>
                <w:t xml:space="preserve"> dBm / 8.64 MHz</w:t>
              </w:r>
            </w:moveTo>
          </w:p>
        </w:tc>
      </w:tr>
      <w:tr w:rsidR="00CF5945" w:rsidRPr="00120294" w14:paraId="3C481D7B" w14:textId="77777777" w:rsidTr="00CF5945">
        <w:trPr>
          <w:cantSplit/>
          <w:jc w:val="center"/>
        </w:trPr>
        <w:tc>
          <w:tcPr>
            <w:tcW w:w="1583" w:type="dxa"/>
            <w:tcBorders>
              <w:top w:val="nil"/>
              <w:bottom w:val="nil"/>
            </w:tcBorders>
            <w:shd w:val="clear" w:color="auto" w:fill="auto"/>
          </w:tcPr>
          <w:p w14:paraId="46D80E54" w14:textId="77777777" w:rsidR="00CF5945" w:rsidRPr="00120294" w:rsidRDefault="00CF5945" w:rsidP="006D2B7A">
            <w:pPr>
              <w:keepNext/>
              <w:keepLines/>
              <w:spacing w:after="0"/>
              <w:jc w:val="center"/>
              <w:rPr>
                <w:moveTo w:id="4187" w:author="Nokia" w:date="2021-08-25T13:15:00Z"/>
                <w:rFonts w:ascii="Arial" w:eastAsia="Yu Gothic" w:hAnsi="Arial"/>
                <w:sz w:val="18"/>
              </w:rPr>
            </w:pPr>
          </w:p>
        </w:tc>
        <w:tc>
          <w:tcPr>
            <w:tcW w:w="1435" w:type="dxa"/>
            <w:tcBorders>
              <w:top w:val="nil"/>
              <w:bottom w:val="nil"/>
            </w:tcBorders>
            <w:shd w:val="clear" w:color="auto" w:fill="auto"/>
          </w:tcPr>
          <w:p w14:paraId="69AA7E43" w14:textId="77777777" w:rsidR="00CF5945" w:rsidRPr="00120294" w:rsidRDefault="00CF5945" w:rsidP="006D2B7A">
            <w:pPr>
              <w:keepNext/>
              <w:keepLines/>
              <w:spacing w:after="0"/>
              <w:jc w:val="center"/>
              <w:rPr>
                <w:moveTo w:id="4188" w:author="Nokia" w:date="2021-08-25T13:15:00Z"/>
                <w:rFonts w:ascii="Arial" w:eastAsia="Yu Gothic" w:hAnsi="Arial"/>
                <w:sz w:val="18"/>
              </w:rPr>
            </w:pPr>
          </w:p>
        </w:tc>
        <w:tc>
          <w:tcPr>
            <w:tcW w:w="1924" w:type="dxa"/>
            <w:tcBorders>
              <w:bottom w:val="single" w:sz="4" w:space="0" w:color="auto"/>
            </w:tcBorders>
          </w:tcPr>
          <w:p w14:paraId="4CBAB0B2" w14:textId="77777777" w:rsidR="00CF5945" w:rsidRPr="00120294" w:rsidRDefault="00CF5945" w:rsidP="006D2B7A">
            <w:pPr>
              <w:keepNext/>
              <w:keepLines/>
              <w:spacing w:after="0"/>
              <w:jc w:val="center"/>
              <w:rPr>
                <w:moveTo w:id="4189" w:author="Nokia" w:date="2021-08-25T13:15:00Z"/>
                <w:rFonts w:ascii="Arial" w:hAnsi="Arial"/>
                <w:sz w:val="18"/>
              </w:rPr>
            </w:pPr>
            <w:moveTo w:id="4190" w:author="Nokia" w:date="2021-08-25T13:15:00Z">
              <w:r w:rsidRPr="00120294">
                <w:rPr>
                  <w:rFonts w:ascii="Arial" w:hAnsi="Arial"/>
                  <w:sz w:val="18"/>
                </w:rPr>
                <w:t>20</w:t>
              </w:r>
            </w:moveTo>
          </w:p>
        </w:tc>
        <w:tc>
          <w:tcPr>
            <w:tcW w:w="3847" w:type="dxa"/>
            <w:tcBorders>
              <w:bottom w:val="single" w:sz="4" w:space="0" w:color="auto"/>
            </w:tcBorders>
          </w:tcPr>
          <w:p w14:paraId="31198D22" w14:textId="77777777" w:rsidR="00CF5945" w:rsidRPr="00120294" w:rsidRDefault="00CF5945" w:rsidP="006D2B7A">
            <w:pPr>
              <w:keepNext/>
              <w:keepLines/>
              <w:spacing w:after="0"/>
              <w:jc w:val="center"/>
              <w:rPr>
                <w:moveTo w:id="4191" w:author="Nokia" w:date="2021-08-25T13:15:00Z"/>
                <w:rFonts w:ascii="Arial" w:hAnsi="Arial"/>
                <w:sz w:val="18"/>
              </w:rPr>
            </w:pPr>
            <w:moveTo w:id="4192" w:author="Nokia" w:date="2021-08-25T13:15:00Z">
              <w:r w:rsidRPr="00120294">
                <w:rPr>
                  <w:rFonts w:ascii="Arial" w:hAnsi="Arial"/>
                  <w:sz w:val="18"/>
                </w:rPr>
                <w:t>-77.4 – Δ</w:t>
              </w:r>
              <w:r w:rsidRPr="00120294">
                <w:rPr>
                  <w:rFonts w:ascii="Arial" w:hAnsi="Arial"/>
                  <w:sz w:val="18"/>
                  <w:vertAlign w:val="subscript"/>
                </w:rPr>
                <w:t>OTAREFSENS</w:t>
              </w:r>
              <w:r w:rsidRPr="00120294">
                <w:rPr>
                  <w:rFonts w:ascii="Arial" w:hAnsi="Arial"/>
                  <w:sz w:val="18"/>
                </w:rPr>
                <w:t xml:space="preserve"> dBm / 18.36 MHz</w:t>
              </w:r>
            </w:moveTo>
          </w:p>
        </w:tc>
      </w:tr>
      <w:tr w:rsidR="00CF5945" w:rsidRPr="00120294" w14:paraId="3718197D" w14:textId="77777777" w:rsidTr="00CF5945">
        <w:trPr>
          <w:cantSplit/>
          <w:jc w:val="center"/>
        </w:trPr>
        <w:tc>
          <w:tcPr>
            <w:tcW w:w="1583" w:type="dxa"/>
            <w:tcBorders>
              <w:top w:val="nil"/>
              <w:bottom w:val="nil"/>
            </w:tcBorders>
            <w:shd w:val="clear" w:color="auto" w:fill="auto"/>
          </w:tcPr>
          <w:p w14:paraId="359FC024" w14:textId="77777777" w:rsidR="00CF5945" w:rsidRPr="00120294" w:rsidRDefault="00CF5945" w:rsidP="006D2B7A">
            <w:pPr>
              <w:keepNext/>
              <w:keepLines/>
              <w:spacing w:after="0"/>
              <w:jc w:val="center"/>
              <w:rPr>
                <w:moveTo w:id="4193" w:author="Nokia" w:date="2021-08-25T13:15:00Z"/>
                <w:rFonts w:ascii="Arial" w:eastAsia="Yu Gothic" w:hAnsi="Arial"/>
                <w:sz w:val="18"/>
              </w:rPr>
            </w:pPr>
          </w:p>
        </w:tc>
        <w:tc>
          <w:tcPr>
            <w:tcW w:w="1435" w:type="dxa"/>
            <w:tcBorders>
              <w:top w:val="nil"/>
              <w:bottom w:val="nil"/>
            </w:tcBorders>
            <w:shd w:val="clear" w:color="auto" w:fill="auto"/>
          </w:tcPr>
          <w:p w14:paraId="4C9AF15B" w14:textId="77777777" w:rsidR="00CF5945" w:rsidRPr="00120294" w:rsidRDefault="00CF5945" w:rsidP="006D2B7A">
            <w:pPr>
              <w:keepNext/>
              <w:keepLines/>
              <w:spacing w:after="0"/>
              <w:jc w:val="center"/>
              <w:rPr>
                <w:moveTo w:id="4194" w:author="Nokia" w:date="2021-08-25T13:15:00Z"/>
                <w:rFonts w:ascii="Arial" w:eastAsia="Yu Gothic" w:hAnsi="Arial"/>
                <w:sz w:val="18"/>
              </w:rPr>
            </w:pPr>
          </w:p>
        </w:tc>
        <w:tc>
          <w:tcPr>
            <w:tcW w:w="1924" w:type="dxa"/>
            <w:tcBorders>
              <w:bottom w:val="single" w:sz="4" w:space="0" w:color="auto"/>
            </w:tcBorders>
          </w:tcPr>
          <w:p w14:paraId="6F2A0673" w14:textId="77777777" w:rsidR="00CF5945" w:rsidRPr="00120294" w:rsidRDefault="00CF5945" w:rsidP="006D2B7A">
            <w:pPr>
              <w:keepNext/>
              <w:keepLines/>
              <w:spacing w:after="0"/>
              <w:jc w:val="center"/>
              <w:rPr>
                <w:moveTo w:id="4195" w:author="Nokia" w:date="2021-08-25T13:15:00Z"/>
                <w:rFonts w:ascii="Arial" w:hAnsi="Arial"/>
                <w:sz w:val="18"/>
              </w:rPr>
            </w:pPr>
            <w:moveTo w:id="4196" w:author="Nokia" w:date="2021-08-25T13:15:00Z">
              <w:r w:rsidRPr="00120294">
                <w:rPr>
                  <w:rFonts w:ascii="Arial" w:hAnsi="Arial"/>
                  <w:sz w:val="18"/>
                </w:rPr>
                <w:t>40</w:t>
              </w:r>
            </w:moveTo>
          </w:p>
        </w:tc>
        <w:tc>
          <w:tcPr>
            <w:tcW w:w="3847" w:type="dxa"/>
            <w:tcBorders>
              <w:bottom w:val="single" w:sz="4" w:space="0" w:color="auto"/>
            </w:tcBorders>
          </w:tcPr>
          <w:p w14:paraId="3A46542D" w14:textId="77777777" w:rsidR="00CF5945" w:rsidRPr="00120294" w:rsidRDefault="00CF5945" w:rsidP="006D2B7A">
            <w:pPr>
              <w:keepNext/>
              <w:keepLines/>
              <w:spacing w:after="0"/>
              <w:jc w:val="center"/>
              <w:rPr>
                <w:moveTo w:id="4197" w:author="Nokia" w:date="2021-08-25T13:15:00Z"/>
                <w:rFonts w:ascii="Arial" w:hAnsi="Arial"/>
                <w:sz w:val="18"/>
              </w:rPr>
            </w:pPr>
            <w:moveTo w:id="4198" w:author="Nokia" w:date="2021-08-25T13:15:00Z">
              <w:r w:rsidRPr="00120294">
                <w:rPr>
                  <w:rFonts w:ascii="Arial" w:hAnsi="Arial"/>
                  <w:sz w:val="18"/>
                </w:rPr>
                <w:t>-74.2 – Δ</w:t>
              </w:r>
              <w:r w:rsidRPr="00120294">
                <w:rPr>
                  <w:rFonts w:ascii="Arial" w:hAnsi="Arial"/>
                  <w:sz w:val="18"/>
                  <w:vertAlign w:val="subscript"/>
                </w:rPr>
                <w:t>OTAREFSENS</w:t>
              </w:r>
              <w:r w:rsidRPr="00120294">
                <w:rPr>
                  <w:rFonts w:ascii="Arial" w:hAnsi="Arial"/>
                  <w:sz w:val="18"/>
                </w:rPr>
                <w:t xml:space="preserve"> dBm / 38.16 MHz</w:t>
              </w:r>
            </w:moveTo>
          </w:p>
        </w:tc>
      </w:tr>
      <w:tr w:rsidR="00CF5945" w:rsidRPr="00120294" w14:paraId="3D9FE4D0" w14:textId="77777777" w:rsidTr="00CF5945">
        <w:trPr>
          <w:cantSplit/>
          <w:jc w:val="center"/>
        </w:trPr>
        <w:tc>
          <w:tcPr>
            <w:tcW w:w="1583" w:type="dxa"/>
            <w:tcBorders>
              <w:top w:val="nil"/>
            </w:tcBorders>
            <w:shd w:val="clear" w:color="auto" w:fill="auto"/>
          </w:tcPr>
          <w:p w14:paraId="3296B3C4" w14:textId="77777777" w:rsidR="00CF5945" w:rsidRPr="00120294" w:rsidRDefault="00CF5945" w:rsidP="006D2B7A">
            <w:pPr>
              <w:keepNext/>
              <w:keepLines/>
              <w:spacing w:after="0"/>
              <w:jc w:val="center"/>
              <w:rPr>
                <w:moveTo w:id="4199" w:author="Nokia" w:date="2021-08-25T13:15:00Z"/>
                <w:rFonts w:ascii="Arial" w:eastAsia="Yu Gothic" w:hAnsi="Arial"/>
                <w:sz w:val="18"/>
              </w:rPr>
            </w:pPr>
          </w:p>
        </w:tc>
        <w:tc>
          <w:tcPr>
            <w:tcW w:w="1435" w:type="dxa"/>
            <w:tcBorders>
              <w:top w:val="nil"/>
            </w:tcBorders>
            <w:shd w:val="clear" w:color="auto" w:fill="auto"/>
          </w:tcPr>
          <w:p w14:paraId="5A7B3A7F" w14:textId="77777777" w:rsidR="00CF5945" w:rsidRPr="00120294" w:rsidRDefault="00CF5945" w:rsidP="006D2B7A">
            <w:pPr>
              <w:keepNext/>
              <w:keepLines/>
              <w:spacing w:after="0"/>
              <w:jc w:val="center"/>
              <w:rPr>
                <w:moveTo w:id="4200" w:author="Nokia" w:date="2021-08-25T13:15:00Z"/>
                <w:rFonts w:ascii="Arial" w:eastAsia="Yu Gothic" w:hAnsi="Arial"/>
                <w:sz w:val="18"/>
              </w:rPr>
            </w:pPr>
          </w:p>
        </w:tc>
        <w:tc>
          <w:tcPr>
            <w:tcW w:w="1924" w:type="dxa"/>
          </w:tcPr>
          <w:p w14:paraId="4480013D" w14:textId="77777777" w:rsidR="00CF5945" w:rsidRPr="00120294" w:rsidRDefault="00CF5945" w:rsidP="006D2B7A">
            <w:pPr>
              <w:keepNext/>
              <w:keepLines/>
              <w:spacing w:after="0"/>
              <w:jc w:val="center"/>
              <w:rPr>
                <w:moveTo w:id="4201" w:author="Nokia" w:date="2021-08-25T13:15:00Z"/>
                <w:rFonts w:ascii="Arial" w:hAnsi="Arial"/>
                <w:sz w:val="18"/>
              </w:rPr>
            </w:pPr>
            <w:moveTo w:id="4202" w:author="Nokia" w:date="2021-08-25T13:15:00Z">
              <w:r w:rsidRPr="00120294">
                <w:rPr>
                  <w:rFonts w:ascii="Arial" w:hAnsi="Arial"/>
                  <w:sz w:val="18"/>
                </w:rPr>
                <w:t>100</w:t>
              </w:r>
            </w:moveTo>
          </w:p>
        </w:tc>
        <w:tc>
          <w:tcPr>
            <w:tcW w:w="3847" w:type="dxa"/>
          </w:tcPr>
          <w:p w14:paraId="7DBC5899" w14:textId="77777777" w:rsidR="00CF5945" w:rsidRPr="00120294" w:rsidRDefault="00CF5945" w:rsidP="006D2B7A">
            <w:pPr>
              <w:keepNext/>
              <w:keepLines/>
              <w:spacing w:after="0"/>
              <w:jc w:val="center"/>
              <w:rPr>
                <w:moveTo w:id="4203" w:author="Nokia" w:date="2021-08-25T13:15:00Z"/>
                <w:rFonts w:ascii="Arial" w:hAnsi="Arial"/>
                <w:sz w:val="18"/>
              </w:rPr>
            </w:pPr>
            <w:moveTo w:id="4204" w:author="Nokia" w:date="2021-08-25T13:15:00Z">
              <w:r w:rsidRPr="00120294">
                <w:rPr>
                  <w:rFonts w:ascii="Arial" w:hAnsi="Arial"/>
                  <w:sz w:val="18"/>
                </w:rPr>
                <w:t>-70.1 – Δ</w:t>
              </w:r>
              <w:r w:rsidRPr="00120294">
                <w:rPr>
                  <w:rFonts w:ascii="Arial" w:hAnsi="Arial"/>
                  <w:sz w:val="18"/>
                  <w:vertAlign w:val="subscript"/>
                </w:rPr>
                <w:t>OTAREFSENS</w:t>
              </w:r>
              <w:r w:rsidRPr="00120294">
                <w:rPr>
                  <w:rFonts w:ascii="Arial" w:hAnsi="Arial"/>
                  <w:sz w:val="18"/>
                </w:rPr>
                <w:t xml:space="preserve"> dBm / 98.28 MHz</w:t>
              </w:r>
            </w:moveTo>
          </w:p>
        </w:tc>
      </w:tr>
      <w:tr w:rsidR="00CF5945" w:rsidRPr="00120294" w14:paraId="096EBBDB" w14:textId="77777777" w:rsidTr="00CF5945">
        <w:trPr>
          <w:cantSplit/>
          <w:jc w:val="center"/>
        </w:trPr>
        <w:tc>
          <w:tcPr>
            <w:tcW w:w="8789" w:type="dxa"/>
            <w:gridSpan w:val="4"/>
            <w:tcBorders>
              <w:bottom w:val="single" w:sz="4" w:space="0" w:color="auto"/>
            </w:tcBorders>
          </w:tcPr>
          <w:p w14:paraId="3A19C386" w14:textId="77777777" w:rsidR="00CF5945" w:rsidRPr="00120294" w:rsidRDefault="00CF5945" w:rsidP="006D2B7A">
            <w:pPr>
              <w:keepNext/>
              <w:keepLines/>
              <w:spacing w:after="0"/>
              <w:ind w:left="851" w:hanging="851"/>
              <w:rPr>
                <w:moveTo w:id="4205" w:author="Nokia" w:date="2021-08-25T13:15:00Z"/>
                <w:rFonts w:ascii="Arial" w:hAnsi="Arial"/>
                <w:sz w:val="18"/>
              </w:rPr>
            </w:pPr>
            <w:moveTo w:id="4206" w:author="Nokia" w:date="2021-08-25T13:15:00Z">
              <w:r w:rsidRPr="00120294">
                <w:rPr>
                  <w:rFonts w:ascii="Arial" w:hAnsi="Arial"/>
                  <w:sz w:val="18"/>
                  <w:lang w:eastAsia="zh-CN"/>
                </w:rPr>
                <w:t>NOTE:</w:t>
              </w:r>
              <w:r w:rsidRPr="00120294">
                <w:rPr>
                  <w:rFonts w:ascii="Arial" w:hAnsi="Arial"/>
                  <w:sz w:val="18"/>
                </w:rPr>
                <w:tab/>
              </w:r>
              <w:r w:rsidRPr="00120294">
                <w:rPr>
                  <w:rFonts w:ascii="Arial" w:hAnsi="Arial"/>
                  <w:sz w:val="18"/>
                  <w:lang w:eastAsia="zh-CN"/>
                </w:rPr>
                <w:t>Δ</w:t>
              </w:r>
              <w:r w:rsidRPr="00120294">
                <w:rPr>
                  <w:rFonts w:ascii="Arial" w:hAnsi="Arial"/>
                  <w:sz w:val="18"/>
                  <w:vertAlign w:val="subscript"/>
                  <w:lang w:eastAsia="zh-CN"/>
                </w:rPr>
                <w:t>OTAREFSENS</w:t>
              </w:r>
              <w:r w:rsidRPr="00120294">
                <w:rPr>
                  <w:rFonts w:ascii="Arial" w:hAnsi="Arial"/>
                  <w:sz w:val="18"/>
                  <w:lang w:eastAsia="zh-CN"/>
                </w:rPr>
                <w:t xml:space="preserve"> as declared in D.53 in table 4.6-1 and clause 7.1.</w:t>
              </w:r>
            </w:moveTo>
          </w:p>
        </w:tc>
      </w:tr>
      <w:moveToRangeEnd w:id="4141"/>
    </w:tbl>
    <w:p w14:paraId="43277AD0" w14:textId="77777777" w:rsidR="00001F6F" w:rsidRPr="00120294" w:rsidRDefault="00001F6F" w:rsidP="00001F6F">
      <w:pPr>
        <w:rPr>
          <w:lang w:eastAsia="zh-CN"/>
        </w:rPr>
      </w:pPr>
    </w:p>
    <w:p w14:paraId="5C9F51DB" w14:textId="77777777" w:rsidR="00001F6F" w:rsidRPr="00120294" w:rsidRDefault="00001F6F" w:rsidP="00001F6F">
      <w:pPr>
        <w:ind w:left="568" w:hanging="284"/>
        <w:rPr>
          <w:lang w:eastAsia="zh-CN"/>
        </w:rPr>
      </w:pPr>
      <w:r w:rsidRPr="00120294">
        <w:rPr>
          <w:lang w:eastAsia="zh-CN"/>
        </w:rPr>
        <w:t>8)</w:t>
      </w:r>
      <w:r w:rsidRPr="00120294">
        <w:rPr>
          <w:lang w:eastAsia="zh-CN"/>
        </w:rPr>
        <w:tab/>
        <w:t>The tester sends random codeword from applicable codebook, in regular time periods. The following statistics are kept: the number of ACK bits detected in the idle periods and the number of NACK bits detected as ACK.</w:t>
      </w:r>
    </w:p>
    <w:p w14:paraId="671425A8" w14:textId="77777777" w:rsidR="00001F6F" w:rsidRPr="00120294" w:rsidRDefault="00001F6F" w:rsidP="00001F6F">
      <w:pPr>
        <w:pStyle w:val="H6"/>
      </w:pPr>
      <w:bookmarkStart w:id="4207" w:name="_Toc75165365"/>
      <w:r w:rsidRPr="00120294">
        <w:t>8.1.3.6.1.1.5</w:t>
      </w:r>
      <w:r w:rsidRPr="00120294">
        <w:tab/>
        <w:t>Test Requirement</w:t>
      </w:r>
      <w:bookmarkEnd w:id="4207"/>
    </w:p>
    <w:p w14:paraId="0AF59BD7" w14:textId="77777777" w:rsidR="00001F6F" w:rsidRPr="00120294" w:rsidRDefault="00001F6F" w:rsidP="00001F6F">
      <w:pPr>
        <w:pStyle w:val="H6"/>
      </w:pPr>
      <w:bookmarkStart w:id="4208" w:name="_Toc75165366"/>
      <w:r w:rsidRPr="00120294">
        <w:t>8.1.3.6.1.1.5.1</w:t>
      </w:r>
      <w:r w:rsidRPr="00120294">
        <w:tab/>
        <w:t xml:space="preserve">Test requirement for </w:t>
      </w:r>
      <w:r w:rsidRPr="00120294">
        <w:rPr>
          <w:i/>
          <w:iCs/>
        </w:rPr>
        <w:t>IAB type 1-O</w:t>
      </w:r>
      <w:bookmarkEnd w:id="4208"/>
    </w:p>
    <w:p w14:paraId="0B68399C" w14:textId="77777777" w:rsidR="00001F6F" w:rsidRPr="00120294" w:rsidRDefault="00001F6F" w:rsidP="00001F6F">
      <w:r w:rsidRPr="00120294">
        <w:t>The fraction of falsely detected ACK bits shall be less than 1% and the fraction of NACK bits falsely detected as ACK shall be less than 0.1% for the SNR listed in table 8.1.3.6.1.1.5.1-1.</w:t>
      </w:r>
    </w:p>
    <w:p w14:paraId="3876D97C" w14:textId="77777777" w:rsidR="00001F6F" w:rsidRPr="00120294" w:rsidRDefault="00001F6F" w:rsidP="00001F6F">
      <w:pPr>
        <w:pStyle w:val="TH"/>
      </w:pPr>
      <w:r w:rsidRPr="00120294">
        <w:t>Table 8.1.3.6.1.1.5.1-1: Required SNR for multi-slot PUCCH format 1 with 30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71"/>
        <w:gridCol w:w="1265"/>
        <w:gridCol w:w="2854"/>
        <w:gridCol w:w="2548"/>
      </w:tblGrid>
      <w:tr w:rsidR="00001F6F" w:rsidRPr="00120294" w14:paraId="63F50EC9" w14:textId="77777777" w:rsidTr="00E7346D">
        <w:trPr>
          <w:cantSplit/>
          <w:jc w:val="center"/>
        </w:trPr>
        <w:tc>
          <w:tcPr>
            <w:tcW w:w="1080" w:type="dxa"/>
            <w:tcBorders>
              <w:bottom w:val="nil"/>
            </w:tcBorders>
            <w:shd w:val="clear" w:color="auto" w:fill="auto"/>
          </w:tcPr>
          <w:p w14:paraId="42822C49"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b/>
                <w:sz w:val="18"/>
              </w:rPr>
              <w:t xml:space="preserve">Number of </w:t>
            </w:r>
            <w:r w:rsidRPr="00120294">
              <w:rPr>
                <w:rFonts w:ascii="Arial" w:hAnsi="Arial"/>
                <w:b/>
                <w:sz w:val="18"/>
                <w:lang w:eastAsia="zh-CN"/>
              </w:rPr>
              <w:t>T</w:t>
            </w:r>
            <w:r w:rsidRPr="00120294">
              <w:rPr>
                <w:rFonts w:ascii="Arial" w:hAnsi="Arial"/>
                <w:b/>
                <w:sz w:val="18"/>
              </w:rPr>
              <w:t>X</w:t>
            </w:r>
          </w:p>
        </w:tc>
        <w:tc>
          <w:tcPr>
            <w:tcW w:w="1075" w:type="dxa"/>
            <w:tcBorders>
              <w:bottom w:val="nil"/>
            </w:tcBorders>
            <w:shd w:val="clear" w:color="auto" w:fill="auto"/>
          </w:tcPr>
          <w:p w14:paraId="16E9B5E1"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b/>
                <w:sz w:val="18"/>
                <w:lang w:eastAsia="zh-CN"/>
              </w:rPr>
              <w:t>Number of RX</w:t>
            </w:r>
          </w:p>
        </w:tc>
        <w:tc>
          <w:tcPr>
            <w:tcW w:w="2425" w:type="dxa"/>
            <w:tcBorders>
              <w:bottom w:val="nil"/>
            </w:tcBorders>
            <w:shd w:val="clear" w:color="auto" w:fill="auto"/>
          </w:tcPr>
          <w:p w14:paraId="1EF3258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w:t>
            </w:r>
          </w:p>
        </w:tc>
        <w:tc>
          <w:tcPr>
            <w:tcW w:w="2165" w:type="dxa"/>
          </w:tcPr>
          <w:p w14:paraId="70F4372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(MHz) / SNR (dB)</w:t>
            </w:r>
          </w:p>
        </w:tc>
      </w:tr>
      <w:tr w:rsidR="00001F6F" w:rsidRPr="00120294" w14:paraId="4094A8C3" w14:textId="77777777" w:rsidTr="00E7346D">
        <w:trPr>
          <w:cantSplit/>
          <w:jc w:val="center"/>
        </w:trPr>
        <w:tc>
          <w:tcPr>
            <w:tcW w:w="1080" w:type="dxa"/>
            <w:tcBorders>
              <w:top w:val="nil"/>
            </w:tcBorders>
            <w:shd w:val="clear" w:color="auto" w:fill="auto"/>
          </w:tcPr>
          <w:p w14:paraId="4B452EA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antennas</w:t>
            </w:r>
          </w:p>
        </w:tc>
        <w:tc>
          <w:tcPr>
            <w:tcW w:w="1075" w:type="dxa"/>
            <w:tcBorders>
              <w:top w:val="nil"/>
            </w:tcBorders>
            <w:shd w:val="clear" w:color="auto" w:fill="auto"/>
          </w:tcPr>
          <w:p w14:paraId="381AA8C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lang w:eastAsia="zh-CN"/>
              </w:rPr>
              <w:t>antennas</w:t>
            </w:r>
          </w:p>
        </w:tc>
        <w:tc>
          <w:tcPr>
            <w:tcW w:w="2425" w:type="dxa"/>
            <w:tcBorders>
              <w:top w:val="nil"/>
            </w:tcBorders>
            <w:shd w:val="clear" w:color="auto" w:fill="auto"/>
          </w:tcPr>
          <w:p w14:paraId="71C9053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(Annex J)</w:t>
            </w:r>
          </w:p>
        </w:tc>
        <w:tc>
          <w:tcPr>
            <w:tcW w:w="2165" w:type="dxa"/>
          </w:tcPr>
          <w:p w14:paraId="47DB3BD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40 MHz</w:t>
            </w:r>
          </w:p>
        </w:tc>
      </w:tr>
      <w:tr w:rsidR="00001F6F" w:rsidRPr="00120294" w14:paraId="1827DFAD" w14:textId="77777777" w:rsidTr="00E7346D">
        <w:trPr>
          <w:cantSplit/>
          <w:jc w:val="center"/>
        </w:trPr>
        <w:tc>
          <w:tcPr>
            <w:tcW w:w="1080" w:type="dxa"/>
          </w:tcPr>
          <w:p w14:paraId="221B170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w:t>
            </w:r>
          </w:p>
        </w:tc>
        <w:tc>
          <w:tcPr>
            <w:tcW w:w="1075" w:type="dxa"/>
          </w:tcPr>
          <w:p w14:paraId="044E7D39"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2</w:t>
            </w:r>
          </w:p>
        </w:tc>
        <w:tc>
          <w:tcPr>
            <w:tcW w:w="2425" w:type="dxa"/>
          </w:tcPr>
          <w:p w14:paraId="5226B0D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w:t>
            </w:r>
            <w:r w:rsidRPr="00120294">
              <w:rPr>
                <w:rFonts w:ascii="Arial" w:hAnsi="Arial"/>
                <w:sz w:val="18"/>
                <w:lang w:eastAsia="zh-CN"/>
              </w:rPr>
              <w:t xml:space="preserve"> Low</w:t>
            </w:r>
          </w:p>
        </w:tc>
        <w:tc>
          <w:tcPr>
            <w:tcW w:w="2165" w:type="dxa"/>
            <w:shd w:val="clear" w:color="auto" w:fill="auto"/>
          </w:tcPr>
          <w:p w14:paraId="315B571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-5.7</w:t>
            </w:r>
          </w:p>
        </w:tc>
      </w:tr>
    </w:tbl>
    <w:p w14:paraId="4CBCA1AD" w14:textId="77777777" w:rsidR="00001F6F" w:rsidRPr="00120294" w:rsidRDefault="00001F6F" w:rsidP="00001F6F"/>
    <w:p w14:paraId="7B933BAB" w14:textId="77777777" w:rsidR="00001F6F" w:rsidRPr="00120294" w:rsidRDefault="00001F6F" w:rsidP="00001F6F">
      <w:pPr>
        <w:pStyle w:val="H6"/>
      </w:pPr>
      <w:r w:rsidRPr="00120294">
        <w:t>8.1.3.6.1.2</w:t>
      </w:r>
      <w:r w:rsidRPr="00120294">
        <w:tab/>
        <w:t>ACK missed detection</w:t>
      </w:r>
    </w:p>
    <w:p w14:paraId="5A64F672" w14:textId="77777777" w:rsidR="00001F6F" w:rsidRPr="00120294" w:rsidRDefault="00001F6F" w:rsidP="00001F6F">
      <w:pPr>
        <w:pStyle w:val="H6"/>
      </w:pPr>
      <w:bookmarkStart w:id="4209" w:name="_Toc75165367"/>
      <w:r w:rsidRPr="00120294">
        <w:t>8.1.3.6.1.2.1</w:t>
      </w:r>
      <w:r w:rsidRPr="00120294">
        <w:tab/>
        <w:t>Definition and applicability</w:t>
      </w:r>
      <w:bookmarkEnd w:id="4209"/>
    </w:p>
    <w:p w14:paraId="6E4F5FD5" w14:textId="77777777" w:rsidR="00001F6F" w:rsidRPr="00120294" w:rsidRDefault="00001F6F" w:rsidP="00001F6F">
      <w:pPr>
        <w:rPr>
          <w:lang w:eastAsia="zh-CN"/>
        </w:rPr>
      </w:pPr>
      <w:r w:rsidRPr="00120294">
        <w:rPr>
          <w:lang w:eastAsia="zh-CN"/>
        </w:rPr>
        <w:t>The performance requirement of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761C6836" w14:textId="77777777" w:rsidR="00001F6F" w:rsidRPr="00120294" w:rsidRDefault="00001F6F" w:rsidP="00001F6F">
      <w:pPr>
        <w:rPr>
          <w:lang w:eastAsia="zh-CN"/>
        </w:rPr>
      </w:pPr>
      <w:r w:rsidRPr="00120294">
        <w:rPr>
          <w:lang w:eastAsia="zh-CN"/>
        </w:rPr>
        <w:t>The probability of false detection of the ACK is defined as a conditional probability of erroneous detection of the ACK when input is only noise.</w:t>
      </w:r>
    </w:p>
    <w:p w14:paraId="3AD6C6F2" w14:textId="77777777" w:rsidR="00001F6F" w:rsidRPr="00120294" w:rsidRDefault="00001F6F" w:rsidP="00001F6F">
      <w:pPr>
        <w:rPr>
          <w:lang w:eastAsia="zh-CN"/>
        </w:rPr>
      </w:pPr>
      <w:r w:rsidRPr="00120294">
        <w:rPr>
          <w:lang w:eastAsia="zh-CN"/>
        </w:rPr>
        <w:t>The probability of detection of ACK is defined as conditional probability of detection of the ACK when the signal is present.</w:t>
      </w:r>
    </w:p>
    <w:p w14:paraId="5C9AF7F8" w14:textId="77777777" w:rsidR="00001F6F" w:rsidRPr="00120294" w:rsidRDefault="00001F6F" w:rsidP="00001F6F">
      <w:pPr>
        <w:pStyle w:val="H6"/>
      </w:pPr>
      <w:bookmarkStart w:id="4210" w:name="_Toc75165368"/>
      <w:r w:rsidRPr="00120294">
        <w:t>8.1.3.6.1.2.2</w:t>
      </w:r>
      <w:r w:rsidRPr="00120294">
        <w:tab/>
        <w:t>Minimum Requirement</w:t>
      </w:r>
      <w:bookmarkEnd w:id="4210"/>
    </w:p>
    <w:p w14:paraId="4027DEED" w14:textId="77777777" w:rsidR="00001F6F" w:rsidRPr="00120294" w:rsidRDefault="00001F6F" w:rsidP="00001F6F">
      <w:pPr>
        <w:rPr>
          <w:lang w:eastAsia="zh-CN"/>
        </w:rPr>
      </w:pPr>
      <w:r w:rsidRPr="00120294">
        <w:rPr>
          <w:lang w:eastAsia="zh-CN"/>
        </w:rPr>
        <w:t xml:space="preserve">For </w:t>
      </w:r>
      <w:r w:rsidRPr="00120294">
        <w:rPr>
          <w:i/>
          <w:lang w:eastAsia="zh-CN"/>
        </w:rPr>
        <w:t>IAB type 1-O</w:t>
      </w:r>
      <w:r w:rsidRPr="00120294">
        <w:rPr>
          <w:lang w:eastAsia="zh-CN"/>
        </w:rPr>
        <w:t>, the minimum requirement is in TS 38.174 [2], clause 11.1.3.1.7.</w:t>
      </w:r>
    </w:p>
    <w:p w14:paraId="54A01146" w14:textId="77777777" w:rsidR="00001F6F" w:rsidRPr="00120294" w:rsidRDefault="00001F6F" w:rsidP="00001F6F">
      <w:pPr>
        <w:pStyle w:val="H6"/>
      </w:pPr>
      <w:bookmarkStart w:id="4211" w:name="_Toc75165369"/>
      <w:r w:rsidRPr="00120294">
        <w:lastRenderedPageBreak/>
        <w:t>8.1.3.6.1.2.3</w:t>
      </w:r>
      <w:r w:rsidRPr="00120294">
        <w:tab/>
        <w:t>Test Purpose</w:t>
      </w:r>
      <w:bookmarkEnd w:id="4211"/>
    </w:p>
    <w:p w14:paraId="1BC388D8" w14:textId="77777777" w:rsidR="00001F6F" w:rsidRPr="00120294" w:rsidRDefault="00001F6F" w:rsidP="00001F6F">
      <w:pPr>
        <w:rPr>
          <w:lang w:eastAsia="zh-CN"/>
        </w:rPr>
      </w:pPr>
      <w:r w:rsidRPr="00120294">
        <w:rPr>
          <w:lang w:eastAsia="zh-CN"/>
        </w:rPr>
        <w:t>The test shall verify the receiver's ability to detect ACK bits under multipath fading propagation conditions for a given SNR.</w:t>
      </w:r>
    </w:p>
    <w:p w14:paraId="376574DA" w14:textId="77777777" w:rsidR="00001F6F" w:rsidRPr="00120294" w:rsidRDefault="00001F6F" w:rsidP="00001F6F">
      <w:pPr>
        <w:pStyle w:val="H6"/>
      </w:pPr>
      <w:bookmarkStart w:id="4212" w:name="_Toc75165370"/>
      <w:r w:rsidRPr="00120294">
        <w:t>8.1.3.6.1.2.4</w:t>
      </w:r>
      <w:r w:rsidRPr="00120294">
        <w:tab/>
        <w:t>Method of test</w:t>
      </w:r>
      <w:bookmarkEnd w:id="4212"/>
    </w:p>
    <w:p w14:paraId="4A409361" w14:textId="77777777" w:rsidR="00001F6F" w:rsidRPr="00120294" w:rsidRDefault="00001F6F" w:rsidP="00001F6F">
      <w:pPr>
        <w:pStyle w:val="H6"/>
      </w:pPr>
      <w:bookmarkStart w:id="4213" w:name="_Toc75165371"/>
      <w:r w:rsidRPr="00120294">
        <w:t>8.1.3.6.1.2.4.1</w:t>
      </w:r>
      <w:r w:rsidRPr="00120294">
        <w:tab/>
        <w:t>Initial Conditions</w:t>
      </w:r>
      <w:bookmarkEnd w:id="4213"/>
    </w:p>
    <w:p w14:paraId="2A62D551" w14:textId="77777777" w:rsidR="00001F6F" w:rsidRPr="00120294" w:rsidRDefault="00001F6F" w:rsidP="00001F6F">
      <w:r w:rsidRPr="00120294">
        <w:t>Test environment: Normal; see annex B.2.</w:t>
      </w:r>
    </w:p>
    <w:p w14:paraId="2C9E5F8A" w14:textId="77777777" w:rsidR="00001F6F" w:rsidRPr="00120294" w:rsidRDefault="00001F6F" w:rsidP="00001F6F">
      <w:r w:rsidRPr="00120294">
        <w:t>RF channels to be tested for single carrier (SC): M; see clause 4.9.1</w:t>
      </w:r>
    </w:p>
    <w:p w14:paraId="52C4062D" w14:textId="77777777" w:rsidR="00001F6F" w:rsidRPr="00120294" w:rsidRDefault="00001F6F" w:rsidP="00001F6F">
      <w:r w:rsidRPr="00120294">
        <w:t xml:space="preserve">Direction to be tested: OTA REFSENS </w:t>
      </w:r>
      <w:r w:rsidRPr="00120294">
        <w:rPr>
          <w:i/>
        </w:rPr>
        <w:t>receiver target reference direction</w:t>
      </w:r>
      <w:r w:rsidRPr="00120294">
        <w:t xml:space="preserve"> (D.54).</w:t>
      </w:r>
    </w:p>
    <w:p w14:paraId="452DCC68" w14:textId="77777777" w:rsidR="00001F6F" w:rsidRPr="00120294" w:rsidRDefault="00001F6F" w:rsidP="00001F6F">
      <w:pPr>
        <w:pStyle w:val="H6"/>
      </w:pPr>
      <w:bookmarkStart w:id="4214" w:name="_Toc75165372"/>
      <w:r w:rsidRPr="00120294">
        <w:t>8.1.3.6.1.2.4.</w:t>
      </w:r>
      <w:r>
        <w:t>2</w:t>
      </w:r>
      <w:r w:rsidRPr="00120294">
        <w:tab/>
        <w:t>Procedure</w:t>
      </w:r>
      <w:bookmarkEnd w:id="4214"/>
    </w:p>
    <w:p w14:paraId="09078661" w14:textId="77777777" w:rsidR="00001F6F" w:rsidRPr="00120294" w:rsidRDefault="00001F6F" w:rsidP="00001F6F">
      <w:pPr>
        <w:ind w:left="568" w:hanging="284"/>
      </w:pPr>
      <w:r w:rsidRPr="00120294">
        <w:t>1)</w:t>
      </w:r>
      <w:r w:rsidRPr="00120294">
        <w:tab/>
        <w:t xml:space="preserve">Place the </w:t>
      </w:r>
      <w:r w:rsidRPr="00120294">
        <w:rPr>
          <w:lang w:eastAsia="zh-CN"/>
        </w:rPr>
        <w:t>IAB DU</w:t>
      </w:r>
      <w:r w:rsidRPr="00120294">
        <w:t xml:space="preserve"> with its manufacturer declared coordinate system reference point in the same place as calibrated point in the test system, as shown in annex E.3.</w:t>
      </w:r>
    </w:p>
    <w:p w14:paraId="00BAED7E" w14:textId="77777777" w:rsidR="00001F6F" w:rsidRPr="00120294" w:rsidRDefault="00001F6F" w:rsidP="00001F6F">
      <w:pPr>
        <w:ind w:left="568" w:hanging="284"/>
      </w:pPr>
      <w:r w:rsidRPr="00120294">
        <w:t>2)</w:t>
      </w:r>
      <w:r w:rsidRPr="00120294">
        <w:tab/>
        <w:t xml:space="preserve">Align the manufacturer declared coordinate system orientation of the </w:t>
      </w:r>
      <w:r w:rsidRPr="00120294">
        <w:rPr>
          <w:lang w:eastAsia="zh-CN"/>
        </w:rPr>
        <w:t>IAB DU</w:t>
      </w:r>
      <w:r w:rsidRPr="00120294" w:rsidDel="00B6130F">
        <w:t xml:space="preserve"> </w:t>
      </w:r>
      <w:r w:rsidRPr="00120294">
        <w:t>with the test system.</w:t>
      </w:r>
    </w:p>
    <w:p w14:paraId="1E359B5F" w14:textId="77777777" w:rsidR="00001F6F" w:rsidRPr="00120294" w:rsidRDefault="00001F6F" w:rsidP="00001F6F">
      <w:pPr>
        <w:ind w:left="568" w:hanging="284"/>
      </w:pPr>
      <w:r w:rsidRPr="00120294">
        <w:t>3)</w:t>
      </w:r>
      <w:r w:rsidRPr="00120294">
        <w:tab/>
        <w:t xml:space="preserve">Set the </w:t>
      </w:r>
      <w:r w:rsidRPr="00120294">
        <w:rPr>
          <w:lang w:eastAsia="zh-CN"/>
        </w:rPr>
        <w:t>IAB DU</w:t>
      </w:r>
      <w:r w:rsidRPr="00120294" w:rsidDel="00B6130F">
        <w:t xml:space="preserve"> </w:t>
      </w:r>
      <w:r w:rsidRPr="00120294">
        <w:t>in the declared direction to be tested.</w:t>
      </w:r>
    </w:p>
    <w:p w14:paraId="09963F84" w14:textId="77777777" w:rsidR="00001F6F" w:rsidRPr="00120294" w:rsidRDefault="00001F6F" w:rsidP="00001F6F">
      <w:pPr>
        <w:ind w:left="568" w:hanging="284"/>
      </w:pPr>
      <w:r w:rsidRPr="00120294">
        <w:t>4)</w:t>
      </w:r>
      <w:r w:rsidRPr="00120294">
        <w:tab/>
        <w:t xml:space="preserve">Connect the </w:t>
      </w:r>
      <w:r w:rsidRPr="00120294">
        <w:rPr>
          <w:lang w:eastAsia="zh-CN"/>
        </w:rPr>
        <w:t>IAB DU</w:t>
      </w:r>
      <w:r w:rsidRPr="00120294">
        <w:t xml:space="preserve"> tester generating the wanted signal, multipath fading simulators and AWGN generators to a test antenna via a combining network in OTA test setup, as shown in annex E.3. Each of the demodulation branch signals should be transmitted on one polarization of the test antenna(s).</w:t>
      </w:r>
    </w:p>
    <w:p w14:paraId="640F6C2D" w14:textId="77777777" w:rsidR="00001F6F" w:rsidRPr="00120294" w:rsidRDefault="00001F6F" w:rsidP="00001F6F">
      <w:pPr>
        <w:ind w:left="568" w:hanging="284"/>
        <w:rPr>
          <w:lang w:eastAsia="zh-CN"/>
        </w:rPr>
      </w:pPr>
      <w:r w:rsidRPr="00120294">
        <w:t>5)</w:t>
      </w:r>
      <w:r w:rsidRPr="00120294">
        <w:tab/>
        <w:t>The characteristics of the wanted signal shall be configured according to TS 38.211 [7], and according to additional test parameters listed in table 8.1.3.6.1.2.4.2-1.</w:t>
      </w:r>
    </w:p>
    <w:p w14:paraId="3EB5EBE7" w14:textId="77777777" w:rsidR="00001F6F" w:rsidRPr="00120294" w:rsidRDefault="00001F6F" w:rsidP="00001F6F">
      <w:pPr>
        <w:pStyle w:val="TH"/>
      </w:pPr>
      <w:r w:rsidRPr="00120294">
        <w:t>Table 8.1.3.6.1.2</w:t>
      </w:r>
      <w:r w:rsidRPr="00120294">
        <w:rPr>
          <w:lang w:eastAsia="zh-CN"/>
        </w:rPr>
        <w:t>.4.2</w:t>
      </w:r>
      <w:r w:rsidRPr="00120294">
        <w:t>-1: Test Parameters for multi-slot PUCCH format 1</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84"/>
        <w:gridCol w:w="3654"/>
      </w:tblGrid>
      <w:tr w:rsidR="00001F6F" w:rsidRPr="00120294" w14:paraId="5DC5D3C4" w14:textId="77777777" w:rsidTr="00E7346D">
        <w:trPr>
          <w:cantSplit/>
          <w:jc w:val="center"/>
        </w:trPr>
        <w:tc>
          <w:tcPr>
            <w:tcW w:w="4320" w:type="dxa"/>
          </w:tcPr>
          <w:p w14:paraId="6427CE23" w14:textId="77777777" w:rsidR="00001F6F" w:rsidRPr="00120294" w:rsidRDefault="00001F6F" w:rsidP="00E7346D">
            <w:pPr>
              <w:keepNext/>
              <w:keepLines/>
              <w:spacing w:after="0"/>
              <w:jc w:val="center"/>
              <w:rPr>
                <w:rFonts w:ascii="Arial" w:eastAsia="Yu Gothic UI" w:hAnsi="Arial"/>
                <w:b/>
                <w:sz w:val="18"/>
              </w:rPr>
            </w:pPr>
            <w:r w:rsidRPr="00120294">
              <w:rPr>
                <w:rFonts w:ascii="Arial" w:eastAsia="Yu Gothic UI" w:hAnsi="Arial"/>
                <w:b/>
                <w:sz w:val="18"/>
              </w:rPr>
              <w:t>Parameter</w:t>
            </w:r>
          </w:p>
        </w:tc>
        <w:tc>
          <w:tcPr>
            <w:tcW w:w="3685" w:type="dxa"/>
          </w:tcPr>
          <w:p w14:paraId="661C1105" w14:textId="77777777" w:rsidR="00001F6F" w:rsidRPr="00120294" w:rsidRDefault="00001F6F" w:rsidP="00E7346D">
            <w:pPr>
              <w:keepNext/>
              <w:keepLines/>
              <w:spacing w:after="0"/>
              <w:jc w:val="center"/>
              <w:rPr>
                <w:rFonts w:ascii="Arial" w:eastAsia="Yu Gothic UI" w:hAnsi="Arial"/>
                <w:b/>
                <w:sz w:val="18"/>
              </w:rPr>
            </w:pPr>
            <w:r w:rsidRPr="00120294">
              <w:rPr>
                <w:rFonts w:ascii="Arial" w:eastAsia="Yu Gothic UI" w:hAnsi="Arial"/>
                <w:b/>
                <w:sz w:val="18"/>
              </w:rPr>
              <w:t>Test</w:t>
            </w:r>
          </w:p>
        </w:tc>
      </w:tr>
      <w:tr w:rsidR="00001F6F" w:rsidRPr="00120294" w14:paraId="0BE0305E" w14:textId="77777777" w:rsidTr="00E7346D">
        <w:trPr>
          <w:cantSplit/>
          <w:jc w:val="center"/>
        </w:trPr>
        <w:tc>
          <w:tcPr>
            <w:tcW w:w="4320" w:type="dxa"/>
          </w:tcPr>
          <w:p w14:paraId="0959F613" w14:textId="77777777" w:rsidR="00001F6F" w:rsidRPr="00120294" w:rsidRDefault="00001F6F" w:rsidP="00E7346D">
            <w:pPr>
              <w:keepNext/>
              <w:keepLines/>
              <w:spacing w:after="0"/>
              <w:rPr>
                <w:rFonts w:ascii="Arial" w:hAnsi="Arial"/>
                <w:sz w:val="18"/>
                <w:lang w:eastAsia="zh-CN"/>
              </w:rPr>
            </w:pPr>
            <w:r w:rsidRPr="00120294">
              <w:rPr>
                <w:rFonts w:ascii="Arial" w:hAnsi="Arial"/>
                <w:sz w:val="18"/>
                <w:lang w:eastAsia="zh-CN"/>
              </w:rPr>
              <w:t>Number of information bits</w:t>
            </w:r>
          </w:p>
        </w:tc>
        <w:tc>
          <w:tcPr>
            <w:tcW w:w="3685" w:type="dxa"/>
          </w:tcPr>
          <w:p w14:paraId="5B41F1A5"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2</w:t>
            </w:r>
          </w:p>
        </w:tc>
      </w:tr>
      <w:tr w:rsidR="00001F6F" w:rsidRPr="00120294" w14:paraId="3E0349AF" w14:textId="77777777" w:rsidTr="00E7346D">
        <w:trPr>
          <w:cantSplit/>
          <w:jc w:val="center"/>
        </w:trPr>
        <w:tc>
          <w:tcPr>
            <w:tcW w:w="4320" w:type="dxa"/>
          </w:tcPr>
          <w:p w14:paraId="32AC4F6E"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Number of PRBs</w:t>
            </w:r>
          </w:p>
        </w:tc>
        <w:tc>
          <w:tcPr>
            <w:tcW w:w="3685" w:type="dxa"/>
          </w:tcPr>
          <w:p w14:paraId="176FFB2A"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w:t>
            </w:r>
          </w:p>
        </w:tc>
      </w:tr>
      <w:tr w:rsidR="00001F6F" w:rsidRPr="00120294" w14:paraId="581CDBE7" w14:textId="77777777" w:rsidTr="00E7346D">
        <w:trPr>
          <w:cantSplit/>
          <w:jc w:val="center"/>
        </w:trPr>
        <w:tc>
          <w:tcPr>
            <w:tcW w:w="4320" w:type="dxa"/>
          </w:tcPr>
          <w:p w14:paraId="1F2E86BC" w14:textId="77777777" w:rsidR="00001F6F" w:rsidRPr="00120294" w:rsidRDefault="00001F6F" w:rsidP="00E7346D">
            <w:pPr>
              <w:keepNext/>
              <w:keepLines/>
              <w:spacing w:after="0"/>
              <w:rPr>
                <w:rFonts w:ascii="Arial" w:eastAsia="Yu Gothic UI" w:hAnsi="Arial" w:cs="Arial"/>
                <w:sz w:val="18"/>
              </w:rPr>
            </w:pPr>
            <w:r w:rsidRPr="00120294">
              <w:rPr>
                <w:rFonts w:ascii="Arial" w:hAnsi="Arial"/>
                <w:sz w:val="18"/>
              </w:rPr>
              <w:t>Number of symbols</w:t>
            </w:r>
          </w:p>
        </w:tc>
        <w:tc>
          <w:tcPr>
            <w:tcW w:w="3685" w:type="dxa"/>
          </w:tcPr>
          <w:p w14:paraId="56F38AB3"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14</w:t>
            </w:r>
          </w:p>
        </w:tc>
      </w:tr>
      <w:tr w:rsidR="00001F6F" w:rsidRPr="00120294" w14:paraId="37333938" w14:textId="77777777" w:rsidTr="00E7346D">
        <w:trPr>
          <w:cantSplit/>
          <w:jc w:val="center"/>
        </w:trPr>
        <w:tc>
          <w:tcPr>
            <w:tcW w:w="4320" w:type="dxa"/>
          </w:tcPr>
          <w:p w14:paraId="662D15D1" w14:textId="77777777" w:rsidR="00001F6F" w:rsidRPr="00120294" w:rsidRDefault="00001F6F" w:rsidP="00E7346D">
            <w:pPr>
              <w:keepNext/>
              <w:keepLines/>
              <w:spacing w:after="0"/>
              <w:rPr>
                <w:rFonts w:ascii="Arial" w:hAnsi="Arial"/>
                <w:sz w:val="18"/>
              </w:rPr>
            </w:pPr>
            <w:r w:rsidRPr="00120294">
              <w:rPr>
                <w:rFonts w:ascii="Arial" w:hAnsi="Arial"/>
                <w:sz w:val="18"/>
              </w:rPr>
              <w:t>First PRB prior to frequency hopping</w:t>
            </w:r>
          </w:p>
        </w:tc>
        <w:tc>
          <w:tcPr>
            <w:tcW w:w="3685" w:type="dxa"/>
          </w:tcPr>
          <w:p w14:paraId="6AAAD827"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382836CD" w14:textId="77777777" w:rsidTr="00E7346D">
        <w:trPr>
          <w:cantSplit/>
          <w:jc w:val="center"/>
        </w:trPr>
        <w:tc>
          <w:tcPr>
            <w:tcW w:w="4320" w:type="dxa"/>
          </w:tcPr>
          <w:p w14:paraId="4326E625" w14:textId="77777777" w:rsidR="00001F6F" w:rsidRPr="00120294" w:rsidRDefault="00001F6F" w:rsidP="00E7346D">
            <w:pPr>
              <w:keepNext/>
              <w:keepLines/>
              <w:spacing w:after="0"/>
              <w:rPr>
                <w:rFonts w:ascii="Arial" w:hAnsi="Arial"/>
                <w:sz w:val="18"/>
              </w:rPr>
            </w:pPr>
            <w:r w:rsidRPr="00120294">
              <w:rPr>
                <w:rFonts w:ascii="Arial" w:hAnsi="Arial"/>
                <w:sz w:val="18"/>
              </w:rPr>
              <w:t>Intra-slot frequency hopping</w:t>
            </w:r>
          </w:p>
        </w:tc>
        <w:tc>
          <w:tcPr>
            <w:tcW w:w="3685" w:type="dxa"/>
          </w:tcPr>
          <w:p w14:paraId="4657FA40"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disabled</w:t>
            </w:r>
          </w:p>
        </w:tc>
      </w:tr>
      <w:tr w:rsidR="00001F6F" w:rsidRPr="00120294" w14:paraId="267221DF" w14:textId="77777777" w:rsidTr="00E7346D">
        <w:trPr>
          <w:cantSplit/>
          <w:jc w:val="center"/>
        </w:trPr>
        <w:tc>
          <w:tcPr>
            <w:tcW w:w="4320" w:type="dxa"/>
          </w:tcPr>
          <w:p w14:paraId="79CB303C" w14:textId="77777777" w:rsidR="00001F6F" w:rsidRPr="00120294" w:rsidRDefault="00001F6F" w:rsidP="00E7346D">
            <w:pPr>
              <w:keepNext/>
              <w:keepLines/>
              <w:spacing w:after="0"/>
              <w:rPr>
                <w:rFonts w:ascii="Arial" w:hAnsi="Arial"/>
                <w:sz w:val="18"/>
              </w:rPr>
            </w:pPr>
            <w:r w:rsidRPr="00120294">
              <w:rPr>
                <w:rFonts w:ascii="Arial" w:hAnsi="Arial"/>
                <w:sz w:val="18"/>
              </w:rPr>
              <w:t>Inter-slot frequency hopping</w:t>
            </w:r>
          </w:p>
        </w:tc>
        <w:tc>
          <w:tcPr>
            <w:tcW w:w="3685" w:type="dxa"/>
          </w:tcPr>
          <w:p w14:paraId="03065EDE" w14:textId="77777777" w:rsidR="00001F6F" w:rsidRPr="00120294" w:rsidRDefault="00001F6F" w:rsidP="00E7346D">
            <w:pPr>
              <w:keepNext/>
              <w:keepLines/>
              <w:spacing w:after="0"/>
              <w:jc w:val="center"/>
              <w:rPr>
                <w:rFonts w:ascii="Arial" w:eastAsia="Yu Gothic UI" w:hAnsi="Arial" w:cs="Arial"/>
                <w:sz w:val="18"/>
              </w:rPr>
            </w:pPr>
            <w:r w:rsidRPr="00120294">
              <w:rPr>
                <w:rFonts w:ascii="Arial" w:hAnsi="Arial"/>
                <w:sz w:val="18"/>
              </w:rPr>
              <w:t>enabled</w:t>
            </w:r>
          </w:p>
        </w:tc>
      </w:tr>
      <w:tr w:rsidR="00001F6F" w:rsidRPr="00120294" w14:paraId="3AAAF4A9" w14:textId="77777777" w:rsidTr="00E7346D">
        <w:trPr>
          <w:cantSplit/>
          <w:jc w:val="center"/>
        </w:trPr>
        <w:tc>
          <w:tcPr>
            <w:tcW w:w="4320" w:type="dxa"/>
          </w:tcPr>
          <w:p w14:paraId="038A3CD6" w14:textId="77777777" w:rsidR="00001F6F" w:rsidRPr="00120294" w:rsidRDefault="00001F6F" w:rsidP="00E7346D">
            <w:pPr>
              <w:keepNext/>
              <w:keepLines/>
              <w:spacing w:after="0"/>
              <w:rPr>
                <w:rFonts w:ascii="Arial" w:hAnsi="Arial"/>
                <w:sz w:val="18"/>
              </w:rPr>
            </w:pPr>
            <w:r w:rsidRPr="00120294">
              <w:rPr>
                <w:rFonts w:ascii="Arial" w:hAnsi="Arial"/>
                <w:sz w:val="18"/>
              </w:rPr>
              <w:t>First PRB after frequency hopping</w:t>
            </w:r>
          </w:p>
        </w:tc>
        <w:tc>
          <w:tcPr>
            <w:tcW w:w="3685" w:type="dxa"/>
          </w:tcPr>
          <w:p w14:paraId="694C9988"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The largest PRB index - (</w:t>
            </w:r>
            <w:proofErr w:type="spellStart"/>
            <w:r w:rsidRPr="00120294">
              <w:rPr>
                <w:rFonts w:ascii="Arial" w:eastAsia="Yu Gothic UI" w:hAnsi="Arial"/>
                <w:sz w:val="18"/>
              </w:rPr>
              <w:t>nrofPRBs</w:t>
            </w:r>
            <w:proofErr w:type="spellEnd"/>
            <w:r w:rsidRPr="00120294">
              <w:rPr>
                <w:rFonts w:ascii="Arial" w:eastAsia="Yu Gothic UI" w:hAnsi="Arial"/>
                <w:sz w:val="18"/>
              </w:rPr>
              <w:t xml:space="preserve"> – 1)</w:t>
            </w:r>
          </w:p>
        </w:tc>
      </w:tr>
      <w:tr w:rsidR="00001F6F" w:rsidRPr="00120294" w14:paraId="4901C760" w14:textId="77777777" w:rsidTr="00E7346D">
        <w:trPr>
          <w:cantSplit/>
          <w:jc w:val="center"/>
        </w:trPr>
        <w:tc>
          <w:tcPr>
            <w:tcW w:w="4320" w:type="dxa"/>
          </w:tcPr>
          <w:p w14:paraId="4B78D3B5" w14:textId="77777777" w:rsidR="00001F6F" w:rsidRPr="00120294" w:rsidRDefault="00001F6F" w:rsidP="00E7346D">
            <w:pPr>
              <w:keepNext/>
              <w:keepLines/>
              <w:spacing w:after="0"/>
              <w:rPr>
                <w:rFonts w:ascii="Arial" w:hAnsi="Arial"/>
                <w:sz w:val="18"/>
              </w:rPr>
            </w:pPr>
            <w:r w:rsidRPr="00120294">
              <w:rPr>
                <w:rFonts w:ascii="Arial" w:hAnsi="Arial"/>
                <w:sz w:val="18"/>
              </w:rPr>
              <w:t>Group and sequence hopping</w:t>
            </w:r>
          </w:p>
        </w:tc>
        <w:tc>
          <w:tcPr>
            <w:tcW w:w="3685" w:type="dxa"/>
          </w:tcPr>
          <w:p w14:paraId="755E9833"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neither</w:t>
            </w:r>
          </w:p>
        </w:tc>
      </w:tr>
      <w:tr w:rsidR="00001F6F" w:rsidRPr="00120294" w14:paraId="1A612D3F" w14:textId="77777777" w:rsidTr="00E7346D">
        <w:trPr>
          <w:cantSplit/>
          <w:jc w:val="center"/>
        </w:trPr>
        <w:tc>
          <w:tcPr>
            <w:tcW w:w="4320" w:type="dxa"/>
          </w:tcPr>
          <w:p w14:paraId="644A889C" w14:textId="77777777" w:rsidR="00001F6F" w:rsidRPr="00120294" w:rsidRDefault="00001F6F" w:rsidP="00E7346D">
            <w:pPr>
              <w:keepNext/>
              <w:keepLines/>
              <w:spacing w:after="0"/>
              <w:rPr>
                <w:rFonts w:ascii="Arial" w:hAnsi="Arial"/>
                <w:sz w:val="18"/>
              </w:rPr>
            </w:pPr>
            <w:r w:rsidRPr="00120294">
              <w:rPr>
                <w:rFonts w:ascii="Arial" w:hAnsi="Arial"/>
                <w:sz w:val="18"/>
              </w:rPr>
              <w:t>Hopping ID</w:t>
            </w:r>
          </w:p>
        </w:tc>
        <w:tc>
          <w:tcPr>
            <w:tcW w:w="3685" w:type="dxa"/>
          </w:tcPr>
          <w:p w14:paraId="1A67C79A"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0C33204E" w14:textId="77777777" w:rsidTr="00E7346D">
        <w:trPr>
          <w:cantSplit/>
          <w:jc w:val="center"/>
        </w:trPr>
        <w:tc>
          <w:tcPr>
            <w:tcW w:w="4320" w:type="dxa"/>
          </w:tcPr>
          <w:p w14:paraId="1D119C9C" w14:textId="77777777" w:rsidR="00001F6F" w:rsidRPr="00120294" w:rsidRDefault="00001F6F" w:rsidP="00E7346D">
            <w:pPr>
              <w:keepNext/>
              <w:keepLines/>
              <w:spacing w:after="0"/>
              <w:rPr>
                <w:rFonts w:ascii="Arial" w:hAnsi="Arial"/>
                <w:sz w:val="18"/>
              </w:rPr>
            </w:pPr>
            <w:r w:rsidRPr="00120294">
              <w:rPr>
                <w:rFonts w:ascii="Arial" w:hAnsi="Arial"/>
                <w:sz w:val="18"/>
              </w:rPr>
              <w:t>Initial cyclic shift</w:t>
            </w:r>
          </w:p>
        </w:tc>
        <w:tc>
          <w:tcPr>
            <w:tcW w:w="3685" w:type="dxa"/>
          </w:tcPr>
          <w:p w14:paraId="47B1D487"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5F664C16" w14:textId="77777777" w:rsidTr="00E7346D">
        <w:trPr>
          <w:cantSplit/>
          <w:jc w:val="center"/>
        </w:trPr>
        <w:tc>
          <w:tcPr>
            <w:tcW w:w="4320" w:type="dxa"/>
          </w:tcPr>
          <w:p w14:paraId="206AFAF9" w14:textId="77777777" w:rsidR="00001F6F" w:rsidRPr="00120294" w:rsidRDefault="00001F6F" w:rsidP="00E7346D">
            <w:pPr>
              <w:keepNext/>
              <w:keepLines/>
              <w:spacing w:after="0"/>
              <w:rPr>
                <w:rFonts w:ascii="Arial" w:hAnsi="Arial"/>
                <w:sz w:val="18"/>
              </w:rPr>
            </w:pPr>
            <w:r w:rsidRPr="00120294">
              <w:rPr>
                <w:rFonts w:ascii="Arial" w:hAnsi="Arial"/>
                <w:sz w:val="18"/>
              </w:rPr>
              <w:t>First symbol</w:t>
            </w:r>
          </w:p>
        </w:tc>
        <w:tc>
          <w:tcPr>
            <w:tcW w:w="3685" w:type="dxa"/>
          </w:tcPr>
          <w:p w14:paraId="432AE37F" w14:textId="77777777" w:rsidR="00001F6F" w:rsidRPr="00120294" w:rsidRDefault="00001F6F" w:rsidP="00E7346D">
            <w:pPr>
              <w:keepNext/>
              <w:keepLines/>
              <w:spacing w:after="0"/>
              <w:jc w:val="center"/>
              <w:rPr>
                <w:rFonts w:ascii="Arial" w:eastAsia="Yu Gothic UI" w:hAnsi="Arial"/>
                <w:sz w:val="18"/>
              </w:rPr>
            </w:pPr>
            <w:r w:rsidRPr="00120294">
              <w:rPr>
                <w:rFonts w:ascii="Arial" w:eastAsia="Yu Gothic UI" w:hAnsi="Arial"/>
                <w:sz w:val="18"/>
              </w:rPr>
              <w:t>0</w:t>
            </w:r>
          </w:p>
        </w:tc>
      </w:tr>
      <w:tr w:rsidR="00001F6F" w:rsidRPr="00120294" w14:paraId="7F7865AE" w14:textId="77777777" w:rsidTr="00E7346D">
        <w:trPr>
          <w:cantSplit/>
          <w:jc w:val="center"/>
        </w:trPr>
        <w:tc>
          <w:tcPr>
            <w:tcW w:w="4320" w:type="dxa"/>
          </w:tcPr>
          <w:p w14:paraId="7281D6BC" w14:textId="77777777" w:rsidR="00001F6F" w:rsidRPr="00120294" w:rsidRDefault="00001F6F" w:rsidP="00E7346D">
            <w:pPr>
              <w:keepNext/>
              <w:keepLines/>
              <w:spacing w:after="0"/>
              <w:rPr>
                <w:rFonts w:ascii="Arial" w:hAnsi="Arial"/>
                <w:sz w:val="18"/>
              </w:rPr>
            </w:pPr>
            <w:r w:rsidRPr="00120294">
              <w:rPr>
                <w:rFonts w:ascii="Arial" w:hAnsi="Arial"/>
                <w:sz w:val="18"/>
              </w:rPr>
              <w:t>Index of orthogonal cover code (</w:t>
            </w:r>
            <w:proofErr w:type="spellStart"/>
            <w:r w:rsidRPr="00120294">
              <w:rPr>
                <w:rFonts w:ascii="Arial" w:hAnsi="Arial"/>
                <w:i/>
                <w:sz w:val="18"/>
              </w:rPr>
              <w:t>timeDomainOCC</w:t>
            </w:r>
            <w:proofErr w:type="spellEnd"/>
            <w:r w:rsidRPr="00120294">
              <w:rPr>
                <w:rFonts w:ascii="Arial" w:hAnsi="Arial"/>
                <w:sz w:val="18"/>
              </w:rPr>
              <w:t>)</w:t>
            </w:r>
          </w:p>
        </w:tc>
        <w:tc>
          <w:tcPr>
            <w:tcW w:w="3685" w:type="dxa"/>
          </w:tcPr>
          <w:p w14:paraId="7A17D5F7" w14:textId="77777777" w:rsidR="00001F6F" w:rsidRPr="00120294" w:rsidRDefault="00001F6F" w:rsidP="00E7346D">
            <w:pPr>
              <w:keepNext/>
              <w:keepLines/>
              <w:spacing w:after="0"/>
              <w:jc w:val="center"/>
              <w:rPr>
                <w:rFonts w:ascii="Arial" w:hAnsi="Arial"/>
                <w:sz w:val="18"/>
              </w:rPr>
            </w:pPr>
            <w:r w:rsidRPr="00120294">
              <w:rPr>
                <w:rFonts w:ascii="Arial" w:hAnsi="Arial"/>
                <w:sz w:val="18"/>
              </w:rPr>
              <w:t>0</w:t>
            </w:r>
          </w:p>
        </w:tc>
      </w:tr>
      <w:tr w:rsidR="00001F6F" w:rsidRPr="00120294" w14:paraId="56A3580E" w14:textId="77777777" w:rsidTr="00E7346D">
        <w:trPr>
          <w:cantSplit/>
          <w:jc w:val="center"/>
        </w:trPr>
        <w:tc>
          <w:tcPr>
            <w:tcW w:w="4320" w:type="dxa"/>
          </w:tcPr>
          <w:p w14:paraId="48E1B547" w14:textId="77777777" w:rsidR="00001F6F" w:rsidRPr="00120294" w:rsidRDefault="00001F6F" w:rsidP="00E7346D">
            <w:pPr>
              <w:keepNext/>
              <w:keepLines/>
              <w:spacing w:after="0"/>
              <w:rPr>
                <w:rFonts w:ascii="Arial" w:hAnsi="Arial"/>
                <w:sz w:val="18"/>
              </w:rPr>
            </w:pPr>
            <w:r w:rsidRPr="00120294">
              <w:rPr>
                <w:rFonts w:ascii="Arial" w:hAnsi="Arial"/>
                <w:sz w:val="18"/>
              </w:rPr>
              <w:t>Number of slots for PUCCH repetition</w:t>
            </w:r>
          </w:p>
        </w:tc>
        <w:tc>
          <w:tcPr>
            <w:tcW w:w="3685" w:type="dxa"/>
          </w:tcPr>
          <w:p w14:paraId="15F44262"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r>
      <w:tr w:rsidR="00001F6F" w:rsidRPr="00120294" w14:paraId="7298AF67" w14:textId="77777777" w:rsidTr="00E7346D">
        <w:trPr>
          <w:cantSplit/>
          <w:jc w:val="center"/>
        </w:trPr>
        <w:tc>
          <w:tcPr>
            <w:tcW w:w="4320" w:type="dxa"/>
          </w:tcPr>
          <w:p w14:paraId="5376029A" w14:textId="77777777" w:rsidR="00001F6F" w:rsidRPr="00120294" w:rsidRDefault="00001F6F" w:rsidP="00E7346D">
            <w:pPr>
              <w:keepNext/>
              <w:keepLines/>
              <w:spacing w:after="0"/>
              <w:rPr>
                <w:rFonts w:ascii="Arial" w:hAnsi="Arial"/>
                <w:sz w:val="18"/>
              </w:rPr>
            </w:pPr>
            <w:r w:rsidRPr="00120294">
              <w:rPr>
                <w:rFonts w:ascii="Arial" w:hAnsi="Arial"/>
                <w:sz w:val="18"/>
              </w:rPr>
              <w:t>Cyclic prefix</w:t>
            </w:r>
          </w:p>
        </w:tc>
        <w:tc>
          <w:tcPr>
            <w:tcW w:w="3685" w:type="dxa"/>
          </w:tcPr>
          <w:p w14:paraId="714EAEE6" w14:textId="77777777" w:rsidR="00001F6F" w:rsidRPr="00120294" w:rsidRDefault="00001F6F" w:rsidP="00E7346D">
            <w:pPr>
              <w:keepNext/>
              <w:keepLines/>
              <w:spacing w:after="0"/>
              <w:jc w:val="center"/>
              <w:rPr>
                <w:rFonts w:ascii="Arial" w:hAnsi="Arial"/>
                <w:sz w:val="18"/>
              </w:rPr>
            </w:pPr>
            <w:r w:rsidRPr="00120294">
              <w:rPr>
                <w:rFonts w:ascii="Arial" w:hAnsi="Arial"/>
                <w:sz w:val="18"/>
              </w:rPr>
              <w:t>normal</w:t>
            </w:r>
          </w:p>
        </w:tc>
      </w:tr>
    </w:tbl>
    <w:p w14:paraId="668DFA60" w14:textId="77777777" w:rsidR="00001F6F" w:rsidRPr="00120294" w:rsidRDefault="00001F6F" w:rsidP="00001F6F">
      <w:pPr>
        <w:rPr>
          <w:lang w:eastAsia="zh-CN"/>
        </w:rPr>
      </w:pPr>
    </w:p>
    <w:p w14:paraId="6FCB2DBB" w14:textId="77777777" w:rsidR="00001F6F" w:rsidRPr="00120294" w:rsidRDefault="00001F6F" w:rsidP="00001F6F">
      <w:pPr>
        <w:ind w:left="568" w:hanging="284"/>
      </w:pPr>
      <w:r w:rsidRPr="00120294">
        <w:t>6)</w:t>
      </w:r>
      <w:r w:rsidRPr="00120294">
        <w:tab/>
        <w:t>The multipath fading emulators shall be configured according to the corresponding channel model defined in annex J.</w:t>
      </w:r>
    </w:p>
    <w:p w14:paraId="60A65E9C" w14:textId="77777777" w:rsidR="00001F6F" w:rsidRPr="00120294" w:rsidRDefault="00001F6F" w:rsidP="00001F6F">
      <w:pPr>
        <w:ind w:left="568" w:hanging="284"/>
      </w:pPr>
      <w:r w:rsidRPr="00120294">
        <w:t>7)</w:t>
      </w:r>
      <w:r w:rsidRPr="00120294">
        <w:tab/>
        <w:t xml:space="preserve">Adjust the test signal mean power so the calibrated radiated SNR value at the </w:t>
      </w:r>
      <w:r w:rsidRPr="00120294">
        <w:rPr>
          <w:lang w:eastAsia="zh-CN"/>
        </w:rPr>
        <w:t>IAB DU</w:t>
      </w:r>
      <w:r w:rsidRPr="00120294">
        <w:t xml:space="preserve"> receiver is as specified in clause </w:t>
      </w:r>
      <w:r w:rsidRPr="00120294">
        <w:rPr>
          <w:lang w:eastAsia="zh-CN"/>
        </w:rPr>
        <w:t xml:space="preserve">8.1.3.6.1.2.5.1 </w:t>
      </w:r>
      <w:r w:rsidRPr="00120294">
        <w:t xml:space="preserve">for </w:t>
      </w:r>
      <w:r w:rsidRPr="00120294">
        <w:rPr>
          <w:i/>
        </w:rPr>
        <w:t>IAB type 1-O</w:t>
      </w:r>
      <w:r w:rsidRPr="00120294">
        <w:t xml:space="preserve">, and that the SNR at the </w:t>
      </w:r>
      <w:r w:rsidRPr="00120294">
        <w:rPr>
          <w:lang w:eastAsia="zh-CN"/>
        </w:rPr>
        <w:t>IAB DU</w:t>
      </w:r>
      <w:r w:rsidRPr="00120294">
        <w:t xml:space="preserve"> receiver is not impacted by the noise floor.</w:t>
      </w:r>
    </w:p>
    <w:p w14:paraId="6988744A" w14:textId="77777777" w:rsidR="00001F6F" w:rsidRPr="00120294" w:rsidRDefault="00001F6F" w:rsidP="00001F6F">
      <w:pPr>
        <w:ind w:left="568" w:hanging="284"/>
      </w:pPr>
      <w:r w:rsidRPr="00120294">
        <w:tab/>
        <w:t>The power level for the transmission may be set such that the AWGN level at the RIB is equal to the AWGN level in table 8.1.3.6.1.2.4.2-2.</w:t>
      </w:r>
    </w:p>
    <w:p w14:paraId="32E2311F" w14:textId="77777777" w:rsidR="00001F6F" w:rsidRPr="00120294" w:rsidRDefault="00001F6F" w:rsidP="00001F6F">
      <w:pPr>
        <w:pStyle w:val="TH"/>
      </w:pPr>
      <w:r w:rsidRPr="00120294">
        <w:lastRenderedPageBreak/>
        <w:t>Table 8.1.3.6.1.2.4.2-2: AWGN power level at the BS input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3"/>
        <w:gridCol w:w="1435"/>
        <w:gridCol w:w="1924"/>
        <w:gridCol w:w="3847"/>
      </w:tblGrid>
      <w:tr w:rsidR="00001F6F" w:rsidRPr="00120294" w:rsidDel="00066462" w14:paraId="3E040DD1" w14:textId="39C6F711" w:rsidTr="000D7E2F">
        <w:trPr>
          <w:cantSplit/>
          <w:jc w:val="center"/>
          <w:del w:id="4215" w:author="Nokia" w:date="2021-08-25T14:46:00Z"/>
        </w:trPr>
        <w:tc>
          <w:tcPr>
            <w:tcW w:w="1583" w:type="dxa"/>
            <w:tcBorders>
              <w:bottom w:val="single" w:sz="4" w:space="0" w:color="auto"/>
            </w:tcBorders>
          </w:tcPr>
          <w:p w14:paraId="2A833DDE" w14:textId="661A3972" w:rsidR="00001F6F" w:rsidRPr="00120294" w:rsidDel="00066462" w:rsidRDefault="00001F6F" w:rsidP="00E7346D">
            <w:pPr>
              <w:keepNext/>
              <w:keepLines/>
              <w:spacing w:after="0"/>
              <w:jc w:val="center"/>
              <w:rPr>
                <w:del w:id="4216" w:author="Nokia" w:date="2021-08-25T14:46:00Z"/>
                <w:moveFrom w:id="4217" w:author="Nokia" w:date="2021-08-25T13:15:00Z"/>
                <w:rFonts w:ascii="Arial" w:hAnsi="Arial"/>
                <w:b/>
                <w:sz w:val="18"/>
                <w:lang w:eastAsia="zh-CN"/>
              </w:rPr>
            </w:pPr>
            <w:moveFromRangeStart w:id="4218" w:author="Nokia" w:date="2021-08-25T13:15:00Z" w:name="move80789756"/>
            <w:moveFrom w:id="4219" w:author="Nokia" w:date="2021-08-25T13:15:00Z">
              <w:del w:id="4220" w:author="Nokia" w:date="2021-08-25T14:46:00Z">
                <w:r w:rsidRPr="00120294" w:rsidDel="00066462">
                  <w:rPr>
                    <w:rFonts w:ascii="Arial" w:hAnsi="Arial"/>
                    <w:b/>
                    <w:sz w:val="18"/>
                    <w:lang w:eastAsia="zh-CN"/>
                  </w:rPr>
                  <w:delText>IAB</w:delText>
                </w:r>
                <w:r w:rsidRPr="00120294" w:rsidDel="00066462">
                  <w:rPr>
                    <w:rFonts w:ascii="Arial" w:hAnsi="Arial" w:hint="eastAsia"/>
                    <w:b/>
                    <w:sz w:val="18"/>
                    <w:lang w:eastAsia="zh-CN"/>
                  </w:rPr>
                  <w:delText xml:space="preserve"> type</w:delText>
                </w:r>
              </w:del>
            </w:moveFrom>
          </w:p>
        </w:tc>
        <w:tc>
          <w:tcPr>
            <w:tcW w:w="1435" w:type="dxa"/>
            <w:tcBorders>
              <w:bottom w:val="single" w:sz="4" w:space="0" w:color="auto"/>
            </w:tcBorders>
          </w:tcPr>
          <w:p w14:paraId="07E92BB1" w14:textId="7912AA1F" w:rsidR="00001F6F" w:rsidRPr="00120294" w:rsidDel="00066462" w:rsidRDefault="00001F6F" w:rsidP="00E7346D">
            <w:pPr>
              <w:keepNext/>
              <w:keepLines/>
              <w:spacing w:after="0"/>
              <w:jc w:val="center"/>
              <w:rPr>
                <w:del w:id="4221" w:author="Nokia" w:date="2021-08-25T14:46:00Z"/>
                <w:moveFrom w:id="4222" w:author="Nokia" w:date="2021-08-25T13:15:00Z"/>
                <w:rFonts w:ascii="Arial" w:hAnsi="Arial"/>
                <w:b/>
                <w:sz w:val="18"/>
                <w:lang w:eastAsia="zh-CN"/>
              </w:rPr>
            </w:pPr>
            <w:moveFrom w:id="4223" w:author="Nokia" w:date="2021-08-25T13:15:00Z">
              <w:del w:id="4224" w:author="Nokia" w:date="2021-08-25T14:46:00Z">
                <w:r w:rsidRPr="00120294" w:rsidDel="00066462">
                  <w:rPr>
                    <w:rFonts w:ascii="Arial" w:hAnsi="Arial"/>
                    <w:b/>
                    <w:sz w:val="18"/>
                    <w:lang w:eastAsia="zh-CN"/>
                  </w:rPr>
                  <w:delText>Subcarrier spacing (kHz)</w:delText>
                </w:r>
              </w:del>
            </w:moveFrom>
          </w:p>
        </w:tc>
        <w:tc>
          <w:tcPr>
            <w:tcW w:w="1924" w:type="dxa"/>
          </w:tcPr>
          <w:p w14:paraId="173DE811" w14:textId="395AB291" w:rsidR="00001F6F" w:rsidRPr="00120294" w:rsidDel="00066462" w:rsidRDefault="00001F6F" w:rsidP="00E7346D">
            <w:pPr>
              <w:keepNext/>
              <w:keepLines/>
              <w:spacing w:after="0"/>
              <w:jc w:val="center"/>
              <w:rPr>
                <w:del w:id="4225" w:author="Nokia" w:date="2021-08-25T14:46:00Z"/>
                <w:moveFrom w:id="4226" w:author="Nokia" w:date="2021-08-25T13:15:00Z"/>
                <w:rFonts w:ascii="Arial" w:hAnsi="Arial"/>
                <w:b/>
                <w:sz w:val="18"/>
                <w:lang w:eastAsia="zh-CN"/>
              </w:rPr>
            </w:pPr>
            <w:moveFrom w:id="4227" w:author="Nokia" w:date="2021-08-25T13:15:00Z">
              <w:del w:id="4228" w:author="Nokia" w:date="2021-08-25T14:46:00Z">
                <w:r w:rsidRPr="00120294" w:rsidDel="00066462">
                  <w:rPr>
                    <w:rFonts w:ascii="Arial" w:hAnsi="Arial"/>
                    <w:b/>
                    <w:sz w:val="18"/>
                    <w:lang w:eastAsia="zh-CN"/>
                  </w:rPr>
                  <w:delText>Channel bandwidth (MHz)</w:delText>
                </w:r>
              </w:del>
            </w:moveFrom>
          </w:p>
        </w:tc>
        <w:tc>
          <w:tcPr>
            <w:tcW w:w="3847" w:type="dxa"/>
          </w:tcPr>
          <w:p w14:paraId="3CFC8195" w14:textId="65A9AFB7" w:rsidR="00001F6F" w:rsidRPr="00120294" w:rsidDel="00066462" w:rsidRDefault="00001F6F" w:rsidP="00E7346D">
            <w:pPr>
              <w:keepNext/>
              <w:keepLines/>
              <w:spacing w:after="0"/>
              <w:jc w:val="center"/>
              <w:rPr>
                <w:del w:id="4229" w:author="Nokia" w:date="2021-08-25T14:46:00Z"/>
                <w:moveFrom w:id="4230" w:author="Nokia" w:date="2021-08-25T13:15:00Z"/>
                <w:rFonts w:ascii="Arial" w:hAnsi="Arial"/>
                <w:b/>
                <w:sz w:val="18"/>
                <w:lang w:eastAsia="zh-CN"/>
              </w:rPr>
            </w:pPr>
            <w:moveFrom w:id="4231" w:author="Nokia" w:date="2021-08-25T13:15:00Z">
              <w:del w:id="4232" w:author="Nokia" w:date="2021-08-25T14:46:00Z">
                <w:r w:rsidRPr="00120294" w:rsidDel="00066462">
                  <w:rPr>
                    <w:rFonts w:ascii="Arial" w:hAnsi="Arial"/>
                    <w:b/>
                    <w:sz w:val="18"/>
                    <w:lang w:eastAsia="zh-CN"/>
                  </w:rPr>
                  <w:delText>AWGN power level</w:delText>
                </w:r>
              </w:del>
            </w:moveFrom>
          </w:p>
        </w:tc>
      </w:tr>
      <w:tr w:rsidR="00001F6F" w:rsidRPr="00120294" w:rsidDel="00066462" w14:paraId="6AE62B0A" w14:textId="7BAEDD5B" w:rsidTr="000D7E2F">
        <w:trPr>
          <w:cantSplit/>
          <w:jc w:val="center"/>
          <w:del w:id="4233" w:author="Nokia" w:date="2021-08-25T14:46:00Z"/>
        </w:trPr>
        <w:tc>
          <w:tcPr>
            <w:tcW w:w="1583" w:type="dxa"/>
            <w:tcBorders>
              <w:bottom w:val="nil"/>
            </w:tcBorders>
            <w:shd w:val="clear" w:color="auto" w:fill="auto"/>
          </w:tcPr>
          <w:p w14:paraId="3C92D8DA" w14:textId="42C6EEDA" w:rsidR="00001F6F" w:rsidRPr="00EE32AE" w:rsidDel="00066462" w:rsidRDefault="00001F6F" w:rsidP="00E7346D">
            <w:pPr>
              <w:keepNext/>
              <w:keepLines/>
              <w:spacing w:after="0"/>
              <w:jc w:val="center"/>
              <w:rPr>
                <w:del w:id="4234" w:author="Nokia" w:date="2021-08-25T14:46:00Z"/>
                <w:moveFrom w:id="4235" w:author="Nokia" w:date="2021-08-25T13:15:00Z"/>
                <w:rFonts w:ascii="Arial" w:eastAsia="Yu Gothic" w:hAnsi="Arial"/>
                <w:i/>
                <w:iCs/>
                <w:sz w:val="18"/>
                <w:rPrChange w:id="4236" w:author="Nokia" w:date="2021-08-04T22:26:00Z">
                  <w:rPr>
                    <w:del w:id="4237" w:author="Nokia" w:date="2021-08-25T14:46:00Z"/>
                    <w:moveFrom w:id="4238" w:author="Nokia" w:date="2021-08-25T13:15:00Z"/>
                    <w:rFonts w:ascii="Arial" w:eastAsia="Yu Gothic" w:hAnsi="Arial"/>
                    <w:sz w:val="18"/>
                  </w:rPr>
                </w:rPrChange>
              </w:rPr>
            </w:pPr>
            <w:moveFrom w:id="4239" w:author="Nokia" w:date="2021-08-25T13:15:00Z">
              <w:del w:id="4240" w:author="Nokia" w:date="2021-08-25T14:46:00Z">
                <w:r w:rsidRPr="00EE32AE" w:rsidDel="00066462">
                  <w:rPr>
                    <w:rFonts w:ascii="Arial" w:hAnsi="Arial"/>
                    <w:i/>
                    <w:iCs/>
                    <w:sz w:val="18"/>
                    <w:rPrChange w:id="4241" w:author="Nokia" w:date="2021-08-04T22:26:00Z">
                      <w:rPr>
                        <w:rFonts w:ascii="Arial" w:hAnsi="Arial"/>
                        <w:sz w:val="18"/>
                      </w:rPr>
                    </w:rPrChange>
                  </w:rPr>
                  <w:delText>IAB type 1-O</w:delText>
                </w:r>
              </w:del>
            </w:moveFrom>
          </w:p>
        </w:tc>
        <w:tc>
          <w:tcPr>
            <w:tcW w:w="1435" w:type="dxa"/>
            <w:tcBorders>
              <w:bottom w:val="nil"/>
            </w:tcBorders>
            <w:shd w:val="clear" w:color="auto" w:fill="auto"/>
          </w:tcPr>
          <w:p w14:paraId="6895F970" w14:textId="17C9B623" w:rsidR="00001F6F" w:rsidRPr="00120294" w:rsidDel="00066462" w:rsidRDefault="00001F6F" w:rsidP="00E7346D">
            <w:pPr>
              <w:keepNext/>
              <w:keepLines/>
              <w:spacing w:after="0"/>
              <w:jc w:val="center"/>
              <w:rPr>
                <w:del w:id="4242" w:author="Nokia" w:date="2021-08-25T14:46:00Z"/>
                <w:moveFrom w:id="4243" w:author="Nokia" w:date="2021-08-25T13:15:00Z"/>
                <w:rFonts w:ascii="Arial" w:hAnsi="Arial"/>
                <w:sz w:val="18"/>
                <w:lang w:eastAsia="zh-CN"/>
              </w:rPr>
            </w:pPr>
            <w:moveFrom w:id="4244" w:author="Nokia" w:date="2021-08-25T13:15:00Z">
              <w:del w:id="4245" w:author="Nokia" w:date="2021-08-25T14:46:00Z">
                <w:r w:rsidRPr="00120294" w:rsidDel="00066462">
                  <w:rPr>
                    <w:rFonts w:ascii="Arial" w:hAnsi="Arial"/>
                    <w:sz w:val="18"/>
                    <w:lang w:eastAsia="zh-CN"/>
                  </w:rPr>
                  <w:delText>15 kHz</w:delText>
                </w:r>
              </w:del>
            </w:moveFrom>
          </w:p>
        </w:tc>
        <w:tc>
          <w:tcPr>
            <w:tcW w:w="1924" w:type="dxa"/>
            <w:tcBorders>
              <w:bottom w:val="single" w:sz="4" w:space="0" w:color="auto"/>
            </w:tcBorders>
          </w:tcPr>
          <w:p w14:paraId="5C8F1A26" w14:textId="7F98DE92" w:rsidR="00001F6F" w:rsidRPr="00120294" w:rsidDel="00066462" w:rsidRDefault="00001F6F" w:rsidP="00E7346D">
            <w:pPr>
              <w:keepNext/>
              <w:keepLines/>
              <w:spacing w:after="0"/>
              <w:jc w:val="center"/>
              <w:rPr>
                <w:del w:id="4246" w:author="Nokia" w:date="2021-08-25T14:46:00Z"/>
                <w:moveFrom w:id="4247" w:author="Nokia" w:date="2021-08-25T13:15:00Z"/>
                <w:rFonts w:ascii="Arial" w:hAnsi="Arial"/>
                <w:sz w:val="18"/>
              </w:rPr>
            </w:pPr>
            <w:moveFrom w:id="4248" w:author="Nokia" w:date="2021-08-25T13:15:00Z">
              <w:del w:id="4249" w:author="Nokia" w:date="2021-08-25T14:46:00Z">
                <w:r w:rsidRPr="00120294" w:rsidDel="00066462">
                  <w:rPr>
                    <w:rFonts w:ascii="Arial" w:hAnsi="Arial"/>
                    <w:sz w:val="18"/>
                  </w:rPr>
                  <w:delText>5</w:delText>
                </w:r>
              </w:del>
            </w:moveFrom>
          </w:p>
        </w:tc>
        <w:tc>
          <w:tcPr>
            <w:tcW w:w="3847" w:type="dxa"/>
            <w:tcBorders>
              <w:bottom w:val="single" w:sz="4" w:space="0" w:color="auto"/>
            </w:tcBorders>
          </w:tcPr>
          <w:p w14:paraId="78EB032F" w14:textId="2F12B4CD" w:rsidR="00001F6F" w:rsidRPr="00120294" w:rsidDel="00066462" w:rsidRDefault="00001F6F" w:rsidP="00E7346D">
            <w:pPr>
              <w:keepNext/>
              <w:keepLines/>
              <w:spacing w:after="0"/>
              <w:jc w:val="center"/>
              <w:rPr>
                <w:del w:id="4250" w:author="Nokia" w:date="2021-08-25T14:46:00Z"/>
                <w:moveFrom w:id="4251" w:author="Nokia" w:date="2021-08-25T13:15:00Z"/>
                <w:rFonts w:ascii="Arial" w:hAnsi="Arial"/>
                <w:sz w:val="18"/>
              </w:rPr>
            </w:pPr>
            <w:moveFrom w:id="4252" w:author="Nokia" w:date="2021-08-25T13:15:00Z">
              <w:del w:id="4253" w:author="Nokia" w:date="2021-08-25T14:46:00Z">
                <w:r w:rsidRPr="00120294" w:rsidDel="00066462">
                  <w:rPr>
                    <w:rFonts w:ascii="Arial" w:hAnsi="Arial"/>
                    <w:sz w:val="18"/>
                  </w:rPr>
                  <w:delText>-83.5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4.5 MHz</w:delText>
                </w:r>
              </w:del>
            </w:moveFrom>
          </w:p>
        </w:tc>
      </w:tr>
      <w:tr w:rsidR="00001F6F" w:rsidRPr="00120294" w:rsidDel="00066462" w14:paraId="42E0B8FE" w14:textId="2A59D2CA" w:rsidTr="000D7E2F">
        <w:trPr>
          <w:cantSplit/>
          <w:jc w:val="center"/>
          <w:del w:id="4254" w:author="Nokia" w:date="2021-08-25T14:46:00Z"/>
        </w:trPr>
        <w:tc>
          <w:tcPr>
            <w:tcW w:w="1583" w:type="dxa"/>
            <w:tcBorders>
              <w:top w:val="nil"/>
              <w:bottom w:val="nil"/>
            </w:tcBorders>
            <w:shd w:val="clear" w:color="auto" w:fill="auto"/>
          </w:tcPr>
          <w:p w14:paraId="1B0E2056" w14:textId="7E6EF7CC" w:rsidR="00001F6F" w:rsidRPr="00120294" w:rsidDel="00066462" w:rsidRDefault="00001F6F" w:rsidP="00E7346D">
            <w:pPr>
              <w:keepNext/>
              <w:keepLines/>
              <w:spacing w:after="0"/>
              <w:jc w:val="center"/>
              <w:rPr>
                <w:del w:id="4255" w:author="Nokia" w:date="2021-08-25T14:46:00Z"/>
                <w:moveFrom w:id="4256" w:author="Nokia" w:date="2021-08-25T13:15:00Z"/>
                <w:rFonts w:ascii="Arial" w:eastAsia="Yu Gothic" w:hAnsi="Arial"/>
                <w:sz w:val="18"/>
              </w:rPr>
            </w:pPr>
          </w:p>
        </w:tc>
        <w:tc>
          <w:tcPr>
            <w:tcW w:w="1435" w:type="dxa"/>
            <w:tcBorders>
              <w:top w:val="nil"/>
              <w:bottom w:val="nil"/>
            </w:tcBorders>
            <w:shd w:val="clear" w:color="auto" w:fill="auto"/>
          </w:tcPr>
          <w:p w14:paraId="07FB46E8" w14:textId="0225442D" w:rsidR="00001F6F" w:rsidRPr="00120294" w:rsidDel="00066462" w:rsidRDefault="00001F6F" w:rsidP="00E7346D">
            <w:pPr>
              <w:keepNext/>
              <w:keepLines/>
              <w:spacing w:after="0"/>
              <w:jc w:val="center"/>
              <w:rPr>
                <w:del w:id="4257" w:author="Nokia" w:date="2021-08-25T14:46:00Z"/>
                <w:moveFrom w:id="4258" w:author="Nokia" w:date="2021-08-25T13:15:00Z"/>
                <w:rFonts w:ascii="Arial" w:hAnsi="Arial"/>
                <w:sz w:val="18"/>
                <w:lang w:eastAsia="zh-CN"/>
              </w:rPr>
            </w:pPr>
          </w:p>
        </w:tc>
        <w:tc>
          <w:tcPr>
            <w:tcW w:w="1924" w:type="dxa"/>
            <w:tcBorders>
              <w:bottom w:val="single" w:sz="4" w:space="0" w:color="auto"/>
            </w:tcBorders>
          </w:tcPr>
          <w:p w14:paraId="4DDBE695" w14:textId="4056B9E6" w:rsidR="00001F6F" w:rsidRPr="00120294" w:rsidDel="00066462" w:rsidRDefault="00001F6F" w:rsidP="00E7346D">
            <w:pPr>
              <w:keepNext/>
              <w:keepLines/>
              <w:spacing w:after="0"/>
              <w:jc w:val="center"/>
              <w:rPr>
                <w:del w:id="4259" w:author="Nokia" w:date="2021-08-25T14:46:00Z"/>
                <w:moveFrom w:id="4260" w:author="Nokia" w:date="2021-08-25T13:15:00Z"/>
                <w:rFonts w:ascii="Arial" w:hAnsi="Arial"/>
                <w:sz w:val="18"/>
              </w:rPr>
            </w:pPr>
            <w:moveFrom w:id="4261" w:author="Nokia" w:date="2021-08-25T13:15:00Z">
              <w:del w:id="4262" w:author="Nokia" w:date="2021-08-25T14:46:00Z">
                <w:r w:rsidRPr="00120294" w:rsidDel="00066462">
                  <w:rPr>
                    <w:rFonts w:ascii="Arial" w:hAnsi="Arial"/>
                    <w:sz w:val="18"/>
                  </w:rPr>
                  <w:delText>10</w:delText>
                </w:r>
              </w:del>
            </w:moveFrom>
          </w:p>
        </w:tc>
        <w:tc>
          <w:tcPr>
            <w:tcW w:w="3847" w:type="dxa"/>
            <w:tcBorders>
              <w:bottom w:val="single" w:sz="4" w:space="0" w:color="auto"/>
            </w:tcBorders>
          </w:tcPr>
          <w:p w14:paraId="0829B3BB" w14:textId="2FDF735F" w:rsidR="00001F6F" w:rsidRPr="00120294" w:rsidDel="00066462" w:rsidRDefault="00001F6F" w:rsidP="00E7346D">
            <w:pPr>
              <w:keepNext/>
              <w:keepLines/>
              <w:spacing w:after="0"/>
              <w:jc w:val="center"/>
              <w:rPr>
                <w:del w:id="4263" w:author="Nokia" w:date="2021-08-25T14:46:00Z"/>
                <w:moveFrom w:id="4264" w:author="Nokia" w:date="2021-08-25T13:15:00Z"/>
                <w:rFonts w:ascii="Arial" w:hAnsi="Arial"/>
                <w:sz w:val="18"/>
              </w:rPr>
            </w:pPr>
            <w:moveFrom w:id="4265" w:author="Nokia" w:date="2021-08-25T13:15:00Z">
              <w:del w:id="4266" w:author="Nokia" w:date="2021-08-25T14:46:00Z">
                <w:r w:rsidRPr="00120294" w:rsidDel="00066462">
                  <w:rPr>
                    <w:rFonts w:ascii="Arial" w:hAnsi="Arial"/>
                    <w:sz w:val="18"/>
                  </w:rPr>
                  <w:delText>-80.3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9.36 MHz</w:delText>
                </w:r>
              </w:del>
            </w:moveFrom>
          </w:p>
        </w:tc>
      </w:tr>
      <w:tr w:rsidR="00001F6F" w:rsidRPr="00120294" w:rsidDel="00066462" w14:paraId="458D5279" w14:textId="794DF4AE" w:rsidTr="000D7E2F">
        <w:trPr>
          <w:cantSplit/>
          <w:jc w:val="center"/>
          <w:del w:id="4267" w:author="Nokia" w:date="2021-08-25T14:46:00Z"/>
        </w:trPr>
        <w:tc>
          <w:tcPr>
            <w:tcW w:w="1583" w:type="dxa"/>
            <w:tcBorders>
              <w:top w:val="nil"/>
              <w:bottom w:val="nil"/>
            </w:tcBorders>
            <w:shd w:val="clear" w:color="auto" w:fill="auto"/>
          </w:tcPr>
          <w:p w14:paraId="4225BA9F" w14:textId="52F8499A" w:rsidR="00001F6F" w:rsidRPr="00120294" w:rsidDel="00066462" w:rsidRDefault="00001F6F" w:rsidP="00E7346D">
            <w:pPr>
              <w:keepNext/>
              <w:keepLines/>
              <w:spacing w:after="0"/>
              <w:jc w:val="center"/>
              <w:rPr>
                <w:del w:id="4268" w:author="Nokia" w:date="2021-08-25T14:46:00Z"/>
                <w:moveFrom w:id="4269" w:author="Nokia" w:date="2021-08-25T13:15:00Z"/>
                <w:rFonts w:ascii="Arial" w:eastAsia="Yu Gothic" w:hAnsi="Arial"/>
                <w:sz w:val="18"/>
              </w:rPr>
            </w:pPr>
          </w:p>
        </w:tc>
        <w:tc>
          <w:tcPr>
            <w:tcW w:w="1435" w:type="dxa"/>
            <w:tcBorders>
              <w:top w:val="nil"/>
              <w:bottom w:val="single" w:sz="4" w:space="0" w:color="auto"/>
            </w:tcBorders>
            <w:shd w:val="clear" w:color="auto" w:fill="auto"/>
          </w:tcPr>
          <w:p w14:paraId="3C753124" w14:textId="1A2C77F5" w:rsidR="00001F6F" w:rsidRPr="00120294" w:rsidDel="00066462" w:rsidRDefault="00001F6F" w:rsidP="00E7346D">
            <w:pPr>
              <w:keepNext/>
              <w:keepLines/>
              <w:spacing w:after="0"/>
              <w:jc w:val="center"/>
              <w:rPr>
                <w:del w:id="4270" w:author="Nokia" w:date="2021-08-25T14:46:00Z"/>
                <w:moveFrom w:id="4271" w:author="Nokia" w:date="2021-08-25T13:15:00Z"/>
                <w:rFonts w:ascii="Arial" w:hAnsi="Arial"/>
                <w:sz w:val="18"/>
                <w:lang w:eastAsia="zh-CN"/>
              </w:rPr>
            </w:pPr>
          </w:p>
        </w:tc>
        <w:tc>
          <w:tcPr>
            <w:tcW w:w="1924" w:type="dxa"/>
            <w:tcBorders>
              <w:bottom w:val="single" w:sz="4" w:space="0" w:color="auto"/>
            </w:tcBorders>
          </w:tcPr>
          <w:p w14:paraId="76EB0193" w14:textId="7D6A9C24" w:rsidR="00001F6F" w:rsidRPr="00120294" w:rsidDel="00066462" w:rsidRDefault="00001F6F" w:rsidP="00E7346D">
            <w:pPr>
              <w:keepNext/>
              <w:keepLines/>
              <w:spacing w:after="0"/>
              <w:jc w:val="center"/>
              <w:rPr>
                <w:del w:id="4272" w:author="Nokia" w:date="2021-08-25T14:46:00Z"/>
                <w:moveFrom w:id="4273" w:author="Nokia" w:date="2021-08-25T13:15:00Z"/>
                <w:rFonts w:ascii="Arial" w:hAnsi="Arial"/>
                <w:sz w:val="18"/>
              </w:rPr>
            </w:pPr>
            <w:moveFrom w:id="4274" w:author="Nokia" w:date="2021-08-25T13:15:00Z">
              <w:del w:id="4275" w:author="Nokia" w:date="2021-08-25T14:46:00Z">
                <w:r w:rsidRPr="00120294" w:rsidDel="00066462">
                  <w:rPr>
                    <w:rFonts w:ascii="Arial" w:hAnsi="Arial"/>
                    <w:sz w:val="18"/>
                  </w:rPr>
                  <w:delText>20</w:delText>
                </w:r>
              </w:del>
            </w:moveFrom>
          </w:p>
        </w:tc>
        <w:tc>
          <w:tcPr>
            <w:tcW w:w="3847" w:type="dxa"/>
            <w:tcBorders>
              <w:bottom w:val="single" w:sz="4" w:space="0" w:color="auto"/>
            </w:tcBorders>
          </w:tcPr>
          <w:p w14:paraId="30A859E4" w14:textId="40BBA24B" w:rsidR="00001F6F" w:rsidRPr="00120294" w:rsidDel="00066462" w:rsidRDefault="00001F6F" w:rsidP="00E7346D">
            <w:pPr>
              <w:keepNext/>
              <w:keepLines/>
              <w:spacing w:after="0"/>
              <w:jc w:val="center"/>
              <w:rPr>
                <w:del w:id="4276" w:author="Nokia" w:date="2021-08-25T14:46:00Z"/>
                <w:moveFrom w:id="4277" w:author="Nokia" w:date="2021-08-25T13:15:00Z"/>
                <w:rFonts w:ascii="Arial" w:hAnsi="Arial"/>
                <w:sz w:val="18"/>
              </w:rPr>
            </w:pPr>
            <w:moveFrom w:id="4278" w:author="Nokia" w:date="2021-08-25T13:15:00Z">
              <w:del w:id="4279" w:author="Nokia" w:date="2021-08-25T14:46:00Z">
                <w:r w:rsidRPr="00120294" w:rsidDel="00066462">
                  <w:rPr>
                    <w:rFonts w:ascii="Arial" w:hAnsi="Arial"/>
                    <w:sz w:val="18"/>
                  </w:rPr>
                  <w:delText>-77.2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19.08 MHz</w:delText>
                </w:r>
              </w:del>
            </w:moveFrom>
          </w:p>
        </w:tc>
      </w:tr>
      <w:tr w:rsidR="00001F6F" w:rsidRPr="00120294" w:rsidDel="00066462" w14:paraId="45F2754B" w14:textId="4B498D66" w:rsidTr="000D7E2F">
        <w:trPr>
          <w:cantSplit/>
          <w:jc w:val="center"/>
          <w:del w:id="4280" w:author="Nokia" w:date="2021-08-25T14:46:00Z"/>
        </w:trPr>
        <w:tc>
          <w:tcPr>
            <w:tcW w:w="1583" w:type="dxa"/>
            <w:tcBorders>
              <w:top w:val="nil"/>
              <w:bottom w:val="nil"/>
            </w:tcBorders>
            <w:shd w:val="clear" w:color="auto" w:fill="auto"/>
          </w:tcPr>
          <w:p w14:paraId="59A1D335" w14:textId="3EB0A475" w:rsidR="00001F6F" w:rsidRPr="00120294" w:rsidDel="00066462" w:rsidRDefault="00001F6F" w:rsidP="00E7346D">
            <w:pPr>
              <w:keepNext/>
              <w:keepLines/>
              <w:spacing w:after="0"/>
              <w:jc w:val="center"/>
              <w:rPr>
                <w:del w:id="4281" w:author="Nokia" w:date="2021-08-25T14:46:00Z"/>
                <w:moveFrom w:id="4282" w:author="Nokia" w:date="2021-08-25T13:15:00Z"/>
                <w:rFonts w:ascii="Arial" w:eastAsia="Yu Gothic" w:hAnsi="Arial"/>
                <w:sz w:val="18"/>
              </w:rPr>
            </w:pPr>
          </w:p>
        </w:tc>
        <w:tc>
          <w:tcPr>
            <w:tcW w:w="1435" w:type="dxa"/>
            <w:tcBorders>
              <w:bottom w:val="nil"/>
            </w:tcBorders>
            <w:shd w:val="clear" w:color="auto" w:fill="auto"/>
          </w:tcPr>
          <w:p w14:paraId="30307DA2" w14:textId="7482EA80" w:rsidR="00001F6F" w:rsidRPr="00120294" w:rsidDel="00066462" w:rsidRDefault="00001F6F" w:rsidP="00E7346D">
            <w:pPr>
              <w:keepNext/>
              <w:keepLines/>
              <w:spacing w:after="0"/>
              <w:jc w:val="center"/>
              <w:rPr>
                <w:del w:id="4283" w:author="Nokia" w:date="2021-08-25T14:46:00Z"/>
                <w:moveFrom w:id="4284" w:author="Nokia" w:date="2021-08-25T13:15:00Z"/>
                <w:rFonts w:ascii="Arial" w:hAnsi="Arial"/>
                <w:sz w:val="18"/>
                <w:lang w:eastAsia="zh-CN"/>
              </w:rPr>
            </w:pPr>
            <w:moveFrom w:id="4285" w:author="Nokia" w:date="2021-08-25T13:15:00Z">
              <w:del w:id="4286" w:author="Nokia" w:date="2021-08-25T14:46:00Z">
                <w:r w:rsidRPr="00120294" w:rsidDel="00066462">
                  <w:rPr>
                    <w:rFonts w:ascii="Arial" w:hAnsi="Arial"/>
                    <w:sz w:val="18"/>
                    <w:lang w:eastAsia="zh-CN"/>
                  </w:rPr>
                  <w:delText>30 kHz</w:delText>
                </w:r>
              </w:del>
            </w:moveFrom>
          </w:p>
        </w:tc>
        <w:tc>
          <w:tcPr>
            <w:tcW w:w="1924" w:type="dxa"/>
            <w:tcBorders>
              <w:bottom w:val="single" w:sz="4" w:space="0" w:color="auto"/>
            </w:tcBorders>
          </w:tcPr>
          <w:p w14:paraId="4F508079" w14:textId="74497A5C" w:rsidR="00001F6F" w:rsidRPr="00120294" w:rsidDel="00066462" w:rsidRDefault="00001F6F" w:rsidP="00E7346D">
            <w:pPr>
              <w:keepNext/>
              <w:keepLines/>
              <w:spacing w:after="0"/>
              <w:jc w:val="center"/>
              <w:rPr>
                <w:del w:id="4287" w:author="Nokia" w:date="2021-08-25T14:46:00Z"/>
                <w:moveFrom w:id="4288" w:author="Nokia" w:date="2021-08-25T13:15:00Z"/>
                <w:rFonts w:ascii="Arial" w:hAnsi="Arial"/>
                <w:sz w:val="18"/>
              </w:rPr>
            </w:pPr>
            <w:moveFrom w:id="4289" w:author="Nokia" w:date="2021-08-25T13:15:00Z">
              <w:del w:id="4290" w:author="Nokia" w:date="2021-08-25T14:46:00Z">
                <w:r w:rsidRPr="00120294" w:rsidDel="00066462">
                  <w:rPr>
                    <w:rFonts w:ascii="Arial" w:hAnsi="Arial"/>
                    <w:sz w:val="18"/>
                  </w:rPr>
                  <w:delText>10</w:delText>
                </w:r>
              </w:del>
            </w:moveFrom>
          </w:p>
        </w:tc>
        <w:tc>
          <w:tcPr>
            <w:tcW w:w="3847" w:type="dxa"/>
            <w:tcBorders>
              <w:bottom w:val="single" w:sz="4" w:space="0" w:color="auto"/>
            </w:tcBorders>
          </w:tcPr>
          <w:p w14:paraId="5E5D8CE1" w14:textId="18BAA49B" w:rsidR="00001F6F" w:rsidRPr="00120294" w:rsidDel="00066462" w:rsidRDefault="00001F6F" w:rsidP="00E7346D">
            <w:pPr>
              <w:keepNext/>
              <w:keepLines/>
              <w:spacing w:after="0"/>
              <w:jc w:val="center"/>
              <w:rPr>
                <w:del w:id="4291" w:author="Nokia" w:date="2021-08-25T14:46:00Z"/>
                <w:moveFrom w:id="4292" w:author="Nokia" w:date="2021-08-25T13:15:00Z"/>
                <w:rFonts w:ascii="Arial" w:hAnsi="Arial"/>
                <w:sz w:val="18"/>
              </w:rPr>
            </w:pPr>
            <w:moveFrom w:id="4293" w:author="Nokia" w:date="2021-08-25T13:15:00Z">
              <w:del w:id="4294" w:author="Nokia" w:date="2021-08-25T14:46:00Z">
                <w:r w:rsidRPr="00120294" w:rsidDel="00066462">
                  <w:rPr>
                    <w:rFonts w:ascii="Arial" w:hAnsi="Arial"/>
                    <w:sz w:val="18"/>
                  </w:rPr>
                  <w:delText>-80.6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8.64 MHz</w:delText>
                </w:r>
              </w:del>
            </w:moveFrom>
          </w:p>
        </w:tc>
      </w:tr>
      <w:tr w:rsidR="00001F6F" w:rsidRPr="00120294" w:rsidDel="00066462" w14:paraId="58B8CE98" w14:textId="78C579EF" w:rsidTr="000D7E2F">
        <w:trPr>
          <w:cantSplit/>
          <w:jc w:val="center"/>
          <w:del w:id="4295" w:author="Nokia" w:date="2021-08-25T14:46:00Z"/>
        </w:trPr>
        <w:tc>
          <w:tcPr>
            <w:tcW w:w="1583" w:type="dxa"/>
            <w:tcBorders>
              <w:top w:val="nil"/>
              <w:bottom w:val="nil"/>
            </w:tcBorders>
            <w:shd w:val="clear" w:color="auto" w:fill="auto"/>
          </w:tcPr>
          <w:p w14:paraId="018AAB1F" w14:textId="5FC26525" w:rsidR="00001F6F" w:rsidRPr="00120294" w:rsidDel="00066462" w:rsidRDefault="00001F6F" w:rsidP="00E7346D">
            <w:pPr>
              <w:keepNext/>
              <w:keepLines/>
              <w:spacing w:after="0"/>
              <w:jc w:val="center"/>
              <w:rPr>
                <w:del w:id="4296" w:author="Nokia" w:date="2021-08-25T14:46:00Z"/>
                <w:moveFrom w:id="4297" w:author="Nokia" w:date="2021-08-25T13:15:00Z"/>
                <w:rFonts w:ascii="Arial" w:eastAsia="Yu Gothic" w:hAnsi="Arial"/>
                <w:sz w:val="18"/>
              </w:rPr>
            </w:pPr>
          </w:p>
        </w:tc>
        <w:tc>
          <w:tcPr>
            <w:tcW w:w="1435" w:type="dxa"/>
            <w:tcBorders>
              <w:top w:val="nil"/>
              <w:bottom w:val="nil"/>
            </w:tcBorders>
            <w:shd w:val="clear" w:color="auto" w:fill="auto"/>
          </w:tcPr>
          <w:p w14:paraId="3FD374D1" w14:textId="3FAF31EE" w:rsidR="00001F6F" w:rsidRPr="00120294" w:rsidDel="00066462" w:rsidRDefault="00001F6F" w:rsidP="00E7346D">
            <w:pPr>
              <w:keepNext/>
              <w:keepLines/>
              <w:spacing w:after="0"/>
              <w:jc w:val="center"/>
              <w:rPr>
                <w:del w:id="4298" w:author="Nokia" w:date="2021-08-25T14:46:00Z"/>
                <w:moveFrom w:id="4299" w:author="Nokia" w:date="2021-08-25T13:15:00Z"/>
                <w:rFonts w:ascii="Arial" w:eastAsia="Yu Gothic" w:hAnsi="Arial"/>
                <w:sz w:val="18"/>
              </w:rPr>
            </w:pPr>
          </w:p>
        </w:tc>
        <w:tc>
          <w:tcPr>
            <w:tcW w:w="1924" w:type="dxa"/>
            <w:tcBorders>
              <w:bottom w:val="single" w:sz="4" w:space="0" w:color="auto"/>
            </w:tcBorders>
          </w:tcPr>
          <w:p w14:paraId="2E354461" w14:textId="14F6D510" w:rsidR="00001F6F" w:rsidRPr="00120294" w:rsidDel="00066462" w:rsidRDefault="00001F6F" w:rsidP="00E7346D">
            <w:pPr>
              <w:keepNext/>
              <w:keepLines/>
              <w:spacing w:after="0"/>
              <w:jc w:val="center"/>
              <w:rPr>
                <w:del w:id="4300" w:author="Nokia" w:date="2021-08-25T14:46:00Z"/>
                <w:moveFrom w:id="4301" w:author="Nokia" w:date="2021-08-25T13:15:00Z"/>
                <w:rFonts w:ascii="Arial" w:hAnsi="Arial"/>
                <w:sz w:val="18"/>
              </w:rPr>
            </w:pPr>
            <w:moveFrom w:id="4302" w:author="Nokia" w:date="2021-08-25T13:15:00Z">
              <w:del w:id="4303" w:author="Nokia" w:date="2021-08-25T14:46:00Z">
                <w:r w:rsidRPr="00120294" w:rsidDel="00066462">
                  <w:rPr>
                    <w:rFonts w:ascii="Arial" w:hAnsi="Arial"/>
                    <w:sz w:val="18"/>
                  </w:rPr>
                  <w:delText>20</w:delText>
                </w:r>
              </w:del>
            </w:moveFrom>
          </w:p>
        </w:tc>
        <w:tc>
          <w:tcPr>
            <w:tcW w:w="3847" w:type="dxa"/>
            <w:tcBorders>
              <w:bottom w:val="single" w:sz="4" w:space="0" w:color="auto"/>
            </w:tcBorders>
          </w:tcPr>
          <w:p w14:paraId="4C8D02FF" w14:textId="0257AE47" w:rsidR="00001F6F" w:rsidRPr="00120294" w:rsidDel="00066462" w:rsidRDefault="00001F6F" w:rsidP="00E7346D">
            <w:pPr>
              <w:keepNext/>
              <w:keepLines/>
              <w:spacing w:after="0"/>
              <w:jc w:val="center"/>
              <w:rPr>
                <w:del w:id="4304" w:author="Nokia" w:date="2021-08-25T14:46:00Z"/>
                <w:moveFrom w:id="4305" w:author="Nokia" w:date="2021-08-25T13:15:00Z"/>
                <w:rFonts w:ascii="Arial" w:hAnsi="Arial"/>
                <w:sz w:val="18"/>
              </w:rPr>
            </w:pPr>
            <w:moveFrom w:id="4306" w:author="Nokia" w:date="2021-08-25T13:15:00Z">
              <w:del w:id="4307" w:author="Nokia" w:date="2021-08-25T14:46:00Z">
                <w:r w:rsidRPr="00120294" w:rsidDel="00066462">
                  <w:rPr>
                    <w:rFonts w:ascii="Arial" w:hAnsi="Arial"/>
                    <w:sz w:val="18"/>
                  </w:rPr>
                  <w:delText>-77.4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18.36 MHz</w:delText>
                </w:r>
              </w:del>
            </w:moveFrom>
          </w:p>
        </w:tc>
      </w:tr>
      <w:tr w:rsidR="00001F6F" w:rsidRPr="00120294" w:rsidDel="00066462" w14:paraId="5C055FCE" w14:textId="00844108" w:rsidTr="000D7E2F">
        <w:trPr>
          <w:cantSplit/>
          <w:jc w:val="center"/>
          <w:del w:id="4308" w:author="Nokia" w:date="2021-08-25T14:46:00Z"/>
        </w:trPr>
        <w:tc>
          <w:tcPr>
            <w:tcW w:w="1583" w:type="dxa"/>
            <w:tcBorders>
              <w:top w:val="nil"/>
              <w:bottom w:val="nil"/>
            </w:tcBorders>
            <w:shd w:val="clear" w:color="auto" w:fill="auto"/>
          </w:tcPr>
          <w:p w14:paraId="44DA94E1" w14:textId="4AE3C31B" w:rsidR="00001F6F" w:rsidRPr="00120294" w:rsidDel="00066462" w:rsidRDefault="00001F6F" w:rsidP="00E7346D">
            <w:pPr>
              <w:keepNext/>
              <w:keepLines/>
              <w:spacing w:after="0"/>
              <w:jc w:val="center"/>
              <w:rPr>
                <w:del w:id="4309" w:author="Nokia" w:date="2021-08-25T14:46:00Z"/>
                <w:moveFrom w:id="4310" w:author="Nokia" w:date="2021-08-25T13:15:00Z"/>
                <w:rFonts w:ascii="Arial" w:eastAsia="Yu Gothic" w:hAnsi="Arial"/>
                <w:sz w:val="18"/>
              </w:rPr>
            </w:pPr>
          </w:p>
        </w:tc>
        <w:tc>
          <w:tcPr>
            <w:tcW w:w="1435" w:type="dxa"/>
            <w:tcBorders>
              <w:top w:val="nil"/>
              <w:bottom w:val="nil"/>
            </w:tcBorders>
            <w:shd w:val="clear" w:color="auto" w:fill="auto"/>
          </w:tcPr>
          <w:p w14:paraId="108E58A7" w14:textId="1EC0C857" w:rsidR="00001F6F" w:rsidRPr="00120294" w:rsidDel="00066462" w:rsidRDefault="00001F6F" w:rsidP="00E7346D">
            <w:pPr>
              <w:keepNext/>
              <w:keepLines/>
              <w:spacing w:after="0"/>
              <w:jc w:val="center"/>
              <w:rPr>
                <w:del w:id="4311" w:author="Nokia" w:date="2021-08-25T14:46:00Z"/>
                <w:moveFrom w:id="4312" w:author="Nokia" w:date="2021-08-25T13:15:00Z"/>
                <w:rFonts w:ascii="Arial" w:eastAsia="Yu Gothic" w:hAnsi="Arial"/>
                <w:sz w:val="18"/>
              </w:rPr>
            </w:pPr>
          </w:p>
        </w:tc>
        <w:tc>
          <w:tcPr>
            <w:tcW w:w="1924" w:type="dxa"/>
            <w:tcBorders>
              <w:bottom w:val="single" w:sz="4" w:space="0" w:color="auto"/>
            </w:tcBorders>
          </w:tcPr>
          <w:p w14:paraId="3FEBBB23" w14:textId="7731C026" w:rsidR="00001F6F" w:rsidRPr="00120294" w:rsidDel="00066462" w:rsidRDefault="00001F6F" w:rsidP="00E7346D">
            <w:pPr>
              <w:keepNext/>
              <w:keepLines/>
              <w:spacing w:after="0"/>
              <w:jc w:val="center"/>
              <w:rPr>
                <w:del w:id="4313" w:author="Nokia" w:date="2021-08-25T14:46:00Z"/>
                <w:moveFrom w:id="4314" w:author="Nokia" w:date="2021-08-25T13:15:00Z"/>
                <w:rFonts w:ascii="Arial" w:hAnsi="Arial"/>
                <w:sz w:val="18"/>
              </w:rPr>
            </w:pPr>
            <w:moveFrom w:id="4315" w:author="Nokia" w:date="2021-08-25T13:15:00Z">
              <w:del w:id="4316" w:author="Nokia" w:date="2021-08-25T14:46:00Z">
                <w:r w:rsidRPr="00120294" w:rsidDel="00066462">
                  <w:rPr>
                    <w:rFonts w:ascii="Arial" w:hAnsi="Arial"/>
                    <w:sz w:val="18"/>
                  </w:rPr>
                  <w:delText>40</w:delText>
                </w:r>
              </w:del>
            </w:moveFrom>
          </w:p>
        </w:tc>
        <w:tc>
          <w:tcPr>
            <w:tcW w:w="3847" w:type="dxa"/>
            <w:tcBorders>
              <w:bottom w:val="single" w:sz="4" w:space="0" w:color="auto"/>
            </w:tcBorders>
          </w:tcPr>
          <w:p w14:paraId="5176F798" w14:textId="10CF6C8E" w:rsidR="00001F6F" w:rsidRPr="00120294" w:rsidDel="00066462" w:rsidRDefault="00001F6F" w:rsidP="00E7346D">
            <w:pPr>
              <w:keepNext/>
              <w:keepLines/>
              <w:spacing w:after="0"/>
              <w:jc w:val="center"/>
              <w:rPr>
                <w:del w:id="4317" w:author="Nokia" w:date="2021-08-25T14:46:00Z"/>
                <w:moveFrom w:id="4318" w:author="Nokia" w:date="2021-08-25T13:15:00Z"/>
                <w:rFonts w:ascii="Arial" w:hAnsi="Arial"/>
                <w:sz w:val="18"/>
              </w:rPr>
            </w:pPr>
            <w:moveFrom w:id="4319" w:author="Nokia" w:date="2021-08-25T13:15:00Z">
              <w:del w:id="4320" w:author="Nokia" w:date="2021-08-25T14:46:00Z">
                <w:r w:rsidRPr="00120294" w:rsidDel="00066462">
                  <w:rPr>
                    <w:rFonts w:ascii="Arial" w:hAnsi="Arial"/>
                    <w:sz w:val="18"/>
                  </w:rPr>
                  <w:delText>-74.2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38.16 MHz</w:delText>
                </w:r>
              </w:del>
            </w:moveFrom>
          </w:p>
        </w:tc>
      </w:tr>
      <w:tr w:rsidR="00001F6F" w:rsidRPr="00120294" w:rsidDel="00066462" w14:paraId="03184438" w14:textId="6200191C" w:rsidTr="000D7E2F">
        <w:trPr>
          <w:cantSplit/>
          <w:jc w:val="center"/>
          <w:del w:id="4321" w:author="Nokia" w:date="2021-08-25T14:46:00Z"/>
        </w:trPr>
        <w:tc>
          <w:tcPr>
            <w:tcW w:w="1583" w:type="dxa"/>
            <w:tcBorders>
              <w:top w:val="nil"/>
            </w:tcBorders>
            <w:shd w:val="clear" w:color="auto" w:fill="auto"/>
          </w:tcPr>
          <w:p w14:paraId="553936A7" w14:textId="6CBF8148" w:rsidR="00001F6F" w:rsidRPr="00120294" w:rsidDel="00066462" w:rsidRDefault="00001F6F" w:rsidP="00E7346D">
            <w:pPr>
              <w:keepNext/>
              <w:keepLines/>
              <w:spacing w:after="0"/>
              <w:jc w:val="center"/>
              <w:rPr>
                <w:del w:id="4322" w:author="Nokia" w:date="2021-08-25T14:46:00Z"/>
                <w:moveFrom w:id="4323" w:author="Nokia" w:date="2021-08-25T13:15:00Z"/>
                <w:rFonts w:ascii="Arial" w:eastAsia="Yu Gothic" w:hAnsi="Arial"/>
                <w:sz w:val="18"/>
              </w:rPr>
            </w:pPr>
          </w:p>
        </w:tc>
        <w:tc>
          <w:tcPr>
            <w:tcW w:w="1435" w:type="dxa"/>
            <w:tcBorders>
              <w:top w:val="nil"/>
            </w:tcBorders>
            <w:shd w:val="clear" w:color="auto" w:fill="auto"/>
          </w:tcPr>
          <w:p w14:paraId="0EF29630" w14:textId="09CF9BE6" w:rsidR="00001F6F" w:rsidRPr="00120294" w:rsidDel="00066462" w:rsidRDefault="00001F6F" w:rsidP="00E7346D">
            <w:pPr>
              <w:keepNext/>
              <w:keepLines/>
              <w:spacing w:after="0"/>
              <w:jc w:val="center"/>
              <w:rPr>
                <w:del w:id="4324" w:author="Nokia" w:date="2021-08-25T14:46:00Z"/>
                <w:moveFrom w:id="4325" w:author="Nokia" w:date="2021-08-25T13:15:00Z"/>
                <w:rFonts w:ascii="Arial" w:eastAsia="Yu Gothic" w:hAnsi="Arial"/>
                <w:sz w:val="18"/>
              </w:rPr>
            </w:pPr>
          </w:p>
        </w:tc>
        <w:tc>
          <w:tcPr>
            <w:tcW w:w="1924" w:type="dxa"/>
          </w:tcPr>
          <w:p w14:paraId="0B786A09" w14:textId="1BB742EC" w:rsidR="00001F6F" w:rsidRPr="00120294" w:rsidDel="00066462" w:rsidRDefault="00001F6F" w:rsidP="00E7346D">
            <w:pPr>
              <w:keepNext/>
              <w:keepLines/>
              <w:spacing w:after="0"/>
              <w:jc w:val="center"/>
              <w:rPr>
                <w:del w:id="4326" w:author="Nokia" w:date="2021-08-25T14:46:00Z"/>
                <w:moveFrom w:id="4327" w:author="Nokia" w:date="2021-08-25T13:15:00Z"/>
                <w:rFonts w:ascii="Arial" w:hAnsi="Arial"/>
                <w:sz w:val="18"/>
              </w:rPr>
            </w:pPr>
            <w:moveFrom w:id="4328" w:author="Nokia" w:date="2021-08-25T13:15:00Z">
              <w:del w:id="4329" w:author="Nokia" w:date="2021-08-25T14:46:00Z">
                <w:r w:rsidRPr="00120294" w:rsidDel="00066462">
                  <w:rPr>
                    <w:rFonts w:ascii="Arial" w:hAnsi="Arial"/>
                    <w:sz w:val="18"/>
                  </w:rPr>
                  <w:delText>100</w:delText>
                </w:r>
              </w:del>
            </w:moveFrom>
          </w:p>
        </w:tc>
        <w:tc>
          <w:tcPr>
            <w:tcW w:w="3847" w:type="dxa"/>
          </w:tcPr>
          <w:p w14:paraId="25889065" w14:textId="209728AC" w:rsidR="00001F6F" w:rsidRPr="00120294" w:rsidDel="00066462" w:rsidRDefault="00001F6F" w:rsidP="00E7346D">
            <w:pPr>
              <w:keepNext/>
              <w:keepLines/>
              <w:spacing w:after="0"/>
              <w:jc w:val="center"/>
              <w:rPr>
                <w:del w:id="4330" w:author="Nokia" w:date="2021-08-25T14:46:00Z"/>
                <w:moveFrom w:id="4331" w:author="Nokia" w:date="2021-08-25T13:15:00Z"/>
                <w:rFonts w:ascii="Arial" w:hAnsi="Arial"/>
                <w:sz w:val="18"/>
              </w:rPr>
            </w:pPr>
            <w:moveFrom w:id="4332" w:author="Nokia" w:date="2021-08-25T13:15:00Z">
              <w:del w:id="4333" w:author="Nokia" w:date="2021-08-25T14:46:00Z">
                <w:r w:rsidRPr="00120294" w:rsidDel="00066462">
                  <w:rPr>
                    <w:rFonts w:ascii="Arial" w:hAnsi="Arial"/>
                    <w:sz w:val="18"/>
                  </w:rPr>
                  <w:delText>-70.1 – Δ</w:delText>
                </w:r>
                <w:r w:rsidRPr="00120294" w:rsidDel="00066462">
                  <w:rPr>
                    <w:rFonts w:ascii="Arial" w:hAnsi="Arial"/>
                    <w:sz w:val="18"/>
                    <w:vertAlign w:val="subscript"/>
                  </w:rPr>
                  <w:delText>OTAREFSENS</w:delText>
                </w:r>
                <w:r w:rsidRPr="00120294" w:rsidDel="00066462">
                  <w:rPr>
                    <w:rFonts w:ascii="Arial" w:hAnsi="Arial"/>
                    <w:sz w:val="18"/>
                  </w:rPr>
                  <w:delText xml:space="preserve"> dBm / 98.28 MHz</w:delText>
                </w:r>
              </w:del>
            </w:moveFrom>
          </w:p>
        </w:tc>
      </w:tr>
      <w:tr w:rsidR="00001F6F" w:rsidRPr="00120294" w:rsidDel="00066462" w14:paraId="255921CC" w14:textId="5F79D9B2" w:rsidTr="000D7E2F">
        <w:trPr>
          <w:cantSplit/>
          <w:jc w:val="center"/>
          <w:del w:id="4334" w:author="Nokia" w:date="2021-08-25T14:46:00Z"/>
        </w:trPr>
        <w:tc>
          <w:tcPr>
            <w:tcW w:w="8789" w:type="dxa"/>
            <w:gridSpan w:val="4"/>
            <w:tcBorders>
              <w:bottom w:val="single" w:sz="4" w:space="0" w:color="auto"/>
            </w:tcBorders>
          </w:tcPr>
          <w:p w14:paraId="54FDBD6F" w14:textId="5C450912" w:rsidR="00001F6F" w:rsidRPr="00120294" w:rsidDel="00066462" w:rsidRDefault="00001F6F" w:rsidP="00E7346D">
            <w:pPr>
              <w:keepNext/>
              <w:keepLines/>
              <w:spacing w:after="0"/>
              <w:ind w:left="851" w:hanging="851"/>
              <w:rPr>
                <w:del w:id="4335" w:author="Nokia" w:date="2021-08-25T14:46:00Z"/>
                <w:moveFrom w:id="4336" w:author="Nokia" w:date="2021-08-25T13:15:00Z"/>
                <w:rFonts w:ascii="Arial" w:hAnsi="Arial"/>
                <w:sz w:val="18"/>
              </w:rPr>
            </w:pPr>
            <w:moveFrom w:id="4337" w:author="Nokia" w:date="2021-08-25T13:15:00Z">
              <w:del w:id="4338" w:author="Nokia" w:date="2021-08-25T14:46:00Z">
                <w:r w:rsidRPr="00120294" w:rsidDel="00066462">
                  <w:rPr>
                    <w:rFonts w:ascii="Arial" w:hAnsi="Arial"/>
                    <w:sz w:val="18"/>
                    <w:lang w:eastAsia="zh-CN"/>
                  </w:rPr>
                  <w:delText>NOTE:</w:delText>
                </w:r>
                <w:r w:rsidRPr="00120294" w:rsidDel="00066462">
                  <w:rPr>
                    <w:rFonts w:ascii="Arial" w:hAnsi="Arial"/>
                    <w:sz w:val="18"/>
                  </w:rPr>
                  <w:tab/>
                </w:r>
                <w:r w:rsidRPr="00120294" w:rsidDel="00066462">
                  <w:rPr>
                    <w:rFonts w:ascii="Arial" w:hAnsi="Arial"/>
                    <w:sz w:val="18"/>
                    <w:lang w:eastAsia="zh-CN"/>
                  </w:rPr>
                  <w:delText>Δ</w:delText>
                </w:r>
                <w:r w:rsidRPr="00120294" w:rsidDel="00066462">
                  <w:rPr>
                    <w:rFonts w:ascii="Arial" w:hAnsi="Arial"/>
                    <w:sz w:val="18"/>
                    <w:vertAlign w:val="subscript"/>
                    <w:lang w:eastAsia="zh-CN"/>
                  </w:rPr>
                  <w:delText>OTAREFSENS</w:delText>
                </w:r>
                <w:r w:rsidRPr="00120294" w:rsidDel="00066462">
                  <w:rPr>
                    <w:rFonts w:ascii="Arial" w:hAnsi="Arial"/>
                    <w:sz w:val="18"/>
                    <w:lang w:eastAsia="zh-CN"/>
                  </w:rPr>
                  <w:delText xml:space="preserve"> as declared in D.53 in table 4.6-1 and clause 7.1.</w:delText>
                </w:r>
              </w:del>
            </w:moveFrom>
          </w:p>
        </w:tc>
      </w:tr>
      <w:moveFromRangeEnd w:id="4218"/>
      <w:tr w:rsidR="000D7E2F" w:rsidRPr="00120294" w14:paraId="6D12840D" w14:textId="77777777" w:rsidTr="000D7E2F">
        <w:trPr>
          <w:cantSplit/>
          <w:jc w:val="center"/>
        </w:trPr>
        <w:tc>
          <w:tcPr>
            <w:tcW w:w="1583" w:type="dxa"/>
            <w:tcBorders>
              <w:bottom w:val="single" w:sz="4" w:space="0" w:color="auto"/>
            </w:tcBorders>
          </w:tcPr>
          <w:p w14:paraId="35E29A4C" w14:textId="77777777" w:rsidR="000D7E2F" w:rsidRPr="00120294" w:rsidRDefault="000D7E2F" w:rsidP="006D2B7A">
            <w:pPr>
              <w:keepNext/>
              <w:keepLines/>
              <w:spacing w:after="0"/>
              <w:jc w:val="center"/>
              <w:rPr>
                <w:moveTo w:id="4339" w:author="Nokia" w:date="2021-08-25T13:15:00Z"/>
                <w:rFonts w:ascii="Arial" w:hAnsi="Arial"/>
                <w:b/>
                <w:sz w:val="18"/>
                <w:lang w:eastAsia="zh-CN"/>
              </w:rPr>
            </w:pPr>
            <w:moveToRangeStart w:id="4340" w:author="Nokia" w:date="2021-08-25T13:15:00Z" w:name="move80789756"/>
            <w:moveTo w:id="4341" w:author="Nokia" w:date="2021-08-25T13:15:00Z">
              <w:r w:rsidRPr="00120294">
                <w:rPr>
                  <w:rFonts w:ascii="Arial" w:hAnsi="Arial"/>
                  <w:b/>
                  <w:sz w:val="18"/>
                  <w:lang w:eastAsia="zh-CN"/>
                </w:rPr>
                <w:t>IAB</w:t>
              </w:r>
              <w:r w:rsidRPr="00120294">
                <w:rPr>
                  <w:rFonts w:ascii="Arial" w:hAnsi="Arial" w:hint="eastAsia"/>
                  <w:b/>
                  <w:sz w:val="18"/>
                  <w:lang w:eastAsia="zh-CN"/>
                </w:rPr>
                <w:t xml:space="preserve"> type</w:t>
              </w:r>
            </w:moveTo>
          </w:p>
        </w:tc>
        <w:tc>
          <w:tcPr>
            <w:tcW w:w="1435" w:type="dxa"/>
            <w:tcBorders>
              <w:bottom w:val="single" w:sz="4" w:space="0" w:color="auto"/>
            </w:tcBorders>
          </w:tcPr>
          <w:p w14:paraId="514624CF" w14:textId="77777777" w:rsidR="000D7E2F" w:rsidRPr="00120294" w:rsidRDefault="000D7E2F" w:rsidP="006D2B7A">
            <w:pPr>
              <w:keepNext/>
              <w:keepLines/>
              <w:spacing w:after="0"/>
              <w:jc w:val="center"/>
              <w:rPr>
                <w:moveTo w:id="4342" w:author="Nokia" w:date="2021-08-25T13:15:00Z"/>
                <w:rFonts w:ascii="Arial" w:hAnsi="Arial"/>
                <w:b/>
                <w:sz w:val="18"/>
                <w:lang w:eastAsia="zh-CN"/>
              </w:rPr>
            </w:pPr>
            <w:moveTo w:id="4343" w:author="Nokia" w:date="2021-08-25T13:15:00Z">
              <w:r w:rsidRPr="00120294">
                <w:rPr>
                  <w:rFonts w:ascii="Arial" w:hAnsi="Arial"/>
                  <w:b/>
                  <w:sz w:val="18"/>
                  <w:lang w:eastAsia="zh-CN"/>
                </w:rPr>
                <w:t>Subcarrier spacing (kHz)</w:t>
              </w:r>
            </w:moveTo>
          </w:p>
        </w:tc>
        <w:tc>
          <w:tcPr>
            <w:tcW w:w="1924" w:type="dxa"/>
          </w:tcPr>
          <w:p w14:paraId="0AFEF2D1" w14:textId="77777777" w:rsidR="000D7E2F" w:rsidRPr="00120294" w:rsidRDefault="000D7E2F" w:rsidP="006D2B7A">
            <w:pPr>
              <w:keepNext/>
              <w:keepLines/>
              <w:spacing w:after="0"/>
              <w:jc w:val="center"/>
              <w:rPr>
                <w:moveTo w:id="4344" w:author="Nokia" w:date="2021-08-25T13:15:00Z"/>
                <w:rFonts w:ascii="Arial" w:hAnsi="Arial"/>
                <w:b/>
                <w:sz w:val="18"/>
                <w:lang w:eastAsia="zh-CN"/>
              </w:rPr>
            </w:pPr>
            <w:moveTo w:id="4345" w:author="Nokia" w:date="2021-08-25T13:15:00Z">
              <w:r w:rsidRPr="00120294">
                <w:rPr>
                  <w:rFonts w:ascii="Arial" w:hAnsi="Arial"/>
                  <w:b/>
                  <w:sz w:val="18"/>
                  <w:lang w:eastAsia="zh-CN"/>
                </w:rPr>
                <w:t>Channel bandwidth (MHz)</w:t>
              </w:r>
            </w:moveTo>
          </w:p>
        </w:tc>
        <w:tc>
          <w:tcPr>
            <w:tcW w:w="3847" w:type="dxa"/>
          </w:tcPr>
          <w:p w14:paraId="71B5F8B1" w14:textId="77777777" w:rsidR="000D7E2F" w:rsidRPr="00120294" w:rsidRDefault="000D7E2F" w:rsidP="006D2B7A">
            <w:pPr>
              <w:keepNext/>
              <w:keepLines/>
              <w:spacing w:after="0"/>
              <w:jc w:val="center"/>
              <w:rPr>
                <w:moveTo w:id="4346" w:author="Nokia" w:date="2021-08-25T13:15:00Z"/>
                <w:rFonts w:ascii="Arial" w:hAnsi="Arial"/>
                <w:b/>
                <w:sz w:val="18"/>
                <w:lang w:eastAsia="zh-CN"/>
              </w:rPr>
            </w:pPr>
            <w:moveTo w:id="4347" w:author="Nokia" w:date="2021-08-25T13:15:00Z">
              <w:r w:rsidRPr="00120294">
                <w:rPr>
                  <w:rFonts w:ascii="Arial" w:hAnsi="Arial"/>
                  <w:b/>
                  <w:sz w:val="18"/>
                  <w:lang w:eastAsia="zh-CN"/>
                </w:rPr>
                <w:t>AWGN power level</w:t>
              </w:r>
            </w:moveTo>
          </w:p>
        </w:tc>
      </w:tr>
      <w:tr w:rsidR="000D7E2F" w:rsidRPr="00120294" w:rsidDel="000D7E2F" w14:paraId="2A827529" w14:textId="34F38002" w:rsidTr="000D7E2F">
        <w:trPr>
          <w:cantSplit/>
          <w:jc w:val="center"/>
          <w:del w:id="4348" w:author="Nokia" w:date="2021-08-25T13:15:00Z"/>
        </w:trPr>
        <w:tc>
          <w:tcPr>
            <w:tcW w:w="1583" w:type="dxa"/>
            <w:tcBorders>
              <w:bottom w:val="single" w:sz="4" w:space="0" w:color="000000"/>
            </w:tcBorders>
            <w:shd w:val="clear" w:color="auto" w:fill="auto"/>
          </w:tcPr>
          <w:p w14:paraId="7A60DA55" w14:textId="53ACAB9E" w:rsidR="000D7E2F" w:rsidRPr="006D2B7A" w:rsidDel="000D7E2F" w:rsidRDefault="000D7E2F" w:rsidP="006D2B7A">
            <w:pPr>
              <w:keepNext/>
              <w:keepLines/>
              <w:spacing w:after="0"/>
              <w:jc w:val="center"/>
              <w:rPr>
                <w:del w:id="4349" w:author="Nokia" w:date="2021-08-25T13:15:00Z"/>
                <w:moveTo w:id="4350" w:author="Nokia" w:date="2021-08-25T13:15:00Z"/>
                <w:rFonts w:ascii="Arial" w:eastAsia="Yu Gothic" w:hAnsi="Arial"/>
                <w:i/>
                <w:iCs/>
                <w:sz w:val="18"/>
              </w:rPr>
            </w:pPr>
            <w:moveTo w:id="4351" w:author="Nokia" w:date="2021-08-25T13:15:00Z">
              <w:del w:id="4352" w:author="Nokia" w:date="2021-08-25T13:15:00Z">
                <w:r w:rsidRPr="006D2B7A" w:rsidDel="000D7E2F">
                  <w:rPr>
                    <w:rFonts w:ascii="Arial" w:hAnsi="Arial"/>
                    <w:i/>
                    <w:iCs/>
                    <w:sz w:val="18"/>
                  </w:rPr>
                  <w:delText>IAB type 1-O</w:delText>
                </w:r>
              </w:del>
            </w:moveTo>
          </w:p>
        </w:tc>
        <w:tc>
          <w:tcPr>
            <w:tcW w:w="1435" w:type="dxa"/>
            <w:tcBorders>
              <w:bottom w:val="single" w:sz="4" w:space="0" w:color="000000"/>
            </w:tcBorders>
            <w:shd w:val="clear" w:color="auto" w:fill="auto"/>
          </w:tcPr>
          <w:p w14:paraId="70A4F992" w14:textId="2627B8F8" w:rsidR="000D7E2F" w:rsidRPr="00120294" w:rsidDel="000D7E2F" w:rsidRDefault="000D7E2F" w:rsidP="006D2B7A">
            <w:pPr>
              <w:keepNext/>
              <w:keepLines/>
              <w:spacing w:after="0"/>
              <w:jc w:val="center"/>
              <w:rPr>
                <w:del w:id="4353" w:author="Nokia" w:date="2021-08-25T13:15:00Z"/>
                <w:moveTo w:id="4354" w:author="Nokia" w:date="2021-08-25T13:15:00Z"/>
                <w:rFonts w:ascii="Arial" w:hAnsi="Arial"/>
                <w:sz w:val="18"/>
                <w:lang w:eastAsia="zh-CN"/>
              </w:rPr>
            </w:pPr>
            <w:moveTo w:id="4355" w:author="Nokia" w:date="2021-08-25T13:15:00Z">
              <w:del w:id="4356" w:author="Nokia" w:date="2021-08-25T13:15:00Z">
                <w:r w:rsidRPr="00120294" w:rsidDel="000D7E2F">
                  <w:rPr>
                    <w:rFonts w:ascii="Arial" w:hAnsi="Arial"/>
                    <w:sz w:val="18"/>
                    <w:lang w:eastAsia="zh-CN"/>
                  </w:rPr>
                  <w:delText>15 kHz</w:delText>
                </w:r>
              </w:del>
            </w:moveTo>
          </w:p>
        </w:tc>
        <w:tc>
          <w:tcPr>
            <w:tcW w:w="1924" w:type="dxa"/>
            <w:tcBorders>
              <w:bottom w:val="single" w:sz="4" w:space="0" w:color="auto"/>
            </w:tcBorders>
          </w:tcPr>
          <w:p w14:paraId="04073846" w14:textId="78A173D2" w:rsidR="000D7E2F" w:rsidRPr="00120294" w:rsidDel="000D7E2F" w:rsidRDefault="000D7E2F" w:rsidP="006D2B7A">
            <w:pPr>
              <w:keepNext/>
              <w:keepLines/>
              <w:spacing w:after="0"/>
              <w:jc w:val="center"/>
              <w:rPr>
                <w:del w:id="4357" w:author="Nokia" w:date="2021-08-25T13:15:00Z"/>
                <w:moveTo w:id="4358" w:author="Nokia" w:date="2021-08-25T13:15:00Z"/>
                <w:rFonts w:ascii="Arial" w:hAnsi="Arial"/>
                <w:sz w:val="18"/>
              </w:rPr>
            </w:pPr>
            <w:moveTo w:id="4359" w:author="Nokia" w:date="2021-08-25T13:15:00Z">
              <w:del w:id="4360" w:author="Nokia" w:date="2021-08-25T13:15:00Z">
                <w:r w:rsidRPr="00120294" w:rsidDel="000D7E2F">
                  <w:rPr>
                    <w:rFonts w:ascii="Arial" w:hAnsi="Arial"/>
                    <w:sz w:val="18"/>
                  </w:rPr>
                  <w:delText>5</w:delText>
                </w:r>
              </w:del>
            </w:moveTo>
          </w:p>
        </w:tc>
        <w:tc>
          <w:tcPr>
            <w:tcW w:w="3847" w:type="dxa"/>
            <w:tcBorders>
              <w:bottom w:val="single" w:sz="4" w:space="0" w:color="auto"/>
            </w:tcBorders>
          </w:tcPr>
          <w:p w14:paraId="24068E01" w14:textId="0F75CAD8" w:rsidR="000D7E2F" w:rsidRPr="00120294" w:rsidDel="000D7E2F" w:rsidRDefault="000D7E2F" w:rsidP="006D2B7A">
            <w:pPr>
              <w:keepNext/>
              <w:keepLines/>
              <w:spacing w:after="0"/>
              <w:jc w:val="center"/>
              <w:rPr>
                <w:del w:id="4361" w:author="Nokia" w:date="2021-08-25T13:15:00Z"/>
                <w:moveTo w:id="4362" w:author="Nokia" w:date="2021-08-25T13:15:00Z"/>
                <w:rFonts w:ascii="Arial" w:hAnsi="Arial"/>
                <w:sz w:val="18"/>
              </w:rPr>
            </w:pPr>
            <w:moveTo w:id="4363" w:author="Nokia" w:date="2021-08-25T13:15:00Z">
              <w:del w:id="4364" w:author="Nokia" w:date="2021-08-25T13:15:00Z">
                <w:r w:rsidRPr="00120294" w:rsidDel="000D7E2F">
                  <w:rPr>
                    <w:rFonts w:ascii="Arial" w:hAnsi="Arial"/>
                    <w:sz w:val="18"/>
                  </w:rPr>
                  <w:delText>-83.5 – Δ</w:delText>
                </w:r>
                <w:r w:rsidRPr="00120294" w:rsidDel="000D7E2F">
                  <w:rPr>
                    <w:rFonts w:ascii="Arial" w:hAnsi="Arial"/>
                    <w:sz w:val="18"/>
                    <w:vertAlign w:val="subscript"/>
                  </w:rPr>
                  <w:delText>OTAREFSENS</w:delText>
                </w:r>
                <w:r w:rsidRPr="00120294" w:rsidDel="000D7E2F">
                  <w:rPr>
                    <w:rFonts w:ascii="Arial" w:hAnsi="Arial"/>
                    <w:sz w:val="18"/>
                  </w:rPr>
                  <w:delText xml:space="preserve"> dBm / 4.5 MHz</w:delText>
                </w:r>
              </w:del>
            </w:moveTo>
          </w:p>
        </w:tc>
      </w:tr>
      <w:tr w:rsidR="000D7E2F" w:rsidRPr="00120294" w14:paraId="31BDF168" w14:textId="77777777" w:rsidTr="000D7E2F">
        <w:trPr>
          <w:cantSplit/>
          <w:jc w:val="center"/>
        </w:trPr>
        <w:tc>
          <w:tcPr>
            <w:tcW w:w="1583" w:type="dxa"/>
            <w:tcBorders>
              <w:top w:val="single" w:sz="4" w:space="0" w:color="000000"/>
              <w:bottom w:val="nil"/>
            </w:tcBorders>
            <w:shd w:val="clear" w:color="auto" w:fill="auto"/>
          </w:tcPr>
          <w:p w14:paraId="69D57398" w14:textId="4B4B0DF6" w:rsidR="000D7E2F" w:rsidRPr="00120294" w:rsidRDefault="000D7E2F" w:rsidP="006D2B7A">
            <w:pPr>
              <w:keepNext/>
              <w:keepLines/>
              <w:spacing w:after="0"/>
              <w:jc w:val="center"/>
              <w:rPr>
                <w:moveTo w:id="4365" w:author="Nokia" w:date="2021-08-25T13:15:00Z"/>
                <w:rFonts w:ascii="Arial" w:eastAsia="Yu Gothic" w:hAnsi="Arial"/>
                <w:sz w:val="18"/>
              </w:rPr>
            </w:pPr>
            <w:ins w:id="4366" w:author="Nokia" w:date="2021-08-25T13:15:00Z">
              <w:r w:rsidRPr="006D2B7A">
                <w:rPr>
                  <w:rFonts w:ascii="Arial" w:hAnsi="Arial"/>
                  <w:i/>
                  <w:iCs/>
                  <w:sz w:val="18"/>
                </w:rPr>
                <w:t>IAB type 1-O</w:t>
              </w:r>
            </w:ins>
          </w:p>
        </w:tc>
        <w:tc>
          <w:tcPr>
            <w:tcW w:w="1435" w:type="dxa"/>
            <w:tcBorders>
              <w:top w:val="single" w:sz="4" w:space="0" w:color="000000"/>
              <w:bottom w:val="nil"/>
            </w:tcBorders>
            <w:shd w:val="clear" w:color="auto" w:fill="auto"/>
          </w:tcPr>
          <w:p w14:paraId="3CC075EC" w14:textId="6198E07A" w:rsidR="000D7E2F" w:rsidRPr="00120294" w:rsidRDefault="000D7E2F" w:rsidP="006D2B7A">
            <w:pPr>
              <w:keepNext/>
              <w:keepLines/>
              <w:spacing w:after="0"/>
              <w:jc w:val="center"/>
              <w:rPr>
                <w:moveTo w:id="4367" w:author="Nokia" w:date="2021-08-25T13:15:00Z"/>
                <w:rFonts w:ascii="Arial" w:hAnsi="Arial"/>
                <w:sz w:val="18"/>
                <w:lang w:eastAsia="zh-CN"/>
              </w:rPr>
            </w:pPr>
            <w:ins w:id="4368" w:author="Nokia" w:date="2021-08-25T13:15:00Z">
              <w:r w:rsidRPr="00120294">
                <w:rPr>
                  <w:rFonts w:ascii="Arial" w:hAnsi="Arial"/>
                  <w:sz w:val="18"/>
                  <w:lang w:eastAsia="zh-CN"/>
                </w:rPr>
                <w:t>15 kHz</w:t>
              </w:r>
            </w:ins>
          </w:p>
        </w:tc>
        <w:tc>
          <w:tcPr>
            <w:tcW w:w="1924" w:type="dxa"/>
            <w:tcBorders>
              <w:bottom w:val="single" w:sz="4" w:space="0" w:color="auto"/>
            </w:tcBorders>
          </w:tcPr>
          <w:p w14:paraId="3E78A132" w14:textId="77777777" w:rsidR="000D7E2F" w:rsidRPr="00120294" w:rsidRDefault="000D7E2F" w:rsidP="006D2B7A">
            <w:pPr>
              <w:keepNext/>
              <w:keepLines/>
              <w:spacing w:after="0"/>
              <w:jc w:val="center"/>
              <w:rPr>
                <w:moveTo w:id="4369" w:author="Nokia" w:date="2021-08-25T13:15:00Z"/>
                <w:rFonts w:ascii="Arial" w:hAnsi="Arial"/>
                <w:sz w:val="18"/>
              </w:rPr>
            </w:pPr>
            <w:moveTo w:id="4370" w:author="Nokia" w:date="2021-08-25T13:15:00Z">
              <w:r w:rsidRPr="00120294">
                <w:rPr>
                  <w:rFonts w:ascii="Arial" w:hAnsi="Arial"/>
                  <w:sz w:val="18"/>
                </w:rPr>
                <w:t>10</w:t>
              </w:r>
            </w:moveTo>
          </w:p>
        </w:tc>
        <w:tc>
          <w:tcPr>
            <w:tcW w:w="3847" w:type="dxa"/>
            <w:tcBorders>
              <w:bottom w:val="single" w:sz="4" w:space="0" w:color="auto"/>
            </w:tcBorders>
          </w:tcPr>
          <w:p w14:paraId="34CCD96D" w14:textId="77777777" w:rsidR="000D7E2F" w:rsidRPr="00120294" w:rsidRDefault="000D7E2F" w:rsidP="006D2B7A">
            <w:pPr>
              <w:keepNext/>
              <w:keepLines/>
              <w:spacing w:after="0"/>
              <w:jc w:val="center"/>
              <w:rPr>
                <w:moveTo w:id="4371" w:author="Nokia" w:date="2021-08-25T13:15:00Z"/>
                <w:rFonts w:ascii="Arial" w:hAnsi="Arial"/>
                <w:sz w:val="18"/>
              </w:rPr>
            </w:pPr>
            <w:moveTo w:id="4372" w:author="Nokia" w:date="2021-08-25T13:15:00Z">
              <w:r w:rsidRPr="00120294">
                <w:rPr>
                  <w:rFonts w:ascii="Arial" w:hAnsi="Arial"/>
                  <w:sz w:val="18"/>
                </w:rPr>
                <w:t>-80.3 – Δ</w:t>
              </w:r>
              <w:r w:rsidRPr="00120294">
                <w:rPr>
                  <w:rFonts w:ascii="Arial" w:hAnsi="Arial"/>
                  <w:sz w:val="18"/>
                  <w:vertAlign w:val="subscript"/>
                </w:rPr>
                <w:t>OTAREFSENS</w:t>
              </w:r>
              <w:r w:rsidRPr="00120294">
                <w:rPr>
                  <w:rFonts w:ascii="Arial" w:hAnsi="Arial"/>
                  <w:sz w:val="18"/>
                </w:rPr>
                <w:t xml:space="preserve"> dBm / 9.36 MHz</w:t>
              </w:r>
            </w:moveTo>
          </w:p>
        </w:tc>
      </w:tr>
      <w:tr w:rsidR="000D7E2F" w:rsidRPr="00120294" w14:paraId="1431EE76" w14:textId="77777777" w:rsidTr="000D7E2F">
        <w:trPr>
          <w:cantSplit/>
          <w:jc w:val="center"/>
        </w:trPr>
        <w:tc>
          <w:tcPr>
            <w:tcW w:w="1583" w:type="dxa"/>
            <w:tcBorders>
              <w:top w:val="nil"/>
              <w:bottom w:val="nil"/>
            </w:tcBorders>
            <w:shd w:val="clear" w:color="auto" w:fill="auto"/>
          </w:tcPr>
          <w:p w14:paraId="5EE2EF35" w14:textId="77777777" w:rsidR="000D7E2F" w:rsidRPr="00120294" w:rsidRDefault="000D7E2F" w:rsidP="006D2B7A">
            <w:pPr>
              <w:keepNext/>
              <w:keepLines/>
              <w:spacing w:after="0"/>
              <w:jc w:val="center"/>
              <w:rPr>
                <w:moveTo w:id="4373" w:author="Nokia" w:date="2021-08-25T13:15:00Z"/>
                <w:rFonts w:ascii="Arial" w:eastAsia="Yu Gothic" w:hAnsi="Arial"/>
                <w:sz w:val="18"/>
              </w:rPr>
            </w:pPr>
          </w:p>
        </w:tc>
        <w:tc>
          <w:tcPr>
            <w:tcW w:w="1435" w:type="dxa"/>
            <w:tcBorders>
              <w:top w:val="nil"/>
              <w:bottom w:val="single" w:sz="4" w:space="0" w:color="auto"/>
            </w:tcBorders>
            <w:shd w:val="clear" w:color="auto" w:fill="auto"/>
          </w:tcPr>
          <w:p w14:paraId="42FFA895" w14:textId="77777777" w:rsidR="000D7E2F" w:rsidRPr="00120294" w:rsidRDefault="000D7E2F" w:rsidP="006D2B7A">
            <w:pPr>
              <w:keepNext/>
              <w:keepLines/>
              <w:spacing w:after="0"/>
              <w:jc w:val="center"/>
              <w:rPr>
                <w:moveTo w:id="4374" w:author="Nokia" w:date="2021-08-25T13:15:00Z"/>
                <w:rFonts w:ascii="Arial" w:hAnsi="Arial"/>
                <w:sz w:val="18"/>
                <w:lang w:eastAsia="zh-CN"/>
              </w:rPr>
            </w:pPr>
          </w:p>
        </w:tc>
        <w:tc>
          <w:tcPr>
            <w:tcW w:w="1924" w:type="dxa"/>
            <w:tcBorders>
              <w:bottom w:val="single" w:sz="4" w:space="0" w:color="auto"/>
            </w:tcBorders>
          </w:tcPr>
          <w:p w14:paraId="64F33E48" w14:textId="77777777" w:rsidR="000D7E2F" w:rsidRPr="00120294" w:rsidRDefault="000D7E2F" w:rsidP="006D2B7A">
            <w:pPr>
              <w:keepNext/>
              <w:keepLines/>
              <w:spacing w:after="0"/>
              <w:jc w:val="center"/>
              <w:rPr>
                <w:moveTo w:id="4375" w:author="Nokia" w:date="2021-08-25T13:15:00Z"/>
                <w:rFonts w:ascii="Arial" w:hAnsi="Arial"/>
                <w:sz w:val="18"/>
              </w:rPr>
            </w:pPr>
            <w:moveTo w:id="4376" w:author="Nokia" w:date="2021-08-25T13:15:00Z">
              <w:r w:rsidRPr="00120294">
                <w:rPr>
                  <w:rFonts w:ascii="Arial" w:hAnsi="Arial"/>
                  <w:sz w:val="18"/>
                </w:rPr>
                <w:t>20</w:t>
              </w:r>
            </w:moveTo>
          </w:p>
        </w:tc>
        <w:tc>
          <w:tcPr>
            <w:tcW w:w="3847" w:type="dxa"/>
            <w:tcBorders>
              <w:bottom w:val="single" w:sz="4" w:space="0" w:color="auto"/>
            </w:tcBorders>
          </w:tcPr>
          <w:p w14:paraId="62A94E69" w14:textId="77777777" w:rsidR="000D7E2F" w:rsidRPr="00120294" w:rsidRDefault="000D7E2F" w:rsidP="006D2B7A">
            <w:pPr>
              <w:keepNext/>
              <w:keepLines/>
              <w:spacing w:after="0"/>
              <w:jc w:val="center"/>
              <w:rPr>
                <w:moveTo w:id="4377" w:author="Nokia" w:date="2021-08-25T13:15:00Z"/>
                <w:rFonts w:ascii="Arial" w:hAnsi="Arial"/>
                <w:sz w:val="18"/>
              </w:rPr>
            </w:pPr>
            <w:moveTo w:id="4378" w:author="Nokia" w:date="2021-08-25T13:15:00Z">
              <w:r w:rsidRPr="00120294">
                <w:rPr>
                  <w:rFonts w:ascii="Arial" w:hAnsi="Arial"/>
                  <w:sz w:val="18"/>
                </w:rPr>
                <w:t>-77.2 – Δ</w:t>
              </w:r>
              <w:r w:rsidRPr="00120294">
                <w:rPr>
                  <w:rFonts w:ascii="Arial" w:hAnsi="Arial"/>
                  <w:sz w:val="18"/>
                  <w:vertAlign w:val="subscript"/>
                </w:rPr>
                <w:t>OTAREFSENS</w:t>
              </w:r>
              <w:r w:rsidRPr="00120294">
                <w:rPr>
                  <w:rFonts w:ascii="Arial" w:hAnsi="Arial"/>
                  <w:sz w:val="18"/>
                </w:rPr>
                <w:t xml:space="preserve"> dBm / 19.08 MHz</w:t>
              </w:r>
            </w:moveTo>
          </w:p>
        </w:tc>
      </w:tr>
      <w:tr w:rsidR="000D7E2F" w:rsidRPr="00120294" w14:paraId="6F571D36" w14:textId="77777777" w:rsidTr="000D7E2F">
        <w:trPr>
          <w:cantSplit/>
          <w:jc w:val="center"/>
        </w:trPr>
        <w:tc>
          <w:tcPr>
            <w:tcW w:w="1583" w:type="dxa"/>
            <w:tcBorders>
              <w:top w:val="nil"/>
              <w:bottom w:val="nil"/>
            </w:tcBorders>
            <w:shd w:val="clear" w:color="auto" w:fill="auto"/>
          </w:tcPr>
          <w:p w14:paraId="5A95CFF3" w14:textId="77777777" w:rsidR="000D7E2F" w:rsidRPr="00120294" w:rsidRDefault="000D7E2F" w:rsidP="006D2B7A">
            <w:pPr>
              <w:keepNext/>
              <w:keepLines/>
              <w:spacing w:after="0"/>
              <w:jc w:val="center"/>
              <w:rPr>
                <w:moveTo w:id="4379" w:author="Nokia" w:date="2021-08-25T13:15:00Z"/>
                <w:rFonts w:ascii="Arial" w:eastAsia="Yu Gothic" w:hAnsi="Arial"/>
                <w:sz w:val="18"/>
              </w:rPr>
            </w:pPr>
          </w:p>
        </w:tc>
        <w:tc>
          <w:tcPr>
            <w:tcW w:w="1435" w:type="dxa"/>
            <w:tcBorders>
              <w:bottom w:val="nil"/>
            </w:tcBorders>
            <w:shd w:val="clear" w:color="auto" w:fill="auto"/>
          </w:tcPr>
          <w:p w14:paraId="40578820" w14:textId="77777777" w:rsidR="000D7E2F" w:rsidRPr="00120294" w:rsidRDefault="000D7E2F" w:rsidP="006D2B7A">
            <w:pPr>
              <w:keepNext/>
              <w:keepLines/>
              <w:spacing w:after="0"/>
              <w:jc w:val="center"/>
              <w:rPr>
                <w:moveTo w:id="4380" w:author="Nokia" w:date="2021-08-25T13:15:00Z"/>
                <w:rFonts w:ascii="Arial" w:hAnsi="Arial"/>
                <w:sz w:val="18"/>
                <w:lang w:eastAsia="zh-CN"/>
              </w:rPr>
            </w:pPr>
            <w:moveTo w:id="4381" w:author="Nokia" w:date="2021-08-25T13:15:00Z">
              <w:r w:rsidRPr="00120294">
                <w:rPr>
                  <w:rFonts w:ascii="Arial" w:hAnsi="Arial"/>
                  <w:sz w:val="18"/>
                  <w:lang w:eastAsia="zh-CN"/>
                </w:rPr>
                <w:t>30 kHz</w:t>
              </w:r>
            </w:moveTo>
          </w:p>
        </w:tc>
        <w:tc>
          <w:tcPr>
            <w:tcW w:w="1924" w:type="dxa"/>
            <w:tcBorders>
              <w:bottom w:val="single" w:sz="4" w:space="0" w:color="auto"/>
            </w:tcBorders>
          </w:tcPr>
          <w:p w14:paraId="790E0E36" w14:textId="77777777" w:rsidR="000D7E2F" w:rsidRPr="00120294" w:rsidRDefault="000D7E2F" w:rsidP="006D2B7A">
            <w:pPr>
              <w:keepNext/>
              <w:keepLines/>
              <w:spacing w:after="0"/>
              <w:jc w:val="center"/>
              <w:rPr>
                <w:moveTo w:id="4382" w:author="Nokia" w:date="2021-08-25T13:15:00Z"/>
                <w:rFonts w:ascii="Arial" w:hAnsi="Arial"/>
                <w:sz w:val="18"/>
              </w:rPr>
            </w:pPr>
            <w:moveTo w:id="4383" w:author="Nokia" w:date="2021-08-25T13:15:00Z">
              <w:r w:rsidRPr="00120294">
                <w:rPr>
                  <w:rFonts w:ascii="Arial" w:hAnsi="Arial"/>
                  <w:sz w:val="18"/>
                </w:rPr>
                <w:t>10</w:t>
              </w:r>
            </w:moveTo>
          </w:p>
        </w:tc>
        <w:tc>
          <w:tcPr>
            <w:tcW w:w="3847" w:type="dxa"/>
            <w:tcBorders>
              <w:bottom w:val="single" w:sz="4" w:space="0" w:color="auto"/>
            </w:tcBorders>
          </w:tcPr>
          <w:p w14:paraId="2B441E9C" w14:textId="77777777" w:rsidR="000D7E2F" w:rsidRPr="00120294" w:rsidRDefault="000D7E2F" w:rsidP="006D2B7A">
            <w:pPr>
              <w:keepNext/>
              <w:keepLines/>
              <w:spacing w:after="0"/>
              <w:jc w:val="center"/>
              <w:rPr>
                <w:moveTo w:id="4384" w:author="Nokia" w:date="2021-08-25T13:15:00Z"/>
                <w:rFonts w:ascii="Arial" w:hAnsi="Arial"/>
                <w:sz w:val="18"/>
              </w:rPr>
            </w:pPr>
            <w:moveTo w:id="4385" w:author="Nokia" w:date="2021-08-25T13:15:00Z">
              <w:r w:rsidRPr="00120294">
                <w:rPr>
                  <w:rFonts w:ascii="Arial" w:hAnsi="Arial"/>
                  <w:sz w:val="18"/>
                </w:rPr>
                <w:t>-80.6 – Δ</w:t>
              </w:r>
              <w:r w:rsidRPr="00120294">
                <w:rPr>
                  <w:rFonts w:ascii="Arial" w:hAnsi="Arial"/>
                  <w:sz w:val="18"/>
                  <w:vertAlign w:val="subscript"/>
                </w:rPr>
                <w:t>OTAREFSENS</w:t>
              </w:r>
              <w:r w:rsidRPr="00120294">
                <w:rPr>
                  <w:rFonts w:ascii="Arial" w:hAnsi="Arial"/>
                  <w:sz w:val="18"/>
                </w:rPr>
                <w:t xml:space="preserve"> dBm / 8.64 MHz</w:t>
              </w:r>
            </w:moveTo>
          </w:p>
        </w:tc>
      </w:tr>
      <w:tr w:rsidR="000D7E2F" w:rsidRPr="00120294" w14:paraId="4C3DACA4" w14:textId="77777777" w:rsidTr="000D7E2F">
        <w:trPr>
          <w:cantSplit/>
          <w:jc w:val="center"/>
        </w:trPr>
        <w:tc>
          <w:tcPr>
            <w:tcW w:w="1583" w:type="dxa"/>
            <w:tcBorders>
              <w:top w:val="nil"/>
              <w:bottom w:val="nil"/>
            </w:tcBorders>
            <w:shd w:val="clear" w:color="auto" w:fill="auto"/>
          </w:tcPr>
          <w:p w14:paraId="7C0898F3" w14:textId="77777777" w:rsidR="000D7E2F" w:rsidRPr="00120294" w:rsidRDefault="000D7E2F" w:rsidP="006D2B7A">
            <w:pPr>
              <w:keepNext/>
              <w:keepLines/>
              <w:spacing w:after="0"/>
              <w:jc w:val="center"/>
              <w:rPr>
                <w:moveTo w:id="4386" w:author="Nokia" w:date="2021-08-25T13:15:00Z"/>
                <w:rFonts w:ascii="Arial" w:eastAsia="Yu Gothic" w:hAnsi="Arial"/>
                <w:sz w:val="18"/>
              </w:rPr>
            </w:pPr>
          </w:p>
        </w:tc>
        <w:tc>
          <w:tcPr>
            <w:tcW w:w="1435" w:type="dxa"/>
            <w:tcBorders>
              <w:top w:val="nil"/>
              <w:bottom w:val="nil"/>
            </w:tcBorders>
            <w:shd w:val="clear" w:color="auto" w:fill="auto"/>
          </w:tcPr>
          <w:p w14:paraId="70E097B0" w14:textId="77777777" w:rsidR="000D7E2F" w:rsidRPr="00120294" w:rsidRDefault="000D7E2F" w:rsidP="006D2B7A">
            <w:pPr>
              <w:keepNext/>
              <w:keepLines/>
              <w:spacing w:after="0"/>
              <w:jc w:val="center"/>
              <w:rPr>
                <w:moveTo w:id="4387" w:author="Nokia" w:date="2021-08-25T13:15:00Z"/>
                <w:rFonts w:ascii="Arial" w:eastAsia="Yu Gothic" w:hAnsi="Arial"/>
                <w:sz w:val="18"/>
              </w:rPr>
            </w:pPr>
          </w:p>
        </w:tc>
        <w:tc>
          <w:tcPr>
            <w:tcW w:w="1924" w:type="dxa"/>
            <w:tcBorders>
              <w:bottom w:val="single" w:sz="4" w:space="0" w:color="auto"/>
            </w:tcBorders>
          </w:tcPr>
          <w:p w14:paraId="73282D0D" w14:textId="77777777" w:rsidR="000D7E2F" w:rsidRPr="00120294" w:rsidRDefault="000D7E2F" w:rsidP="006D2B7A">
            <w:pPr>
              <w:keepNext/>
              <w:keepLines/>
              <w:spacing w:after="0"/>
              <w:jc w:val="center"/>
              <w:rPr>
                <w:moveTo w:id="4388" w:author="Nokia" w:date="2021-08-25T13:15:00Z"/>
                <w:rFonts w:ascii="Arial" w:hAnsi="Arial"/>
                <w:sz w:val="18"/>
              </w:rPr>
            </w:pPr>
            <w:moveTo w:id="4389" w:author="Nokia" w:date="2021-08-25T13:15:00Z">
              <w:r w:rsidRPr="00120294">
                <w:rPr>
                  <w:rFonts w:ascii="Arial" w:hAnsi="Arial"/>
                  <w:sz w:val="18"/>
                </w:rPr>
                <w:t>20</w:t>
              </w:r>
            </w:moveTo>
          </w:p>
        </w:tc>
        <w:tc>
          <w:tcPr>
            <w:tcW w:w="3847" w:type="dxa"/>
            <w:tcBorders>
              <w:bottom w:val="single" w:sz="4" w:space="0" w:color="auto"/>
            </w:tcBorders>
          </w:tcPr>
          <w:p w14:paraId="67553E23" w14:textId="77777777" w:rsidR="000D7E2F" w:rsidRPr="00120294" w:rsidRDefault="000D7E2F" w:rsidP="006D2B7A">
            <w:pPr>
              <w:keepNext/>
              <w:keepLines/>
              <w:spacing w:after="0"/>
              <w:jc w:val="center"/>
              <w:rPr>
                <w:moveTo w:id="4390" w:author="Nokia" w:date="2021-08-25T13:15:00Z"/>
                <w:rFonts w:ascii="Arial" w:hAnsi="Arial"/>
                <w:sz w:val="18"/>
              </w:rPr>
            </w:pPr>
            <w:moveTo w:id="4391" w:author="Nokia" w:date="2021-08-25T13:15:00Z">
              <w:r w:rsidRPr="00120294">
                <w:rPr>
                  <w:rFonts w:ascii="Arial" w:hAnsi="Arial"/>
                  <w:sz w:val="18"/>
                </w:rPr>
                <w:t>-77.4 – Δ</w:t>
              </w:r>
              <w:r w:rsidRPr="00120294">
                <w:rPr>
                  <w:rFonts w:ascii="Arial" w:hAnsi="Arial"/>
                  <w:sz w:val="18"/>
                  <w:vertAlign w:val="subscript"/>
                </w:rPr>
                <w:t>OTAREFSENS</w:t>
              </w:r>
              <w:r w:rsidRPr="00120294">
                <w:rPr>
                  <w:rFonts w:ascii="Arial" w:hAnsi="Arial"/>
                  <w:sz w:val="18"/>
                </w:rPr>
                <w:t xml:space="preserve"> dBm / 18.36 MHz</w:t>
              </w:r>
            </w:moveTo>
          </w:p>
        </w:tc>
      </w:tr>
      <w:tr w:rsidR="000D7E2F" w:rsidRPr="00120294" w14:paraId="1EBB92C5" w14:textId="77777777" w:rsidTr="000D7E2F">
        <w:trPr>
          <w:cantSplit/>
          <w:jc w:val="center"/>
        </w:trPr>
        <w:tc>
          <w:tcPr>
            <w:tcW w:w="1583" w:type="dxa"/>
            <w:tcBorders>
              <w:top w:val="nil"/>
              <w:bottom w:val="nil"/>
            </w:tcBorders>
            <w:shd w:val="clear" w:color="auto" w:fill="auto"/>
          </w:tcPr>
          <w:p w14:paraId="7514E6F1" w14:textId="77777777" w:rsidR="000D7E2F" w:rsidRPr="00120294" w:rsidRDefault="000D7E2F" w:rsidP="006D2B7A">
            <w:pPr>
              <w:keepNext/>
              <w:keepLines/>
              <w:spacing w:after="0"/>
              <w:jc w:val="center"/>
              <w:rPr>
                <w:moveTo w:id="4392" w:author="Nokia" w:date="2021-08-25T13:15:00Z"/>
                <w:rFonts w:ascii="Arial" w:eastAsia="Yu Gothic" w:hAnsi="Arial"/>
                <w:sz w:val="18"/>
              </w:rPr>
            </w:pPr>
          </w:p>
        </w:tc>
        <w:tc>
          <w:tcPr>
            <w:tcW w:w="1435" w:type="dxa"/>
            <w:tcBorders>
              <w:top w:val="nil"/>
              <w:bottom w:val="nil"/>
            </w:tcBorders>
            <w:shd w:val="clear" w:color="auto" w:fill="auto"/>
          </w:tcPr>
          <w:p w14:paraId="3DECA3D0" w14:textId="77777777" w:rsidR="000D7E2F" w:rsidRPr="00120294" w:rsidRDefault="000D7E2F" w:rsidP="006D2B7A">
            <w:pPr>
              <w:keepNext/>
              <w:keepLines/>
              <w:spacing w:after="0"/>
              <w:jc w:val="center"/>
              <w:rPr>
                <w:moveTo w:id="4393" w:author="Nokia" w:date="2021-08-25T13:15:00Z"/>
                <w:rFonts w:ascii="Arial" w:eastAsia="Yu Gothic" w:hAnsi="Arial"/>
                <w:sz w:val="18"/>
              </w:rPr>
            </w:pPr>
          </w:p>
        </w:tc>
        <w:tc>
          <w:tcPr>
            <w:tcW w:w="1924" w:type="dxa"/>
            <w:tcBorders>
              <w:bottom w:val="single" w:sz="4" w:space="0" w:color="auto"/>
            </w:tcBorders>
          </w:tcPr>
          <w:p w14:paraId="3A552A92" w14:textId="77777777" w:rsidR="000D7E2F" w:rsidRPr="00120294" w:rsidRDefault="000D7E2F" w:rsidP="006D2B7A">
            <w:pPr>
              <w:keepNext/>
              <w:keepLines/>
              <w:spacing w:after="0"/>
              <w:jc w:val="center"/>
              <w:rPr>
                <w:moveTo w:id="4394" w:author="Nokia" w:date="2021-08-25T13:15:00Z"/>
                <w:rFonts w:ascii="Arial" w:hAnsi="Arial"/>
                <w:sz w:val="18"/>
              </w:rPr>
            </w:pPr>
            <w:moveTo w:id="4395" w:author="Nokia" w:date="2021-08-25T13:15:00Z">
              <w:r w:rsidRPr="00120294">
                <w:rPr>
                  <w:rFonts w:ascii="Arial" w:hAnsi="Arial"/>
                  <w:sz w:val="18"/>
                </w:rPr>
                <w:t>40</w:t>
              </w:r>
            </w:moveTo>
          </w:p>
        </w:tc>
        <w:tc>
          <w:tcPr>
            <w:tcW w:w="3847" w:type="dxa"/>
            <w:tcBorders>
              <w:bottom w:val="single" w:sz="4" w:space="0" w:color="auto"/>
            </w:tcBorders>
          </w:tcPr>
          <w:p w14:paraId="704EEBDE" w14:textId="77777777" w:rsidR="000D7E2F" w:rsidRPr="00120294" w:rsidRDefault="000D7E2F" w:rsidP="006D2B7A">
            <w:pPr>
              <w:keepNext/>
              <w:keepLines/>
              <w:spacing w:after="0"/>
              <w:jc w:val="center"/>
              <w:rPr>
                <w:moveTo w:id="4396" w:author="Nokia" w:date="2021-08-25T13:15:00Z"/>
                <w:rFonts w:ascii="Arial" w:hAnsi="Arial"/>
                <w:sz w:val="18"/>
              </w:rPr>
            </w:pPr>
            <w:moveTo w:id="4397" w:author="Nokia" w:date="2021-08-25T13:15:00Z">
              <w:r w:rsidRPr="00120294">
                <w:rPr>
                  <w:rFonts w:ascii="Arial" w:hAnsi="Arial"/>
                  <w:sz w:val="18"/>
                </w:rPr>
                <w:t>-74.2 – Δ</w:t>
              </w:r>
              <w:r w:rsidRPr="00120294">
                <w:rPr>
                  <w:rFonts w:ascii="Arial" w:hAnsi="Arial"/>
                  <w:sz w:val="18"/>
                  <w:vertAlign w:val="subscript"/>
                </w:rPr>
                <w:t>OTAREFSENS</w:t>
              </w:r>
              <w:r w:rsidRPr="00120294">
                <w:rPr>
                  <w:rFonts w:ascii="Arial" w:hAnsi="Arial"/>
                  <w:sz w:val="18"/>
                </w:rPr>
                <w:t xml:space="preserve"> dBm / 38.16 MHz</w:t>
              </w:r>
            </w:moveTo>
          </w:p>
        </w:tc>
      </w:tr>
      <w:tr w:rsidR="000D7E2F" w:rsidRPr="00120294" w14:paraId="611FFE86" w14:textId="77777777" w:rsidTr="000D7E2F">
        <w:trPr>
          <w:cantSplit/>
          <w:jc w:val="center"/>
        </w:trPr>
        <w:tc>
          <w:tcPr>
            <w:tcW w:w="1583" w:type="dxa"/>
            <w:tcBorders>
              <w:top w:val="nil"/>
            </w:tcBorders>
            <w:shd w:val="clear" w:color="auto" w:fill="auto"/>
          </w:tcPr>
          <w:p w14:paraId="1CFA516E" w14:textId="77777777" w:rsidR="000D7E2F" w:rsidRPr="00120294" w:rsidRDefault="000D7E2F" w:rsidP="006D2B7A">
            <w:pPr>
              <w:keepNext/>
              <w:keepLines/>
              <w:spacing w:after="0"/>
              <w:jc w:val="center"/>
              <w:rPr>
                <w:moveTo w:id="4398" w:author="Nokia" w:date="2021-08-25T13:15:00Z"/>
                <w:rFonts w:ascii="Arial" w:eastAsia="Yu Gothic" w:hAnsi="Arial"/>
                <w:sz w:val="18"/>
              </w:rPr>
            </w:pPr>
          </w:p>
        </w:tc>
        <w:tc>
          <w:tcPr>
            <w:tcW w:w="1435" w:type="dxa"/>
            <w:tcBorders>
              <w:top w:val="nil"/>
            </w:tcBorders>
            <w:shd w:val="clear" w:color="auto" w:fill="auto"/>
          </w:tcPr>
          <w:p w14:paraId="4A12B5D6" w14:textId="77777777" w:rsidR="000D7E2F" w:rsidRPr="00120294" w:rsidRDefault="000D7E2F" w:rsidP="006D2B7A">
            <w:pPr>
              <w:keepNext/>
              <w:keepLines/>
              <w:spacing w:after="0"/>
              <w:jc w:val="center"/>
              <w:rPr>
                <w:moveTo w:id="4399" w:author="Nokia" w:date="2021-08-25T13:15:00Z"/>
                <w:rFonts w:ascii="Arial" w:eastAsia="Yu Gothic" w:hAnsi="Arial"/>
                <w:sz w:val="18"/>
              </w:rPr>
            </w:pPr>
          </w:p>
        </w:tc>
        <w:tc>
          <w:tcPr>
            <w:tcW w:w="1924" w:type="dxa"/>
          </w:tcPr>
          <w:p w14:paraId="4AD6BA84" w14:textId="77777777" w:rsidR="000D7E2F" w:rsidRPr="00120294" w:rsidRDefault="000D7E2F" w:rsidP="006D2B7A">
            <w:pPr>
              <w:keepNext/>
              <w:keepLines/>
              <w:spacing w:after="0"/>
              <w:jc w:val="center"/>
              <w:rPr>
                <w:moveTo w:id="4400" w:author="Nokia" w:date="2021-08-25T13:15:00Z"/>
                <w:rFonts w:ascii="Arial" w:hAnsi="Arial"/>
                <w:sz w:val="18"/>
              </w:rPr>
            </w:pPr>
            <w:moveTo w:id="4401" w:author="Nokia" w:date="2021-08-25T13:15:00Z">
              <w:r w:rsidRPr="00120294">
                <w:rPr>
                  <w:rFonts w:ascii="Arial" w:hAnsi="Arial"/>
                  <w:sz w:val="18"/>
                </w:rPr>
                <w:t>100</w:t>
              </w:r>
            </w:moveTo>
          </w:p>
        </w:tc>
        <w:tc>
          <w:tcPr>
            <w:tcW w:w="3847" w:type="dxa"/>
          </w:tcPr>
          <w:p w14:paraId="2ABE49BF" w14:textId="77777777" w:rsidR="000D7E2F" w:rsidRPr="00120294" w:rsidRDefault="000D7E2F" w:rsidP="006D2B7A">
            <w:pPr>
              <w:keepNext/>
              <w:keepLines/>
              <w:spacing w:after="0"/>
              <w:jc w:val="center"/>
              <w:rPr>
                <w:moveTo w:id="4402" w:author="Nokia" w:date="2021-08-25T13:15:00Z"/>
                <w:rFonts w:ascii="Arial" w:hAnsi="Arial"/>
                <w:sz w:val="18"/>
              </w:rPr>
            </w:pPr>
            <w:moveTo w:id="4403" w:author="Nokia" w:date="2021-08-25T13:15:00Z">
              <w:r w:rsidRPr="00120294">
                <w:rPr>
                  <w:rFonts w:ascii="Arial" w:hAnsi="Arial"/>
                  <w:sz w:val="18"/>
                </w:rPr>
                <w:t>-70.1 – Δ</w:t>
              </w:r>
              <w:r w:rsidRPr="00120294">
                <w:rPr>
                  <w:rFonts w:ascii="Arial" w:hAnsi="Arial"/>
                  <w:sz w:val="18"/>
                  <w:vertAlign w:val="subscript"/>
                </w:rPr>
                <w:t>OTAREFSENS</w:t>
              </w:r>
              <w:r w:rsidRPr="00120294">
                <w:rPr>
                  <w:rFonts w:ascii="Arial" w:hAnsi="Arial"/>
                  <w:sz w:val="18"/>
                </w:rPr>
                <w:t xml:space="preserve"> dBm / 98.28 MHz</w:t>
              </w:r>
            </w:moveTo>
          </w:p>
        </w:tc>
      </w:tr>
      <w:tr w:rsidR="000D7E2F" w:rsidRPr="00120294" w14:paraId="3F03A1FA" w14:textId="77777777" w:rsidTr="000D7E2F">
        <w:trPr>
          <w:cantSplit/>
          <w:jc w:val="center"/>
        </w:trPr>
        <w:tc>
          <w:tcPr>
            <w:tcW w:w="8789" w:type="dxa"/>
            <w:gridSpan w:val="4"/>
            <w:tcBorders>
              <w:bottom w:val="single" w:sz="4" w:space="0" w:color="auto"/>
            </w:tcBorders>
          </w:tcPr>
          <w:p w14:paraId="2374483A" w14:textId="77777777" w:rsidR="000D7E2F" w:rsidRPr="00120294" w:rsidRDefault="000D7E2F" w:rsidP="006D2B7A">
            <w:pPr>
              <w:keepNext/>
              <w:keepLines/>
              <w:spacing w:after="0"/>
              <w:ind w:left="851" w:hanging="851"/>
              <w:rPr>
                <w:moveTo w:id="4404" w:author="Nokia" w:date="2021-08-25T13:15:00Z"/>
                <w:rFonts w:ascii="Arial" w:hAnsi="Arial"/>
                <w:sz w:val="18"/>
              </w:rPr>
            </w:pPr>
            <w:moveTo w:id="4405" w:author="Nokia" w:date="2021-08-25T13:15:00Z">
              <w:r w:rsidRPr="00120294">
                <w:rPr>
                  <w:rFonts w:ascii="Arial" w:hAnsi="Arial"/>
                  <w:sz w:val="18"/>
                  <w:lang w:eastAsia="zh-CN"/>
                </w:rPr>
                <w:t>NOTE:</w:t>
              </w:r>
              <w:r w:rsidRPr="00120294">
                <w:rPr>
                  <w:rFonts w:ascii="Arial" w:hAnsi="Arial"/>
                  <w:sz w:val="18"/>
                </w:rPr>
                <w:tab/>
              </w:r>
              <w:r w:rsidRPr="00120294">
                <w:rPr>
                  <w:rFonts w:ascii="Arial" w:hAnsi="Arial"/>
                  <w:sz w:val="18"/>
                  <w:lang w:eastAsia="zh-CN"/>
                </w:rPr>
                <w:t>Δ</w:t>
              </w:r>
              <w:r w:rsidRPr="00120294">
                <w:rPr>
                  <w:rFonts w:ascii="Arial" w:hAnsi="Arial"/>
                  <w:sz w:val="18"/>
                  <w:vertAlign w:val="subscript"/>
                  <w:lang w:eastAsia="zh-CN"/>
                </w:rPr>
                <w:t>OTAREFSENS</w:t>
              </w:r>
              <w:r w:rsidRPr="00120294">
                <w:rPr>
                  <w:rFonts w:ascii="Arial" w:hAnsi="Arial"/>
                  <w:sz w:val="18"/>
                  <w:lang w:eastAsia="zh-CN"/>
                </w:rPr>
                <w:t xml:space="preserve"> as declared in D.53 in table 4.6-1 and clause 7.1.</w:t>
              </w:r>
            </w:moveTo>
          </w:p>
        </w:tc>
      </w:tr>
      <w:moveToRangeEnd w:id="4340"/>
    </w:tbl>
    <w:p w14:paraId="67724AC0" w14:textId="77777777" w:rsidR="00001F6F" w:rsidRPr="00120294" w:rsidRDefault="00001F6F" w:rsidP="00001F6F"/>
    <w:p w14:paraId="26AA9812" w14:textId="77777777" w:rsidR="00001F6F" w:rsidRPr="00120294" w:rsidRDefault="00001F6F" w:rsidP="00001F6F">
      <w:pPr>
        <w:ind w:left="568" w:hanging="284"/>
      </w:pPr>
      <w:r w:rsidRPr="00120294">
        <w:t>8)</w:t>
      </w:r>
      <w:r w:rsidRPr="00120294">
        <w:tab/>
        <w:t>The tester sends a test pattern with the pattern outlined in figure 8.1.3.6.1.2.4.2-1. The following statistics are kept: the number of ACKs detected in the idle periods and the number of missed ACKs.</w:t>
      </w:r>
    </w:p>
    <w:p w14:paraId="7998A8BA" w14:textId="77777777" w:rsidR="00001F6F" w:rsidRPr="00120294" w:rsidRDefault="00001F6F" w:rsidP="00001F6F">
      <w:pPr>
        <w:keepNext/>
        <w:keepLines/>
        <w:spacing w:before="60"/>
        <w:jc w:val="center"/>
        <w:rPr>
          <w:rFonts w:ascii="Arial" w:hAnsi="Arial"/>
          <w:b/>
        </w:rPr>
      </w:pPr>
      <w:r w:rsidRPr="00120294">
        <w:rPr>
          <w:rFonts w:ascii="Arial" w:hAnsi="Arial"/>
          <w:b/>
        </w:rPr>
        <w:object w:dxaOrig="8670" w:dyaOrig="570" w14:anchorId="665CB45A">
          <v:shape id="_x0000_i1028" type="#_x0000_t75" style="width:432.2pt;height:30pt" o:ole="" fillcolor="window">
            <v:imagedata r:id="rId23" o:title=""/>
          </v:shape>
          <o:OLEObject Type="Embed" ProgID="Word.Picture.8" ShapeID="_x0000_i1028" DrawAspect="Content" ObjectID="_1691418687" r:id="rId28"/>
        </w:object>
      </w:r>
    </w:p>
    <w:p w14:paraId="708DDEA1" w14:textId="77777777" w:rsidR="00001F6F" w:rsidRPr="00120294" w:rsidRDefault="00001F6F" w:rsidP="00001F6F">
      <w:pPr>
        <w:pStyle w:val="TF"/>
      </w:pPr>
      <w:r w:rsidRPr="00120294">
        <w:t>Figure 8.1.3.6.1.2.4.2-1: Test signal pattern for PUCCH format 1 demodulation tests</w:t>
      </w:r>
    </w:p>
    <w:p w14:paraId="0DA2B875" w14:textId="77777777" w:rsidR="00001F6F" w:rsidRPr="00120294" w:rsidRDefault="00001F6F" w:rsidP="00001F6F">
      <w:pPr>
        <w:pStyle w:val="H6"/>
      </w:pPr>
      <w:bookmarkStart w:id="4406" w:name="_Toc75165373"/>
      <w:r w:rsidRPr="00120294">
        <w:t>8.1.3.6.1.2.5</w:t>
      </w:r>
      <w:r w:rsidRPr="00120294">
        <w:tab/>
        <w:t>Test Requirement</w:t>
      </w:r>
      <w:bookmarkEnd w:id="4406"/>
    </w:p>
    <w:p w14:paraId="368B1E9F" w14:textId="77777777" w:rsidR="00001F6F" w:rsidRPr="00120294" w:rsidRDefault="00001F6F" w:rsidP="00001F6F">
      <w:pPr>
        <w:pStyle w:val="H6"/>
      </w:pPr>
      <w:bookmarkStart w:id="4407" w:name="_Toc75165374"/>
      <w:r w:rsidRPr="00120294">
        <w:t>8.1.3.6.1.2.5.1</w:t>
      </w:r>
      <w:r w:rsidRPr="00120294">
        <w:tab/>
        <w:t xml:space="preserve">Test requirement for </w:t>
      </w:r>
      <w:r w:rsidRPr="00120294">
        <w:rPr>
          <w:i/>
          <w:iCs/>
        </w:rPr>
        <w:t>IAB type 1-O</w:t>
      </w:r>
      <w:bookmarkEnd w:id="4407"/>
    </w:p>
    <w:p w14:paraId="1222837F" w14:textId="77777777" w:rsidR="00001F6F" w:rsidRPr="00120294" w:rsidRDefault="00001F6F" w:rsidP="00001F6F">
      <w:pPr>
        <w:rPr>
          <w:lang w:eastAsia="zh-CN"/>
        </w:rPr>
      </w:pPr>
      <w:r w:rsidRPr="00120294">
        <w:t>The fraction of falsely detected ACK bits shall be less than 1% and the fraction of correctly detected ACK bits shall be larger than 99% for the SNR listed in table 8.1.3.6.1.2.5.1-1.</w:t>
      </w:r>
    </w:p>
    <w:p w14:paraId="511B486C" w14:textId="77777777" w:rsidR="00001F6F" w:rsidRPr="00120294" w:rsidRDefault="00001F6F" w:rsidP="00001F6F">
      <w:pPr>
        <w:pStyle w:val="TH"/>
      </w:pPr>
      <w:r w:rsidRPr="00120294">
        <w:t>Table 8.1.3.6.1.2.5.1-1: Required SNR for multi-slot PUCCH format 1 with 30 kHz SCS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71"/>
        <w:gridCol w:w="1265"/>
        <w:gridCol w:w="2854"/>
        <w:gridCol w:w="2548"/>
      </w:tblGrid>
      <w:tr w:rsidR="00001F6F" w:rsidRPr="00120294" w14:paraId="11B53128" w14:textId="77777777" w:rsidTr="00E7346D">
        <w:trPr>
          <w:cantSplit/>
          <w:jc w:val="center"/>
        </w:trPr>
        <w:tc>
          <w:tcPr>
            <w:tcW w:w="1080" w:type="dxa"/>
            <w:tcBorders>
              <w:bottom w:val="nil"/>
            </w:tcBorders>
            <w:shd w:val="clear" w:color="auto" w:fill="auto"/>
          </w:tcPr>
          <w:p w14:paraId="1EB6344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w:t>
            </w:r>
          </w:p>
        </w:tc>
        <w:tc>
          <w:tcPr>
            <w:tcW w:w="1075" w:type="dxa"/>
            <w:tcBorders>
              <w:bottom w:val="nil"/>
            </w:tcBorders>
            <w:shd w:val="clear" w:color="auto" w:fill="auto"/>
          </w:tcPr>
          <w:p w14:paraId="4F01120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RX</w:t>
            </w:r>
          </w:p>
        </w:tc>
        <w:tc>
          <w:tcPr>
            <w:tcW w:w="2425" w:type="dxa"/>
            <w:tcBorders>
              <w:bottom w:val="nil"/>
            </w:tcBorders>
            <w:shd w:val="clear" w:color="auto" w:fill="auto"/>
          </w:tcPr>
          <w:p w14:paraId="771CE51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 correlation matrix</w:t>
            </w:r>
          </w:p>
        </w:tc>
        <w:tc>
          <w:tcPr>
            <w:tcW w:w="2165" w:type="dxa"/>
          </w:tcPr>
          <w:p w14:paraId="2A8D81B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Channel bandwidth (MHz) / SNR (dB)</w:t>
            </w:r>
          </w:p>
        </w:tc>
      </w:tr>
      <w:tr w:rsidR="00001F6F" w:rsidRPr="00120294" w14:paraId="3BE37810" w14:textId="77777777" w:rsidTr="00E7346D">
        <w:trPr>
          <w:cantSplit/>
          <w:jc w:val="center"/>
        </w:trPr>
        <w:tc>
          <w:tcPr>
            <w:tcW w:w="1080" w:type="dxa"/>
            <w:tcBorders>
              <w:top w:val="nil"/>
            </w:tcBorders>
            <w:shd w:val="clear" w:color="auto" w:fill="auto"/>
          </w:tcPr>
          <w:p w14:paraId="6F2B747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antennas</w:t>
            </w:r>
          </w:p>
        </w:tc>
        <w:tc>
          <w:tcPr>
            <w:tcW w:w="1075" w:type="dxa"/>
            <w:tcBorders>
              <w:top w:val="nil"/>
            </w:tcBorders>
            <w:shd w:val="clear" w:color="auto" w:fill="auto"/>
          </w:tcPr>
          <w:p w14:paraId="711EF3A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antennas</w:t>
            </w:r>
          </w:p>
        </w:tc>
        <w:tc>
          <w:tcPr>
            <w:tcW w:w="2425" w:type="dxa"/>
            <w:tcBorders>
              <w:top w:val="nil"/>
            </w:tcBorders>
            <w:shd w:val="clear" w:color="auto" w:fill="auto"/>
          </w:tcPr>
          <w:p w14:paraId="4B756CE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(Annex G)</w:t>
            </w:r>
          </w:p>
        </w:tc>
        <w:tc>
          <w:tcPr>
            <w:tcW w:w="2165" w:type="dxa"/>
          </w:tcPr>
          <w:p w14:paraId="72E0F9F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40 MHz</w:t>
            </w:r>
          </w:p>
        </w:tc>
      </w:tr>
      <w:tr w:rsidR="00001F6F" w:rsidRPr="00120294" w14:paraId="786F56B2" w14:textId="77777777" w:rsidTr="00E7346D">
        <w:trPr>
          <w:cantSplit/>
          <w:jc w:val="center"/>
        </w:trPr>
        <w:tc>
          <w:tcPr>
            <w:tcW w:w="1080" w:type="dxa"/>
          </w:tcPr>
          <w:p w14:paraId="2081E22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075" w:type="dxa"/>
          </w:tcPr>
          <w:p w14:paraId="31CD613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2425" w:type="dxa"/>
          </w:tcPr>
          <w:p w14:paraId="2F1812B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TDLC-300-100 Low</w:t>
            </w:r>
          </w:p>
        </w:tc>
        <w:tc>
          <w:tcPr>
            <w:tcW w:w="2165" w:type="dxa"/>
            <w:shd w:val="clear" w:color="auto" w:fill="auto"/>
          </w:tcPr>
          <w:p w14:paraId="4991C640" w14:textId="77777777" w:rsidR="00001F6F" w:rsidRPr="00120294" w:rsidRDefault="00001F6F" w:rsidP="00E7346D">
            <w:pPr>
              <w:keepNext/>
              <w:keepLines/>
              <w:spacing w:after="0"/>
              <w:jc w:val="center"/>
              <w:rPr>
                <w:rFonts w:ascii="Arial" w:hAnsi="Arial"/>
                <w:sz w:val="18"/>
              </w:rPr>
            </w:pPr>
            <w:r w:rsidRPr="00120294">
              <w:rPr>
                <w:rFonts w:ascii="Arial" w:hAnsi="Arial"/>
                <w:sz w:val="18"/>
              </w:rPr>
              <w:t>-7.0</w:t>
            </w:r>
          </w:p>
        </w:tc>
      </w:tr>
    </w:tbl>
    <w:p w14:paraId="625DD583" w14:textId="77777777" w:rsidR="00001F6F" w:rsidRPr="00120294" w:rsidRDefault="00001F6F" w:rsidP="00001F6F"/>
    <w:p w14:paraId="44D4DD54" w14:textId="77777777" w:rsidR="00001F6F" w:rsidRPr="00120294" w:rsidRDefault="00001F6F" w:rsidP="00001F6F">
      <w:pPr>
        <w:pStyle w:val="Heading3"/>
      </w:pPr>
      <w:bookmarkStart w:id="4408" w:name="_Toc75165375"/>
      <w:bookmarkStart w:id="4409" w:name="_Toc75334299"/>
      <w:bookmarkStart w:id="4410" w:name="_Toc75508491"/>
      <w:bookmarkStart w:id="4411" w:name="_Toc75816230"/>
      <w:bookmarkStart w:id="4412" w:name="_Toc76541388"/>
      <w:bookmarkStart w:id="4413" w:name="_Toc76541955"/>
      <w:r w:rsidRPr="00120294">
        <w:t>8.1.4</w:t>
      </w:r>
      <w:r w:rsidRPr="00120294">
        <w:tab/>
        <w:t>Performance requirements for PRACH</w:t>
      </w:r>
      <w:bookmarkEnd w:id="4408"/>
      <w:bookmarkEnd w:id="4409"/>
      <w:bookmarkEnd w:id="4410"/>
      <w:bookmarkEnd w:id="4411"/>
      <w:bookmarkEnd w:id="4412"/>
      <w:bookmarkEnd w:id="4413"/>
    </w:p>
    <w:p w14:paraId="353BB815" w14:textId="77777777" w:rsidR="00001F6F" w:rsidRPr="00120294" w:rsidRDefault="00001F6F" w:rsidP="00001F6F">
      <w:pPr>
        <w:pStyle w:val="Heading4"/>
      </w:pPr>
      <w:bookmarkStart w:id="4414" w:name="_Toc75165376"/>
      <w:bookmarkStart w:id="4415" w:name="_Toc75334300"/>
      <w:bookmarkStart w:id="4416" w:name="_Toc75508492"/>
      <w:bookmarkStart w:id="4417" w:name="_Toc75816231"/>
      <w:bookmarkStart w:id="4418" w:name="_Toc76541389"/>
      <w:bookmarkStart w:id="4419" w:name="_Toc76541956"/>
      <w:r w:rsidRPr="00120294">
        <w:t>8.1.4.1</w:t>
      </w:r>
      <w:r w:rsidRPr="00120294">
        <w:tab/>
        <w:t>PRACH false alarm probability and missed detection</w:t>
      </w:r>
      <w:bookmarkEnd w:id="4414"/>
      <w:bookmarkEnd w:id="4415"/>
      <w:bookmarkEnd w:id="4416"/>
      <w:bookmarkEnd w:id="4417"/>
      <w:bookmarkEnd w:id="4418"/>
      <w:bookmarkEnd w:id="4419"/>
    </w:p>
    <w:p w14:paraId="4F11CBEE" w14:textId="77777777" w:rsidR="00001F6F" w:rsidRPr="00120294" w:rsidRDefault="00001F6F" w:rsidP="00001F6F">
      <w:pPr>
        <w:pStyle w:val="Heading5"/>
      </w:pPr>
      <w:bookmarkStart w:id="4420" w:name="_Toc75165377"/>
      <w:bookmarkStart w:id="4421" w:name="_Toc75334301"/>
      <w:bookmarkStart w:id="4422" w:name="_Toc75508493"/>
      <w:bookmarkStart w:id="4423" w:name="_Toc75816232"/>
      <w:bookmarkStart w:id="4424" w:name="_Toc76541390"/>
      <w:bookmarkStart w:id="4425" w:name="_Toc76541957"/>
      <w:r w:rsidRPr="00120294">
        <w:t>8.1.4.1.1</w:t>
      </w:r>
      <w:r w:rsidRPr="00120294">
        <w:tab/>
        <w:t>Definition and applicability</w:t>
      </w:r>
      <w:bookmarkEnd w:id="4420"/>
      <w:bookmarkEnd w:id="4421"/>
      <w:bookmarkEnd w:id="4422"/>
      <w:bookmarkEnd w:id="4423"/>
      <w:bookmarkEnd w:id="4424"/>
      <w:bookmarkEnd w:id="4425"/>
    </w:p>
    <w:p w14:paraId="78C93C2E" w14:textId="77777777" w:rsidR="00001F6F" w:rsidRPr="00120294" w:rsidRDefault="00001F6F" w:rsidP="00001F6F">
      <w:pPr>
        <w:rPr>
          <w:rFonts w:eastAsia="Yu Gothic"/>
        </w:rPr>
      </w:pPr>
      <w:r w:rsidRPr="00120294">
        <w:rPr>
          <w:rFonts w:eastAsia="Yu Gothic"/>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5B169EEE" w14:textId="77777777" w:rsidR="00001F6F" w:rsidRPr="00120294" w:rsidRDefault="00001F6F" w:rsidP="00001F6F">
      <w:pPr>
        <w:rPr>
          <w:rFonts w:eastAsia="Yu Gothic"/>
        </w:rPr>
      </w:pPr>
      <w:r w:rsidRPr="00120294">
        <w:rPr>
          <w:rFonts w:eastAsia="Yu Gothic"/>
        </w:rPr>
        <w:t xml:space="preserve">Pfa is defined as a conditional total probability of erroneous detection of the preamble (i.e. </w:t>
      </w:r>
      <w:r w:rsidRPr="00120294">
        <w:t>erroneous detection from any detector</w:t>
      </w:r>
      <w:r w:rsidRPr="00120294">
        <w:rPr>
          <w:rFonts w:eastAsia="Yu Gothic"/>
        </w:rPr>
        <w:t>) when input is only noise.</w:t>
      </w:r>
    </w:p>
    <w:p w14:paraId="0DDBF1CC" w14:textId="77777777" w:rsidR="00001F6F" w:rsidRPr="00120294" w:rsidRDefault="00001F6F" w:rsidP="00001F6F">
      <w:pPr>
        <w:rPr>
          <w:lang w:eastAsia="zh-CN"/>
        </w:rPr>
      </w:pPr>
      <w:r w:rsidRPr="00120294">
        <w:rPr>
          <w:rFonts w:eastAsia="Yu Gothic"/>
        </w:rPr>
        <w:t xml:space="preserve">Pd is defined as conditional probability of detection of the preamble when the signal is present. The erroneous detection consists of several error cases – detecting </w:t>
      </w:r>
      <w:r w:rsidRPr="00120294">
        <w:rPr>
          <w:lang w:eastAsia="zh-CN"/>
        </w:rPr>
        <w:t>only</w:t>
      </w:r>
      <w:r w:rsidRPr="00120294">
        <w:rPr>
          <w:rFonts w:hint="eastAsia"/>
          <w:lang w:eastAsia="zh-CN"/>
        </w:rPr>
        <w:t xml:space="preserve"> </w:t>
      </w:r>
      <w:r w:rsidRPr="00120294">
        <w:rPr>
          <w:rFonts w:eastAsia="Yu Gothic"/>
        </w:rPr>
        <w:t>different preamble</w:t>
      </w:r>
      <w:r w:rsidRPr="00120294">
        <w:rPr>
          <w:lang w:eastAsia="zh-CN"/>
        </w:rPr>
        <w:t>(s)</w:t>
      </w:r>
      <w:r w:rsidRPr="00120294">
        <w:rPr>
          <w:rFonts w:eastAsia="Yu Gothic"/>
        </w:rPr>
        <w:t xml:space="preserve"> than the one that was sent, not detecting </w:t>
      </w:r>
      <w:r w:rsidRPr="00120294">
        <w:rPr>
          <w:lang w:eastAsia="zh-CN"/>
        </w:rPr>
        <w:t>any</w:t>
      </w:r>
      <w:r w:rsidRPr="00120294">
        <w:rPr>
          <w:rFonts w:eastAsia="Yu Gothic"/>
        </w:rPr>
        <w:t xml:space="preserve"> preamble at all, or </w:t>
      </w:r>
      <w:r w:rsidRPr="00120294">
        <w:rPr>
          <w:lang w:eastAsia="zh-CN"/>
        </w:rPr>
        <w:t>detecting the</w:t>
      </w:r>
      <w:r w:rsidRPr="00120294">
        <w:rPr>
          <w:rFonts w:hint="eastAsia"/>
          <w:lang w:eastAsia="zh-CN"/>
        </w:rPr>
        <w:t xml:space="preserve"> </w:t>
      </w:r>
      <w:r w:rsidRPr="00120294">
        <w:rPr>
          <w:rFonts w:eastAsia="Yu Gothic"/>
        </w:rPr>
        <w:t>correct preamble but with the out-of-bounds</w:t>
      </w:r>
      <w:r w:rsidRPr="00120294" w:rsidDel="005A67EE">
        <w:rPr>
          <w:rFonts w:eastAsia="Yu Gothic"/>
        </w:rPr>
        <w:t xml:space="preserve"> </w:t>
      </w:r>
      <w:r w:rsidRPr="00120294">
        <w:rPr>
          <w:rFonts w:eastAsia="Yu Gothic"/>
        </w:rPr>
        <w:t>timing estimation</w:t>
      </w:r>
      <w:r w:rsidRPr="00120294">
        <w:rPr>
          <w:rFonts w:hint="eastAsia"/>
          <w:lang w:eastAsia="zh-CN"/>
        </w:rPr>
        <w:t xml:space="preserve"> </w:t>
      </w:r>
      <w:r w:rsidRPr="00120294">
        <w:rPr>
          <w:lang w:eastAsia="zh-CN"/>
        </w:rPr>
        <w:t>value</w:t>
      </w:r>
      <w:r w:rsidRPr="00120294">
        <w:rPr>
          <w:rFonts w:eastAsia="Yu Gothic"/>
        </w:rPr>
        <w:t xml:space="preserve">. </w:t>
      </w:r>
      <w:r w:rsidRPr="00120294">
        <w:rPr>
          <w:rFonts w:hint="eastAsia"/>
          <w:lang w:eastAsia="zh-CN"/>
        </w:rPr>
        <w:t xml:space="preserve">For AWGN, TDLC300-100 and TDLA30-300, a timing </w:t>
      </w:r>
      <w:r w:rsidRPr="00120294">
        <w:rPr>
          <w:rFonts w:eastAsia="Yu Gothic"/>
        </w:rPr>
        <w:t xml:space="preserve">estimation error occurs if the estimation error of the timing of the strongest path is larger than </w:t>
      </w:r>
      <w:r w:rsidRPr="00120294">
        <w:rPr>
          <w:rFonts w:hint="eastAsia"/>
          <w:lang w:eastAsia="zh-CN"/>
        </w:rPr>
        <w:t xml:space="preserve">the time error tolerance values given in table </w:t>
      </w:r>
      <w:r w:rsidRPr="00120294">
        <w:rPr>
          <w:rFonts w:eastAsia="Yu Gothic"/>
        </w:rPr>
        <w:t>8.1.4.</w:t>
      </w:r>
      <w:r w:rsidRPr="00120294">
        <w:rPr>
          <w:rFonts w:hint="eastAsia"/>
          <w:lang w:eastAsia="zh-CN"/>
        </w:rPr>
        <w:t>1.1</w:t>
      </w:r>
      <w:r w:rsidRPr="00120294">
        <w:rPr>
          <w:rFonts w:eastAsia="Yu Gothic"/>
        </w:rPr>
        <w:t>-1.</w:t>
      </w:r>
    </w:p>
    <w:p w14:paraId="49D7D0B6" w14:textId="77777777" w:rsidR="00001F6F" w:rsidRPr="00120294" w:rsidRDefault="00001F6F" w:rsidP="00001F6F">
      <w:pPr>
        <w:pStyle w:val="TH"/>
        <w:rPr>
          <w:lang w:eastAsia="zh-CN"/>
        </w:rPr>
      </w:pPr>
      <w:r w:rsidRPr="00120294">
        <w:rPr>
          <w:rFonts w:eastAsia="Yu Gothic"/>
        </w:rPr>
        <w:lastRenderedPageBreak/>
        <w:t>Table 8.1.4.1</w:t>
      </w:r>
      <w:r w:rsidRPr="00120294">
        <w:rPr>
          <w:rFonts w:hint="eastAsia"/>
          <w:lang w:eastAsia="zh-CN"/>
        </w:rPr>
        <w:t>.1</w:t>
      </w:r>
      <w:r w:rsidRPr="00120294">
        <w:rPr>
          <w:rFonts w:eastAsia="Yu Gothic"/>
        </w:rPr>
        <w:t xml:space="preserve">-1: </w:t>
      </w:r>
      <w:r w:rsidRPr="00120294">
        <w:rPr>
          <w:rFonts w:hint="eastAsia"/>
          <w:lang w:eastAsia="zh-CN"/>
        </w:rPr>
        <w:t>Time error tolerance for AWGN, TDLC300-100 and TDLA30-300</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406"/>
        <w:gridCol w:w="1478"/>
        <w:gridCol w:w="1732"/>
        <w:gridCol w:w="1661"/>
        <w:gridCol w:w="1661"/>
      </w:tblGrid>
      <w:tr w:rsidR="00001F6F" w:rsidRPr="00120294" w14:paraId="474C8D02" w14:textId="77777777" w:rsidTr="00E7346D">
        <w:trPr>
          <w:cantSplit/>
          <w:jc w:val="center"/>
        </w:trPr>
        <w:tc>
          <w:tcPr>
            <w:tcW w:w="1484" w:type="dxa"/>
            <w:tcBorders>
              <w:bottom w:val="nil"/>
            </w:tcBorders>
            <w:shd w:val="clear" w:color="auto" w:fill="auto"/>
          </w:tcPr>
          <w:p w14:paraId="776EB965"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hint="eastAsia"/>
                <w:b/>
                <w:sz w:val="18"/>
                <w:lang w:eastAsia="zh-CN"/>
              </w:rPr>
              <w:t>PRACH</w:t>
            </w:r>
          </w:p>
        </w:tc>
        <w:tc>
          <w:tcPr>
            <w:tcW w:w="1559" w:type="dxa"/>
            <w:tcBorders>
              <w:bottom w:val="nil"/>
            </w:tcBorders>
            <w:shd w:val="clear" w:color="auto" w:fill="auto"/>
          </w:tcPr>
          <w:p w14:paraId="6DCB4B61"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hint="eastAsia"/>
                <w:b/>
                <w:sz w:val="18"/>
                <w:lang w:eastAsia="zh-CN"/>
              </w:rPr>
              <w:t>PRACH SCS</w:t>
            </w:r>
          </w:p>
        </w:tc>
        <w:tc>
          <w:tcPr>
            <w:tcW w:w="5335" w:type="dxa"/>
            <w:gridSpan w:val="3"/>
          </w:tcPr>
          <w:p w14:paraId="2B17B376"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hint="eastAsia"/>
                <w:b/>
                <w:sz w:val="18"/>
                <w:lang w:eastAsia="zh-CN"/>
              </w:rPr>
              <w:t>Time error tolerance</w:t>
            </w:r>
          </w:p>
        </w:tc>
      </w:tr>
      <w:tr w:rsidR="00001F6F" w:rsidRPr="00120294" w14:paraId="6D2E3270" w14:textId="77777777" w:rsidTr="00E7346D">
        <w:trPr>
          <w:cantSplit/>
          <w:jc w:val="center"/>
        </w:trPr>
        <w:tc>
          <w:tcPr>
            <w:tcW w:w="1484" w:type="dxa"/>
            <w:tcBorders>
              <w:top w:val="nil"/>
            </w:tcBorders>
            <w:shd w:val="clear" w:color="auto" w:fill="auto"/>
          </w:tcPr>
          <w:p w14:paraId="5ECA6914"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hint="eastAsia"/>
                <w:b/>
                <w:sz w:val="18"/>
                <w:lang w:eastAsia="zh-CN"/>
              </w:rPr>
              <w:t>preamble</w:t>
            </w:r>
          </w:p>
        </w:tc>
        <w:tc>
          <w:tcPr>
            <w:tcW w:w="1559" w:type="dxa"/>
            <w:tcBorders>
              <w:top w:val="nil"/>
            </w:tcBorders>
            <w:shd w:val="clear" w:color="auto" w:fill="auto"/>
          </w:tcPr>
          <w:p w14:paraId="162E1EED"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hint="eastAsia"/>
                <w:b/>
                <w:sz w:val="18"/>
                <w:lang w:eastAsia="zh-CN"/>
              </w:rPr>
              <w:t>(</w:t>
            </w:r>
            <w:r w:rsidRPr="00120294">
              <w:rPr>
                <w:rFonts w:ascii="Arial" w:hAnsi="Arial"/>
                <w:b/>
                <w:sz w:val="18"/>
                <w:lang w:eastAsia="zh-CN"/>
              </w:rPr>
              <w:t>k</w:t>
            </w:r>
            <w:r w:rsidRPr="00120294">
              <w:rPr>
                <w:rFonts w:ascii="Arial" w:hAnsi="Arial" w:hint="eastAsia"/>
                <w:b/>
                <w:sz w:val="18"/>
                <w:lang w:eastAsia="zh-CN"/>
              </w:rPr>
              <w:t>Hz)</w:t>
            </w:r>
          </w:p>
        </w:tc>
        <w:tc>
          <w:tcPr>
            <w:tcW w:w="1829" w:type="dxa"/>
          </w:tcPr>
          <w:p w14:paraId="02652AD7"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hint="eastAsia"/>
                <w:b/>
                <w:sz w:val="18"/>
                <w:lang w:eastAsia="zh-CN"/>
              </w:rPr>
              <w:t>AWGN</w:t>
            </w:r>
          </w:p>
        </w:tc>
        <w:tc>
          <w:tcPr>
            <w:tcW w:w="1753" w:type="dxa"/>
          </w:tcPr>
          <w:p w14:paraId="7E292B2E"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hint="eastAsia"/>
                <w:b/>
                <w:sz w:val="18"/>
                <w:lang w:eastAsia="zh-CN"/>
              </w:rPr>
              <w:t>TDLC300-100</w:t>
            </w:r>
          </w:p>
        </w:tc>
        <w:tc>
          <w:tcPr>
            <w:tcW w:w="1753" w:type="dxa"/>
          </w:tcPr>
          <w:p w14:paraId="0C6A82F2" w14:textId="77777777" w:rsidR="00001F6F" w:rsidRPr="00120294" w:rsidRDefault="00001F6F" w:rsidP="00E7346D">
            <w:pPr>
              <w:keepNext/>
              <w:keepLines/>
              <w:spacing w:after="0"/>
              <w:jc w:val="center"/>
              <w:rPr>
                <w:rFonts w:ascii="Arial" w:hAnsi="Arial"/>
                <w:b/>
                <w:sz w:val="18"/>
                <w:lang w:eastAsia="zh-CN"/>
              </w:rPr>
            </w:pPr>
            <w:r w:rsidRPr="00120294">
              <w:rPr>
                <w:rFonts w:ascii="Arial" w:hAnsi="Arial" w:hint="eastAsia"/>
                <w:b/>
                <w:sz w:val="18"/>
                <w:lang w:eastAsia="zh-CN"/>
              </w:rPr>
              <w:t>TDLA30-300</w:t>
            </w:r>
          </w:p>
        </w:tc>
      </w:tr>
      <w:tr w:rsidR="00001F6F" w:rsidRPr="00120294" w14:paraId="4E1A711B" w14:textId="77777777" w:rsidTr="00E7346D">
        <w:trPr>
          <w:cantSplit/>
          <w:jc w:val="center"/>
        </w:trPr>
        <w:tc>
          <w:tcPr>
            <w:tcW w:w="1484" w:type="dxa"/>
            <w:tcBorders>
              <w:bottom w:val="single" w:sz="4" w:space="0" w:color="auto"/>
            </w:tcBorders>
          </w:tcPr>
          <w:p w14:paraId="2051D93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0</w:t>
            </w:r>
          </w:p>
        </w:tc>
        <w:tc>
          <w:tcPr>
            <w:tcW w:w="1559" w:type="dxa"/>
            <w:tcBorders>
              <w:bottom w:val="single" w:sz="4" w:space="0" w:color="auto"/>
            </w:tcBorders>
          </w:tcPr>
          <w:p w14:paraId="7F05F2D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1.25</w:t>
            </w:r>
          </w:p>
        </w:tc>
        <w:tc>
          <w:tcPr>
            <w:tcW w:w="1829" w:type="dxa"/>
            <w:tcBorders>
              <w:bottom w:val="single" w:sz="4" w:space="0" w:color="auto"/>
            </w:tcBorders>
          </w:tcPr>
          <w:p w14:paraId="2242B56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1.04 us</w:t>
            </w:r>
          </w:p>
        </w:tc>
        <w:tc>
          <w:tcPr>
            <w:tcW w:w="1753" w:type="dxa"/>
            <w:tcBorders>
              <w:bottom w:val="single" w:sz="4" w:space="0" w:color="auto"/>
            </w:tcBorders>
          </w:tcPr>
          <w:p w14:paraId="7435A4A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2.55 us</w:t>
            </w:r>
          </w:p>
        </w:tc>
        <w:tc>
          <w:tcPr>
            <w:tcW w:w="1753" w:type="dxa"/>
            <w:tcBorders>
              <w:bottom w:val="single" w:sz="4" w:space="0" w:color="auto"/>
            </w:tcBorders>
          </w:tcPr>
          <w:p w14:paraId="48FA870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N/A</w:t>
            </w:r>
          </w:p>
        </w:tc>
      </w:tr>
      <w:tr w:rsidR="00001F6F" w:rsidRPr="00120294" w14:paraId="15B9328A" w14:textId="77777777" w:rsidTr="00E7346D">
        <w:trPr>
          <w:cantSplit/>
          <w:jc w:val="center"/>
        </w:trPr>
        <w:tc>
          <w:tcPr>
            <w:tcW w:w="1484" w:type="dxa"/>
            <w:tcBorders>
              <w:bottom w:val="nil"/>
            </w:tcBorders>
            <w:shd w:val="clear" w:color="auto" w:fill="auto"/>
          </w:tcPr>
          <w:p w14:paraId="6771EBA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A1, A2, A3, B4, C0, C2</w:t>
            </w:r>
          </w:p>
        </w:tc>
        <w:tc>
          <w:tcPr>
            <w:tcW w:w="1559" w:type="dxa"/>
            <w:tcBorders>
              <w:bottom w:val="single" w:sz="4" w:space="0" w:color="auto"/>
            </w:tcBorders>
          </w:tcPr>
          <w:p w14:paraId="186B480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15</w:t>
            </w:r>
          </w:p>
        </w:tc>
        <w:tc>
          <w:tcPr>
            <w:tcW w:w="1829" w:type="dxa"/>
            <w:tcBorders>
              <w:bottom w:val="single" w:sz="4" w:space="0" w:color="auto"/>
            </w:tcBorders>
          </w:tcPr>
          <w:p w14:paraId="66B6276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0.52 us</w:t>
            </w:r>
          </w:p>
        </w:tc>
        <w:tc>
          <w:tcPr>
            <w:tcW w:w="1753" w:type="dxa"/>
            <w:tcBorders>
              <w:bottom w:val="single" w:sz="4" w:space="0" w:color="auto"/>
            </w:tcBorders>
          </w:tcPr>
          <w:p w14:paraId="751185F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2.03 us</w:t>
            </w:r>
          </w:p>
        </w:tc>
        <w:tc>
          <w:tcPr>
            <w:tcW w:w="1753" w:type="dxa"/>
            <w:tcBorders>
              <w:bottom w:val="single" w:sz="4" w:space="0" w:color="auto"/>
            </w:tcBorders>
          </w:tcPr>
          <w:p w14:paraId="3C4DF4E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N/A</w:t>
            </w:r>
          </w:p>
        </w:tc>
      </w:tr>
      <w:tr w:rsidR="00001F6F" w:rsidRPr="00120294" w14:paraId="62E6A98F" w14:textId="77777777" w:rsidTr="00E7346D">
        <w:trPr>
          <w:cantSplit/>
          <w:jc w:val="center"/>
        </w:trPr>
        <w:tc>
          <w:tcPr>
            <w:tcW w:w="1484" w:type="dxa"/>
            <w:tcBorders>
              <w:top w:val="nil"/>
              <w:bottom w:val="nil"/>
            </w:tcBorders>
            <w:shd w:val="clear" w:color="auto" w:fill="auto"/>
          </w:tcPr>
          <w:p w14:paraId="7CD48BD4" w14:textId="77777777" w:rsidR="00001F6F" w:rsidRPr="00120294" w:rsidRDefault="00001F6F" w:rsidP="00E7346D">
            <w:pPr>
              <w:keepNext/>
              <w:keepLines/>
              <w:spacing w:after="0"/>
              <w:jc w:val="center"/>
              <w:rPr>
                <w:rFonts w:ascii="Arial" w:hAnsi="Arial"/>
                <w:sz w:val="18"/>
                <w:lang w:eastAsia="zh-CN"/>
              </w:rPr>
            </w:pPr>
          </w:p>
        </w:tc>
        <w:tc>
          <w:tcPr>
            <w:tcW w:w="1559" w:type="dxa"/>
          </w:tcPr>
          <w:p w14:paraId="010550F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30</w:t>
            </w:r>
          </w:p>
        </w:tc>
        <w:tc>
          <w:tcPr>
            <w:tcW w:w="1829" w:type="dxa"/>
          </w:tcPr>
          <w:p w14:paraId="43FF941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0.26 us</w:t>
            </w:r>
          </w:p>
        </w:tc>
        <w:tc>
          <w:tcPr>
            <w:tcW w:w="1753" w:type="dxa"/>
          </w:tcPr>
          <w:p w14:paraId="3EE1A62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1.77 us</w:t>
            </w:r>
          </w:p>
        </w:tc>
        <w:tc>
          <w:tcPr>
            <w:tcW w:w="1753" w:type="dxa"/>
          </w:tcPr>
          <w:p w14:paraId="71AF088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N/A</w:t>
            </w:r>
          </w:p>
        </w:tc>
      </w:tr>
      <w:tr w:rsidR="00001F6F" w:rsidRPr="00120294" w14:paraId="2186F178" w14:textId="77777777" w:rsidTr="00E7346D">
        <w:trPr>
          <w:cantSplit/>
          <w:jc w:val="center"/>
        </w:trPr>
        <w:tc>
          <w:tcPr>
            <w:tcW w:w="1484" w:type="dxa"/>
            <w:tcBorders>
              <w:top w:val="nil"/>
              <w:bottom w:val="nil"/>
            </w:tcBorders>
            <w:shd w:val="clear" w:color="auto" w:fill="auto"/>
          </w:tcPr>
          <w:p w14:paraId="4603CBA9" w14:textId="77777777" w:rsidR="00001F6F" w:rsidRPr="00120294" w:rsidRDefault="00001F6F" w:rsidP="00E7346D">
            <w:pPr>
              <w:keepNext/>
              <w:keepLines/>
              <w:spacing w:after="0"/>
              <w:jc w:val="center"/>
              <w:rPr>
                <w:rFonts w:ascii="Arial" w:hAnsi="Arial"/>
                <w:sz w:val="18"/>
                <w:lang w:eastAsia="zh-CN"/>
              </w:rPr>
            </w:pPr>
          </w:p>
        </w:tc>
        <w:tc>
          <w:tcPr>
            <w:tcW w:w="1559" w:type="dxa"/>
          </w:tcPr>
          <w:p w14:paraId="1AA8DDC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60 (FR2)</w:t>
            </w:r>
          </w:p>
        </w:tc>
        <w:tc>
          <w:tcPr>
            <w:tcW w:w="1829" w:type="dxa"/>
          </w:tcPr>
          <w:p w14:paraId="5B50C46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0.13 us</w:t>
            </w:r>
          </w:p>
        </w:tc>
        <w:tc>
          <w:tcPr>
            <w:tcW w:w="1753" w:type="dxa"/>
          </w:tcPr>
          <w:p w14:paraId="448C7F1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N/A</w:t>
            </w:r>
          </w:p>
        </w:tc>
        <w:tc>
          <w:tcPr>
            <w:tcW w:w="1753" w:type="dxa"/>
          </w:tcPr>
          <w:p w14:paraId="5CF441A3"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0.28 us</w:t>
            </w:r>
          </w:p>
        </w:tc>
      </w:tr>
      <w:tr w:rsidR="00001F6F" w:rsidRPr="00120294" w14:paraId="3E130943" w14:textId="77777777" w:rsidTr="00E7346D">
        <w:trPr>
          <w:cantSplit/>
          <w:jc w:val="center"/>
        </w:trPr>
        <w:tc>
          <w:tcPr>
            <w:tcW w:w="1484" w:type="dxa"/>
            <w:tcBorders>
              <w:top w:val="nil"/>
            </w:tcBorders>
            <w:shd w:val="clear" w:color="auto" w:fill="auto"/>
          </w:tcPr>
          <w:p w14:paraId="50EA479C" w14:textId="77777777" w:rsidR="00001F6F" w:rsidRPr="00120294" w:rsidRDefault="00001F6F" w:rsidP="00E7346D">
            <w:pPr>
              <w:keepNext/>
              <w:keepLines/>
              <w:spacing w:after="0"/>
              <w:jc w:val="center"/>
              <w:rPr>
                <w:rFonts w:ascii="Arial" w:hAnsi="Arial"/>
                <w:sz w:val="18"/>
                <w:lang w:eastAsia="zh-CN"/>
              </w:rPr>
            </w:pPr>
          </w:p>
        </w:tc>
        <w:tc>
          <w:tcPr>
            <w:tcW w:w="1559" w:type="dxa"/>
            <w:tcBorders>
              <w:bottom w:val="single" w:sz="4" w:space="0" w:color="auto"/>
            </w:tcBorders>
          </w:tcPr>
          <w:p w14:paraId="46C9FC4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120</w:t>
            </w:r>
          </w:p>
        </w:tc>
        <w:tc>
          <w:tcPr>
            <w:tcW w:w="1829" w:type="dxa"/>
            <w:tcBorders>
              <w:bottom w:val="single" w:sz="4" w:space="0" w:color="auto"/>
            </w:tcBorders>
          </w:tcPr>
          <w:p w14:paraId="4DE0B42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0.07 us</w:t>
            </w:r>
          </w:p>
        </w:tc>
        <w:tc>
          <w:tcPr>
            <w:tcW w:w="1753" w:type="dxa"/>
            <w:tcBorders>
              <w:bottom w:val="single" w:sz="4" w:space="0" w:color="auto"/>
            </w:tcBorders>
          </w:tcPr>
          <w:p w14:paraId="406CB72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N/A</w:t>
            </w:r>
          </w:p>
        </w:tc>
        <w:tc>
          <w:tcPr>
            <w:tcW w:w="1753" w:type="dxa"/>
            <w:tcBorders>
              <w:bottom w:val="single" w:sz="4" w:space="0" w:color="auto"/>
            </w:tcBorders>
          </w:tcPr>
          <w:p w14:paraId="25BC263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0.22 us</w:t>
            </w:r>
          </w:p>
        </w:tc>
      </w:tr>
    </w:tbl>
    <w:p w14:paraId="7B571DC9" w14:textId="77777777" w:rsidR="00001F6F" w:rsidRPr="00120294" w:rsidRDefault="00001F6F" w:rsidP="00001F6F">
      <w:pPr>
        <w:rPr>
          <w:lang w:eastAsia="zh-CN"/>
        </w:rPr>
      </w:pPr>
    </w:p>
    <w:p w14:paraId="581EAF0A" w14:textId="77777777" w:rsidR="00001F6F" w:rsidRPr="00120294" w:rsidRDefault="00001F6F" w:rsidP="00001F6F">
      <w:pPr>
        <w:rPr>
          <w:lang w:eastAsia="zh-CN"/>
        </w:rPr>
      </w:pPr>
      <w:r w:rsidRPr="00120294">
        <w:rPr>
          <w:lang w:eastAsia="zh-CN"/>
        </w:rPr>
        <w:t xml:space="preserve">The test preambles for normal mode are listed in table </w:t>
      </w:r>
      <w:r w:rsidRPr="00120294">
        <w:t>A.2.5-1 and A.2.5-2</w:t>
      </w:r>
      <w:r w:rsidRPr="00120294">
        <w:rPr>
          <w:lang w:eastAsia="zh-CN"/>
        </w:rPr>
        <w:t>.</w:t>
      </w:r>
    </w:p>
    <w:p w14:paraId="2C2DF8C3" w14:textId="77777777" w:rsidR="00001F6F" w:rsidRPr="00120294" w:rsidRDefault="00001F6F" w:rsidP="00001F6F">
      <w:pPr>
        <w:rPr>
          <w:lang w:eastAsia="zh-CN"/>
        </w:rPr>
      </w:pPr>
      <w:r w:rsidRPr="00120294">
        <w:rPr>
          <w:lang w:eastAsia="zh-CN"/>
        </w:rPr>
        <w:t xml:space="preserve">Which specific test(s) are applicable to BS is based on the test applicability rules defined in </w:t>
      </w:r>
      <w:proofErr w:type="gramStart"/>
      <w:r w:rsidRPr="00120294">
        <w:rPr>
          <w:lang w:eastAsia="zh-CN"/>
        </w:rPr>
        <w:t>clause 8.1.1.3.4.</w:t>
      </w:r>
      <w:proofErr w:type="gramEnd"/>
    </w:p>
    <w:p w14:paraId="7AAD1A6B" w14:textId="77777777" w:rsidR="00001F6F" w:rsidRPr="00120294" w:rsidRDefault="00001F6F" w:rsidP="00001F6F">
      <w:pPr>
        <w:pStyle w:val="Heading5"/>
      </w:pPr>
      <w:bookmarkStart w:id="4426" w:name="_Toc75165378"/>
      <w:bookmarkStart w:id="4427" w:name="_Toc75334302"/>
      <w:bookmarkStart w:id="4428" w:name="_Toc75508494"/>
      <w:bookmarkStart w:id="4429" w:name="_Toc75816233"/>
      <w:bookmarkStart w:id="4430" w:name="_Toc76541391"/>
      <w:bookmarkStart w:id="4431" w:name="_Toc76541958"/>
      <w:r w:rsidRPr="00120294">
        <w:t>8.1.4.1.2</w:t>
      </w:r>
      <w:r w:rsidRPr="00120294">
        <w:tab/>
        <w:t>Minimum requirement</w:t>
      </w:r>
      <w:bookmarkEnd w:id="4426"/>
      <w:bookmarkEnd w:id="4427"/>
      <w:bookmarkEnd w:id="4428"/>
      <w:bookmarkEnd w:id="4429"/>
      <w:bookmarkEnd w:id="4430"/>
      <w:bookmarkEnd w:id="4431"/>
    </w:p>
    <w:p w14:paraId="5DDB62F2" w14:textId="77777777" w:rsidR="00001F6F" w:rsidRPr="00120294" w:rsidRDefault="00001F6F" w:rsidP="00001F6F">
      <w:r w:rsidRPr="00120294">
        <w:t xml:space="preserve">For </w:t>
      </w:r>
      <w:r w:rsidRPr="00120294">
        <w:rPr>
          <w:i/>
          <w:iCs/>
          <w:snapToGrid w:val="0"/>
          <w:lang w:eastAsia="zh-CN"/>
        </w:rPr>
        <w:t>IAB type 1-O</w:t>
      </w:r>
      <w:r w:rsidRPr="00120294">
        <w:rPr>
          <w:rFonts w:hint="eastAsia"/>
          <w:lang w:eastAsia="zh-CN"/>
        </w:rPr>
        <w:t xml:space="preserve">, </w:t>
      </w:r>
      <w:r w:rsidRPr="00120294">
        <w:t>the minimum requirement is in TS 38.174 [2]</w:t>
      </w:r>
      <w:r w:rsidRPr="00120294">
        <w:rPr>
          <w:rFonts w:hint="eastAsia"/>
          <w:lang w:eastAsia="zh-CN"/>
        </w:rPr>
        <w:t xml:space="preserve"> </w:t>
      </w:r>
      <w:r w:rsidRPr="00120294">
        <w:t>clause </w:t>
      </w:r>
      <w:r w:rsidRPr="00120294">
        <w:rPr>
          <w:rFonts w:hint="eastAsia"/>
          <w:lang w:eastAsia="zh-CN"/>
        </w:rPr>
        <w:t>11.</w:t>
      </w:r>
      <w:r w:rsidRPr="00120294">
        <w:rPr>
          <w:lang w:eastAsia="zh-CN"/>
        </w:rPr>
        <w:t>1.</w:t>
      </w:r>
      <w:r w:rsidRPr="00120294">
        <w:rPr>
          <w:rFonts w:hint="eastAsia"/>
          <w:lang w:eastAsia="zh-CN"/>
        </w:rPr>
        <w:t>4.1.1</w:t>
      </w:r>
      <w:r w:rsidRPr="00120294">
        <w:t xml:space="preserve"> and </w:t>
      </w:r>
      <w:r w:rsidRPr="00120294">
        <w:rPr>
          <w:rFonts w:hint="eastAsia"/>
          <w:lang w:eastAsia="zh-CN"/>
        </w:rPr>
        <w:t>11.</w:t>
      </w:r>
      <w:r w:rsidRPr="00120294">
        <w:rPr>
          <w:lang w:eastAsia="zh-CN"/>
        </w:rPr>
        <w:t>1.</w:t>
      </w:r>
      <w:r w:rsidRPr="00120294">
        <w:rPr>
          <w:rFonts w:hint="eastAsia"/>
          <w:lang w:eastAsia="zh-CN"/>
        </w:rPr>
        <w:t>4.1.2</w:t>
      </w:r>
      <w:r w:rsidRPr="00120294">
        <w:t>.</w:t>
      </w:r>
    </w:p>
    <w:p w14:paraId="446FC34B" w14:textId="77777777" w:rsidR="00001F6F" w:rsidRPr="00120294" w:rsidRDefault="00001F6F" w:rsidP="00001F6F">
      <w:pPr>
        <w:rPr>
          <w:lang w:eastAsia="zh-CN"/>
        </w:rPr>
      </w:pPr>
      <w:r w:rsidRPr="00120294">
        <w:t xml:space="preserve">For </w:t>
      </w:r>
      <w:r w:rsidRPr="00120294">
        <w:rPr>
          <w:i/>
          <w:iCs/>
          <w:snapToGrid w:val="0"/>
          <w:lang w:eastAsia="zh-CN"/>
        </w:rPr>
        <w:t>IAB type 2-O</w:t>
      </w:r>
      <w:r w:rsidRPr="00120294">
        <w:rPr>
          <w:rFonts w:hint="eastAsia"/>
          <w:lang w:eastAsia="zh-CN"/>
        </w:rPr>
        <w:t xml:space="preserve">, </w:t>
      </w:r>
      <w:r w:rsidRPr="00120294">
        <w:t>the minimum requirement is in TS 38.174 [2]</w:t>
      </w:r>
      <w:r w:rsidRPr="00120294">
        <w:rPr>
          <w:rFonts w:hint="eastAsia"/>
          <w:lang w:eastAsia="zh-CN"/>
        </w:rPr>
        <w:t xml:space="preserve"> </w:t>
      </w:r>
      <w:r w:rsidRPr="00120294">
        <w:t>clause </w:t>
      </w:r>
      <w:r w:rsidRPr="00120294">
        <w:rPr>
          <w:rFonts w:hint="eastAsia"/>
          <w:lang w:eastAsia="zh-CN"/>
        </w:rPr>
        <w:t>11</w:t>
      </w:r>
      <w:r w:rsidRPr="00120294">
        <w:rPr>
          <w:lang w:eastAsia="zh-CN"/>
        </w:rPr>
        <w:t>.1</w:t>
      </w:r>
      <w:r w:rsidRPr="00120294">
        <w:rPr>
          <w:rFonts w:hint="eastAsia"/>
          <w:lang w:eastAsia="zh-CN"/>
        </w:rPr>
        <w:t>.4.2.1</w:t>
      </w:r>
      <w:r w:rsidRPr="00120294">
        <w:t xml:space="preserve"> and </w:t>
      </w:r>
      <w:r w:rsidRPr="00120294">
        <w:rPr>
          <w:rFonts w:hint="eastAsia"/>
          <w:lang w:eastAsia="zh-CN"/>
        </w:rPr>
        <w:t>11.</w:t>
      </w:r>
      <w:r w:rsidRPr="00120294">
        <w:rPr>
          <w:lang w:eastAsia="zh-CN"/>
        </w:rPr>
        <w:t>1.</w:t>
      </w:r>
      <w:r w:rsidRPr="00120294">
        <w:rPr>
          <w:rFonts w:hint="eastAsia"/>
          <w:lang w:eastAsia="zh-CN"/>
        </w:rPr>
        <w:t>4.2.2</w:t>
      </w:r>
      <w:r w:rsidRPr="00120294">
        <w:t>.</w:t>
      </w:r>
    </w:p>
    <w:p w14:paraId="0EA3E4DF" w14:textId="77777777" w:rsidR="00001F6F" w:rsidRPr="00120294" w:rsidRDefault="00001F6F" w:rsidP="00001F6F">
      <w:pPr>
        <w:pStyle w:val="Heading5"/>
      </w:pPr>
      <w:bookmarkStart w:id="4432" w:name="_Toc75165379"/>
      <w:bookmarkStart w:id="4433" w:name="_Toc75334303"/>
      <w:bookmarkStart w:id="4434" w:name="_Toc75508495"/>
      <w:bookmarkStart w:id="4435" w:name="_Toc75816234"/>
      <w:bookmarkStart w:id="4436" w:name="_Toc76541392"/>
      <w:bookmarkStart w:id="4437" w:name="_Toc76541959"/>
      <w:r w:rsidRPr="00120294">
        <w:t>8.1.4.1.3</w:t>
      </w:r>
      <w:r w:rsidRPr="00120294">
        <w:tab/>
        <w:t>Test purpose</w:t>
      </w:r>
      <w:bookmarkEnd w:id="4432"/>
      <w:bookmarkEnd w:id="4433"/>
      <w:bookmarkEnd w:id="4434"/>
      <w:bookmarkEnd w:id="4435"/>
      <w:bookmarkEnd w:id="4436"/>
      <w:bookmarkEnd w:id="4437"/>
    </w:p>
    <w:p w14:paraId="40900392" w14:textId="77777777" w:rsidR="00001F6F" w:rsidRPr="00120294" w:rsidRDefault="00001F6F" w:rsidP="00001F6F">
      <w:pPr>
        <w:rPr>
          <w:lang w:eastAsia="zh-CN"/>
        </w:rPr>
      </w:pPr>
      <w:r w:rsidRPr="00120294">
        <w:t>The test shall verify the receiver</w:t>
      </w:r>
      <w:r w:rsidRPr="00120294">
        <w:rPr>
          <w:lang w:eastAsia="zh-CN"/>
        </w:rPr>
        <w:t>'</w:t>
      </w:r>
      <w:r w:rsidRPr="00120294">
        <w:t>s ability to detect PRACH preamble under static conditions and</w:t>
      </w:r>
      <w:r w:rsidRPr="00120294">
        <w:rPr>
          <w:rFonts w:hint="eastAsia"/>
          <w:lang w:eastAsia="zh-CN"/>
        </w:rPr>
        <w:t xml:space="preserve"> </w:t>
      </w:r>
      <w:r w:rsidRPr="00120294">
        <w:t>multipath fading propagation conditions for a given SNR.</w:t>
      </w:r>
    </w:p>
    <w:p w14:paraId="6FE5D998" w14:textId="77777777" w:rsidR="00001F6F" w:rsidRPr="00120294" w:rsidRDefault="00001F6F" w:rsidP="00001F6F">
      <w:pPr>
        <w:pStyle w:val="Heading5"/>
      </w:pPr>
      <w:bookmarkStart w:id="4438" w:name="_Toc75165380"/>
      <w:bookmarkStart w:id="4439" w:name="_Toc75334304"/>
      <w:bookmarkStart w:id="4440" w:name="_Toc75508496"/>
      <w:bookmarkStart w:id="4441" w:name="_Toc75816235"/>
      <w:bookmarkStart w:id="4442" w:name="_Toc76541393"/>
      <w:bookmarkStart w:id="4443" w:name="_Toc76541960"/>
      <w:r w:rsidRPr="00120294">
        <w:t>8.1.4.1.4</w:t>
      </w:r>
      <w:r w:rsidRPr="00120294">
        <w:tab/>
        <w:t>Method of test</w:t>
      </w:r>
      <w:bookmarkEnd w:id="4438"/>
      <w:bookmarkEnd w:id="4439"/>
      <w:bookmarkEnd w:id="4440"/>
      <w:bookmarkEnd w:id="4441"/>
      <w:bookmarkEnd w:id="4442"/>
      <w:bookmarkEnd w:id="4443"/>
    </w:p>
    <w:p w14:paraId="5FD98917" w14:textId="77777777" w:rsidR="00001F6F" w:rsidRPr="00120294" w:rsidRDefault="00001F6F" w:rsidP="00001F6F">
      <w:pPr>
        <w:pStyle w:val="H6"/>
      </w:pPr>
      <w:r w:rsidRPr="00120294">
        <w:t>8.1.4.1.4.1</w:t>
      </w:r>
      <w:r w:rsidRPr="00120294">
        <w:tab/>
        <w:t>Initial conditions</w:t>
      </w:r>
    </w:p>
    <w:p w14:paraId="376D0E59" w14:textId="77777777" w:rsidR="00001F6F" w:rsidRPr="00120294" w:rsidRDefault="00001F6F" w:rsidP="00001F6F">
      <w:r w:rsidRPr="00120294">
        <w:t>Test environment:</w:t>
      </w:r>
      <w:r w:rsidRPr="00120294">
        <w:tab/>
        <w:t>Normal, see clause B.2.</w:t>
      </w:r>
    </w:p>
    <w:p w14:paraId="6DCC41BF" w14:textId="77777777" w:rsidR="00001F6F" w:rsidRPr="00120294" w:rsidRDefault="00001F6F" w:rsidP="00001F6F">
      <w:r w:rsidRPr="00120294">
        <w:t>RF channels to be tested:</w:t>
      </w:r>
      <w:r w:rsidRPr="00120294">
        <w:tab/>
        <w:t>for single carrier: M; see clause 4.9.1.</w:t>
      </w:r>
    </w:p>
    <w:p w14:paraId="50033F49" w14:textId="77777777" w:rsidR="00001F6F" w:rsidRPr="00120294" w:rsidRDefault="00001F6F" w:rsidP="00001F6F">
      <w:pPr>
        <w:rPr>
          <w:lang w:eastAsia="zh-CN"/>
        </w:rPr>
      </w:pPr>
      <w:r w:rsidRPr="00120294">
        <w:t>Direction to be tested:</w:t>
      </w:r>
      <w:r w:rsidRPr="00120294">
        <w:rPr>
          <w:rFonts w:hint="eastAsia"/>
          <w:lang w:eastAsia="zh-CN"/>
        </w:rPr>
        <w:tab/>
      </w:r>
      <w:r w:rsidRPr="00120294">
        <w:t xml:space="preserve">OTA REFSENS </w:t>
      </w:r>
      <w:r w:rsidRPr="00120294">
        <w:rPr>
          <w:i/>
        </w:rPr>
        <w:t>receiver target reference direction</w:t>
      </w:r>
      <w:r w:rsidRPr="00120294">
        <w:t xml:space="preserve"> (</w:t>
      </w:r>
      <w:r w:rsidRPr="00120294">
        <w:rPr>
          <w:rFonts w:hint="eastAsia"/>
          <w:lang w:eastAsia="zh-CN"/>
        </w:rPr>
        <w:t xml:space="preserve">see </w:t>
      </w:r>
      <w:r w:rsidRPr="00120294">
        <w:t>D.54</w:t>
      </w:r>
      <w:r w:rsidRPr="00120294">
        <w:rPr>
          <w:rFonts w:hint="eastAsia"/>
          <w:lang w:eastAsia="zh-CN"/>
        </w:rPr>
        <w:t xml:space="preserve"> in </w:t>
      </w:r>
      <w:r w:rsidRPr="00120294">
        <w:rPr>
          <w:lang w:eastAsia="zh-CN"/>
        </w:rPr>
        <w:t>table 4.6-1</w:t>
      </w:r>
      <w:r w:rsidRPr="00120294">
        <w:t>).</w:t>
      </w:r>
    </w:p>
    <w:p w14:paraId="279FB9F3" w14:textId="77777777" w:rsidR="00001F6F" w:rsidRPr="00120294" w:rsidRDefault="00001F6F" w:rsidP="00001F6F">
      <w:pPr>
        <w:pStyle w:val="H6"/>
      </w:pPr>
      <w:r w:rsidRPr="00120294">
        <w:t>8.1.4.1.4.2</w:t>
      </w:r>
      <w:r w:rsidRPr="00120294">
        <w:tab/>
        <w:t>Procedure</w:t>
      </w:r>
    </w:p>
    <w:p w14:paraId="35AD5E5E" w14:textId="77777777" w:rsidR="00001F6F" w:rsidRPr="00120294" w:rsidRDefault="00001F6F" w:rsidP="00001F6F">
      <w:pPr>
        <w:ind w:left="568" w:hanging="284"/>
        <w:rPr>
          <w:lang w:eastAsia="zh-CN"/>
        </w:rPr>
      </w:pPr>
      <w:r w:rsidRPr="00120294">
        <w:t>1)</w:t>
      </w:r>
      <w:r w:rsidRPr="00120294">
        <w:tab/>
        <w:t xml:space="preserve">Place the </w:t>
      </w:r>
      <w:r w:rsidRPr="00120294">
        <w:rPr>
          <w:lang w:eastAsia="zh-CN"/>
        </w:rPr>
        <w:t>IAB DU</w:t>
      </w:r>
      <w:r w:rsidRPr="00120294">
        <w:t xml:space="preserve"> with </w:t>
      </w:r>
      <w:r w:rsidRPr="00120294">
        <w:rPr>
          <w:rFonts w:hint="eastAsia"/>
          <w:lang w:eastAsia="zh-CN"/>
        </w:rPr>
        <w:t xml:space="preserve">its </w:t>
      </w:r>
      <w:r w:rsidRPr="00120294">
        <w:rPr>
          <w:lang w:eastAsia="zh-CN"/>
        </w:rPr>
        <w:t xml:space="preserve">manufacturer declared coordinate system reference point </w:t>
      </w:r>
      <w:r w:rsidRPr="00120294">
        <w:t xml:space="preserve">in the same place as </w:t>
      </w:r>
      <w:r w:rsidRPr="00120294">
        <w:rPr>
          <w:lang w:eastAsia="zh-CN"/>
        </w:rPr>
        <w:t>calibrated point in the test system</w:t>
      </w:r>
      <w:r w:rsidRPr="00120294">
        <w:rPr>
          <w:rFonts w:eastAsia="Yu Gothic UI"/>
        </w:rPr>
        <w:t xml:space="preserve">, as shown in </w:t>
      </w:r>
      <w:r w:rsidRPr="00120294">
        <w:t xml:space="preserve">annex </w:t>
      </w:r>
      <w:r w:rsidRPr="00120294">
        <w:rPr>
          <w:rFonts w:hint="eastAsia"/>
          <w:lang w:eastAsia="zh-CN"/>
        </w:rPr>
        <w:t>E</w:t>
      </w:r>
      <w:r w:rsidRPr="00120294">
        <w:rPr>
          <w:rFonts w:eastAsia="Yu Gothic UI"/>
        </w:rPr>
        <w:t>.</w:t>
      </w:r>
      <w:r w:rsidRPr="00120294">
        <w:rPr>
          <w:lang w:eastAsia="zh-CN"/>
        </w:rPr>
        <w:t>3</w:t>
      </w:r>
      <w:r w:rsidRPr="00120294">
        <w:t>.</w:t>
      </w:r>
    </w:p>
    <w:p w14:paraId="570A13BD" w14:textId="77777777" w:rsidR="00001F6F" w:rsidRPr="00120294" w:rsidRDefault="00001F6F" w:rsidP="00001F6F">
      <w:pPr>
        <w:ind w:left="568" w:hanging="284"/>
        <w:rPr>
          <w:lang w:eastAsia="zh-CN"/>
        </w:rPr>
      </w:pPr>
      <w:r w:rsidRPr="00120294">
        <w:t>2)</w:t>
      </w:r>
      <w:r w:rsidRPr="00120294">
        <w:tab/>
        <w:t>Align the</w:t>
      </w:r>
      <w:r w:rsidRPr="00120294">
        <w:rPr>
          <w:lang w:eastAsia="zh-CN"/>
        </w:rPr>
        <w:t xml:space="preserve"> manufacturer declared coordinate system orientation of the IAB DU</w:t>
      </w:r>
      <w:r w:rsidRPr="00120294" w:rsidDel="006E07E8">
        <w:rPr>
          <w:lang w:eastAsia="zh-CN"/>
        </w:rPr>
        <w:t xml:space="preserve"> </w:t>
      </w:r>
      <w:r w:rsidRPr="00120294">
        <w:rPr>
          <w:lang w:eastAsia="zh-CN"/>
        </w:rPr>
        <w:t>with the test system.</w:t>
      </w:r>
    </w:p>
    <w:p w14:paraId="38A42076" w14:textId="77777777" w:rsidR="00001F6F" w:rsidRPr="00120294" w:rsidRDefault="00001F6F" w:rsidP="00001F6F">
      <w:pPr>
        <w:ind w:left="568" w:hanging="284"/>
      </w:pPr>
      <w:r w:rsidRPr="00120294">
        <w:rPr>
          <w:rFonts w:eastAsia="Yu Gothic UI"/>
        </w:rPr>
        <w:t>3</w:t>
      </w:r>
      <w:r w:rsidRPr="00120294">
        <w:t>)</w:t>
      </w:r>
      <w:r w:rsidRPr="00120294">
        <w:tab/>
      </w:r>
      <w:r w:rsidRPr="00120294">
        <w:rPr>
          <w:rFonts w:eastAsia="Yu Gothic UI"/>
        </w:rPr>
        <w:t xml:space="preserve">Set </w:t>
      </w:r>
      <w:r w:rsidRPr="00120294">
        <w:rPr>
          <w:lang w:eastAsia="zh-CN"/>
        </w:rPr>
        <w:t>the IAB DU</w:t>
      </w:r>
      <w:r w:rsidRPr="00120294" w:rsidDel="006E07E8">
        <w:rPr>
          <w:lang w:eastAsia="zh-CN"/>
        </w:rPr>
        <w:t xml:space="preserve"> </w:t>
      </w:r>
      <w:r w:rsidRPr="00120294">
        <w:rPr>
          <w:lang w:eastAsia="zh-CN"/>
        </w:rPr>
        <w:t>in the declared direction to be tested.</w:t>
      </w:r>
    </w:p>
    <w:p w14:paraId="0B7E30CD" w14:textId="77777777" w:rsidR="00001F6F" w:rsidRPr="00120294" w:rsidRDefault="00001F6F" w:rsidP="00001F6F">
      <w:pPr>
        <w:ind w:left="568" w:hanging="284"/>
      </w:pPr>
      <w:r w:rsidRPr="00120294">
        <w:t>4)</w:t>
      </w:r>
      <w:r w:rsidRPr="00120294">
        <w:tab/>
        <w:t xml:space="preserve">Connect the </w:t>
      </w:r>
      <w:r w:rsidRPr="00120294">
        <w:rPr>
          <w:lang w:eastAsia="zh-CN"/>
        </w:rPr>
        <w:t>IAB DU</w:t>
      </w:r>
      <w:r w:rsidRPr="00120294">
        <w:t xml:space="preserve"> tester generating the wanted signal, multipath fading simulators and AWGN generators to a test antenna via a combining network in OTA test setup, as shown in annex </w:t>
      </w:r>
      <w:r w:rsidRPr="00120294">
        <w:rPr>
          <w:rFonts w:hint="eastAsia"/>
          <w:lang w:eastAsia="zh-CN"/>
        </w:rPr>
        <w:t>E</w:t>
      </w:r>
      <w:r w:rsidRPr="00120294">
        <w:rPr>
          <w:rFonts w:eastAsia="Yu Gothic UI"/>
        </w:rPr>
        <w:t>.</w:t>
      </w:r>
      <w:r w:rsidRPr="00120294">
        <w:rPr>
          <w:lang w:eastAsia="zh-CN"/>
        </w:rPr>
        <w:t>3</w:t>
      </w:r>
      <w:r w:rsidRPr="00120294">
        <w:t>.</w:t>
      </w:r>
      <w:r w:rsidRPr="00120294">
        <w:rPr>
          <w:rFonts w:hint="eastAsia"/>
          <w:lang w:eastAsia="zh-CN"/>
        </w:rPr>
        <w:t xml:space="preserve"> Each</w:t>
      </w:r>
      <w:r w:rsidRPr="00120294">
        <w:rPr>
          <w:lang w:eastAsia="zh-CN"/>
        </w:rPr>
        <w:t xml:space="preserve"> of the demodulation branch signals should be transmitted on one polarization of the test antenna(s).</w:t>
      </w:r>
    </w:p>
    <w:p w14:paraId="0322EB76" w14:textId="77777777" w:rsidR="00001F6F" w:rsidRPr="00120294" w:rsidRDefault="00001F6F" w:rsidP="00001F6F">
      <w:pPr>
        <w:ind w:left="568" w:hanging="284"/>
        <w:rPr>
          <w:lang w:eastAsia="zh-CN"/>
        </w:rPr>
      </w:pPr>
      <w:r w:rsidRPr="00120294">
        <w:rPr>
          <w:rFonts w:hint="eastAsia"/>
          <w:lang w:eastAsia="zh-CN"/>
        </w:rPr>
        <w:t>5</w:t>
      </w:r>
      <w:r w:rsidRPr="00120294">
        <w:t>)</w:t>
      </w:r>
      <w:r w:rsidRPr="00120294">
        <w:tab/>
      </w:r>
      <w:r w:rsidRPr="00120294">
        <w:rPr>
          <w:lang w:eastAsia="zh-CN"/>
        </w:rPr>
        <w:t xml:space="preserve">The characteristics of the wanted signal shall be configured according to the corresponding UL reference measurement channel defined in </w:t>
      </w:r>
      <w:r w:rsidRPr="00120294">
        <w:t>annex</w:t>
      </w:r>
      <w:r w:rsidRPr="00120294">
        <w:rPr>
          <w:lang w:eastAsia="zh-CN"/>
        </w:rPr>
        <w:t xml:space="preserve"> A</w:t>
      </w:r>
      <w:r w:rsidRPr="00120294">
        <w:rPr>
          <w:rFonts w:hint="eastAsia"/>
          <w:lang w:eastAsia="zh-CN"/>
        </w:rPr>
        <w:t xml:space="preserve"> and the </w:t>
      </w:r>
      <w:r w:rsidRPr="00120294">
        <w:t>test parameter</w:t>
      </w:r>
      <w:r w:rsidRPr="00120294">
        <w:rPr>
          <w:rFonts w:hint="eastAsia"/>
          <w:lang w:eastAsia="zh-CN"/>
        </w:rPr>
        <w:t xml:space="preserve"> </w:t>
      </w:r>
      <w:r w:rsidRPr="00120294">
        <w:rPr>
          <w:i/>
          <w:iCs/>
        </w:rPr>
        <w:t>msg1-FrequencyStart</w:t>
      </w:r>
      <w:r w:rsidRPr="00120294">
        <w:rPr>
          <w:rFonts w:hint="eastAsia"/>
          <w:lang w:eastAsia="zh-CN"/>
        </w:rPr>
        <w:t xml:space="preserve"> is set to 0</w:t>
      </w:r>
      <w:r w:rsidRPr="00120294">
        <w:rPr>
          <w:lang w:eastAsia="zh-CN"/>
        </w:rPr>
        <w:t>.</w:t>
      </w:r>
    </w:p>
    <w:p w14:paraId="6DAFD02D" w14:textId="77777777" w:rsidR="00001F6F" w:rsidRPr="00120294" w:rsidRDefault="00001F6F" w:rsidP="00001F6F">
      <w:pPr>
        <w:ind w:left="568" w:hanging="284"/>
      </w:pPr>
      <w:r w:rsidRPr="00120294">
        <w:rPr>
          <w:rFonts w:hint="eastAsia"/>
          <w:lang w:eastAsia="zh-CN"/>
        </w:rPr>
        <w:t>6</w:t>
      </w:r>
      <w:r w:rsidRPr="00120294">
        <w:t>)</w:t>
      </w:r>
      <w:r w:rsidRPr="00120294">
        <w:tab/>
        <w:t xml:space="preserve">The multipath fading emulators shall be configured according to the corresponding channel model defined in annex </w:t>
      </w:r>
      <w:r w:rsidRPr="00120294">
        <w:rPr>
          <w:lang w:eastAsia="zh-CN"/>
        </w:rPr>
        <w:t>J</w:t>
      </w:r>
      <w:r w:rsidRPr="00120294">
        <w:t>.</w:t>
      </w:r>
    </w:p>
    <w:p w14:paraId="0CD2450A" w14:textId="77777777" w:rsidR="00001F6F" w:rsidRPr="00120294" w:rsidRDefault="00001F6F" w:rsidP="00001F6F">
      <w:pPr>
        <w:ind w:left="568" w:hanging="284"/>
        <w:rPr>
          <w:lang w:eastAsia="zh-CN"/>
        </w:rPr>
      </w:pPr>
      <w:r w:rsidRPr="00120294">
        <w:rPr>
          <w:rFonts w:hint="eastAsia"/>
          <w:lang w:eastAsia="zh-CN"/>
        </w:rPr>
        <w:t>7</w:t>
      </w:r>
      <w:r w:rsidRPr="00120294">
        <w:t>)</w:t>
      </w:r>
      <w:r w:rsidRPr="00120294">
        <w:tab/>
      </w:r>
      <w:r w:rsidRPr="00120294">
        <w:rPr>
          <w:lang w:eastAsia="zh-CN"/>
        </w:rPr>
        <w:t>Adjust the AWGN generator, according to the SCS and channel bandwidth.</w:t>
      </w:r>
      <w:r w:rsidRPr="00120294">
        <w:rPr>
          <w:rFonts w:hint="eastAsia"/>
          <w:lang w:eastAsia="zh-CN"/>
        </w:rPr>
        <w:t xml:space="preserve"> </w:t>
      </w:r>
      <w:r w:rsidRPr="00120294">
        <w:rPr>
          <w:lang w:eastAsia="zh-CN"/>
        </w:rPr>
        <w:t xml:space="preserve">The power level for the transmission may be set such that the AWGN level at the RIB is equal to the AWGN level in </w:t>
      </w:r>
      <w:r w:rsidRPr="00120294">
        <w:rPr>
          <w:rFonts w:eastAsia="Yu Gothic"/>
        </w:rPr>
        <w:t>table 8.1.</w:t>
      </w:r>
      <w:r w:rsidRPr="00120294">
        <w:rPr>
          <w:rFonts w:hint="eastAsia"/>
          <w:lang w:eastAsia="zh-CN"/>
        </w:rPr>
        <w:t>4</w:t>
      </w:r>
      <w:r w:rsidRPr="00120294">
        <w:rPr>
          <w:rFonts w:eastAsia="Yu Gothic"/>
        </w:rPr>
        <w:t>.</w:t>
      </w:r>
      <w:r w:rsidRPr="00120294">
        <w:rPr>
          <w:rFonts w:hint="eastAsia"/>
          <w:lang w:eastAsia="zh-CN"/>
        </w:rPr>
        <w:t>1</w:t>
      </w:r>
      <w:r w:rsidRPr="00120294">
        <w:rPr>
          <w:rFonts w:eastAsia="Yu Gothic"/>
        </w:rPr>
        <w:t>.4.2-</w:t>
      </w:r>
      <w:r w:rsidRPr="00120294">
        <w:rPr>
          <w:rFonts w:hint="eastAsia"/>
          <w:lang w:eastAsia="zh-CN"/>
        </w:rPr>
        <w:t>1.</w:t>
      </w:r>
    </w:p>
    <w:p w14:paraId="79AF5065" w14:textId="77777777" w:rsidR="00001F6F" w:rsidRPr="00120294" w:rsidRDefault="00001F6F" w:rsidP="00001F6F">
      <w:pPr>
        <w:pStyle w:val="TH"/>
        <w:rPr>
          <w:lang w:eastAsia="zh-CN"/>
        </w:rPr>
      </w:pPr>
      <w:r w:rsidRPr="00120294">
        <w:rPr>
          <w:rFonts w:eastAsia="Yu Gothic"/>
        </w:rPr>
        <w:lastRenderedPageBreak/>
        <w:t>Table 8.1.</w:t>
      </w:r>
      <w:r w:rsidRPr="00120294">
        <w:rPr>
          <w:rFonts w:hint="eastAsia"/>
          <w:lang w:eastAsia="zh-CN"/>
        </w:rPr>
        <w:t>4</w:t>
      </w:r>
      <w:r w:rsidRPr="00120294">
        <w:rPr>
          <w:rFonts w:eastAsia="Yu Gothic"/>
        </w:rPr>
        <w:t>.</w:t>
      </w:r>
      <w:r w:rsidRPr="00120294">
        <w:rPr>
          <w:rFonts w:hint="eastAsia"/>
          <w:lang w:eastAsia="zh-CN"/>
        </w:rPr>
        <w:t>1</w:t>
      </w:r>
      <w:r w:rsidRPr="00120294">
        <w:rPr>
          <w:rFonts w:eastAsia="Yu Gothic"/>
        </w:rPr>
        <w:t>.4.2-</w:t>
      </w:r>
      <w:r w:rsidRPr="00120294">
        <w:rPr>
          <w:rFonts w:hint="eastAsia"/>
          <w:lang w:eastAsia="zh-CN"/>
        </w:rPr>
        <w:t>1</w:t>
      </w:r>
      <w:r w:rsidRPr="00120294">
        <w:rPr>
          <w:rFonts w:eastAsia="Yu Gothic"/>
        </w:rPr>
        <w:t>: AWGN power level at the BS input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15"/>
        <w:gridCol w:w="1792"/>
        <w:gridCol w:w="1918"/>
        <w:gridCol w:w="3364"/>
      </w:tblGrid>
      <w:tr w:rsidR="00001F6F" w:rsidRPr="00120294" w:rsidDel="00066462" w14:paraId="09C60FFE" w14:textId="5B65808C" w:rsidTr="0000471C">
        <w:trPr>
          <w:cantSplit/>
          <w:jc w:val="center"/>
          <w:del w:id="4444" w:author="Nokia" w:date="2021-08-25T14:46:00Z"/>
        </w:trPr>
        <w:tc>
          <w:tcPr>
            <w:tcW w:w="1715" w:type="dxa"/>
            <w:tcBorders>
              <w:bottom w:val="single" w:sz="4" w:space="0" w:color="auto"/>
            </w:tcBorders>
          </w:tcPr>
          <w:p w14:paraId="55AC22A2" w14:textId="28F578E6" w:rsidR="00001F6F" w:rsidRPr="00120294" w:rsidDel="00066462" w:rsidRDefault="00001F6F" w:rsidP="00E7346D">
            <w:pPr>
              <w:keepNext/>
              <w:keepLines/>
              <w:spacing w:after="0"/>
              <w:jc w:val="center"/>
              <w:rPr>
                <w:del w:id="4445" w:author="Nokia" w:date="2021-08-25T14:46:00Z"/>
                <w:moveFrom w:id="4446" w:author="Nokia" w:date="2021-08-25T13:16:00Z"/>
                <w:rFonts w:ascii="Arial" w:eastAsia="Yu Gothic" w:hAnsi="Arial"/>
                <w:b/>
                <w:sz w:val="18"/>
              </w:rPr>
            </w:pPr>
            <w:moveFromRangeStart w:id="4447" w:author="Nokia" w:date="2021-08-25T13:16:00Z" w:name="move80789813"/>
            <w:moveFrom w:id="4448" w:author="Nokia" w:date="2021-08-25T13:16:00Z">
              <w:del w:id="4449" w:author="Nokia" w:date="2021-08-25T14:46:00Z">
                <w:r w:rsidRPr="00120294" w:rsidDel="00066462">
                  <w:rPr>
                    <w:rFonts w:ascii="Arial" w:hAnsi="Arial"/>
                    <w:b/>
                    <w:sz w:val="18"/>
                  </w:rPr>
                  <w:delText>IAB type</w:delText>
                </w:r>
              </w:del>
            </w:moveFrom>
          </w:p>
        </w:tc>
        <w:tc>
          <w:tcPr>
            <w:tcW w:w="1792" w:type="dxa"/>
            <w:tcBorders>
              <w:bottom w:val="single" w:sz="4" w:space="0" w:color="auto"/>
            </w:tcBorders>
          </w:tcPr>
          <w:p w14:paraId="47B98914" w14:textId="6A63A7D8" w:rsidR="00001F6F" w:rsidRPr="00120294" w:rsidDel="00066462" w:rsidRDefault="00001F6F" w:rsidP="00E7346D">
            <w:pPr>
              <w:keepNext/>
              <w:keepLines/>
              <w:spacing w:after="0"/>
              <w:jc w:val="center"/>
              <w:rPr>
                <w:del w:id="4450" w:author="Nokia" w:date="2021-08-25T14:46:00Z"/>
                <w:moveFrom w:id="4451" w:author="Nokia" w:date="2021-08-25T13:16:00Z"/>
                <w:rFonts w:ascii="Arial" w:eastAsia="Yu Gothic" w:hAnsi="Arial"/>
                <w:b/>
                <w:sz w:val="18"/>
              </w:rPr>
            </w:pPr>
            <w:moveFrom w:id="4452" w:author="Nokia" w:date="2021-08-25T13:16:00Z">
              <w:del w:id="4453" w:author="Nokia" w:date="2021-08-25T14:46:00Z">
                <w:r w:rsidRPr="00120294" w:rsidDel="00066462">
                  <w:rPr>
                    <w:rFonts w:ascii="Arial" w:eastAsia="Yu Gothic" w:hAnsi="Arial"/>
                    <w:b/>
                    <w:sz w:val="18"/>
                  </w:rPr>
                  <w:delText>Sub-carrier spacing (kHz)</w:delText>
                </w:r>
              </w:del>
            </w:moveFrom>
          </w:p>
        </w:tc>
        <w:tc>
          <w:tcPr>
            <w:tcW w:w="1918" w:type="dxa"/>
          </w:tcPr>
          <w:p w14:paraId="33CC9125" w14:textId="6A415B9A" w:rsidR="00001F6F" w:rsidRPr="00120294" w:rsidDel="00066462" w:rsidRDefault="00001F6F" w:rsidP="00E7346D">
            <w:pPr>
              <w:keepNext/>
              <w:keepLines/>
              <w:spacing w:after="0"/>
              <w:jc w:val="center"/>
              <w:rPr>
                <w:del w:id="4454" w:author="Nokia" w:date="2021-08-25T14:46:00Z"/>
                <w:moveFrom w:id="4455" w:author="Nokia" w:date="2021-08-25T13:16:00Z"/>
                <w:rFonts w:ascii="Arial" w:eastAsia="Yu Gothic" w:hAnsi="Arial"/>
                <w:b/>
                <w:sz w:val="18"/>
              </w:rPr>
            </w:pPr>
            <w:moveFrom w:id="4456" w:author="Nokia" w:date="2021-08-25T13:16:00Z">
              <w:del w:id="4457" w:author="Nokia" w:date="2021-08-25T14:46:00Z">
                <w:r w:rsidRPr="00120294" w:rsidDel="00066462">
                  <w:rPr>
                    <w:rFonts w:ascii="Arial" w:eastAsia="Yu Gothic" w:hAnsi="Arial"/>
                    <w:b/>
                    <w:sz w:val="18"/>
                  </w:rPr>
                  <w:delText>Channel bandwidth (MHz)</w:delText>
                </w:r>
              </w:del>
            </w:moveFrom>
          </w:p>
        </w:tc>
        <w:tc>
          <w:tcPr>
            <w:tcW w:w="3364" w:type="dxa"/>
          </w:tcPr>
          <w:p w14:paraId="49E8F9DB" w14:textId="62EA8E64" w:rsidR="00001F6F" w:rsidRPr="00120294" w:rsidDel="00066462" w:rsidRDefault="00001F6F" w:rsidP="00E7346D">
            <w:pPr>
              <w:keepNext/>
              <w:keepLines/>
              <w:spacing w:after="0"/>
              <w:jc w:val="center"/>
              <w:rPr>
                <w:del w:id="4458" w:author="Nokia" w:date="2021-08-25T14:46:00Z"/>
                <w:moveFrom w:id="4459" w:author="Nokia" w:date="2021-08-25T13:16:00Z"/>
                <w:rFonts w:ascii="Arial" w:eastAsia="Yu Gothic" w:hAnsi="Arial"/>
                <w:b/>
                <w:sz w:val="18"/>
              </w:rPr>
            </w:pPr>
            <w:moveFrom w:id="4460" w:author="Nokia" w:date="2021-08-25T13:16:00Z">
              <w:del w:id="4461" w:author="Nokia" w:date="2021-08-25T14:46:00Z">
                <w:r w:rsidRPr="00120294" w:rsidDel="00066462">
                  <w:rPr>
                    <w:rFonts w:ascii="Arial" w:eastAsia="Yu Gothic" w:hAnsi="Arial"/>
                    <w:b/>
                    <w:sz w:val="18"/>
                  </w:rPr>
                  <w:delText>AWGN power level</w:delText>
                </w:r>
              </w:del>
            </w:moveFrom>
          </w:p>
        </w:tc>
      </w:tr>
      <w:tr w:rsidR="00001F6F" w:rsidRPr="00120294" w:rsidDel="00066462" w14:paraId="656B9EEC" w14:textId="03D23C82" w:rsidTr="0000471C">
        <w:trPr>
          <w:cantSplit/>
          <w:jc w:val="center"/>
          <w:del w:id="4462" w:author="Nokia" w:date="2021-08-25T14:46:00Z"/>
        </w:trPr>
        <w:tc>
          <w:tcPr>
            <w:tcW w:w="1715" w:type="dxa"/>
            <w:tcBorders>
              <w:bottom w:val="nil"/>
            </w:tcBorders>
            <w:shd w:val="clear" w:color="auto" w:fill="auto"/>
          </w:tcPr>
          <w:p w14:paraId="0E60370D" w14:textId="2F37BBE6" w:rsidR="00001F6F" w:rsidRPr="008D49DB" w:rsidDel="00066462" w:rsidRDefault="00001F6F" w:rsidP="00E7346D">
            <w:pPr>
              <w:keepNext/>
              <w:keepLines/>
              <w:spacing w:after="0"/>
              <w:jc w:val="center"/>
              <w:rPr>
                <w:del w:id="4463" w:author="Nokia" w:date="2021-08-25T14:46:00Z"/>
                <w:moveFrom w:id="4464" w:author="Nokia" w:date="2021-08-25T13:16:00Z"/>
                <w:rFonts w:ascii="Arial" w:hAnsi="Arial"/>
                <w:i/>
                <w:iCs/>
                <w:sz w:val="18"/>
                <w:lang w:eastAsia="zh-CN"/>
                <w:rPrChange w:id="4465" w:author="Nokia" w:date="2021-08-04T22:26:00Z">
                  <w:rPr>
                    <w:del w:id="4466" w:author="Nokia" w:date="2021-08-25T14:46:00Z"/>
                    <w:moveFrom w:id="4467" w:author="Nokia" w:date="2021-08-25T13:16:00Z"/>
                    <w:rFonts w:ascii="Arial" w:hAnsi="Arial"/>
                    <w:sz w:val="18"/>
                    <w:lang w:eastAsia="zh-CN"/>
                  </w:rPr>
                </w:rPrChange>
              </w:rPr>
            </w:pPr>
            <w:moveFrom w:id="4468" w:author="Nokia" w:date="2021-08-25T13:16:00Z">
              <w:del w:id="4469" w:author="Nokia" w:date="2021-08-25T14:46:00Z">
                <w:r w:rsidRPr="008D49DB" w:rsidDel="00066462">
                  <w:rPr>
                    <w:rFonts w:ascii="Arial" w:hAnsi="Arial"/>
                    <w:i/>
                    <w:iCs/>
                    <w:sz w:val="18"/>
                    <w:rPrChange w:id="4470" w:author="Nokia" w:date="2021-08-04T22:26:00Z">
                      <w:rPr>
                        <w:rFonts w:ascii="Arial" w:hAnsi="Arial"/>
                        <w:sz w:val="18"/>
                      </w:rPr>
                    </w:rPrChange>
                  </w:rPr>
                  <w:delText>IAB type 1-O</w:delText>
                </w:r>
              </w:del>
            </w:moveFrom>
          </w:p>
        </w:tc>
        <w:tc>
          <w:tcPr>
            <w:tcW w:w="1792" w:type="dxa"/>
            <w:tcBorders>
              <w:bottom w:val="nil"/>
            </w:tcBorders>
            <w:shd w:val="clear" w:color="auto" w:fill="auto"/>
          </w:tcPr>
          <w:p w14:paraId="1C2CB4E8" w14:textId="3A6BBF2C" w:rsidR="00001F6F" w:rsidRPr="00120294" w:rsidDel="00066462" w:rsidRDefault="00001F6F" w:rsidP="00E7346D">
            <w:pPr>
              <w:keepNext/>
              <w:keepLines/>
              <w:spacing w:after="0"/>
              <w:jc w:val="center"/>
              <w:rPr>
                <w:del w:id="4471" w:author="Nokia" w:date="2021-08-25T14:46:00Z"/>
                <w:moveFrom w:id="4472" w:author="Nokia" w:date="2021-08-25T13:16:00Z"/>
                <w:rFonts w:ascii="Arial" w:hAnsi="Arial"/>
                <w:sz w:val="18"/>
                <w:lang w:eastAsia="zh-CN"/>
              </w:rPr>
            </w:pPr>
            <w:moveFrom w:id="4473" w:author="Nokia" w:date="2021-08-25T13:16:00Z">
              <w:del w:id="4474" w:author="Nokia" w:date="2021-08-25T14:46:00Z">
                <w:r w:rsidRPr="00120294" w:rsidDel="00066462">
                  <w:rPr>
                    <w:rFonts w:ascii="Arial" w:hAnsi="Arial" w:hint="eastAsia"/>
                    <w:sz w:val="18"/>
                    <w:lang w:eastAsia="zh-CN"/>
                  </w:rPr>
                  <w:delText>15</w:delText>
                </w:r>
              </w:del>
            </w:moveFrom>
          </w:p>
        </w:tc>
        <w:tc>
          <w:tcPr>
            <w:tcW w:w="1918" w:type="dxa"/>
            <w:tcBorders>
              <w:bottom w:val="single" w:sz="4" w:space="0" w:color="auto"/>
            </w:tcBorders>
          </w:tcPr>
          <w:p w14:paraId="7A24F12F" w14:textId="3D00B275" w:rsidR="00001F6F" w:rsidRPr="00120294" w:rsidDel="00066462" w:rsidRDefault="00001F6F" w:rsidP="00E7346D">
            <w:pPr>
              <w:keepNext/>
              <w:keepLines/>
              <w:spacing w:after="0"/>
              <w:jc w:val="center"/>
              <w:rPr>
                <w:del w:id="4475" w:author="Nokia" w:date="2021-08-25T14:46:00Z"/>
                <w:moveFrom w:id="4476" w:author="Nokia" w:date="2021-08-25T13:16:00Z"/>
                <w:rFonts w:ascii="Arial" w:hAnsi="Arial"/>
                <w:sz w:val="18"/>
                <w:lang w:eastAsia="zh-CN"/>
              </w:rPr>
            </w:pPr>
            <w:moveFrom w:id="4477" w:author="Nokia" w:date="2021-08-25T13:16:00Z">
              <w:del w:id="4478" w:author="Nokia" w:date="2021-08-25T14:46:00Z">
                <w:r w:rsidRPr="00120294" w:rsidDel="00066462">
                  <w:rPr>
                    <w:rFonts w:ascii="Arial" w:hAnsi="Arial" w:hint="eastAsia"/>
                    <w:sz w:val="18"/>
                    <w:lang w:eastAsia="zh-CN"/>
                  </w:rPr>
                  <w:delText>5</w:delText>
                </w:r>
              </w:del>
            </w:moveFrom>
          </w:p>
        </w:tc>
        <w:tc>
          <w:tcPr>
            <w:tcW w:w="3364" w:type="dxa"/>
            <w:tcBorders>
              <w:bottom w:val="single" w:sz="4" w:space="0" w:color="auto"/>
            </w:tcBorders>
          </w:tcPr>
          <w:p w14:paraId="76458E29" w14:textId="68B85CEF" w:rsidR="00001F6F" w:rsidRPr="00120294" w:rsidDel="00066462" w:rsidRDefault="00001F6F" w:rsidP="00E7346D">
            <w:pPr>
              <w:keepNext/>
              <w:keepLines/>
              <w:spacing w:after="0"/>
              <w:jc w:val="center"/>
              <w:rPr>
                <w:del w:id="4479" w:author="Nokia" w:date="2021-08-25T14:46:00Z"/>
                <w:moveFrom w:id="4480" w:author="Nokia" w:date="2021-08-25T13:16:00Z"/>
                <w:rFonts w:ascii="Arial" w:eastAsia="Yu Gothic" w:hAnsi="Arial"/>
                <w:sz w:val="18"/>
              </w:rPr>
            </w:pPr>
            <w:moveFrom w:id="4481" w:author="Nokia" w:date="2021-08-25T13:16:00Z">
              <w:del w:id="4482" w:author="Nokia" w:date="2021-08-25T14:46:00Z">
                <w:r w:rsidRPr="00120294" w:rsidDel="00066462">
                  <w:rPr>
                    <w:rFonts w:ascii="Arial" w:eastAsia="Yu Gothic" w:hAnsi="Arial"/>
                    <w:sz w:val="18"/>
                  </w:rPr>
                  <w:delText xml:space="preserve">-83.5 -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4.5MHz</w:delText>
                </w:r>
              </w:del>
            </w:moveFrom>
          </w:p>
        </w:tc>
      </w:tr>
      <w:tr w:rsidR="00001F6F" w:rsidRPr="00120294" w:rsidDel="00066462" w14:paraId="7077EDA0" w14:textId="2F2D6009" w:rsidTr="0000471C">
        <w:trPr>
          <w:cantSplit/>
          <w:jc w:val="center"/>
          <w:del w:id="4483" w:author="Nokia" w:date="2021-08-25T14:46:00Z"/>
        </w:trPr>
        <w:tc>
          <w:tcPr>
            <w:tcW w:w="1715" w:type="dxa"/>
            <w:tcBorders>
              <w:top w:val="nil"/>
              <w:bottom w:val="nil"/>
            </w:tcBorders>
            <w:shd w:val="clear" w:color="auto" w:fill="auto"/>
          </w:tcPr>
          <w:p w14:paraId="6CBCB074" w14:textId="3367E81F" w:rsidR="00001F6F" w:rsidRPr="00120294" w:rsidDel="00066462" w:rsidRDefault="00001F6F" w:rsidP="00E7346D">
            <w:pPr>
              <w:keepNext/>
              <w:keepLines/>
              <w:spacing w:after="0"/>
              <w:jc w:val="center"/>
              <w:rPr>
                <w:del w:id="4484" w:author="Nokia" w:date="2021-08-25T14:46:00Z"/>
                <w:moveFrom w:id="4485" w:author="Nokia" w:date="2021-08-25T13:16:00Z"/>
                <w:rFonts w:ascii="Arial" w:hAnsi="Arial"/>
                <w:sz w:val="18"/>
                <w:lang w:eastAsia="zh-CN"/>
              </w:rPr>
            </w:pPr>
          </w:p>
        </w:tc>
        <w:tc>
          <w:tcPr>
            <w:tcW w:w="1792" w:type="dxa"/>
            <w:tcBorders>
              <w:top w:val="nil"/>
              <w:bottom w:val="nil"/>
            </w:tcBorders>
            <w:shd w:val="clear" w:color="auto" w:fill="auto"/>
          </w:tcPr>
          <w:p w14:paraId="1DCA417D" w14:textId="3440BD23" w:rsidR="00001F6F" w:rsidRPr="00120294" w:rsidDel="00066462" w:rsidRDefault="00001F6F" w:rsidP="00E7346D">
            <w:pPr>
              <w:keepNext/>
              <w:keepLines/>
              <w:spacing w:after="0"/>
              <w:jc w:val="center"/>
              <w:rPr>
                <w:del w:id="4486" w:author="Nokia" w:date="2021-08-25T14:46:00Z"/>
                <w:moveFrom w:id="4487" w:author="Nokia" w:date="2021-08-25T13:16:00Z"/>
                <w:rFonts w:ascii="Arial" w:hAnsi="Arial"/>
                <w:sz w:val="18"/>
                <w:lang w:eastAsia="zh-CN"/>
              </w:rPr>
            </w:pPr>
          </w:p>
        </w:tc>
        <w:tc>
          <w:tcPr>
            <w:tcW w:w="1918" w:type="dxa"/>
            <w:tcBorders>
              <w:bottom w:val="single" w:sz="4" w:space="0" w:color="auto"/>
            </w:tcBorders>
          </w:tcPr>
          <w:p w14:paraId="733F08E3" w14:textId="73800ED4" w:rsidR="00001F6F" w:rsidRPr="00120294" w:rsidDel="00066462" w:rsidRDefault="00001F6F" w:rsidP="00E7346D">
            <w:pPr>
              <w:keepNext/>
              <w:keepLines/>
              <w:spacing w:after="0"/>
              <w:jc w:val="center"/>
              <w:rPr>
                <w:del w:id="4488" w:author="Nokia" w:date="2021-08-25T14:46:00Z"/>
                <w:moveFrom w:id="4489" w:author="Nokia" w:date="2021-08-25T13:16:00Z"/>
                <w:rFonts w:ascii="Arial" w:hAnsi="Arial"/>
                <w:sz w:val="18"/>
                <w:lang w:eastAsia="zh-CN"/>
              </w:rPr>
            </w:pPr>
            <w:moveFrom w:id="4490" w:author="Nokia" w:date="2021-08-25T13:16:00Z">
              <w:del w:id="4491" w:author="Nokia" w:date="2021-08-25T14:46:00Z">
                <w:r w:rsidRPr="00120294" w:rsidDel="00066462">
                  <w:rPr>
                    <w:rFonts w:ascii="Arial" w:hAnsi="Arial" w:hint="eastAsia"/>
                    <w:sz w:val="18"/>
                    <w:lang w:eastAsia="zh-CN"/>
                  </w:rPr>
                  <w:delText>10</w:delText>
                </w:r>
              </w:del>
            </w:moveFrom>
          </w:p>
        </w:tc>
        <w:tc>
          <w:tcPr>
            <w:tcW w:w="3364" w:type="dxa"/>
            <w:tcBorders>
              <w:bottom w:val="single" w:sz="4" w:space="0" w:color="auto"/>
            </w:tcBorders>
          </w:tcPr>
          <w:p w14:paraId="5444DA4F" w14:textId="5BD901F8" w:rsidR="00001F6F" w:rsidRPr="00120294" w:rsidDel="00066462" w:rsidRDefault="00001F6F" w:rsidP="00E7346D">
            <w:pPr>
              <w:keepNext/>
              <w:keepLines/>
              <w:spacing w:after="0"/>
              <w:jc w:val="center"/>
              <w:rPr>
                <w:del w:id="4492" w:author="Nokia" w:date="2021-08-25T14:46:00Z"/>
                <w:moveFrom w:id="4493" w:author="Nokia" w:date="2021-08-25T13:16:00Z"/>
                <w:rFonts w:ascii="Arial" w:eastAsia="Yu Gothic" w:hAnsi="Arial"/>
                <w:sz w:val="18"/>
              </w:rPr>
            </w:pPr>
            <w:moveFrom w:id="4494" w:author="Nokia" w:date="2021-08-25T13:16:00Z">
              <w:del w:id="4495" w:author="Nokia" w:date="2021-08-25T14:46:00Z">
                <w:r w:rsidRPr="00120294" w:rsidDel="00066462">
                  <w:rPr>
                    <w:rFonts w:ascii="Arial" w:eastAsia="Yu Gothic" w:hAnsi="Arial"/>
                    <w:sz w:val="18"/>
                  </w:rPr>
                  <w:delText xml:space="preserve">-80.3 -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9.36MHz</w:delText>
                </w:r>
              </w:del>
            </w:moveFrom>
          </w:p>
        </w:tc>
      </w:tr>
      <w:tr w:rsidR="00001F6F" w:rsidRPr="00120294" w:rsidDel="00066462" w14:paraId="6C395552" w14:textId="1A6E8B18" w:rsidTr="0000471C">
        <w:trPr>
          <w:cantSplit/>
          <w:jc w:val="center"/>
          <w:del w:id="4496" w:author="Nokia" w:date="2021-08-25T14:46:00Z"/>
        </w:trPr>
        <w:tc>
          <w:tcPr>
            <w:tcW w:w="1715" w:type="dxa"/>
            <w:tcBorders>
              <w:top w:val="nil"/>
              <w:bottom w:val="nil"/>
            </w:tcBorders>
            <w:shd w:val="clear" w:color="auto" w:fill="auto"/>
          </w:tcPr>
          <w:p w14:paraId="43E406AA" w14:textId="7ACA040B" w:rsidR="00001F6F" w:rsidRPr="00120294" w:rsidDel="00066462" w:rsidRDefault="00001F6F" w:rsidP="00E7346D">
            <w:pPr>
              <w:keepNext/>
              <w:keepLines/>
              <w:spacing w:after="0"/>
              <w:jc w:val="center"/>
              <w:rPr>
                <w:del w:id="4497" w:author="Nokia" w:date="2021-08-25T14:46:00Z"/>
                <w:moveFrom w:id="4498" w:author="Nokia" w:date="2021-08-25T13:16:00Z"/>
                <w:rFonts w:ascii="Arial" w:hAnsi="Arial"/>
                <w:sz w:val="18"/>
                <w:lang w:eastAsia="zh-CN"/>
              </w:rPr>
            </w:pPr>
          </w:p>
        </w:tc>
        <w:tc>
          <w:tcPr>
            <w:tcW w:w="1792" w:type="dxa"/>
            <w:tcBorders>
              <w:top w:val="nil"/>
              <w:bottom w:val="single" w:sz="4" w:space="0" w:color="auto"/>
            </w:tcBorders>
            <w:shd w:val="clear" w:color="auto" w:fill="auto"/>
          </w:tcPr>
          <w:p w14:paraId="1DE08532" w14:textId="330A24D7" w:rsidR="00001F6F" w:rsidRPr="00120294" w:rsidDel="00066462" w:rsidRDefault="00001F6F" w:rsidP="00E7346D">
            <w:pPr>
              <w:keepNext/>
              <w:keepLines/>
              <w:spacing w:after="0"/>
              <w:jc w:val="center"/>
              <w:rPr>
                <w:del w:id="4499" w:author="Nokia" w:date="2021-08-25T14:46:00Z"/>
                <w:moveFrom w:id="4500" w:author="Nokia" w:date="2021-08-25T13:16:00Z"/>
                <w:rFonts w:ascii="Arial" w:hAnsi="Arial"/>
                <w:sz w:val="18"/>
                <w:lang w:eastAsia="zh-CN"/>
              </w:rPr>
            </w:pPr>
          </w:p>
        </w:tc>
        <w:tc>
          <w:tcPr>
            <w:tcW w:w="1918" w:type="dxa"/>
            <w:tcBorders>
              <w:bottom w:val="single" w:sz="4" w:space="0" w:color="auto"/>
            </w:tcBorders>
          </w:tcPr>
          <w:p w14:paraId="4962960C" w14:textId="14396244" w:rsidR="00001F6F" w:rsidRPr="00120294" w:rsidDel="00066462" w:rsidRDefault="00001F6F" w:rsidP="00E7346D">
            <w:pPr>
              <w:keepNext/>
              <w:keepLines/>
              <w:spacing w:after="0"/>
              <w:jc w:val="center"/>
              <w:rPr>
                <w:del w:id="4501" w:author="Nokia" w:date="2021-08-25T14:46:00Z"/>
                <w:moveFrom w:id="4502" w:author="Nokia" w:date="2021-08-25T13:16:00Z"/>
                <w:rFonts w:ascii="Arial" w:hAnsi="Arial"/>
                <w:sz w:val="18"/>
                <w:lang w:eastAsia="zh-CN"/>
              </w:rPr>
            </w:pPr>
            <w:moveFrom w:id="4503" w:author="Nokia" w:date="2021-08-25T13:16:00Z">
              <w:del w:id="4504" w:author="Nokia" w:date="2021-08-25T14:46:00Z">
                <w:r w:rsidRPr="00120294" w:rsidDel="00066462">
                  <w:rPr>
                    <w:rFonts w:ascii="Arial" w:hAnsi="Arial" w:hint="eastAsia"/>
                    <w:sz w:val="18"/>
                    <w:lang w:eastAsia="zh-CN"/>
                  </w:rPr>
                  <w:delText>20</w:delText>
                </w:r>
              </w:del>
            </w:moveFrom>
          </w:p>
        </w:tc>
        <w:tc>
          <w:tcPr>
            <w:tcW w:w="3364" w:type="dxa"/>
            <w:tcBorders>
              <w:bottom w:val="single" w:sz="4" w:space="0" w:color="auto"/>
            </w:tcBorders>
          </w:tcPr>
          <w:p w14:paraId="66231DC1" w14:textId="353A58D4" w:rsidR="00001F6F" w:rsidRPr="00120294" w:rsidDel="00066462" w:rsidRDefault="00001F6F" w:rsidP="00E7346D">
            <w:pPr>
              <w:keepNext/>
              <w:keepLines/>
              <w:spacing w:after="0"/>
              <w:jc w:val="center"/>
              <w:rPr>
                <w:del w:id="4505" w:author="Nokia" w:date="2021-08-25T14:46:00Z"/>
                <w:moveFrom w:id="4506" w:author="Nokia" w:date="2021-08-25T13:16:00Z"/>
                <w:rFonts w:ascii="Arial" w:eastAsia="Yu Gothic" w:hAnsi="Arial"/>
                <w:sz w:val="18"/>
              </w:rPr>
            </w:pPr>
            <w:moveFrom w:id="4507" w:author="Nokia" w:date="2021-08-25T13:16:00Z">
              <w:del w:id="4508" w:author="Nokia" w:date="2021-08-25T14:46:00Z">
                <w:r w:rsidRPr="00120294" w:rsidDel="00066462">
                  <w:rPr>
                    <w:rFonts w:ascii="Arial" w:eastAsia="Yu Gothic" w:hAnsi="Arial"/>
                    <w:sz w:val="18"/>
                  </w:rPr>
                  <w:delText>-7</w:delText>
                </w:r>
                <w:r w:rsidRPr="00120294" w:rsidDel="00066462">
                  <w:rPr>
                    <w:rFonts w:ascii="Arial" w:hAnsi="Arial" w:hint="eastAsia"/>
                    <w:sz w:val="18"/>
                    <w:lang w:eastAsia="zh-CN"/>
                  </w:rPr>
                  <w:delText>7.2</w:delText>
                </w:r>
                <w:r w:rsidRPr="00120294" w:rsidDel="00066462">
                  <w:rPr>
                    <w:rFonts w:ascii="Arial" w:eastAsia="Yu Gothic" w:hAnsi="Arial"/>
                    <w:sz w:val="18"/>
                  </w:rPr>
                  <w:delText xml:space="preserve"> -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w:delText>
                </w:r>
                <w:r w:rsidRPr="00120294" w:rsidDel="00066462">
                  <w:rPr>
                    <w:rFonts w:ascii="Arial" w:hAnsi="Arial" w:hint="eastAsia"/>
                    <w:sz w:val="18"/>
                    <w:lang w:eastAsia="zh-CN"/>
                  </w:rPr>
                  <w:delText>19.08</w:delText>
                </w:r>
                <w:r w:rsidRPr="00120294" w:rsidDel="00066462">
                  <w:rPr>
                    <w:rFonts w:ascii="Arial" w:eastAsia="Yu Gothic" w:hAnsi="Arial"/>
                    <w:sz w:val="18"/>
                  </w:rPr>
                  <w:delText>MHz</w:delText>
                </w:r>
              </w:del>
            </w:moveFrom>
          </w:p>
        </w:tc>
      </w:tr>
      <w:tr w:rsidR="00001F6F" w:rsidRPr="00120294" w:rsidDel="00066462" w14:paraId="3DC42E09" w14:textId="3213E669" w:rsidTr="0000471C">
        <w:trPr>
          <w:cantSplit/>
          <w:jc w:val="center"/>
          <w:del w:id="4509" w:author="Nokia" w:date="2021-08-25T14:46:00Z"/>
        </w:trPr>
        <w:tc>
          <w:tcPr>
            <w:tcW w:w="1715" w:type="dxa"/>
            <w:tcBorders>
              <w:top w:val="nil"/>
              <w:bottom w:val="nil"/>
            </w:tcBorders>
            <w:shd w:val="clear" w:color="auto" w:fill="auto"/>
          </w:tcPr>
          <w:p w14:paraId="6E8B0D51" w14:textId="1DDAD589" w:rsidR="00001F6F" w:rsidRPr="00120294" w:rsidDel="00066462" w:rsidRDefault="00001F6F" w:rsidP="00E7346D">
            <w:pPr>
              <w:keepNext/>
              <w:keepLines/>
              <w:spacing w:after="0"/>
              <w:jc w:val="center"/>
              <w:rPr>
                <w:del w:id="4510" w:author="Nokia" w:date="2021-08-25T14:46:00Z"/>
                <w:moveFrom w:id="4511" w:author="Nokia" w:date="2021-08-25T13:16:00Z"/>
                <w:rFonts w:ascii="Arial" w:hAnsi="Arial"/>
                <w:sz w:val="18"/>
                <w:lang w:eastAsia="zh-CN"/>
              </w:rPr>
            </w:pPr>
          </w:p>
        </w:tc>
        <w:tc>
          <w:tcPr>
            <w:tcW w:w="1792" w:type="dxa"/>
            <w:tcBorders>
              <w:bottom w:val="nil"/>
            </w:tcBorders>
            <w:shd w:val="clear" w:color="auto" w:fill="auto"/>
          </w:tcPr>
          <w:p w14:paraId="678AD73B" w14:textId="54E5160B" w:rsidR="00001F6F" w:rsidRPr="00120294" w:rsidDel="00066462" w:rsidRDefault="00001F6F" w:rsidP="00E7346D">
            <w:pPr>
              <w:keepNext/>
              <w:keepLines/>
              <w:spacing w:after="0"/>
              <w:jc w:val="center"/>
              <w:rPr>
                <w:del w:id="4512" w:author="Nokia" w:date="2021-08-25T14:46:00Z"/>
                <w:moveFrom w:id="4513" w:author="Nokia" w:date="2021-08-25T13:16:00Z"/>
                <w:rFonts w:ascii="Arial" w:hAnsi="Arial"/>
                <w:sz w:val="18"/>
                <w:lang w:eastAsia="zh-CN"/>
              </w:rPr>
            </w:pPr>
            <w:moveFrom w:id="4514" w:author="Nokia" w:date="2021-08-25T13:16:00Z">
              <w:del w:id="4515" w:author="Nokia" w:date="2021-08-25T14:46:00Z">
                <w:r w:rsidRPr="00120294" w:rsidDel="00066462">
                  <w:rPr>
                    <w:rFonts w:ascii="Arial" w:hAnsi="Arial" w:hint="eastAsia"/>
                    <w:sz w:val="18"/>
                    <w:lang w:eastAsia="zh-CN"/>
                  </w:rPr>
                  <w:delText>30</w:delText>
                </w:r>
              </w:del>
            </w:moveFrom>
          </w:p>
        </w:tc>
        <w:tc>
          <w:tcPr>
            <w:tcW w:w="1918" w:type="dxa"/>
            <w:tcBorders>
              <w:bottom w:val="single" w:sz="4" w:space="0" w:color="auto"/>
            </w:tcBorders>
          </w:tcPr>
          <w:p w14:paraId="546FE78C" w14:textId="49AC494F" w:rsidR="00001F6F" w:rsidRPr="00120294" w:rsidDel="00066462" w:rsidRDefault="00001F6F" w:rsidP="00E7346D">
            <w:pPr>
              <w:keepNext/>
              <w:keepLines/>
              <w:spacing w:after="0"/>
              <w:jc w:val="center"/>
              <w:rPr>
                <w:del w:id="4516" w:author="Nokia" w:date="2021-08-25T14:46:00Z"/>
                <w:moveFrom w:id="4517" w:author="Nokia" w:date="2021-08-25T13:16:00Z"/>
                <w:rFonts w:ascii="Arial" w:hAnsi="Arial"/>
                <w:sz w:val="18"/>
                <w:lang w:eastAsia="zh-CN"/>
              </w:rPr>
            </w:pPr>
            <w:moveFrom w:id="4518" w:author="Nokia" w:date="2021-08-25T13:16:00Z">
              <w:del w:id="4519" w:author="Nokia" w:date="2021-08-25T14:46:00Z">
                <w:r w:rsidRPr="00120294" w:rsidDel="00066462">
                  <w:rPr>
                    <w:rFonts w:ascii="Arial" w:hAnsi="Arial"/>
                    <w:sz w:val="18"/>
                  </w:rPr>
                  <w:delText>10</w:delText>
                </w:r>
              </w:del>
            </w:moveFrom>
          </w:p>
        </w:tc>
        <w:tc>
          <w:tcPr>
            <w:tcW w:w="3364" w:type="dxa"/>
            <w:tcBorders>
              <w:bottom w:val="single" w:sz="4" w:space="0" w:color="auto"/>
            </w:tcBorders>
          </w:tcPr>
          <w:p w14:paraId="6412BC06" w14:textId="269EB85F" w:rsidR="00001F6F" w:rsidRPr="00120294" w:rsidDel="00066462" w:rsidRDefault="00001F6F" w:rsidP="00E7346D">
            <w:pPr>
              <w:keepNext/>
              <w:keepLines/>
              <w:spacing w:after="0"/>
              <w:jc w:val="center"/>
              <w:rPr>
                <w:del w:id="4520" w:author="Nokia" w:date="2021-08-25T14:46:00Z"/>
                <w:moveFrom w:id="4521" w:author="Nokia" w:date="2021-08-25T13:16:00Z"/>
                <w:rFonts w:ascii="Arial" w:eastAsia="Yu Gothic" w:hAnsi="Arial"/>
                <w:sz w:val="18"/>
              </w:rPr>
            </w:pPr>
            <w:moveFrom w:id="4522" w:author="Nokia" w:date="2021-08-25T13:16:00Z">
              <w:del w:id="4523" w:author="Nokia" w:date="2021-08-25T14:46:00Z">
                <w:r w:rsidRPr="00120294" w:rsidDel="00066462">
                  <w:rPr>
                    <w:rFonts w:ascii="Arial" w:eastAsia="Yu Gothic" w:hAnsi="Arial"/>
                    <w:sz w:val="18"/>
                  </w:rPr>
                  <w:delText xml:space="preserve">-80.6 -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8.64MHz</w:delText>
                </w:r>
              </w:del>
            </w:moveFrom>
          </w:p>
        </w:tc>
      </w:tr>
      <w:tr w:rsidR="00001F6F" w:rsidRPr="00120294" w:rsidDel="00066462" w14:paraId="5A6F6928" w14:textId="723CA119" w:rsidTr="0000471C">
        <w:trPr>
          <w:cantSplit/>
          <w:jc w:val="center"/>
          <w:del w:id="4524" w:author="Nokia" w:date="2021-08-25T14:46:00Z"/>
        </w:trPr>
        <w:tc>
          <w:tcPr>
            <w:tcW w:w="1715" w:type="dxa"/>
            <w:tcBorders>
              <w:top w:val="nil"/>
              <w:bottom w:val="nil"/>
            </w:tcBorders>
            <w:shd w:val="clear" w:color="auto" w:fill="auto"/>
          </w:tcPr>
          <w:p w14:paraId="2A26F2C7" w14:textId="407B1213" w:rsidR="00001F6F" w:rsidRPr="00120294" w:rsidDel="00066462" w:rsidRDefault="00001F6F" w:rsidP="00E7346D">
            <w:pPr>
              <w:keepNext/>
              <w:keepLines/>
              <w:spacing w:after="0"/>
              <w:jc w:val="center"/>
              <w:rPr>
                <w:del w:id="4525" w:author="Nokia" w:date="2021-08-25T14:46:00Z"/>
                <w:moveFrom w:id="4526" w:author="Nokia" w:date="2021-08-25T13:16:00Z"/>
                <w:rFonts w:ascii="Arial" w:hAnsi="Arial"/>
                <w:sz w:val="18"/>
                <w:lang w:eastAsia="zh-CN"/>
              </w:rPr>
            </w:pPr>
          </w:p>
        </w:tc>
        <w:tc>
          <w:tcPr>
            <w:tcW w:w="1792" w:type="dxa"/>
            <w:tcBorders>
              <w:top w:val="nil"/>
              <w:bottom w:val="nil"/>
            </w:tcBorders>
            <w:shd w:val="clear" w:color="auto" w:fill="auto"/>
          </w:tcPr>
          <w:p w14:paraId="333C7829" w14:textId="4C714B21" w:rsidR="00001F6F" w:rsidRPr="00120294" w:rsidDel="00066462" w:rsidRDefault="00001F6F" w:rsidP="00E7346D">
            <w:pPr>
              <w:keepNext/>
              <w:keepLines/>
              <w:spacing w:after="0"/>
              <w:jc w:val="center"/>
              <w:rPr>
                <w:del w:id="4527" w:author="Nokia" w:date="2021-08-25T14:46:00Z"/>
                <w:moveFrom w:id="4528" w:author="Nokia" w:date="2021-08-25T13:16:00Z"/>
                <w:rFonts w:ascii="Arial" w:hAnsi="Arial"/>
                <w:sz w:val="18"/>
                <w:lang w:eastAsia="zh-CN"/>
              </w:rPr>
            </w:pPr>
          </w:p>
        </w:tc>
        <w:tc>
          <w:tcPr>
            <w:tcW w:w="1918" w:type="dxa"/>
            <w:tcBorders>
              <w:bottom w:val="single" w:sz="4" w:space="0" w:color="auto"/>
            </w:tcBorders>
          </w:tcPr>
          <w:p w14:paraId="31DA9BC1" w14:textId="3126EF10" w:rsidR="00001F6F" w:rsidRPr="00120294" w:rsidDel="00066462" w:rsidRDefault="00001F6F" w:rsidP="00E7346D">
            <w:pPr>
              <w:keepNext/>
              <w:keepLines/>
              <w:spacing w:after="0"/>
              <w:jc w:val="center"/>
              <w:rPr>
                <w:del w:id="4529" w:author="Nokia" w:date="2021-08-25T14:46:00Z"/>
                <w:moveFrom w:id="4530" w:author="Nokia" w:date="2021-08-25T13:16:00Z"/>
                <w:rFonts w:ascii="Arial" w:hAnsi="Arial"/>
                <w:sz w:val="18"/>
                <w:lang w:eastAsia="zh-CN"/>
              </w:rPr>
            </w:pPr>
            <w:moveFrom w:id="4531" w:author="Nokia" w:date="2021-08-25T13:16:00Z">
              <w:del w:id="4532" w:author="Nokia" w:date="2021-08-25T14:46:00Z">
                <w:r w:rsidRPr="00120294" w:rsidDel="00066462">
                  <w:rPr>
                    <w:rFonts w:ascii="Arial" w:hAnsi="Arial"/>
                    <w:sz w:val="18"/>
                  </w:rPr>
                  <w:delText>20</w:delText>
                </w:r>
              </w:del>
            </w:moveFrom>
          </w:p>
        </w:tc>
        <w:tc>
          <w:tcPr>
            <w:tcW w:w="3364" w:type="dxa"/>
            <w:tcBorders>
              <w:bottom w:val="single" w:sz="4" w:space="0" w:color="auto"/>
            </w:tcBorders>
          </w:tcPr>
          <w:p w14:paraId="2A96134E" w14:textId="29BA7C3B" w:rsidR="00001F6F" w:rsidRPr="00120294" w:rsidDel="00066462" w:rsidRDefault="00001F6F" w:rsidP="00E7346D">
            <w:pPr>
              <w:keepNext/>
              <w:keepLines/>
              <w:spacing w:after="0"/>
              <w:jc w:val="center"/>
              <w:rPr>
                <w:del w:id="4533" w:author="Nokia" w:date="2021-08-25T14:46:00Z"/>
                <w:moveFrom w:id="4534" w:author="Nokia" w:date="2021-08-25T13:16:00Z"/>
                <w:rFonts w:ascii="Arial" w:eastAsia="Yu Gothic" w:hAnsi="Arial"/>
                <w:sz w:val="18"/>
              </w:rPr>
            </w:pPr>
            <w:moveFrom w:id="4535" w:author="Nokia" w:date="2021-08-25T13:16:00Z">
              <w:del w:id="4536" w:author="Nokia" w:date="2021-08-25T14:46:00Z">
                <w:r w:rsidRPr="00120294" w:rsidDel="00066462">
                  <w:rPr>
                    <w:rFonts w:ascii="Arial" w:eastAsia="Yu Gothic" w:hAnsi="Arial"/>
                    <w:sz w:val="18"/>
                  </w:rPr>
                  <w:delText xml:space="preserve">-77.4 -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18.36MHz</w:delText>
                </w:r>
              </w:del>
            </w:moveFrom>
          </w:p>
        </w:tc>
      </w:tr>
      <w:tr w:rsidR="00001F6F" w:rsidRPr="00120294" w:rsidDel="00066462" w14:paraId="6109A475" w14:textId="14EB9CF1" w:rsidTr="0000471C">
        <w:trPr>
          <w:cantSplit/>
          <w:jc w:val="center"/>
          <w:del w:id="4537" w:author="Nokia" w:date="2021-08-25T14:46:00Z"/>
        </w:trPr>
        <w:tc>
          <w:tcPr>
            <w:tcW w:w="1715" w:type="dxa"/>
            <w:tcBorders>
              <w:top w:val="nil"/>
              <w:bottom w:val="nil"/>
            </w:tcBorders>
            <w:shd w:val="clear" w:color="auto" w:fill="auto"/>
          </w:tcPr>
          <w:p w14:paraId="7F220ADB" w14:textId="1AFD28BB" w:rsidR="00001F6F" w:rsidRPr="00120294" w:rsidDel="00066462" w:rsidRDefault="00001F6F" w:rsidP="00E7346D">
            <w:pPr>
              <w:keepNext/>
              <w:keepLines/>
              <w:spacing w:after="0"/>
              <w:jc w:val="center"/>
              <w:rPr>
                <w:del w:id="4538" w:author="Nokia" w:date="2021-08-25T14:46:00Z"/>
                <w:moveFrom w:id="4539" w:author="Nokia" w:date="2021-08-25T13:16:00Z"/>
                <w:rFonts w:ascii="Arial" w:hAnsi="Arial"/>
                <w:sz w:val="18"/>
                <w:lang w:eastAsia="zh-CN"/>
              </w:rPr>
            </w:pPr>
          </w:p>
        </w:tc>
        <w:tc>
          <w:tcPr>
            <w:tcW w:w="1792" w:type="dxa"/>
            <w:tcBorders>
              <w:top w:val="nil"/>
              <w:bottom w:val="nil"/>
            </w:tcBorders>
            <w:shd w:val="clear" w:color="auto" w:fill="auto"/>
          </w:tcPr>
          <w:p w14:paraId="58075FE7" w14:textId="7D105018" w:rsidR="00001F6F" w:rsidRPr="00120294" w:rsidDel="00066462" w:rsidRDefault="00001F6F" w:rsidP="00E7346D">
            <w:pPr>
              <w:keepNext/>
              <w:keepLines/>
              <w:spacing w:after="0"/>
              <w:jc w:val="center"/>
              <w:rPr>
                <w:del w:id="4540" w:author="Nokia" w:date="2021-08-25T14:46:00Z"/>
                <w:moveFrom w:id="4541" w:author="Nokia" w:date="2021-08-25T13:16:00Z"/>
                <w:rFonts w:ascii="Arial" w:hAnsi="Arial"/>
                <w:sz w:val="18"/>
                <w:lang w:eastAsia="zh-CN"/>
              </w:rPr>
            </w:pPr>
          </w:p>
        </w:tc>
        <w:tc>
          <w:tcPr>
            <w:tcW w:w="1918" w:type="dxa"/>
            <w:tcBorders>
              <w:top w:val="single" w:sz="4" w:space="0" w:color="auto"/>
              <w:bottom w:val="single" w:sz="4" w:space="0" w:color="auto"/>
              <w:right w:val="single" w:sz="4" w:space="0" w:color="auto"/>
            </w:tcBorders>
          </w:tcPr>
          <w:p w14:paraId="2DF713EF" w14:textId="50228009" w:rsidR="00001F6F" w:rsidRPr="00120294" w:rsidDel="00066462" w:rsidRDefault="00001F6F" w:rsidP="00E7346D">
            <w:pPr>
              <w:keepNext/>
              <w:keepLines/>
              <w:spacing w:after="0"/>
              <w:jc w:val="center"/>
              <w:rPr>
                <w:del w:id="4542" w:author="Nokia" w:date="2021-08-25T14:46:00Z"/>
                <w:moveFrom w:id="4543" w:author="Nokia" w:date="2021-08-25T13:16:00Z"/>
                <w:rFonts w:ascii="Arial" w:hAnsi="Arial"/>
                <w:sz w:val="18"/>
                <w:lang w:eastAsia="zh-CN"/>
              </w:rPr>
            </w:pPr>
            <w:moveFrom w:id="4544" w:author="Nokia" w:date="2021-08-25T13:16:00Z">
              <w:del w:id="4545" w:author="Nokia" w:date="2021-08-25T14:46:00Z">
                <w:r w:rsidRPr="00120294" w:rsidDel="00066462">
                  <w:rPr>
                    <w:rFonts w:ascii="Arial" w:hAnsi="Arial"/>
                    <w:sz w:val="18"/>
                  </w:rPr>
                  <w:delText>40</w:delText>
                </w:r>
              </w:del>
            </w:moveFrom>
          </w:p>
        </w:tc>
        <w:tc>
          <w:tcPr>
            <w:tcW w:w="3364" w:type="dxa"/>
            <w:tcBorders>
              <w:top w:val="single" w:sz="4" w:space="0" w:color="auto"/>
              <w:left w:val="single" w:sz="4" w:space="0" w:color="auto"/>
              <w:bottom w:val="single" w:sz="4" w:space="0" w:color="auto"/>
              <w:right w:val="single" w:sz="4" w:space="0" w:color="auto"/>
            </w:tcBorders>
          </w:tcPr>
          <w:p w14:paraId="7AC48AB1" w14:textId="35659400" w:rsidR="00001F6F" w:rsidRPr="00120294" w:rsidDel="00066462" w:rsidRDefault="00001F6F" w:rsidP="00E7346D">
            <w:pPr>
              <w:keepNext/>
              <w:keepLines/>
              <w:spacing w:after="0"/>
              <w:jc w:val="center"/>
              <w:rPr>
                <w:del w:id="4546" w:author="Nokia" w:date="2021-08-25T14:46:00Z"/>
                <w:moveFrom w:id="4547" w:author="Nokia" w:date="2021-08-25T13:16:00Z"/>
                <w:rFonts w:ascii="Arial" w:eastAsia="Yu Gothic" w:hAnsi="Arial"/>
                <w:sz w:val="18"/>
              </w:rPr>
            </w:pPr>
            <w:moveFrom w:id="4548" w:author="Nokia" w:date="2021-08-25T13:16:00Z">
              <w:del w:id="4549" w:author="Nokia" w:date="2021-08-25T14:46:00Z">
                <w:r w:rsidRPr="00120294" w:rsidDel="00066462">
                  <w:rPr>
                    <w:rFonts w:ascii="Arial" w:eastAsia="Yu Gothic" w:hAnsi="Arial"/>
                    <w:sz w:val="18"/>
                  </w:rPr>
                  <w:delText xml:space="preserve">-74.2 -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38.16MHz</w:delText>
                </w:r>
              </w:del>
            </w:moveFrom>
          </w:p>
        </w:tc>
      </w:tr>
      <w:tr w:rsidR="00001F6F" w:rsidRPr="00120294" w:rsidDel="00066462" w14:paraId="54C86B00" w14:textId="47B8F289" w:rsidTr="0000471C">
        <w:trPr>
          <w:cantSplit/>
          <w:jc w:val="center"/>
          <w:del w:id="4550" w:author="Nokia" w:date="2021-08-25T14:46:00Z"/>
        </w:trPr>
        <w:tc>
          <w:tcPr>
            <w:tcW w:w="1715" w:type="dxa"/>
            <w:tcBorders>
              <w:top w:val="nil"/>
              <w:bottom w:val="single" w:sz="4" w:space="0" w:color="auto"/>
            </w:tcBorders>
            <w:shd w:val="clear" w:color="auto" w:fill="auto"/>
          </w:tcPr>
          <w:p w14:paraId="49F6F598" w14:textId="2DF09455" w:rsidR="00001F6F" w:rsidRPr="00120294" w:rsidDel="00066462" w:rsidRDefault="00001F6F" w:rsidP="00E7346D">
            <w:pPr>
              <w:keepNext/>
              <w:keepLines/>
              <w:spacing w:after="0"/>
              <w:jc w:val="center"/>
              <w:rPr>
                <w:del w:id="4551" w:author="Nokia" w:date="2021-08-25T14:46:00Z"/>
                <w:moveFrom w:id="4552" w:author="Nokia" w:date="2021-08-25T13:16:00Z"/>
                <w:rFonts w:ascii="Arial" w:hAnsi="Arial"/>
                <w:sz w:val="18"/>
                <w:lang w:eastAsia="zh-CN"/>
              </w:rPr>
            </w:pPr>
          </w:p>
        </w:tc>
        <w:tc>
          <w:tcPr>
            <w:tcW w:w="1792" w:type="dxa"/>
            <w:tcBorders>
              <w:top w:val="nil"/>
              <w:bottom w:val="single" w:sz="4" w:space="0" w:color="auto"/>
            </w:tcBorders>
            <w:shd w:val="clear" w:color="auto" w:fill="auto"/>
          </w:tcPr>
          <w:p w14:paraId="2238A0F0" w14:textId="01773F00" w:rsidR="00001F6F" w:rsidRPr="00120294" w:rsidDel="00066462" w:rsidRDefault="00001F6F" w:rsidP="00E7346D">
            <w:pPr>
              <w:keepNext/>
              <w:keepLines/>
              <w:spacing w:after="0"/>
              <w:jc w:val="center"/>
              <w:rPr>
                <w:del w:id="4553" w:author="Nokia" w:date="2021-08-25T14:46:00Z"/>
                <w:moveFrom w:id="4554" w:author="Nokia" w:date="2021-08-25T13:16:00Z"/>
                <w:rFonts w:ascii="Arial" w:hAnsi="Arial"/>
                <w:sz w:val="18"/>
                <w:lang w:eastAsia="zh-CN"/>
              </w:rPr>
            </w:pPr>
          </w:p>
        </w:tc>
        <w:tc>
          <w:tcPr>
            <w:tcW w:w="1918" w:type="dxa"/>
            <w:tcBorders>
              <w:bottom w:val="single" w:sz="4" w:space="0" w:color="auto"/>
            </w:tcBorders>
          </w:tcPr>
          <w:p w14:paraId="7182CD0F" w14:textId="000793CD" w:rsidR="00001F6F" w:rsidRPr="00120294" w:rsidDel="00066462" w:rsidRDefault="00001F6F" w:rsidP="00E7346D">
            <w:pPr>
              <w:keepNext/>
              <w:keepLines/>
              <w:spacing w:after="0"/>
              <w:jc w:val="center"/>
              <w:rPr>
                <w:del w:id="4555" w:author="Nokia" w:date="2021-08-25T14:46:00Z"/>
                <w:moveFrom w:id="4556" w:author="Nokia" w:date="2021-08-25T13:16:00Z"/>
                <w:rFonts w:ascii="Arial" w:hAnsi="Arial"/>
                <w:sz w:val="18"/>
                <w:lang w:eastAsia="zh-CN"/>
              </w:rPr>
            </w:pPr>
            <w:moveFrom w:id="4557" w:author="Nokia" w:date="2021-08-25T13:16:00Z">
              <w:del w:id="4558" w:author="Nokia" w:date="2021-08-25T14:46:00Z">
                <w:r w:rsidRPr="00120294" w:rsidDel="00066462">
                  <w:rPr>
                    <w:rFonts w:ascii="Arial" w:hAnsi="Arial"/>
                    <w:sz w:val="18"/>
                  </w:rPr>
                  <w:delText>100</w:delText>
                </w:r>
              </w:del>
            </w:moveFrom>
          </w:p>
        </w:tc>
        <w:tc>
          <w:tcPr>
            <w:tcW w:w="3364" w:type="dxa"/>
            <w:tcBorders>
              <w:bottom w:val="single" w:sz="4" w:space="0" w:color="auto"/>
            </w:tcBorders>
          </w:tcPr>
          <w:p w14:paraId="4201A94B" w14:textId="01417883" w:rsidR="00001F6F" w:rsidRPr="00120294" w:rsidDel="00066462" w:rsidRDefault="00001F6F" w:rsidP="00E7346D">
            <w:pPr>
              <w:keepNext/>
              <w:keepLines/>
              <w:spacing w:after="0"/>
              <w:jc w:val="center"/>
              <w:rPr>
                <w:del w:id="4559" w:author="Nokia" w:date="2021-08-25T14:46:00Z"/>
                <w:moveFrom w:id="4560" w:author="Nokia" w:date="2021-08-25T13:16:00Z"/>
                <w:rFonts w:ascii="Arial" w:eastAsia="Yu Gothic" w:hAnsi="Arial"/>
                <w:sz w:val="18"/>
              </w:rPr>
            </w:pPr>
            <w:moveFrom w:id="4561" w:author="Nokia" w:date="2021-08-25T13:16:00Z">
              <w:del w:id="4562" w:author="Nokia" w:date="2021-08-25T14:46:00Z">
                <w:r w:rsidRPr="00120294" w:rsidDel="00066462">
                  <w:rPr>
                    <w:rFonts w:ascii="Arial" w:eastAsia="Yu Gothic" w:hAnsi="Arial"/>
                    <w:sz w:val="18"/>
                  </w:rPr>
                  <w:delText xml:space="preserve">-70.1 - </w:delText>
                </w:r>
                <w:r w:rsidRPr="00120294" w:rsidDel="00066462">
                  <w:rPr>
                    <w:rFonts w:ascii="Arial" w:hAnsi="Arial"/>
                    <w:sz w:val="18"/>
                  </w:rPr>
                  <w:delText>Δ</w:delText>
                </w:r>
                <w:r w:rsidRPr="00120294" w:rsidDel="00066462">
                  <w:rPr>
                    <w:rFonts w:ascii="Arial" w:hAnsi="Arial"/>
                    <w:sz w:val="18"/>
                    <w:vertAlign w:val="subscript"/>
                  </w:rPr>
                  <w:delText>OTAREFSENS</w:delText>
                </w:r>
                <w:r w:rsidRPr="00120294" w:rsidDel="00066462">
                  <w:rPr>
                    <w:rFonts w:ascii="Arial" w:eastAsia="Yu Gothic" w:hAnsi="Arial"/>
                    <w:sz w:val="18"/>
                  </w:rPr>
                  <w:delText xml:space="preserve"> dBm / 98.28MHz</w:delText>
                </w:r>
              </w:del>
            </w:moveFrom>
          </w:p>
        </w:tc>
      </w:tr>
      <w:tr w:rsidR="00001F6F" w:rsidRPr="00120294" w:rsidDel="00066462" w14:paraId="07F766C8" w14:textId="3AA3913D" w:rsidTr="0000471C">
        <w:trPr>
          <w:cantSplit/>
          <w:jc w:val="center"/>
          <w:del w:id="4563" w:author="Nokia" w:date="2021-08-25T14:46:00Z"/>
        </w:trPr>
        <w:tc>
          <w:tcPr>
            <w:tcW w:w="1715" w:type="dxa"/>
            <w:tcBorders>
              <w:bottom w:val="nil"/>
            </w:tcBorders>
            <w:shd w:val="clear" w:color="auto" w:fill="auto"/>
          </w:tcPr>
          <w:p w14:paraId="27BDC727" w14:textId="244263C9" w:rsidR="00001F6F" w:rsidRPr="008D49DB" w:rsidDel="00066462" w:rsidRDefault="00001F6F" w:rsidP="00E7346D">
            <w:pPr>
              <w:keepNext/>
              <w:keepLines/>
              <w:spacing w:after="0"/>
              <w:jc w:val="center"/>
              <w:rPr>
                <w:del w:id="4564" w:author="Nokia" w:date="2021-08-25T14:46:00Z"/>
                <w:moveFrom w:id="4565" w:author="Nokia" w:date="2021-08-25T13:16:00Z"/>
                <w:rFonts w:ascii="Arial" w:hAnsi="Arial"/>
                <w:i/>
                <w:iCs/>
                <w:sz w:val="18"/>
                <w:lang w:eastAsia="zh-CN"/>
                <w:rPrChange w:id="4566" w:author="Nokia" w:date="2021-08-04T22:26:00Z">
                  <w:rPr>
                    <w:del w:id="4567" w:author="Nokia" w:date="2021-08-25T14:46:00Z"/>
                    <w:moveFrom w:id="4568" w:author="Nokia" w:date="2021-08-25T13:16:00Z"/>
                    <w:rFonts w:ascii="Arial" w:hAnsi="Arial"/>
                    <w:sz w:val="18"/>
                    <w:lang w:eastAsia="zh-CN"/>
                  </w:rPr>
                </w:rPrChange>
              </w:rPr>
            </w:pPr>
            <w:moveFrom w:id="4569" w:author="Nokia" w:date="2021-08-25T13:16:00Z">
              <w:del w:id="4570" w:author="Nokia" w:date="2021-08-25T14:46:00Z">
                <w:r w:rsidRPr="008D49DB" w:rsidDel="00066462">
                  <w:rPr>
                    <w:rFonts w:ascii="Arial" w:hAnsi="Arial"/>
                    <w:i/>
                    <w:iCs/>
                    <w:sz w:val="18"/>
                    <w:rPrChange w:id="4571" w:author="Nokia" w:date="2021-08-04T22:26:00Z">
                      <w:rPr>
                        <w:rFonts w:ascii="Arial" w:hAnsi="Arial"/>
                        <w:sz w:val="18"/>
                      </w:rPr>
                    </w:rPrChange>
                  </w:rPr>
                  <w:delText xml:space="preserve">IAB type </w:delText>
                </w:r>
                <w:r w:rsidRPr="008D49DB" w:rsidDel="00066462">
                  <w:rPr>
                    <w:rFonts w:ascii="Arial" w:hAnsi="Arial"/>
                    <w:i/>
                    <w:iCs/>
                    <w:sz w:val="18"/>
                    <w:lang w:eastAsia="zh-CN"/>
                    <w:rPrChange w:id="4572" w:author="Nokia" w:date="2021-08-04T22:26:00Z">
                      <w:rPr>
                        <w:rFonts w:ascii="Arial" w:hAnsi="Arial"/>
                        <w:sz w:val="18"/>
                        <w:lang w:eastAsia="zh-CN"/>
                      </w:rPr>
                    </w:rPrChange>
                  </w:rPr>
                  <w:delText>2</w:delText>
                </w:r>
                <w:r w:rsidRPr="008D49DB" w:rsidDel="00066462">
                  <w:rPr>
                    <w:rFonts w:ascii="Arial" w:hAnsi="Arial"/>
                    <w:i/>
                    <w:iCs/>
                    <w:sz w:val="18"/>
                    <w:rPrChange w:id="4573" w:author="Nokia" w:date="2021-08-04T22:26:00Z">
                      <w:rPr>
                        <w:rFonts w:ascii="Arial" w:hAnsi="Arial"/>
                        <w:sz w:val="18"/>
                      </w:rPr>
                    </w:rPrChange>
                  </w:rPr>
                  <w:delText>-O</w:delText>
                </w:r>
              </w:del>
            </w:moveFrom>
          </w:p>
        </w:tc>
        <w:tc>
          <w:tcPr>
            <w:tcW w:w="1792" w:type="dxa"/>
            <w:tcBorders>
              <w:bottom w:val="nil"/>
            </w:tcBorders>
            <w:shd w:val="clear" w:color="auto" w:fill="auto"/>
          </w:tcPr>
          <w:p w14:paraId="368DE914" w14:textId="326081A3" w:rsidR="00001F6F" w:rsidRPr="00120294" w:rsidDel="00066462" w:rsidRDefault="00001F6F" w:rsidP="00E7346D">
            <w:pPr>
              <w:keepNext/>
              <w:keepLines/>
              <w:spacing w:after="0"/>
              <w:jc w:val="center"/>
              <w:rPr>
                <w:del w:id="4574" w:author="Nokia" w:date="2021-08-25T14:46:00Z"/>
                <w:moveFrom w:id="4575" w:author="Nokia" w:date="2021-08-25T13:16:00Z"/>
                <w:rFonts w:ascii="Arial" w:hAnsi="Arial"/>
                <w:sz w:val="18"/>
                <w:lang w:eastAsia="zh-CN"/>
              </w:rPr>
            </w:pPr>
            <w:moveFrom w:id="4576" w:author="Nokia" w:date="2021-08-25T13:16:00Z">
              <w:del w:id="4577" w:author="Nokia" w:date="2021-08-25T14:46:00Z">
                <w:r w:rsidRPr="00120294" w:rsidDel="00066462">
                  <w:rPr>
                    <w:rFonts w:ascii="Arial" w:hAnsi="Arial" w:hint="eastAsia"/>
                    <w:sz w:val="18"/>
                    <w:lang w:eastAsia="zh-CN"/>
                  </w:rPr>
                  <w:delText>60</w:delText>
                </w:r>
              </w:del>
            </w:moveFrom>
          </w:p>
        </w:tc>
        <w:tc>
          <w:tcPr>
            <w:tcW w:w="1918" w:type="dxa"/>
            <w:tcBorders>
              <w:bottom w:val="single" w:sz="4" w:space="0" w:color="auto"/>
            </w:tcBorders>
          </w:tcPr>
          <w:p w14:paraId="7D3369CC" w14:textId="0D2B92FE" w:rsidR="00001F6F" w:rsidRPr="00120294" w:rsidDel="00066462" w:rsidRDefault="00001F6F" w:rsidP="00E7346D">
            <w:pPr>
              <w:keepNext/>
              <w:keepLines/>
              <w:spacing w:after="0"/>
              <w:jc w:val="center"/>
              <w:rPr>
                <w:del w:id="4578" w:author="Nokia" w:date="2021-08-25T14:46:00Z"/>
                <w:moveFrom w:id="4579" w:author="Nokia" w:date="2021-08-25T13:16:00Z"/>
                <w:rFonts w:ascii="Arial" w:hAnsi="Arial"/>
                <w:sz w:val="18"/>
                <w:lang w:eastAsia="zh-CN"/>
              </w:rPr>
            </w:pPr>
            <w:moveFrom w:id="4580" w:author="Nokia" w:date="2021-08-25T13:16:00Z">
              <w:del w:id="4581" w:author="Nokia" w:date="2021-08-25T14:46:00Z">
                <w:r w:rsidRPr="00120294" w:rsidDel="00066462">
                  <w:rPr>
                    <w:rFonts w:ascii="Arial" w:hAnsi="Arial" w:hint="eastAsia"/>
                    <w:sz w:val="18"/>
                    <w:lang w:eastAsia="zh-CN"/>
                  </w:rPr>
                  <w:delText>50</w:delText>
                </w:r>
              </w:del>
            </w:moveFrom>
          </w:p>
        </w:tc>
        <w:tc>
          <w:tcPr>
            <w:tcW w:w="3364" w:type="dxa"/>
            <w:tcBorders>
              <w:bottom w:val="single" w:sz="4" w:space="0" w:color="auto"/>
            </w:tcBorders>
          </w:tcPr>
          <w:p w14:paraId="386EA687" w14:textId="5994C056" w:rsidR="00001F6F" w:rsidRPr="00120294" w:rsidDel="00066462" w:rsidRDefault="00001F6F" w:rsidP="00E7346D">
            <w:pPr>
              <w:keepNext/>
              <w:keepLines/>
              <w:spacing w:after="0"/>
              <w:jc w:val="center"/>
              <w:rPr>
                <w:del w:id="4582" w:author="Nokia" w:date="2021-08-25T14:46:00Z"/>
                <w:moveFrom w:id="4583" w:author="Nokia" w:date="2021-08-25T13:16:00Z"/>
                <w:rFonts w:ascii="Arial" w:hAnsi="Arial"/>
                <w:sz w:val="18"/>
                <w:lang w:eastAsia="zh-CN"/>
              </w:rPr>
            </w:pPr>
            <w:moveFrom w:id="4584" w:author="Nokia" w:date="2021-08-25T13:16:00Z">
              <w:del w:id="4585" w:author="Nokia" w:date="2021-08-25T14:46:00Z">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+ 15 dBm / 47.52 MHz</w:delText>
                </w:r>
              </w:del>
            </w:moveFrom>
          </w:p>
        </w:tc>
      </w:tr>
      <w:tr w:rsidR="00001F6F" w:rsidRPr="00120294" w:rsidDel="00066462" w14:paraId="36620F5E" w14:textId="4EFED8E1" w:rsidTr="0000471C">
        <w:trPr>
          <w:cantSplit/>
          <w:jc w:val="center"/>
          <w:del w:id="4586" w:author="Nokia" w:date="2021-08-25T14:46:00Z"/>
        </w:trPr>
        <w:tc>
          <w:tcPr>
            <w:tcW w:w="1715" w:type="dxa"/>
            <w:tcBorders>
              <w:top w:val="nil"/>
              <w:bottom w:val="nil"/>
            </w:tcBorders>
            <w:shd w:val="clear" w:color="auto" w:fill="auto"/>
          </w:tcPr>
          <w:p w14:paraId="392EC30D" w14:textId="30079D83" w:rsidR="00001F6F" w:rsidRPr="00120294" w:rsidDel="00066462" w:rsidRDefault="00001F6F" w:rsidP="00E7346D">
            <w:pPr>
              <w:keepNext/>
              <w:keepLines/>
              <w:spacing w:after="0"/>
              <w:jc w:val="center"/>
              <w:rPr>
                <w:del w:id="4587" w:author="Nokia" w:date="2021-08-25T14:46:00Z"/>
                <w:moveFrom w:id="4588" w:author="Nokia" w:date="2021-08-25T13:16:00Z"/>
                <w:rFonts w:ascii="Arial" w:hAnsi="Arial"/>
                <w:sz w:val="18"/>
                <w:lang w:eastAsia="zh-CN"/>
              </w:rPr>
            </w:pPr>
          </w:p>
        </w:tc>
        <w:tc>
          <w:tcPr>
            <w:tcW w:w="1792" w:type="dxa"/>
            <w:tcBorders>
              <w:top w:val="nil"/>
              <w:bottom w:val="single" w:sz="4" w:space="0" w:color="auto"/>
            </w:tcBorders>
            <w:shd w:val="clear" w:color="auto" w:fill="auto"/>
          </w:tcPr>
          <w:p w14:paraId="51FD8CA2" w14:textId="2F3287F4" w:rsidR="00001F6F" w:rsidRPr="00120294" w:rsidDel="00066462" w:rsidRDefault="00001F6F" w:rsidP="00E7346D">
            <w:pPr>
              <w:keepNext/>
              <w:keepLines/>
              <w:spacing w:after="0"/>
              <w:jc w:val="center"/>
              <w:rPr>
                <w:del w:id="4589" w:author="Nokia" w:date="2021-08-25T14:46:00Z"/>
                <w:moveFrom w:id="4590" w:author="Nokia" w:date="2021-08-25T13:16:00Z"/>
                <w:rFonts w:ascii="Arial" w:hAnsi="Arial"/>
                <w:sz w:val="18"/>
                <w:lang w:eastAsia="zh-CN"/>
              </w:rPr>
            </w:pPr>
          </w:p>
        </w:tc>
        <w:tc>
          <w:tcPr>
            <w:tcW w:w="1918" w:type="dxa"/>
            <w:tcBorders>
              <w:bottom w:val="single" w:sz="4" w:space="0" w:color="auto"/>
            </w:tcBorders>
          </w:tcPr>
          <w:p w14:paraId="07090490" w14:textId="63432E1A" w:rsidR="00001F6F" w:rsidRPr="00120294" w:rsidDel="00066462" w:rsidRDefault="00001F6F" w:rsidP="00E7346D">
            <w:pPr>
              <w:keepNext/>
              <w:keepLines/>
              <w:spacing w:after="0"/>
              <w:jc w:val="center"/>
              <w:rPr>
                <w:del w:id="4591" w:author="Nokia" w:date="2021-08-25T14:46:00Z"/>
                <w:moveFrom w:id="4592" w:author="Nokia" w:date="2021-08-25T13:16:00Z"/>
                <w:rFonts w:ascii="Arial" w:hAnsi="Arial"/>
                <w:sz w:val="18"/>
                <w:lang w:eastAsia="zh-CN"/>
              </w:rPr>
            </w:pPr>
            <w:moveFrom w:id="4593" w:author="Nokia" w:date="2021-08-25T13:16:00Z">
              <w:del w:id="4594" w:author="Nokia" w:date="2021-08-25T14:46:00Z">
                <w:r w:rsidRPr="00120294" w:rsidDel="00066462">
                  <w:rPr>
                    <w:rFonts w:ascii="Arial" w:hAnsi="Arial" w:hint="eastAsia"/>
                    <w:sz w:val="18"/>
                    <w:lang w:eastAsia="zh-CN"/>
                  </w:rPr>
                  <w:delText>100</w:delText>
                </w:r>
              </w:del>
            </w:moveFrom>
          </w:p>
        </w:tc>
        <w:tc>
          <w:tcPr>
            <w:tcW w:w="3364" w:type="dxa"/>
            <w:tcBorders>
              <w:bottom w:val="single" w:sz="4" w:space="0" w:color="auto"/>
            </w:tcBorders>
          </w:tcPr>
          <w:p w14:paraId="0000B666" w14:textId="11D90E1B" w:rsidR="00001F6F" w:rsidRPr="00120294" w:rsidDel="00066462" w:rsidRDefault="00001F6F" w:rsidP="00E7346D">
            <w:pPr>
              <w:keepNext/>
              <w:keepLines/>
              <w:spacing w:after="0"/>
              <w:jc w:val="center"/>
              <w:rPr>
                <w:del w:id="4595" w:author="Nokia" w:date="2021-08-25T14:46:00Z"/>
                <w:moveFrom w:id="4596" w:author="Nokia" w:date="2021-08-25T13:16:00Z"/>
                <w:rFonts w:ascii="Arial" w:hAnsi="Arial"/>
                <w:sz w:val="18"/>
                <w:lang w:eastAsia="zh-CN"/>
              </w:rPr>
            </w:pPr>
            <w:moveFrom w:id="4597" w:author="Nokia" w:date="2021-08-25T13:16:00Z">
              <w:del w:id="4598" w:author="Nokia" w:date="2021-08-25T14:46:00Z">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+ 18 dBm / 95.04 MHz</w:delText>
                </w:r>
              </w:del>
            </w:moveFrom>
          </w:p>
        </w:tc>
      </w:tr>
      <w:tr w:rsidR="00001F6F" w:rsidRPr="00120294" w:rsidDel="00066462" w14:paraId="0D6F192A" w14:textId="7129F6E9" w:rsidTr="0000471C">
        <w:trPr>
          <w:cantSplit/>
          <w:jc w:val="center"/>
          <w:del w:id="4599" w:author="Nokia" w:date="2021-08-25T14:46:00Z"/>
        </w:trPr>
        <w:tc>
          <w:tcPr>
            <w:tcW w:w="1715" w:type="dxa"/>
            <w:tcBorders>
              <w:top w:val="nil"/>
              <w:bottom w:val="nil"/>
            </w:tcBorders>
            <w:shd w:val="clear" w:color="auto" w:fill="auto"/>
          </w:tcPr>
          <w:p w14:paraId="6AF45859" w14:textId="21D31CFC" w:rsidR="00001F6F" w:rsidRPr="00120294" w:rsidDel="00066462" w:rsidRDefault="00001F6F" w:rsidP="00E7346D">
            <w:pPr>
              <w:keepNext/>
              <w:keepLines/>
              <w:spacing w:after="0"/>
              <w:jc w:val="center"/>
              <w:rPr>
                <w:del w:id="4600" w:author="Nokia" w:date="2021-08-25T14:46:00Z"/>
                <w:moveFrom w:id="4601" w:author="Nokia" w:date="2021-08-25T13:16:00Z"/>
                <w:rFonts w:ascii="Arial" w:hAnsi="Arial"/>
                <w:sz w:val="18"/>
                <w:lang w:eastAsia="zh-CN"/>
              </w:rPr>
            </w:pPr>
          </w:p>
        </w:tc>
        <w:tc>
          <w:tcPr>
            <w:tcW w:w="1792" w:type="dxa"/>
            <w:tcBorders>
              <w:bottom w:val="nil"/>
            </w:tcBorders>
            <w:shd w:val="clear" w:color="auto" w:fill="auto"/>
          </w:tcPr>
          <w:p w14:paraId="3AEE35BC" w14:textId="4D4277C2" w:rsidR="00001F6F" w:rsidRPr="00120294" w:rsidDel="00066462" w:rsidRDefault="00001F6F" w:rsidP="00E7346D">
            <w:pPr>
              <w:keepNext/>
              <w:keepLines/>
              <w:spacing w:after="0"/>
              <w:jc w:val="center"/>
              <w:rPr>
                <w:del w:id="4602" w:author="Nokia" w:date="2021-08-25T14:46:00Z"/>
                <w:moveFrom w:id="4603" w:author="Nokia" w:date="2021-08-25T13:16:00Z"/>
                <w:rFonts w:ascii="Arial" w:hAnsi="Arial"/>
                <w:sz w:val="18"/>
                <w:lang w:eastAsia="zh-CN"/>
              </w:rPr>
            </w:pPr>
            <w:moveFrom w:id="4604" w:author="Nokia" w:date="2021-08-25T13:16:00Z">
              <w:del w:id="4605" w:author="Nokia" w:date="2021-08-25T14:46:00Z">
                <w:r w:rsidRPr="00120294" w:rsidDel="00066462">
                  <w:rPr>
                    <w:rFonts w:ascii="Arial" w:hAnsi="Arial" w:hint="eastAsia"/>
                    <w:sz w:val="18"/>
                    <w:lang w:eastAsia="zh-CN"/>
                  </w:rPr>
                  <w:delText>120</w:delText>
                </w:r>
              </w:del>
            </w:moveFrom>
          </w:p>
        </w:tc>
        <w:tc>
          <w:tcPr>
            <w:tcW w:w="1918" w:type="dxa"/>
            <w:tcBorders>
              <w:bottom w:val="single" w:sz="4" w:space="0" w:color="auto"/>
            </w:tcBorders>
          </w:tcPr>
          <w:p w14:paraId="5F903A3F" w14:textId="37B39119" w:rsidR="00001F6F" w:rsidRPr="00120294" w:rsidDel="00066462" w:rsidRDefault="00001F6F" w:rsidP="00E7346D">
            <w:pPr>
              <w:keepNext/>
              <w:keepLines/>
              <w:spacing w:after="0"/>
              <w:jc w:val="center"/>
              <w:rPr>
                <w:del w:id="4606" w:author="Nokia" w:date="2021-08-25T14:46:00Z"/>
                <w:moveFrom w:id="4607" w:author="Nokia" w:date="2021-08-25T13:16:00Z"/>
                <w:rFonts w:ascii="Arial" w:hAnsi="Arial"/>
                <w:sz w:val="18"/>
                <w:lang w:eastAsia="zh-CN"/>
              </w:rPr>
            </w:pPr>
            <w:moveFrom w:id="4608" w:author="Nokia" w:date="2021-08-25T13:16:00Z">
              <w:del w:id="4609" w:author="Nokia" w:date="2021-08-25T14:46:00Z">
                <w:r w:rsidRPr="00120294" w:rsidDel="00066462">
                  <w:rPr>
                    <w:rFonts w:ascii="Arial" w:hAnsi="Arial" w:hint="eastAsia"/>
                    <w:sz w:val="18"/>
                    <w:lang w:eastAsia="zh-CN"/>
                  </w:rPr>
                  <w:delText>50</w:delText>
                </w:r>
              </w:del>
            </w:moveFrom>
          </w:p>
        </w:tc>
        <w:tc>
          <w:tcPr>
            <w:tcW w:w="3364" w:type="dxa"/>
            <w:tcBorders>
              <w:bottom w:val="single" w:sz="4" w:space="0" w:color="auto"/>
            </w:tcBorders>
          </w:tcPr>
          <w:p w14:paraId="3B1771A2" w14:textId="331CC122" w:rsidR="00001F6F" w:rsidRPr="00120294" w:rsidDel="00066462" w:rsidRDefault="00001F6F" w:rsidP="00E7346D">
            <w:pPr>
              <w:keepNext/>
              <w:keepLines/>
              <w:spacing w:after="0"/>
              <w:jc w:val="center"/>
              <w:rPr>
                <w:del w:id="4610" w:author="Nokia" w:date="2021-08-25T14:46:00Z"/>
                <w:moveFrom w:id="4611" w:author="Nokia" w:date="2021-08-25T13:16:00Z"/>
                <w:rFonts w:ascii="Arial" w:hAnsi="Arial"/>
                <w:sz w:val="18"/>
                <w:lang w:eastAsia="zh-CN"/>
              </w:rPr>
            </w:pPr>
            <w:moveFrom w:id="4612" w:author="Nokia" w:date="2021-08-25T13:16:00Z">
              <w:del w:id="4613" w:author="Nokia" w:date="2021-08-25T14:46:00Z">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+ 15 dBm / 46.08 MHz</w:delText>
                </w:r>
              </w:del>
            </w:moveFrom>
          </w:p>
        </w:tc>
      </w:tr>
      <w:tr w:rsidR="00001F6F" w:rsidRPr="00120294" w:rsidDel="00066462" w14:paraId="62FAEB43" w14:textId="22535F20" w:rsidTr="0000471C">
        <w:trPr>
          <w:cantSplit/>
          <w:jc w:val="center"/>
          <w:del w:id="4614" w:author="Nokia" w:date="2021-08-25T14:46:00Z"/>
        </w:trPr>
        <w:tc>
          <w:tcPr>
            <w:tcW w:w="1715" w:type="dxa"/>
            <w:tcBorders>
              <w:top w:val="nil"/>
              <w:bottom w:val="nil"/>
            </w:tcBorders>
            <w:shd w:val="clear" w:color="auto" w:fill="auto"/>
          </w:tcPr>
          <w:p w14:paraId="7A251468" w14:textId="71F2465F" w:rsidR="00001F6F" w:rsidRPr="00120294" w:rsidDel="00066462" w:rsidRDefault="00001F6F" w:rsidP="00E7346D">
            <w:pPr>
              <w:keepNext/>
              <w:keepLines/>
              <w:spacing w:after="0"/>
              <w:jc w:val="center"/>
              <w:rPr>
                <w:del w:id="4615" w:author="Nokia" w:date="2021-08-25T14:46:00Z"/>
                <w:moveFrom w:id="4616" w:author="Nokia" w:date="2021-08-25T13:16:00Z"/>
                <w:rFonts w:ascii="Arial" w:hAnsi="Arial"/>
                <w:sz w:val="18"/>
                <w:lang w:eastAsia="zh-CN"/>
              </w:rPr>
            </w:pPr>
          </w:p>
        </w:tc>
        <w:tc>
          <w:tcPr>
            <w:tcW w:w="1792" w:type="dxa"/>
            <w:tcBorders>
              <w:top w:val="nil"/>
              <w:bottom w:val="nil"/>
            </w:tcBorders>
            <w:shd w:val="clear" w:color="auto" w:fill="auto"/>
          </w:tcPr>
          <w:p w14:paraId="7B8CC3CD" w14:textId="7682A2EB" w:rsidR="00001F6F" w:rsidRPr="00120294" w:rsidDel="00066462" w:rsidRDefault="00001F6F" w:rsidP="00E7346D">
            <w:pPr>
              <w:keepNext/>
              <w:keepLines/>
              <w:spacing w:after="0"/>
              <w:jc w:val="center"/>
              <w:rPr>
                <w:del w:id="4617" w:author="Nokia" w:date="2021-08-25T14:46:00Z"/>
                <w:moveFrom w:id="4618" w:author="Nokia" w:date="2021-08-25T13:16:00Z"/>
                <w:rFonts w:ascii="Arial" w:hAnsi="Arial"/>
                <w:sz w:val="18"/>
                <w:lang w:eastAsia="zh-CN"/>
              </w:rPr>
            </w:pPr>
          </w:p>
        </w:tc>
        <w:tc>
          <w:tcPr>
            <w:tcW w:w="1918" w:type="dxa"/>
            <w:tcBorders>
              <w:bottom w:val="single" w:sz="4" w:space="0" w:color="auto"/>
            </w:tcBorders>
          </w:tcPr>
          <w:p w14:paraId="62409093" w14:textId="7F668CDF" w:rsidR="00001F6F" w:rsidRPr="00120294" w:rsidDel="00066462" w:rsidRDefault="00001F6F" w:rsidP="00E7346D">
            <w:pPr>
              <w:keepNext/>
              <w:keepLines/>
              <w:spacing w:after="0"/>
              <w:jc w:val="center"/>
              <w:rPr>
                <w:del w:id="4619" w:author="Nokia" w:date="2021-08-25T14:46:00Z"/>
                <w:moveFrom w:id="4620" w:author="Nokia" w:date="2021-08-25T13:16:00Z"/>
                <w:rFonts w:ascii="Arial" w:hAnsi="Arial"/>
                <w:sz w:val="18"/>
                <w:lang w:eastAsia="zh-CN"/>
              </w:rPr>
            </w:pPr>
            <w:moveFrom w:id="4621" w:author="Nokia" w:date="2021-08-25T13:16:00Z">
              <w:del w:id="4622" w:author="Nokia" w:date="2021-08-25T14:46:00Z">
                <w:r w:rsidRPr="00120294" w:rsidDel="00066462">
                  <w:rPr>
                    <w:rFonts w:ascii="Arial" w:hAnsi="Arial" w:hint="eastAsia"/>
                    <w:sz w:val="18"/>
                    <w:lang w:eastAsia="zh-CN"/>
                  </w:rPr>
                  <w:delText>100</w:delText>
                </w:r>
              </w:del>
            </w:moveFrom>
          </w:p>
        </w:tc>
        <w:tc>
          <w:tcPr>
            <w:tcW w:w="3364" w:type="dxa"/>
            <w:tcBorders>
              <w:bottom w:val="single" w:sz="4" w:space="0" w:color="auto"/>
            </w:tcBorders>
          </w:tcPr>
          <w:p w14:paraId="61F7300A" w14:textId="268A4A5B" w:rsidR="00001F6F" w:rsidRPr="00120294" w:rsidDel="00066462" w:rsidRDefault="00001F6F" w:rsidP="00E7346D">
            <w:pPr>
              <w:keepNext/>
              <w:keepLines/>
              <w:spacing w:after="0"/>
              <w:jc w:val="center"/>
              <w:rPr>
                <w:del w:id="4623" w:author="Nokia" w:date="2021-08-25T14:46:00Z"/>
                <w:moveFrom w:id="4624" w:author="Nokia" w:date="2021-08-25T13:16:00Z"/>
                <w:rFonts w:ascii="Arial" w:hAnsi="Arial"/>
                <w:sz w:val="18"/>
                <w:lang w:eastAsia="zh-CN"/>
              </w:rPr>
            </w:pPr>
            <w:moveFrom w:id="4625" w:author="Nokia" w:date="2021-08-25T13:16:00Z">
              <w:del w:id="4626" w:author="Nokia" w:date="2021-08-25T14:46:00Z">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+ 18 dBm / 95.04 MHz</w:delText>
                </w:r>
              </w:del>
            </w:moveFrom>
          </w:p>
        </w:tc>
      </w:tr>
      <w:tr w:rsidR="00001F6F" w:rsidRPr="00120294" w:rsidDel="00066462" w14:paraId="60E334D4" w14:textId="71389D77" w:rsidTr="0000471C">
        <w:trPr>
          <w:cantSplit/>
          <w:jc w:val="center"/>
          <w:del w:id="4627" w:author="Nokia" w:date="2021-08-25T14:46:00Z"/>
        </w:trPr>
        <w:tc>
          <w:tcPr>
            <w:tcW w:w="1715" w:type="dxa"/>
            <w:tcBorders>
              <w:top w:val="nil"/>
            </w:tcBorders>
            <w:shd w:val="clear" w:color="auto" w:fill="auto"/>
          </w:tcPr>
          <w:p w14:paraId="4F205E4D" w14:textId="73750ED6" w:rsidR="00001F6F" w:rsidRPr="00120294" w:rsidDel="00066462" w:rsidRDefault="00001F6F" w:rsidP="00E7346D">
            <w:pPr>
              <w:keepNext/>
              <w:keepLines/>
              <w:spacing w:after="0"/>
              <w:jc w:val="center"/>
              <w:rPr>
                <w:del w:id="4628" w:author="Nokia" w:date="2021-08-25T14:46:00Z"/>
                <w:moveFrom w:id="4629" w:author="Nokia" w:date="2021-08-25T13:16:00Z"/>
                <w:rFonts w:ascii="Arial" w:hAnsi="Arial"/>
                <w:sz w:val="18"/>
                <w:lang w:eastAsia="zh-CN"/>
              </w:rPr>
            </w:pPr>
          </w:p>
        </w:tc>
        <w:tc>
          <w:tcPr>
            <w:tcW w:w="1792" w:type="dxa"/>
            <w:tcBorders>
              <w:top w:val="nil"/>
            </w:tcBorders>
            <w:shd w:val="clear" w:color="auto" w:fill="auto"/>
          </w:tcPr>
          <w:p w14:paraId="27CE9E92" w14:textId="6CC71B21" w:rsidR="00001F6F" w:rsidRPr="00120294" w:rsidDel="00066462" w:rsidRDefault="00001F6F" w:rsidP="00E7346D">
            <w:pPr>
              <w:keepNext/>
              <w:keepLines/>
              <w:spacing w:after="0"/>
              <w:jc w:val="center"/>
              <w:rPr>
                <w:del w:id="4630" w:author="Nokia" w:date="2021-08-25T14:46:00Z"/>
                <w:moveFrom w:id="4631" w:author="Nokia" w:date="2021-08-25T13:16:00Z"/>
                <w:rFonts w:ascii="Arial" w:hAnsi="Arial"/>
                <w:sz w:val="18"/>
                <w:lang w:eastAsia="zh-CN"/>
              </w:rPr>
            </w:pPr>
          </w:p>
        </w:tc>
        <w:tc>
          <w:tcPr>
            <w:tcW w:w="1918" w:type="dxa"/>
            <w:tcBorders>
              <w:top w:val="single" w:sz="4" w:space="0" w:color="auto"/>
              <w:bottom w:val="single" w:sz="4" w:space="0" w:color="auto"/>
              <w:right w:val="single" w:sz="4" w:space="0" w:color="auto"/>
            </w:tcBorders>
          </w:tcPr>
          <w:p w14:paraId="3CA5FE69" w14:textId="2535D8A8" w:rsidR="00001F6F" w:rsidRPr="00120294" w:rsidDel="00066462" w:rsidRDefault="00001F6F" w:rsidP="00E7346D">
            <w:pPr>
              <w:keepNext/>
              <w:keepLines/>
              <w:spacing w:after="0"/>
              <w:jc w:val="center"/>
              <w:rPr>
                <w:del w:id="4632" w:author="Nokia" w:date="2021-08-25T14:46:00Z"/>
                <w:moveFrom w:id="4633" w:author="Nokia" w:date="2021-08-25T13:16:00Z"/>
                <w:rFonts w:ascii="Arial" w:hAnsi="Arial"/>
                <w:sz w:val="18"/>
                <w:lang w:eastAsia="zh-CN"/>
              </w:rPr>
            </w:pPr>
            <w:moveFrom w:id="4634" w:author="Nokia" w:date="2021-08-25T13:16:00Z">
              <w:del w:id="4635" w:author="Nokia" w:date="2021-08-25T14:46:00Z">
                <w:r w:rsidRPr="00120294" w:rsidDel="00066462">
                  <w:rPr>
                    <w:rFonts w:ascii="Arial" w:hAnsi="Arial" w:hint="eastAsia"/>
                    <w:sz w:val="18"/>
                    <w:lang w:eastAsia="zh-CN"/>
                  </w:rPr>
                  <w:delText>200</w:delText>
                </w:r>
              </w:del>
            </w:moveFrom>
          </w:p>
        </w:tc>
        <w:tc>
          <w:tcPr>
            <w:tcW w:w="3364" w:type="dxa"/>
            <w:tcBorders>
              <w:top w:val="single" w:sz="4" w:space="0" w:color="auto"/>
              <w:left w:val="single" w:sz="4" w:space="0" w:color="auto"/>
              <w:bottom w:val="single" w:sz="4" w:space="0" w:color="auto"/>
              <w:right w:val="single" w:sz="4" w:space="0" w:color="auto"/>
            </w:tcBorders>
          </w:tcPr>
          <w:p w14:paraId="471DE4E6" w14:textId="47285458" w:rsidR="00001F6F" w:rsidRPr="00120294" w:rsidDel="00066462" w:rsidRDefault="00001F6F" w:rsidP="00E7346D">
            <w:pPr>
              <w:keepNext/>
              <w:keepLines/>
              <w:spacing w:after="0"/>
              <w:jc w:val="center"/>
              <w:rPr>
                <w:del w:id="4636" w:author="Nokia" w:date="2021-08-25T14:46:00Z"/>
                <w:moveFrom w:id="4637" w:author="Nokia" w:date="2021-08-25T13:16:00Z"/>
                <w:rFonts w:ascii="Arial" w:hAnsi="Arial"/>
                <w:sz w:val="18"/>
                <w:lang w:eastAsia="zh-CN"/>
              </w:rPr>
            </w:pPr>
            <w:moveFrom w:id="4638" w:author="Nokia" w:date="2021-08-25T13:16:00Z">
              <w:del w:id="4639" w:author="Nokia" w:date="2021-08-25T14:46:00Z">
                <w:r w:rsidRPr="00120294" w:rsidDel="00066462">
                  <w:rPr>
                    <w:rFonts w:ascii="Arial" w:hAnsi="Arial"/>
                    <w:sz w:val="18"/>
                    <w:lang w:eastAsia="en-GB"/>
                  </w:rPr>
                  <w:delText>EIS</w:delText>
                </w:r>
                <w:r w:rsidRPr="00120294" w:rsidDel="00066462">
                  <w:rPr>
                    <w:rFonts w:ascii="Arial" w:hAnsi="Arial"/>
                    <w:sz w:val="18"/>
                    <w:vertAlign w:val="subscript"/>
                    <w:lang w:eastAsia="en-GB"/>
                  </w:rPr>
                  <w:delText xml:space="preserve">REFSENS_50M </w:delText>
                </w:r>
                <w:r w:rsidRPr="00120294" w:rsidDel="00066462">
                  <w:rPr>
                    <w:rFonts w:ascii="Arial" w:hAnsi="Arial"/>
                    <w:sz w:val="18"/>
                  </w:rPr>
                  <w:delText>+ Δ</w:delText>
                </w:r>
                <w:r w:rsidRPr="00120294" w:rsidDel="00066462">
                  <w:rPr>
                    <w:rFonts w:ascii="Arial" w:hAnsi="Arial"/>
                    <w:sz w:val="18"/>
                    <w:vertAlign w:val="subscript"/>
                  </w:rPr>
                  <w:delText>FR2_REFSENS</w:delText>
                </w:r>
                <w:r w:rsidRPr="00120294" w:rsidDel="00066462">
                  <w:rPr>
                    <w:rFonts w:ascii="Arial" w:hAnsi="Arial"/>
                    <w:sz w:val="18"/>
                  </w:rPr>
                  <w:delText xml:space="preserve"> + 21 dBm / 190.08 MHz</w:delText>
                </w:r>
              </w:del>
            </w:moveFrom>
          </w:p>
        </w:tc>
      </w:tr>
      <w:tr w:rsidR="00001F6F" w:rsidRPr="00120294" w:rsidDel="00066462" w14:paraId="4A5EC72B" w14:textId="0CE54C8A" w:rsidTr="0000471C">
        <w:trPr>
          <w:cantSplit/>
          <w:jc w:val="center"/>
          <w:del w:id="4640" w:author="Nokia" w:date="2021-08-25T14:46:00Z"/>
        </w:trPr>
        <w:tc>
          <w:tcPr>
            <w:tcW w:w="8789" w:type="dxa"/>
            <w:gridSpan w:val="4"/>
            <w:tcBorders>
              <w:right w:val="single" w:sz="4" w:space="0" w:color="auto"/>
            </w:tcBorders>
          </w:tcPr>
          <w:p w14:paraId="076E8ABA" w14:textId="31849BB5" w:rsidR="00001F6F" w:rsidRPr="00120294" w:rsidDel="00066462" w:rsidRDefault="00001F6F" w:rsidP="00E7346D">
            <w:pPr>
              <w:keepNext/>
              <w:keepLines/>
              <w:spacing w:after="0"/>
              <w:ind w:left="851" w:hanging="851"/>
              <w:rPr>
                <w:del w:id="4641" w:author="Nokia" w:date="2021-08-25T14:46:00Z"/>
                <w:moveFrom w:id="4642" w:author="Nokia" w:date="2021-08-25T13:16:00Z"/>
                <w:rFonts w:ascii="Arial" w:hAnsi="Arial"/>
                <w:sz w:val="18"/>
              </w:rPr>
            </w:pPr>
            <w:moveFrom w:id="4643" w:author="Nokia" w:date="2021-08-25T13:16:00Z">
              <w:del w:id="4644" w:author="Nokia" w:date="2021-08-25T14:46:00Z">
                <w:r w:rsidRPr="00120294" w:rsidDel="00066462">
                  <w:rPr>
                    <w:rFonts w:ascii="Arial" w:hAnsi="Arial"/>
                    <w:sz w:val="18"/>
                  </w:rPr>
                  <w:delText>NOTE 1:</w:delText>
                </w:r>
                <w:r w:rsidRPr="00120294" w:rsidDel="00066462">
                  <w:rPr>
                    <w:rFonts w:ascii="Arial" w:hAnsi="Arial"/>
                    <w:sz w:val="18"/>
                  </w:rPr>
                  <w:tab/>
                  <w:delText>Δ</w:delText>
                </w:r>
                <w:r w:rsidRPr="00120294" w:rsidDel="00066462">
                  <w:rPr>
                    <w:rFonts w:ascii="Arial" w:hAnsi="Arial"/>
                    <w:sz w:val="18"/>
                    <w:vertAlign w:val="subscript"/>
                  </w:rPr>
                  <w:delText>OTAREFSENS</w:delText>
                </w:r>
                <w:r w:rsidRPr="00120294" w:rsidDel="00066462">
                  <w:rPr>
                    <w:rFonts w:ascii="Arial" w:hAnsi="Arial"/>
                    <w:sz w:val="18"/>
                  </w:rPr>
                  <w:delText xml:space="preserve"> as declared in D.53 in table 4.6-1 and clause 7.1.</w:delText>
                </w:r>
              </w:del>
            </w:moveFrom>
          </w:p>
          <w:p w14:paraId="36CCAFA7" w14:textId="61A06B54" w:rsidR="00001F6F" w:rsidRPr="00120294" w:rsidDel="00066462" w:rsidRDefault="00001F6F" w:rsidP="00E7346D">
            <w:pPr>
              <w:keepNext/>
              <w:keepLines/>
              <w:spacing w:after="0"/>
              <w:ind w:left="851" w:hanging="851"/>
              <w:rPr>
                <w:del w:id="4645" w:author="Nokia" w:date="2021-08-25T14:46:00Z"/>
                <w:moveFrom w:id="4646" w:author="Nokia" w:date="2021-08-25T13:16:00Z"/>
                <w:rFonts w:ascii="Arial" w:hAnsi="Arial"/>
                <w:sz w:val="18"/>
              </w:rPr>
            </w:pPr>
            <w:moveFrom w:id="4647" w:author="Nokia" w:date="2021-08-25T13:16:00Z">
              <w:del w:id="4648" w:author="Nokia" w:date="2021-08-25T14:46:00Z">
                <w:r w:rsidRPr="00120294" w:rsidDel="00066462">
                  <w:rPr>
                    <w:rFonts w:ascii="Arial" w:hAnsi="Arial"/>
                    <w:sz w:val="18"/>
                  </w:rPr>
                  <w:delText>NOTE 2:</w:delText>
                </w:r>
                <w:r w:rsidRPr="00120294" w:rsidDel="00066462">
                  <w:rPr>
                    <w:rFonts w:ascii="Arial" w:hAnsi="Arial"/>
                    <w:sz w:val="18"/>
                  </w:rPr>
                  <w:tab/>
                </w:r>
                <w:r w:rsidRPr="00120294" w:rsidDel="00066462">
                  <w:rPr>
                    <w:rFonts w:ascii="Arial" w:hAnsi="Arial" w:cs="Arial"/>
                    <w:sz w:val="18"/>
                  </w:rPr>
                  <w:delText>Δ</w:delText>
                </w:r>
                <w:r w:rsidRPr="00120294" w:rsidDel="00066462">
                  <w:rPr>
                    <w:rFonts w:ascii="Arial" w:hAnsi="Arial" w:cs="Arial"/>
                    <w:sz w:val="18"/>
                    <w:vertAlign w:val="subscript"/>
                  </w:rPr>
                  <w:delText>FR2_REFSENS</w:delText>
                </w:r>
                <w:r w:rsidRPr="00120294" w:rsidDel="00066462">
                  <w:rPr>
                    <w:rFonts w:ascii="Arial" w:hAnsi="Arial" w:cs="Arial"/>
                    <w:sz w:val="18"/>
                  </w:rPr>
                  <w:delText xml:space="preserve"> </w:delText>
                </w:r>
                <w:r w:rsidRPr="00120294" w:rsidDel="00066462">
                  <w:rPr>
                    <w:rFonts w:ascii="Arial" w:hAnsi="Arial"/>
                    <w:sz w:val="18"/>
                  </w:rPr>
                  <w:delText>= -3 dB as described in clause 7.1, since the OTA REFSENS receiver target reference direction (as declared in D.54 in table 4.6-1) is used for testing.</w:delText>
                </w:r>
              </w:del>
            </w:moveFrom>
          </w:p>
          <w:p w14:paraId="657B6857" w14:textId="29646E39" w:rsidR="00001F6F" w:rsidRPr="00120294" w:rsidDel="00066462" w:rsidRDefault="00001F6F" w:rsidP="00E7346D">
            <w:pPr>
              <w:keepNext/>
              <w:keepLines/>
              <w:spacing w:after="0"/>
              <w:ind w:left="851" w:hanging="851"/>
              <w:rPr>
                <w:del w:id="4649" w:author="Nokia" w:date="2021-08-25T14:46:00Z"/>
                <w:moveFrom w:id="4650" w:author="Nokia" w:date="2021-08-25T13:16:00Z"/>
                <w:rFonts w:ascii="Arial" w:hAnsi="Arial"/>
                <w:sz w:val="18"/>
              </w:rPr>
            </w:pPr>
            <w:moveFrom w:id="4651" w:author="Nokia" w:date="2021-08-25T13:16:00Z">
              <w:del w:id="4652" w:author="Nokia" w:date="2021-08-25T14:46:00Z">
                <w:r w:rsidRPr="00120294" w:rsidDel="00066462">
                  <w:rPr>
                    <w:rFonts w:ascii="Arial" w:hAnsi="Arial"/>
                    <w:sz w:val="18"/>
                  </w:rPr>
                  <w:delText>NOTE 3:</w:delText>
                </w:r>
                <w:r w:rsidRPr="00120294" w:rsidDel="00066462">
                  <w:rPr>
                    <w:rFonts w:ascii="Arial" w:hAnsi="Arial"/>
                    <w:sz w:val="18"/>
                  </w:rPr>
                  <w:tab/>
                  <w:delText>EIS</w:delText>
                </w:r>
                <w:r w:rsidRPr="00120294" w:rsidDel="00066462">
                  <w:rPr>
                    <w:rFonts w:ascii="Arial" w:hAnsi="Arial"/>
                    <w:sz w:val="18"/>
                    <w:vertAlign w:val="subscript"/>
                  </w:rPr>
                  <w:delText xml:space="preserve">REFSENS_50M </w:delText>
                </w:r>
                <w:r w:rsidRPr="00120294" w:rsidDel="00066462">
                  <w:rPr>
                    <w:rFonts w:ascii="Arial" w:hAnsi="Arial"/>
                    <w:sz w:val="18"/>
                  </w:rPr>
                  <w:delText>as declared in D.28 in table 4.6-1.</w:delText>
                </w:r>
              </w:del>
            </w:moveFrom>
          </w:p>
        </w:tc>
      </w:tr>
      <w:moveFromRangeEnd w:id="4447"/>
      <w:tr w:rsidR="0000471C" w:rsidRPr="00120294" w14:paraId="54E27F5B" w14:textId="77777777" w:rsidTr="0000471C">
        <w:trPr>
          <w:cantSplit/>
          <w:jc w:val="center"/>
        </w:trPr>
        <w:tc>
          <w:tcPr>
            <w:tcW w:w="1715" w:type="dxa"/>
            <w:tcBorders>
              <w:bottom w:val="single" w:sz="4" w:space="0" w:color="auto"/>
            </w:tcBorders>
          </w:tcPr>
          <w:p w14:paraId="7C2D9B6E" w14:textId="77777777" w:rsidR="0000471C" w:rsidRPr="00120294" w:rsidRDefault="0000471C" w:rsidP="006D2B7A">
            <w:pPr>
              <w:keepNext/>
              <w:keepLines/>
              <w:spacing w:after="0"/>
              <w:jc w:val="center"/>
              <w:rPr>
                <w:moveTo w:id="4653" w:author="Nokia" w:date="2021-08-25T13:16:00Z"/>
                <w:rFonts w:ascii="Arial" w:eastAsia="Yu Gothic" w:hAnsi="Arial"/>
                <w:b/>
                <w:sz w:val="18"/>
              </w:rPr>
            </w:pPr>
            <w:moveToRangeStart w:id="4654" w:author="Nokia" w:date="2021-08-25T13:16:00Z" w:name="move80789813"/>
            <w:moveTo w:id="4655" w:author="Nokia" w:date="2021-08-25T13:16:00Z">
              <w:r w:rsidRPr="00120294">
                <w:rPr>
                  <w:rFonts w:ascii="Arial" w:hAnsi="Arial"/>
                  <w:b/>
                  <w:sz w:val="18"/>
                </w:rPr>
                <w:t>IAB type</w:t>
              </w:r>
            </w:moveTo>
          </w:p>
        </w:tc>
        <w:tc>
          <w:tcPr>
            <w:tcW w:w="1792" w:type="dxa"/>
            <w:tcBorders>
              <w:bottom w:val="single" w:sz="4" w:space="0" w:color="auto"/>
            </w:tcBorders>
          </w:tcPr>
          <w:p w14:paraId="7CB0BA3A" w14:textId="77777777" w:rsidR="0000471C" w:rsidRPr="00120294" w:rsidRDefault="0000471C" w:rsidP="006D2B7A">
            <w:pPr>
              <w:keepNext/>
              <w:keepLines/>
              <w:spacing w:after="0"/>
              <w:jc w:val="center"/>
              <w:rPr>
                <w:moveTo w:id="4656" w:author="Nokia" w:date="2021-08-25T13:16:00Z"/>
                <w:rFonts w:ascii="Arial" w:eastAsia="Yu Gothic" w:hAnsi="Arial"/>
                <w:b/>
                <w:sz w:val="18"/>
              </w:rPr>
            </w:pPr>
            <w:moveTo w:id="4657" w:author="Nokia" w:date="2021-08-25T13:16:00Z">
              <w:r w:rsidRPr="00120294">
                <w:rPr>
                  <w:rFonts w:ascii="Arial" w:eastAsia="Yu Gothic" w:hAnsi="Arial"/>
                  <w:b/>
                  <w:sz w:val="18"/>
                </w:rPr>
                <w:t>Sub-carrier spacing (kHz)</w:t>
              </w:r>
            </w:moveTo>
          </w:p>
        </w:tc>
        <w:tc>
          <w:tcPr>
            <w:tcW w:w="1918" w:type="dxa"/>
          </w:tcPr>
          <w:p w14:paraId="22E5393C" w14:textId="77777777" w:rsidR="0000471C" w:rsidRPr="00120294" w:rsidRDefault="0000471C" w:rsidP="006D2B7A">
            <w:pPr>
              <w:keepNext/>
              <w:keepLines/>
              <w:spacing w:after="0"/>
              <w:jc w:val="center"/>
              <w:rPr>
                <w:moveTo w:id="4658" w:author="Nokia" w:date="2021-08-25T13:16:00Z"/>
                <w:rFonts w:ascii="Arial" w:eastAsia="Yu Gothic" w:hAnsi="Arial"/>
                <w:b/>
                <w:sz w:val="18"/>
              </w:rPr>
            </w:pPr>
            <w:moveTo w:id="4659" w:author="Nokia" w:date="2021-08-25T13:16:00Z">
              <w:r w:rsidRPr="00120294">
                <w:rPr>
                  <w:rFonts w:ascii="Arial" w:eastAsia="Yu Gothic" w:hAnsi="Arial"/>
                  <w:b/>
                  <w:sz w:val="18"/>
                </w:rPr>
                <w:t>Channel bandwidth (MHz)</w:t>
              </w:r>
            </w:moveTo>
          </w:p>
        </w:tc>
        <w:tc>
          <w:tcPr>
            <w:tcW w:w="3364" w:type="dxa"/>
          </w:tcPr>
          <w:p w14:paraId="4ED17781" w14:textId="77777777" w:rsidR="0000471C" w:rsidRPr="00120294" w:rsidRDefault="0000471C" w:rsidP="006D2B7A">
            <w:pPr>
              <w:keepNext/>
              <w:keepLines/>
              <w:spacing w:after="0"/>
              <w:jc w:val="center"/>
              <w:rPr>
                <w:moveTo w:id="4660" w:author="Nokia" w:date="2021-08-25T13:16:00Z"/>
                <w:rFonts w:ascii="Arial" w:eastAsia="Yu Gothic" w:hAnsi="Arial"/>
                <w:b/>
                <w:sz w:val="18"/>
              </w:rPr>
            </w:pPr>
            <w:moveTo w:id="4661" w:author="Nokia" w:date="2021-08-25T13:16:00Z">
              <w:r w:rsidRPr="00120294">
                <w:rPr>
                  <w:rFonts w:ascii="Arial" w:eastAsia="Yu Gothic" w:hAnsi="Arial"/>
                  <w:b/>
                  <w:sz w:val="18"/>
                </w:rPr>
                <w:t>AWGN power level</w:t>
              </w:r>
            </w:moveTo>
          </w:p>
        </w:tc>
      </w:tr>
      <w:tr w:rsidR="0000471C" w:rsidRPr="00120294" w:rsidDel="0000471C" w14:paraId="00619F9D" w14:textId="33FBD146" w:rsidTr="0000471C">
        <w:trPr>
          <w:cantSplit/>
          <w:jc w:val="center"/>
          <w:del w:id="4662" w:author="Nokia" w:date="2021-08-25T13:16:00Z"/>
        </w:trPr>
        <w:tc>
          <w:tcPr>
            <w:tcW w:w="1715" w:type="dxa"/>
            <w:tcBorders>
              <w:bottom w:val="single" w:sz="4" w:space="0" w:color="000000"/>
            </w:tcBorders>
            <w:shd w:val="clear" w:color="auto" w:fill="auto"/>
          </w:tcPr>
          <w:p w14:paraId="103CAAB1" w14:textId="433D3F81" w:rsidR="0000471C" w:rsidRPr="006D2B7A" w:rsidDel="0000471C" w:rsidRDefault="0000471C" w:rsidP="006D2B7A">
            <w:pPr>
              <w:keepNext/>
              <w:keepLines/>
              <w:spacing w:after="0"/>
              <w:jc w:val="center"/>
              <w:rPr>
                <w:del w:id="4663" w:author="Nokia" w:date="2021-08-25T13:16:00Z"/>
                <w:moveTo w:id="4664" w:author="Nokia" w:date="2021-08-25T13:16:00Z"/>
                <w:rFonts w:ascii="Arial" w:hAnsi="Arial"/>
                <w:i/>
                <w:iCs/>
                <w:sz w:val="18"/>
                <w:lang w:eastAsia="zh-CN"/>
              </w:rPr>
            </w:pPr>
            <w:moveTo w:id="4665" w:author="Nokia" w:date="2021-08-25T13:16:00Z">
              <w:del w:id="4666" w:author="Nokia" w:date="2021-08-25T13:16:00Z">
                <w:r w:rsidRPr="006D2B7A" w:rsidDel="0000471C">
                  <w:rPr>
                    <w:rFonts w:ascii="Arial" w:hAnsi="Arial"/>
                    <w:i/>
                    <w:iCs/>
                    <w:sz w:val="18"/>
                  </w:rPr>
                  <w:delText>IAB type 1-O</w:delText>
                </w:r>
              </w:del>
            </w:moveTo>
          </w:p>
        </w:tc>
        <w:tc>
          <w:tcPr>
            <w:tcW w:w="1792" w:type="dxa"/>
            <w:tcBorders>
              <w:bottom w:val="single" w:sz="4" w:space="0" w:color="000000"/>
            </w:tcBorders>
            <w:shd w:val="clear" w:color="auto" w:fill="auto"/>
          </w:tcPr>
          <w:p w14:paraId="026CF99C" w14:textId="3F490372" w:rsidR="0000471C" w:rsidRPr="00120294" w:rsidDel="0000471C" w:rsidRDefault="0000471C" w:rsidP="006D2B7A">
            <w:pPr>
              <w:keepNext/>
              <w:keepLines/>
              <w:spacing w:after="0"/>
              <w:jc w:val="center"/>
              <w:rPr>
                <w:del w:id="4667" w:author="Nokia" w:date="2021-08-25T13:16:00Z"/>
                <w:moveTo w:id="4668" w:author="Nokia" w:date="2021-08-25T13:16:00Z"/>
                <w:rFonts w:ascii="Arial" w:hAnsi="Arial"/>
                <w:sz w:val="18"/>
                <w:lang w:eastAsia="zh-CN"/>
              </w:rPr>
            </w:pPr>
            <w:moveTo w:id="4669" w:author="Nokia" w:date="2021-08-25T13:16:00Z">
              <w:del w:id="4670" w:author="Nokia" w:date="2021-08-25T13:16:00Z">
                <w:r w:rsidRPr="00120294" w:rsidDel="0000471C">
                  <w:rPr>
                    <w:rFonts w:ascii="Arial" w:hAnsi="Arial" w:hint="eastAsia"/>
                    <w:sz w:val="18"/>
                    <w:lang w:eastAsia="zh-CN"/>
                  </w:rPr>
                  <w:delText>15</w:delText>
                </w:r>
              </w:del>
            </w:moveTo>
          </w:p>
        </w:tc>
        <w:tc>
          <w:tcPr>
            <w:tcW w:w="1918" w:type="dxa"/>
            <w:tcBorders>
              <w:bottom w:val="single" w:sz="4" w:space="0" w:color="auto"/>
            </w:tcBorders>
          </w:tcPr>
          <w:p w14:paraId="29B076B8" w14:textId="37C4A246" w:rsidR="0000471C" w:rsidRPr="00120294" w:rsidDel="0000471C" w:rsidRDefault="0000471C" w:rsidP="006D2B7A">
            <w:pPr>
              <w:keepNext/>
              <w:keepLines/>
              <w:spacing w:after="0"/>
              <w:jc w:val="center"/>
              <w:rPr>
                <w:del w:id="4671" w:author="Nokia" w:date="2021-08-25T13:16:00Z"/>
                <w:moveTo w:id="4672" w:author="Nokia" w:date="2021-08-25T13:16:00Z"/>
                <w:rFonts w:ascii="Arial" w:hAnsi="Arial"/>
                <w:sz w:val="18"/>
                <w:lang w:eastAsia="zh-CN"/>
              </w:rPr>
            </w:pPr>
            <w:moveTo w:id="4673" w:author="Nokia" w:date="2021-08-25T13:16:00Z">
              <w:del w:id="4674" w:author="Nokia" w:date="2021-08-25T13:16:00Z">
                <w:r w:rsidRPr="00120294" w:rsidDel="0000471C">
                  <w:rPr>
                    <w:rFonts w:ascii="Arial" w:hAnsi="Arial" w:hint="eastAsia"/>
                    <w:sz w:val="18"/>
                    <w:lang w:eastAsia="zh-CN"/>
                  </w:rPr>
                  <w:delText>5</w:delText>
                </w:r>
              </w:del>
            </w:moveTo>
          </w:p>
        </w:tc>
        <w:tc>
          <w:tcPr>
            <w:tcW w:w="3364" w:type="dxa"/>
            <w:tcBorders>
              <w:bottom w:val="single" w:sz="4" w:space="0" w:color="auto"/>
            </w:tcBorders>
          </w:tcPr>
          <w:p w14:paraId="71C7284A" w14:textId="70A98FBA" w:rsidR="0000471C" w:rsidRPr="00120294" w:rsidDel="0000471C" w:rsidRDefault="0000471C" w:rsidP="006D2B7A">
            <w:pPr>
              <w:keepNext/>
              <w:keepLines/>
              <w:spacing w:after="0"/>
              <w:jc w:val="center"/>
              <w:rPr>
                <w:del w:id="4675" w:author="Nokia" w:date="2021-08-25T13:16:00Z"/>
                <w:moveTo w:id="4676" w:author="Nokia" w:date="2021-08-25T13:16:00Z"/>
                <w:rFonts w:ascii="Arial" w:eastAsia="Yu Gothic" w:hAnsi="Arial"/>
                <w:sz w:val="18"/>
              </w:rPr>
            </w:pPr>
            <w:moveTo w:id="4677" w:author="Nokia" w:date="2021-08-25T13:16:00Z">
              <w:del w:id="4678" w:author="Nokia" w:date="2021-08-25T13:16:00Z">
                <w:r w:rsidRPr="00120294" w:rsidDel="0000471C">
                  <w:rPr>
                    <w:rFonts w:ascii="Arial" w:eastAsia="Yu Gothic" w:hAnsi="Arial"/>
                    <w:sz w:val="18"/>
                  </w:rPr>
                  <w:delText xml:space="preserve">-83.5 - </w:delText>
                </w:r>
                <w:r w:rsidRPr="00120294" w:rsidDel="0000471C">
                  <w:rPr>
                    <w:rFonts w:ascii="Arial" w:hAnsi="Arial"/>
                    <w:sz w:val="18"/>
                  </w:rPr>
                  <w:delText>Δ</w:delText>
                </w:r>
                <w:r w:rsidRPr="00120294" w:rsidDel="0000471C">
                  <w:rPr>
                    <w:rFonts w:ascii="Arial" w:hAnsi="Arial"/>
                    <w:sz w:val="18"/>
                    <w:vertAlign w:val="subscript"/>
                  </w:rPr>
                  <w:delText>OTAREFSENS</w:delText>
                </w:r>
                <w:r w:rsidRPr="00120294" w:rsidDel="0000471C">
                  <w:rPr>
                    <w:rFonts w:ascii="Arial" w:eastAsia="Yu Gothic" w:hAnsi="Arial"/>
                    <w:sz w:val="18"/>
                  </w:rPr>
                  <w:delText xml:space="preserve"> dBm / 4.5MHz</w:delText>
                </w:r>
              </w:del>
            </w:moveTo>
          </w:p>
        </w:tc>
      </w:tr>
      <w:tr w:rsidR="0000471C" w:rsidRPr="00120294" w14:paraId="5C615276" w14:textId="77777777" w:rsidTr="0000471C">
        <w:trPr>
          <w:cantSplit/>
          <w:jc w:val="center"/>
        </w:trPr>
        <w:tc>
          <w:tcPr>
            <w:tcW w:w="1715" w:type="dxa"/>
            <w:tcBorders>
              <w:top w:val="single" w:sz="4" w:space="0" w:color="000000"/>
              <w:bottom w:val="nil"/>
            </w:tcBorders>
            <w:shd w:val="clear" w:color="auto" w:fill="auto"/>
          </w:tcPr>
          <w:p w14:paraId="3C34FFE9" w14:textId="234A0E58" w:rsidR="0000471C" w:rsidRPr="00120294" w:rsidRDefault="0000471C" w:rsidP="006D2B7A">
            <w:pPr>
              <w:keepNext/>
              <w:keepLines/>
              <w:spacing w:after="0"/>
              <w:jc w:val="center"/>
              <w:rPr>
                <w:moveTo w:id="4679" w:author="Nokia" w:date="2021-08-25T13:16:00Z"/>
                <w:rFonts w:ascii="Arial" w:hAnsi="Arial"/>
                <w:sz w:val="18"/>
                <w:lang w:eastAsia="zh-CN"/>
              </w:rPr>
            </w:pPr>
            <w:ins w:id="4680" w:author="Nokia" w:date="2021-08-25T13:16:00Z">
              <w:r w:rsidRPr="006D2B7A">
                <w:rPr>
                  <w:rFonts w:ascii="Arial" w:hAnsi="Arial"/>
                  <w:i/>
                  <w:iCs/>
                  <w:sz w:val="18"/>
                </w:rPr>
                <w:t>IAB type 1-O</w:t>
              </w:r>
            </w:ins>
          </w:p>
        </w:tc>
        <w:tc>
          <w:tcPr>
            <w:tcW w:w="1792" w:type="dxa"/>
            <w:tcBorders>
              <w:top w:val="single" w:sz="4" w:space="0" w:color="000000"/>
              <w:bottom w:val="nil"/>
            </w:tcBorders>
            <w:shd w:val="clear" w:color="auto" w:fill="auto"/>
          </w:tcPr>
          <w:p w14:paraId="584A5820" w14:textId="3361E4A7" w:rsidR="0000471C" w:rsidRPr="00120294" w:rsidRDefault="0000471C" w:rsidP="006D2B7A">
            <w:pPr>
              <w:keepNext/>
              <w:keepLines/>
              <w:spacing w:after="0"/>
              <w:jc w:val="center"/>
              <w:rPr>
                <w:moveTo w:id="4681" w:author="Nokia" w:date="2021-08-25T13:16:00Z"/>
                <w:rFonts w:ascii="Arial" w:hAnsi="Arial"/>
                <w:sz w:val="18"/>
                <w:lang w:eastAsia="zh-CN"/>
              </w:rPr>
            </w:pPr>
            <w:ins w:id="4682" w:author="Nokia" w:date="2021-08-25T13:16:00Z">
              <w:r w:rsidRPr="00120294">
                <w:rPr>
                  <w:rFonts w:ascii="Arial" w:hAnsi="Arial" w:hint="eastAsia"/>
                  <w:sz w:val="18"/>
                  <w:lang w:eastAsia="zh-CN"/>
                </w:rPr>
                <w:t>15</w:t>
              </w:r>
            </w:ins>
          </w:p>
        </w:tc>
        <w:tc>
          <w:tcPr>
            <w:tcW w:w="1918" w:type="dxa"/>
            <w:tcBorders>
              <w:bottom w:val="single" w:sz="4" w:space="0" w:color="auto"/>
            </w:tcBorders>
          </w:tcPr>
          <w:p w14:paraId="37239A9E" w14:textId="77777777" w:rsidR="0000471C" w:rsidRPr="00120294" w:rsidRDefault="0000471C" w:rsidP="006D2B7A">
            <w:pPr>
              <w:keepNext/>
              <w:keepLines/>
              <w:spacing w:after="0"/>
              <w:jc w:val="center"/>
              <w:rPr>
                <w:moveTo w:id="4683" w:author="Nokia" w:date="2021-08-25T13:16:00Z"/>
                <w:rFonts w:ascii="Arial" w:hAnsi="Arial"/>
                <w:sz w:val="18"/>
                <w:lang w:eastAsia="zh-CN"/>
              </w:rPr>
            </w:pPr>
            <w:moveTo w:id="4684" w:author="Nokia" w:date="2021-08-25T13:16:00Z">
              <w:r w:rsidRPr="00120294">
                <w:rPr>
                  <w:rFonts w:ascii="Arial" w:hAnsi="Arial" w:hint="eastAsia"/>
                  <w:sz w:val="18"/>
                  <w:lang w:eastAsia="zh-CN"/>
                </w:rPr>
                <w:t>10</w:t>
              </w:r>
            </w:moveTo>
          </w:p>
        </w:tc>
        <w:tc>
          <w:tcPr>
            <w:tcW w:w="3364" w:type="dxa"/>
            <w:tcBorders>
              <w:bottom w:val="single" w:sz="4" w:space="0" w:color="auto"/>
            </w:tcBorders>
          </w:tcPr>
          <w:p w14:paraId="6BEF74D0" w14:textId="77777777" w:rsidR="0000471C" w:rsidRPr="00120294" w:rsidRDefault="0000471C" w:rsidP="006D2B7A">
            <w:pPr>
              <w:keepNext/>
              <w:keepLines/>
              <w:spacing w:after="0"/>
              <w:jc w:val="center"/>
              <w:rPr>
                <w:moveTo w:id="4685" w:author="Nokia" w:date="2021-08-25T13:16:00Z"/>
                <w:rFonts w:ascii="Arial" w:eastAsia="Yu Gothic" w:hAnsi="Arial"/>
                <w:sz w:val="18"/>
              </w:rPr>
            </w:pPr>
            <w:moveTo w:id="4686" w:author="Nokia" w:date="2021-08-25T13:16:00Z">
              <w:r w:rsidRPr="00120294">
                <w:rPr>
                  <w:rFonts w:ascii="Arial" w:eastAsia="Yu Gothic" w:hAnsi="Arial"/>
                  <w:sz w:val="18"/>
                </w:rPr>
                <w:t xml:space="preserve">-80.3 - </w:t>
              </w:r>
              <w:r w:rsidRPr="00120294">
                <w:rPr>
                  <w:rFonts w:ascii="Arial" w:hAnsi="Arial"/>
                  <w:sz w:val="18"/>
                </w:rPr>
                <w:t>Δ</w:t>
              </w:r>
              <w:r w:rsidRPr="00120294">
                <w:rPr>
                  <w:rFonts w:ascii="Arial" w:hAnsi="Arial"/>
                  <w:sz w:val="18"/>
                  <w:vertAlign w:val="subscript"/>
                </w:rPr>
                <w:t>OTAREFSENS</w:t>
              </w:r>
              <w:r w:rsidRPr="00120294">
                <w:rPr>
                  <w:rFonts w:ascii="Arial" w:eastAsia="Yu Gothic" w:hAnsi="Arial"/>
                  <w:sz w:val="18"/>
                </w:rPr>
                <w:t xml:space="preserve"> dBm / 9.36MHz</w:t>
              </w:r>
            </w:moveTo>
          </w:p>
        </w:tc>
      </w:tr>
      <w:tr w:rsidR="0000471C" w:rsidRPr="00120294" w14:paraId="0A40FD76" w14:textId="77777777" w:rsidTr="0000471C">
        <w:trPr>
          <w:cantSplit/>
          <w:jc w:val="center"/>
        </w:trPr>
        <w:tc>
          <w:tcPr>
            <w:tcW w:w="1715" w:type="dxa"/>
            <w:tcBorders>
              <w:top w:val="nil"/>
              <w:bottom w:val="nil"/>
            </w:tcBorders>
            <w:shd w:val="clear" w:color="auto" w:fill="auto"/>
          </w:tcPr>
          <w:p w14:paraId="1CA55F4C" w14:textId="77777777" w:rsidR="0000471C" w:rsidRPr="00120294" w:rsidRDefault="0000471C" w:rsidP="006D2B7A">
            <w:pPr>
              <w:keepNext/>
              <w:keepLines/>
              <w:spacing w:after="0"/>
              <w:jc w:val="center"/>
              <w:rPr>
                <w:moveTo w:id="4687" w:author="Nokia" w:date="2021-08-25T13:16:00Z"/>
                <w:rFonts w:ascii="Arial" w:hAnsi="Arial"/>
                <w:sz w:val="18"/>
                <w:lang w:eastAsia="zh-CN"/>
              </w:rPr>
            </w:pPr>
          </w:p>
        </w:tc>
        <w:tc>
          <w:tcPr>
            <w:tcW w:w="1792" w:type="dxa"/>
            <w:tcBorders>
              <w:top w:val="nil"/>
              <w:bottom w:val="single" w:sz="4" w:space="0" w:color="auto"/>
            </w:tcBorders>
            <w:shd w:val="clear" w:color="auto" w:fill="auto"/>
          </w:tcPr>
          <w:p w14:paraId="0F45A5B4" w14:textId="77777777" w:rsidR="0000471C" w:rsidRPr="00120294" w:rsidRDefault="0000471C" w:rsidP="006D2B7A">
            <w:pPr>
              <w:keepNext/>
              <w:keepLines/>
              <w:spacing w:after="0"/>
              <w:jc w:val="center"/>
              <w:rPr>
                <w:moveTo w:id="4688" w:author="Nokia" w:date="2021-08-25T13:16:00Z"/>
                <w:rFonts w:ascii="Arial" w:hAnsi="Arial"/>
                <w:sz w:val="18"/>
                <w:lang w:eastAsia="zh-CN"/>
              </w:rPr>
            </w:pPr>
          </w:p>
        </w:tc>
        <w:tc>
          <w:tcPr>
            <w:tcW w:w="1918" w:type="dxa"/>
            <w:tcBorders>
              <w:bottom w:val="single" w:sz="4" w:space="0" w:color="auto"/>
            </w:tcBorders>
          </w:tcPr>
          <w:p w14:paraId="7DF29B9D" w14:textId="77777777" w:rsidR="0000471C" w:rsidRPr="00120294" w:rsidRDefault="0000471C" w:rsidP="006D2B7A">
            <w:pPr>
              <w:keepNext/>
              <w:keepLines/>
              <w:spacing w:after="0"/>
              <w:jc w:val="center"/>
              <w:rPr>
                <w:moveTo w:id="4689" w:author="Nokia" w:date="2021-08-25T13:16:00Z"/>
                <w:rFonts w:ascii="Arial" w:hAnsi="Arial"/>
                <w:sz w:val="18"/>
                <w:lang w:eastAsia="zh-CN"/>
              </w:rPr>
            </w:pPr>
            <w:moveTo w:id="4690" w:author="Nokia" w:date="2021-08-25T13:16:00Z">
              <w:r w:rsidRPr="00120294">
                <w:rPr>
                  <w:rFonts w:ascii="Arial" w:hAnsi="Arial" w:hint="eastAsia"/>
                  <w:sz w:val="18"/>
                  <w:lang w:eastAsia="zh-CN"/>
                </w:rPr>
                <w:t>20</w:t>
              </w:r>
            </w:moveTo>
          </w:p>
        </w:tc>
        <w:tc>
          <w:tcPr>
            <w:tcW w:w="3364" w:type="dxa"/>
            <w:tcBorders>
              <w:bottom w:val="single" w:sz="4" w:space="0" w:color="auto"/>
            </w:tcBorders>
          </w:tcPr>
          <w:p w14:paraId="5F48E333" w14:textId="77777777" w:rsidR="0000471C" w:rsidRPr="00120294" w:rsidRDefault="0000471C" w:rsidP="006D2B7A">
            <w:pPr>
              <w:keepNext/>
              <w:keepLines/>
              <w:spacing w:after="0"/>
              <w:jc w:val="center"/>
              <w:rPr>
                <w:moveTo w:id="4691" w:author="Nokia" w:date="2021-08-25T13:16:00Z"/>
                <w:rFonts w:ascii="Arial" w:eastAsia="Yu Gothic" w:hAnsi="Arial"/>
                <w:sz w:val="18"/>
              </w:rPr>
            </w:pPr>
            <w:moveTo w:id="4692" w:author="Nokia" w:date="2021-08-25T13:16:00Z">
              <w:r w:rsidRPr="00120294">
                <w:rPr>
                  <w:rFonts w:ascii="Arial" w:eastAsia="Yu Gothic" w:hAnsi="Arial"/>
                  <w:sz w:val="18"/>
                </w:rPr>
                <w:t>-7</w:t>
              </w:r>
              <w:r w:rsidRPr="00120294">
                <w:rPr>
                  <w:rFonts w:ascii="Arial" w:hAnsi="Arial" w:hint="eastAsia"/>
                  <w:sz w:val="18"/>
                  <w:lang w:eastAsia="zh-CN"/>
                </w:rPr>
                <w:t>7.2</w:t>
              </w:r>
              <w:r w:rsidRPr="00120294">
                <w:rPr>
                  <w:rFonts w:ascii="Arial" w:eastAsia="Yu Gothic" w:hAnsi="Arial"/>
                  <w:sz w:val="18"/>
                </w:rPr>
                <w:t xml:space="preserve"> - </w:t>
              </w:r>
              <w:r w:rsidRPr="00120294">
                <w:rPr>
                  <w:rFonts w:ascii="Arial" w:hAnsi="Arial"/>
                  <w:sz w:val="18"/>
                </w:rPr>
                <w:t>Δ</w:t>
              </w:r>
              <w:r w:rsidRPr="00120294">
                <w:rPr>
                  <w:rFonts w:ascii="Arial" w:hAnsi="Arial"/>
                  <w:sz w:val="18"/>
                  <w:vertAlign w:val="subscript"/>
                </w:rPr>
                <w:t>OTAREFSENS</w:t>
              </w:r>
              <w:r w:rsidRPr="00120294">
                <w:rPr>
                  <w:rFonts w:ascii="Arial" w:eastAsia="Yu Gothic" w:hAnsi="Arial"/>
                  <w:sz w:val="18"/>
                </w:rPr>
                <w:t xml:space="preserve"> dBm / </w:t>
              </w:r>
              <w:r w:rsidRPr="00120294">
                <w:rPr>
                  <w:rFonts w:ascii="Arial" w:hAnsi="Arial" w:hint="eastAsia"/>
                  <w:sz w:val="18"/>
                  <w:lang w:eastAsia="zh-CN"/>
                </w:rPr>
                <w:t>19.08</w:t>
              </w:r>
              <w:r w:rsidRPr="00120294">
                <w:rPr>
                  <w:rFonts w:ascii="Arial" w:eastAsia="Yu Gothic" w:hAnsi="Arial"/>
                  <w:sz w:val="18"/>
                </w:rPr>
                <w:t>MHz</w:t>
              </w:r>
            </w:moveTo>
          </w:p>
        </w:tc>
      </w:tr>
      <w:tr w:rsidR="0000471C" w:rsidRPr="00120294" w14:paraId="2CFEC8D1" w14:textId="77777777" w:rsidTr="0000471C">
        <w:trPr>
          <w:cantSplit/>
          <w:jc w:val="center"/>
        </w:trPr>
        <w:tc>
          <w:tcPr>
            <w:tcW w:w="1715" w:type="dxa"/>
            <w:tcBorders>
              <w:top w:val="nil"/>
              <w:bottom w:val="nil"/>
            </w:tcBorders>
            <w:shd w:val="clear" w:color="auto" w:fill="auto"/>
          </w:tcPr>
          <w:p w14:paraId="7A485ADA" w14:textId="77777777" w:rsidR="0000471C" w:rsidRPr="00120294" w:rsidRDefault="0000471C" w:rsidP="006D2B7A">
            <w:pPr>
              <w:keepNext/>
              <w:keepLines/>
              <w:spacing w:after="0"/>
              <w:jc w:val="center"/>
              <w:rPr>
                <w:moveTo w:id="4693" w:author="Nokia" w:date="2021-08-25T13:16:00Z"/>
                <w:rFonts w:ascii="Arial" w:hAnsi="Arial"/>
                <w:sz w:val="18"/>
                <w:lang w:eastAsia="zh-CN"/>
              </w:rPr>
            </w:pPr>
          </w:p>
        </w:tc>
        <w:tc>
          <w:tcPr>
            <w:tcW w:w="1792" w:type="dxa"/>
            <w:tcBorders>
              <w:bottom w:val="nil"/>
            </w:tcBorders>
            <w:shd w:val="clear" w:color="auto" w:fill="auto"/>
          </w:tcPr>
          <w:p w14:paraId="44D245DF" w14:textId="77777777" w:rsidR="0000471C" w:rsidRPr="00120294" w:rsidRDefault="0000471C" w:rsidP="006D2B7A">
            <w:pPr>
              <w:keepNext/>
              <w:keepLines/>
              <w:spacing w:after="0"/>
              <w:jc w:val="center"/>
              <w:rPr>
                <w:moveTo w:id="4694" w:author="Nokia" w:date="2021-08-25T13:16:00Z"/>
                <w:rFonts w:ascii="Arial" w:hAnsi="Arial"/>
                <w:sz w:val="18"/>
                <w:lang w:eastAsia="zh-CN"/>
              </w:rPr>
            </w:pPr>
            <w:moveTo w:id="4695" w:author="Nokia" w:date="2021-08-25T13:16:00Z">
              <w:r w:rsidRPr="00120294">
                <w:rPr>
                  <w:rFonts w:ascii="Arial" w:hAnsi="Arial" w:hint="eastAsia"/>
                  <w:sz w:val="18"/>
                  <w:lang w:eastAsia="zh-CN"/>
                </w:rPr>
                <w:t>30</w:t>
              </w:r>
            </w:moveTo>
          </w:p>
        </w:tc>
        <w:tc>
          <w:tcPr>
            <w:tcW w:w="1918" w:type="dxa"/>
            <w:tcBorders>
              <w:bottom w:val="single" w:sz="4" w:space="0" w:color="auto"/>
            </w:tcBorders>
          </w:tcPr>
          <w:p w14:paraId="51CF4C69" w14:textId="77777777" w:rsidR="0000471C" w:rsidRPr="00120294" w:rsidRDefault="0000471C" w:rsidP="006D2B7A">
            <w:pPr>
              <w:keepNext/>
              <w:keepLines/>
              <w:spacing w:after="0"/>
              <w:jc w:val="center"/>
              <w:rPr>
                <w:moveTo w:id="4696" w:author="Nokia" w:date="2021-08-25T13:16:00Z"/>
                <w:rFonts w:ascii="Arial" w:hAnsi="Arial"/>
                <w:sz w:val="18"/>
                <w:lang w:eastAsia="zh-CN"/>
              </w:rPr>
            </w:pPr>
            <w:moveTo w:id="4697" w:author="Nokia" w:date="2021-08-25T13:16:00Z">
              <w:r w:rsidRPr="00120294">
                <w:rPr>
                  <w:rFonts w:ascii="Arial" w:hAnsi="Arial"/>
                  <w:sz w:val="18"/>
                </w:rPr>
                <w:t>10</w:t>
              </w:r>
            </w:moveTo>
          </w:p>
        </w:tc>
        <w:tc>
          <w:tcPr>
            <w:tcW w:w="3364" w:type="dxa"/>
            <w:tcBorders>
              <w:bottom w:val="single" w:sz="4" w:space="0" w:color="auto"/>
            </w:tcBorders>
          </w:tcPr>
          <w:p w14:paraId="18B32E2A" w14:textId="77777777" w:rsidR="0000471C" w:rsidRPr="00120294" w:rsidRDefault="0000471C" w:rsidP="006D2B7A">
            <w:pPr>
              <w:keepNext/>
              <w:keepLines/>
              <w:spacing w:after="0"/>
              <w:jc w:val="center"/>
              <w:rPr>
                <w:moveTo w:id="4698" w:author="Nokia" w:date="2021-08-25T13:16:00Z"/>
                <w:rFonts w:ascii="Arial" w:eastAsia="Yu Gothic" w:hAnsi="Arial"/>
                <w:sz w:val="18"/>
              </w:rPr>
            </w:pPr>
            <w:moveTo w:id="4699" w:author="Nokia" w:date="2021-08-25T13:16:00Z">
              <w:r w:rsidRPr="00120294">
                <w:rPr>
                  <w:rFonts w:ascii="Arial" w:eastAsia="Yu Gothic" w:hAnsi="Arial"/>
                  <w:sz w:val="18"/>
                </w:rPr>
                <w:t xml:space="preserve">-80.6 - </w:t>
              </w:r>
              <w:r w:rsidRPr="00120294">
                <w:rPr>
                  <w:rFonts w:ascii="Arial" w:hAnsi="Arial"/>
                  <w:sz w:val="18"/>
                </w:rPr>
                <w:t>Δ</w:t>
              </w:r>
              <w:r w:rsidRPr="00120294">
                <w:rPr>
                  <w:rFonts w:ascii="Arial" w:hAnsi="Arial"/>
                  <w:sz w:val="18"/>
                  <w:vertAlign w:val="subscript"/>
                </w:rPr>
                <w:t>OTAREFSENS</w:t>
              </w:r>
              <w:r w:rsidRPr="00120294">
                <w:rPr>
                  <w:rFonts w:ascii="Arial" w:eastAsia="Yu Gothic" w:hAnsi="Arial"/>
                  <w:sz w:val="18"/>
                </w:rPr>
                <w:t xml:space="preserve"> dBm / 8.64MHz</w:t>
              </w:r>
            </w:moveTo>
          </w:p>
        </w:tc>
      </w:tr>
      <w:tr w:rsidR="0000471C" w:rsidRPr="00120294" w14:paraId="70B9620D" w14:textId="77777777" w:rsidTr="0000471C">
        <w:trPr>
          <w:cantSplit/>
          <w:jc w:val="center"/>
        </w:trPr>
        <w:tc>
          <w:tcPr>
            <w:tcW w:w="1715" w:type="dxa"/>
            <w:tcBorders>
              <w:top w:val="nil"/>
              <w:bottom w:val="nil"/>
            </w:tcBorders>
            <w:shd w:val="clear" w:color="auto" w:fill="auto"/>
          </w:tcPr>
          <w:p w14:paraId="456ABF4F" w14:textId="77777777" w:rsidR="0000471C" w:rsidRPr="00120294" w:rsidRDefault="0000471C" w:rsidP="006D2B7A">
            <w:pPr>
              <w:keepNext/>
              <w:keepLines/>
              <w:spacing w:after="0"/>
              <w:jc w:val="center"/>
              <w:rPr>
                <w:moveTo w:id="4700" w:author="Nokia" w:date="2021-08-25T13:16:00Z"/>
                <w:rFonts w:ascii="Arial" w:hAnsi="Arial"/>
                <w:sz w:val="18"/>
                <w:lang w:eastAsia="zh-CN"/>
              </w:rPr>
            </w:pPr>
          </w:p>
        </w:tc>
        <w:tc>
          <w:tcPr>
            <w:tcW w:w="1792" w:type="dxa"/>
            <w:tcBorders>
              <w:top w:val="nil"/>
              <w:bottom w:val="nil"/>
            </w:tcBorders>
            <w:shd w:val="clear" w:color="auto" w:fill="auto"/>
          </w:tcPr>
          <w:p w14:paraId="2B3A1B2F" w14:textId="77777777" w:rsidR="0000471C" w:rsidRPr="00120294" w:rsidRDefault="0000471C" w:rsidP="006D2B7A">
            <w:pPr>
              <w:keepNext/>
              <w:keepLines/>
              <w:spacing w:after="0"/>
              <w:jc w:val="center"/>
              <w:rPr>
                <w:moveTo w:id="4701" w:author="Nokia" w:date="2021-08-25T13:16:00Z"/>
                <w:rFonts w:ascii="Arial" w:hAnsi="Arial"/>
                <w:sz w:val="18"/>
                <w:lang w:eastAsia="zh-CN"/>
              </w:rPr>
            </w:pPr>
          </w:p>
        </w:tc>
        <w:tc>
          <w:tcPr>
            <w:tcW w:w="1918" w:type="dxa"/>
            <w:tcBorders>
              <w:bottom w:val="single" w:sz="4" w:space="0" w:color="auto"/>
            </w:tcBorders>
          </w:tcPr>
          <w:p w14:paraId="6F31999C" w14:textId="77777777" w:rsidR="0000471C" w:rsidRPr="00120294" w:rsidRDefault="0000471C" w:rsidP="006D2B7A">
            <w:pPr>
              <w:keepNext/>
              <w:keepLines/>
              <w:spacing w:after="0"/>
              <w:jc w:val="center"/>
              <w:rPr>
                <w:moveTo w:id="4702" w:author="Nokia" w:date="2021-08-25T13:16:00Z"/>
                <w:rFonts w:ascii="Arial" w:hAnsi="Arial"/>
                <w:sz w:val="18"/>
                <w:lang w:eastAsia="zh-CN"/>
              </w:rPr>
            </w:pPr>
            <w:moveTo w:id="4703" w:author="Nokia" w:date="2021-08-25T13:16:00Z">
              <w:r w:rsidRPr="00120294">
                <w:rPr>
                  <w:rFonts w:ascii="Arial" w:hAnsi="Arial"/>
                  <w:sz w:val="18"/>
                </w:rPr>
                <w:t>20</w:t>
              </w:r>
            </w:moveTo>
          </w:p>
        </w:tc>
        <w:tc>
          <w:tcPr>
            <w:tcW w:w="3364" w:type="dxa"/>
            <w:tcBorders>
              <w:bottom w:val="single" w:sz="4" w:space="0" w:color="auto"/>
            </w:tcBorders>
          </w:tcPr>
          <w:p w14:paraId="5CDEF712" w14:textId="77777777" w:rsidR="0000471C" w:rsidRPr="00120294" w:rsidRDefault="0000471C" w:rsidP="006D2B7A">
            <w:pPr>
              <w:keepNext/>
              <w:keepLines/>
              <w:spacing w:after="0"/>
              <w:jc w:val="center"/>
              <w:rPr>
                <w:moveTo w:id="4704" w:author="Nokia" w:date="2021-08-25T13:16:00Z"/>
                <w:rFonts w:ascii="Arial" w:eastAsia="Yu Gothic" w:hAnsi="Arial"/>
                <w:sz w:val="18"/>
              </w:rPr>
            </w:pPr>
            <w:moveTo w:id="4705" w:author="Nokia" w:date="2021-08-25T13:16:00Z">
              <w:r w:rsidRPr="00120294">
                <w:rPr>
                  <w:rFonts w:ascii="Arial" w:eastAsia="Yu Gothic" w:hAnsi="Arial"/>
                  <w:sz w:val="18"/>
                </w:rPr>
                <w:t xml:space="preserve">-77.4 - </w:t>
              </w:r>
              <w:r w:rsidRPr="00120294">
                <w:rPr>
                  <w:rFonts w:ascii="Arial" w:hAnsi="Arial"/>
                  <w:sz w:val="18"/>
                </w:rPr>
                <w:t>Δ</w:t>
              </w:r>
              <w:r w:rsidRPr="00120294">
                <w:rPr>
                  <w:rFonts w:ascii="Arial" w:hAnsi="Arial"/>
                  <w:sz w:val="18"/>
                  <w:vertAlign w:val="subscript"/>
                </w:rPr>
                <w:t>OTAREFSENS</w:t>
              </w:r>
              <w:r w:rsidRPr="00120294">
                <w:rPr>
                  <w:rFonts w:ascii="Arial" w:eastAsia="Yu Gothic" w:hAnsi="Arial"/>
                  <w:sz w:val="18"/>
                </w:rPr>
                <w:t xml:space="preserve"> dBm / 18.36MHz</w:t>
              </w:r>
            </w:moveTo>
          </w:p>
        </w:tc>
      </w:tr>
      <w:tr w:rsidR="0000471C" w:rsidRPr="00120294" w14:paraId="2309F0E8" w14:textId="77777777" w:rsidTr="0000471C">
        <w:trPr>
          <w:cantSplit/>
          <w:jc w:val="center"/>
        </w:trPr>
        <w:tc>
          <w:tcPr>
            <w:tcW w:w="1715" w:type="dxa"/>
            <w:tcBorders>
              <w:top w:val="nil"/>
              <w:bottom w:val="nil"/>
            </w:tcBorders>
            <w:shd w:val="clear" w:color="auto" w:fill="auto"/>
          </w:tcPr>
          <w:p w14:paraId="12F377E0" w14:textId="77777777" w:rsidR="0000471C" w:rsidRPr="00120294" w:rsidRDefault="0000471C" w:rsidP="006D2B7A">
            <w:pPr>
              <w:keepNext/>
              <w:keepLines/>
              <w:spacing w:after="0"/>
              <w:jc w:val="center"/>
              <w:rPr>
                <w:moveTo w:id="4706" w:author="Nokia" w:date="2021-08-25T13:16:00Z"/>
                <w:rFonts w:ascii="Arial" w:hAnsi="Arial"/>
                <w:sz w:val="18"/>
                <w:lang w:eastAsia="zh-CN"/>
              </w:rPr>
            </w:pPr>
          </w:p>
        </w:tc>
        <w:tc>
          <w:tcPr>
            <w:tcW w:w="1792" w:type="dxa"/>
            <w:tcBorders>
              <w:top w:val="nil"/>
              <w:bottom w:val="nil"/>
            </w:tcBorders>
            <w:shd w:val="clear" w:color="auto" w:fill="auto"/>
          </w:tcPr>
          <w:p w14:paraId="214A7643" w14:textId="77777777" w:rsidR="0000471C" w:rsidRPr="00120294" w:rsidRDefault="0000471C" w:rsidP="006D2B7A">
            <w:pPr>
              <w:keepNext/>
              <w:keepLines/>
              <w:spacing w:after="0"/>
              <w:jc w:val="center"/>
              <w:rPr>
                <w:moveTo w:id="4707" w:author="Nokia" w:date="2021-08-25T13:16:00Z"/>
                <w:rFonts w:ascii="Arial" w:hAnsi="Arial"/>
                <w:sz w:val="18"/>
                <w:lang w:eastAsia="zh-CN"/>
              </w:rPr>
            </w:pPr>
          </w:p>
        </w:tc>
        <w:tc>
          <w:tcPr>
            <w:tcW w:w="1918" w:type="dxa"/>
            <w:tcBorders>
              <w:top w:val="single" w:sz="4" w:space="0" w:color="auto"/>
              <w:bottom w:val="single" w:sz="4" w:space="0" w:color="auto"/>
              <w:right w:val="single" w:sz="4" w:space="0" w:color="auto"/>
            </w:tcBorders>
          </w:tcPr>
          <w:p w14:paraId="40A7B06C" w14:textId="77777777" w:rsidR="0000471C" w:rsidRPr="00120294" w:rsidRDefault="0000471C" w:rsidP="006D2B7A">
            <w:pPr>
              <w:keepNext/>
              <w:keepLines/>
              <w:spacing w:after="0"/>
              <w:jc w:val="center"/>
              <w:rPr>
                <w:moveTo w:id="4708" w:author="Nokia" w:date="2021-08-25T13:16:00Z"/>
                <w:rFonts w:ascii="Arial" w:hAnsi="Arial"/>
                <w:sz w:val="18"/>
                <w:lang w:eastAsia="zh-CN"/>
              </w:rPr>
            </w:pPr>
            <w:moveTo w:id="4709" w:author="Nokia" w:date="2021-08-25T13:16:00Z">
              <w:r w:rsidRPr="00120294">
                <w:rPr>
                  <w:rFonts w:ascii="Arial" w:hAnsi="Arial"/>
                  <w:sz w:val="18"/>
                </w:rPr>
                <w:t>40</w:t>
              </w:r>
            </w:moveTo>
          </w:p>
        </w:tc>
        <w:tc>
          <w:tcPr>
            <w:tcW w:w="3364" w:type="dxa"/>
            <w:tcBorders>
              <w:top w:val="single" w:sz="4" w:space="0" w:color="auto"/>
              <w:left w:val="single" w:sz="4" w:space="0" w:color="auto"/>
              <w:bottom w:val="single" w:sz="4" w:space="0" w:color="auto"/>
              <w:right w:val="single" w:sz="4" w:space="0" w:color="auto"/>
            </w:tcBorders>
          </w:tcPr>
          <w:p w14:paraId="7C27EF08" w14:textId="77777777" w:rsidR="0000471C" w:rsidRPr="00120294" w:rsidRDefault="0000471C" w:rsidP="006D2B7A">
            <w:pPr>
              <w:keepNext/>
              <w:keepLines/>
              <w:spacing w:after="0"/>
              <w:jc w:val="center"/>
              <w:rPr>
                <w:moveTo w:id="4710" w:author="Nokia" w:date="2021-08-25T13:16:00Z"/>
                <w:rFonts w:ascii="Arial" w:eastAsia="Yu Gothic" w:hAnsi="Arial"/>
                <w:sz w:val="18"/>
              </w:rPr>
            </w:pPr>
            <w:moveTo w:id="4711" w:author="Nokia" w:date="2021-08-25T13:16:00Z">
              <w:r w:rsidRPr="00120294">
                <w:rPr>
                  <w:rFonts w:ascii="Arial" w:eastAsia="Yu Gothic" w:hAnsi="Arial"/>
                  <w:sz w:val="18"/>
                </w:rPr>
                <w:t xml:space="preserve">-74.2 - </w:t>
              </w:r>
              <w:r w:rsidRPr="00120294">
                <w:rPr>
                  <w:rFonts w:ascii="Arial" w:hAnsi="Arial"/>
                  <w:sz w:val="18"/>
                </w:rPr>
                <w:t>Δ</w:t>
              </w:r>
              <w:r w:rsidRPr="00120294">
                <w:rPr>
                  <w:rFonts w:ascii="Arial" w:hAnsi="Arial"/>
                  <w:sz w:val="18"/>
                  <w:vertAlign w:val="subscript"/>
                </w:rPr>
                <w:t>OTAREFSENS</w:t>
              </w:r>
              <w:r w:rsidRPr="00120294">
                <w:rPr>
                  <w:rFonts w:ascii="Arial" w:eastAsia="Yu Gothic" w:hAnsi="Arial"/>
                  <w:sz w:val="18"/>
                </w:rPr>
                <w:t xml:space="preserve"> dBm / 38.16MHz</w:t>
              </w:r>
            </w:moveTo>
          </w:p>
        </w:tc>
      </w:tr>
      <w:tr w:rsidR="0000471C" w:rsidRPr="00120294" w14:paraId="641F1646" w14:textId="77777777" w:rsidTr="0000471C">
        <w:trPr>
          <w:cantSplit/>
          <w:jc w:val="center"/>
        </w:trPr>
        <w:tc>
          <w:tcPr>
            <w:tcW w:w="1715" w:type="dxa"/>
            <w:tcBorders>
              <w:top w:val="nil"/>
              <w:bottom w:val="single" w:sz="4" w:space="0" w:color="auto"/>
            </w:tcBorders>
            <w:shd w:val="clear" w:color="auto" w:fill="auto"/>
          </w:tcPr>
          <w:p w14:paraId="4F6BB671" w14:textId="77777777" w:rsidR="0000471C" w:rsidRPr="00120294" w:rsidRDefault="0000471C" w:rsidP="006D2B7A">
            <w:pPr>
              <w:keepNext/>
              <w:keepLines/>
              <w:spacing w:after="0"/>
              <w:jc w:val="center"/>
              <w:rPr>
                <w:moveTo w:id="4712" w:author="Nokia" w:date="2021-08-25T13:16:00Z"/>
                <w:rFonts w:ascii="Arial" w:hAnsi="Arial"/>
                <w:sz w:val="18"/>
                <w:lang w:eastAsia="zh-CN"/>
              </w:rPr>
            </w:pPr>
          </w:p>
        </w:tc>
        <w:tc>
          <w:tcPr>
            <w:tcW w:w="1792" w:type="dxa"/>
            <w:tcBorders>
              <w:top w:val="nil"/>
              <w:bottom w:val="single" w:sz="4" w:space="0" w:color="auto"/>
            </w:tcBorders>
            <w:shd w:val="clear" w:color="auto" w:fill="auto"/>
          </w:tcPr>
          <w:p w14:paraId="7242F5CC" w14:textId="77777777" w:rsidR="0000471C" w:rsidRPr="00120294" w:rsidRDefault="0000471C" w:rsidP="006D2B7A">
            <w:pPr>
              <w:keepNext/>
              <w:keepLines/>
              <w:spacing w:after="0"/>
              <w:jc w:val="center"/>
              <w:rPr>
                <w:moveTo w:id="4713" w:author="Nokia" w:date="2021-08-25T13:16:00Z"/>
                <w:rFonts w:ascii="Arial" w:hAnsi="Arial"/>
                <w:sz w:val="18"/>
                <w:lang w:eastAsia="zh-CN"/>
              </w:rPr>
            </w:pPr>
          </w:p>
        </w:tc>
        <w:tc>
          <w:tcPr>
            <w:tcW w:w="1918" w:type="dxa"/>
            <w:tcBorders>
              <w:bottom w:val="single" w:sz="4" w:space="0" w:color="auto"/>
            </w:tcBorders>
          </w:tcPr>
          <w:p w14:paraId="0DDC90C4" w14:textId="77777777" w:rsidR="0000471C" w:rsidRPr="00120294" w:rsidRDefault="0000471C" w:rsidP="006D2B7A">
            <w:pPr>
              <w:keepNext/>
              <w:keepLines/>
              <w:spacing w:after="0"/>
              <w:jc w:val="center"/>
              <w:rPr>
                <w:moveTo w:id="4714" w:author="Nokia" w:date="2021-08-25T13:16:00Z"/>
                <w:rFonts w:ascii="Arial" w:hAnsi="Arial"/>
                <w:sz w:val="18"/>
                <w:lang w:eastAsia="zh-CN"/>
              </w:rPr>
            </w:pPr>
            <w:moveTo w:id="4715" w:author="Nokia" w:date="2021-08-25T13:16:00Z">
              <w:r w:rsidRPr="00120294">
                <w:rPr>
                  <w:rFonts w:ascii="Arial" w:hAnsi="Arial"/>
                  <w:sz w:val="18"/>
                </w:rPr>
                <w:t>100</w:t>
              </w:r>
            </w:moveTo>
          </w:p>
        </w:tc>
        <w:tc>
          <w:tcPr>
            <w:tcW w:w="3364" w:type="dxa"/>
            <w:tcBorders>
              <w:bottom w:val="single" w:sz="4" w:space="0" w:color="auto"/>
            </w:tcBorders>
          </w:tcPr>
          <w:p w14:paraId="61AA7A34" w14:textId="77777777" w:rsidR="0000471C" w:rsidRPr="00120294" w:rsidRDefault="0000471C" w:rsidP="006D2B7A">
            <w:pPr>
              <w:keepNext/>
              <w:keepLines/>
              <w:spacing w:after="0"/>
              <w:jc w:val="center"/>
              <w:rPr>
                <w:moveTo w:id="4716" w:author="Nokia" w:date="2021-08-25T13:16:00Z"/>
                <w:rFonts w:ascii="Arial" w:eastAsia="Yu Gothic" w:hAnsi="Arial"/>
                <w:sz w:val="18"/>
              </w:rPr>
            </w:pPr>
            <w:moveTo w:id="4717" w:author="Nokia" w:date="2021-08-25T13:16:00Z">
              <w:r w:rsidRPr="00120294">
                <w:rPr>
                  <w:rFonts w:ascii="Arial" w:eastAsia="Yu Gothic" w:hAnsi="Arial"/>
                  <w:sz w:val="18"/>
                </w:rPr>
                <w:t xml:space="preserve">-70.1 - </w:t>
              </w:r>
              <w:r w:rsidRPr="00120294">
                <w:rPr>
                  <w:rFonts w:ascii="Arial" w:hAnsi="Arial"/>
                  <w:sz w:val="18"/>
                </w:rPr>
                <w:t>Δ</w:t>
              </w:r>
              <w:r w:rsidRPr="00120294">
                <w:rPr>
                  <w:rFonts w:ascii="Arial" w:hAnsi="Arial"/>
                  <w:sz w:val="18"/>
                  <w:vertAlign w:val="subscript"/>
                </w:rPr>
                <w:t>OTAREFSENS</w:t>
              </w:r>
              <w:r w:rsidRPr="00120294">
                <w:rPr>
                  <w:rFonts w:ascii="Arial" w:eastAsia="Yu Gothic" w:hAnsi="Arial"/>
                  <w:sz w:val="18"/>
                </w:rPr>
                <w:t xml:space="preserve"> dBm / 98.28MHz</w:t>
              </w:r>
            </w:moveTo>
          </w:p>
        </w:tc>
      </w:tr>
      <w:tr w:rsidR="0000471C" w:rsidRPr="00120294" w14:paraId="097DBBBE" w14:textId="77777777" w:rsidTr="0000471C">
        <w:trPr>
          <w:cantSplit/>
          <w:jc w:val="center"/>
        </w:trPr>
        <w:tc>
          <w:tcPr>
            <w:tcW w:w="1715" w:type="dxa"/>
            <w:tcBorders>
              <w:bottom w:val="nil"/>
            </w:tcBorders>
            <w:shd w:val="clear" w:color="auto" w:fill="auto"/>
          </w:tcPr>
          <w:p w14:paraId="17A65F29" w14:textId="77777777" w:rsidR="0000471C" w:rsidRPr="006D2B7A" w:rsidRDefault="0000471C" w:rsidP="006D2B7A">
            <w:pPr>
              <w:keepNext/>
              <w:keepLines/>
              <w:spacing w:after="0"/>
              <w:jc w:val="center"/>
              <w:rPr>
                <w:moveTo w:id="4718" w:author="Nokia" w:date="2021-08-25T13:16:00Z"/>
                <w:rFonts w:ascii="Arial" w:hAnsi="Arial"/>
                <w:i/>
                <w:iCs/>
                <w:sz w:val="18"/>
                <w:lang w:eastAsia="zh-CN"/>
              </w:rPr>
            </w:pPr>
            <w:moveTo w:id="4719" w:author="Nokia" w:date="2021-08-25T13:16:00Z">
              <w:r w:rsidRPr="006D2B7A">
                <w:rPr>
                  <w:rFonts w:ascii="Arial" w:hAnsi="Arial"/>
                  <w:i/>
                  <w:iCs/>
                  <w:sz w:val="18"/>
                </w:rPr>
                <w:t xml:space="preserve">IAB type </w:t>
              </w:r>
              <w:r w:rsidRPr="006D2B7A">
                <w:rPr>
                  <w:rFonts w:ascii="Arial" w:hAnsi="Arial"/>
                  <w:i/>
                  <w:iCs/>
                  <w:sz w:val="18"/>
                  <w:lang w:eastAsia="zh-CN"/>
                </w:rPr>
                <w:t>2</w:t>
              </w:r>
              <w:r w:rsidRPr="006D2B7A">
                <w:rPr>
                  <w:rFonts w:ascii="Arial" w:hAnsi="Arial"/>
                  <w:i/>
                  <w:iCs/>
                  <w:sz w:val="18"/>
                </w:rPr>
                <w:t>-O</w:t>
              </w:r>
            </w:moveTo>
          </w:p>
        </w:tc>
        <w:tc>
          <w:tcPr>
            <w:tcW w:w="1792" w:type="dxa"/>
            <w:tcBorders>
              <w:bottom w:val="nil"/>
            </w:tcBorders>
            <w:shd w:val="clear" w:color="auto" w:fill="auto"/>
          </w:tcPr>
          <w:p w14:paraId="649D78AA" w14:textId="77777777" w:rsidR="0000471C" w:rsidRPr="00120294" w:rsidRDefault="0000471C" w:rsidP="006D2B7A">
            <w:pPr>
              <w:keepNext/>
              <w:keepLines/>
              <w:spacing w:after="0"/>
              <w:jc w:val="center"/>
              <w:rPr>
                <w:moveTo w:id="4720" w:author="Nokia" w:date="2021-08-25T13:16:00Z"/>
                <w:rFonts w:ascii="Arial" w:hAnsi="Arial"/>
                <w:sz w:val="18"/>
                <w:lang w:eastAsia="zh-CN"/>
              </w:rPr>
            </w:pPr>
            <w:moveTo w:id="4721" w:author="Nokia" w:date="2021-08-25T13:16:00Z">
              <w:r w:rsidRPr="00120294">
                <w:rPr>
                  <w:rFonts w:ascii="Arial" w:hAnsi="Arial" w:hint="eastAsia"/>
                  <w:sz w:val="18"/>
                  <w:lang w:eastAsia="zh-CN"/>
                </w:rPr>
                <w:t>60</w:t>
              </w:r>
            </w:moveTo>
          </w:p>
        </w:tc>
        <w:tc>
          <w:tcPr>
            <w:tcW w:w="1918" w:type="dxa"/>
            <w:tcBorders>
              <w:bottom w:val="single" w:sz="4" w:space="0" w:color="auto"/>
            </w:tcBorders>
          </w:tcPr>
          <w:p w14:paraId="082B0A9F" w14:textId="77777777" w:rsidR="0000471C" w:rsidRPr="00120294" w:rsidRDefault="0000471C" w:rsidP="006D2B7A">
            <w:pPr>
              <w:keepNext/>
              <w:keepLines/>
              <w:spacing w:after="0"/>
              <w:jc w:val="center"/>
              <w:rPr>
                <w:moveTo w:id="4722" w:author="Nokia" w:date="2021-08-25T13:16:00Z"/>
                <w:rFonts w:ascii="Arial" w:hAnsi="Arial"/>
                <w:sz w:val="18"/>
                <w:lang w:eastAsia="zh-CN"/>
              </w:rPr>
            </w:pPr>
            <w:moveTo w:id="4723" w:author="Nokia" w:date="2021-08-25T13:16:00Z">
              <w:r w:rsidRPr="00120294">
                <w:rPr>
                  <w:rFonts w:ascii="Arial" w:hAnsi="Arial" w:hint="eastAsia"/>
                  <w:sz w:val="18"/>
                  <w:lang w:eastAsia="zh-CN"/>
                </w:rPr>
                <w:t>50</w:t>
              </w:r>
            </w:moveTo>
          </w:p>
        </w:tc>
        <w:tc>
          <w:tcPr>
            <w:tcW w:w="3364" w:type="dxa"/>
            <w:tcBorders>
              <w:bottom w:val="single" w:sz="4" w:space="0" w:color="auto"/>
            </w:tcBorders>
          </w:tcPr>
          <w:p w14:paraId="764328B6" w14:textId="77777777" w:rsidR="0000471C" w:rsidRPr="00120294" w:rsidRDefault="0000471C" w:rsidP="006D2B7A">
            <w:pPr>
              <w:keepNext/>
              <w:keepLines/>
              <w:spacing w:after="0"/>
              <w:jc w:val="center"/>
              <w:rPr>
                <w:moveTo w:id="4724" w:author="Nokia" w:date="2021-08-25T13:16:00Z"/>
                <w:rFonts w:ascii="Arial" w:hAnsi="Arial"/>
                <w:sz w:val="18"/>
                <w:lang w:eastAsia="zh-CN"/>
              </w:rPr>
            </w:pPr>
            <w:moveTo w:id="4725" w:author="Nokia" w:date="2021-08-25T13:16:00Z">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+ 15 dBm / 47.52 MHz</w:t>
              </w:r>
            </w:moveTo>
          </w:p>
        </w:tc>
      </w:tr>
      <w:tr w:rsidR="0000471C" w:rsidRPr="00120294" w14:paraId="7BA4357D" w14:textId="77777777" w:rsidTr="0000471C">
        <w:trPr>
          <w:cantSplit/>
          <w:jc w:val="center"/>
        </w:trPr>
        <w:tc>
          <w:tcPr>
            <w:tcW w:w="1715" w:type="dxa"/>
            <w:tcBorders>
              <w:top w:val="nil"/>
              <w:bottom w:val="nil"/>
            </w:tcBorders>
            <w:shd w:val="clear" w:color="auto" w:fill="auto"/>
          </w:tcPr>
          <w:p w14:paraId="3798119C" w14:textId="77777777" w:rsidR="0000471C" w:rsidRPr="00120294" w:rsidRDefault="0000471C" w:rsidP="006D2B7A">
            <w:pPr>
              <w:keepNext/>
              <w:keepLines/>
              <w:spacing w:after="0"/>
              <w:jc w:val="center"/>
              <w:rPr>
                <w:moveTo w:id="4726" w:author="Nokia" w:date="2021-08-25T13:16:00Z"/>
                <w:rFonts w:ascii="Arial" w:hAnsi="Arial"/>
                <w:sz w:val="18"/>
                <w:lang w:eastAsia="zh-CN"/>
              </w:rPr>
            </w:pPr>
          </w:p>
        </w:tc>
        <w:tc>
          <w:tcPr>
            <w:tcW w:w="1792" w:type="dxa"/>
            <w:tcBorders>
              <w:top w:val="nil"/>
              <w:bottom w:val="single" w:sz="4" w:space="0" w:color="auto"/>
            </w:tcBorders>
            <w:shd w:val="clear" w:color="auto" w:fill="auto"/>
          </w:tcPr>
          <w:p w14:paraId="5FE8603E" w14:textId="77777777" w:rsidR="0000471C" w:rsidRPr="00120294" w:rsidRDefault="0000471C" w:rsidP="006D2B7A">
            <w:pPr>
              <w:keepNext/>
              <w:keepLines/>
              <w:spacing w:after="0"/>
              <w:jc w:val="center"/>
              <w:rPr>
                <w:moveTo w:id="4727" w:author="Nokia" w:date="2021-08-25T13:16:00Z"/>
                <w:rFonts w:ascii="Arial" w:hAnsi="Arial"/>
                <w:sz w:val="18"/>
                <w:lang w:eastAsia="zh-CN"/>
              </w:rPr>
            </w:pPr>
          </w:p>
        </w:tc>
        <w:tc>
          <w:tcPr>
            <w:tcW w:w="1918" w:type="dxa"/>
            <w:tcBorders>
              <w:bottom w:val="single" w:sz="4" w:space="0" w:color="auto"/>
            </w:tcBorders>
          </w:tcPr>
          <w:p w14:paraId="70C10ACE" w14:textId="77777777" w:rsidR="0000471C" w:rsidRPr="00120294" w:rsidRDefault="0000471C" w:rsidP="006D2B7A">
            <w:pPr>
              <w:keepNext/>
              <w:keepLines/>
              <w:spacing w:after="0"/>
              <w:jc w:val="center"/>
              <w:rPr>
                <w:moveTo w:id="4728" w:author="Nokia" w:date="2021-08-25T13:16:00Z"/>
                <w:rFonts w:ascii="Arial" w:hAnsi="Arial"/>
                <w:sz w:val="18"/>
                <w:lang w:eastAsia="zh-CN"/>
              </w:rPr>
            </w:pPr>
            <w:moveTo w:id="4729" w:author="Nokia" w:date="2021-08-25T13:16:00Z">
              <w:r w:rsidRPr="00120294">
                <w:rPr>
                  <w:rFonts w:ascii="Arial" w:hAnsi="Arial" w:hint="eastAsia"/>
                  <w:sz w:val="18"/>
                  <w:lang w:eastAsia="zh-CN"/>
                </w:rPr>
                <w:t>100</w:t>
              </w:r>
            </w:moveTo>
          </w:p>
        </w:tc>
        <w:tc>
          <w:tcPr>
            <w:tcW w:w="3364" w:type="dxa"/>
            <w:tcBorders>
              <w:bottom w:val="single" w:sz="4" w:space="0" w:color="auto"/>
            </w:tcBorders>
          </w:tcPr>
          <w:p w14:paraId="38C86A56" w14:textId="77777777" w:rsidR="0000471C" w:rsidRPr="00120294" w:rsidRDefault="0000471C" w:rsidP="006D2B7A">
            <w:pPr>
              <w:keepNext/>
              <w:keepLines/>
              <w:spacing w:after="0"/>
              <w:jc w:val="center"/>
              <w:rPr>
                <w:moveTo w:id="4730" w:author="Nokia" w:date="2021-08-25T13:16:00Z"/>
                <w:rFonts w:ascii="Arial" w:hAnsi="Arial"/>
                <w:sz w:val="18"/>
                <w:lang w:eastAsia="zh-CN"/>
              </w:rPr>
            </w:pPr>
            <w:moveTo w:id="4731" w:author="Nokia" w:date="2021-08-25T13:16:00Z">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+ 18 dBm / 95.04 MHz</w:t>
              </w:r>
            </w:moveTo>
          </w:p>
        </w:tc>
      </w:tr>
      <w:tr w:rsidR="0000471C" w:rsidRPr="00120294" w14:paraId="7B7B0AD4" w14:textId="77777777" w:rsidTr="0000471C">
        <w:trPr>
          <w:cantSplit/>
          <w:jc w:val="center"/>
        </w:trPr>
        <w:tc>
          <w:tcPr>
            <w:tcW w:w="1715" w:type="dxa"/>
            <w:tcBorders>
              <w:top w:val="nil"/>
              <w:bottom w:val="nil"/>
            </w:tcBorders>
            <w:shd w:val="clear" w:color="auto" w:fill="auto"/>
          </w:tcPr>
          <w:p w14:paraId="65A4EADA" w14:textId="77777777" w:rsidR="0000471C" w:rsidRPr="00120294" w:rsidRDefault="0000471C" w:rsidP="006D2B7A">
            <w:pPr>
              <w:keepNext/>
              <w:keepLines/>
              <w:spacing w:after="0"/>
              <w:jc w:val="center"/>
              <w:rPr>
                <w:moveTo w:id="4732" w:author="Nokia" w:date="2021-08-25T13:16:00Z"/>
                <w:rFonts w:ascii="Arial" w:hAnsi="Arial"/>
                <w:sz w:val="18"/>
                <w:lang w:eastAsia="zh-CN"/>
              </w:rPr>
            </w:pPr>
          </w:p>
        </w:tc>
        <w:tc>
          <w:tcPr>
            <w:tcW w:w="1792" w:type="dxa"/>
            <w:tcBorders>
              <w:bottom w:val="nil"/>
            </w:tcBorders>
            <w:shd w:val="clear" w:color="auto" w:fill="auto"/>
          </w:tcPr>
          <w:p w14:paraId="02D2A383" w14:textId="77777777" w:rsidR="0000471C" w:rsidRPr="00120294" w:rsidRDefault="0000471C" w:rsidP="006D2B7A">
            <w:pPr>
              <w:keepNext/>
              <w:keepLines/>
              <w:spacing w:after="0"/>
              <w:jc w:val="center"/>
              <w:rPr>
                <w:moveTo w:id="4733" w:author="Nokia" w:date="2021-08-25T13:16:00Z"/>
                <w:rFonts w:ascii="Arial" w:hAnsi="Arial"/>
                <w:sz w:val="18"/>
                <w:lang w:eastAsia="zh-CN"/>
              </w:rPr>
            </w:pPr>
            <w:moveTo w:id="4734" w:author="Nokia" w:date="2021-08-25T13:16:00Z">
              <w:r w:rsidRPr="00120294">
                <w:rPr>
                  <w:rFonts w:ascii="Arial" w:hAnsi="Arial" w:hint="eastAsia"/>
                  <w:sz w:val="18"/>
                  <w:lang w:eastAsia="zh-CN"/>
                </w:rPr>
                <w:t>120</w:t>
              </w:r>
            </w:moveTo>
          </w:p>
        </w:tc>
        <w:tc>
          <w:tcPr>
            <w:tcW w:w="1918" w:type="dxa"/>
            <w:tcBorders>
              <w:bottom w:val="single" w:sz="4" w:space="0" w:color="auto"/>
            </w:tcBorders>
          </w:tcPr>
          <w:p w14:paraId="65D784CC" w14:textId="77777777" w:rsidR="0000471C" w:rsidRPr="00120294" w:rsidRDefault="0000471C" w:rsidP="006D2B7A">
            <w:pPr>
              <w:keepNext/>
              <w:keepLines/>
              <w:spacing w:after="0"/>
              <w:jc w:val="center"/>
              <w:rPr>
                <w:moveTo w:id="4735" w:author="Nokia" w:date="2021-08-25T13:16:00Z"/>
                <w:rFonts w:ascii="Arial" w:hAnsi="Arial"/>
                <w:sz w:val="18"/>
                <w:lang w:eastAsia="zh-CN"/>
              </w:rPr>
            </w:pPr>
            <w:moveTo w:id="4736" w:author="Nokia" w:date="2021-08-25T13:16:00Z">
              <w:r w:rsidRPr="00120294">
                <w:rPr>
                  <w:rFonts w:ascii="Arial" w:hAnsi="Arial" w:hint="eastAsia"/>
                  <w:sz w:val="18"/>
                  <w:lang w:eastAsia="zh-CN"/>
                </w:rPr>
                <w:t>50</w:t>
              </w:r>
            </w:moveTo>
          </w:p>
        </w:tc>
        <w:tc>
          <w:tcPr>
            <w:tcW w:w="3364" w:type="dxa"/>
            <w:tcBorders>
              <w:bottom w:val="single" w:sz="4" w:space="0" w:color="auto"/>
            </w:tcBorders>
          </w:tcPr>
          <w:p w14:paraId="180E6666" w14:textId="77777777" w:rsidR="0000471C" w:rsidRPr="00120294" w:rsidRDefault="0000471C" w:rsidP="006D2B7A">
            <w:pPr>
              <w:keepNext/>
              <w:keepLines/>
              <w:spacing w:after="0"/>
              <w:jc w:val="center"/>
              <w:rPr>
                <w:moveTo w:id="4737" w:author="Nokia" w:date="2021-08-25T13:16:00Z"/>
                <w:rFonts w:ascii="Arial" w:hAnsi="Arial"/>
                <w:sz w:val="18"/>
                <w:lang w:eastAsia="zh-CN"/>
              </w:rPr>
            </w:pPr>
            <w:moveTo w:id="4738" w:author="Nokia" w:date="2021-08-25T13:16:00Z">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+ 15 dBm / 46.08 MHz</w:t>
              </w:r>
            </w:moveTo>
          </w:p>
        </w:tc>
      </w:tr>
      <w:tr w:rsidR="0000471C" w:rsidRPr="00120294" w14:paraId="62A24104" w14:textId="77777777" w:rsidTr="0000471C">
        <w:trPr>
          <w:cantSplit/>
          <w:jc w:val="center"/>
        </w:trPr>
        <w:tc>
          <w:tcPr>
            <w:tcW w:w="1715" w:type="dxa"/>
            <w:tcBorders>
              <w:top w:val="nil"/>
              <w:bottom w:val="nil"/>
            </w:tcBorders>
            <w:shd w:val="clear" w:color="auto" w:fill="auto"/>
          </w:tcPr>
          <w:p w14:paraId="3A5B5490" w14:textId="77777777" w:rsidR="0000471C" w:rsidRPr="00120294" w:rsidRDefault="0000471C" w:rsidP="006D2B7A">
            <w:pPr>
              <w:keepNext/>
              <w:keepLines/>
              <w:spacing w:after="0"/>
              <w:jc w:val="center"/>
              <w:rPr>
                <w:moveTo w:id="4739" w:author="Nokia" w:date="2021-08-25T13:16:00Z"/>
                <w:rFonts w:ascii="Arial" w:hAnsi="Arial"/>
                <w:sz w:val="18"/>
                <w:lang w:eastAsia="zh-CN"/>
              </w:rPr>
            </w:pPr>
          </w:p>
        </w:tc>
        <w:tc>
          <w:tcPr>
            <w:tcW w:w="1792" w:type="dxa"/>
            <w:tcBorders>
              <w:top w:val="nil"/>
              <w:bottom w:val="nil"/>
            </w:tcBorders>
            <w:shd w:val="clear" w:color="auto" w:fill="auto"/>
          </w:tcPr>
          <w:p w14:paraId="5CC7E15E" w14:textId="77777777" w:rsidR="0000471C" w:rsidRPr="00120294" w:rsidRDefault="0000471C" w:rsidP="006D2B7A">
            <w:pPr>
              <w:keepNext/>
              <w:keepLines/>
              <w:spacing w:after="0"/>
              <w:jc w:val="center"/>
              <w:rPr>
                <w:moveTo w:id="4740" w:author="Nokia" w:date="2021-08-25T13:16:00Z"/>
                <w:rFonts w:ascii="Arial" w:hAnsi="Arial"/>
                <w:sz w:val="18"/>
                <w:lang w:eastAsia="zh-CN"/>
              </w:rPr>
            </w:pPr>
          </w:p>
        </w:tc>
        <w:tc>
          <w:tcPr>
            <w:tcW w:w="1918" w:type="dxa"/>
            <w:tcBorders>
              <w:bottom w:val="single" w:sz="4" w:space="0" w:color="auto"/>
            </w:tcBorders>
          </w:tcPr>
          <w:p w14:paraId="7B1DB0CE" w14:textId="77777777" w:rsidR="0000471C" w:rsidRPr="00120294" w:rsidRDefault="0000471C" w:rsidP="006D2B7A">
            <w:pPr>
              <w:keepNext/>
              <w:keepLines/>
              <w:spacing w:after="0"/>
              <w:jc w:val="center"/>
              <w:rPr>
                <w:moveTo w:id="4741" w:author="Nokia" w:date="2021-08-25T13:16:00Z"/>
                <w:rFonts w:ascii="Arial" w:hAnsi="Arial"/>
                <w:sz w:val="18"/>
                <w:lang w:eastAsia="zh-CN"/>
              </w:rPr>
            </w:pPr>
            <w:moveTo w:id="4742" w:author="Nokia" w:date="2021-08-25T13:16:00Z">
              <w:r w:rsidRPr="00120294">
                <w:rPr>
                  <w:rFonts w:ascii="Arial" w:hAnsi="Arial" w:hint="eastAsia"/>
                  <w:sz w:val="18"/>
                  <w:lang w:eastAsia="zh-CN"/>
                </w:rPr>
                <w:t>100</w:t>
              </w:r>
            </w:moveTo>
          </w:p>
        </w:tc>
        <w:tc>
          <w:tcPr>
            <w:tcW w:w="3364" w:type="dxa"/>
            <w:tcBorders>
              <w:bottom w:val="single" w:sz="4" w:space="0" w:color="auto"/>
            </w:tcBorders>
          </w:tcPr>
          <w:p w14:paraId="3D14D0FD" w14:textId="77777777" w:rsidR="0000471C" w:rsidRPr="00120294" w:rsidRDefault="0000471C" w:rsidP="006D2B7A">
            <w:pPr>
              <w:keepNext/>
              <w:keepLines/>
              <w:spacing w:after="0"/>
              <w:jc w:val="center"/>
              <w:rPr>
                <w:moveTo w:id="4743" w:author="Nokia" w:date="2021-08-25T13:16:00Z"/>
                <w:rFonts w:ascii="Arial" w:hAnsi="Arial"/>
                <w:sz w:val="18"/>
                <w:lang w:eastAsia="zh-CN"/>
              </w:rPr>
            </w:pPr>
            <w:moveTo w:id="4744" w:author="Nokia" w:date="2021-08-25T13:16:00Z">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+ 18 dBm / 95.04 MHz</w:t>
              </w:r>
            </w:moveTo>
          </w:p>
        </w:tc>
      </w:tr>
      <w:tr w:rsidR="0000471C" w:rsidRPr="00120294" w14:paraId="5BC72725" w14:textId="77777777" w:rsidTr="0000471C">
        <w:trPr>
          <w:cantSplit/>
          <w:jc w:val="center"/>
        </w:trPr>
        <w:tc>
          <w:tcPr>
            <w:tcW w:w="1715" w:type="dxa"/>
            <w:tcBorders>
              <w:top w:val="nil"/>
            </w:tcBorders>
            <w:shd w:val="clear" w:color="auto" w:fill="auto"/>
          </w:tcPr>
          <w:p w14:paraId="05A51EC2" w14:textId="77777777" w:rsidR="0000471C" w:rsidRPr="00120294" w:rsidRDefault="0000471C" w:rsidP="006D2B7A">
            <w:pPr>
              <w:keepNext/>
              <w:keepLines/>
              <w:spacing w:after="0"/>
              <w:jc w:val="center"/>
              <w:rPr>
                <w:moveTo w:id="4745" w:author="Nokia" w:date="2021-08-25T13:16:00Z"/>
                <w:rFonts w:ascii="Arial" w:hAnsi="Arial"/>
                <w:sz w:val="18"/>
                <w:lang w:eastAsia="zh-CN"/>
              </w:rPr>
            </w:pPr>
          </w:p>
        </w:tc>
        <w:tc>
          <w:tcPr>
            <w:tcW w:w="1792" w:type="dxa"/>
            <w:tcBorders>
              <w:top w:val="nil"/>
            </w:tcBorders>
            <w:shd w:val="clear" w:color="auto" w:fill="auto"/>
          </w:tcPr>
          <w:p w14:paraId="2A99A5F6" w14:textId="77777777" w:rsidR="0000471C" w:rsidRPr="00120294" w:rsidRDefault="0000471C" w:rsidP="006D2B7A">
            <w:pPr>
              <w:keepNext/>
              <w:keepLines/>
              <w:spacing w:after="0"/>
              <w:jc w:val="center"/>
              <w:rPr>
                <w:moveTo w:id="4746" w:author="Nokia" w:date="2021-08-25T13:16:00Z"/>
                <w:rFonts w:ascii="Arial" w:hAnsi="Arial"/>
                <w:sz w:val="18"/>
                <w:lang w:eastAsia="zh-CN"/>
              </w:rPr>
            </w:pPr>
          </w:p>
        </w:tc>
        <w:tc>
          <w:tcPr>
            <w:tcW w:w="1918" w:type="dxa"/>
            <w:tcBorders>
              <w:top w:val="single" w:sz="4" w:space="0" w:color="auto"/>
              <w:bottom w:val="single" w:sz="4" w:space="0" w:color="auto"/>
              <w:right w:val="single" w:sz="4" w:space="0" w:color="auto"/>
            </w:tcBorders>
          </w:tcPr>
          <w:p w14:paraId="63808BA8" w14:textId="77777777" w:rsidR="0000471C" w:rsidRPr="00120294" w:rsidRDefault="0000471C" w:rsidP="006D2B7A">
            <w:pPr>
              <w:keepNext/>
              <w:keepLines/>
              <w:spacing w:after="0"/>
              <w:jc w:val="center"/>
              <w:rPr>
                <w:moveTo w:id="4747" w:author="Nokia" w:date="2021-08-25T13:16:00Z"/>
                <w:rFonts w:ascii="Arial" w:hAnsi="Arial"/>
                <w:sz w:val="18"/>
                <w:lang w:eastAsia="zh-CN"/>
              </w:rPr>
            </w:pPr>
            <w:moveTo w:id="4748" w:author="Nokia" w:date="2021-08-25T13:16:00Z">
              <w:r w:rsidRPr="00120294">
                <w:rPr>
                  <w:rFonts w:ascii="Arial" w:hAnsi="Arial" w:hint="eastAsia"/>
                  <w:sz w:val="18"/>
                  <w:lang w:eastAsia="zh-CN"/>
                </w:rPr>
                <w:t>200</w:t>
              </w:r>
            </w:moveTo>
          </w:p>
        </w:tc>
        <w:tc>
          <w:tcPr>
            <w:tcW w:w="3364" w:type="dxa"/>
            <w:tcBorders>
              <w:top w:val="single" w:sz="4" w:space="0" w:color="auto"/>
              <w:left w:val="single" w:sz="4" w:space="0" w:color="auto"/>
              <w:bottom w:val="single" w:sz="4" w:space="0" w:color="auto"/>
              <w:right w:val="single" w:sz="4" w:space="0" w:color="auto"/>
            </w:tcBorders>
          </w:tcPr>
          <w:p w14:paraId="557A9C33" w14:textId="77777777" w:rsidR="0000471C" w:rsidRPr="00120294" w:rsidRDefault="0000471C" w:rsidP="006D2B7A">
            <w:pPr>
              <w:keepNext/>
              <w:keepLines/>
              <w:spacing w:after="0"/>
              <w:jc w:val="center"/>
              <w:rPr>
                <w:moveTo w:id="4749" w:author="Nokia" w:date="2021-08-25T13:16:00Z"/>
                <w:rFonts w:ascii="Arial" w:hAnsi="Arial"/>
                <w:sz w:val="18"/>
                <w:lang w:eastAsia="zh-CN"/>
              </w:rPr>
            </w:pPr>
            <w:moveTo w:id="4750" w:author="Nokia" w:date="2021-08-25T13:16:00Z">
              <w:r w:rsidRPr="00120294">
                <w:rPr>
                  <w:rFonts w:ascii="Arial" w:hAnsi="Arial"/>
                  <w:sz w:val="18"/>
                  <w:lang w:eastAsia="en-GB"/>
                </w:rPr>
                <w:t>EIS</w:t>
              </w:r>
              <w:r w:rsidRPr="00120294">
                <w:rPr>
                  <w:rFonts w:ascii="Arial" w:hAnsi="Arial"/>
                  <w:sz w:val="18"/>
                  <w:vertAlign w:val="subscript"/>
                  <w:lang w:eastAsia="en-GB"/>
                </w:rPr>
                <w:t xml:space="preserve">REFSENS_50M </w:t>
              </w:r>
              <w:r w:rsidRPr="00120294">
                <w:rPr>
                  <w:rFonts w:ascii="Arial" w:hAnsi="Arial"/>
                  <w:sz w:val="18"/>
                </w:rPr>
                <w:t>+ Δ</w:t>
              </w:r>
              <w:r w:rsidRPr="00120294">
                <w:rPr>
                  <w:rFonts w:ascii="Arial" w:hAnsi="Arial"/>
                  <w:sz w:val="18"/>
                  <w:vertAlign w:val="subscript"/>
                </w:rPr>
                <w:t>FR2_REFSENS</w:t>
              </w:r>
              <w:r w:rsidRPr="00120294">
                <w:rPr>
                  <w:rFonts w:ascii="Arial" w:hAnsi="Arial"/>
                  <w:sz w:val="18"/>
                </w:rPr>
                <w:t xml:space="preserve"> + 21 dBm / 190.08 MHz</w:t>
              </w:r>
            </w:moveTo>
          </w:p>
        </w:tc>
      </w:tr>
      <w:tr w:rsidR="0000471C" w:rsidRPr="00120294" w14:paraId="5DB5A193" w14:textId="77777777" w:rsidTr="0000471C">
        <w:trPr>
          <w:cantSplit/>
          <w:jc w:val="center"/>
        </w:trPr>
        <w:tc>
          <w:tcPr>
            <w:tcW w:w="8789" w:type="dxa"/>
            <w:gridSpan w:val="4"/>
            <w:tcBorders>
              <w:right w:val="single" w:sz="4" w:space="0" w:color="auto"/>
            </w:tcBorders>
          </w:tcPr>
          <w:p w14:paraId="02358F63" w14:textId="77777777" w:rsidR="0000471C" w:rsidRPr="00120294" w:rsidRDefault="0000471C" w:rsidP="006D2B7A">
            <w:pPr>
              <w:keepNext/>
              <w:keepLines/>
              <w:spacing w:after="0"/>
              <w:ind w:left="851" w:hanging="851"/>
              <w:rPr>
                <w:moveTo w:id="4751" w:author="Nokia" w:date="2021-08-25T13:16:00Z"/>
                <w:rFonts w:ascii="Arial" w:hAnsi="Arial"/>
                <w:sz w:val="18"/>
              </w:rPr>
            </w:pPr>
            <w:moveTo w:id="4752" w:author="Nokia" w:date="2021-08-25T13:16:00Z">
              <w:r w:rsidRPr="00120294">
                <w:rPr>
                  <w:rFonts w:ascii="Arial" w:hAnsi="Arial"/>
                  <w:sz w:val="18"/>
                </w:rPr>
                <w:t>NOTE 1:</w:t>
              </w:r>
              <w:r w:rsidRPr="00120294">
                <w:rPr>
                  <w:rFonts w:ascii="Arial" w:hAnsi="Arial"/>
                  <w:sz w:val="18"/>
                </w:rPr>
                <w:tab/>
                <w:t>Δ</w:t>
              </w:r>
              <w:r w:rsidRPr="00120294">
                <w:rPr>
                  <w:rFonts w:ascii="Arial" w:hAnsi="Arial"/>
                  <w:sz w:val="18"/>
                  <w:vertAlign w:val="subscript"/>
                </w:rPr>
                <w:t>OTAREFSENS</w:t>
              </w:r>
              <w:r w:rsidRPr="00120294">
                <w:rPr>
                  <w:rFonts w:ascii="Arial" w:hAnsi="Arial"/>
                  <w:sz w:val="18"/>
                </w:rPr>
                <w:t xml:space="preserve"> as declared in D.53 in table 4.6-1 and clause 7.1.</w:t>
              </w:r>
            </w:moveTo>
          </w:p>
          <w:p w14:paraId="5BCA6D61" w14:textId="77777777" w:rsidR="0000471C" w:rsidRPr="00120294" w:rsidRDefault="0000471C" w:rsidP="006D2B7A">
            <w:pPr>
              <w:keepNext/>
              <w:keepLines/>
              <w:spacing w:after="0"/>
              <w:ind w:left="851" w:hanging="851"/>
              <w:rPr>
                <w:moveTo w:id="4753" w:author="Nokia" w:date="2021-08-25T13:16:00Z"/>
                <w:rFonts w:ascii="Arial" w:hAnsi="Arial"/>
                <w:sz w:val="18"/>
              </w:rPr>
            </w:pPr>
            <w:moveTo w:id="4754" w:author="Nokia" w:date="2021-08-25T13:16:00Z">
              <w:r w:rsidRPr="00120294">
                <w:rPr>
                  <w:rFonts w:ascii="Arial" w:hAnsi="Arial"/>
                  <w:sz w:val="18"/>
                </w:rPr>
                <w:t>NOTE 2:</w:t>
              </w:r>
              <w:r w:rsidRPr="00120294">
                <w:rPr>
                  <w:rFonts w:ascii="Arial" w:hAnsi="Arial"/>
                  <w:sz w:val="18"/>
                </w:rPr>
                <w:tab/>
              </w:r>
              <w:r w:rsidRPr="00120294">
                <w:rPr>
                  <w:rFonts w:ascii="Arial" w:hAnsi="Arial" w:cs="Arial"/>
                  <w:sz w:val="18"/>
                </w:rPr>
                <w:t>Δ</w:t>
              </w:r>
              <w:r w:rsidRPr="00120294">
                <w:rPr>
                  <w:rFonts w:ascii="Arial" w:hAnsi="Arial" w:cs="Arial"/>
                  <w:sz w:val="18"/>
                  <w:vertAlign w:val="subscript"/>
                </w:rPr>
                <w:t>FR2_REFSENS</w:t>
              </w:r>
              <w:r w:rsidRPr="00120294">
                <w:rPr>
                  <w:rFonts w:ascii="Arial" w:hAnsi="Arial" w:cs="Arial"/>
                  <w:sz w:val="18"/>
                </w:rPr>
                <w:t xml:space="preserve"> </w:t>
              </w:r>
              <w:r w:rsidRPr="00120294">
                <w:rPr>
                  <w:rFonts w:ascii="Arial" w:hAnsi="Arial"/>
                  <w:sz w:val="18"/>
                </w:rPr>
                <w:t>= -3 dB as described in clause 7.1, since the OTA REFSENS receiver target reference direction (as declared in D.54 in table 4.6-1) is used for testing.</w:t>
              </w:r>
            </w:moveTo>
          </w:p>
          <w:p w14:paraId="7FD306B7" w14:textId="77777777" w:rsidR="0000471C" w:rsidRPr="00120294" w:rsidRDefault="0000471C" w:rsidP="006D2B7A">
            <w:pPr>
              <w:keepNext/>
              <w:keepLines/>
              <w:spacing w:after="0"/>
              <w:ind w:left="851" w:hanging="851"/>
              <w:rPr>
                <w:moveTo w:id="4755" w:author="Nokia" w:date="2021-08-25T13:16:00Z"/>
                <w:rFonts w:ascii="Arial" w:hAnsi="Arial"/>
                <w:sz w:val="18"/>
              </w:rPr>
            </w:pPr>
            <w:moveTo w:id="4756" w:author="Nokia" w:date="2021-08-25T13:16:00Z">
              <w:r w:rsidRPr="00120294">
                <w:rPr>
                  <w:rFonts w:ascii="Arial" w:hAnsi="Arial"/>
                  <w:sz w:val="18"/>
                </w:rPr>
                <w:t>NOTE 3:</w:t>
              </w:r>
              <w:r w:rsidRPr="00120294">
                <w:rPr>
                  <w:rFonts w:ascii="Arial" w:hAnsi="Arial"/>
                  <w:sz w:val="18"/>
                </w:rPr>
                <w:tab/>
                <w:t>EIS</w:t>
              </w:r>
              <w:r w:rsidRPr="00120294">
                <w:rPr>
                  <w:rFonts w:ascii="Arial" w:hAnsi="Arial"/>
                  <w:sz w:val="18"/>
                  <w:vertAlign w:val="subscript"/>
                </w:rPr>
                <w:t xml:space="preserve">REFSENS_50M </w:t>
              </w:r>
              <w:r w:rsidRPr="00120294">
                <w:rPr>
                  <w:rFonts w:ascii="Arial" w:hAnsi="Arial"/>
                  <w:sz w:val="18"/>
                </w:rPr>
                <w:t>as declared in D.28 in table 4.6-1.</w:t>
              </w:r>
            </w:moveTo>
          </w:p>
        </w:tc>
      </w:tr>
      <w:moveToRangeEnd w:id="4654"/>
    </w:tbl>
    <w:p w14:paraId="310B963D" w14:textId="77777777" w:rsidR="00001F6F" w:rsidRPr="00120294" w:rsidRDefault="00001F6F" w:rsidP="00001F6F">
      <w:pPr>
        <w:rPr>
          <w:lang w:eastAsia="zh-CN"/>
        </w:rPr>
      </w:pPr>
    </w:p>
    <w:p w14:paraId="248F5EEE" w14:textId="77777777" w:rsidR="00001F6F" w:rsidRPr="00120294" w:rsidRDefault="00001F6F" w:rsidP="00001F6F">
      <w:pPr>
        <w:ind w:left="568" w:hanging="284"/>
      </w:pPr>
      <w:r w:rsidRPr="00120294">
        <w:rPr>
          <w:rFonts w:hint="eastAsia"/>
          <w:lang w:eastAsia="zh-CN"/>
        </w:rPr>
        <w:t>8</w:t>
      </w:r>
      <w:r w:rsidRPr="00120294">
        <w:rPr>
          <w:lang w:eastAsia="zh-CN"/>
        </w:rPr>
        <w:t>)</w:t>
      </w:r>
      <w:r w:rsidRPr="00120294">
        <w:rPr>
          <w:lang w:eastAsia="zh-CN"/>
        </w:rPr>
        <w:tab/>
      </w:r>
      <w:r w:rsidRPr="00120294">
        <w:t>Adjust the frequency offset of the test signal according to table 8.1.4.1.5</w:t>
      </w:r>
      <w:r w:rsidRPr="00120294">
        <w:rPr>
          <w:rFonts w:hint="eastAsia"/>
          <w:lang w:eastAsia="zh-CN"/>
        </w:rPr>
        <w:t>.1</w:t>
      </w:r>
      <w:r w:rsidRPr="00120294">
        <w:t>-1</w:t>
      </w:r>
      <w:r w:rsidRPr="00120294">
        <w:rPr>
          <w:rFonts w:hint="eastAsia"/>
          <w:lang w:eastAsia="zh-CN"/>
        </w:rPr>
        <w:t xml:space="preserve"> or </w:t>
      </w:r>
      <w:r w:rsidRPr="00120294">
        <w:t>8.1.4.1.5</w:t>
      </w:r>
      <w:r w:rsidRPr="00120294">
        <w:rPr>
          <w:rFonts w:hint="eastAsia"/>
          <w:lang w:eastAsia="zh-CN"/>
        </w:rPr>
        <w:t>.1</w:t>
      </w:r>
      <w:r w:rsidRPr="00120294">
        <w:t>-</w:t>
      </w:r>
      <w:r w:rsidRPr="00120294">
        <w:rPr>
          <w:rFonts w:hint="eastAsia"/>
          <w:lang w:eastAsia="zh-CN"/>
        </w:rPr>
        <w:t xml:space="preserve">2 or </w:t>
      </w:r>
      <w:r w:rsidRPr="00120294">
        <w:t>8.1.4.1.5</w:t>
      </w:r>
      <w:r w:rsidRPr="00120294">
        <w:rPr>
          <w:rFonts w:hint="eastAsia"/>
          <w:lang w:eastAsia="zh-CN"/>
        </w:rPr>
        <w:t>.1</w:t>
      </w:r>
      <w:r w:rsidRPr="00120294">
        <w:t>-</w:t>
      </w:r>
      <w:r w:rsidRPr="00120294">
        <w:rPr>
          <w:rFonts w:hint="eastAsia"/>
          <w:lang w:eastAsia="zh-CN"/>
        </w:rPr>
        <w:t>3</w:t>
      </w:r>
      <w:r w:rsidRPr="00120294">
        <w:rPr>
          <w:lang w:eastAsia="zh-CN"/>
        </w:rPr>
        <w:t xml:space="preserve"> or 8.1.4.1.6.1-1 or 8.1.4.1.6.1-2 or 8.1.4.1.6.1-3 or 8.1.4.1.6.1-4 </w:t>
      </w:r>
      <w:r w:rsidRPr="00120294">
        <w:rPr>
          <w:rFonts w:hint="eastAsia"/>
          <w:lang w:eastAsia="zh-CN"/>
        </w:rPr>
        <w:t xml:space="preserve">or </w:t>
      </w:r>
      <w:r w:rsidRPr="00120294">
        <w:t>8.1.4.1.5</w:t>
      </w:r>
      <w:r w:rsidRPr="00120294">
        <w:rPr>
          <w:rFonts w:hint="eastAsia"/>
          <w:lang w:eastAsia="zh-CN"/>
        </w:rPr>
        <w:t>.2</w:t>
      </w:r>
      <w:r w:rsidRPr="00120294">
        <w:t>-1</w:t>
      </w:r>
      <w:r w:rsidRPr="00120294">
        <w:rPr>
          <w:rFonts w:hint="eastAsia"/>
          <w:lang w:eastAsia="zh-CN"/>
        </w:rPr>
        <w:t xml:space="preserve"> or </w:t>
      </w:r>
      <w:r w:rsidRPr="00120294">
        <w:t>8.1.4.1.5</w:t>
      </w:r>
      <w:r w:rsidRPr="00120294">
        <w:rPr>
          <w:rFonts w:hint="eastAsia"/>
          <w:lang w:eastAsia="zh-CN"/>
        </w:rPr>
        <w:t>.2</w:t>
      </w:r>
      <w:r w:rsidRPr="00120294">
        <w:t>-</w:t>
      </w:r>
      <w:r w:rsidRPr="00120294">
        <w:rPr>
          <w:rFonts w:hint="eastAsia"/>
          <w:lang w:eastAsia="zh-CN"/>
        </w:rPr>
        <w:t>2</w:t>
      </w:r>
      <w:r w:rsidRPr="00120294">
        <w:t>.</w:t>
      </w:r>
    </w:p>
    <w:p w14:paraId="2B398FDA" w14:textId="77777777" w:rsidR="00001F6F" w:rsidRPr="00120294" w:rsidRDefault="00001F6F" w:rsidP="00001F6F">
      <w:pPr>
        <w:ind w:left="568" w:hanging="284"/>
        <w:rPr>
          <w:lang w:eastAsia="zh-CN"/>
        </w:rPr>
      </w:pPr>
      <w:r w:rsidRPr="00120294">
        <w:rPr>
          <w:rFonts w:hint="eastAsia"/>
          <w:lang w:eastAsia="zh-CN"/>
        </w:rPr>
        <w:t>9</w:t>
      </w:r>
      <w:r w:rsidRPr="00120294">
        <w:rPr>
          <w:lang w:eastAsia="zh-CN"/>
        </w:rPr>
        <w:t>)</w:t>
      </w:r>
      <w:r w:rsidRPr="00120294">
        <w:rPr>
          <w:lang w:eastAsia="zh-CN"/>
        </w:rPr>
        <w:tab/>
        <w:t>Adjust the equipment so that the SNR specified in table</w:t>
      </w:r>
      <w:r w:rsidRPr="00120294">
        <w:t xml:space="preserve"> 8.1.4.1.5</w:t>
      </w:r>
      <w:r w:rsidRPr="00120294">
        <w:rPr>
          <w:rFonts w:hint="eastAsia"/>
          <w:lang w:eastAsia="zh-CN"/>
        </w:rPr>
        <w:t>.1</w:t>
      </w:r>
      <w:r w:rsidRPr="00120294">
        <w:t>-1</w:t>
      </w:r>
      <w:r w:rsidRPr="00120294">
        <w:rPr>
          <w:rFonts w:hint="eastAsia"/>
          <w:lang w:eastAsia="zh-CN"/>
        </w:rPr>
        <w:t xml:space="preserve"> or </w:t>
      </w:r>
      <w:r w:rsidRPr="00120294">
        <w:t>8.1.4.1.5</w:t>
      </w:r>
      <w:r w:rsidRPr="00120294">
        <w:rPr>
          <w:rFonts w:hint="eastAsia"/>
          <w:lang w:eastAsia="zh-CN"/>
        </w:rPr>
        <w:t>.1</w:t>
      </w:r>
      <w:r w:rsidRPr="00120294">
        <w:t>-</w:t>
      </w:r>
      <w:r w:rsidRPr="00120294">
        <w:rPr>
          <w:rFonts w:hint="eastAsia"/>
          <w:lang w:eastAsia="zh-CN"/>
        </w:rPr>
        <w:t xml:space="preserve">2 or </w:t>
      </w:r>
      <w:r w:rsidRPr="00120294">
        <w:t>8.1.4.1.5</w:t>
      </w:r>
      <w:r w:rsidRPr="00120294">
        <w:rPr>
          <w:rFonts w:hint="eastAsia"/>
          <w:lang w:eastAsia="zh-CN"/>
        </w:rPr>
        <w:t>.1</w:t>
      </w:r>
      <w:r w:rsidRPr="00120294">
        <w:t>-</w:t>
      </w:r>
      <w:r w:rsidRPr="00120294">
        <w:rPr>
          <w:rFonts w:hint="eastAsia"/>
          <w:lang w:eastAsia="zh-CN"/>
        </w:rPr>
        <w:t>3</w:t>
      </w:r>
      <w:r w:rsidRPr="00120294">
        <w:rPr>
          <w:lang w:eastAsia="zh-CN"/>
        </w:rPr>
        <w:t xml:space="preserve"> or 8.1.4.1.6.1-1 or 8.1.4.1.6.1-2 or 8.1.4.1.6.1-3 or 8.1.4.1.6.1-4 </w:t>
      </w:r>
      <w:r w:rsidRPr="00120294">
        <w:rPr>
          <w:rFonts w:hint="eastAsia"/>
          <w:lang w:eastAsia="zh-CN"/>
        </w:rPr>
        <w:t xml:space="preserve">or </w:t>
      </w:r>
      <w:r w:rsidRPr="00120294">
        <w:t>8.1.4.1.5</w:t>
      </w:r>
      <w:r w:rsidRPr="00120294">
        <w:rPr>
          <w:rFonts w:hint="eastAsia"/>
          <w:lang w:eastAsia="zh-CN"/>
        </w:rPr>
        <w:t>.2</w:t>
      </w:r>
      <w:r w:rsidRPr="00120294">
        <w:t>-1</w:t>
      </w:r>
      <w:r w:rsidRPr="00120294">
        <w:rPr>
          <w:rFonts w:hint="eastAsia"/>
          <w:lang w:eastAsia="zh-CN"/>
        </w:rPr>
        <w:t xml:space="preserve"> or </w:t>
      </w:r>
      <w:r w:rsidRPr="00120294">
        <w:t>8.1.4.1.5</w:t>
      </w:r>
      <w:r w:rsidRPr="00120294">
        <w:rPr>
          <w:rFonts w:hint="eastAsia"/>
          <w:lang w:eastAsia="zh-CN"/>
        </w:rPr>
        <w:t>.2</w:t>
      </w:r>
      <w:r w:rsidRPr="00120294">
        <w:t>-</w:t>
      </w:r>
      <w:r w:rsidRPr="00120294">
        <w:rPr>
          <w:rFonts w:hint="eastAsia"/>
          <w:lang w:eastAsia="zh-CN"/>
        </w:rPr>
        <w:t xml:space="preserve">2 </w:t>
      </w:r>
      <w:r w:rsidRPr="00120294">
        <w:rPr>
          <w:lang w:eastAsia="zh-CN"/>
        </w:rPr>
        <w:t>is achieved at the BS input during the PRACH preambles.</w:t>
      </w:r>
    </w:p>
    <w:p w14:paraId="5A506B4C" w14:textId="77777777" w:rsidR="00001F6F" w:rsidRPr="00120294" w:rsidRDefault="00001F6F" w:rsidP="00001F6F">
      <w:pPr>
        <w:ind w:left="568" w:hanging="284"/>
      </w:pPr>
      <w:r w:rsidRPr="00120294">
        <w:rPr>
          <w:rFonts w:hint="eastAsia"/>
          <w:lang w:eastAsia="zh-CN"/>
        </w:rPr>
        <w:t>10</w:t>
      </w:r>
      <w:r w:rsidRPr="00120294">
        <w:t>) The test signal generator sends a preamble and the receiver tries to detect the preamble. This pattern is repeated as illustrated in figure 8.1.4.1.4.2-1. The preambles are sent with certain timing offsets as described below. The following statistics are kept: the number of preambles detected in the idle period and the number of missed preambles.</w:t>
      </w:r>
    </w:p>
    <w:p w14:paraId="5A3118ED" w14:textId="77777777" w:rsidR="00001F6F" w:rsidRPr="00120294" w:rsidRDefault="00001F6F" w:rsidP="00001F6F">
      <w:pPr>
        <w:keepNext/>
        <w:keepLines/>
        <w:spacing w:before="60"/>
        <w:jc w:val="center"/>
        <w:rPr>
          <w:rFonts w:ascii="Arial" w:hAnsi="Arial"/>
          <w:b/>
        </w:rPr>
      </w:pPr>
      <w:r w:rsidRPr="00120294">
        <w:rPr>
          <w:rFonts w:ascii="Arial" w:hAnsi="Arial"/>
          <w:b/>
        </w:rPr>
        <w:object w:dxaOrig="8641" w:dyaOrig="541" w14:anchorId="0D7FD4C3">
          <v:shape id="_x0000_i1029" type="#_x0000_t75" style="width:432.05pt;height:30pt" o:ole="" fillcolor="window">
            <v:imagedata r:id="rId29" o:title=""/>
          </v:shape>
          <o:OLEObject Type="Embed" ProgID="Word.Picture.8" ShapeID="_x0000_i1029" DrawAspect="Content" ObjectID="_1691418688" r:id="rId30"/>
        </w:object>
      </w:r>
    </w:p>
    <w:p w14:paraId="28961F87" w14:textId="77777777" w:rsidR="00001F6F" w:rsidRPr="00120294" w:rsidRDefault="00001F6F" w:rsidP="00001F6F">
      <w:pPr>
        <w:pStyle w:val="TF"/>
      </w:pPr>
      <w:r w:rsidRPr="00120294">
        <w:t>Figure 8.1.4.1.4.2-1: PRACH preamble test pattern</w:t>
      </w:r>
    </w:p>
    <w:p w14:paraId="2244594F" w14:textId="77777777" w:rsidR="00001F6F" w:rsidRPr="00120294" w:rsidRDefault="00001F6F" w:rsidP="00001F6F">
      <w:pPr>
        <w:rPr>
          <w:lang w:eastAsia="zh-CN"/>
        </w:rPr>
      </w:pPr>
      <w:r w:rsidRPr="00120294">
        <w:lastRenderedPageBreak/>
        <w:t xml:space="preserve">The timing offset base value </w:t>
      </w:r>
      <w:r w:rsidRPr="00120294">
        <w:rPr>
          <w:rFonts w:hint="eastAsia"/>
          <w:lang w:eastAsia="zh-CN"/>
        </w:rPr>
        <w:t xml:space="preserve">for PRACH </w:t>
      </w:r>
      <w:r w:rsidRPr="00120294">
        <w:rPr>
          <w:rFonts w:cs="Arial" w:hint="eastAsia"/>
          <w:lang w:eastAsia="zh-CN"/>
        </w:rPr>
        <w:t>preamble</w:t>
      </w:r>
      <w:r w:rsidRPr="00120294">
        <w:rPr>
          <w:rFonts w:cs="Arial"/>
        </w:rPr>
        <w:t xml:space="preserve"> format 0</w:t>
      </w:r>
      <w:r w:rsidRPr="00120294">
        <w:rPr>
          <w:rFonts w:hint="eastAsia"/>
          <w:lang w:eastAsia="zh-CN"/>
        </w:rPr>
        <w:t xml:space="preserve"> </w:t>
      </w:r>
      <w:r w:rsidRPr="00120294">
        <w:t xml:space="preserve">is set to 50% of </w:t>
      </w:r>
      <w:proofErr w:type="spellStart"/>
      <w:r w:rsidRPr="00120294">
        <w:t>Ncs</w:t>
      </w:r>
      <w:proofErr w:type="spellEnd"/>
      <w:r w:rsidRPr="00120294">
        <w:t>. This offset is increased within the loop, by adding in each step a value of 0.1us, until the end of the tested range, which is 0.9us. Then the loop is being reset and the timing offset is set again to 50% of </w:t>
      </w:r>
      <w:proofErr w:type="spellStart"/>
      <w:r w:rsidRPr="00120294">
        <w:t>Ncs</w:t>
      </w:r>
      <w:proofErr w:type="spellEnd"/>
      <w:r w:rsidRPr="00120294">
        <w:t xml:space="preserve">. The timing offset scheme </w:t>
      </w:r>
      <w:r w:rsidRPr="00120294">
        <w:rPr>
          <w:rFonts w:hint="eastAsia"/>
          <w:lang w:eastAsia="zh-CN"/>
        </w:rPr>
        <w:t xml:space="preserve">for PRACH </w:t>
      </w:r>
      <w:r w:rsidRPr="00120294">
        <w:rPr>
          <w:rFonts w:cs="Arial" w:hint="eastAsia"/>
          <w:lang w:eastAsia="zh-CN"/>
        </w:rPr>
        <w:t>preamble</w:t>
      </w:r>
      <w:r w:rsidRPr="00120294">
        <w:rPr>
          <w:rFonts w:cs="Arial"/>
        </w:rPr>
        <w:t xml:space="preserve"> format 0</w:t>
      </w:r>
      <w:r w:rsidRPr="00120294">
        <w:rPr>
          <w:rFonts w:cs="Arial" w:hint="eastAsia"/>
          <w:lang w:eastAsia="zh-CN"/>
        </w:rPr>
        <w:t xml:space="preserve"> </w:t>
      </w:r>
      <w:r w:rsidRPr="00120294">
        <w:t>is presented in Figure 8.1.4.1.4.2-2.</w:t>
      </w:r>
    </w:p>
    <w:p w14:paraId="3322E851" w14:textId="77777777" w:rsidR="00001F6F" w:rsidRPr="00120294" w:rsidRDefault="00001F6F" w:rsidP="00001F6F">
      <w:pPr>
        <w:keepNext/>
        <w:keepLines/>
        <w:spacing w:before="60"/>
        <w:jc w:val="center"/>
        <w:rPr>
          <w:rFonts w:ascii="Arial" w:hAnsi="Arial"/>
          <w:b/>
        </w:rPr>
      </w:pPr>
      <w:r w:rsidRPr="00120294">
        <w:rPr>
          <w:rFonts w:ascii="Arial" w:hAnsi="Arial"/>
          <w:b/>
        </w:rPr>
        <w:object w:dxaOrig="11028" w:dyaOrig="3010" w14:anchorId="7C11FE2D">
          <v:shape id="_x0000_i1030" type="#_x0000_t75" style="width:468.15pt;height:125.95pt" o:ole="">
            <v:imagedata r:id="rId31" o:title=""/>
          </v:shape>
          <o:OLEObject Type="Embed" ProgID="Visio.Drawing.11" ShapeID="_x0000_i1030" DrawAspect="Content" ObjectID="_1691418689" r:id="rId32"/>
        </w:object>
      </w:r>
    </w:p>
    <w:p w14:paraId="5D37433E" w14:textId="77777777" w:rsidR="00001F6F" w:rsidRPr="00120294" w:rsidRDefault="00001F6F" w:rsidP="00001F6F">
      <w:pPr>
        <w:pStyle w:val="TF"/>
        <w:rPr>
          <w:lang w:eastAsia="zh-CN"/>
        </w:rPr>
      </w:pPr>
      <w:r w:rsidRPr="00120294">
        <w:t>Figure 8.1.4.1.4.2-2: Timing offset scheme</w:t>
      </w:r>
      <w:r w:rsidRPr="00120294">
        <w:rPr>
          <w:rFonts w:hint="eastAsia"/>
          <w:lang w:eastAsia="zh-CN"/>
        </w:rPr>
        <w:t xml:space="preserve"> for PRACH </w:t>
      </w:r>
      <w:r w:rsidRPr="00120294">
        <w:rPr>
          <w:rFonts w:cs="Arial" w:hint="eastAsia"/>
          <w:lang w:eastAsia="zh-CN"/>
        </w:rPr>
        <w:t>preamble</w:t>
      </w:r>
      <w:r w:rsidRPr="00120294">
        <w:rPr>
          <w:rFonts w:cs="Arial"/>
        </w:rPr>
        <w:t xml:space="preserve"> format 0</w:t>
      </w:r>
    </w:p>
    <w:p w14:paraId="2C1B76DE" w14:textId="77777777" w:rsidR="00001F6F" w:rsidRPr="00120294" w:rsidRDefault="00001F6F" w:rsidP="00001F6F">
      <w:pPr>
        <w:rPr>
          <w:lang w:eastAsia="zh-CN"/>
        </w:rPr>
      </w:pPr>
      <w:r w:rsidRPr="00120294">
        <w:t xml:space="preserve">The timing offset base value for PRACH preamble format </w:t>
      </w:r>
      <w:r w:rsidRPr="00120294">
        <w:rPr>
          <w:rFonts w:hint="eastAsia"/>
        </w:rPr>
        <w:t xml:space="preserve">A1, A2, A3, B4, C0 and C2 </w:t>
      </w:r>
      <w:r w:rsidRPr="00120294">
        <w:rPr>
          <w:rFonts w:hint="eastAsia"/>
          <w:lang w:eastAsia="zh-CN"/>
        </w:rPr>
        <w:t>is</w:t>
      </w:r>
      <w:r w:rsidRPr="00120294">
        <w:t xml:space="preserve"> set to </w:t>
      </w:r>
      <w:r w:rsidRPr="00120294">
        <w:rPr>
          <w:rFonts w:hint="eastAsia"/>
        </w:rPr>
        <w:t>0</w:t>
      </w:r>
      <w:r w:rsidRPr="00120294">
        <w:t>. This offset is increased within the loop, by adding in each step a value of 0.1us, until the end of the tested range, which is 0.</w:t>
      </w:r>
      <w:r w:rsidRPr="00120294">
        <w:rPr>
          <w:rFonts w:hint="eastAsia"/>
        </w:rPr>
        <w:t>8</w:t>
      </w:r>
      <w:r w:rsidRPr="00120294">
        <w:t xml:space="preserve">us. Then the loop is being reset and the timing offset is set again to </w:t>
      </w:r>
      <w:r w:rsidRPr="00120294">
        <w:rPr>
          <w:rFonts w:hint="eastAsia"/>
        </w:rPr>
        <w:t>0</w:t>
      </w:r>
      <w:r w:rsidRPr="00120294">
        <w:t xml:space="preserve">. The timing offset scheme for PRACH preamble format </w:t>
      </w:r>
      <w:r w:rsidRPr="00120294">
        <w:rPr>
          <w:rFonts w:hint="eastAsia"/>
        </w:rPr>
        <w:t xml:space="preserve">A1, A2, A3, B4, C0 and C2 </w:t>
      </w:r>
      <w:r w:rsidRPr="00120294">
        <w:rPr>
          <w:rFonts w:hint="eastAsia"/>
          <w:lang w:eastAsia="zh-CN"/>
        </w:rPr>
        <w:t>is</w:t>
      </w:r>
      <w:r w:rsidRPr="00120294">
        <w:t xml:space="preserve"> presented in Figure 8.1.4.1.4.2-</w:t>
      </w:r>
      <w:r w:rsidRPr="00120294">
        <w:rPr>
          <w:rFonts w:hint="eastAsia"/>
        </w:rPr>
        <w:t>3</w:t>
      </w:r>
      <w:r w:rsidRPr="00120294">
        <w:t>.</w:t>
      </w:r>
    </w:p>
    <w:p w14:paraId="34ABF838" w14:textId="77777777" w:rsidR="00001F6F" w:rsidRPr="00120294" w:rsidRDefault="00001F6F" w:rsidP="00001F6F">
      <w:pPr>
        <w:keepNext/>
        <w:keepLines/>
        <w:spacing w:before="60"/>
        <w:jc w:val="center"/>
        <w:rPr>
          <w:rFonts w:ascii="Arial" w:hAnsi="Arial"/>
          <w:b/>
          <w:lang w:eastAsia="zh-CN"/>
        </w:rPr>
      </w:pPr>
      <w:r w:rsidRPr="00120294">
        <w:rPr>
          <w:rFonts w:ascii="Arial" w:hAnsi="Arial"/>
          <w:b/>
        </w:rPr>
        <w:object w:dxaOrig="9982" w:dyaOrig="3004" w14:anchorId="5950ED2C">
          <v:shape id="_x0000_i1031" type="#_x0000_t75" style="width:450.2pt;height:126pt" o:ole="">
            <v:imagedata r:id="rId33" o:title=""/>
          </v:shape>
          <o:OLEObject Type="Embed" ProgID="Visio.Drawing.11" ShapeID="_x0000_i1031" DrawAspect="Content" ObjectID="_1691418690" r:id="rId34"/>
        </w:object>
      </w:r>
    </w:p>
    <w:p w14:paraId="445E4074" w14:textId="77777777" w:rsidR="00001F6F" w:rsidRPr="00120294" w:rsidRDefault="00001F6F" w:rsidP="00001F6F">
      <w:pPr>
        <w:pStyle w:val="TF"/>
      </w:pPr>
      <w:r w:rsidRPr="00120294">
        <w:t>Figure 8.1.4.1.4.2-</w:t>
      </w:r>
      <w:r w:rsidRPr="00120294">
        <w:rPr>
          <w:rFonts w:hint="eastAsia"/>
        </w:rPr>
        <w:t>3</w:t>
      </w:r>
      <w:r w:rsidRPr="00120294">
        <w:t>: Timing offset scheme</w:t>
      </w:r>
      <w:r w:rsidRPr="00120294">
        <w:rPr>
          <w:rFonts w:hint="eastAsia"/>
        </w:rPr>
        <w:t xml:space="preserve"> for PRACH preamble</w:t>
      </w:r>
      <w:r w:rsidRPr="00120294">
        <w:t xml:space="preserve"> format </w:t>
      </w:r>
      <w:r w:rsidRPr="00120294">
        <w:rPr>
          <w:rFonts w:hint="eastAsia"/>
        </w:rPr>
        <w:t>A1</w:t>
      </w:r>
      <w:r w:rsidRPr="00120294">
        <w:t>,</w:t>
      </w:r>
      <w:r w:rsidRPr="00120294">
        <w:rPr>
          <w:rFonts w:hint="eastAsia"/>
        </w:rPr>
        <w:t xml:space="preserve"> A2, A3, B4, C0 and C2</w:t>
      </w:r>
    </w:p>
    <w:p w14:paraId="6EDB803F" w14:textId="77777777" w:rsidR="00001F6F" w:rsidRPr="00120294" w:rsidRDefault="00001F6F" w:rsidP="00001F6F">
      <w:pPr>
        <w:pStyle w:val="Heading5"/>
      </w:pPr>
      <w:bookmarkStart w:id="4757" w:name="_Toc75165381"/>
      <w:bookmarkStart w:id="4758" w:name="_Toc75334305"/>
      <w:bookmarkStart w:id="4759" w:name="_Toc75508497"/>
      <w:bookmarkStart w:id="4760" w:name="_Toc75816236"/>
      <w:bookmarkStart w:id="4761" w:name="_Toc76541394"/>
      <w:bookmarkStart w:id="4762" w:name="_Toc76541961"/>
      <w:r w:rsidRPr="00120294">
        <w:t>8.1.4.1.5</w:t>
      </w:r>
      <w:r w:rsidRPr="00120294">
        <w:tab/>
        <w:t>Test requirement for Normal Mode</w:t>
      </w:r>
      <w:bookmarkEnd w:id="4757"/>
      <w:bookmarkEnd w:id="4758"/>
      <w:bookmarkEnd w:id="4759"/>
      <w:bookmarkEnd w:id="4760"/>
      <w:bookmarkEnd w:id="4761"/>
      <w:bookmarkEnd w:id="4762"/>
    </w:p>
    <w:p w14:paraId="75D3F67B" w14:textId="77777777" w:rsidR="00001F6F" w:rsidRPr="00120294" w:rsidRDefault="00001F6F" w:rsidP="00001F6F">
      <w:pPr>
        <w:pStyle w:val="H6"/>
      </w:pPr>
      <w:r w:rsidRPr="00120294">
        <w:t>8.1.4.1.5.1</w:t>
      </w:r>
      <w:r w:rsidRPr="00120294">
        <w:tab/>
        <w:t xml:space="preserve">Test requirement for </w:t>
      </w:r>
      <w:r w:rsidRPr="00120294">
        <w:rPr>
          <w:i/>
          <w:iCs/>
        </w:rPr>
        <w:t>IAB type 1-O</w:t>
      </w:r>
    </w:p>
    <w:p w14:paraId="5FA3C7CA" w14:textId="77777777" w:rsidR="00001F6F" w:rsidRPr="00120294" w:rsidRDefault="00001F6F" w:rsidP="00001F6F">
      <w:pPr>
        <w:rPr>
          <w:lang w:eastAsia="zh-CN"/>
        </w:rPr>
      </w:pPr>
      <w:r w:rsidRPr="00120294">
        <w:t>Pfa shall not exceed 0.1%. Pd shall not be below 99% for the SNRs in tables 8.1.4.1.5</w:t>
      </w:r>
      <w:r w:rsidRPr="00120294">
        <w:rPr>
          <w:rFonts w:hint="eastAsia"/>
          <w:lang w:eastAsia="zh-CN"/>
        </w:rPr>
        <w:t>.1</w:t>
      </w:r>
      <w:r w:rsidRPr="00120294">
        <w:t>-1</w:t>
      </w:r>
      <w:r w:rsidRPr="00120294">
        <w:rPr>
          <w:rFonts w:hint="eastAsia"/>
          <w:lang w:eastAsia="zh-CN"/>
        </w:rPr>
        <w:t xml:space="preserve"> to </w:t>
      </w:r>
      <w:r w:rsidRPr="00120294">
        <w:t>8.1.4.1.5</w:t>
      </w:r>
      <w:r w:rsidRPr="00120294">
        <w:rPr>
          <w:rFonts w:hint="eastAsia"/>
          <w:lang w:eastAsia="zh-CN"/>
        </w:rPr>
        <w:t>.1</w:t>
      </w:r>
      <w:r w:rsidRPr="00120294">
        <w:t>-</w:t>
      </w:r>
      <w:r w:rsidRPr="00120294">
        <w:rPr>
          <w:lang w:eastAsia="zh-CN"/>
        </w:rPr>
        <w:t>3</w:t>
      </w:r>
      <w:r w:rsidRPr="00120294">
        <w:t>.</w:t>
      </w:r>
    </w:p>
    <w:p w14:paraId="29347B02" w14:textId="77777777" w:rsidR="00001F6F" w:rsidRPr="00120294" w:rsidRDefault="00001F6F" w:rsidP="00001F6F">
      <w:pPr>
        <w:pStyle w:val="TH"/>
        <w:rPr>
          <w:lang w:eastAsia="zh-CN"/>
        </w:rPr>
      </w:pPr>
      <w:r w:rsidRPr="00120294">
        <w:t>Table 8.1.4.1.5</w:t>
      </w:r>
      <w:r w:rsidRPr="00120294">
        <w:rPr>
          <w:rFonts w:hint="eastAsia"/>
          <w:lang w:eastAsia="zh-CN"/>
        </w:rPr>
        <w:t>.1-1</w:t>
      </w:r>
      <w:r w:rsidRPr="00120294">
        <w:t xml:space="preserve">: PRACH missed detection </w:t>
      </w:r>
      <w:r w:rsidRPr="00120294">
        <w:rPr>
          <w:rFonts w:hint="eastAsia"/>
          <w:lang w:eastAsia="zh-CN"/>
        </w:rPr>
        <w:t xml:space="preserve">test </w:t>
      </w:r>
      <w:r w:rsidRPr="00120294">
        <w:t>requirements for Normal Mode</w:t>
      </w:r>
      <w:r w:rsidRPr="00120294">
        <w:rPr>
          <w:rFonts w:hint="eastAsia"/>
          <w:lang w:eastAsia="zh-CN"/>
        </w:rPr>
        <w:t>, 1.25</w:t>
      </w:r>
      <w:r w:rsidRPr="00120294">
        <w:rPr>
          <w:lang w:eastAsia="zh-CN"/>
        </w:rPr>
        <w:t xml:space="preserve"> k</w:t>
      </w:r>
      <w:r w:rsidRPr="00120294">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009"/>
        <w:gridCol w:w="1417"/>
        <w:gridCol w:w="1572"/>
        <w:gridCol w:w="1128"/>
        <w:gridCol w:w="777"/>
      </w:tblGrid>
      <w:tr w:rsidR="00001F6F" w:rsidRPr="00120294" w14:paraId="1604DA6A" w14:textId="77777777" w:rsidTr="00E7346D">
        <w:trPr>
          <w:cantSplit/>
          <w:jc w:val="center"/>
        </w:trPr>
        <w:tc>
          <w:tcPr>
            <w:tcW w:w="1009" w:type="dxa"/>
            <w:tcBorders>
              <w:bottom w:val="nil"/>
            </w:tcBorders>
            <w:shd w:val="clear" w:color="auto" w:fill="auto"/>
          </w:tcPr>
          <w:p w14:paraId="5D5FC16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 TX</w:t>
            </w:r>
          </w:p>
        </w:tc>
        <w:tc>
          <w:tcPr>
            <w:tcW w:w="1417" w:type="dxa"/>
            <w:tcBorders>
              <w:bottom w:val="nil"/>
            </w:tcBorders>
            <w:shd w:val="clear" w:color="auto" w:fill="auto"/>
          </w:tcPr>
          <w:p w14:paraId="3D8BB02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Number of </w:t>
            </w:r>
            <w:proofErr w:type="gramStart"/>
            <w:r w:rsidRPr="00120294">
              <w:rPr>
                <w:rFonts w:ascii="Arial" w:hAnsi="Arial"/>
                <w:b/>
                <w:sz w:val="18"/>
              </w:rPr>
              <w:t>demodulation</w:t>
            </w:r>
            <w:proofErr w:type="gramEnd"/>
          </w:p>
        </w:tc>
        <w:tc>
          <w:tcPr>
            <w:tcW w:w="1572" w:type="dxa"/>
            <w:tcBorders>
              <w:bottom w:val="nil"/>
            </w:tcBorders>
            <w:shd w:val="clear" w:color="auto" w:fill="auto"/>
          </w:tcPr>
          <w:p w14:paraId="32F1042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 conditions and</w:t>
            </w:r>
          </w:p>
        </w:tc>
        <w:tc>
          <w:tcPr>
            <w:tcW w:w="1128" w:type="dxa"/>
            <w:tcBorders>
              <w:bottom w:val="nil"/>
            </w:tcBorders>
            <w:shd w:val="clear" w:color="auto" w:fill="auto"/>
          </w:tcPr>
          <w:p w14:paraId="633868E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Frequency offset</w:t>
            </w:r>
          </w:p>
        </w:tc>
        <w:tc>
          <w:tcPr>
            <w:tcW w:w="777" w:type="dxa"/>
          </w:tcPr>
          <w:p w14:paraId="061CB2D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 (dB)</w:t>
            </w:r>
          </w:p>
        </w:tc>
      </w:tr>
      <w:tr w:rsidR="00001F6F" w:rsidRPr="00120294" w14:paraId="4DD5B1F6" w14:textId="77777777" w:rsidTr="00E7346D">
        <w:trPr>
          <w:cantSplit/>
          <w:jc w:val="center"/>
        </w:trPr>
        <w:tc>
          <w:tcPr>
            <w:tcW w:w="1009" w:type="dxa"/>
            <w:tcBorders>
              <w:top w:val="nil"/>
              <w:bottom w:val="single" w:sz="4" w:space="0" w:color="auto"/>
            </w:tcBorders>
            <w:shd w:val="clear" w:color="auto" w:fill="auto"/>
          </w:tcPr>
          <w:p w14:paraId="533BC9D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antennas</w:t>
            </w:r>
          </w:p>
        </w:tc>
        <w:tc>
          <w:tcPr>
            <w:tcW w:w="1417" w:type="dxa"/>
            <w:tcBorders>
              <w:top w:val="nil"/>
              <w:bottom w:val="single" w:sz="4" w:space="0" w:color="auto"/>
            </w:tcBorders>
            <w:shd w:val="clear" w:color="auto" w:fill="auto"/>
          </w:tcPr>
          <w:p w14:paraId="37BBBCF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branches</w:t>
            </w:r>
          </w:p>
        </w:tc>
        <w:tc>
          <w:tcPr>
            <w:tcW w:w="1572" w:type="dxa"/>
            <w:tcBorders>
              <w:top w:val="nil"/>
            </w:tcBorders>
            <w:shd w:val="clear" w:color="auto" w:fill="auto"/>
          </w:tcPr>
          <w:p w14:paraId="384DF50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correlation matrix (annex J)</w:t>
            </w:r>
          </w:p>
        </w:tc>
        <w:tc>
          <w:tcPr>
            <w:tcW w:w="1128" w:type="dxa"/>
            <w:tcBorders>
              <w:top w:val="nil"/>
            </w:tcBorders>
            <w:shd w:val="clear" w:color="auto" w:fill="auto"/>
          </w:tcPr>
          <w:p w14:paraId="21BCD898" w14:textId="77777777" w:rsidR="00001F6F" w:rsidRPr="00120294" w:rsidRDefault="00001F6F" w:rsidP="00E7346D">
            <w:pPr>
              <w:keepNext/>
              <w:keepLines/>
              <w:spacing w:after="0"/>
              <w:jc w:val="center"/>
              <w:rPr>
                <w:rFonts w:ascii="Arial" w:hAnsi="Arial"/>
                <w:b/>
                <w:sz w:val="18"/>
              </w:rPr>
            </w:pPr>
          </w:p>
        </w:tc>
        <w:tc>
          <w:tcPr>
            <w:tcW w:w="777" w:type="dxa"/>
          </w:tcPr>
          <w:p w14:paraId="64CDFFA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Burst format 0</w:t>
            </w:r>
          </w:p>
        </w:tc>
      </w:tr>
      <w:tr w:rsidR="00001F6F" w:rsidRPr="00120294" w14:paraId="4151DFB5" w14:textId="77777777" w:rsidTr="00E7346D">
        <w:trPr>
          <w:cantSplit/>
          <w:jc w:val="center"/>
        </w:trPr>
        <w:tc>
          <w:tcPr>
            <w:tcW w:w="1009" w:type="dxa"/>
            <w:tcBorders>
              <w:bottom w:val="nil"/>
            </w:tcBorders>
            <w:shd w:val="clear" w:color="auto" w:fill="auto"/>
          </w:tcPr>
          <w:p w14:paraId="1A1913B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417" w:type="dxa"/>
            <w:tcBorders>
              <w:bottom w:val="nil"/>
            </w:tcBorders>
            <w:shd w:val="clear" w:color="auto" w:fill="auto"/>
          </w:tcPr>
          <w:p w14:paraId="4F163C2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572" w:type="dxa"/>
          </w:tcPr>
          <w:p w14:paraId="230E9AD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AWGN</w:t>
            </w:r>
          </w:p>
        </w:tc>
        <w:tc>
          <w:tcPr>
            <w:tcW w:w="1128" w:type="dxa"/>
          </w:tcPr>
          <w:p w14:paraId="0257929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0</w:t>
            </w:r>
          </w:p>
        </w:tc>
        <w:tc>
          <w:tcPr>
            <w:tcW w:w="777" w:type="dxa"/>
          </w:tcPr>
          <w:p w14:paraId="74A03659"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-14.</w:t>
            </w:r>
            <w:r w:rsidRPr="00120294">
              <w:rPr>
                <w:rFonts w:ascii="Arial" w:hAnsi="Arial"/>
                <w:sz w:val="18"/>
                <w:lang w:eastAsia="zh-CN"/>
              </w:rPr>
              <w:t>2</w:t>
            </w:r>
          </w:p>
        </w:tc>
      </w:tr>
      <w:tr w:rsidR="00001F6F" w:rsidRPr="00120294" w14:paraId="0ED4E3AB" w14:textId="77777777" w:rsidTr="00E7346D">
        <w:trPr>
          <w:cantSplit/>
          <w:jc w:val="center"/>
        </w:trPr>
        <w:tc>
          <w:tcPr>
            <w:tcW w:w="1009" w:type="dxa"/>
            <w:tcBorders>
              <w:top w:val="nil"/>
            </w:tcBorders>
            <w:shd w:val="clear" w:color="auto" w:fill="auto"/>
          </w:tcPr>
          <w:p w14:paraId="7CFFF865" w14:textId="77777777" w:rsidR="00001F6F" w:rsidRPr="00120294" w:rsidRDefault="00001F6F" w:rsidP="00E7346D">
            <w:pPr>
              <w:keepNext/>
              <w:keepLines/>
              <w:spacing w:after="0"/>
              <w:jc w:val="center"/>
              <w:rPr>
                <w:rFonts w:ascii="Arial" w:hAnsi="Arial"/>
                <w:sz w:val="18"/>
              </w:rPr>
            </w:pPr>
          </w:p>
        </w:tc>
        <w:tc>
          <w:tcPr>
            <w:tcW w:w="1417" w:type="dxa"/>
            <w:tcBorders>
              <w:top w:val="nil"/>
            </w:tcBorders>
            <w:shd w:val="clear" w:color="auto" w:fill="auto"/>
          </w:tcPr>
          <w:p w14:paraId="02E92C23" w14:textId="77777777" w:rsidR="00001F6F" w:rsidRPr="00120294" w:rsidRDefault="00001F6F" w:rsidP="00E7346D">
            <w:pPr>
              <w:keepNext/>
              <w:keepLines/>
              <w:spacing w:after="0"/>
              <w:jc w:val="center"/>
              <w:rPr>
                <w:rFonts w:ascii="Arial" w:hAnsi="Arial"/>
                <w:sz w:val="18"/>
              </w:rPr>
            </w:pPr>
          </w:p>
        </w:tc>
        <w:tc>
          <w:tcPr>
            <w:tcW w:w="1572" w:type="dxa"/>
          </w:tcPr>
          <w:p w14:paraId="464EEE7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TDLC300-100</w:t>
            </w:r>
            <w:r w:rsidRPr="00120294">
              <w:rPr>
                <w:rFonts w:ascii="Arial" w:hAnsi="Arial"/>
                <w:sz w:val="18"/>
                <w:lang w:eastAsia="zh-CN"/>
              </w:rPr>
              <w:t xml:space="preserve"> Low</w:t>
            </w:r>
          </w:p>
        </w:tc>
        <w:tc>
          <w:tcPr>
            <w:tcW w:w="1128" w:type="dxa"/>
          </w:tcPr>
          <w:p w14:paraId="5D201EF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 xml:space="preserve">400 </w:t>
            </w:r>
            <w:r w:rsidRPr="00120294">
              <w:rPr>
                <w:rFonts w:ascii="Arial" w:hAnsi="Arial"/>
                <w:sz w:val="18"/>
              </w:rPr>
              <w:t>Hz</w:t>
            </w:r>
            <w:r w:rsidRPr="00120294">
              <w:rPr>
                <w:rFonts w:ascii="Arial" w:hAnsi="Arial" w:hint="eastAsia"/>
                <w:sz w:val="18"/>
                <w:lang w:eastAsia="zh-CN"/>
              </w:rPr>
              <w:t xml:space="preserve"> </w:t>
            </w:r>
          </w:p>
        </w:tc>
        <w:tc>
          <w:tcPr>
            <w:tcW w:w="777" w:type="dxa"/>
          </w:tcPr>
          <w:p w14:paraId="34507CEA"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-6.</w:t>
            </w:r>
            <w:r w:rsidRPr="00120294">
              <w:rPr>
                <w:rFonts w:ascii="Arial" w:hAnsi="Arial"/>
                <w:sz w:val="18"/>
                <w:lang w:eastAsia="zh-CN"/>
              </w:rPr>
              <w:t>0</w:t>
            </w:r>
          </w:p>
        </w:tc>
      </w:tr>
    </w:tbl>
    <w:p w14:paraId="182ED59D" w14:textId="77777777" w:rsidR="00001F6F" w:rsidRPr="00120294" w:rsidRDefault="00001F6F" w:rsidP="00001F6F">
      <w:pPr>
        <w:rPr>
          <w:lang w:eastAsia="zh-CN"/>
        </w:rPr>
      </w:pPr>
    </w:p>
    <w:p w14:paraId="57C5AE3E" w14:textId="77777777" w:rsidR="00001F6F" w:rsidRPr="00120294" w:rsidRDefault="00001F6F" w:rsidP="00001F6F">
      <w:pPr>
        <w:pStyle w:val="TH"/>
        <w:rPr>
          <w:lang w:eastAsia="zh-CN"/>
        </w:rPr>
      </w:pPr>
      <w:r w:rsidRPr="00120294">
        <w:lastRenderedPageBreak/>
        <w:t>Table 8.1.4.1.5</w:t>
      </w:r>
      <w:r w:rsidRPr="00120294">
        <w:rPr>
          <w:rFonts w:hint="eastAsia"/>
          <w:lang w:eastAsia="zh-CN"/>
        </w:rPr>
        <w:t>.1-2</w:t>
      </w:r>
      <w:r w:rsidRPr="00120294">
        <w:t xml:space="preserve">: PRACH missed detection </w:t>
      </w:r>
      <w:r w:rsidRPr="00120294">
        <w:rPr>
          <w:rFonts w:hint="eastAsia"/>
          <w:lang w:eastAsia="zh-CN"/>
        </w:rPr>
        <w:t xml:space="preserve">test </w:t>
      </w:r>
      <w:r w:rsidRPr="00120294">
        <w:t>requirements for Normal Mode</w:t>
      </w:r>
      <w:r w:rsidRPr="00120294">
        <w:rPr>
          <w:rFonts w:hint="eastAsia"/>
          <w:lang w:eastAsia="zh-CN"/>
        </w:rPr>
        <w:t>, 15</w:t>
      </w:r>
      <w:r w:rsidRPr="00120294">
        <w:rPr>
          <w:lang w:eastAsia="zh-CN"/>
        </w:rPr>
        <w:t xml:space="preserve"> k</w:t>
      </w:r>
      <w:r w:rsidRPr="00120294">
        <w:rPr>
          <w:rFonts w:hint="eastAsia"/>
          <w:lang w:eastAsia="zh-CN"/>
        </w:rPr>
        <w:t>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008"/>
        <w:gridCol w:w="1396"/>
        <w:gridCol w:w="1439"/>
        <w:gridCol w:w="1128"/>
        <w:gridCol w:w="778"/>
        <w:gridCol w:w="778"/>
        <w:gridCol w:w="778"/>
        <w:gridCol w:w="778"/>
        <w:gridCol w:w="778"/>
        <w:gridCol w:w="778"/>
      </w:tblGrid>
      <w:tr w:rsidR="00001F6F" w:rsidRPr="00120294" w14:paraId="2DCF2E86" w14:textId="77777777" w:rsidTr="00E7346D">
        <w:trPr>
          <w:cantSplit/>
          <w:jc w:val="center"/>
        </w:trPr>
        <w:tc>
          <w:tcPr>
            <w:tcW w:w="1008" w:type="dxa"/>
            <w:tcBorders>
              <w:bottom w:val="nil"/>
            </w:tcBorders>
            <w:shd w:val="clear" w:color="auto" w:fill="auto"/>
          </w:tcPr>
          <w:p w14:paraId="55BA61E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w:t>
            </w:r>
          </w:p>
        </w:tc>
        <w:tc>
          <w:tcPr>
            <w:tcW w:w="1396" w:type="dxa"/>
            <w:tcBorders>
              <w:bottom w:val="nil"/>
            </w:tcBorders>
            <w:shd w:val="clear" w:color="auto" w:fill="auto"/>
          </w:tcPr>
          <w:p w14:paraId="6A4BC66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438" w:type="dxa"/>
            <w:tcBorders>
              <w:bottom w:val="nil"/>
            </w:tcBorders>
            <w:shd w:val="clear" w:color="auto" w:fill="auto"/>
          </w:tcPr>
          <w:p w14:paraId="7806EFD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w:t>
            </w:r>
          </w:p>
        </w:tc>
        <w:tc>
          <w:tcPr>
            <w:tcW w:w="1127" w:type="dxa"/>
            <w:tcBorders>
              <w:bottom w:val="nil"/>
            </w:tcBorders>
            <w:shd w:val="clear" w:color="auto" w:fill="auto"/>
          </w:tcPr>
          <w:p w14:paraId="3D2C4BE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Frequency</w:t>
            </w:r>
          </w:p>
        </w:tc>
        <w:tc>
          <w:tcPr>
            <w:tcW w:w="4662" w:type="dxa"/>
            <w:gridSpan w:val="6"/>
          </w:tcPr>
          <w:p w14:paraId="676877F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 (dB)</w:t>
            </w:r>
          </w:p>
        </w:tc>
      </w:tr>
      <w:tr w:rsidR="00001F6F" w:rsidRPr="00120294" w14:paraId="0A7F5D6D" w14:textId="77777777" w:rsidTr="00E7346D">
        <w:trPr>
          <w:cantSplit/>
          <w:jc w:val="center"/>
        </w:trPr>
        <w:tc>
          <w:tcPr>
            <w:tcW w:w="1008" w:type="dxa"/>
            <w:tcBorders>
              <w:top w:val="nil"/>
              <w:bottom w:val="single" w:sz="4" w:space="0" w:color="auto"/>
            </w:tcBorders>
            <w:shd w:val="clear" w:color="auto" w:fill="auto"/>
          </w:tcPr>
          <w:p w14:paraId="0038A4D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of TX antennas</w:t>
            </w:r>
          </w:p>
        </w:tc>
        <w:tc>
          <w:tcPr>
            <w:tcW w:w="1396" w:type="dxa"/>
            <w:tcBorders>
              <w:top w:val="nil"/>
              <w:bottom w:val="single" w:sz="4" w:space="0" w:color="auto"/>
            </w:tcBorders>
            <w:shd w:val="clear" w:color="auto" w:fill="auto"/>
          </w:tcPr>
          <w:p w14:paraId="1817D37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demodulation branches</w:t>
            </w:r>
          </w:p>
        </w:tc>
        <w:tc>
          <w:tcPr>
            <w:tcW w:w="1438" w:type="dxa"/>
            <w:tcBorders>
              <w:top w:val="nil"/>
            </w:tcBorders>
            <w:shd w:val="clear" w:color="auto" w:fill="auto"/>
          </w:tcPr>
          <w:p w14:paraId="651891D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conditions and correlation matrix (annex J)</w:t>
            </w:r>
          </w:p>
        </w:tc>
        <w:tc>
          <w:tcPr>
            <w:tcW w:w="1127" w:type="dxa"/>
            <w:tcBorders>
              <w:top w:val="nil"/>
            </w:tcBorders>
            <w:shd w:val="clear" w:color="auto" w:fill="auto"/>
          </w:tcPr>
          <w:p w14:paraId="7AA0A96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offset</w:t>
            </w:r>
          </w:p>
        </w:tc>
        <w:tc>
          <w:tcPr>
            <w:tcW w:w="777" w:type="dxa"/>
          </w:tcPr>
          <w:p w14:paraId="008EAEF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A1</w:t>
            </w:r>
          </w:p>
        </w:tc>
        <w:tc>
          <w:tcPr>
            <w:tcW w:w="777" w:type="dxa"/>
          </w:tcPr>
          <w:p w14:paraId="7CDB844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A2</w:t>
            </w:r>
          </w:p>
        </w:tc>
        <w:tc>
          <w:tcPr>
            <w:tcW w:w="777" w:type="dxa"/>
          </w:tcPr>
          <w:p w14:paraId="0C6DD73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A3</w:t>
            </w:r>
          </w:p>
        </w:tc>
        <w:tc>
          <w:tcPr>
            <w:tcW w:w="777" w:type="dxa"/>
          </w:tcPr>
          <w:p w14:paraId="6CE5DB9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B4</w:t>
            </w:r>
          </w:p>
        </w:tc>
        <w:tc>
          <w:tcPr>
            <w:tcW w:w="777" w:type="dxa"/>
          </w:tcPr>
          <w:p w14:paraId="49268A7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C0</w:t>
            </w:r>
          </w:p>
        </w:tc>
        <w:tc>
          <w:tcPr>
            <w:tcW w:w="777" w:type="dxa"/>
          </w:tcPr>
          <w:p w14:paraId="669C052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C2</w:t>
            </w:r>
          </w:p>
        </w:tc>
      </w:tr>
      <w:tr w:rsidR="00001F6F" w:rsidRPr="00120294" w14:paraId="0FF08698" w14:textId="77777777" w:rsidTr="00E7346D">
        <w:trPr>
          <w:cantSplit/>
          <w:jc w:val="center"/>
        </w:trPr>
        <w:tc>
          <w:tcPr>
            <w:tcW w:w="1008" w:type="dxa"/>
            <w:tcBorders>
              <w:bottom w:val="nil"/>
            </w:tcBorders>
            <w:shd w:val="clear" w:color="auto" w:fill="auto"/>
          </w:tcPr>
          <w:p w14:paraId="532FDC6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396" w:type="dxa"/>
            <w:tcBorders>
              <w:bottom w:val="nil"/>
            </w:tcBorders>
            <w:shd w:val="clear" w:color="auto" w:fill="auto"/>
          </w:tcPr>
          <w:p w14:paraId="6E27A2BA"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38" w:type="dxa"/>
          </w:tcPr>
          <w:p w14:paraId="019A99B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AWGN</w:t>
            </w:r>
          </w:p>
        </w:tc>
        <w:tc>
          <w:tcPr>
            <w:tcW w:w="1127" w:type="dxa"/>
          </w:tcPr>
          <w:p w14:paraId="23076A0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0</w:t>
            </w:r>
          </w:p>
        </w:tc>
        <w:tc>
          <w:tcPr>
            <w:tcW w:w="777" w:type="dxa"/>
          </w:tcPr>
          <w:p w14:paraId="6E7B6E0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-9.0</w:t>
            </w:r>
          </w:p>
        </w:tc>
        <w:tc>
          <w:tcPr>
            <w:tcW w:w="777" w:type="dxa"/>
          </w:tcPr>
          <w:p w14:paraId="1037EB1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-12.3</w:t>
            </w:r>
          </w:p>
        </w:tc>
        <w:tc>
          <w:tcPr>
            <w:tcW w:w="777" w:type="dxa"/>
          </w:tcPr>
          <w:p w14:paraId="4C421DE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w:t>
            </w:r>
            <w:r w:rsidRPr="00120294">
              <w:rPr>
                <w:rFonts w:ascii="Arial" w:hAnsi="Arial"/>
                <w:sz w:val="18"/>
                <w:lang w:eastAsia="zh-CN"/>
              </w:rPr>
              <w:t>3.9</w:t>
            </w:r>
          </w:p>
        </w:tc>
        <w:tc>
          <w:tcPr>
            <w:tcW w:w="777" w:type="dxa"/>
          </w:tcPr>
          <w:p w14:paraId="1F8122BF"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-16.</w:t>
            </w:r>
            <w:r w:rsidRPr="00120294">
              <w:rPr>
                <w:rFonts w:ascii="Arial" w:hAnsi="Arial"/>
                <w:sz w:val="18"/>
                <w:lang w:eastAsia="zh-CN"/>
              </w:rPr>
              <w:t>5</w:t>
            </w:r>
          </w:p>
        </w:tc>
        <w:tc>
          <w:tcPr>
            <w:tcW w:w="777" w:type="dxa"/>
          </w:tcPr>
          <w:p w14:paraId="381EC35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-6.0</w:t>
            </w:r>
          </w:p>
        </w:tc>
        <w:tc>
          <w:tcPr>
            <w:tcW w:w="777" w:type="dxa"/>
          </w:tcPr>
          <w:p w14:paraId="0F38C52A"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-12.2</w:t>
            </w:r>
          </w:p>
        </w:tc>
      </w:tr>
      <w:tr w:rsidR="00001F6F" w:rsidRPr="00120294" w14:paraId="360F8CD1" w14:textId="77777777" w:rsidTr="00E7346D">
        <w:trPr>
          <w:cantSplit/>
          <w:jc w:val="center"/>
        </w:trPr>
        <w:tc>
          <w:tcPr>
            <w:tcW w:w="1008" w:type="dxa"/>
            <w:tcBorders>
              <w:top w:val="nil"/>
            </w:tcBorders>
            <w:shd w:val="clear" w:color="auto" w:fill="auto"/>
          </w:tcPr>
          <w:p w14:paraId="196840C0" w14:textId="77777777" w:rsidR="00001F6F" w:rsidRPr="00120294" w:rsidRDefault="00001F6F" w:rsidP="00E7346D">
            <w:pPr>
              <w:keepNext/>
              <w:keepLines/>
              <w:spacing w:after="0"/>
              <w:jc w:val="center"/>
              <w:rPr>
                <w:rFonts w:ascii="Arial" w:hAnsi="Arial"/>
                <w:sz w:val="18"/>
              </w:rPr>
            </w:pPr>
          </w:p>
        </w:tc>
        <w:tc>
          <w:tcPr>
            <w:tcW w:w="1396" w:type="dxa"/>
            <w:tcBorders>
              <w:top w:val="nil"/>
            </w:tcBorders>
            <w:shd w:val="clear" w:color="auto" w:fill="auto"/>
          </w:tcPr>
          <w:p w14:paraId="4F88BCD2" w14:textId="77777777" w:rsidR="00001F6F" w:rsidRPr="00120294" w:rsidRDefault="00001F6F" w:rsidP="00E7346D">
            <w:pPr>
              <w:keepNext/>
              <w:keepLines/>
              <w:spacing w:after="0"/>
              <w:jc w:val="center"/>
              <w:rPr>
                <w:rFonts w:ascii="Arial" w:hAnsi="Arial"/>
                <w:sz w:val="18"/>
              </w:rPr>
            </w:pPr>
          </w:p>
        </w:tc>
        <w:tc>
          <w:tcPr>
            <w:tcW w:w="1438" w:type="dxa"/>
          </w:tcPr>
          <w:p w14:paraId="4BC0B189"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TDLC300-100</w:t>
            </w:r>
            <w:r w:rsidRPr="00120294">
              <w:rPr>
                <w:rFonts w:ascii="Arial" w:hAnsi="Arial"/>
                <w:sz w:val="18"/>
                <w:lang w:eastAsia="zh-CN"/>
              </w:rPr>
              <w:t xml:space="preserve"> Low</w:t>
            </w:r>
          </w:p>
        </w:tc>
        <w:tc>
          <w:tcPr>
            <w:tcW w:w="1127" w:type="dxa"/>
          </w:tcPr>
          <w:p w14:paraId="3A67A82A"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400 Hz</w:t>
            </w:r>
          </w:p>
        </w:tc>
        <w:tc>
          <w:tcPr>
            <w:tcW w:w="777" w:type="dxa"/>
          </w:tcPr>
          <w:p w14:paraId="35AB337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w:t>
            </w:r>
            <w:r w:rsidRPr="00120294">
              <w:rPr>
                <w:rFonts w:ascii="Arial" w:hAnsi="Arial"/>
                <w:sz w:val="18"/>
                <w:lang w:eastAsia="zh-CN"/>
              </w:rPr>
              <w:t>5</w:t>
            </w:r>
          </w:p>
        </w:tc>
        <w:tc>
          <w:tcPr>
            <w:tcW w:w="777" w:type="dxa"/>
          </w:tcPr>
          <w:p w14:paraId="03E23EC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-4.2</w:t>
            </w:r>
          </w:p>
        </w:tc>
        <w:tc>
          <w:tcPr>
            <w:tcW w:w="777" w:type="dxa"/>
          </w:tcPr>
          <w:p w14:paraId="198E933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-6.</w:t>
            </w:r>
            <w:r w:rsidRPr="00120294">
              <w:rPr>
                <w:rFonts w:ascii="Arial" w:hAnsi="Arial"/>
                <w:sz w:val="18"/>
                <w:lang w:eastAsia="zh-CN"/>
              </w:rPr>
              <w:t>0</w:t>
            </w:r>
          </w:p>
        </w:tc>
        <w:tc>
          <w:tcPr>
            <w:tcW w:w="777" w:type="dxa"/>
          </w:tcPr>
          <w:p w14:paraId="0DB2465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-8.2</w:t>
            </w:r>
          </w:p>
        </w:tc>
        <w:tc>
          <w:tcPr>
            <w:tcW w:w="777" w:type="dxa"/>
          </w:tcPr>
          <w:p w14:paraId="0B40B17A"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w:t>
            </w:r>
            <w:r w:rsidRPr="00120294">
              <w:rPr>
                <w:rFonts w:ascii="Arial" w:hAnsi="Arial"/>
                <w:sz w:val="18"/>
                <w:lang w:eastAsia="zh-CN"/>
              </w:rPr>
              <w:t>4</w:t>
            </w:r>
          </w:p>
        </w:tc>
        <w:tc>
          <w:tcPr>
            <w:tcW w:w="777" w:type="dxa"/>
          </w:tcPr>
          <w:p w14:paraId="4BE5483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-4.3</w:t>
            </w:r>
          </w:p>
        </w:tc>
      </w:tr>
    </w:tbl>
    <w:p w14:paraId="0D9A01EC" w14:textId="77777777" w:rsidR="00001F6F" w:rsidRPr="00120294" w:rsidRDefault="00001F6F" w:rsidP="00001F6F">
      <w:pPr>
        <w:rPr>
          <w:lang w:eastAsia="zh-CN"/>
        </w:rPr>
      </w:pPr>
    </w:p>
    <w:p w14:paraId="684885F6" w14:textId="77777777" w:rsidR="00001F6F" w:rsidRPr="00120294" w:rsidRDefault="00001F6F" w:rsidP="00001F6F">
      <w:pPr>
        <w:pStyle w:val="TH"/>
        <w:rPr>
          <w:lang w:eastAsia="zh-CN"/>
        </w:rPr>
      </w:pPr>
      <w:r w:rsidRPr="00120294">
        <w:t>Table 8.1.4.1.5</w:t>
      </w:r>
      <w:r w:rsidRPr="00120294">
        <w:rPr>
          <w:rFonts w:hint="eastAsia"/>
          <w:lang w:eastAsia="zh-CN"/>
        </w:rPr>
        <w:t>.1-3</w:t>
      </w:r>
      <w:r w:rsidRPr="00120294">
        <w:t xml:space="preserve">: PRACH missed detection </w:t>
      </w:r>
      <w:r w:rsidRPr="00120294">
        <w:rPr>
          <w:rFonts w:hint="eastAsia"/>
          <w:lang w:eastAsia="zh-CN"/>
        </w:rPr>
        <w:t xml:space="preserve">test </w:t>
      </w:r>
      <w:r w:rsidRPr="00120294">
        <w:t>requirements for Normal Mode</w:t>
      </w:r>
      <w:r w:rsidRPr="00120294">
        <w:rPr>
          <w:rFonts w:hint="eastAsia"/>
          <w:lang w:eastAsia="zh-CN"/>
        </w:rPr>
        <w:t>, 30</w:t>
      </w:r>
      <w:r w:rsidRPr="00120294">
        <w:rPr>
          <w:lang w:eastAsia="zh-CN"/>
        </w:rPr>
        <w:t xml:space="preserve"> k</w:t>
      </w:r>
      <w:r w:rsidRPr="00120294">
        <w:rPr>
          <w:rFonts w:hint="eastAsia"/>
          <w:lang w:eastAsia="zh-CN"/>
        </w:rPr>
        <w:t>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008"/>
        <w:gridCol w:w="1396"/>
        <w:gridCol w:w="1439"/>
        <w:gridCol w:w="1128"/>
        <w:gridCol w:w="778"/>
        <w:gridCol w:w="778"/>
        <w:gridCol w:w="778"/>
        <w:gridCol w:w="778"/>
        <w:gridCol w:w="778"/>
        <w:gridCol w:w="778"/>
      </w:tblGrid>
      <w:tr w:rsidR="00001F6F" w:rsidRPr="00120294" w14:paraId="67319C7B" w14:textId="77777777" w:rsidTr="00E7346D">
        <w:trPr>
          <w:cantSplit/>
          <w:jc w:val="center"/>
        </w:trPr>
        <w:tc>
          <w:tcPr>
            <w:tcW w:w="1008" w:type="dxa"/>
            <w:tcBorders>
              <w:bottom w:val="nil"/>
            </w:tcBorders>
            <w:shd w:val="clear" w:color="auto" w:fill="auto"/>
          </w:tcPr>
          <w:p w14:paraId="4148164B"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w:t>
            </w:r>
          </w:p>
        </w:tc>
        <w:tc>
          <w:tcPr>
            <w:tcW w:w="1396" w:type="dxa"/>
            <w:tcBorders>
              <w:bottom w:val="nil"/>
            </w:tcBorders>
            <w:shd w:val="clear" w:color="auto" w:fill="auto"/>
          </w:tcPr>
          <w:p w14:paraId="058C129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438" w:type="dxa"/>
            <w:tcBorders>
              <w:bottom w:val="nil"/>
            </w:tcBorders>
            <w:shd w:val="clear" w:color="auto" w:fill="auto"/>
          </w:tcPr>
          <w:p w14:paraId="69B2E2E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w:t>
            </w:r>
          </w:p>
        </w:tc>
        <w:tc>
          <w:tcPr>
            <w:tcW w:w="1127" w:type="dxa"/>
            <w:tcBorders>
              <w:bottom w:val="nil"/>
            </w:tcBorders>
            <w:shd w:val="clear" w:color="auto" w:fill="auto"/>
          </w:tcPr>
          <w:p w14:paraId="0EB8B2C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Frequency</w:t>
            </w:r>
          </w:p>
        </w:tc>
        <w:tc>
          <w:tcPr>
            <w:tcW w:w="4662" w:type="dxa"/>
            <w:gridSpan w:val="6"/>
          </w:tcPr>
          <w:p w14:paraId="5EAE7E5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 (dB)</w:t>
            </w:r>
          </w:p>
        </w:tc>
      </w:tr>
      <w:tr w:rsidR="00001F6F" w:rsidRPr="00120294" w14:paraId="38BD3628" w14:textId="77777777" w:rsidTr="00E7346D">
        <w:trPr>
          <w:cantSplit/>
          <w:jc w:val="center"/>
        </w:trPr>
        <w:tc>
          <w:tcPr>
            <w:tcW w:w="1008" w:type="dxa"/>
            <w:tcBorders>
              <w:top w:val="nil"/>
              <w:bottom w:val="single" w:sz="4" w:space="0" w:color="auto"/>
            </w:tcBorders>
            <w:shd w:val="clear" w:color="auto" w:fill="auto"/>
          </w:tcPr>
          <w:p w14:paraId="754D027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of TX antennas</w:t>
            </w:r>
          </w:p>
        </w:tc>
        <w:tc>
          <w:tcPr>
            <w:tcW w:w="1396" w:type="dxa"/>
            <w:tcBorders>
              <w:top w:val="nil"/>
              <w:bottom w:val="single" w:sz="4" w:space="0" w:color="auto"/>
            </w:tcBorders>
            <w:shd w:val="clear" w:color="auto" w:fill="auto"/>
          </w:tcPr>
          <w:p w14:paraId="2664324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demodulation branches</w:t>
            </w:r>
          </w:p>
        </w:tc>
        <w:tc>
          <w:tcPr>
            <w:tcW w:w="1438" w:type="dxa"/>
            <w:tcBorders>
              <w:top w:val="nil"/>
            </w:tcBorders>
            <w:shd w:val="clear" w:color="auto" w:fill="auto"/>
          </w:tcPr>
          <w:p w14:paraId="6CEA67B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conditions and correlation matrix (annex J)</w:t>
            </w:r>
          </w:p>
        </w:tc>
        <w:tc>
          <w:tcPr>
            <w:tcW w:w="1127" w:type="dxa"/>
            <w:tcBorders>
              <w:top w:val="nil"/>
            </w:tcBorders>
            <w:shd w:val="clear" w:color="auto" w:fill="auto"/>
          </w:tcPr>
          <w:p w14:paraId="779AF7EE"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offset</w:t>
            </w:r>
          </w:p>
        </w:tc>
        <w:tc>
          <w:tcPr>
            <w:tcW w:w="777" w:type="dxa"/>
          </w:tcPr>
          <w:p w14:paraId="0F2654E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A1</w:t>
            </w:r>
          </w:p>
        </w:tc>
        <w:tc>
          <w:tcPr>
            <w:tcW w:w="777" w:type="dxa"/>
          </w:tcPr>
          <w:p w14:paraId="4C93197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A2</w:t>
            </w:r>
          </w:p>
        </w:tc>
        <w:tc>
          <w:tcPr>
            <w:tcW w:w="777" w:type="dxa"/>
          </w:tcPr>
          <w:p w14:paraId="424519B6"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A3</w:t>
            </w:r>
          </w:p>
        </w:tc>
        <w:tc>
          <w:tcPr>
            <w:tcW w:w="777" w:type="dxa"/>
          </w:tcPr>
          <w:p w14:paraId="6FF8446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B4</w:t>
            </w:r>
          </w:p>
        </w:tc>
        <w:tc>
          <w:tcPr>
            <w:tcW w:w="777" w:type="dxa"/>
          </w:tcPr>
          <w:p w14:paraId="2264920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C0</w:t>
            </w:r>
          </w:p>
        </w:tc>
        <w:tc>
          <w:tcPr>
            <w:tcW w:w="777" w:type="dxa"/>
          </w:tcPr>
          <w:p w14:paraId="074337B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C2</w:t>
            </w:r>
          </w:p>
        </w:tc>
      </w:tr>
      <w:tr w:rsidR="00001F6F" w:rsidRPr="00120294" w14:paraId="74A7A5ED" w14:textId="77777777" w:rsidTr="00E7346D">
        <w:trPr>
          <w:cantSplit/>
          <w:jc w:val="center"/>
        </w:trPr>
        <w:tc>
          <w:tcPr>
            <w:tcW w:w="1008" w:type="dxa"/>
            <w:tcBorders>
              <w:bottom w:val="nil"/>
            </w:tcBorders>
            <w:shd w:val="clear" w:color="auto" w:fill="auto"/>
          </w:tcPr>
          <w:p w14:paraId="4DD36BBB"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396" w:type="dxa"/>
            <w:tcBorders>
              <w:bottom w:val="nil"/>
            </w:tcBorders>
            <w:shd w:val="clear" w:color="auto" w:fill="auto"/>
          </w:tcPr>
          <w:p w14:paraId="42D8BE8C"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38" w:type="dxa"/>
          </w:tcPr>
          <w:p w14:paraId="1012E3F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AWGN</w:t>
            </w:r>
          </w:p>
        </w:tc>
        <w:tc>
          <w:tcPr>
            <w:tcW w:w="1127" w:type="dxa"/>
          </w:tcPr>
          <w:p w14:paraId="3FC146AA"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0</w:t>
            </w:r>
          </w:p>
        </w:tc>
        <w:tc>
          <w:tcPr>
            <w:tcW w:w="777" w:type="dxa"/>
          </w:tcPr>
          <w:p w14:paraId="74C0B4D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-8.8</w:t>
            </w:r>
          </w:p>
        </w:tc>
        <w:tc>
          <w:tcPr>
            <w:tcW w:w="777" w:type="dxa"/>
          </w:tcPr>
          <w:p w14:paraId="1FE7323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-11.7</w:t>
            </w:r>
          </w:p>
        </w:tc>
        <w:tc>
          <w:tcPr>
            <w:tcW w:w="777" w:type="dxa"/>
          </w:tcPr>
          <w:p w14:paraId="037F319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-13.</w:t>
            </w:r>
            <w:r w:rsidRPr="00120294">
              <w:rPr>
                <w:rFonts w:ascii="Arial" w:hAnsi="Arial"/>
                <w:sz w:val="18"/>
                <w:lang w:eastAsia="zh-CN"/>
              </w:rPr>
              <w:t>5</w:t>
            </w:r>
          </w:p>
        </w:tc>
        <w:tc>
          <w:tcPr>
            <w:tcW w:w="777" w:type="dxa"/>
          </w:tcPr>
          <w:p w14:paraId="419E491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-16.</w:t>
            </w:r>
            <w:r w:rsidRPr="00120294">
              <w:rPr>
                <w:rFonts w:ascii="Arial" w:hAnsi="Arial"/>
                <w:sz w:val="18"/>
                <w:lang w:eastAsia="zh-CN"/>
              </w:rPr>
              <w:t>2</w:t>
            </w:r>
          </w:p>
        </w:tc>
        <w:tc>
          <w:tcPr>
            <w:tcW w:w="777" w:type="dxa"/>
          </w:tcPr>
          <w:p w14:paraId="7067E6E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-5.8</w:t>
            </w:r>
          </w:p>
        </w:tc>
        <w:tc>
          <w:tcPr>
            <w:tcW w:w="777" w:type="dxa"/>
          </w:tcPr>
          <w:p w14:paraId="5D111D8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-11.</w:t>
            </w:r>
            <w:r w:rsidRPr="00120294">
              <w:rPr>
                <w:rFonts w:ascii="Arial" w:hAnsi="Arial"/>
                <w:sz w:val="18"/>
                <w:lang w:eastAsia="zh-CN"/>
              </w:rPr>
              <w:t>6</w:t>
            </w:r>
          </w:p>
        </w:tc>
      </w:tr>
      <w:tr w:rsidR="00001F6F" w:rsidRPr="00120294" w14:paraId="44494605" w14:textId="77777777" w:rsidTr="00E7346D">
        <w:trPr>
          <w:cantSplit/>
          <w:jc w:val="center"/>
        </w:trPr>
        <w:tc>
          <w:tcPr>
            <w:tcW w:w="1008" w:type="dxa"/>
            <w:tcBorders>
              <w:top w:val="nil"/>
            </w:tcBorders>
            <w:shd w:val="clear" w:color="auto" w:fill="auto"/>
          </w:tcPr>
          <w:p w14:paraId="5E957107" w14:textId="77777777" w:rsidR="00001F6F" w:rsidRPr="00120294" w:rsidRDefault="00001F6F" w:rsidP="00E7346D">
            <w:pPr>
              <w:keepNext/>
              <w:keepLines/>
              <w:spacing w:after="0"/>
              <w:jc w:val="center"/>
              <w:rPr>
                <w:rFonts w:ascii="Arial" w:hAnsi="Arial"/>
                <w:sz w:val="18"/>
              </w:rPr>
            </w:pPr>
          </w:p>
        </w:tc>
        <w:tc>
          <w:tcPr>
            <w:tcW w:w="1396" w:type="dxa"/>
            <w:tcBorders>
              <w:top w:val="nil"/>
            </w:tcBorders>
            <w:shd w:val="clear" w:color="auto" w:fill="auto"/>
          </w:tcPr>
          <w:p w14:paraId="261E042B" w14:textId="77777777" w:rsidR="00001F6F" w:rsidRPr="00120294" w:rsidRDefault="00001F6F" w:rsidP="00E7346D">
            <w:pPr>
              <w:keepNext/>
              <w:keepLines/>
              <w:spacing w:after="0"/>
              <w:jc w:val="center"/>
              <w:rPr>
                <w:rFonts w:ascii="Arial" w:hAnsi="Arial"/>
                <w:sz w:val="18"/>
              </w:rPr>
            </w:pPr>
          </w:p>
        </w:tc>
        <w:tc>
          <w:tcPr>
            <w:tcW w:w="1438" w:type="dxa"/>
          </w:tcPr>
          <w:p w14:paraId="6892AB4D"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TDLC300-100</w:t>
            </w:r>
            <w:r w:rsidRPr="00120294">
              <w:rPr>
                <w:rFonts w:ascii="Arial" w:hAnsi="Arial"/>
                <w:sz w:val="18"/>
                <w:lang w:eastAsia="zh-CN"/>
              </w:rPr>
              <w:t xml:space="preserve"> Low</w:t>
            </w:r>
          </w:p>
        </w:tc>
        <w:tc>
          <w:tcPr>
            <w:tcW w:w="1127" w:type="dxa"/>
          </w:tcPr>
          <w:p w14:paraId="5DC2A654"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400 Hz</w:t>
            </w:r>
          </w:p>
        </w:tc>
        <w:tc>
          <w:tcPr>
            <w:tcW w:w="777" w:type="dxa"/>
          </w:tcPr>
          <w:p w14:paraId="0F73B9F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-2.2</w:t>
            </w:r>
          </w:p>
        </w:tc>
        <w:tc>
          <w:tcPr>
            <w:tcW w:w="777" w:type="dxa"/>
          </w:tcPr>
          <w:p w14:paraId="65B0E25C"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-5.</w:t>
            </w:r>
            <w:r w:rsidRPr="00120294">
              <w:rPr>
                <w:rFonts w:ascii="Arial" w:hAnsi="Arial"/>
                <w:sz w:val="18"/>
                <w:lang w:eastAsia="zh-CN"/>
              </w:rPr>
              <w:t>1</w:t>
            </w:r>
          </w:p>
        </w:tc>
        <w:tc>
          <w:tcPr>
            <w:tcW w:w="777" w:type="dxa"/>
          </w:tcPr>
          <w:p w14:paraId="4DE8C9C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-6.</w:t>
            </w:r>
            <w:r w:rsidRPr="00120294">
              <w:rPr>
                <w:rFonts w:ascii="Arial" w:hAnsi="Arial"/>
                <w:sz w:val="18"/>
                <w:lang w:eastAsia="zh-CN"/>
              </w:rPr>
              <w:t>8</w:t>
            </w:r>
          </w:p>
        </w:tc>
        <w:tc>
          <w:tcPr>
            <w:tcW w:w="777" w:type="dxa"/>
          </w:tcPr>
          <w:p w14:paraId="76918F69"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-9.</w:t>
            </w:r>
            <w:r w:rsidRPr="00120294">
              <w:rPr>
                <w:rFonts w:ascii="Arial" w:hAnsi="Arial"/>
                <w:sz w:val="18"/>
                <w:lang w:eastAsia="zh-CN"/>
              </w:rPr>
              <w:t>3</w:t>
            </w:r>
          </w:p>
        </w:tc>
        <w:tc>
          <w:tcPr>
            <w:tcW w:w="777" w:type="dxa"/>
          </w:tcPr>
          <w:p w14:paraId="4937B13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0.</w:t>
            </w:r>
            <w:r w:rsidRPr="00120294">
              <w:rPr>
                <w:rFonts w:ascii="Arial" w:hAnsi="Arial"/>
                <w:sz w:val="18"/>
                <w:lang w:eastAsia="zh-CN"/>
              </w:rPr>
              <w:t>7</w:t>
            </w:r>
          </w:p>
        </w:tc>
        <w:tc>
          <w:tcPr>
            <w:tcW w:w="777" w:type="dxa"/>
          </w:tcPr>
          <w:p w14:paraId="789697C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-5.</w:t>
            </w:r>
            <w:r w:rsidRPr="00120294">
              <w:rPr>
                <w:rFonts w:ascii="Arial" w:hAnsi="Arial"/>
                <w:sz w:val="18"/>
                <w:lang w:eastAsia="zh-CN"/>
              </w:rPr>
              <w:t>0</w:t>
            </w:r>
          </w:p>
        </w:tc>
      </w:tr>
    </w:tbl>
    <w:p w14:paraId="4A10058F" w14:textId="77777777" w:rsidR="00001F6F" w:rsidRPr="00120294" w:rsidRDefault="00001F6F" w:rsidP="00001F6F">
      <w:pPr>
        <w:rPr>
          <w:lang w:eastAsia="zh-CN"/>
        </w:rPr>
      </w:pPr>
    </w:p>
    <w:p w14:paraId="63B20D53" w14:textId="77777777" w:rsidR="00001F6F" w:rsidRPr="00120294" w:rsidRDefault="00001F6F" w:rsidP="00001F6F">
      <w:pPr>
        <w:pStyle w:val="H6"/>
      </w:pPr>
      <w:r w:rsidRPr="00120294">
        <w:t>8.1.4.1.5.2</w:t>
      </w:r>
      <w:r w:rsidRPr="00120294">
        <w:tab/>
        <w:t xml:space="preserve">Test requirement for </w:t>
      </w:r>
      <w:r w:rsidRPr="00120294">
        <w:rPr>
          <w:i/>
          <w:iCs/>
        </w:rPr>
        <w:t>IAB type 2-O</w:t>
      </w:r>
    </w:p>
    <w:p w14:paraId="40B602D7" w14:textId="77777777" w:rsidR="00001F6F" w:rsidRPr="00120294" w:rsidRDefault="00001F6F" w:rsidP="00001F6F">
      <w:pPr>
        <w:rPr>
          <w:lang w:eastAsia="zh-CN"/>
        </w:rPr>
      </w:pPr>
      <w:r w:rsidRPr="00120294">
        <w:t>Pfa shall not exceed 0.1%. Pd shall not be below 99% for the SNRs in tables 8.1.4.1.5</w:t>
      </w:r>
      <w:r w:rsidRPr="00120294">
        <w:rPr>
          <w:rFonts w:hint="eastAsia"/>
          <w:lang w:eastAsia="zh-CN"/>
        </w:rPr>
        <w:t>.2</w:t>
      </w:r>
      <w:r w:rsidRPr="00120294">
        <w:t>-1</w:t>
      </w:r>
      <w:r w:rsidRPr="00120294">
        <w:rPr>
          <w:rFonts w:hint="eastAsia"/>
          <w:lang w:eastAsia="zh-CN"/>
        </w:rPr>
        <w:t xml:space="preserve"> to </w:t>
      </w:r>
      <w:r w:rsidRPr="00120294">
        <w:t>8.1.4.1.5</w:t>
      </w:r>
      <w:r w:rsidRPr="00120294">
        <w:rPr>
          <w:rFonts w:hint="eastAsia"/>
          <w:lang w:eastAsia="zh-CN"/>
        </w:rPr>
        <w:t>.2</w:t>
      </w:r>
      <w:r w:rsidRPr="00120294">
        <w:t>-</w:t>
      </w:r>
      <w:r w:rsidRPr="00120294">
        <w:rPr>
          <w:rFonts w:hint="eastAsia"/>
          <w:lang w:eastAsia="zh-CN"/>
        </w:rPr>
        <w:t>2</w:t>
      </w:r>
      <w:r w:rsidRPr="00120294">
        <w:t>.</w:t>
      </w:r>
    </w:p>
    <w:p w14:paraId="2197DC35" w14:textId="77777777" w:rsidR="00001F6F" w:rsidRPr="00120294" w:rsidRDefault="00001F6F" w:rsidP="00001F6F">
      <w:pPr>
        <w:pStyle w:val="TH"/>
        <w:rPr>
          <w:lang w:eastAsia="zh-CN"/>
        </w:rPr>
      </w:pPr>
      <w:r w:rsidRPr="00120294">
        <w:t>Table 8.1.4.1.5</w:t>
      </w:r>
      <w:r w:rsidRPr="00120294">
        <w:rPr>
          <w:rFonts w:hint="eastAsia"/>
          <w:lang w:eastAsia="zh-CN"/>
        </w:rPr>
        <w:t>.2</w:t>
      </w:r>
      <w:r w:rsidRPr="00120294">
        <w:t xml:space="preserve">-1: PRACH missed detection </w:t>
      </w:r>
      <w:r w:rsidRPr="00120294">
        <w:rPr>
          <w:rFonts w:hint="eastAsia"/>
          <w:lang w:eastAsia="zh-CN"/>
        </w:rPr>
        <w:t xml:space="preserve">test </w:t>
      </w:r>
      <w:r w:rsidRPr="00120294">
        <w:t>requirements for Normal Mode</w:t>
      </w:r>
      <w:r w:rsidRPr="00120294">
        <w:rPr>
          <w:rFonts w:hint="eastAsia"/>
          <w:lang w:eastAsia="zh-CN"/>
        </w:rPr>
        <w:t>, 60</w:t>
      </w:r>
      <w:r w:rsidRPr="00120294">
        <w:rPr>
          <w:lang w:eastAsia="zh-CN"/>
        </w:rPr>
        <w:t xml:space="preserve"> k</w:t>
      </w:r>
      <w:r w:rsidRPr="00120294">
        <w:rPr>
          <w:rFonts w:hint="eastAsia"/>
          <w:lang w:eastAsia="zh-CN"/>
        </w:rPr>
        <w:t>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008"/>
        <w:gridCol w:w="1396"/>
        <w:gridCol w:w="1439"/>
        <w:gridCol w:w="1128"/>
        <w:gridCol w:w="778"/>
        <w:gridCol w:w="778"/>
        <w:gridCol w:w="778"/>
        <w:gridCol w:w="778"/>
        <w:gridCol w:w="778"/>
        <w:gridCol w:w="778"/>
      </w:tblGrid>
      <w:tr w:rsidR="00001F6F" w:rsidRPr="00120294" w14:paraId="6AAB7465" w14:textId="77777777" w:rsidTr="00E7346D">
        <w:trPr>
          <w:cantSplit/>
          <w:jc w:val="center"/>
        </w:trPr>
        <w:tc>
          <w:tcPr>
            <w:tcW w:w="1008" w:type="dxa"/>
            <w:tcBorders>
              <w:bottom w:val="nil"/>
            </w:tcBorders>
            <w:shd w:val="clear" w:color="auto" w:fill="auto"/>
          </w:tcPr>
          <w:p w14:paraId="59E7988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w:t>
            </w:r>
          </w:p>
        </w:tc>
        <w:tc>
          <w:tcPr>
            <w:tcW w:w="1396" w:type="dxa"/>
            <w:tcBorders>
              <w:bottom w:val="nil"/>
            </w:tcBorders>
            <w:shd w:val="clear" w:color="auto" w:fill="auto"/>
          </w:tcPr>
          <w:p w14:paraId="24D31A2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438" w:type="dxa"/>
            <w:tcBorders>
              <w:bottom w:val="nil"/>
            </w:tcBorders>
            <w:shd w:val="clear" w:color="auto" w:fill="auto"/>
          </w:tcPr>
          <w:p w14:paraId="519F435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w:t>
            </w:r>
          </w:p>
        </w:tc>
        <w:tc>
          <w:tcPr>
            <w:tcW w:w="1127" w:type="dxa"/>
            <w:tcBorders>
              <w:bottom w:val="nil"/>
            </w:tcBorders>
            <w:shd w:val="clear" w:color="auto" w:fill="auto"/>
          </w:tcPr>
          <w:p w14:paraId="65E6BC5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Frequency</w:t>
            </w:r>
          </w:p>
        </w:tc>
        <w:tc>
          <w:tcPr>
            <w:tcW w:w="4662" w:type="dxa"/>
            <w:gridSpan w:val="6"/>
          </w:tcPr>
          <w:p w14:paraId="5FD432B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 (dB)</w:t>
            </w:r>
          </w:p>
        </w:tc>
      </w:tr>
      <w:tr w:rsidR="00001F6F" w:rsidRPr="00120294" w14:paraId="01BC47A4" w14:textId="77777777" w:rsidTr="00E7346D">
        <w:trPr>
          <w:cantSplit/>
          <w:jc w:val="center"/>
        </w:trPr>
        <w:tc>
          <w:tcPr>
            <w:tcW w:w="1008" w:type="dxa"/>
            <w:tcBorders>
              <w:top w:val="nil"/>
              <w:bottom w:val="single" w:sz="4" w:space="0" w:color="auto"/>
            </w:tcBorders>
            <w:shd w:val="clear" w:color="auto" w:fill="auto"/>
          </w:tcPr>
          <w:p w14:paraId="4E9D2A92"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of TX antennas</w:t>
            </w:r>
          </w:p>
        </w:tc>
        <w:tc>
          <w:tcPr>
            <w:tcW w:w="1396" w:type="dxa"/>
            <w:tcBorders>
              <w:top w:val="nil"/>
              <w:bottom w:val="single" w:sz="4" w:space="0" w:color="auto"/>
            </w:tcBorders>
            <w:shd w:val="clear" w:color="auto" w:fill="auto"/>
          </w:tcPr>
          <w:p w14:paraId="7E7701B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demodulation branches</w:t>
            </w:r>
          </w:p>
        </w:tc>
        <w:tc>
          <w:tcPr>
            <w:tcW w:w="1438" w:type="dxa"/>
            <w:tcBorders>
              <w:top w:val="nil"/>
            </w:tcBorders>
            <w:shd w:val="clear" w:color="auto" w:fill="auto"/>
          </w:tcPr>
          <w:p w14:paraId="368AED0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conditions and correlation matrix (annex J)</w:t>
            </w:r>
          </w:p>
        </w:tc>
        <w:tc>
          <w:tcPr>
            <w:tcW w:w="1127" w:type="dxa"/>
            <w:tcBorders>
              <w:top w:val="nil"/>
            </w:tcBorders>
            <w:shd w:val="clear" w:color="auto" w:fill="auto"/>
          </w:tcPr>
          <w:p w14:paraId="0AB3198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offset</w:t>
            </w:r>
          </w:p>
        </w:tc>
        <w:tc>
          <w:tcPr>
            <w:tcW w:w="777" w:type="dxa"/>
          </w:tcPr>
          <w:p w14:paraId="13E6310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A1</w:t>
            </w:r>
          </w:p>
        </w:tc>
        <w:tc>
          <w:tcPr>
            <w:tcW w:w="777" w:type="dxa"/>
          </w:tcPr>
          <w:p w14:paraId="00F4624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A2</w:t>
            </w:r>
          </w:p>
        </w:tc>
        <w:tc>
          <w:tcPr>
            <w:tcW w:w="777" w:type="dxa"/>
          </w:tcPr>
          <w:p w14:paraId="3A6A9A6D"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A3</w:t>
            </w:r>
          </w:p>
        </w:tc>
        <w:tc>
          <w:tcPr>
            <w:tcW w:w="777" w:type="dxa"/>
          </w:tcPr>
          <w:p w14:paraId="26B32BA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B4</w:t>
            </w:r>
          </w:p>
        </w:tc>
        <w:tc>
          <w:tcPr>
            <w:tcW w:w="777" w:type="dxa"/>
          </w:tcPr>
          <w:p w14:paraId="429D913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C0</w:t>
            </w:r>
          </w:p>
        </w:tc>
        <w:tc>
          <w:tcPr>
            <w:tcW w:w="777" w:type="dxa"/>
          </w:tcPr>
          <w:p w14:paraId="31D98B2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C2</w:t>
            </w:r>
          </w:p>
        </w:tc>
      </w:tr>
      <w:tr w:rsidR="00001F6F" w:rsidRPr="00120294" w14:paraId="1BBA40AB" w14:textId="77777777" w:rsidTr="00E7346D">
        <w:trPr>
          <w:cantSplit/>
          <w:jc w:val="center"/>
        </w:trPr>
        <w:tc>
          <w:tcPr>
            <w:tcW w:w="1008" w:type="dxa"/>
            <w:tcBorders>
              <w:bottom w:val="nil"/>
            </w:tcBorders>
            <w:shd w:val="clear" w:color="auto" w:fill="auto"/>
          </w:tcPr>
          <w:p w14:paraId="2F150458"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396" w:type="dxa"/>
            <w:tcBorders>
              <w:bottom w:val="nil"/>
            </w:tcBorders>
            <w:shd w:val="clear" w:color="auto" w:fill="auto"/>
          </w:tcPr>
          <w:p w14:paraId="54546C6D"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38" w:type="dxa"/>
          </w:tcPr>
          <w:p w14:paraId="45D074E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AWGN</w:t>
            </w:r>
          </w:p>
        </w:tc>
        <w:tc>
          <w:tcPr>
            <w:tcW w:w="1127" w:type="dxa"/>
          </w:tcPr>
          <w:p w14:paraId="6920A91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0</w:t>
            </w:r>
          </w:p>
        </w:tc>
        <w:tc>
          <w:tcPr>
            <w:tcW w:w="777" w:type="dxa"/>
          </w:tcPr>
          <w:p w14:paraId="2502B609"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-8.6</w:t>
            </w:r>
          </w:p>
        </w:tc>
        <w:tc>
          <w:tcPr>
            <w:tcW w:w="777" w:type="dxa"/>
          </w:tcPr>
          <w:p w14:paraId="740E4E55"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-11.</w:t>
            </w:r>
            <w:r w:rsidRPr="00120294">
              <w:rPr>
                <w:rFonts w:ascii="Arial" w:hAnsi="Arial"/>
                <w:sz w:val="18"/>
                <w:lang w:eastAsia="zh-CN"/>
              </w:rPr>
              <w:t>6</w:t>
            </w:r>
          </w:p>
        </w:tc>
        <w:tc>
          <w:tcPr>
            <w:tcW w:w="777" w:type="dxa"/>
          </w:tcPr>
          <w:p w14:paraId="63E015A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-13.</w:t>
            </w:r>
            <w:r w:rsidRPr="00120294">
              <w:rPr>
                <w:rFonts w:ascii="Arial" w:hAnsi="Arial"/>
                <w:sz w:val="18"/>
                <w:lang w:eastAsia="zh-CN"/>
              </w:rPr>
              <w:t>2</w:t>
            </w:r>
          </w:p>
        </w:tc>
        <w:tc>
          <w:tcPr>
            <w:tcW w:w="777" w:type="dxa"/>
          </w:tcPr>
          <w:p w14:paraId="26AA99F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w:t>
            </w:r>
            <w:r w:rsidRPr="00120294">
              <w:rPr>
                <w:rFonts w:ascii="Arial" w:hAnsi="Arial"/>
                <w:sz w:val="18"/>
                <w:lang w:eastAsia="zh-CN"/>
              </w:rPr>
              <w:t>15.5</w:t>
            </w:r>
          </w:p>
        </w:tc>
        <w:tc>
          <w:tcPr>
            <w:tcW w:w="777" w:type="dxa"/>
          </w:tcPr>
          <w:p w14:paraId="79E1F983"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-5.7</w:t>
            </w:r>
          </w:p>
        </w:tc>
        <w:tc>
          <w:tcPr>
            <w:tcW w:w="777" w:type="dxa"/>
          </w:tcPr>
          <w:p w14:paraId="6D2E13C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-11.</w:t>
            </w:r>
            <w:r w:rsidRPr="00120294">
              <w:rPr>
                <w:rFonts w:ascii="Arial" w:hAnsi="Arial"/>
                <w:sz w:val="18"/>
                <w:lang w:eastAsia="zh-CN"/>
              </w:rPr>
              <w:t>5</w:t>
            </w:r>
          </w:p>
        </w:tc>
      </w:tr>
      <w:tr w:rsidR="00001F6F" w:rsidRPr="00120294" w14:paraId="5230E9E6" w14:textId="77777777" w:rsidTr="00E7346D">
        <w:trPr>
          <w:cantSplit/>
          <w:jc w:val="center"/>
        </w:trPr>
        <w:tc>
          <w:tcPr>
            <w:tcW w:w="1008" w:type="dxa"/>
            <w:tcBorders>
              <w:top w:val="nil"/>
            </w:tcBorders>
            <w:shd w:val="clear" w:color="auto" w:fill="auto"/>
          </w:tcPr>
          <w:p w14:paraId="534FA594" w14:textId="77777777" w:rsidR="00001F6F" w:rsidRPr="00120294" w:rsidRDefault="00001F6F" w:rsidP="00E7346D">
            <w:pPr>
              <w:keepNext/>
              <w:keepLines/>
              <w:spacing w:after="0"/>
              <w:jc w:val="center"/>
              <w:rPr>
                <w:rFonts w:ascii="Arial" w:hAnsi="Arial"/>
                <w:sz w:val="18"/>
              </w:rPr>
            </w:pPr>
          </w:p>
        </w:tc>
        <w:tc>
          <w:tcPr>
            <w:tcW w:w="1396" w:type="dxa"/>
            <w:tcBorders>
              <w:top w:val="nil"/>
            </w:tcBorders>
            <w:shd w:val="clear" w:color="auto" w:fill="auto"/>
          </w:tcPr>
          <w:p w14:paraId="31900738" w14:textId="77777777" w:rsidR="00001F6F" w:rsidRPr="00120294" w:rsidRDefault="00001F6F" w:rsidP="00E7346D">
            <w:pPr>
              <w:keepNext/>
              <w:keepLines/>
              <w:spacing w:after="0"/>
              <w:jc w:val="center"/>
              <w:rPr>
                <w:rFonts w:ascii="Arial" w:hAnsi="Arial"/>
                <w:sz w:val="18"/>
              </w:rPr>
            </w:pPr>
          </w:p>
        </w:tc>
        <w:tc>
          <w:tcPr>
            <w:tcW w:w="1438" w:type="dxa"/>
          </w:tcPr>
          <w:p w14:paraId="7D71AAC2" w14:textId="77777777" w:rsidR="00001F6F" w:rsidRPr="00120294" w:rsidRDefault="00001F6F" w:rsidP="00E7346D">
            <w:pPr>
              <w:keepNext/>
              <w:keepLines/>
              <w:spacing w:after="0"/>
              <w:jc w:val="center"/>
              <w:rPr>
                <w:rFonts w:ascii="Arial" w:hAnsi="Arial" w:cs="Arial"/>
                <w:sz w:val="18"/>
                <w:lang w:eastAsia="zh-CN"/>
              </w:rPr>
            </w:pPr>
            <w:r w:rsidRPr="00120294">
              <w:rPr>
                <w:rFonts w:ascii="Arial" w:hAnsi="Arial" w:hint="eastAsia"/>
                <w:sz w:val="18"/>
                <w:lang w:eastAsia="zh-CN"/>
              </w:rPr>
              <w:t>TDLA30-300</w:t>
            </w:r>
            <w:r w:rsidRPr="00120294">
              <w:rPr>
                <w:rFonts w:ascii="Arial" w:hAnsi="Arial" w:cs="Arial"/>
                <w:sz w:val="18"/>
                <w:lang w:eastAsia="zh-CN"/>
              </w:rPr>
              <w:t xml:space="preserve"> Low</w:t>
            </w:r>
          </w:p>
        </w:tc>
        <w:tc>
          <w:tcPr>
            <w:tcW w:w="1127" w:type="dxa"/>
          </w:tcPr>
          <w:p w14:paraId="0CB0D64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4000 Hz</w:t>
            </w:r>
          </w:p>
        </w:tc>
        <w:tc>
          <w:tcPr>
            <w:tcW w:w="777" w:type="dxa"/>
          </w:tcPr>
          <w:p w14:paraId="7718462A"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w:t>
            </w:r>
            <w:r w:rsidRPr="00120294">
              <w:rPr>
                <w:rFonts w:ascii="Arial" w:hAnsi="Arial"/>
                <w:sz w:val="18"/>
                <w:lang w:eastAsia="zh-CN"/>
              </w:rPr>
              <w:t>0</w:t>
            </w:r>
          </w:p>
        </w:tc>
        <w:tc>
          <w:tcPr>
            <w:tcW w:w="777" w:type="dxa"/>
          </w:tcPr>
          <w:p w14:paraId="7948AF3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-3.</w:t>
            </w:r>
            <w:r w:rsidRPr="00120294">
              <w:rPr>
                <w:rFonts w:ascii="Arial" w:hAnsi="Arial"/>
                <w:sz w:val="18"/>
                <w:lang w:eastAsia="zh-CN"/>
              </w:rPr>
              <w:t>2</w:t>
            </w:r>
          </w:p>
        </w:tc>
        <w:tc>
          <w:tcPr>
            <w:tcW w:w="777" w:type="dxa"/>
          </w:tcPr>
          <w:p w14:paraId="7475E76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w:t>
            </w:r>
            <w:r w:rsidRPr="00120294">
              <w:rPr>
                <w:rFonts w:ascii="Arial" w:hAnsi="Arial"/>
                <w:sz w:val="18"/>
                <w:lang w:eastAsia="zh-CN"/>
              </w:rPr>
              <w:t>4.2</w:t>
            </w:r>
          </w:p>
        </w:tc>
        <w:tc>
          <w:tcPr>
            <w:tcW w:w="777" w:type="dxa"/>
          </w:tcPr>
          <w:p w14:paraId="6A3B5D5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-6.</w:t>
            </w:r>
            <w:r w:rsidRPr="00120294">
              <w:rPr>
                <w:rFonts w:ascii="Arial" w:hAnsi="Arial"/>
                <w:sz w:val="18"/>
                <w:lang w:eastAsia="zh-CN"/>
              </w:rPr>
              <w:t>3</w:t>
            </w:r>
          </w:p>
        </w:tc>
        <w:tc>
          <w:tcPr>
            <w:tcW w:w="777" w:type="dxa"/>
          </w:tcPr>
          <w:p w14:paraId="0277D2D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w:t>
            </w:r>
            <w:r w:rsidRPr="00120294">
              <w:rPr>
                <w:rFonts w:ascii="Arial" w:hAnsi="Arial"/>
                <w:sz w:val="18"/>
                <w:lang w:eastAsia="zh-CN"/>
              </w:rPr>
              <w:t>7</w:t>
            </w:r>
          </w:p>
        </w:tc>
        <w:tc>
          <w:tcPr>
            <w:tcW w:w="777" w:type="dxa"/>
          </w:tcPr>
          <w:p w14:paraId="49E0DAA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-3.</w:t>
            </w:r>
            <w:r w:rsidRPr="00120294">
              <w:rPr>
                <w:rFonts w:ascii="Arial" w:hAnsi="Arial"/>
                <w:sz w:val="18"/>
                <w:lang w:eastAsia="zh-CN"/>
              </w:rPr>
              <w:t>3</w:t>
            </w:r>
          </w:p>
        </w:tc>
      </w:tr>
    </w:tbl>
    <w:p w14:paraId="3989F3FF" w14:textId="77777777" w:rsidR="00001F6F" w:rsidRPr="00120294" w:rsidRDefault="00001F6F" w:rsidP="00001F6F">
      <w:pPr>
        <w:rPr>
          <w:lang w:eastAsia="zh-CN"/>
        </w:rPr>
      </w:pPr>
    </w:p>
    <w:p w14:paraId="7C625680" w14:textId="77777777" w:rsidR="00001F6F" w:rsidRPr="00120294" w:rsidRDefault="00001F6F" w:rsidP="00001F6F">
      <w:pPr>
        <w:pStyle w:val="TH"/>
        <w:rPr>
          <w:lang w:eastAsia="zh-CN"/>
        </w:rPr>
      </w:pPr>
      <w:r w:rsidRPr="00120294">
        <w:t>Table 8.1.4.1.5</w:t>
      </w:r>
      <w:r w:rsidRPr="00120294">
        <w:rPr>
          <w:rFonts w:hint="eastAsia"/>
          <w:lang w:eastAsia="zh-CN"/>
        </w:rPr>
        <w:t>.2</w:t>
      </w:r>
      <w:r w:rsidRPr="00120294">
        <w:t xml:space="preserve">-2: PRACH missed detection </w:t>
      </w:r>
      <w:r w:rsidRPr="00120294">
        <w:rPr>
          <w:rFonts w:hint="eastAsia"/>
          <w:lang w:eastAsia="zh-CN"/>
        </w:rPr>
        <w:t xml:space="preserve">test </w:t>
      </w:r>
      <w:r w:rsidRPr="00120294">
        <w:t>requirements for Normal Mode</w:t>
      </w:r>
      <w:r w:rsidRPr="00120294">
        <w:rPr>
          <w:rFonts w:hint="eastAsia"/>
          <w:lang w:eastAsia="zh-CN"/>
        </w:rPr>
        <w:t>, 120</w:t>
      </w:r>
      <w:r w:rsidRPr="00120294">
        <w:rPr>
          <w:lang w:eastAsia="zh-CN"/>
        </w:rPr>
        <w:t xml:space="preserve"> k</w:t>
      </w:r>
      <w:r w:rsidRPr="00120294">
        <w:rPr>
          <w:rFonts w:hint="eastAsia"/>
          <w:lang w:eastAsia="zh-CN"/>
        </w:rPr>
        <w:t>Hz SCS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008"/>
        <w:gridCol w:w="1396"/>
        <w:gridCol w:w="1439"/>
        <w:gridCol w:w="1128"/>
        <w:gridCol w:w="778"/>
        <w:gridCol w:w="778"/>
        <w:gridCol w:w="778"/>
        <w:gridCol w:w="778"/>
        <w:gridCol w:w="778"/>
        <w:gridCol w:w="778"/>
      </w:tblGrid>
      <w:tr w:rsidR="00001F6F" w:rsidRPr="00120294" w14:paraId="2975C8AC" w14:textId="77777777" w:rsidTr="00E7346D">
        <w:trPr>
          <w:cantSplit/>
          <w:jc w:val="center"/>
        </w:trPr>
        <w:tc>
          <w:tcPr>
            <w:tcW w:w="1008" w:type="dxa"/>
            <w:tcBorders>
              <w:bottom w:val="nil"/>
            </w:tcBorders>
            <w:shd w:val="clear" w:color="auto" w:fill="auto"/>
          </w:tcPr>
          <w:p w14:paraId="639D56A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w:t>
            </w:r>
          </w:p>
        </w:tc>
        <w:tc>
          <w:tcPr>
            <w:tcW w:w="1396" w:type="dxa"/>
            <w:tcBorders>
              <w:bottom w:val="nil"/>
            </w:tcBorders>
            <w:shd w:val="clear" w:color="auto" w:fill="auto"/>
          </w:tcPr>
          <w:p w14:paraId="2612ED29"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Number of</w:t>
            </w:r>
          </w:p>
        </w:tc>
        <w:tc>
          <w:tcPr>
            <w:tcW w:w="1438" w:type="dxa"/>
            <w:tcBorders>
              <w:bottom w:val="nil"/>
            </w:tcBorders>
            <w:shd w:val="clear" w:color="auto" w:fill="auto"/>
          </w:tcPr>
          <w:p w14:paraId="3F210E38"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Propagation</w:t>
            </w:r>
          </w:p>
        </w:tc>
        <w:tc>
          <w:tcPr>
            <w:tcW w:w="1127" w:type="dxa"/>
            <w:tcBorders>
              <w:bottom w:val="nil"/>
            </w:tcBorders>
            <w:shd w:val="clear" w:color="auto" w:fill="auto"/>
          </w:tcPr>
          <w:p w14:paraId="722B496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Frequency</w:t>
            </w:r>
          </w:p>
        </w:tc>
        <w:tc>
          <w:tcPr>
            <w:tcW w:w="4662" w:type="dxa"/>
            <w:gridSpan w:val="6"/>
          </w:tcPr>
          <w:p w14:paraId="01AB7360"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SNR (dB)</w:t>
            </w:r>
          </w:p>
        </w:tc>
      </w:tr>
      <w:tr w:rsidR="00001F6F" w:rsidRPr="00120294" w14:paraId="491105B1" w14:textId="77777777" w:rsidTr="00E7346D">
        <w:trPr>
          <w:cantSplit/>
          <w:jc w:val="center"/>
        </w:trPr>
        <w:tc>
          <w:tcPr>
            <w:tcW w:w="1008" w:type="dxa"/>
            <w:tcBorders>
              <w:top w:val="nil"/>
              <w:bottom w:val="single" w:sz="4" w:space="0" w:color="auto"/>
            </w:tcBorders>
            <w:shd w:val="clear" w:color="auto" w:fill="auto"/>
          </w:tcPr>
          <w:p w14:paraId="26A03B1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of TX antennas</w:t>
            </w:r>
          </w:p>
        </w:tc>
        <w:tc>
          <w:tcPr>
            <w:tcW w:w="1396" w:type="dxa"/>
            <w:tcBorders>
              <w:top w:val="nil"/>
              <w:bottom w:val="single" w:sz="4" w:space="0" w:color="auto"/>
            </w:tcBorders>
            <w:shd w:val="clear" w:color="auto" w:fill="auto"/>
          </w:tcPr>
          <w:p w14:paraId="6C06B7B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demodulation branches</w:t>
            </w:r>
          </w:p>
        </w:tc>
        <w:tc>
          <w:tcPr>
            <w:tcW w:w="1438" w:type="dxa"/>
            <w:tcBorders>
              <w:top w:val="nil"/>
            </w:tcBorders>
            <w:shd w:val="clear" w:color="auto" w:fill="auto"/>
          </w:tcPr>
          <w:p w14:paraId="58C2DEB1"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conditions and correlation matrix (annex J)</w:t>
            </w:r>
          </w:p>
        </w:tc>
        <w:tc>
          <w:tcPr>
            <w:tcW w:w="1127" w:type="dxa"/>
            <w:tcBorders>
              <w:top w:val="nil"/>
            </w:tcBorders>
            <w:shd w:val="clear" w:color="auto" w:fill="auto"/>
          </w:tcPr>
          <w:p w14:paraId="46E605D7"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offset</w:t>
            </w:r>
          </w:p>
        </w:tc>
        <w:tc>
          <w:tcPr>
            <w:tcW w:w="777" w:type="dxa"/>
          </w:tcPr>
          <w:p w14:paraId="017AE545"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A1</w:t>
            </w:r>
          </w:p>
        </w:tc>
        <w:tc>
          <w:tcPr>
            <w:tcW w:w="777" w:type="dxa"/>
          </w:tcPr>
          <w:p w14:paraId="62BA4B93"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A2</w:t>
            </w:r>
          </w:p>
        </w:tc>
        <w:tc>
          <w:tcPr>
            <w:tcW w:w="777" w:type="dxa"/>
          </w:tcPr>
          <w:p w14:paraId="1FF2397F"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A3</w:t>
            </w:r>
          </w:p>
        </w:tc>
        <w:tc>
          <w:tcPr>
            <w:tcW w:w="777" w:type="dxa"/>
          </w:tcPr>
          <w:p w14:paraId="2A947C14"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B4</w:t>
            </w:r>
          </w:p>
        </w:tc>
        <w:tc>
          <w:tcPr>
            <w:tcW w:w="777" w:type="dxa"/>
          </w:tcPr>
          <w:p w14:paraId="1D68D4EC"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C0</w:t>
            </w:r>
          </w:p>
        </w:tc>
        <w:tc>
          <w:tcPr>
            <w:tcW w:w="777" w:type="dxa"/>
          </w:tcPr>
          <w:p w14:paraId="59BD2A6A" w14:textId="77777777" w:rsidR="00001F6F" w:rsidRPr="00120294" w:rsidRDefault="00001F6F" w:rsidP="00E7346D">
            <w:pPr>
              <w:keepNext/>
              <w:keepLines/>
              <w:spacing w:after="0"/>
              <w:jc w:val="center"/>
              <w:rPr>
                <w:rFonts w:ascii="Arial" w:hAnsi="Arial"/>
                <w:b/>
                <w:sz w:val="18"/>
              </w:rPr>
            </w:pPr>
            <w:r w:rsidRPr="00120294">
              <w:rPr>
                <w:rFonts w:ascii="Arial" w:hAnsi="Arial"/>
                <w:b/>
                <w:sz w:val="18"/>
              </w:rPr>
              <w:t xml:space="preserve">Burst format </w:t>
            </w:r>
            <w:r w:rsidRPr="00120294">
              <w:rPr>
                <w:rFonts w:ascii="Arial" w:hAnsi="Arial" w:hint="eastAsia"/>
                <w:b/>
                <w:sz w:val="18"/>
              </w:rPr>
              <w:t>C2</w:t>
            </w:r>
          </w:p>
        </w:tc>
      </w:tr>
      <w:tr w:rsidR="00001F6F" w:rsidRPr="00120294" w14:paraId="458A21F7" w14:textId="77777777" w:rsidTr="00E7346D">
        <w:trPr>
          <w:cantSplit/>
          <w:jc w:val="center"/>
        </w:trPr>
        <w:tc>
          <w:tcPr>
            <w:tcW w:w="1008" w:type="dxa"/>
            <w:tcBorders>
              <w:bottom w:val="nil"/>
            </w:tcBorders>
            <w:shd w:val="clear" w:color="auto" w:fill="auto"/>
          </w:tcPr>
          <w:p w14:paraId="2D142155" w14:textId="77777777" w:rsidR="00001F6F" w:rsidRPr="00120294" w:rsidRDefault="00001F6F" w:rsidP="00E7346D">
            <w:pPr>
              <w:keepNext/>
              <w:keepLines/>
              <w:spacing w:after="0"/>
              <w:jc w:val="center"/>
              <w:rPr>
                <w:rFonts w:ascii="Arial" w:hAnsi="Arial"/>
                <w:sz w:val="18"/>
              </w:rPr>
            </w:pPr>
            <w:r w:rsidRPr="00120294">
              <w:rPr>
                <w:rFonts w:ascii="Arial" w:hAnsi="Arial"/>
                <w:sz w:val="18"/>
              </w:rPr>
              <w:t>1</w:t>
            </w:r>
          </w:p>
        </w:tc>
        <w:tc>
          <w:tcPr>
            <w:tcW w:w="1396" w:type="dxa"/>
            <w:tcBorders>
              <w:bottom w:val="nil"/>
            </w:tcBorders>
            <w:shd w:val="clear" w:color="auto" w:fill="auto"/>
          </w:tcPr>
          <w:p w14:paraId="784F7F09" w14:textId="77777777" w:rsidR="00001F6F" w:rsidRPr="00120294" w:rsidRDefault="00001F6F" w:rsidP="00E7346D">
            <w:pPr>
              <w:keepNext/>
              <w:keepLines/>
              <w:spacing w:after="0"/>
              <w:jc w:val="center"/>
              <w:rPr>
                <w:rFonts w:ascii="Arial" w:hAnsi="Arial"/>
                <w:sz w:val="18"/>
              </w:rPr>
            </w:pPr>
            <w:r w:rsidRPr="00120294">
              <w:rPr>
                <w:rFonts w:ascii="Arial" w:hAnsi="Arial"/>
                <w:sz w:val="18"/>
              </w:rPr>
              <w:t>2</w:t>
            </w:r>
          </w:p>
        </w:tc>
        <w:tc>
          <w:tcPr>
            <w:tcW w:w="1438" w:type="dxa"/>
          </w:tcPr>
          <w:p w14:paraId="1CC96F3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AWGN</w:t>
            </w:r>
          </w:p>
        </w:tc>
        <w:tc>
          <w:tcPr>
            <w:tcW w:w="1127" w:type="dxa"/>
          </w:tcPr>
          <w:p w14:paraId="76BC36A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0</w:t>
            </w:r>
          </w:p>
        </w:tc>
        <w:tc>
          <w:tcPr>
            <w:tcW w:w="777" w:type="dxa"/>
          </w:tcPr>
          <w:p w14:paraId="2D8A25F9"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-8.4</w:t>
            </w:r>
          </w:p>
        </w:tc>
        <w:tc>
          <w:tcPr>
            <w:tcW w:w="777" w:type="dxa"/>
          </w:tcPr>
          <w:p w14:paraId="27DF920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-11.</w:t>
            </w:r>
            <w:r w:rsidRPr="00120294">
              <w:rPr>
                <w:rFonts w:ascii="Arial" w:hAnsi="Arial"/>
                <w:sz w:val="18"/>
                <w:lang w:eastAsia="zh-CN"/>
              </w:rPr>
              <w:t>2</w:t>
            </w:r>
          </w:p>
        </w:tc>
        <w:tc>
          <w:tcPr>
            <w:tcW w:w="777" w:type="dxa"/>
          </w:tcPr>
          <w:p w14:paraId="46F1145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-13.</w:t>
            </w:r>
            <w:r w:rsidRPr="00120294">
              <w:rPr>
                <w:rFonts w:ascii="Arial" w:hAnsi="Arial"/>
                <w:sz w:val="18"/>
                <w:lang w:eastAsia="zh-CN"/>
              </w:rPr>
              <w:t>0</w:t>
            </w:r>
          </w:p>
        </w:tc>
        <w:tc>
          <w:tcPr>
            <w:tcW w:w="777" w:type="dxa"/>
          </w:tcPr>
          <w:p w14:paraId="29A54D1B"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-15.</w:t>
            </w:r>
            <w:r w:rsidRPr="00120294">
              <w:rPr>
                <w:rFonts w:ascii="Arial" w:hAnsi="Arial"/>
                <w:sz w:val="18"/>
                <w:lang w:eastAsia="zh-CN"/>
              </w:rPr>
              <w:t>5</w:t>
            </w:r>
          </w:p>
        </w:tc>
        <w:tc>
          <w:tcPr>
            <w:tcW w:w="777" w:type="dxa"/>
          </w:tcPr>
          <w:p w14:paraId="458BCAF1"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-5.5</w:t>
            </w:r>
          </w:p>
        </w:tc>
        <w:tc>
          <w:tcPr>
            <w:tcW w:w="777" w:type="dxa"/>
          </w:tcPr>
          <w:p w14:paraId="1EF559FE"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-11.</w:t>
            </w:r>
            <w:r w:rsidRPr="00120294">
              <w:rPr>
                <w:rFonts w:ascii="Arial" w:hAnsi="Arial"/>
                <w:sz w:val="18"/>
                <w:lang w:eastAsia="zh-CN"/>
              </w:rPr>
              <w:t>1</w:t>
            </w:r>
          </w:p>
        </w:tc>
      </w:tr>
      <w:tr w:rsidR="00001F6F" w:rsidRPr="00120294" w14:paraId="7EAF791F" w14:textId="77777777" w:rsidTr="00E7346D">
        <w:trPr>
          <w:cantSplit/>
          <w:jc w:val="center"/>
        </w:trPr>
        <w:tc>
          <w:tcPr>
            <w:tcW w:w="1008" w:type="dxa"/>
            <w:tcBorders>
              <w:top w:val="nil"/>
            </w:tcBorders>
            <w:shd w:val="clear" w:color="auto" w:fill="auto"/>
          </w:tcPr>
          <w:p w14:paraId="5F45DF83" w14:textId="77777777" w:rsidR="00001F6F" w:rsidRPr="00120294" w:rsidRDefault="00001F6F" w:rsidP="00E7346D">
            <w:pPr>
              <w:keepNext/>
              <w:keepLines/>
              <w:spacing w:after="0"/>
              <w:jc w:val="center"/>
              <w:rPr>
                <w:rFonts w:ascii="Arial" w:hAnsi="Arial"/>
                <w:sz w:val="18"/>
              </w:rPr>
            </w:pPr>
          </w:p>
        </w:tc>
        <w:tc>
          <w:tcPr>
            <w:tcW w:w="1396" w:type="dxa"/>
            <w:tcBorders>
              <w:top w:val="nil"/>
            </w:tcBorders>
            <w:shd w:val="clear" w:color="auto" w:fill="auto"/>
          </w:tcPr>
          <w:p w14:paraId="169C9C2E" w14:textId="77777777" w:rsidR="00001F6F" w:rsidRPr="00120294" w:rsidRDefault="00001F6F" w:rsidP="00E7346D">
            <w:pPr>
              <w:keepNext/>
              <w:keepLines/>
              <w:spacing w:after="0"/>
              <w:jc w:val="center"/>
              <w:rPr>
                <w:rFonts w:ascii="Arial" w:hAnsi="Arial"/>
                <w:sz w:val="18"/>
              </w:rPr>
            </w:pPr>
          </w:p>
        </w:tc>
        <w:tc>
          <w:tcPr>
            <w:tcW w:w="1438" w:type="dxa"/>
          </w:tcPr>
          <w:p w14:paraId="1120404B" w14:textId="77777777" w:rsidR="00001F6F" w:rsidRPr="00120294" w:rsidRDefault="00001F6F" w:rsidP="00E7346D">
            <w:pPr>
              <w:keepNext/>
              <w:keepLines/>
              <w:spacing w:after="0"/>
              <w:jc w:val="center"/>
              <w:rPr>
                <w:rFonts w:ascii="Arial" w:hAnsi="Arial" w:cs="Arial"/>
                <w:sz w:val="18"/>
                <w:lang w:eastAsia="zh-CN"/>
              </w:rPr>
            </w:pPr>
            <w:r w:rsidRPr="00120294">
              <w:rPr>
                <w:rFonts w:ascii="Arial" w:hAnsi="Arial" w:hint="eastAsia"/>
                <w:sz w:val="18"/>
                <w:lang w:eastAsia="zh-CN"/>
              </w:rPr>
              <w:t>TDLA30-300</w:t>
            </w:r>
            <w:r w:rsidRPr="00120294">
              <w:rPr>
                <w:rFonts w:ascii="Arial" w:hAnsi="Arial" w:cs="Arial"/>
                <w:sz w:val="18"/>
                <w:lang w:eastAsia="zh-CN"/>
              </w:rPr>
              <w:t xml:space="preserve"> Low</w:t>
            </w:r>
          </w:p>
        </w:tc>
        <w:tc>
          <w:tcPr>
            <w:tcW w:w="1127" w:type="dxa"/>
          </w:tcPr>
          <w:p w14:paraId="1D4F3DD6"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4000 Hz</w:t>
            </w:r>
          </w:p>
        </w:tc>
        <w:tc>
          <w:tcPr>
            <w:tcW w:w="777" w:type="dxa"/>
          </w:tcPr>
          <w:p w14:paraId="04040440"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w:t>
            </w:r>
            <w:r w:rsidRPr="00120294">
              <w:rPr>
                <w:rFonts w:ascii="Arial" w:hAnsi="Arial"/>
                <w:sz w:val="18"/>
                <w:lang w:eastAsia="zh-CN"/>
              </w:rPr>
              <w:t>1.1</w:t>
            </w:r>
          </w:p>
        </w:tc>
        <w:tc>
          <w:tcPr>
            <w:tcW w:w="777" w:type="dxa"/>
          </w:tcPr>
          <w:p w14:paraId="2923C5FF"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-3.</w:t>
            </w:r>
            <w:r w:rsidRPr="00120294">
              <w:rPr>
                <w:rFonts w:ascii="Arial" w:hAnsi="Arial"/>
                <w:sz w:val="18"/>
                <w:lang w:eastAsia="zh-CN"/>
              </w:rPr>
              <w:t>8</w:t>
            </w:r>
          </w:p>
        </w:tc>
        <w:tc>
          <w:tcPr>
            <w:tcW w:w="777" w:type="dxa"/>
          </w:tcPr>
          <w:p w14:paraId="5C6F8AB2"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-5.</w:t>
            </w:r>
            <w:r w:rsidRPr="00120294">
              <w:rPr>
                <w:rFonts w:ascii="Arial" w:hAnsi="Arial"/>
                <w:sz w:val="18"/>
                <w:lang w:eastAsia="zh-CN"/>
              </w:rPr>
              <w:t>2</w:t>
            </w:r>
          </w:p>
        </w:tc>
        <w:tc>
          <w:tcPr>
            <w:tcW w:w="777" w:type="dxa"/>
          </w:tcPr>
          <w:p w14:paraId="3E28BE4F"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-6.9</w:t>
            </w:r>
          </w:p>
        </w:tc>
        <w:tc>
          <w:tcPr>
            <w:tcW w:w="777" w:type="dxa"/>
          </w:tcPr>
          <w:p w14:paraId="3C19A8E7"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sz w:val="18"/>
                <w:lang w:eastAsia="zh-CN"/>
              </w:rPr>
              <w:t>1.8</w:t>
            </w:r>
          </w:p>
        </w:tc>
        <w:tc>
          <w:tcPr>
            <w:tcW w:w="777" w:type="dxa"/>
          </w:tcPr>
          <w:p w14:paraId="3F717558" w14:textId="77777777" w:rsidR="00001F6F" w:rsidRPr="00120294" w:rsidRDefault="00001F6F" w:rsidP="00E7346D">
            <w:pPr>
              <w:keepNext/>
              <w:keepLines/>
              <w:spacing w:after="0"/>
              <w:jc w:val="center"/>
              <w:rPr>
                <w:rFonts w:ascii="Arial" w:hAnsi="Arial"/>
                <w:sz w:val="18"/>
                <w:lang w:eastAsia="zh-CN"/>
              </w:rPr>
            </w:pPr>
            <w:r w:rsidRPr="00120294">
              <w:rPr>
                <w:rFonts w:ascii="Arial" w:hAnsi="Arial" w:hint="eastAsia"/>
                <w:sz w:val="18"/>
                <w:lang w:eastAsia="zh-CN"/>
              </w:rPr>
              <w:t>-3.</w:t>
            </w:r>
            <w:r w:rsidRPr="00120294">
              <w:rPr>
                <w:rFonts w:ascii="Arial" w:hAnsi="Arial"/>
                <w:sz w:val="18"/>
                <w:lang w:eastAsia="zh-CN"/>
              </w:rPr>
              <w:t>6</w:t>
            </w:r>
          </w:p>
        </w:tc>
      </w:tr>
    </w:tbl>
    <w:p w14:paraId="6E6539D8" w14:textId="54CEA4DA" w:rsidR="00001F6F" w:rsidRDefault="00001F6F" w:rsidP="00001F6F"/>
    <w:p w14:paraId="1697112B" w14:textId="3C7A6D85" w:rsidR="004A1B25" w:rsidRDefault="004A1B25" w:rsidP="00001F6F"/>
    <w:p w14:paraId="06CDDB7D" w14:textId="12BF0828" w:rsidR="004A1B25" w:rsidRDefault="004A1B25" w:rsidP="004A1B25">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sidRPr="00825CF4">
        <w:rPr>
          <w:b/>
          <w:bCs/>
          <w:caps/>
          <w:noProof/>
          <w:color w:val="FF0000"/>
        </w:rPr>
        <w:t>change&gt;&gt;</w:t>
      </w:r>
    </w:p>
    <w:p w14:paraId="3FC86B6C" w14:textId="77777777" w:rsidR="004A1B25" w:rsidRPr="00120294" w:rsidRDefault="004A1B25" w:rsidP="00001F6F"/>
    <w:p w14:paraId="74905B7D" w14:textId="6112B495" w:rsidR="002D5446" w:rsidRDefault="00001F6F" w:rsidP="00D96F24">
      <w:r w:rsidRPr="00120294">
        <w:rPr>
          <w:highlight w:val="cyan"/>
        </w:rPr>
        <w:br w:type="page"/>
      </w:r>
      <w:bookmarkStart w:id="4763" w:name="_Toc75165450"/>
      <w:bookmarkStart w:id="4764" w:name="_Toc75334374"/>
      <w:bookmarkStart w:id="4765" w:name="_Toc75508567"/>
      <w:bookmarkStart w:id="4766" w:name="_Toc75816306"/>
      <w:bookmarkStart w:id="4767" w:name="_Toc76541464"/>
      <w:bookmarkStart w:id="4768" w:name="_Toc76542031"/>
    </w:p>
    <w:p w14:paraId="5795680C" w14:textId="77777777" w:rsidR="002D5446" w:rsidRDefault="002D5446" w:rsidP="002D5446">
      <w:pPr>
        <w:pStyle w:val="CRCoverPage"/>
        <w:spacing w:after="0"/>
        <w:jc w:val="center"/>
        <w:rPr>
          <w:b/>
          <w:bCs/>
          <w:caps/>
          <w:noProof/>
          <w:color w:val="FF0000"/>
        </w:rPr>
      </w:pPr>
      <w:r w:rsidRPr="00825CF4">
        <w:rPr>
          <w:b/>
          <w:bCs/>
          <w:caps/>
          <w:noProof/>
          <w:color w:val="FF0000"/>
        </w:rPr>
        <w:lastRenderedPageBreak/>
        <w:t>&lt;&lt;</w:t>
      </w:r>
      <w:r>
        <w:rPr>
          <w:b/>
          <w:caps/>
          <w:color w:val="FF0000"/>
        </w:rPr>
        <w:t>start</w:t>
      </w:r>
      <w:r w:rsidRPr="00825CF4">
        <w:rPr>
          <w:b/>
          <w:bCs/>
          <w:caps/>
          <w:noProof/>
          <w:color w:val="FF0000"/>
        </w:rPr>
        <w:t xml:space="preserve"> of</w:t>
      </w:r>
      <w:r>
        <w:rPr>
          <w:b/>
          <w:bCs/>
          <w:caps/>
          <w:noProof/>
          <w:color w:val="FF0000"/>
        </w:rPr>
        <w:t xml:space="preserve"> </w:t>
      </w:r>
      <w:r w:rsidRPr="00825CF4">
        <w:rPr>
          <w:b/>
          <w:bCs/>
          <w:caps/>
          <w:noProof/>
          <w:color w:val="FF0000"/>
        </w:rPr>
        <w:t>change&gt;&gt;</w:t>
      </w:r>
    </w:p>
    <w:p w14:paraId="25A6A0CE" w14:textId="77777777" w:rsidR="002D5446" w:rsidRPr="002D5446" w:rsidRDefault="002D5446" w:rsidP="002D5446"/>
    <w:p w14:paraId="3C68FB8B" w14:textId="61402320" w:rsidR="00001F6F" w:rsidRPr="000C5029" w:rsidRDefault="00001F6F" w:rsidP="00001F6F">
      <w:pPr>
        <w:pStyle w:val="Heading8"/>
      </w:pPr>
      <w:r w:rsidRPr="000C5029">
        <w:t xml:space="preserve">Annex C (informative): </w:t>
      </w:r>
      <w:r w:rsidRPr="000C5029">
        <w:br/>
        <w:t>Test tolerances and derivation of test requirements</w:t>
      </w:r>
      <w:bookmarkEnd w:id="4763"/>
      <w:bookmarkEnd w:id="4764"/>
      <w:bookmarkEnd w:id="4765"/>
      <w:bookmarkEnd w:id="4766"/>
      <w:bookmarkEnd w:id="4767"/>
      <w:bookmarkEnd w:id="4768"/>
    </w:p>
    <w:p w14:paraId="2286E8E0" w14:textId="77777777" w:rsidR="00001F6F" w:rsidRPr="000C5029" w:rsidRDefault="00001F6F" w:rsidP="00001F6F">
      <w:pPr>
        <w:rPr>
          <w:rFonts w:eastAsia="SimSun"/>
          <w:color w:val="000000"/>
          <w:lang w:eastAsia="ja-JP"/>
        </w:rPr>
      </w:pPr>
      <w:r w:rsidRPr="000C5029">
        <w:rPr>
          <w:rFonts w:eastAsia="SimSun"/>
          <w:color w:val="000000"/>
          <w:lang w:eastAsia="ja-JP"/>
        </w:rPr>
        <w:t>The test requirements explicitly defined in the present document have been calculated by relaxing the minimum requirements of the core specification TS 38.174 [2] using the test tolerances (TT) defined here. When the TT value is zero, the test requirement will be the same as the minimum requirement. When the TT value is non-zero, the test requirements will differ from the minimum requirements, and the formula used for this relaxation is given in the following tables.</w:t>
      </w:r>
    </w:p>
    <w:p w14:paraId="2CA0AA00" w14:textId="77777777" w:rsidR="00001F6F" w:rsidRPr="000C5029" w:rsidRDefault="00001F6F" w:rsidP="00001F6F">
      <w:pPr>
        <w:rPr>
          <w:rFonts w:eastAsia="SimSun"/>
          <w:snapToGrid w:val="0"/>
          <w:color w:val="000000"/>
          <w:lang w:eastAsia="ja-JP"/>
        </w:rPr>
      </w:pPr>
      <w:r w:rsidRPr="000C5029">
        <w:rPr>
          <w:rFonts w:eastAsia="SimSun"/>
          <w:snapToGrid w:val="0"/>
          <w:color w:val="000000"/>
          <w:lang w:eastAsia="ja-JP"/>
        </w:rPr>
        <w:t>The TT</w:t>
      </w:r>
      <w:r w:rsidRPr="000C5029">
        <w:rPr>
          <w:rFonts w:eastAsia="SimSun"/>
          <w:snapToGrid w:val="0"/>
          <w:color w:val="000000"/>
          <w:vertAlign w:val="subscript"/>
          <w:lang w:eastAsia="ja-JP"/>
        </w:rPr>
        <w:t>OTA</w:t>
      </w:r>
      <w:r w:rsidRPr="000C5029">
        <w:rPr>
          <w:rFonts w:eastAsia="SimSun"/>
          <w:snapToGrid w:val="0"/>
          <w:color w:val="000000"/>
          <w:lang w:eastAsia="ja-JP"/>
        </w:rPr>
        <w:t xml:space="preserve"> values are derived from OTA Test System uncertainties, regulatory </w:t>
      </w:r>
      <w:proofErr w:type="gramStart"/>
      <w:r w:rsidRPr="000C5029">
        <w:rPr>
          <w:rFonts w:eastAsia="SimSun"/>
          <w:snapToGrid w:val="0"/>
          <w:color w:val="000000"/>
          <w:lang w:eastAsia="ja-JP"/>
        </w:rPr>
        <w:t>requirements</w:t>
      </w:r>
      <w:proofErr w:type="gramEnd"/>
      <w:r w:rsidRPr="000C5029">
        <w:rPr>
          <w:rFonts w:eastAsia="SimSun"/>
          <w:snapToGrid w:val="0"/>
          <w:color w:val="000000"/>
          <w:lang w:eastAsia="ja-JP"/>
        </w:rPr>
        <w:t xml:space="preserve"> and criticality to system performance. As a result, the TT</w:t>
      </w:r>
      <w:r w:rsidRPr="000C5029">
        <w:rPr>
          <w:rFonts w:eastAsia="SimSun"/>
          <w:snapToGrid w:val="0"/>
          <w:color w:val="000000"/>
          <w:vertAlign w:val="subscript"/>
          <w:lang w:eastAsia="ja-JP"/>
        </w:rPr>
        <w:t>OTA</w:t>
      </w:r>
      <w:r w:rsidRPr="000C5029">
        <w:rPr>
          <w:rFonts w:eastAsia="SimSun"/>
          <w:snapToGrid w:val="0"/>
          <w:color w:val="000000"/>
          <w:lang w:eastAsia="ja-JP"/>
        </w:rPr>
        <w:t xml:space="preserve"> values may sometimes be set to zero.</w:t>
      </w:r>
    </w:p>
    <w:p w14:paraId="2AA68690" w14:textId="77777777" w:rsidR="00001F6F" w:rsidRPr="000C5029" w:rsidRDefault="00001F6F" w:rsidP="00001F6F">
      <w:pPr>
        <w:rPr>
          <w:rFonts w:eastAsia="SimSun"/>
          <w:color w:val="000000"/>
          <w:lang w:eastAsia="ja-JP"/>
        </w:rPr>
      </w:pPr>
      <w:r w:rsidRPr="000C5029">
        <w:rPr>
          <w:rFonts w:eastAsia="SimSun"/>
          <w:color w:val="000000"/>
          <w:lang w:eastAsia="ja-JP"/>
        </w:rPr>
        <w:t xml:space="preserve">The </w:t>
      </w:r>
      <w:r w:rsidRPr="000C5029">
        <w:rPr>
          <w:rFonts w:eastAsia="SimSun"/>
          <w:snapToGrid w:val="0"/>
          <w:color w:val="000000"/>
          <w:lang w:eastAsia="ja-JP"/>
        </w:rPr>
        <w:t>TT</w:t>
      </w:r>
      <w:r w:rsidRPr="000C5029">
        <w:rPr>
          <w:rFonts w:eastAsia="SimSun"/>
          <w:snapToGrid w:val="0"/>
          <w:color w:val="000000"/>
          <w:vertAlign w:val="subscript"/>
          <w:lang w:eastAsia="ja-JP"/>
        </w:rPr>
        <w:t>OTA</w:t>
      </w:r>
      <w:r w:rsidRPr="000C5029">
        <w:rPr>
          <w:rFonts w:eastAsia="SimSun"/>
          <w:snapToGrid w:val="0"/>
          <w:color w:val="000000"/>
          <w:lang w:eastAsia="ja-JP"/>
        </w:rPr>
        <w:t xml:space="preserve"> </w:t>
      </w:r>
      <w:r w:rsidRPr="000C5029">
        <w:rPr>
          <w:rFonts w:eastAsia="SimSun"/>
          <w:color w:val="000000"/>
          <w:lang w:eastAsia="ja-JP"/>
        </w:rPr>
        <w:t>values should not be modified for any reason e.g. to take account of commonly known OTA Test System errors (such as mismatch, cable loss, etc.).</w:t>
      </w:r>
    </w:p>
    <w:p w14:paraId="5184FD81" w14:textId="77777777" w:rsidR="00001F6F" w:rsidRPr="000C5029" w:rsidRDefault="00001F6F" w:rsidP="00001F6F">
      <w:pPr>
        <w:rPr>
          <w:rFonts w:eastAsia="SimSun" w:cs="Arial"/>
          <w:color w:val="000000"/>
          <w:lang w:eastAsia="ja-JP"/>
        </w:rPr>
      </w:pPr>
      <w:r w:rsidRPr="000C5029">
        <w:rPr>
          <w:rFonts w:eastAsia="SimSun"/>
          <w:color w:val="000000"/>
          <w:lang w:eastAsia="ja-JP"/>
        </w:rPr>
        <w:t xml:space="preserve">Note that a formula for applying </w:t>
      </w:r>
      <w:r w:rsidRPr="000C5029">
        <w:rPr>
          <w:rFonts w:eastAsia="SimSun"/>
          <w:snapToGrid w:val="0"/>
          <w:color w:val="000000"/>
          <w:lang w:eastAsia="ja-JP"/>
        </w:rPr>
        <w:t>TT</w:t>
      </w:r>
      <w:r w:rsidRPr="000C5029">
        <w:rPr>
          <w:rFonts w:eastAsia="SimSun"/>
          <w:snapToGrid w:val="0"/>
          <w:color w:val="000000"/>
          <w:vertAlign w:val="subscript"/>
          <w:lang w:eastAsia="ja-JP"/>
        </w:rPr>
        <w:t>OTA</w:t>
      </w:r>
      <w:r w:rsidRPr="000C5029">
        <w:rPr>
          <w:rFonts w:eastAsia="SimSun"/>
          <w:snapToGrid w:val="0"/>
          <w:color w:val="000000"/>
          <w:lang w:eastAsia="ja-JP"/>
        </w:rPr>
        <w:t xml:space="preserve"> </w:t>
      </w:r>
      <w:r w:rsidRPr="000C5029">
        <w:rPr>
          <w:rFonts w:eastAsia="SimSun"/>
          <w:color w:val="000000"/>
          <w:lang w:eastAsia="ja-JP"/>
        </w:rPr>
        <w:t xml:space="preserve">values is provided for all OTA tests, even those with a test tolerance of zero. This is necessary in the case where the OTA Test System uncertainty is greater than that allowed in clause 4.1.2. In this event, the excess error shall be subtracted from the defined </w:t>
      </w:r>
      <w:r w:rsidRPr="000C5029">
        <w:rPr>
          <w:rFonts w:eastAsia="SimSun"/>
          <w:snapToGrid w:val="0"/>
          <w:color w:val="000000"/>
          <w:lang w:eastAsia="ja-JP"/>
        </w:rPr>
        <w:t>TT</w:t>
      </w:r>
      <w:r w:rsidRPr="000C5029">
        <w:rPr>
          <w:rFonts w:eastAsia="SimSun"/>
          <w:snapToGrid w:val="0"/>
          <w:color w:val="000000"/>
          <w:vertAlign w:val="subscript"/>
          <w:lang w:eastAsia="ja-JP"/>
        </w:rPr>
        <w:t>OTA</w:t>
      </w:r>
      <w:r w:rsidRPr="000C5029">
        <w:rPr>
          <w:rFonts w:eastAsia="SimSun"/>
          <w:snapToGrid w:val="0"/>
          <w:color w:val="000000"/>
          <w:lang w:eastAsia="ja-JP"/>
        </w:rPr>
        <w:t xml:space="preserve"> </w:t>
      </w:r>
      <w:r w:rsidRPr="000C5029">
        <w:rPr>
          <w:rFonts w:eastAsia="SimSun"/>
          <w:color w:val="000000"/>
          <w:lang w:eastAsia="ja-JP"/>
        </w:rPr>
        <w:t xml:space="preserve">value </w:t>
      </w:r>
      <w:proofErr w:type="gramStart"/>
      <w:r w:rsidRPr="000C5029">
        <w:rPr>
          <w:rFonts w:eastAsia="SimSun"/>
          <w:color w:val="000000"/>
          <w:lang w:eastAsia="ja-JP"/>
        </w:rPr>
        <w:t>in order to</w:t>
      </w:r>
      <w:proofErr w:type="gramEnd"/>
      <w:r w:rsidRPr="000C5029">
        <w:rPr>
          <w:rFonts w:eastAsia="SimSun"/>
          <w:color w:val="000000"/>
          <w:lang w:eastAsia="ja-JP"/>
        </w:rPr>
        <w:t xml:space="preserve"> generate the correct tightened test requirements as defined in this annex.</w:t>
      </w:r>
    </w:p>
    <w:p w14:paraId="4B33DCDB" w14:textId="77777777" w:rsidR="00001F6F" w:rsidRPr="00120294" w:rsidRDefault="00001F6F" w:rsidP="00001F6F">
      <w:pPr>
        <w:pStyle w:val="Heading1"/>
        <w:rPr>
          <w:lang w:eastAsia="ja-JP"/>
        </w:rPr>
      </w:pPr>
      <w:bookmarkStart w:id="4769" w:name="_Toc75165453"/>
      <w:bookmarkStart w:id="4770" w:name="_Toc75334377"/>
      <w:bookmarkStart w:id="4771" w:name="_Toc75508570"/>
      <w:bookmarkStart w:id="4772" w:name="_Toc75816309"/>
      <w:bookmarkStart w:id="4773" w:name="_Toc76541467"/>
      <w:bookmarkStart w:id="4774" w:name="_Toc76542034"/>
      <w:r w:rsidRPr="00120294">
        <w:rPr>
          <w:lang w:eastAsia="ja-JP"/>
        </w:rPr>
        <w:lastRenderedPageBreak/>
        <w:t>C.3</w:t>
      </w:r>
      <w:r w:rsidRPr="00120294">
        <w:rPr>
          <w:lang w:eastAsia="ja-JP"/>
        </w:rPr>
        <w:tab/>
      </w:r>
      <w:r w:rsidRPr="00120294">
        <w:rPr>
          <w:lang w:eastAsia="sv-SE"/>
        </w:rPr>
        <w:t>Measurement of performance requirements</w:t>
      </w:r>
      <w:bookmarkEnd w:id="4769"/>
      <w:bookmarkEnd w:id="4770"/>
      <w:bookmarkEnd w:id="4771"/>
      <w:bookmarkEnd w:id="4772"/>
      <w:bookmarkEnd w:id="4773"/>
      <w:bookmarkEnd w:id="4774"/>
    </w:p>
    <w:p w14:paraId="1FACA8B5" w14:textId="77777777" w:rsidR="00001F6F" w:rsidRPr="00120294" w:rsidRDefault="00001F6F" w:rsidP="00001F6F">
      <w:pPr>
        <w:pStyle w:val="Heading2"/>
      </w:pPr>
      <w:bookmarkStart w:id="4775" w:name="_Toc75165454"/>
      <w:bookmarkStart w:id="4776" w:name="_Toc75334378"/>
      <w:bookmarkStart w:id="4777" w:name="_Toc75508571"/>
      <w:bookmarkStart w:id="4778" w:name="_Toc75816310"/>
      <w:bookmarkStart w:id="4779" w:name="_Toc76541468"/>
      <w:bookmarkStart w:id="4780" w:name="_Toc76542035"/>
      <w:r w:rsidRPr="00120294">
        <w:t>C.3.1</w:t>
      </w:r>
      <w:r w:rsidRPr="00120294">
        <w:tab/>
        <w:t>IAB-DU Test Tolerances</w:t>
      </w:r>
      <w:bookmarkEnd w:id="4775"/>
      <w:bookmarkEnd w:id="4776"/>
      <w:bookmarkEnd w:id="4777"/>
      <w:bookmarkEnd w:id="4778"/>
      <w:bookmarkEnd w:id="4779"/>
      <w:bookmarkEnd w:id="4780"/>
    </w:p>
    <w:p w14:paraId="3DD0F7DA" w14:textId="77777777" w:rsidR="00001F6F" w:rsidRPr="00120294" w:rsidRDefault="00001F6F" w:rsidP="00001F6F">
      <w:pPr>
        <w:pStyle w:val="TH"/>
      </w:pPr>
      <w:r w:rsidRPr="00120294">
        <w:t>Table C.3.1-1: Derivation of test requirements (FR1 and FR2 performance tests)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972"/>
        <w:gridCol w:w="2176"/>
        <w:gridCol w:w="1368"/>
        <w:gridCol w:w="3132"/>
      </w:tblGrid>
      <w:tr w:rsidR="00001F6F" w:rsidRPr="00120294" w14:paraId="7E6814E2" w14:textId="77777777" w:rsidTr="00E7346D">
        <w:trPr>
          <w:cantSplit/>
          <w:jc w:val="center"/>
        </w:trPr>
        <w:tc>
          <w:tcPr>
            <w:tcW w:w="2972" w:type="dxa"/>
          </w:tcPr>
          <w:p w14:paraId="14C146B5" w14:textId="77777777" w:rsidR="00001F6F" w:rsidRPr="00120294" w:rsidRDefault="00001F6F" w:rsidP="00E7346D">
            <w:pPr>
              <w:pStyle w:val="TAH"/>
            </w:pPr>
            <w:r w:rsidRPr="00120294">
              <w:t xml:space="preserve">Test </w:t>
            </w:r>
          </w:p>
        </w:tc>
        <w:tc>
          <w:tcPr>
            <w:tcW w:w="2176" w:type="dxa"/>
          </w:tcPr>
          <w:p w14:paraId="55C23F6E" w14:textId="77777777" w:rsidR="00001F6F" w:rsidRPr="00120294" w:rsidRDefault="00001F6F" w:rsidP="00E7346D">
            <w:pPr>
              <w:pStyle w:val="TAH"/>
            </w:pPr>
            <w:r w:rsidRPr="00120294">
              <w:t>Minimum Requirement in TS 38.174 [2]</w:t>
            </w:r>
          </w:p>
        </w:tc>
        <w:tc>
          <w:tcPr>
            <w:tcW w:w="1368" w:type="dxa"/>
          </w:tcPr>
          <w:p w14:paraId="18084936" w14:textId="77777777" w:rsidR="00001F6F" w:rsidRPr="00120294" w:rsidRDefault="00001F6F" w:rsidP="00E7346D">
            <w:pPr>
              <w:pStyle w:val="TAH"/>
            </w:pPr>
            <w:r w:rsidRPr="00120294">
              <w:t>Test Tolerance</w:t>
            </w:r>
            <w:r w:rsidRPr="00120294">
              <w:br/>
              <w:t>(TT</w:t>
            </w:r>
            <w:r w:rsidRPr="00120294">
              <w:rPr>
                <w:vertAlign w:val="subscript"/>
              </w:rPr>
              <w:t>OTA</w:t>
            </w:r>
            <w:r w:rsidRPr="00120294">
              <w:t>)</w:t>
            </w:r>
          </w:p>
        </w:tc>
        <w:tc>
          <w:tcPr>
            <w:tcW w:w="3132" w:type="dxa"/>
          </w:tcPr>
          <w:p w14:paraId="10ED65D3" w14:textId="77777777" w:rsidR="00001F6F" w:rsidRPr="00120294" w:rsidRDefault="00001F6F" w:rsidP="00E7346D">
            <w:pPr>
              <w:pStyle w:val="TAH"/>
            </w:pPr>
            <w:r w:rsidRPr="00120294">
              <w:t>Test requirement in the present document</w:t>
            </w:r>
          </w:p>
        </w:tc>
      </w:tr>
      <w:tr w:rsidR="00001F6F" w:rsidRPr="00120294" w14:paraId="5D149C89" w14:textId="77777777" w:rsidTr="00E7346D">
        <w:trPr>
          <w:cantSplit/>
          <w:jc w:val="center"/>
        </w:trPr>
        <w:tc>
          <w:tcPr>
            <w:tcW w:w="2972" w:type="dxa"/>
          </w:tcPr>
          <w:p w14:paraId="79F61C02" w14:textId="77777777" w:rsidR="00001F6F" w:rsidRPr="00120294" w:rsidRDefault="00001F6F" w:rsidP="00E7346D">
            <w:pPr>
              <w:pStyle w:val="TAL"/>
            </w:pPr>
            <w:r w:rsidRPr="00120294">
              <w:t>Performance requirements for PUSCH with transform precoding disabled</w:t>
            </w:r>
          </w:p>
        </w:tc>
        <w:tc>
          <w:tcPr>
            <w:tcW w:w="2176" w:type="dxa"/>
          </w:tcPr>
          <w:p w14:paraId="719D66F2" w14:textId="77777777" w:rsidR="00001F6F" w:rsidRPr="00120294" w:rsidRDefault="00001F6F" w:rsidP="00E7346D">
            <w:pPr>
              <w:pStyle w:val="TAL"/>
            </w:pPr>
            <w:r w:rsidRPr="00120294">
              <w:t>SNRs as specified</w:t>
            </w:r>
          </w:p>
        </w:tc>
        <w:tc>
          <w:tcPr>
            <w:tcW w:w="1368" w:type="dxa"/>
          </w:tcPr>
          <w:p w14:paraId="3E83333F" w14:textId="77777777" w:rsidR="00001F6F" w:rsidRPr="00120294" w:rsidRDefault="00001F6F" w:rsidP="00E7346D">
            <w:pPr>
              <w:pStyle w:val="TAL"/>
            </w:pPr>
            <w:r w:rsidRPr="00120294">
              <w:t>0.6 dB</w:t>
            </w:r>
          </w:p>
        </w:tc>
        <w:tc>
          <w:tcPr>
            <w:tcW w:w="3132" w:type="dxa"/>
          </w:tcPr>
          <w:p w14:paraId="4A51CFED" w14:textId="77777777" w:rsidR="00001F6F" w:rsidRPr="00120294" w:rsidRDefault="00001F6F" w:rsidP="00E7346D">
            <w:pPr>
              <w:pStyle w:val="TAL"/>
            </w:pPr>
            <w:r w:rsidRPr="00120294">
              <w:t>Formula: SNR + TT</w:t>
            </w:r>
            <w:r w:rsidRPr="00120294">
              <w:rPr>
                <w:vertAlign w:val="subscript"/>
              </w:rPr>
              <w:t>OTA</w:t>
            </w:r>
          </w:p>
          <w:p w14:paraId="3FA2A159" w14:textId="77777777" w:rsidR="00001F6F" w:rsidRPr="00120294" w:rsidRDefault="00001F6F" w:rsidP="00E7346D">
            <w:pPr>
              <w:pStyle w:val="TAL"/>
              <w:rPr>
                <w:rFonts w:cs="Arial"/>
              </w:rPr>
            </w:pPr>
            <w:r w:rsidRPr="00120294">
              <w:t>T-put limit unchanged</w:t>
            </w:r>
          </w:p>
        </w:tc>
      </w:tr>
      <w:tr w:rsidR="00001F6F" w:rsidRPr="00120294" w14:paraId="5EB55F74" w14:textId="77777777" w:rsidTr="00E7346D">
        <w:trPr>
          <w:cantSplit/>
          <w:jc w:val="center"/>
        </w:trPr>
        <w:tc>
          <w:tcPr>
            <w:tcW w:w="2972" w:type="dxa"/>
          </w:tcPr>
          <w:p w14:paraId="7AC61F5D" w14:textId="77777777" w:rsidR="00001F6F" w:rsidRPr="00120294" w:rsidRDefault="00001F6F" w:rsidP="00E7346D">
            <w:pPr>
              <w:pStyle w:val="TAL"/>
            </w:pPr>
            <w:r w:rsidRPr="00120294">
              <w:t xml:space="preserve">Performance requirements for PUSCH with transform precoding </w:t>
            </w:r>
            <w:r w:rsidRPr="00120294">
              <w:rPr>
                <w:rFonts w:hint="eastAsia"/>
              </w:rPr>
              <w:t>enabled</w:t>
            </w:r>
          </w:p>
        </w:tc>
        <w:tc>
          <w:tcPr>
            <w:tcW w:w="2176" w:type="dxa"/>
          </w:tcPr>
          <w:p w14:paraId="1DAE2CB2" w14:textId="77777777" w:rsidR="00001F6F" w:rsidRPr="00120294" w:rsidRDefault="00001F6F" w:rsidP="00E7346D">
            <w:pPr>
              <w:pStyle w:val="TAL"/>
            </w:pPr>
            <w:r w:rsidRPr="00120294">
              <w:t>SNRs as specified</w:t>
            </w:r>
          </w:p>
        </w:tc>
        <w:tc>
          <w:tcPr>
            <w:tcW w:w="1368" w:type="dxa"/>
          </w:tcPr>
          <w:p w14:paraId="3DF57085" w14:textId="77777777" w:rsidR="00001F6F" w:rsidRPr="00120294" w:rsidRDefault="00001F6F" w:rsidP="00E7346D">
            <w:pPr>
              <w:pStyle w:val="TAL"/>
            </w:pPr>
            <w:r w:rsidRPr="00120294">
              <w:t>0.</w:t>
            </w:r>
            <w:r w:rsidRPr="00120294">
              <w:rPr>
                <w:lang w:eastAsia="zh-CN"/>
              </w:rPr>
              <w:t xml:space="preserve">6 </w:t>
            </w:r>
            <w:r w:rsidRPr="00120294">
              <w:t>dB</w:t>
            </w:r>
          </w:p>
        </w:tc>
        <w:tc>
          <w:tcPr>
            <w:tcW w:w="3132" w:type="dxa"/>
          </w:tcPr>
          <w:p w14:paraId="0BEA7F94" w14:textId="77777777" w:rsidR="00001F6F" w:rsidRPr="00120294" w:rsidRDefault="00001F6F" w:rsidP="00E7346D">
            <w:pPr>
              <w:pStyle w:val="TAL"/>
            </w:pPr>
            <w:r w:rsidRPr="00120294">
              <w:t>Formula: SNR + TT</w:t>
            </w:r>
            <w:r w:rsidRPr="00120294">
              <w:rPr>
                <w:vertAlign w:val="subscript"/>
              </w:rPr>
              <w:t>OTA</w:t>
            </w:r>
          </w:p>
          <w:p w14:paraId="3E2CFB66" w14:textId="77777777" w:rsidR="00001F6F" w:rsidRPr="00120294" w:rsidRDefault="00001F6F" w:rsidP="00E7346D">
            <w:pPr>
              <w:pStyle w:val="TAL"/>
            </w:pPr>
            <w:r w:rsidRPr="00120294">
              <w:t>T-put limit unchanged</w:t>
            </w:r>
          </w:p>
        </w:tc>
      </w:tr>
      <w:tr w:rsidR="00001F6F" w:rsidRPr="00120294" w14:paraId="524F93F8" w14:textId="77777777" w:rsidTr="00E7346D">
        <w:tblPrEx>
          <w:tblLook w:val="04A0" w:firstRow="1" w:lastRow="0" w:firstColumn="1" w:lastColumn="0" w:noHBand="0" w:noVBand="1"/>
        </w:tblPrEx>
        <w:trPr>
          <w:cantSplit/>
          <w:jc w:val="center"/>
        </w:trPr>
        <w:tc>
          <w:tcPr>
            <w:tcW w:w="2972" w:type="dxa"/>
            <w:tcBorders>
              <w:top w:val="single" w:sz="4" w:space="0" w:color="auto"/>
              <w:left w:val="single" w:sz="4" w:space="0" w:color="auto"/>
              <w:bottom w:val="single" w:sz="4" w:space="0" w:color="auto"/>
              <w:right w:val="single" w:sz="4" w:space="0" w:color="auto"/>
            </w:tcBorders>
          </w:tcPr>
          <w:p w14:paraId="6F1BD874" w14:textId="77777777" w:rsidR="00001F6F" w:rsidRPr="00120294" w:rsidRDefault="00001F6F" w:rsidP="00E7346D">
            <w:pPr>
              <w:pStyle w:val="TAL"/>
            </w:pPr>
            <w:r w:rsidRPr="00120294">
              <w:t xml:space="preserve">Performance requirements for UCI multiplexed on PUSCH </w:t>
            </w:r>
          </w:p>
        </w:tc>
        <w:tc>
          <w:tcPr>
            <w:tcW w:w="2176" w:type="dxa"/>
            <w:tcBorders>
              <w:top w:val="single" w:sz="4" w:space="0" w:color="auto"/>
              <w:left w:val="single" w:sz="4" w:space="0" w:color="auto"/>
              <w:bottom w:val="single" w:sz="4" w:space="0" w:color="auto"/>
              <w:right w:val="single" w:sz="4" w:space="0" w:color="auto"/>
            </w:tcBorders>
          </w:tcPr>
          <w:p w14:paraId="1A4BC8E3" w14:textId="77777777" w:rsidR="00001F6F" w:rsidRPr="00120294" w:rsidRDefault="00001F6F" w:rsidP="00E7346D">
            <w:pPr>
              <w:pStyle w:val="TAL"/>
            </w:pPr>
            <w:r w:rsidRPr="00120294">
              <w:t>SNRs as specified</w:t>
            </w:r>
          </w:p>
        </w:tc>
        <w:tc>
          <w:tcPr>
            <w:tcW w:w="1368" w:type="dxa"/>
            <w:tcBorders>
              <w:top w:val="single" w:sz="4" w:space="0" w:color="auto"/>
              <w:left w:val="single" w:sz="4" w:space="0" w:color="auto"/>
              <w:bottom w:val="single" w:sz="4" w:space="0" w:color="auto"/>
              <w:right w:val="single" w:sz="4" w:space="0" w:color="auto"/>
            </w:tcBorders>
          </w:tcPr>
          <w:p w14:paraId="686671EC" w14:textId="77777777" w:rsidR="00001F6F" w:rsidRPr="00120294" w:rsidRDefault="00001F6F" w:rsidP="00E7346D">
            <w:pPr>
              <w:pStyle w:val="TAL"/>
            </w:pPr>
            <w:r w:rsidRPr="00120294">
              <w:t>0.</w:t>
            </w:r>
            <w:r w:rsidRPr="00120294">
              <w:rPr>
                <w:lang w:eastAsia="zh-CN"/>
              </w:rPr>
              <w:t xml:space="preserve">6 </w:t>
            </w:r>
            <w:r w:rsidRPr="00120294">
              <w:t>dB</w:t>
            </w:r>
          </w:p>
        </w:tc>
        <w:tc>
          <w:tcPr>
            <w:tcW w:w="3132" w:type="dxa"/>
            <w:tcBorders>
              <w:top w:val="single" w:sz="4" w:space="0" w:color="auto"/>
              <w:left w:val="single" w:sz="4" w:space="0" w:color="auto"/>
              <w:bottom w:val="single" w:sz="4" w:space="0" w:color="auto"/>
              <w:right w:val="single" w:sz="4" w:space="0" w:color="auto"/>
            </w:tcBorders>
          </w:tcPr>
          <w:p w14:paraId="3D2D532F" w14:textId="77777777" w:rsidR="00001F6F" w:rsidRPr="00120294" w:rsidRDefault="00001F6F" w:rsidP="00E7346D">
            <w:pPr>
              <w:pStyle w:val="TAL"/>
            </w:pPr>
            <w:r w:rsidRPr="00120294">
              <w:rPr>
                <w:lang w:eastAsia="fr-FR"/>
              </w:rPr>
              <w:t>Formula: SNR + TT</w:t>
            </w:r>
            <w:r w:rsidRPr="00120294">
              <w:rPr>
                <w:vertAlign w:val="subscript"/>
                <w:lang w:eastAsia="fr-FR"/>
              </w:rPr>
              <w:t>OTA</w:t>
            </w:r>
          </w:p>
          <w:p w14:paraId="0EDD13DC" w14:textId="77777777" w:rsidR="00001F6F" w:rsidRPr="00120294" w:rsidRDefault="00001F6F" w:rsidP="00E7346D">
            <w:pPr>
              <w:pStyle w:val="TAL"/>
              <w:rPr>
                <w:lang w:eastAsia="fr-FR"/>
              </w:rPr>
            </w:pPr>
            <w:r w:rsidRPr="00120294">
              <w:rPr>
                <w:lang w:eastAsia="fr-FR"/>
              </w:rPr>
              <w:t>BLER limit unchanged</w:t>
            </w:r>
          </w:p>
        </w:tc>
      </w:tr>
      <w:tr w:rsidR="00001F6F" w:rsidRPr="00120294" w14:paraId="5D3A295C" w14:textId="77777777" w:rsidTr="00E7346D">
        <w:trPr>
          <w:cantSplit/>
          <w:jc w:val="center"/>
        </w:trPr>
        <w:tc>
          <w:tcPr>
            <w:tcW w:w="2972" w:type="dxa"/>
          </w:tcPr>
          <w:p w14:paraId="51EC8203" w14:textId="77777777" w:rsidR="00001F6F" w:rsidRPr="00120294" w:rsidRDefault="00001F6F" w:rsidP="00E7346D">
            <w:pPr>
              <w:pStyle w:val="TAL"/>
            </w:pPr>
            <w:r w:rsidRPr="00120294">
              <w:t xml:space="preserve">Performance requirements for PUCCH format </w:t>
            </w:r>
            <w:r w:rsidRPr="00120294">
              <w:rPr>
                <w:rFonts w:hint="eastAsia"/>
              </w:rPr>
              <w:t>0</w:t>
            </w:r>
          </w:p>
        </w:tc>
        <w:tc>
          <w:tcPr>
            <w:tcW w:w="2176" w:type="dxa"/>
          </w:tcPr>
          <w:p w14:paraId="79447CA9" w14:textId="77777777" w:rsidR="00001F6F" w:rsidRPr="00120294" w:rsidRDefault="00001F6F" w:rsidP="00E7346D">
            <w:pPr>
              <w:pStyle w:val="TAL"/>
              <w:rPr>
                <w:rFonts w:eastAsia="Yu Gothic"/>
              </w:rPr>
            </w:pPr>
            <w:r w:rsidRPr="00120294">
              <w:t>SNRs as specified</w:t>
            </w:r>
          </w:p>
        </w:tc>
        <w:tc>
          <w:tcPr>
            <w:tcW w:w="1368" w:type="dxa"/>
          </w:tcPr>
          <w:p w14:paraId="536F5BD9" w14:textId="77777777" w:rsidR="00001F6F" w:rsidRPr="00120294" w:rsidRDefault="00001F6F" w:rsidP="00E7346D">
            <w:pPr>
              <w:pStyle w:val="TAL"/>
            </w:pPr>
            <w:r w:rsidRPr="00120294">
              <w:t>0.6 dB</w:t>
            </w:r>
          </w:p>
        </w:tc>
        <w:tc>
          <w:tcPr>
            <w:tcW w:w="3132" w:type="dxa"/>
          </w:tcPr>
          <w:p w14:paraId="722388CB" w14:textId="77777777" w:rsidR="00001F6F" w:rsidRPr="00120294" w:rsidRDefault="00001F6F" w:rsidP="00E7346D">
            <w:pPr>
              <w:pStyle w:val="TAL"/>
            </w:pPr>
            <w:r w:rsidRPr="00120294">
              <w:t>Formula: SNR + TT</w:t>
            </w:r>
            <w:r w:rsidRPr="00120294">
              <w:rPr>
                <w:vertAlign w:val="subscript"/>
              </w:rPr>
              <w:t>OTA</w:t>
            </w:r>
          </w:p>
          <w:p w14:paraId="5843C257" w14:textId="77777777" w:rsidR="00001F6F" w:rsidRPr="00120294" w:rsidRDefault="00001F6F" w:rsidP="00E7346D">
            <w:pPr>
              <w:pStyle w:val="TAL"/>
            </w:pPr>
            <w:r w:rsidRPr="00120294">
              <w:t>False ACK limit unchanged</w:t>
            </w:r>
          </w:p>
          <w:p w14:paraId="3A836157" w14:textId="77777777" w:rsidR="00001F6F" w:rsidRPr="00120294" w:rsidRDefault="00001F6F" w:rsidP="00E7346D">
            <w:pPr>
              <w:pStyle w:val="TAL"/>
              <w:rPr>
                <w:rFonts w:cs="Arial"/>
              </w:rPr>
            </w:pPr>
            <w:r w:rsidRPr="00120294">
              <w:t>Correct ACK limit unchanged</w:t>
            </w:r>
          </w:p>
        </w:tc>
      </w:tr>
      <w:tr w:rsidR="00001F6F" w:rsidRPr="00120294" w14:paraId="03CA4511" w14:textId="77777777" w:rsidTr="00E7346D">
        <w:trPr>
          <w:cantSplit/>
          <w:jc w:val="center"/>
        </w:trPr>
        <w:tc>
          <w:tcPr>
            <w:tcW w:w="2972" w:type="dxa"/>
          </w:tcPr>
          <w:p w14:paraId="1B5197B3" w14:textId="77777777" w:rsidR="00001F6F" w:rsidRPr="00120294" w:rsidRDefault="00001F6F" w:rsidP="00E7346D">
            <w:pPr>
              <w:pStyle w:val="TAL"/>
            </w:pPr>
            <w:r w:rsidRPr="00120294">
              <w:t xml:space="preserve">Performance requirements for PUCCH format </w:t>
            </w:r>
            <w:r w:rsidRPr="00120294">
              <w:rPr>
                <w:rFonts w:hint="eastAsia"/>
              </w:rPr>
              <w:t>1</w:t>
            </w:r>
          </w:p>
        </w:tc>
        <w:tc>
          <w:tcPr>
            <w:tcW w:w="2176" w:type="dxa"/>
          </w:tcPr>
          <w:p w14:paraId="2435695F" w14:textId="77777777" w:rsidR="00001F6F" w:rsidRPr="00120294" w:rsidRDefault="00001F6F" w:rsidP="00E7346D">
            <w:pPr>
              <w:pStyle w:val="TAL"/>
            </w:pPr>
            <w:r w:rsidRPr="00120294">
              <w:t>SNRs as specified</w:t>
            </w:r>
          </w:p>
        </w:tc>
        <w:tc>
          <w:tcPr>
            <w:tcW w:w="1368" w:type="dxa"/>
          </w:tcPr>
          <w:p w14:paraId="301835F5" w14:textId="77777777" w:rsidR="00001F6F" w:rsidRPr="00120294" w:rsidRDefault="00001F6F" w:rsidP="00E7346D">
            <w:pPr>
              <w:pStyle w:val="TAL"/>
            </w:pPr>
            <w:r w:rsidRPr="00120294">
              <w:t>0.6 dB</w:t>
            </w:r>
          </w:p>
        </w:tc>
        <w:tc>
          <w:tcPr>
            <w:tcW w:w="3132" w:type="dxa"/>
          </w:tcPr>
          <w:p w14:paraId="2BDAC6AE" w14:textId="77777777" w:rsidR="00001F6F" w:rsidRPr="00120294" w:rsidRDefault="00001F6F" w:rsidP="00E7346D">
            <w:pPr>
              <w:pStyle w:val="TAL"/>
            </w:pPr>
            <w:r w:rsidRPr="00120294">
              <w:t>Formula: SNR + TT</w:t>
            </w:r>
            <w:r w:rsidRPr="00120294">
              <w:rPr>
                <w:vertAlign w:val="subscript"/>
              </w:rPr>
              <w:t>OTA</w:t>
            </w:r>
          </w:p>
          <w:p w14:paraId="0304D06A" w14:textId="77777777" w:rsidR="00001F6F" w:rsidRPr="00120294" w:rsidRDefault="00001F6F" w:rsidP="00E7346D">
            <w:pPr>
              <w:pStyle w:val="TAL"/>
              <w:rPr>
                <w:lang w:eastAsia="fr-FR"/>
              </w:rPr>
            </w:pPr>
            <w:r w:rsidRPr="00120294">
              <w:t>False ACK limit unchanged</w:t>
            </w:r>
            <w:r w:rsidRPr="00120294">
              <w:rPr>
                <w:lang w:eastAsia="fr-FR"/>
              </w:rPr>
              <w:t xml:space="preserve"> </w:t>
            </w:r>
          </w:p>
          <w:p w14:paraId="6ABC25C2" w14:textId="77777777" w:rsidR="00001F6F" w:rsidRPr="00120294" w:rsidRDefault="00001F6F" w:rsidP="00E7346D">
            <w:pPr>
              <w:pStyle w:val="TAL"/>
            </w:pPr>
            <w:r w:rsidRPr="00120294">
              <w:rPr>
                <w:lang w:eastAsia="fr-FR"/>
              </w:rPr>
              <w:t>False NACK limit unchanged</w:t>
            </w:r>
          </w:p>
          <w:p w14:paraId="4F01669C" w14:textId="77777777" w:rsidR="00001F6F" w:rsidRPr="00120294" w:rsidRDefault="00001F6F" w:rsidP="00E7346D">
            <w:pPr>
              <w:pStyle w:val="TAL"/>
            </w:pPr>
            <w:r w:rsidRPr="00120294">
              <w:t>Correct ACK limit unchanged</w:t>
            </w:r>
          </w:p>
        </w:tc>
      </w:tr>
      <w:tr w:rsidR="00001F6F" w:rsidRPr="00120294" w14:paraId="28D099A2" w14:textId="77777777" w:rsidTr="00E7346D">
        <w:trPr>
          <w:cantSplit/>
          <w:jc w:val="center"/>
        </w:trPr>
        <w:tc>
          <w:tcPr>
            <w:tcW w:w="2972" w:type="dxa"/>
          </w:tcPr>
          <w:p w14:paraId="01C86137" w14:textId="77777777" w:rsidR="00001F6F" w:rsidRPr="00120294" w:rsidRDefault="00001F6F" w:rsidP="00E7346D">
            <w:pPr>
              <w:pStyle w:val="TAL"/>
            </w:pPr>
            <w:r w:rsidRPr="00120294">
              <w:t xml:space="preserve">Performance requirements for PUCCH format </w:t>
            </w:r>
            <w:r w:rsidRPr="00120294">
              <w:rPr>
                <w:rFonts w:hint="eastAsia"/>
              </w:rPr>
              <w:t>2</w:t>
            </w:r>
          </w:p>
        </w:tc>
        <w:tc>
          <w:tcPr>
            <w:tcW w:w="2176" w:type="dxa"/>
          </w:tcPr>
          <w:p w14:paraId="7F462BC1" w14:textId="77777777" w:rsidR="00001F6F" w:rsidRPr="00120294" w:rsidRDefault="00001F6F" w:rsidP="00E7346D">
            <w:pPr>
              <w:pStyle w:val="TAL"/>
            </w:pPr>
            <w:r w:rsidRPr="00120294">
              <w:t>SNRs as specified</w:t>
            </w:r>
          </w:p>
        </w:tc>
        <w:tc>
          <w:tcPr>
            <w:tcW w:w="1368" w:type="dxa"/>
          </w:tcPr>
          <w:p w14:paraId="420994D6" w14:textId="77777777" w:rsidR="00001F6F" w:rsidRPr="00120294" w:rsidRDefault="00001F6F" w:rsidP="00E7346D">
            <w:pPr>
              <w:pStyle w:val="TAL"/>
            </w:pPr>
            <w:r w:rsidRPr="00120294">
              <w:t>0.6 dB</w:t>
            </w:r>
          </w:p>
        </w:tc>
        <w:tc>
          <w:tcPr>
            <w:tcW w:w="3132" w:type="dxa"/>
          </w:tcPr>
          <w:p w14:paraId="049F9AC1" w14:textId="77777777" w:rsidR="00001F6F" w:rsidRPr="00120294" w:rsidRDefault="00001F6F" w:rsidP="00E7346D">
            <w:pPr>
              <w:pStyle w:val="TAL"/>
            </w:pPr>
            <w:r w:rsidRPr="00120294">
              <w:t>Formula: SNR + TT</w:t>
            </w:r>
            <w:r w:rsidRPr="00120294">
              <w:rPr>
                <w:vertAlign w:val="subscript"/>
              </w:rPr>
              <w:t>OTA</w:t>
            </w:r>
          </w:p>
          <w:p w14:paraId="7A009CC0" w14:textId="77777777" w:rsidR="00001F6F" w:rsidRPr="00120294" w:rsidRDefault="00001F6F" w:rsidP="00E7346D">
            <w:pPr>
              <w:pStyle w:val="TAL"/>
            </w:pPr>
            <w:r w:rsidRPr="00120294">
              <w:t>False ACK limit unchanged</w:t>
            </w:r>
          </w:p>
          <w:p w14:paraId="048A6C43" w14:textId="77777777" w:rsidR="00001F6F" w:rsidRPr="00120294" w:rsidRDefault="00001F6F" w:rsidP="00E7346D">
            <w:pPr>
              <w:pStyle w:val="TAL"/>
            </w:pPr>
            <w:r w:rsidRPr="00120294">
              <w:t>Correct ACK limit unchanged</w:t>
            </w:r>
          </w:p>
          <w:p w14:paraId="4D67F937" w14:textId="77777777" w:rsidR="00001F6F" w:rsidRPr="00120294" w:rsidRDefault="00001F6F" w:rsidP="00E7346D">
            <w:pPr>
              <w:pStyle w:val="TAL"/>
              <w:rPr>
                <w:rFonts w:cs="Arial"/>
              </w:rPr>
            </w:pPr>
            <w:r w:rsidRPr="00120294">
              <w:rPr>
                <w:rFonts w:hint="eastAsia"/>
                <w:lang w:eastAsia="zh-CN"/>
              </w:rPr>
              <w:t>UCI BLER limit u</w:t>
            </w:r>
            <w:r w:rsidRPr="00120294">
              <w:rPr>
                <w:lang w:eastAsia="zh-CN"/>
              </w:rPr>
              <w:t>nchanged</w:t>
            </w:r>
          </w:p>
        </w:tc>
      </w:tr>
      <w:tr w:rsidR="00001F6F" w:rsidRPr="00120294" w14:paraId="5291C33D" w14:textId="77777777" w:rsidTr="00E7346D">
        <w:trPr>
          <w:cantSplit/>
          <w:jc w:val="center"/>
        </w:trPr>
        <w:tc>
          <w:tcPr>
            <w:tcW w:w="2972" w:type="dxa"/>
          </w:tcPr>
          <w:p w14:paraId="65A2AFD8" w14:textId="77777777" w:rsidR="00001F6F" w:rsidRPr="00120294" w:rsidRDefault="00001F6F" w:rsidP="00E7346D">
            <w:pPr>
              <w:pStyle w:val="TAL"/>
            </w:pPr>
            <w:r w:rsidRPr="00120294">
              <w:t xml:space="preserve">Performance requirements for PUCCH format </w:t>
            </w:r>
            <w:r w:rsidRPr="00120294">
              <w:rPr>
                <w:rFonts w:hint="eastAsia"/>
              </w:rPr>
              <w:t>3</w:t>
            </w:r>
          </w:p>
        </w:tc>
        <w:tc>
          <w:tcPr>
            <w:tcW w:w="2176" w:type="dxa"/>
          </w:tcPr>
          <w:p w14:paraId="2D40E310" w14:textId="77777777" w:rsidR="00001F6F" w:rsidRPr="00120294" w:rsidRDefault="00001F6F" w:rsidP="00E7346D">
            <w:pPr>
              <w:pStyle w:val="TAL"/>
            </w:pPr>
            <w:r w:rsidRPr="00120294">
              <w:t>SNRs as specified</w:t>
            </w:r>
          </w:p>
        </w:tc>
        <w:tc>
          <w:tcPr>
            <w:tcW w:w="1368" w:type="dxa"/>
          </w:tcPr>
          <w:p w14:paraId="2D539E60" w14:textId="77777777" w:rsidR="00001F6F" w:rsidRPr="00120294" w:rsidRDefault="00001F6F" w:rsidP="00E7346D">
            <w:pPr>
              <w:pStyle w:val="TAL"/>
            </w:pPr>
            <w:r w:rsidRPr="00120294">
              <w:t>0.6 dB</w:t>
            </w:r>
          </w:p>
        </w:tc>
        <w:tc>
          <w:tcPr>
            <w:tcW w:w="3132" w:type="dxa"/>
          </w:tcPr>
          <w:p w14:paraId="7BEFA03D" w14:textId="77777777" w:rsidR="00001F6F" w:rsidRPr="00120294" w:rsidRDefault="00001F6F" w:rsidP="00E7346D">
            <w:pPr>
              <w:pStyle w:val="TAL"/>
            </w:pPr>
            <w:r w:rsidRPr="00120294">
              <w:t>Formula: SNR + TT</w:t>
            </w:r>
            <w:r w:rsidRPr="00120294">
              <w:rPr>
                <w:vertAlign w:val="subscript"/>
              </w:rPr>
              <w:t>OTA</w:t>
            </w:r>
          </w:p>
          <w:p w14:paraId="32E33C6C" w14:textId="77777777" w:rsidR="00001F6F" w:rsidRPr="00120294" w:rsidRDefault="00001F6F" w:rsidP="00E7346D">
            <w:pPr>
              <w:pStyle w:val="TAL"/>
              <w:rPr>
                <w:lang w:eastAsia="zh-CN"/>
              </w:rPr>
            </w:pPr>
            <w:r w:rsidRPr="00120294">
              <w:rPr>
                <w:rFonts w:hint="eastAsia"/>
                <w:lang w:eastAsia="zh-CN"/>
              </w:rPr>
              <w:t>UCI BLER limit u</w:t>
            </w:r>
            <w:r w:rsidRPr="00120294">
              <w:rPr>
                <w:lang w:eastAsia="zh-CN"/>
              </w:rPr>
              <w:t>nchanged</w:t>
            </w:r>
          </w:p>
        </w:tc>
      </w:tr>
      <w:tr w:rsidR="00001F6F" w:rsidRPr="00120294" w14:paraId="22C4A258" w14:textId="77777777" w:rsidTr="00E7346D">
        <w:trPr>
          <w:cantSplit/>
          <w:jc w:val="center"/>
        </w:trPr>
        <w:tc>
          <w:tcPr>
            <w:tcW w:w="2972" w:type="dxa"/>
          </w:tcPr>
          <w:p w14:paraId="3CFBEA5B" w14:textId="77777777" w:rsidR="00001F6F" w:rsidRPr="00120294" w:rsidRDefault="00001F6F" w:rsidP="00E7346D">
            <w:pPr>
              <w:pStyle w:val="TAL"/>
            </w:pPr>
            <w:r w:rsidRPr="00120294">
              <w:t xml:space="preserve">Performance requirements for PUCCH format </w:t>
            </w:r>
            <w:r w:rsidRPr="00120294">
              <w:rPr>
                <w:rFonts w:hint="eastAsia"/>
              </w:rPr>
              <w:t>4</w:t>
            </w:r>
          </w:p>
        </w:tc>
        <w:tc>
          <w:tcPr>
            <w:tcW w:w="2176" w:type="dxa"/>
          </w:tcPr>
          <w:p w14:paraId="275A6DD1" w14:textId="77777777" w:rsidR="00001F6F" w:rsidRPr="00120294" w:rsidRDefault="00001F6F" w:rsidP="00E7346D">
            <w:pPr>
              <w:pStyle w:val="TAL"/>
            </w:pPr>
            <w:r w:rsidRPr="00120294">
              <w:t>SNRs as specified</w:t>
            </w:r>
          </w:p>
        </w:tc>
        <w:tc>
          <w:tcPr>
            <w:tcW w:w="1368" w:type="dxa"/>
          </w:tcPr>
          <w:p w14:paraId="5333ACB6" w14:textId="77777777" w:rsidR="00001F6F" w:rsidRPr="00120294" w:rsidRDefault="00001F6F" w:rsidP="00E7346D">
            <w:pPr>
              <w:pStyle w:val="TAL"/>
            </w:pPr>
            <w:r w:rsidRPr="00120294">
              <w:t>0.6 dB</w:t>
            </w:r>
          </w:p>
        </w:tc>
        <w:tc>
          <w:tcPr>
            <w:tcW w:w="3132" w:type="dxa"/>
          </w:tcPr>
          <w:p w14:paraId="0075AE65" w14:textId="77777777" w:rsidR="00001F6F" w:rsidRPr="00120294" w:rsidRDefault="00001F6F" w:rsidP="00E7346D">
            <w:pPr>
              <w:pStyle w:val="TAL"/>
            </w:pPr>
            <w:r w:rsidRPr="00120294">
              <w:t>Formula: SNR + TT</w:t>
            </w:r>
            <w:r w:rsidRPr="00120294">
              <w:rPr>
                <w:vertAlign w:val="subscript"/>
              </w:rPr>
              <w:t>OTA</w:t>
            </w:r>
          </w:p>
          <w:p w14:paraId="3DAFF7DD" w14:textId="77777777" w:rsidR="00001F6F" w:rsidRPr="00120294" w:rsidRDefault="00001F6F" w:rsidP="00E7346D">
            <w:pPr>
              <w:pStyle w:val="TAL"/>
            </w:pPr>
            <w:r w:rsidRPr="00120294">
              <w:rPr>
                <w:rFonts w:hint="eastAsia"/>
                <w:lang w:eastAsia="zh-CN"/>
              </w:rPr>
              <w:t>UCI BLER limit u</w:t>
            </w:r>
            <w:r w:rsidRPr="00120294">
              <w:rPr>
                <w:lang w:eastAsia="zh-CN"/>
              </w:rPr>
              <w:t>nchanged</w:t>
            </w:r>
          </w:p>
        </w:tc>
      </w:tr>
      <w:tr w:rsidR="00001F6F" w:rsidRPr="00120294" w14:paraId="04E437E3" w14:textId="77777777" w:rsidTr="00E7346D">
        <w:tblPrEx>
          <w:tblLook w:val="04A0" w:firstRow="1" w:lastRow="0" w:firstColumn="1" w:lastColumn="0" w:noHBand="0" w:noVBand="1"/>
        </w:tblPrEx>
        <w:trPr>
          <w:cantSplit/>
          <w:jc w:val="center"/>
        </w:trPr>
        <w:tc>
          <w:tcPr>
            <w:tcW w:w="2972" w:type="dxa"/>
            <w:tcBorders>
              <w:top w:val="single" w:sz="4" w:space="0" w:color="auto"/>
              <w:left w:val="single" w:sz="4" w:space="0" w:color="auto"/>
              <w:bottom w:val="single" w:sz="4" w:space="0" w:color="auto"/>
              <w:right w:val="single" w:sz="4" w:space="0" w:color="auto"/>
            </w:tcBorders>
          </w:tcPr>
          <w:p w14:paraId="6C94CCBA" w14:textId="77777777" w:rsidR="00001F6F" w:rsidRPr="00120294" w:rsidRDefault="00001F6F" w:rsidP="00E7346D">
            <w:pPr>
              <w:pStyle w:val="TAL"/>
            </w:pPr>
            <w:r w:rsidRPr="00120294">
              <w:t>Performance requirements for multi-slot PUCCH</w:t>
            </w:r>
          </w:p>
        </w:tc>
        <w:tc>
          <w:tcPr>
            <w:tcW w:w="2176" w:type="dxa"/>
            <w:tcBorders>
              <w:top w:val="single" w:sz="4" w:space="0" w:color="auto"/>
              <w:left w:val="single" w:sz="4" w:space="0" w:color="auto"/>
              <w:bottom w:val="single" w:sz="4" w:space="0" w:color="auto"/>
              <w:right w:val="single" w:sz="4" w:space="0" w:color="auto"/>
            </w:tcBorders>
          </w:tcPr>
          <w:p w14:paraId="237EF5B5" w14:textId="77777777" w:rsidR="00001F6F" w:rsidRPr="00120294" w:rsidRDefault="00001F6F" w:rsidP="00E7346D">
            <w:pPr>
              <w:pStyle w:val="TAL"/>
            </w:pPr>
            <w:r w:rsidRPr="00120294">
              <w:t>SNRs as specified</w:t>
            </w:r>
          </w:p>
        </w:tc>
        <w:tc>
          <w:tcPr>
            <w:tcW w:w="1368" w:type="dxa"/>
            <w:tcBorders>
              <w:top w:val="single" w:sz="4" w:space="0" w:color="auto"/>
              <w:left w:val="single" w:sz="4" w:space="0" w:color="auto"/>
              <w:bottom w:val="single" w:sz="4" w:space="0" w:color="auto"/>
              <w:right w:val="single" w:sz="4" w:space="0" w:color="auto"/>
            </w:tcBorders>
          </w:tcPr>
          <w:p w14:paraId="58A4D73A" w14:textId="77777777" w:rsidR="00001F6F" w:rsidRPr="00120294" w:rsidRDefault="00001F6F" w:rsidP="00E7346D">
            <w:pPr>
              <w:pStyle w:val="TAL"/>
            </w:pPr>
            <w:r w:rsidRPr="00120294">
              <w:t>0.6 dB</w:t>
            </w:r>
          </w:p>
        </w:tc>
        <w:tc>
          <w:tcPr>
            <w:tcW w:w="3132" w:type="dxa"/>
            <w:tcBorders>
              <w:top w:val="single" w:sz="4" w:space="0" w:color="auto"/>
              <w:left w:val="single" w:sz="4" w:space="0" w:color="auto"/>
              <w:bottom w:val="single" w:sz="4" w:space="0" w:color="auto"/>
              <w:right w:val="single" w:sz="4" w:space="0" w:color="auto"/>
            </w:tcBorders>
          </w:tcPr>
          <w:p w14:paraId="46E1A7EF" w14:textId="77777777" w:rsidR="00001F6F" w:rsidRPr="00120294" w:rsidRDefault="00001F6F" w:rsidP="00E7346D">
            <w:pPr>
              <w:pStyle w:val="TAL"/>
            </w:pPr>
            <w:r w:rsidRPr="00120294">
              <w:rPr>
                <w:lang w:eastAsia="fr-FR"/>
              </w:rPr>
              <w:t>Formula: SNR + TT</w:t>
            </w:r>
            <w:r w:rsidRPr="00120294">
              <w:rPr>
                <w:vertAlign w:val="subscript"/>
                <w:lang w:eastAsia="fr-FR"/>
              </w:rPr>
              <w:t>OTA</w:t>
            </w:r>
          </w:p>
          <w:p w14:paraId="59F449D3" w14:textId="77777777" w:rsidR="00001F6F" w:rsidRPr="00120294" w:rsidRDefault="00001F6F" w:rsidP="00E7346D">
            <w:pPr>
              <w:pStyle w:val="TAL"/>
              <w:rPr>
                <w:lang w:eastAsia="fr-FR"/>
              </w:rPr>
            </w:pPr>
            <w:r w:rsidRPr="00120294">
              <w:rPr>
                <w:lang w:eastAsia="fr-FR"/>
              </w:rPr>
              <w:t>False ACK limit unchanged</w:t>
            </w:r>
          </w:p>
          <w:p w14:paraId="0BC100DE" w14:textId="77777777" w:rsidR="00001F6F" w:rsidRPr="00120294" w:rsidRDefault="00001F6F" w:rsidP="00E7346D">
            <w:pPr>
              <w:pStyle w:val="TAL"/>
              <w:rPr>
                <w:lang w:eastAsia="fr-FR"/>
              </w:rPr>
            </w:pPr>
            <w:r w:rsidRPr="00120294">
              <w:rPr>
                <w:lang w:eastAsia="fr-FR"/>
              </w:rPr>
              <w:t>False NACK limit unchanged</w:t>
            </w:r>
          </w:p>
          <w:p w14:paraId="064AF6A1" w14:textId="77777777" w:rsidR="00001F6F" w:rsidRPr="00120294" w:rsidRDefault="00001F6F" w:rsidP="00E7346D">
            <w:pPr>
              <w:pStyle w:val="TAL"/>
              <w:rPr>
                <w:lang w:eastAsia="fr-FR"/>
              </w:rPr>
            </w:pPr>
            <w:r w:rsidRPr="00120294">
              <w:rPr>
                <w:lang w:eastAsia="fr-FR"/>
              </w:rPr>
              <w:t>Correct ACK limit unchanged</w:t>
            </w:r>
          </w:p>
        </w:tc>
      </w:tr>
      <w:tr w:rsidR="00001F6F" w:rsidRPr="00120294" w14:paraId="3CF6B086" w14:textId="77777777" w:rsidTr="00E7346D">
        <w:trPr>
          <w:cantSplit/>
          <w:jc w:val="center"/>
        </w:trPr>
        <w:tc>
          <w:tcPr>
            <w:tcW w:w="2972" w:type="dxa"/>
          </w:tcPr>
          <w:p w14:paraId="4240B830" w14:textId="77777777" w:rsidR="00001F6F" w:rsidRPr="00120294" w:rsidRDefault="00001F6F" w:rsidP="00E7346D">
            <w:pPr>
              <w:pStyle w:val="TAL"/>
            </w:pPr>
            <w:r w:rsidRPr="00120294">
              <w:t>PRACH false alarm probability and missed detection</w:t>
            </w:r>
          </w:p>
        </w:tc>
        <w:tc>
          <w:tcPr>
            <w:tcW w:w="2176" w:type="dxa"/>
          </w:tcPr>
          <w:p w14:paraId="47E6D02B" w14:textId="77777777" w:rsidR="00001F6F" w:rsidRPr="00120294" w:rsidRDefault="00001F6F" w:rsidP="00E7346D">
            <w:pPr>
              <w:pStyle w:val="TAL"/>
            </w:pPr>
            <w:r w:rsidRPr="00120294">
              <w:t>SNRs as specified</w:t>
            </w:r>
          </w:p>
        </w:tc>
        <w:tc>
          <w:tcPr>
            <w:tcW w:w="1368" w:type="dxa"/>
          </w:tcPr>
          <w:p w14:paraId="7CCCED71" w14:textId="77777777" w:rsidR="00001F6F" w:rsidRPr="00120294" w:rsidRDefault="00001F6F" w:rsidP="00E7346D">
            <w:pPr>
              <w:pStyle w:val="TAL"/>
            </w:pPr>
            <w:r w:rsidRPr="00120294">
              <w:t>0.3 dB</w:t>
            </w:r>
          </w:p>
        </w:tc>
        <w:tc>
          <w:tcPr>
            <w:tcW w:w="3132" w:type="dxa"/>
          </w:tcPr>
          <w:p w14:paraId="5CBDF080" w14:textId="77777777" w:rsidR="00001F6F" w:rsidRPr="00120294" w:rsidRDefault="00001F6F" w:rsidP="00E7346D">
            <w:pPr>
              <w:pStyle w:val="TAL"/>
            </w:pPr>
            <w:r w:rsidRPr="00120294">
              <w:t>Formula: SNR + TT</w:t>
            </w:r>
            <w:r w:rsidRPr="00120294">
              <w:rPr>
                <w:vertAlign w:val="subscript"/>
              </w:rPr>
              <w:t>OTA</w:t>
            </w:r>
          </w:p>
          <w:p w14:paraId="7DC0406E" w14:textId="77777777" w:rsidR="00001F6F" w:rsidRPr="00120294" w:rsidRDefault="00001F6F" w:rsidP="00E7346D">
            <w:pPr>
              <w:pStyle w:val="TAL"/>
            </w:pPr>
            <w:r w:rsidRPr="00120294">
              <w:t>PRACH False detection limit unchanged</w:t>
            </w:r>
          </w:p>
          <w:p w14:paraId="5374A54F" w14:textId="77777777" w:rsidR="00001F6F" w:rsidRPr="00120294" w:rsidRDefault="00001F6F" w:rsidP="00E7346D">
            <w:pPr>
              <w:pStyle w:val="TAL"/>
            </w:pPr>
            <w:r w:rsidRPr="00120294">
              <w:t>PRACH detection limit unchanged</w:t>
            </w:r>
            <w:r w:rsidRPr="00120294">
              <w:rPr>
                <w:rFonts w:cs="Arial"/>
              </w:rPr>
              <w:t xml:space="preserve"> </w:t>
            </w:r>
          </w:p>
        </w:tc>
      </w:tr>
      <w:tr w:rsidR="00001F6F" w:rsidRPr="00120294" w14:paraId="27B4FE5C" w14:textId="77777777" w:rsidTr="00E7346D">
        <w:trPr>
          <w:cantSplit/>
          <w:jc w:val="center"/>
        </w:trPr>
        <w:tc>
          <w:tcPr>
            <w:tcW w:w="9648" w:type="dxa"/>
            <w:gridSpan w:val="4"/>
          </w:tcPr>
          <w:p w14:paraId="5EDEE2F0" w14:textId="77777777" w:rsidR="00001F6F" w:rsidRPr="00120294" w:rsidRDefault="00001F6F" w:rsidP="00E7346D">
            <w:pPr>
              <w:pStyle w:val="TAN"/>
            </w:pPr>
            <w:r w:rsidRPr="00120294">
              <w:rPr>
                <w:lang w:eastAsia="zh-CN"/>
              </w:rPr>
              <w:t>NOTE:</w:t>
            </w:r>
            <w:r w:rsidRPr="00120294">
              <w:tab/>
            </w:r>
            <w:r w:rsidRPr="00120294">
              <w:rPr>
                <w:lang w:eastAsia="zh-CN"/>
              </w:rPr>
              <w:t>TT</w:t>
            </w:r>
            <w:r w:rsidRPr="00120294">
              <w:t xml:space="preserve"> values are applicable for normal condition unless otherwise stated.</w:t>
            </w:r>
          </w:p>
        </w:tc>
      </w:tr>
    </w:tbl>
    <w:p w14:paraId="658EDBD9" w14:textId="77777777" w:rsidR="00001F6F" w:rsidRPr="00120294" w:rsidRDefault="00001F6F" w:rsidP="00001F6F"/>
    <w:p w14:paraId="3494F829" w14:textId="77777777" w:rsidR="00001F6F" w:rsidRPr="00120294" w:rsidRDefault="00001F6F" w:rsidP="00001F6F">
      <w:pPr>
        <w:pStyle w:val="Heading2"/>
      </w:pPr>
      <w:bookmarkStart w:id="4781" w:name="_Toc75165455"/>
      <w:bookmarkStart w:id="4782" w:name="_Toc75334379"/>
      <w:bookmarkStart w:id="4783" w:name="_Toc75508572"/>
      <w:bookmarkStart w:id="4784" w:name="_Toc75816311"/>
      <w:bookmarkStart w:id="4785" w:name="_Toc76541469"/>
      <w:bookmarkStart w:id="4786" w:name="_Toc76542036"/>
      <w:r w:rsidRPr="00120294">
        <w:t>C.3.2</w:t>
      </w:r>
      <w:r w:rsidRPr="00120294">
        <w:tab/>
        <w:t>IAB-MT Test Tolerances</w:t>
      </w:r>
      <w:bookmarkEnd w:id="4781"/>
      <w:bookmarkEnd w:id="4782"/>
      <w:bookmarkEnd w:id="4783"/>
      <w:bookmarkEnd w:id="4784"/>
      <w:bookmarkEnd w:id="4785"/>
      <w:bookmarkEnd w:id="4786"/>
    </w:p>
    <w:p w14:paraId="52011F0D" w14:textId="77777777" w:rsidR="00001F6F" w:rsidRPr="00120294" w:rsidRDefault="00001F6F" w:rsidP="00001F6F">
      <w:pPr>
        <w:pStyle w:val="Heading3"/>
      </w:pPr>
      <w:bookmarkStart w:id="4787" w:name="_Toc75165456"/>
      <w:bookmarkStart w:id="4788" w:name="_Toc75334380"/>
      <w:bookmarkStart w:id="4789" w:name="_Toc75508573"/>
      <w:bookmarkStart w:id="4790" w:name="_Toc75816312"/>
      <w:bookmarkStart w:id="4791" w:name="_Toc76541470"/>
      <w:bookmarkStart w:id="4792" w:name="_Toc76542037"/>
      <w:r w:rsidRPr="00120294">
        <w:t>C.3.2.1</w:t>
      </w:r>
      <w:r w:rsidRPr="00120294">
        <w:tab/>
        <w:t>Demodulation Performance</w:t>
      </w:r>
      <w:bookmarkEnd w:id="4787"/>
      <w:bookmarkEnd w:id="4788"/>
      <w:bookmarkEnd w:id="4789"/>
      <w:bookmarkEnd w:id="4790"/>
      <w:bookmarkEnd w:id="4791"/>
      <w:bookmarkEnd w:id="4792"/>
    </w:p>
    <w:p w14:paraId="10110D9E" w14:textId="77777777" w:rsidR="00001F6F" w:rsidRPr="00120294" w:rsidRDefault="00001F6F" w:rsidP="00001F6F">
      <w:pPr>
        <w:pStyle w:val="TH"/>
      </w:pPr>
      <w:r w:rsidRPr="00120294">
        <w:t>Table C.3.2.1-1: Derivation of Test Requirements (FR1 demodulation performance tests)</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618"/>
        <w:gridCol w:w="1319"/>
        <w:gridCol w:w="1198"/>
        <w:gridCol w:w="3496"/>
      </w:tblGrid>
      <w:tr w:rsidR="00001F6F" w:rsidRPr="00120294" w14:paraId="7C58BBA3" w14:textId="77777777" w:rsidTr="00E7346D">
        <w:trPr>
          <w:cantSplit/>
          <w:jc w:val="center"/>
        </w:trPr>
        <w:tc>
          <w:tcPr>
            <w:tcW w:w="1878" w:type="pct"/>
          </w:tcPr>
          <w:p w14:paraId="79441C58" w14:textId="77777777" w:rsidR="00001F6F" w:rsidRPr="00120294" w:rsidRDefault="00001F6F" w:rsidP="00E7346D">
            <w:pPr>
              <w:pStyle w:val="TAH"/>
            </w:pPr>
            <w:r w:rsidRPr="00120294">
              <w:t>Test</w:t>
            </w:r>
          </w:p>
        </w:tc>
        <w:tc>
          <w:tcPr>
            <w:tcW w:w="685" w:type="pct"/>
          </w:tcPr>
          <w:p w14:paraId="450053C7" w14:textId="77777777" w:rsidR="00001F6F" w:rsidRPr="00120294" w:rsidRDefault="00001F6F" w:rsidP="00E7346D">
            <w:pPr>
              <w:pStyle w:val="TAH"/>
            </w:pPr>
            <w:r w:rsidRPr="00120294">
              <w:rPr>
                <w:lang w:eastAsia="zh-CN"/>
              </w:rPr>
              <w:t>Minimum Requirement in TS 38.174 [2]</w:t>
            </w:r>
          </w:p>
        </w:tc>
        <w:tc>
          <w:tcPr>
            <w:tcW w:w="622" w:type="pct"/>
          </w:tcPr>
          <w:p w14:paraId="389AE437" w14:textId="77777777" w:rsidR="00001F6F" w:rsidRPr="00120294" w:rsidRDefault="00001F6F" w:rsidP="00E7346D">
            <w:pPr>
              <w:pStyle w:val="TAH"/>
            </w:pPr>
            <w:r w:rsidRPr="00120294">
              <w:rPr>
                <w:lang w:eastAsia="zh-CN"/>
              </w:rPr>
              <w:t>Test Tolerance</w:t>
            </w:r>
            <w:r w:rsidRPr="00120294">
              <w:rPr>
                <w:lang w:eastAsia="zh-CN"/>
              </w:rPr>
              <w:br/>
              <w:t>(TT)</w:t>
            </w:r>
          </w:p>
        </w:tc>
        <w:tc>
          <w:tcPr>
            <w:tcW w:w="1815" w:type="pct"/>
          </w:tcPr>
          <w:p w14:paraId="2931F38A" w14:textId="77777777" w:rsidR="00001F6F" w:rsidRPr="00120294" w:rsidRDefault="00001F6F" w:rsidP="00E7346D">
            <w:pPr>
              <w:pStyle w:val="TAH"/>
              <w:rPr>
                <w:lang w:eastAsia="zh-CN"/>
              </w:rPr>
            </w:pPr>
            <w:r w:rsidRPr="00120294">
              <w:t>Test requirement in the present document</w:t>
            </w:r>
          </w:p>
        </w:tc>
      </w:tr>
      <w:tr w:rsidR="00001F6F" w:rsidRPr="00120294" w14:paraId="336C900B" w14:textId="77777777" w:rsidTr="00E7346D">
        <w:trPr>
          <w:cantSplit/>
          <w:jc w:val="center"/>
        </w:trPr>
        <w:tc>
          <w:tcPr>
            <w:tcW w:w="1878" w:type="pct"/>
          </w:tcPr>
          <w:p w14:paraId="7323597E" w14:textId="77777777" w:rsidR="00001F6F" w:rsidRPr="00120294" w:rsidRDefault="00001F6F" w:rsidP="00E7346D">
            <w:pPr>
              <w:pStyle w:val="TAL"/>
            </w:pPr>
            <w:r w:rsidRPr="00120294">
              <w:t>Performance requirements for PDSCH</w:t>
            </w:r>
          </w:p>
        </w:tc>
        <w:tc>
          <w:tcPr>
            <w:tcW w:w="685" w:type="pct"/>
          </w:tcPr>
          <w:p w14:paraId="2E2D2B97" w14:textId="77777777" w:rsidR="00001F6F" w:rsidRPr="00120294" w:rsidRDefault="00001F6F" w:rsidP="00E7346D">
            <w:pPr>
              <w:pStyle w:val="TAL"/>
            </w:pPr>
            <w:r w:rsidRPr="00120294">
              <w:t>SNRs as specified</w:t>
            </w:r>
          </w:p>
        </w:tc>
        <w:tc>
          <w:tcPr>
            <w:tcW w:w="622" w:type="pct"/>
          </w:tcPr>
          <w:p w14:paraId="15EDFA3A" w14:textId="77777777" w:rsidR="00001F6F" w:rsidRPr="00120294" w:rsidRDefault="00001F6F" w:rsidP="00E7346D">
            <w:pPr>
              <w:pStyle w:val="TAL"/>
            </w:pPr>
            <w:del w:id="4793" w:author="Nokia" w:date="2021-08-06T21:30:00Z">
              <w:r w:rsidRPr="00120294" w:rsidDel="00665972">
                <w:delText>[</w:delText>
              </w:r>
            </w:del>
            <w:r w:rsidRPr="00120294">
              <w:t>0.9</w:t>
            </w:r>
            <w:del w:id="4794" w:author="Nokia" w:date="2021-08-06T21:30:00Z">
              <w:r w:rsidRPr="00120294" w:rsidDel="00665972">
                <w:delText>]</w:delText>
              </w:r>
            </w:del>
            <w:r w:rsidRPr="00120294">
              <w:t xml:space="preserve"> dB for &gt; 10 Hz doppler</w:t>
            </w:r>
          </w:p>
          <w:p w14:paraId="65A549A7" w14:textId="77777777" w:rsidR="00001F6F" w:rsidRPr="00120294" w:rsidRDefault="00001F6F" w:rsidP="00E7346D">
            <w:pPr>
              <w:pStyle w:val="TAL"/>
            </w:pPr>
            <w:del w:id="4795" w:author="Nokia" w:date="2021-08-06T21:30:00Z">
              <w:r w:rsidRPr="00120294" w:rsidDel="00665972">
                <w:delText>[</w:delText>
              </w:r>
            </w:del>
            <w:r w:rsidRPr="00120294">
              <w:t>1.0</w:t>
            </w:r>
            <w:del w:id="4796" w:author="Nokia" w:date="2021-08-06T21:30:00Z">
              <w:r w:rsidRPr="00120294" w:rsidDel="00665972">
                <w:delText>]</w:delText>
              </w:r>
            </w:del>
            <w:r w:rsidRPr="00120294">
              <w:t xml:space="preserve"> dB for 10Hz doppler</w:t>
            </w:r>
          </w:p>
        </w:tc>
        <w:tc>
          <w:tcPr>
            <w:tcW w:w="1815" w:type="pct"/>
          </w:tcPr>
          <w:p w14:paraId="1107698E" w14:textId="77777777" w:rsidR="00001F6F" w:rsidRPr="00120294" w:rsidRDefault="00001F6F" w:rsidP="00E7346D">
            <w:pPr>
              <w:pStyle w:val="TAL"/>
            </w:pPr>
            <w:r w:rsidRPr="00120294">
              <w:t>Formula: SNR + TT</w:t>
            </w:r>
          </w:p>
          <w:p w14:paraId="646936EA" w14:textId="77777777" w:rsidR="00001F6F" w:rsidRPr="00120294" w:rsidRDefault="00001F6F" w:rsidP="00E7346D">
            <w:pPr>
              <w:pStyle w:val="TAL"/>
            </w:pPr>
            <w:r w:rsidRPr="00120294">
              <w:t>T-put limit unchanged</w:t>
            </w:r>
          </w:p>
        </w:tc>
      </w:tr>
      <w:tr w:rsidR="00001F6F" w:rsidRPr="00120294" w14:paraId="0D21C445" w14:textId="77777777" w:rsidTr="00E7346D">
        <w:trPr>
          <w:cantSplit/>
          <w:jc w:val="center"/>
        </w:trPr>
        <w:tc>
          <w:tcPr>
            <w:tcW w:w="1878" w:type="pct"/>
            <w:tcBorders>
              <w:top w:val="single" w:sz="4" w:space="0" w:color="auto"/>
              <w:left w:val="single" w:sz="4" w:space="0" w:color="auto"/>
              <w:bottom w:val="single" w:sz="4" w:space="0" w:color="auto"/>
              <w:right w:val="single" w:sz="4" w:space="0" w:color="auto"/>
            </w:tcBorders>
          </w:tcPr>
          <w:p w14:paraId="66DEB216" w14:textId="77777777" w:rsidR="00001F6F" w:rsidRPr="00120294" w:rsidRDefault="00001F6F" w:rsidP="00E7346D">
            <w:pPr>
              <w:pStyle w:val="TAL"/>
            </w:pPr>
            <w:r w:rsidRPr="00120294">
              <w:t>Performance requirements for PDCCH with 1 Tx antenna performance</w:t>
            </w:r>
          </w:p>
        </w:tc>
        <w:tc>
          <w:tcPr>
            <w:tcW w:w="685" w:type="pct"/>
            <w:tcBorders>
              <w:top w:val="single" w:sz="4" w:space="0" w:color="auto"/>
              <w:left w:val="single" w:sz="4" w:space="0" w:color="auto"/>
              <w:bottom w:val="single" w:sz="4" w:space="0" w:color="auto"/>
              <w:right w:val="single" w:sz="4" w:space="0" w:color="auto"/>
            </w:tcBorders>
          </w:tcPr>
          <w:p w14:paraId="0862E9C3" w14:textId="77777777" w:rsidR="00001F6F" w:rsidRPr="00120294" w:rsidRDefault="00001F6F" w:rsidP="00E7346D">
            <w:pPr>
              <w:pStyle w:val="TAL"/>
            </w:pPr>
            <w:r w:rsidRPr="00120294">
              <w:t>SNRs as specified</w:t>
            </w:r>
          </w:p>
        </w:tc>
        <w:tc>
          <w:tcPr>
            <w:tcW w:w="622" w:type="pct"/>
            <w:tcBorders>
              <w:top w:val="single" w:sz="4" w:space="0" w:color="auto"/>
              <w:left w:val="single" w:sz="4" w:space="0" w:color="auto"/>
              <w:bottom w:val="single" w:sz="4" w:space="0" w:color="auto"/>
              <w:right w:val="single" w:sz="4" w:space="0" w:color="auto"/>
            </w:tcBorders>
          </w:tcPr>
          <w:p w14:paraId="55AE834E" w14:textId="77777777" w:rsidR="00001F6F" w:rsidRPr="00120294" w:rsidRDefault="00001F6F" w:rsidP="00E7346D">
            <w:pPr>
              <w:pStyle w:val="TAL"/>
            </w:pPr>
            <w:del w:id="4797" w:author="Nokia" w:date="2021-08-06T21:30:00Z">
              <w:r w:rsidRPr="00120294" w:rsidDel="00665972">
                <w:delText>[</w:delText>
              </w:r>
            </w:del>
            <w:r w:rsidRPr="00120294">
              <w:t>1.0</w:t>
            </w:r>
            <w:del w:id="4798" w:author="Nokia" w:date="2021-08-06T21:30:00Z">
              <w:r w:rsidRPr="00120294" w:rsidDel="00665972">
                <w:delText>]</w:delText>
              </w:r>
            </w:del>
            <w:r w:rsidRPr="00120294">
              <w:t xml:space="preserve"> dB</w:t>
            </w:r>
          </w:p>
        </w:tc>
        <w:tc>
          <w:tcPr>
            <w:tcW w:w="1815" w:type="pct"/>
            <w:tcBorders>
              <w:top w:val="single" w:sz="4" w:space="0" w:color="auto"/>
              <w:left w:val="single" w:sz="4" w:space="0" w:color="auto"/>
              <w:bottom w:val="single" w:sz="4" w:space="0" w:color="auto"/>
              <w:right w:val="single" w:sz="4" w:space="0" w:color="auto"/>
            </w:tcBorders>
          </w:tcPr>
          <w:p w14:paraId="22F01A49" w14:textId="77777777" w:rsidR="00001F6F" w:rsidRPr="00120294" w:rsidRDefault="00001F6F" w:rsidP="00E7346D">
            <w:pPr>
              <w:pStyle w:val="TAL"/>
            </w:pPr>
            <w:r w:rsidRPr="00120294">
              <w:t>Formula: SNR + TT</w:t>
            </w:r>
          </w:p>
          <w:p w14:paraId="702D18EA" w14:textId="77777777" w:rsidR="00001F6F" w:rsidRPr="00120294" w:rsidRDefault="00001F6F" w:rsidP="00E7346D">
            <w:pPr>
              <w:pStyle w:val="TAL"/>
            </w:pPr>
            <w:r w:rsidRPr="00120294">
              <w:t>T-put limit unchanged</w:t>
            </w:r>
          </w:p>
        </w:tc>
      </w:tr>
      <w:tr w:rsidR="00001F6F" w:rsidRPr="00120294" w14:paraId="05BC06FA" w14:textId="77777777" w:rsidTr="00E7346D">
        <w:trPr>
          <w:cantSplit/>
          <w:jc w:val="center"/>
        </w:trPr>
        <w:tc>
          <w:tcPr>
            <w:tcW w:w="1878" w:type="pct"/>
            <w:tcBorders>
              <w:top w:val="single" w:sz="4" w:space="0" w:color="auto"/>
              <w:left w:val="single" w:sz="4" w:space="0" w:color="auto"/>
              <w:bottom w:val="single" w:sz="4" w:space="0" w:color="auto"/>
              <w:right w:val="single" w:sz="4" w:space="0" w:color="auto"/>
            </w:tcBorders>
          </w:tcPr>
          <w:p w14:paraId="637336E6" w14:textId="77777777" w:rsidR="00001F6F" w:rsidRPr="00120294" w:rsidRDefault="00001F6F" w:rsidP="00E7346D">
            <w:pPr>
              <w:pStyle w:val="TAL"/>
            </w:pPr>
            <w:r w:rsidRPr="00120294">
              <w:t>Performance requirements for PDCCH with 2 Tx antenna performance</w:t>
            </w:r>
          </w:p>
        </w:tc>
        <w:tc>
          <w:tcPr>
            <w:tcW w:w="685" w:type="pct"/>
            <w:tcBorders>
              <w:top w:val="single" w:sz="4" w:space="0" w:color="auto"/>
              <w:left w:val="single" w:sz="4" w:space="0" w:color="auto"/>
              <w:bottom w:val="single" w:sz="4" w:space="0" w:color="auto"/>
              <w:right w:val="single" w:sz="4" w:space="0" w:color="auto"/>
            </w:tcBorders>
          </w:tcPr>
          <w:p w14:paraId="560DF95C" w14:textId="77777777" w:rsidR="00001F6F" w:rsidRPr="00120294" w:rsidRDefault="00001F6F" w:rsidP="00E7346D">
            <w:pPr>
              <w:pStyle w:val="TAL"/>
            </w:pPr>
            <w:r w:rsidRPr="00120294">
              <w:t>SNRs as specified</w:t>
            </w:r>
          </w:p>
        </w:tc>
        <w:tc>
          <w:tcPr>
            <w:tcW w:w="622" w:type="pct"/>
            <w:tcBorders>
              <w:top w:val="single" w:sz="4" w:space="0" w:color="auto"/>
              <w:left w:val="single" w:sz="4" w:space="0" w:color="auto"/>
              <w:bottom w:val="single" w:sz="4" w:space="0" w:color="auto"/>
              <w:right w:val="single" w:sz="4" w:space="0" w:color="auto"/>
            </w:tcBorders>
          </w:tcPr>
          <w:p w14:paraId="71241629" w14:textId="77777777" w:rsidR="00001F6F" w:rsidRPr="00120294" w:rsidRDefault="00001F6F" w:rsidP="00E7346D">
            <w:pPr>
              <w:pStyle w:val="TAL"/>
            </w:pPr>
            <w:del w:id="4799" w:author="Nokia" w:date="2021-08-06T21:30:00Z">
              <w:r w:rsidRPr="00120294" w:rsidDel="00665972">
                <w:delText>[</w:delText>
              </w:r>
            </w:del>
            <w:r w:rsidRPr="00120294">
              <w:t>0.9</w:t>
            </w:r>
            <w:del w:id="4800" w:author="Nokia" w:date="2021-08-06T21:30:00Z">
              <w:r w:rsidRPr="00120294" w:rsidDel="00665972">
                <w:delText>]</w:delText>
              </w:r>
            </w:del>
            <w:r w:rsidRPr="00120294">
              <w:t xml:space="preserve"> dB</w:t>
            </w:r>
          </w:p>
        </w:tc>
        <w:tc>
          <w:tcPr>
            <w:tcW w:w="1815" w:type="pct"/>
            <w:tcBorders>
              <w:top w:val="single" w:sz="4" w:space="0" w:color="auto"/>
              <w:left w:val="single" w:sz="4" w:space="0" w:color="auto"/>
              <w:bottom w:val="single" w:sz="4" w:space="0" w:color="auto"/>
              <w:right w:val="single" w:sz="4" w:space="0" w:color="auto"/>
            </w:tcBorders>
          </w:tcPr>
          <w:p w14:paraId="107317A3" w14:textId="77777777" w:rsidR="00001F6F" w:rsidRPr="00120294" w:rsidRDefault="00001F6F" w:rsidP="00E7346D">
            <w:pPr>
              <w:pStyle w:val="TAL"/>
            </w:pPr>
            <w:r w:rsidRPr="00120294">
              <w:t>Formula: SNR + TT</w:t>
            </w:r>
          </w:p>
          <w:p w14:paraId="2A5E7BB1" w14:textId="77777777" w:rsidR="00001F6F" w:rsidRPr="00120294" w:rsidRDefault="00001F6F" w:rsidP="00E7346D">
            <w:pPr>
              <w:pStyle w:val="TAL"/>
            </w:pPr>
            <w:r w:rsidRPr="00120294">
              <w:t>T-put limit unchanged</w:t>
            </w:r>
          </w:p>
        </w:tc>
      </w:tr>
    </w:tbl>
    <w:p w14:paraId="196457D9" w14:textId="77777777" w:rsidR="00001F6F" w:rsidRPr="00120294" w:rsidRDefault="00001F6F" w:rsidP="00001F6F"/>
    <w:p w14:paraId="398AEE0F" w14:textId="77777777" w:rsidR="00001F6F" w:rsidRPr="00120294" w:rsidRDefault="00001F6F" w:rsidP="00001F6F">
      <w:pPr>
        <w:pStyle w:val="TH"/>
      </w:pPr>
      <w:r w:rsidRPr="00120294">
        <w:lastRenderedPageBreak/>
        <w:t>Table C.3.2.1-2: Derivation of Test Requirements (FR</w:t>
      </w:r>
      <w:r w:rsidRPr="00120294">
        <w:rPr>
          <w:lang w:eastAsia="ja-JP"/>
        </w:rPr>
        <w:t>2</w:t>
      </w:r>
      <w:r w:rsidRPr="00120294">
        <w:t xml:space="preserve"> demodulation performance tests)</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618"/>
        <w:gridCol w:w="1319"/>
        <w:gridCol w:w="1198"/>
        <w:gridCol w:w="3496"/>
      </w:tblGrid>
      <w:tr w:rsidR="00001F6F" w:rsidRPr="00120294" w14:paraId="3B5FC69D" w14:textId="77777777" w:rsidTr="00E7346D">
        <w:trPr>
          <w:cantSplit/>
          <w:jc w:val="center"/>
        </w:trPr>
        <w:tc>
          <w:tcPr>
            <w:tcW w:w="1878" w:type="pct"/>
          </w:tcPr>
          <w:p w14:paraId="21DB8134" w14:textId="77777777" w:rsidR="00001F6F" w:rsidRPr="00120294" w:rsidRDefault="00001F6F" w:rsidP="00E7346D">
            <w:pPr>
              <w:pStyle w:val="TAH"/>
            </w:pPr>
            <w:r w:rsidRPr="00120294">
              <w:t>Test</w:t>
            </w:r>
          </w:p>
        </w:tc>
        <w:tc>
          <w:tcPr>
            <w:tcW w:w="685" w:type="pct"/>
          </w:tcPr>
          <w:p w14:paraId="7CF873DD" w14:textId="77777777" w:rsidR="00001F6F" w:rsidRPr="00120294" w:rsidRDefault="00001F6F" w:rsidP="00E7346D">
            <w:pPr>
              <w:pStyle w:val="TAH"/>
            </w:pPr>
            <w:r w:rsidRPr="00120294">
              <w:rPr>
                <w:lang w:eastAsia="zh-CN"/>
              </w:rPr>
              <w:t>Minimum Requirement in TS 38.174 [2]</w:t>
            </w:r>
          </w:p>
        </w:tc>
        <w:tc>
          <w:tcPr>
            <w:tcW w:w="622" w:type="pct"/>
          </w:tcPr>
          <w:p w14:paraId="6281EC87" w14:textId="77777777" w:rsidR="00001F6F" w:rsidRPr="00120294" w:rsidRDefault="00001F6F" w:rsidP="00E7346D">
            <w:pPr>
              <w:pStyle w:val="TAH"/>
            </w:pPr>
            <w:r w:rsidRPr="00120294">
              <w:rPr>
                <w:lang w:eastAsia="zh-CN"/>
              </w:rPr>
              <w:t>Test Tolerance</w:t>
            </w:r>
            <w:r w:rsidRPr="00120294">
              <w:rPr>
                <w:lang w:eastAsia="zh-CN"/>
              </w:rPr>
              <w:br/>
              <w:t>(TT)</w:t>
            </w:r>
          </w:p>
        </w:tc>
        <w:tc>
          <w:tcPr>
            <w:tcW w:w="1815" w:type="pct"/>
          </w:tcPr>
          <w:p w14:paraId="2D5BF200" w14:textId="77777777" w:rsidR="00001F6F" w:rsidRPr="00120294" w:rsidRDefault="00001F6F" w:rsidP="00E7346D">
            <w:pPr>
              <w:pStyle w:val="TAH"/>
              <w:rPr>
                <w:lang w:eastAsia="zh-CN"/>
              </w:rPr>
            </w:pPr>
            <w:r w:rsidRPr="00120294">
              <w:t>Test requirement in the present document</w:t>
            </w:r>
          </w:p>
        </w:tc>
      </w:tr>
      <w:tr w:rsidR="00001F6F" w:rsidRPr="00120294" w14:paraId="7521A729" w14:textId="77777777" w:rsidTr="00E7346D">
        <w:trPr>
          <w:cantSplit/>
          <w:jc w:val="center"/>
        </w:trPr>
        <w:tc>
          <w:tcPr>
            <w:tcW w:w="1878" w:type="pct"/>
          </w:tcPr>
          <w:p w14:paraId="64533BFE" w14:textId="77777777" w:rsidR="00001F6F" w:rsidRPr="00120294" w:rsidRDefault="00001F6F" w:rsidP="00E7346D">
            <w:pPr>
              <w:pStyle w:val="TAL"/>
            </w:pPr>
            <w:r w:rsidRPr="00120294">
              <w:t>Performance requirements for PDSCH</w:t>
            </w:r>
          </w:p>
        </w:tc>
        <w:tc>
          <w:tcPr>
            <w:tcW w:w="685" w:type="pct"/>
          </w:tcPr>
          <w:p w14:paraId="683159A3" w14:textId="77777777" w:rsidR="00001F6F" w:rsidRPr="00120294" w:rsidRDefault="00001F6F" w:rsidP="00E7346D">
            <w:pPr>
              <w:pStyle w:val="TAL"/>
            </w:pPr>
            <w:r w:rsidRPr="00120294">
              <w:t>SNRs as specified</w:t>
            </w:r>
          </w:p>
        </w:tc>
        <w:tc>
          <w:tcPr>
            <w:tcW w:w="622" w:type="pct"/>
          </w:tcPr>
          <w:p w14:paraId="48489E4D" w14:textId="77777777" w:rsidR="00001F6F" w:rsidRPr="00120294" w:rsidRDefault="00001F6F" w:rsidP="00E7346D">
            <w:pPr>
              <w:pStyle w:val="TAL"/>
              <w:rPr>
                <w:lang w:eastAsia="ja-JP"/>
              </w:rPr>
            </w:pPr>
            <w:r w:rsidRPr="00120294">
              <w:rPr>
                <w:lang w:eastAsia="ja-JP"/>
              </w:rPr>
              <w:t>2Tx, Rank 1:</w:t>
            </w:r>
          </w:p>
          <w:p w14:paraId="24EDD2E1" w14:textId="77777777" w:rsidR="00001F6F" w:rsidRPr="00120294" w:rsidRDefault="00001F6F" w:rsidP="00E7346D">
            <w:pPr>
              <w:pStyle w:val="TAL"/>
              <w:rPr>
                <w:lang w:eastAsia="ja-JP"/>
              </w:rPr>
            </w:pPr>
            <w:del w:id="4801" w:author="Nokia" w:date="2021-08-06T21:31:00Z">
              <w:r w:rsidRPr="00120294" w:rsidDel="00665972">
                <w:rPr>
                  <w:lang w:eastAsia="ja-JP"/>
                </w:rPr>
                <w:delText>[</w:delText>
              </w:r>
            </w:del>
            <w:r w:rsidRPr="00120294">
              <w:rPr>
                <w:lang w:eastAsia="ja-JP"/>
              </w:rPr>
              <w:t>1.8</w:t>
            </w:r>
            <w:del w:id="4802" w:author="Nokia" w:date="2021-08-06T21:31:00Z">
              <w:r w:rsidRPr="00120294" w:rsidDel="00665972">
                <w:rPr>
                  <w:lang w:eastAsia="ja-JP"/>
                </w:rPr>
                <w:delText>]</w:delText>
              </w:r>
            </w:del>
            <w:r w:rsidRPr="00120294">
              <w:rPr>
                <w:lang w:eastAsia="ja-JP"/>
              </w:rPr>
              <w:t xml:space="preserve"> dB </w:t>
            </w:r>
          </w:p>
          <w:p w14:paraId="52BFD296" w14:textId="77777777" w:rsidR="00001F6F" w:rsidRPr="00120294" w:rsidRDefault="00001F6F" w:rsidP="00E7346D">
            <w:pPr>
              <w:pStyle w:val="TAL"/>
              <w:rPr>
                <w:lang w:eastAsia="ja-JP"/>
              </w:rPr>
            </w:pPr>
          </w:p>
          <w:p w14:paraId="23FE9DF5" w14:textId="77777777" w:rsidR="00001F6F" w:rsidRPr="00120294" w:rsidRDefault="00001F6F" w:rsidP="00E7346D">
            <w:pPr>
              <w:pStyle w:val="TAL"/>
              <w:rPr>
                <w:lang w:eastAsia="ja-JP"/>
              </w:rPr>
            </w:pPr>
            <w:r w:rsidRPr="00120294">
              <w:rPr>
                <w:lang w:eastAsia="ja-JP"/>
              </w:rPr>
              <w:t>2Tx, Rank 2:</w:t>
            </w:r>
          </w:p>
          <w:p w14:paraId="79FE9532" w14:textId="77777777" w:rsidR="00001F6F" w:rsidRPr="00120294" w:rsidRDefault="00001F6F" w:rsidP="00E7346D">
            <w:pPr>
              <w:pStyle w:val="TAL"/>
              <w:rPr>
                <w:lang w:eastAsia="ja-JP"/>
              </w:rPr>
            </w:pPr>
            <w:del w:id="4803" w:author="Nokia" w:date="2021-08-06T21:31:00Z">
              <w:r w:rsidRPr="00120294" w:rsidDel="00665972">
                <w:rPr>
                  <w:lang w:eastAsia="ja-JP"/>
                </w:rPr>
                <w:delText>[</w:delText>
              </w:r>
            </w:del>
            <w:r w:rsidRPr="00120294">
              <w:rPr>
                <w:lang w:eastAsia="ja-JP"/>
              </w:rPr>
              <w:t>1.7</w:t>
            </w:r>
            <w:del w:id="4804" w:author="Nokia" w:date="2021-08-06T21:31:00Z">
              <w:r w:rsidRPr="00120294" w:rsidDel="00665972">
                <w:rPr>
                  <w:lang w:eastAsia="ja-JP"/>
                </w:rPr>
                <w:delText>]</w:delText>
              </w:r>
            </w:del>
            <w:r w:rsidRPr="00120294">
              <w:rPr>
                <w:lang w:eastAsia="ja-JP"/>
              </w:rPr>
              <w:t xml:space="preserve"> dB for doppler &lt; 100Hz</w:t>
            </w:r>
          </w:p>
          <w:p w14:paraId="36AE8D29" w14:textId="77777777" w:rsidR="00001F6F" w:rsidRPr="00120294" w:rsidRDefault="00001F6F" w:rsidP="00E7346D">
            <w:pPr>
              <w:pStyle w:val="TAL"/>
              <w:rPr>
                <w:lang w:eastAsia="ja-JP"/>
              </w:rPr>
            </w:pPr>
            <w:del w:id="4805" w:author="Nokia" w:date="2021-08-06T21:31:00Z">
              <w:r w:rsidRPr="00120294" w:rsidDel="00665972">
                <w:rPr>
                  <w:lang w:eastAsia="ja-JP"/>
                </w:rPr>
                <w:delText>[</w:delText>
              </w:r>
            </w:del>
            <w:r w:rsidRPr="00120294">
              <w:rPr>
                <w:lang w:eastAsia="ja-JP"/>
              </w:rPr>
              <w:t>1.6</w:t>
            </w:r>
            <w:del w:id="4806" w:author="Nokia" w:date="2021-08-06T21:31:00Z">
              <w:r w:rsidRPr="00120294" w:rsidDel="00665972">
                <w:rPr>
                  <w:lang w:eastAsia="ja-JP"/>
                </w:rPr>
                <w:delText>]</w:delText>
              </w:r>
            </w:del>
            <w:r w:rsidRPr="00120294">
              <w:rPr>
                <w:lang w:eastAsia="ja-JP"/>
              </w:rPr>
              <w:t xml:space="preserve"> dB otherwise</w:t>
            </w:r>
          </w:p>
        </w:tc>
        <w:tc>
          <w:tcPr>
            <w:tcW w:w="1815" w:type="pct"/>
          </w:tcPr>
          <w:p w14:paraId="616A2A3F" w14:textId="77777777" w:rsidR="00001F6F" w:rsidRPr="00120294" w:rsidRDefault="00001F6F" w:rsidP="00E7346D">
            <w:pPr>
              <w:pStyle w:val="TAL"/>
            </w:pPr>
            <w:r w:rsidRPr="00120294">
              <w:t>Formula: SNR + TT</w:t>
            </w:r>
          </w:p>
          <w:p w14:paraId="40E3903F" w14:textId="77777777" w:rsidR="00001F6F" w:rsidRPr="00120294" w:rsidRDefault="00001F6F" w:rsidP="00E7346D">
            <w:pPr>
              <w:pStyle w:val="TAL"/>
            </w:pPr>
            <w:r w:rsidRPr="00120294">
              <w:t>T-put limit unchanged</w:t>
            </w:r>
          </w:p>
        </w:tc>
      </w:tr>
      <w:tr w:rsidR="00001F6F" w:rsidRPr="00120294" w14:paraId="279B65E7" w14:textId="77777777" w:rsidTr="00E7346D">
        <w:trPr>
          <w:cantSplit/>
          <w:jc w:val="center"/>
        </w:trPr>
        <w:tc>
          <w:tcPr>
            <w:tcW w:w="1878" w:type="pct"/>
          </w:tcPr>
          <w:p w14:paraId="2716CDC7" w14:textId="77777777" w:rsidR="00001F6F" w:rsidRPr="00120294" w:rsidRDefault="00001F6F" w:rsidP="00E7346D">
            <w:pPr>
              <w:pStyle w:val="TAL"/>
            </w:pPr>
            <w:r w:rsidRPr="00120294">
              <w:t>Performance requirements for PDCCH with 1 Tx antenna</w:t>
            </w:r>
          </w:p>
        </w:tc>
        <w:tc>
          <w:tcPr>
            <w:tcW w:w="685" w:type="pct"/>
          </w:tcPr>
          <w:p w14:paraId="30E104C4" w14:textId="77777777" w:rsidR="00001F6F" w:rsidRPr="00120294" w:rsidRDefault="00001F6F" w:rsidP="00E7346D">
            <w:pPr>
              <w:pStyle w:val="TAL"/>
            </w:pPr>
            <w:r w:rsidRPr="00120294">
              <w:t>SNRs as specified</w:t>
            </w:r>
          </w:p>
        </w:tc>
        <w:tc>
          <w:tcPr>
            <w:tcW w:w="622" w:type="pct"/>
          </w:tcPr>
          <w:p w14:paraId="438092E4" w14:textId="77777777" w:rsidR="00001F6F" w:rsidRPr="00120294" w:rsidRDefault="00001F6F" w:rsidP="00E7346D">
            <w:pPr>
              <w:pStyle w:val="TAL"/>
              <w:rPr>
                <w:lang w:eastAsia="ja-JP"/>
              </w:rPr>
            </w:pPr>
            <w:r w:rsidRPr="00120294">
              <w:rPr>
                <w:lang w:eastAsia="ja-JP"/>
              </w:rPr>
              <w:t>1Tx, rank1:</w:t>
            </w:r>
          </w:p>
          <w:p w14:paraId="36901DCE" w14:textId="77777777" w:rsidR="00001F6F" w:rsidRPr="00120294" w:rsidRDefault="00001F6F" w:rsidP="00E7346D">
            <w:pPr>
              <w:pStyle w:val="TAL"/>
              <w:rPr>
                <w:lang w:eastAsia="ja-JP"/>
              </w:rPr>
            </w:pPr>
            <w:del w:id="4807" w:author="Nokia" w:date="2021-08-06T21:31:00Z">
              <w:r w:rsidRPr="00120294" w:rsidDel="00665972">
                <w:rPr>
                  <w:lang w:eastAsia="ja-JP"/>
                </w:rPr>
                <w:delText>[</w:delText>
              </w:r>
            </w:del>
            <w:r w:rsidRPr="00120294">
              <w:rPr>
                <w:lang w:eastAsia="ja-JP"/>
              </w:rPr>
              <w:t>1.7</w:t>
            </w:r>
            <w:del w:id="4808" w:author="Nokia" w:date="2021-08-06T21:31:00Z">
              <w:r w:rsidRPr="00120294" w:rsidDel="00665972">
                <w:rPr>
                  <w:lang w:eastAsia="ja-JP"/>
                </w:rPr>
                <w:delText>]</w:delText>
              </w:r>
            </w:del>
            <w:r w:rsidRPr="00120294">
              <w:rPr>
                <w:lang w:eastAsia="ja-JP"/>
              </w:rPr>
              <w:t xml:space="preserve"> dB</w:t>
            </w:r>
          </w:p>
        </w:tc>
        <w:tc>
          <w:tcPr>
            <w:tcW w:w="1815" w:type="pct"/>
          </w:tcPr>
          <w:p w14:paraId="51D42DAB" w14:textId="77777777" w:rsidR="00001F6F" w:rsidRPr="00120294" w:rsidRDefault="00001F6F" w:rsidP="00E7346D">
            <w:pPr>
              <w:pStyle w:val="TAL"/>
            </w:pPr>
            <w:r w:rsidRPr="00120294">
              <w:t>Formula: SNR + TT</w:t>
            </w:r>
          </w:p>
          <w:p w14:paraId="53E8DE0C" w14:textId="77777777" w:rsidR="00001F6F" w:rsidRPr="00120294" w:rsidRDefault="00001F6F" w:rsidP="00E7346D">
            <w:pPr>
              <w:pStyle w:val="TAL"/>
            </w:pPr>
            <w:r w:rsidRPr="00120294">
              <w:t>T-put limit unchanged</w:t>
            </w:r>
          </w:p>
        </w:tc>
      </w:tr>
      <w:tr w:rsidR="00001F6F" w:rsidRPr="00120294" w14:paraId="5CB1DB36" w14:textId="77777777" w:rsidTr="00E7346D">
        <w:trPr>
          <w:cantSplit/>
          <w:jc w:val="center"/>
        </w:trPr>
        <w:tc>
          <w:tcPr>
            <w:tcW w:w="1878" w:type="pct"/>
          </w:tcPr>
          <w:p w14:paraId="0FA105D8" w14:textId="77777777" w:rsidR="00001F6F" w:rsidRPr="00120294" w:rsidRDefault="00001F6F" w:rsidP="00E7346D">
            <w:pPr>
              <w:pStyle w:val="TAL"/>
            </w:pPr>
            <w:r w:rsidRPr="00120294">
              <w:t>Performance requirements for PDCCH with 2 Tx antenna</w:t>
            </w:r>
          </w:p>
        </w:tc>
        <w:tc>
          <w:tcPr>
            <w:tcW w:w="685" w:type="pct"/>
          </w:tcPr>
          <w:p w14:paraId="2F69E86A" w14:textId="77777777" w:rsidR="00001F6F" w:rsidRPr="00120294" w:rsidRDefault="00001F6F" w:rsidP="00E7346D">
            <w:pPr>
              <w:pStyle w:val="TAL"/>
            </w:pPr>
            <w:r w:rsidRPr="00120294">
              <w:t>SNRs as specified</w:t>
            </w:r>
          </w:p>
        </w:tc>
        <w:tc>
          <w:tcPr>
            <w:tcW w:w="622" w:type="pct"/>
          </w:tcPr>
          <w:p w14:paraId="0D060626" w14:textId="77777777" w:rsidR="00001F6F" w:rsidRPr="00120294" w:rsidRDefault="00001F6F" w:rsidP="00E7346D">
            <w:pPr>
              <w:pStyle w:val="TAL"/>
              <w:rPr>
                <w:lang w:eastAsia="ja-JP"/>
              </w:rPr>
            </w:pPr>
            <w:r w:rsidRPr="00120294">
              <w:rPr>
                <w:lang w:eastAsia="ja-JP"/>
              </w:rPr>
              <w:t>2Tx, rank1:</w:t>
            </w:r>
          </w:p>
          <w:p w14:paraId="3B2698E7" w14:textId="77777777" w:rsidR="00001F6F" w:rsidRPr="00120294" w:rsidRDefault="00001F6F" w:rsidP="00E7346D">
            <w:pPr>
              <w:pStyle w:val="TAL"/>
              <w:rPr>
                <w:lang w:eastAsia="ja-JP"/>
              </w:rPr>
            </w:pPr>
            <w:del w:id="4809" w:author="Nokia" w:date="2021-08-06T21:31:00Z">
              <w:r w:rsidRPr="00120294" w:rsidDel="00665972">
                <w:rPr>
                  <w:lang w:eastAsia="ja-JP"/>
                </w:rPr>
                <w:delText>[</w:delText>
              </w:r>
            </w:del>
            <w:r w:rsidRPr="00120294">
              <w:rPr>
                <w:lang w:eastAsia="ja-JP"/>
              </w:rPr>
              <w:t>1.8</w:t>
            </w:r>
            <w:del w:id="4810" w:author="Nokia" w:date="2021-08-06T21:31:00Z">
              <w:r w:rsidRPr="00120294" w:rsidDel="00665972">
                <w:rPr>
                  <w:lang w:eastAsia="ja-JP"/>
                </w:rPr>
                <w:delText>]</w:delText>
              </w:r>
            </w:del>
            <w:r w:rsidRPr="00120294">
              <w:rPr>
                <w:lang w:eastAsia="ja-JP"/>
              </w:rPr>
              <w:t xml:space="preserve"> dB</w:t>
            </w:r>
          </w:p>
        </w:tc>
        <w:tc>
          <w:tcPr>
            <w:tcW w:w="1815" w:type="pct"/>
          </w:tcPr>
          <w:p w14:paraId="52C49921" w14:textId="77777777" w:rsidR="00001F6F" w:rsidRPr="00120294" w:rsidRDefault="00001F6F" w:rsidP="00E7346D">
            <w:pPr>
              <w:pStyle w:val="TAL"/>
            </w:pPr>
            <w:r w:rsidRPr="00120294">
              <w:t>Formula: SNR + TT</w:t>
            </w:r>
          </w:p>
          <w:p w14:paraId="5B335E34" w14:textId="77777777" w:rsidR="00001F6F" w:rsidRPr="00120294" w:rsidRDefault="00001F6F" w:rsidP="00E7346D">
            <w:pPr>
              <w:pStyle w:val="TAL"/>
            </w:pPr>
            <w:r w:rsidRPr="00120294">
              <w:t>T-put limit unchanged</w:t>
            </w:r>
          </w:p>
        </w:tc>
      </w:tr>
    </w:tbl>
    <w:p w14:paraId="2E339D28" w14:textId="77777777" w:rsidR="00001F6F" w:rsidRPr="00120294" w:rsidRDefault="00001F6F" w:rsidP="00001F6F"/>
    <w:p w14:paraId="0D20C8A6" w14:textId="77777777" w:rsidR="00001F6F" w:rsidRPr="00120294" w:rsidRDefault="00001F6F" w:rsidP="00001F6F">
      <w:pPr>
        <w:pStyle w:val="Heading3"/>
      </w:pPr>
      <w:bookmarkStart w:id="4811" w:name="_Toc75165457"/>
      <w:bookmarkStart w:id="4812" w:name="_Toc75334381"/>
      <w:bookmarkStart w:id="4813" w:name="_Toc75508574"/>
      <w:bookmarkStart w:id="4814" w:name="_Toc75816313"/>
      <w:bookmarkStart w:id="4815" w:name="_Toc76541471"/>
      <w:bookmarkStart w:id="4816" w:name="_Toc76542038"/>
      <w:r w:rsidRPr="00120294">
        <w:t>C.3.2.2</w:t>
      </w:r>
      <w:r w:rsidRPr="00120294">
        <w:tab/>
        <w:t>Channel State Information Reporting</w:t>
      </w:r>
      <w:bookmarkEnd w:id="4811"/>
      <w:bookmarkEnd w:id="4812"/>
      <w:bookmarkEnd w:id="4813"/>
      <w:bookmarkEnd w:id="4814"/>
      <w:bookmarkEnd w:id="4815"/>
      <w:bookmarkEnd w:id="4816"/>
    </w:p>
    <w:p w14:paraId="3DBE35DD" w14:textId="77777777" w:rsidR="00001F6F" w:rsidRPr="00120294" w:rsidRDefault="00001F6F" w:rsidP="00001F6F">
      <w:pPr>
        <w:pStyle w:val="TH"/>
      </w:pPr>
      <w:r w:rsidRPr="00120294">
        <w:t>Table C.3.2.2-1: Derivation of Test Requirements (FR1 and FR2 CSI reporting tests)</w:t>
      </w: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223"/>
        <w:gridCol w:w="1609"/>
        <w:gridCol w:w="1708"/>
        <w:gridCol w:w="3366"/>
      </w:tblGrid>
      <w:tr w:rsidR="00001F6F" w:rsidRPr="00120294" w14:paraId="4CC1878D" w14:textId="77777777" w:rsidTr="00E7346D">
        <w:trPr>
          <w:cantSplit/>
          <w:jc w:val="center"/>
        </w:trPr>
        <w:tc>
          <w:tcPr>
            <w:tcW w:w="1627" w:type="pct"/>
          </w:tcPr>
          <w:p w14:paraId="4525238B" w14:textId="77777777" w:rsidR="00001F6F" w:rsidRPr="00120294" w:rsidRDefault="00001F6F" w:rsidP="00E7346D">
            <w:pPr>
              <w:pStyle w:val="TAH"/>
            </w:pPr>
            <w:r w:rsidRPr="00120294">
              <w:t>Test</w:t>
            </w:r>
          </w:p>
        </w:tc>
        <w:tc>
          <w:tcPr>
            <w:tcW w:w="812" w:type="pct"/>
          </w:tcPr>
          <w:p w14:paraId="3CD1778B" w14:textId="77777777" w:rsidR="00001F6F" w:rsidRPr="00120294" w:rsidRDefault="00001F6F" w:rsidP="00E7346D">
            <w:pPr>
              <w:pStyle w:val="TAH"/>
            </w:pPr>
            <w:r w:rsidRPr="00120294">
              <w:rPr>
                <w:lang w:eastAsia="zh-CN"/>
              </w:rPr>
              <w:t>Minimum Requirement in TS 38.174 [2]</w:t>
            </w:r>
          </w:p>
        </w:tc>
        <w:tc>
          <w:tcPr>
            <w:tcW w:w="862" w:type="pct"/>
          </w:tcPr>
          <w:p w14:paraId="4AE3E67D" w14:textId="77777777" w:rsidR="00001F6F" w:rsidRPr="00120294" w:rsidRDefault="00001F6F" w:rsidP="00E7346D">
            <w:pPr>
              <w:pStyle w:val="TAH"/>
            </w:pPr>
            <w:r w:rsidRPr="00120294">
              <w:rPr>
                <w:lang w:eastAsia="zh-CN"/>
              </w:rPr>
              <w:t>Test Tolerance</w:t>
            </w:r>
            <w:r w:rsidRPr="00120294">
              <w:rPr>
                <w:lang w:eastAsia="zh-CN"/>
              </w:rPr>
              <w:br/>
              <w:t>(TT)</w:t>
            </w:r>
          </w:p>
        </w:tc>
        <w:tc>
          <w:tcPr>
            <w:tcW w:w="1699" w:type="pct"/>
          </w:tcPr>
          <w:p w14:paraId="240E1ED5" w14:textId="77777777" w:rsidR="00001F6F" w:rsidRPr="00120294" w:rsidRDefault="00001F6F" w:rsidP="00E7346D">
            <w:pPr>
              <w:pStyle w:val="TAH"/>
              <w:rPr>
                <w:lang w:eastAsia="zh-CN"/>
              </w:rPr>
            </w:pPr>
            <w:r w:rsidRPr="00120294">
              <w:t>Test requirement in the present document</w:t>
            </w:r>
          </w:p>
        </w:tc>
      </w:tr>
      <w:tr w:rsidR="00001F6F" w:rsidRPr="00120294" w14:paraId="3F5CF731" w14:textId="77777777" w:rsidTr="00E7346D">
        <w:trPr>
          <w:cantSplit/>
          <w:jc w:val="center"/>
        </w:trPr>
        <w:tc>
          <w:tcPr>
            <w:tcW w:w="1627" w:type="pct"/>
          </w:tcPr>
          <w:p w14:paraId="377A1293" w14:textId="77777777" w:rsidR="00001F6F" w:rsidRPr="00120294" w:rsidRDefault="00001F6F" w:rsidP="00E7346D">
            <w:pPr>
              <w:pStyle w:val="TAL"/>
            </w:pPr>
            <w:r w:rsidRPr="00120294">
              <w:t>CQI reporting</w:t>
            </w:r>
          </w:p>
        </w:tc>
        <w:tc>
          <w:tcPr>
            <w:tcW w:w="812" w:type="pct"/>
          </w:tcPr>
          <w:p w14:paraId="61276FE3" w14:textId="77777777" w:rsidR="00001F6F" w:rsidRPr="00120294" w:rsidRDefault="00001F6F" w:rsidP="00E7346D">
            <w:pPr>
              <w:pStyle w:val="TAL"/>
              <w:rPr>
                <w:lang w:eastAsia="ja-JP"/>
              </w:rPr>
            </w:pPr>
            <w:r w:rsidRPr="00120294">
              <w:rPr>
                <w:lang w:eastAsia="ja-JP"/>
              </w:rPr>
              <w:t>SNRs as specified</w:t>
            </w:r>
          </w:p>
          <w:p w14:paraId="40FC332D" w14:textId="77777777" w:rsidR="00001F6F" w:rsidRPr="00120294" w:rsidRDefault="00001F6F" w:rsidP="00E7346D">
            <w:pPr>
              <w:pStyle w:val="TAL"/>
              <w:rPr>
                <w:lang w:eastAsia="ja-JP"/>
              </w:rPr>
            </w:pPr>
            <w:r w:rsidRPr="00120294">
              <w:rPr>
                <w:lang w:eastAsia="ja-JP"/>
              </w:rPr>
              <w:t>Limits as in the Test Procedure</w:t>
            </w:r>
          </w:p>
        </w:tc>
        <w:tc>
          <w:tcPr>
            <w:tcW w:w="862" w:type="pct"/>
          </w:tcPr>
          <w:p w14:paraId="26442BC7" w14:textId="77777777" w:rsidR="00001F6F" w:rsidRPr="00120294" w:rsidRDefault="00001F6F" w:rsidP="00E7346D">
            <w:pPr>
              <w:pStyle w:val="TAL"/>
              <w:rPr>
                <w:lang w:eastAsia="ja-JP"/>
              </w:rPr>
            </w:pPr>
            <w:r w:rsidRPr="00120294">
              <w:rPr>
                <w:lang w:eastAsia="ja-JP"/>
              </w:rPr>
              <w:t>No test tolerances applied</w:t>
            </w:r>
          </w:p>
        </w:tc>
        <w:tc>
          <w:tcPr>
            <w:tcW w:w="1699" w:type="pct"/>
          </w:tcPr>
          <w:p w14:paraId="20503063" w14:textId="77777777" w:rsidR="00001F6F" w:rsidRPr="00120294" w:rsidRDefault="00001F6F" w:rsidP="00E7346D">
            <w:pPr>
              <w:pStyle w:val="TAL"/>
            </w:pPr>
            <w:r w:rsidRPr="00120294">
              <w:t>SNR unchanged</w:t>
            </w:r>
          </w:p>
        </w:tc>
      </w:tr>
      <w:tr w:rsidR="00001F6F" w:rsidRPr="00120294" w14:paraId="7D109B38" w14:textId="77777777" w:rsidTr="00E7346D">
        <w:trPr>
          <w:cantSplit/>
          <w:jc w:val="center"/>
        </w:trPr>
        <w:tc>
          <w:tcPr>
            <w:tcW w:w="1627" w:type="pct"/>
          </w:tcPr>
          <w:p w14:paraId="6C83F99A" w14:textId="77777777" w:rsidR="00001F6F" w:rsidRPr="00120294" w:rsidRDefault="00001F6F" w:rsidP="00E7346D">
            <w:pPr>
              <w:pStyle w:val="TAL"/>
            </w:pPr>
            <w:r w:rsidRPr="00120294">
              <w:t>PMI reporting</w:t>
            </w:r>
          </w:p>
        </w:tc>
        <w:tc>
          <w:tcPr>
            <w:tcW w:w="812" w:type="pct"/>
          </w:tcPr>
          <w:p w14:paraId="1E0B6AE1" w14:textId="77777777" w:rsidR="00001F6F" w:rsidRPr="00120294" w:rsidRDefault="00001F6F" w:rsidP="00E7346D">
            <w:pPr>
              <w:pStyle w:val="TAL"/>
              <w:rPr>
                <w:lang w:eastAsia="ja-JP"/>
              </w:rPr>
            </w:pPr>
            <w:r w:rsidRPr="00120294">
              <w:rPr>
                <w:lang w:eastAsia="ja-JP"/>
              </w:rPr>
              <w:t>SNRs as specified</w:t>
            </w:r>
          </w:p>
          <w:p w14:paraId="370FFCCD" w14:textId="77777777" w:rsidR="00001F6F" w:rsidRPr="00120294" w:rsidRDefault="00001F6F" w:rsidP="00E7346D">
            <w:pPr>
              <w:pStyle w:val="TAL"/>
              <w:rPr>
                <w:rFonts w:eastAsia="Yu Gothic UI"/>
                <w:lang w:eastAsia="ja-JP"/>
              </w:rPr>
            </w:pPr>
            <w:r w:rsidRPr="00120294">
              <w:rPr>
                <w:rFonts w:ascii="Symbol" w:eastAsia="Yu Gothic UI" w:hAnsi="Symbol" w:cs="Arial"/>
                <w:i/>
                <w:iCs/>
              </w:rPr>
              <w:t></w:t>
            </w:r>
            <w:r w:rsidRPr="00120294">
              <w:rPr>
                <w:rFonts w:ascii="Symbol" w:eastAsia="Yu Gothic UI" w:hAnsi="Symbol" w:cs="Arial"/>
                <w:i/>
                <w:iCs/>
              </w:rPr>
              <w:t></w:t>
            </w:r>
            <w:r w:rsidRPr="00120294">
              <w:rPr>
                <w:rFonts w:eastAsia="Yu Gothic UI"/>
                <w:lang w:eastAsia="ja-JP"/>
              </w:rPr>
              <w:t xml:space="preserve"> as specified</w:t>
            </w:r>
          </w:p>
        </w:tc>
        <w:tc>
          <w:tcPr>
            <w:tcW w:w="862" w:type="pct"/>
          </w:tcPr>
          <w:p w14:paraId="7B620DC0" w14:textId="77777777" w:rsidR="00001F6F" w:rsidRPr="00120294" w:rsidRDefault="00001F6F" w:rsidP="00E7346D">
            <w:pPr>
              <w:pStyle w:val="TAL"/>
              <w:rPr>
                <w:lang w:eastAsia="ja-JP"/>
              </w:rPr>
            </w:pPr>
            <w:r w:rsidRPr="00120294">
              <w:rPr>
                <w:lang w:eastAsia="ja-JP"/>
              </w:rPr>
              <w:t>SNR 0 dB</w:t>
            </w:r>
          </w:p>
          <w:p w14:paraId="7BB67150" w14:textId="77777777" w:rsidR="00001F6F" w:rsidRPr="00120294" w:rsidRDefault="00001F6F" w:rsidP="00E7346D">
            <w:pPr>
              <w:pStyle w:val="TAL"/>
              <w:rPr>
                <w:lang w:eastAsia="ja-JP"/>
              </w:rPr>
            </w:pPr>
            <w:r w:rsidRPr="00120294">
              <w:rPr>
                <w:rFonts w:ascii="Symbol" w:eastAsia="Yu Gothic UI" w:hAnsi="Symbol" w:cs="Arial"/>
                <w:i/>
                <w:iCs/>
              </w:rPr>
              <w:t></w:t>
            </w:r>
            <w:r w:rsidRPr="00120294">
              <w:rPr>
                <w:rFonts w:ascii="Symbol" w:eastAsia="Yu Gothic UI" w:hAnsi="Symbol" w:cs="Arial"/>
                <w:i/>
                <w:iCs/>
              </w:rPr>
              <w:t></w:t>
            </w:r>
            <w:r w:rsidRPr="00120294">
              <w:rPr>
                <w:rFonts w:ascii="Symbol" w:eastAsia="Yu Gothic UI" w:hAnsi="Symbol" w:cs="Arial"/>
                <w:i/>
                <w:iCs/>
              </w:rPr>
              <w:t></w:t>
            </w:r>
            <w:r w:rsidRPr="00120294">
              <w:rPr>
                <w:rFonts w:ascii="Symbol" w:eastAsia="Yu Gothic UI" w:hAnsi="Symbol" w:cs="Arial"/>
                <w:i/>
                <w:iCs/>
              </w:rPr>
              <w:t></w:t>
            </w:r>
            <w:del w:id="4817" w:author="Nokia" w:date="2021-08-06T21:31:00Z">
              <w:r w:rsidRPr="00120294" w:rsidDel="00665972">
                <w:rPr>
                  <w:rFonts w:ascii="Symbol" w:eastAsia="Yu Gothic UI" w:hAnsi="Symbol" w:cs="Arial"/>
                  <w:i/>
                  <w:iCs/>
                </w:rPr>
                <w:delText></w:delText>
              </w:r>
            </w:del>
            <w:r w:rsidRPr="00120294">
              <w:rPr>
                <w:rFonts w:eastAsia="Yu Gothic UI" w:cs="Arial"/>
                <w:i/>
                <w:iCs/>
              </w:rPr>
              <w:t>0.01</w:t>
            </w:r>
            <w:del w:id="4818" w:author="Nokia" w:date="2021-08-06T21:31:00Z">
              <w:r w:rsidRPr="00120294" w:rsidDel="00665972">
                <w:rPr>
                  <w:rFonts w:eastAsia="Yu Gothic UI" w:cs="Arial"/>
                  <w:i/>
                  <w:iCs/>
                </w:rPr>
                <w:delText>]</w:delText>
              </w:r>
            </w:del>
          </w:p>
        </w:tc>
        <w:tc>
          <w:tcPr>
            <w:tcW w:w="1699" w:type="pct"/>
          </w:tcPr>
          <w:p w14:paraId="2125FFED" w14:textId="77777777" w:rsidR="00001F6F" w:rsidRPr="00120294" w:rsidRDefault="00001F6F" w:rsidP="00E7346D">
            <w:pPr>
              <w:pStyle w:val="TAL"/>
            </w:pPr>
            <w:r w:rsidRPr="00120294">
              <w:t>SNR unchanged</w:t>
            </w:r>
          </w:p>
          <w:p w14:paraId="49D7F64C" w14:textId="77777777" w:rsidR="00001F6F" w:rsidRPr="00120294" w:rsidRDefault="00001F6F" w:rsidP="00E7346D">
            <w:pPr>
              <w:pStyle w:val="TAL"/>
            </w:pPr>
            <w:r w:rsidRPr="00120294">
              <w:rPr>
                <w:rFonts w:ascii="Symbol" w:eastAsia="Yu Gothic UI" w:hAnsi="Symbol"/>
                <w:i/>
                <w:iCs/>
              </w:rPr>
              <w:t></w:t>
            </w:r>
            <w:r w:rsidRPr="00120294">
              <w:t xml:space="preserve"> -TT</w:t>
            </w:r>
          </w:p>
        </w:tc>
      </w:tr>
      <w:tr w:rsidR="00001F6F" w:rsidRPr="00120294" w14:paraId="1F51C803" w14:textId="77777777" w:rsidTr="00E7346D">
        <w:trPr>
          <w:cantSplit/>
          <w:jc w:val="center"/>
        </w:trPr>
        <w:tc>
          <w:tcPr>
            <w:tcW w:w="1627" w:type="pct"/>
          </w:tcPr>
          <w:p w14:paraId="011FBCD7" w14:textId="77777777" w:rsidR="00001F6F" w:rsidRPr="00120294" w:rsidRDefault="00001F6F" w:rsidP="00E7346D">
            <w:pPr>
              <w:pStyle w:val="TAL"/>
            </w:pPr>
            <w:r w:rsidRPr="00120294">
              <w:t>RI reporting</w:t>
            </w:r>
          </w:p>
        </w:tc>
        <w:tc>
          <w:tcPr>
            <w:tcW w:w="812" w:type="pct"/>
          </w:tcPr>
          <w:p w14:paraId="399C4392" w14:textId="77777777" w:rsidR="00001F6F" w:rsidRPr="00120294" w:rsidRDefault="00001F6F" w:rsidP="00E7346D">
            <w:pPr>
              <w:pStyle w:val="TAL"/>
              <w:rPr>
                <w:lang w:eastAsia="ja-JP"/>
              </w:rPr>
            </w:pPr>
            <w:r w:rsidRPr="00120294">
              <w:rPr>
                <w:lang w:eastAsia="ja-JP"/>
              </w:rPr>
              <w:t>SNRs as specified</w:t>
            </w:r>
          </w:p>
          <w:p w14:paraId="3AD90C1C" w14:textId="77777777" w:rsidR="00001F6F" w:rsidRPr="00120294" w:rsidRDefault="00001F6F" w:rsidP="00E7346D">
            <w:pPr>
              <w:pStyle w:val="TAL"/>
              <w:rPr>
                <w:lang w:eastAsia="ja-JP"/>
              </w:rPr>
            </w:pPr>
            <w:r w:rsidRPr="00120294">
              <w:rPr>
                <w:rFonts w:ascii="Symbol" w:eastAsia="Yu Gothic UI" w:hAnsi="Symbol" w:cs="Arial"/>
                <w:i/>
                <w:iCs/>
              </w:rPr>
              <w:t></w:t>
            </w:r>
            <w:r w:rsidRPr="00120294">
              <w:rPr>
                <w:rFonts w:ascii="Symbol" w:eastAsia="Yu Gothic UI" w:hAnsi="Symbol" w:cs="Arial"/>
                <w:i/>
                <w:iCs/>
                <w:vertAlign w:val="subscript"/>
                <w:lang w:eastAsia="ja-JP"/>
              </w:rPr>
              <w:t></w:t>
            </w:r>
            <w:r w:rsidRPr="00120294">
              <w:rPr>
                <w:rFonts w:ascii="Symbol" w:eastAsia="Yu Gothic UI" w:hAnsi="Symbol" w:cs="Arial"/>
                <w:i/>
                <w:iCs/>
              </w:rPr>
              <w:t></w:t>
            </w:r>
            <w:r w:rsidRPr="00120294">
              <w:rPr>
                <w:rFonts w:eastAsia="Yu Gothic UI"/>
                <w:lang w:eastAsia="ja-JP"/>
              </w:rPr>
              <w:t xml:space="preserve"> or </w:t>
            </w:r>
            <w:r w:rsidRPr="00120294">
              <w:rPr>
                <w:rFonts w:ascii="Symbol" w:eastAsia="Yu Gothic UI" w:hAnsi="Symbol" w:cs="Arial"/>
                <w:i/>
                <w:iCs/>
              </w:rPr>
              <w:t></w:t>
            </w:r>
            <w:r w:rsidRPr="00120294">
              <w:rPr>
                <w:rFonts w:ascii="Symbol" w:eastAsia="Yu Gothic UI" w:hAnsi="Symbol" w:cs="Arial"/>
                <w:i/>
                <w:iCs/>
                <w:vertAlign w:val="subscript"/>
                <w:lang w:eastAsia="ja-JP"/>
              </w:rPr>
              <w:t></w:t>
            </w:r>
            <w:r w:rsidRPr="00120294">
              <w:rPr>
                <w:rFonts w:eastAsia="Yu Gothic UI"/>
                <w:lang w:eastAsia="ja-JP"/>
              </w:rPr>
              <w:t xml:space="preserve"> as specified</w:t>
            </w:r>
          </w:p>
        </w:tc>
        <w:tc>
          <w:tcPr>
            <w:tcW w:w="862" w:type="pct"/>
          </w:tcPr>
          <w:p w14:paraId="33B26BD5" w14:textId="77777777" w:rsidR="00001F6F" w:rsidRPr="00120294" w:rsidRDefault="00001F6F" w:rsidP="00E7346D">
            <w:pPr>
              <w:pStyle w:val="TAL"/>
              <w:rPr>
                <w:lang w:eastAsia="ja-JP"/>
              </w:rPr>
            </w:pPr>
            <w:r w:rsidRPr="00120294">
              <w:rPr>
                <w:lang w:eastAsia="ja-JP"/>
              </w:rPr>
              <w:t>SNR 0 dB</w:t>
            </w:r>
          </w:p>
          <w:p w14:paraId="5EDFA62A" w14:textId="77777777" w:rsidR="00001F6F" w:rsidRPr="00120294" w:rsidRDefault="00001F6F" w:rsidP="00E7346D">
            <w:pPr>
              <w:pStyle w:val="TAL"/>
              <w:rPr>
                <w:rFonts w:eastAsia="Yu Gothic UI" w:cs="Arial"/>
                <w:i/>
                <w:iCs/>
              </w:rPr>
            </w:pPr>
            <w:r w:rsidRPr="00120294">
              <w:rPr>
                <w:rFonts w:ascii="Symbol" w:eastAsia="Yu Gothic UI" w:hAnsi="Symbol" w:cs="Arial"/>
                <w:i/>
                <w:iCs/>
              </w:rPr>
              <w:t></w:t>
            </w:r>
            <w:r w:rsidRPr="00120294">
              <w:rPr>
                <w:rFonts w:ascii="Symbol" w:eastAsia="Yu Gothic UI" w:hAnsi="Symbol" w:cs="Arial"/>
                <w:i/>
                <w:iCs/>
                <w:vertAlign w:val="subscript"/>
                <w:lang w:eastAsia="ja-JP"/>
              </w:rPr>
              <w:t></w:t>
            </w:r>
            <w:r w:rsidRPr="00120294">
              <w:rPr>
                <w:rFonts w:ascii="Symbol" w:eastAsia="Yu Gothic UI" w:hAnsi="Symbol" w:cs="Arial"/>
                <w:i/>
                <w:iCs/>
              </w:rPr>
              <w:t></w:t>
            </w:r>
            <w:r w:rsidRPr="00120294">
              <w:rPr>
                <w:rFonts w:ascii="Symbol" w:eastAsia="Yu Gothic UI" w:hAnsi="Symbol" w:cs="Arial"/>
                <w:i/>
                <w:iCs/>
              </w:rPr>
              <w:t></w:t>
            </w:r>
            <w:r w:rsidRPr="00120294">
              <w:rPr>
                <w:rFonts w:ascii="Symbol" w:eastAsia="Yu Gothic UI" w:hAnsi="Symbol" w:cs="Arial"/>
                <w:i/>
                <w:iCs/>
              </w:rPr>
              <w:t></w:t>
            </w:r>
            <w:del w:id="4819" w:author="Nokia" w:date="2021-08-06T21:31:00Z">
              <w:r w:rsidRPr="00120294" w:rsidDel="00665972">
                <w:rPr>
                  <w:rFonts w:ascii="Symbol" w:eastAsia="Yu Gothic UI" w:hAnsi="Symbol" w:cs="Arial"/>
                  <w:i/>
                  <w:iCs/>
                </w:rPr>
                <w:delText></w:delText>
              </w:r>
            </w:del>
            <w:r w:rsidRPr="00120294">
              <w:rPr>
                <w:rFonts w:eastAsia="Yu Gothic UI" w:cs="Arial"/>
                <w:i/>
                <w:iCs/>
              </w:rPr>
              <w:t>0.01</w:t>
            </w:r>
            <w:del w:id="4820" w:author="Nokia" w:date="2021-08-06T21:31:00Z">
              <w:r w:rsidRPr="00120294" w:rsidDel="00665972">
                <w:rPr>
                  <w:rFonts w:eastAsia="Yu Gothic UI" w:cs="Arial"/>
                  <w:i/>
                  <w:iCs/>
                </w:rPr>
                <w:delText>]</w:delText>
              </w:r>
            </w:del>
          </w:p>
          <w:p w14:paraId="44F686A7" w14:textId="77777777" w:rsidR="00001F6F" w:rsidRPr="00120294" w:rsidRDefault="00001F6F" w:rsidP="00E7346D">
            <w:pPr>
              <w:pStyle w:val="TAL"/>
              <w:rPr>
                <w:lang w:eastAsia="ja-JP"/>
              </w:rPr>
            </w:pPr>
            <w:r w:rsidRPr="00120294">
              <w:rPr>
                <w:rFonts w:ascii="Symbol" w:eastAsia="Yu Gothic UI" w:hAnsi="Symbol" w:cs="Arial"/>
                <w:i/>
                <w:iCs/>
              </w:rPr>
              <w:t></w:t>
            </w:r>
            <w:r w:rsidRPr="00120294">
              <w:rPr>
                <w:rFonts w:ascii="Symbol" w:eastAsia="Yu Gothic UI" w:hAnsi="Symbol" w:cs="Arial"/>
                <w:i/>
                <w:iCs/>
                <w:vertAlign w:val="subscript"/>
                <w:lang w:eastAsia="ja-JP"/>
              </w:rPr>
              <w:t></w:t>
            </w:r>
            <w:r w:rsidRPr="00120294">
              <w:rPr>
                <w:rFonts w:ascii="Symbol" w:eastAsia="Yu Gothic UI" w:hAnsi="Symbol" w:cs="Arial"/>
                <w:i/>
                <w:iCs/>
              </w:rPr>
              <w:t></w:t>
            </w:r>
            <w:r w:rsidRPr="00120294">
              <w:rPr>
                <w:rFonts w:ascii="Symbol" w:eastAsia="Yu Gothic UI" w:hAnsi="Symbol" w:cs="Arial"/>
                <w:i/>
                <w:iCs/>
              </w:rPr>
              <w:t></w:t>
            </w:r>
            <w:r w:rsidRPr="00120294">
              <w:rPr>
                <w:rFonts w:ascii="Symbol" w:eastAsia="Yu Gothic UI" w:hAnsi="Symbol" w:cs="Arial"/>
                <w:i/>
                <w:iCs/>
              </w:rPr>
              <w:t></w:t>
            </w:r>
            <w:del w:id="4821" w:author="Nokia" w:date="2021-08-06T21:31:00Z">
              <w:r w:rsidRPr="00120294" w:rsidDel="00665972">
                <w:rPr>
                  <w:rFonts w:ascii="Symbol" w:eastAsia="Yu Gothic UI" w:hAnsi="Symbol" w:cs="Arial"/>
                  <w:i/>
                  <w:iCs/>
                </w:rPr>
                <w:delText></w:delText>
              </w:r>
            </w:del>
            <w:r w:rsidRPr="00120294">
              <w:rPr>
                <w:rFonts w:eastAsia="Yu Gothic UI" w:cs="Arial"/>
                <w:i/>
                <w:iCs/>
              </w:rPr>
              <w:t>0.01</w:t>
            </w:r>
            <w:del w:id="4822" w:author="Nokia" w:date="2021-08-06T21:31:00Z">
              <w:r w:rsidRPr="00120294" w:rsidDel="00665972">
                <w:rPr>
                  <w:rFonts w:eastAsia="Yu Gothic UI" w:cs="Arial"/>
                  <w:i/>
                  <w:iCs/>
                </w:rPr>
                <w:delText>]</w:delText>
              </w:r>
            </w:del>
          </w:p>
        </w:tc>
        <w:tc>
          <w:tcPr>
            <w:tcW w:w="1699" w:type="pct"/>
          </w:tcPr>
          <w:p w14:paraId="40989600" w14:textId="77777777" w:rsidR="00001F6F" w:rsidRPr="00120294" w:rsidRDefault="00001F6F" w:rsidP="00E7346D">
            <w:pPr>
              <w:pStyle w:val="TAL"/>
            </w:pPr>
            <w:r w:rsidRPr="00120294">
              <w:t>SNR unchanged</w:t>
            </w:r>
          </w:p>
          <w:p w14:paraId="38BF55F7" w14:textId="77777777" w:rsidR="00001F6F" w:rsidRPr="00120294" w:rsidRDefault="00001F6F" w:rsidP="00E7346D">
            <w:pPr>
              <w:pStyle w:val="TAL"/>
            </w:pPr>
            <w:r w:rsidRPr="00120294">
              <w:rPr>
                <w:rFonts w:ascii="Symbol" w:eastAsia="Yu Gothic UI" w:hAnsi="Symbol" w:cs="Arial"/>
                <w:i/>
                <w:iCs/>
              </w:rPr>
              <w:t></w:t>
            </w:r>
            <w:r w:rsidRPr="00120294">
              <w:rPr>
                <w:rFonts w:ascii="Symbol" w:eastAsia="Yu Gothic UI" w:hAnsi="Symbol" w:cs="Arial"/>
                <w:i/>
                <w:iCs/>
                <w:vertAlign w:val="subscript"/>
                <w:lang w:eastAsia="ja-JP"/>
              </w:rPr>
              <w:t></w:t>
            </w:r>
            <w:r w:rsidRPr="00120294">
              <w:t xml:space="preserve"> -TT or </w:t>
            </w:r>
            <w:r w:rsidRPr="00120294">
              <w:rPr>
                <w:rFonts w:ascii="Symbol" w:eastAsia="Yu Gothic UI" w:hAnsi="Symbol" w:cs="Arial"/>
                <w:i/>
                <w:iCs/>
              </w:rPr>
              <w:t></w:t>
            </w:r>
            <w:r w:rsidRPr="00120294">
              <w:rPr>
                <w:rFonts w:ascii="Symbol" w:eastAsia="Yu Gothic UI" w:hAnsi="Symbol" w:cs="Arial"/>
                <w:i/>
                <w:iCs/>
                <w:vertAlign w:val="subscript"/>
                <w:lang w:eastAsia="ja-JP"/>
              </w:rPr>
              <w:t></w:t>
            </w:r>
            <w:r w:rsidRPr="00120294">
              <w:t xml:space="preserve"> -TT</w:t>
            </w:r>
          </w:p>
        </w:tc>
      </w:tr>
    </w:tbl>
    <w:p w14:paraId="1F72E86B" w14:textId="52E5DAE8" w:rsidR="00001F6F" w:rsidRDefault="00001F6F" w:rsidP="00001F6F"/>
    <w:p w14:paraId="22D3F11E" w14:textId="05C19A24" w:rsidR="00D96F24" w:rsidRDefault="00D96F24" w:rsidP="00D96F24">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sidRPr="00825CF4">
        <w:rPr>
          <w:b/>
          <w:bCs/>
          <w:caps/>
          <w:noProof/>
          <w:color w:val="FF0000"/>
        </w:rPr>
        <w:t>change&gt;&gt;</w:t>
      </w:r>
    </w:p>
    <w:p w14:paraId="6E49DDEE" w14:textId="77777777" w:rsidR="00D96F24" w:rsidRPr="00120294" w:rsidRDefault="00D96F24" w:rsidP="00001F6F"/>
    <w:p w14:paraId="4823B5DE" w14:textId="5E7CD2F6" w:rsidR="00001F6F" w:rsidRPr="00120294" w:rsidRDefault="00001F6F" w:rsidP="00247064">
      <w:pPr>
        <w:pStyle w:val="Heading8"/>
        <w:rPr>
          <w:lang w:eastAsia="sv-SE"/>
        </w:rPr>
      </w:pPr>
      <w:r w:rsidRPr="00120294">
        <w:br w:type="page"/>
      </w:r>
    </w:p>
    <w:p w14:paraId="14E6ABB4" w14:textId="379FF9A1" w:rsidR="006878EC" w:rsidRDefault="00001F6F" w:rsidP="006878EC">
      <w:pPr>
        <w:pStyle w:val="Heading8"/>
      </w:pPr>
      <w:bookmarkStart w:id="4823" w:name="_Toc75165459"/>
      <w:bookmarkStart w:id="4824" w:name="_Toc75334383"/>
      <w:bookmarkStart w:id="4825" w:name="_Toc75508577"/>
      <w:bookmarkStart w:id="4826" w:name="_Toc75816316"/>
      <w:bookmarkStart w:id="4827" w:name="_Toc76541474"/>
      <w:bookmarkStart w:id="4828" w:name="_Toc76542041"/>
      <w:r w:rsidRPr="00120294">
        <w:lastRenderedPageBreak/>
        <w:t xml:space="preserve">Annex E (informative): </w:t>
      </w:r>
      <w:r w:rsidRPr="00120294">
        <w:br/>
        <w:t>OTA measurement system set-up</w:t>
      </w:r>
      <w:bookmarkStart w:id="4829" w:name="_Toc75165476"/>
      <w:bookmarkStart w:id="4830" w:name="_Toc75334400"/>
      <w:bookmarkStart w:id="4831" w:name="_Toc75508594"/>
      <w:bookmarkStart w:id="4832" w:name="_Toc75816333"/>
      <w:bookmarkStart w:id="4833" w:name="_Toc76541491"/>
      <w:bookmarkStart w:id="4834" w:name="_Toc76542058"/>
      <w:bookmarkEnd w:id="4823"/>
      <w:bookmarkEnd w:id="4824"/>
      <w:bookmarkEnd w:id="4825"/>
      <w:bookmarkEnd w:id="4826"/>
      <w:bookmarkEnd w:id="4827"/>
      <w:bookmarkEnd w:id="4828"/>
    </w:p>
    <w:p w14:paraId="0F386332" w14:textId="4EECCD61" w:rsidR="006878EC" w:rsidRPr="002D5446" w:rsidRDefault="002D5446" w:rsidP="00670F21">
      <w:pPr>
        <w:pStyle w:val="EditorsNote"/>
      </w:pPr>
      <w:r>
        <w:t xml:space="preserve">Editor’s comment: </w:t>
      </w:r>
      <w:r w:rsidR="00670F21">
        <w:t>Text above kept without changes</w:t>
      </w:r>
      <w:r>
        <w:t>.</w:t>
      </w:r>
    </w:p>
    <w:p w14:paraId="22D1FBF0" w14:textId="77777777" w:rsidR="00BC7C65" w:rsidRDefault="00BC7C65" w:rsidP="00BC7C65">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sidRPr="00825CF4">
        <w:rPr>
          <w:b/>
          <w:bCs/>
          <w:caps/>
          <w:noProof/>
          <w:color w:val="FF0000"/>
        </w:rPr>
        <w:t>change&gt;&gt;</w:t>
      </w:r>
    </w:p>
    <w:p w14:paraId="0F234858" w14:textId="18A1CCED" w:rsidR="00BC7C65" w:rsidRDefault="00BC7C65" w:rsidP="006878EC"/>
    <w:p w14:paraId="245BF245" w14:textId="3DCDA2AD" w:rsidR="00001F6F" w:rsidRPr="00120294" w:rsidRDefault="00001F6F" w:rsidP="00001F6F">
      <w:pPr>
        <w:pStyle w:val="Heading1"/>
      </w:pPr>
      <w:r w:rsidRPr="00120294">
        <w:t>E.3</w:t>
      </w:r>
      <w:r w:rsidRPr="00120294">
        <w:tab/>
        <w:t>Measurement set-up IAB-MT and IAB-DU performance requirements</w:t>
      </w:r>
      <w:bookmarkEnd w:id="4829"/>
      <w:bookmarkEnd w:id="4830"/>
      <w:bookmarkEnd w:id="4831"/>
      <w:bookmarkEnd w:id="4832"/>
      <w:bookmarkEnd w:id="4833"/>
      <w:bookmarkEnd w:id="4834"/>
    </w:p>
    <w:p w14:paraId="7669F5BD" w14:textId="77777777" w:rsidR="00001F6F" w:rsidRPr="00120294" w:rsidRDefault="00001F6F" w:rsidP="00001F6F">
      <w:pPr>
        <w:pStyle w:val="Heading2"/>
      </w:pPr>
      <w:bookmarkStart w:id="4835" w:name="_Toc75165477"/>
      <w:bookmarkStart w:id="4836" w:name="_Toc75334401"/>
      <w:bookmarkStart w:id="4837" w:name="_Toc75508595"/>
      <w:bookmarkStart w:id="4838" w:name="_Toc75816334"/>
      <w:bookmarkStart w:id="4839" w:name="_Toc76541492"/>
      <w:bookmarkStart w:id="4840" w:name="_Toc76542059"/>
      <w:r w:rsidRPr="00120294">
        <w:t>E.3.1</w:t>
      </w:r>
      <w:r w:rsidRPr="00120294">
        <w:tab/>
        <w:t>PUSCH and PUCCH single antenna port in multipath fading</w:t>
      </w:r>
      <w:bookmarkEnd w:id="4835"/>
      <w:bookmarkEnd w:id="4836"/>
      <w:bookmarkEnd w:id="4837"/>
      <w:bookmarkEnd w:id="4838"/>
      <w:bookmarkEnd w:id="4839"/>
      <w:bookmarkEnd w:id="4840"/>
    </w:p>
    <w:moveFromRangeStart w:id="4841" w:author="Nokia" w:date="2021-08-04T21:45:00Z" w:name="move79005943"/>
    <w:p w14:paraId="5A054819" w14:textId="2F35CE12" w:rsidR="00001F6F" w:rsidRDefault="00001F6F" w:rsidP="00001F6F">
      <w:pPr>
        <w:pStyle w:val="TH"/>
        <w:rPr>
          <w:ins w:id="4842" w:author="Nokia" w:date="2021-08-04T21:45:00Z"/>
        </w:rPr>
      </w:pPr>
      <w:moveFrom w:id="4843" w:author="Nokia" w:date="2021-08-04T21:45:00Z">
        <w:r w:rsidRPr="00120294" w:rsidDel="0008693C">
          <w:object w:dxaOrig="9468" w:dyaOrig="4692" w14:anchorId="38CC1CBB">
            <v:shape id="_x0000_i1032" type="#_x0000_t75" style="width:473.85pt;height:233.9pt" o:ole="">
              <v:imagedata r:id="rId35" o:title=""/>
            </v:shape>
            <o:OLEObject Type="Embed" ProgID="Visio.Drawing.15" ShapeID="_x0000_i1032" DrawAspect="Content" ObjectID="_1691418691" r:id="rId36"/>
          </w:object>
        </w:r>
      </w:moveFrom>
      <w:moveFromRangeEnd w:id="4841"/>
    </w:p>
    <w:moveToRangeStart w:id="4844" w:author="Nokia" w:date="2021-08-04T21:45:00Z" w:name="move79005943"/>
    <w:bookmarkStart w:id="4845" w:name="_MON_1689622865"/>
    <w:bookmarkEnd w:id="4845"/>
    <w:p w14:paraId="3E2F5D49" w14:textId="0F4D1031" w:rsidR="0008693C" w:rsidRPr="00120294" w:rsidRDefault="00140C6D" w:rsidP="00001F6F">
      <w:pPr>
        <w:pStyle w:val="TH"/>
      </w:pPr>
      <w:moveTo w:id="4846" w:author="Nokia" w:date="2021-08-04T21:45:00Z">
        <w:r w:rsidRPr="00120294">
          <w:object w:dxaOrig="9468" w:dyaOrig="4692" w14:anchorId="3A1A7DB4">
            <v:shape id="_x0000_i1033" type="#_x0000_t75" style="width:473.85pt;height:233.9pt" o:ole="">
              <v:imagedata r:id="rId37" o:title=""/>
            </v:shape>
            <o:OLEObject Type="Embed" ProgID="Visio.Drawing.15" ShapeID="_x0000_i1033" DrawAspect="Content" ObjectID="_1691418692" r:id="rId38"/>
          </w:object>
        </w:r>
      </w:moveTo>
      <w:moveToRangeEnd w:id="4844"/>
    </w:p>
    <w:p w14:paraId="17ABCB6A" w14:textId="77777777" w:rsidR="00001F6F" w:rsidRPr="00120294" w:rsidRDefault="00001F6F" w:rsidP="00001F6F">
      <w:pPr>
        <w:pStyle w:val="TF"/>
      </w:pPr>
      <w:r w:rsidRPr="00120294">
        <w:t>Figure E.3.1-1: Functional set-up for PUSCH and PUCCH single antenna port performance requirements in multipath fading</w:t>
      </w:r>
    </w:p>
    <w:p w14:paraId="34A75D4D" w14:textId="77777777" w:rsidR="00001F6F" w:rsidRPr="00120294" w:rsidRDefault="00001F6F" w:rsidP="00001F6F">
      <w:r w:rsidRPr="00120294">
        <w:lastRenderedPageBreak/>
        <w:t>The OTA chamber shown in Figure E.3.1-1 is intended to be generic and can be replaced with any suitable OTA chamber (e.g. far field anechoic chamber, CATR, etc.).</w:t>
      </w:r>
    </w:p>
    <w:p w14:paraId="13B32ADE" w14:textId="77777777" w:rsidR="00001F6F" w:rsidRPr="00120294" w:rsidRDefault="00001F6F" w:rsidP="00001F6F">
      <w:pPr>
        <w:pStyle w:val="NO"/>
      </w:pPr>
      <w:r w:rsidRPr="00120294">
        <w:t>NOTE 1:</w:t>
      </w:r>
      <w:r w:rsidRPr="00120294">
        <w:tab/>
        <w:t>The feedback could be done as an RF feedback, either using NR channels or using other means, or as a digital feedback. The HARQ Feedback should be error free.</w:t>
      </w:r>
    </w:p>
    <w:p w14:paraId="5B803C98" w14:textId="23D2B776" w:rsidR="00001F6F" w:rsidRPr="006449B5" w:rsidRDefault="00001F6F" w:rsidP="00001F6F">
      <w:pPr>
        <w:pStyle w:val="NO"/>
        <w:rPr>
          <w:lang w:val="en-150"/>
          <w:rPrChange w:id="4847" w:author="Nokia" w:date="2021-08-25T13:23:00Z">
            <w:rPr/>
          </w:rPrChange>
        </w:rPr>
      </w:pPr>
      <w:r w:rsidRPr="00120294">
        <w:t>NOTE 2:</w:t>
      </w:r>
      <w:r w:rsidRPr="00120294">
        <w:tab/>
        <w:t>In tests performed with signal generators, a synchronization signal may be provided between the IAB node and the signal generator, or a common (e.g., GNSS) source may be provided to both IAB node and the signal generator, to enable correct timing of the wanted signal.</w:t>
      </w:r>
      <w:ins w:id="4848" w:author="Nokia" w:date="2021-08-25T13:23:00Z">
        <w:r w:rsidR="006449B5">
          <w:rPr>
            <w:lang w:val="en-150"/>
          </w:rPr>
          <w:t xml:space="preserve"> </w:t>
        </w:r>
        <w:r w:rsidR="006449B5">
          <w:rPr>
            <w:szCs w:val="24"/>
            <w:lang w:eastAsia="zh-CN"/>
          </w:rPr>
          <w:t>The method of synchronization with the TE is left to</w:t>
        </w:r>
        <w:r w:rsidR="006449B5">
          <w:rPr>
            <w:szCs w:val="24"/>
            <w:lang w:val="en-150" w:eastAsia="zh-CN"/>
          </w:rPr>
          <w:t xml:space="preserve"> test</w:t>
        </w:r>
        <w:r w:rsidR="006449B5">
          <w:rPr>
            <w:szCs w:val="24"/>
            <w:lang w:eastAsia="zh-CN"/>
          </w:rPr>
          <w:t xml:space="preserve"> implementation.</w:t>
        </w:r>
      </w:ins>
    </w:p>
    <w:p w14:paraId="61A18B07" w14:textId="77777777" w:rsidR="00001F6F" w:rsidRPr="00120294" w:rsidRDefault="00001F6F" w:rsidP="00001F6F">
      <w:pPr>
        <w:pStyle w:val="NO"/>
      </w:pPr>
      <w:r w:rsidRPr="00120294">
        <w:t>NOTE 3:</w:t>
      </w:r>
      <w:r w:rsidRPr="00120294">
        <w:tab/>
        <w:t>It is left up to implementation how L1/L2 is configured for testing.</w:t>
      </w:r>
    </w:p>
    <w:p w14:paraId="0D5F7665" w14:textId="77777777" w:rsidR="00001F6F" w:rsidRPr="00120294" w:rsidRDefault="00001F6F" w:rsidP="00001F6F">
      <w:pPr>
        <w:pStyle w:val="Heading2"/>
      </w:pPr>
      <w:bookmarkStart w:id="4849" w:name="_Toc75165478"/>
      <w:bookmarkStart w:id="4850" w:name="_Toc75334402"/>
      <w:bookmarkStart w:id="4851" w:name="_Toc75508596"/>
      <w:bookmarkStart w:id="4852" w:name="_Toc75816335"/>
      <w:bookmarkStart w:id="4853" w:name="_Toc76541493"/>
      <w:bookmarkStart w:id="4854" w:name="_Toc76542060"/>
      <w:r w:rsidRPr="00120294">
        <w:lastRenderedPageBreak/>
        <w:t>E.3.2</w:t>
      </w:r>
      <w:r w:rsidRPr="00120294">
        <w:tab/>
        <w:t>2 antenna port PUSCH, PDCCH, PDSCH in multi-path fading</w:t>
      </w:r>
      <w:bookmarkEnd w:id="4849"/>
      <w:bookmarkEnd w:id="4850"/>
      <w:bookmarkEnd w:id="4851"/>
      <w:bookmarkEnd w:id="4852"/>
      <w:bookmarkEnd w:id="4853"/>
      <w:bookmarkEnd w:id="4854"/>
    </w:p>
    <w:moveFromRangeStart w:id="4855" w:author="Nokia" w:date="2021-08-25T13:21:00Z" w:name="move80790087"/>
    <w:p w14:paraId="224DB4EB" w14:textId="7C150AA9" w:rsidR="00001F6F" w:rsidRDefault="00001F6F" w:rsidP="00001F6F">
      <w:pPr>
        <w:pStyle w:val="TH"/>
        <w:rPr>
          <w:ins w:id="4856" w:author="Nokia" w:date="2021-08-25T13:21:00Z"/>
        </w:rPr>
      </w:pPr>
      <w:moveFrom w:id="4857" w:author="Nokia" w:date="2021-08-25T13:21:00Z">
        <w:r w:rsidRPr="00120294" w:rsidDel="0029402B">
          <w:object w:dxaOrig="9456" w:dyaOrig="5749" w14:anchorId="0977101F">
            <v:shape id="_x0000_i1034" type="#_x0000_t75" style="width:474.2pt;height:4in" o:ole="">
              <v:imagedata r:id="rId39" o:title=""/>
            </v:shape>
            <o:OLEObject Type="Embed" ProgID="Visio.Drawing.15" ShapeID="_x0000_i1034" DrawAspect="Content" ObjectID="_1691418693" r:id="rId40"/>
          </w:object>
        </w:r>
      </w:moveFrom>
      <w:moveFromRangeEnd w:id="4855"/>
    </w:p>
    <w:moveToRangeStart w:id="4858" w:author="Nokia" w:date="2021-08-25T13:21:00Z" w:name="move80790087"/>
    <w:p w14:paraId="4E4700FC" w14:textId="0590699F" w:rsidR="0029402B" w:rsidRDefault="00287D15" w:rsidP="00001F6F">
      <w:pPr>
        <w:pStyle w:val="TH"/>
        <w:rPr>
          <w:ins w:id="4859" w:author="Nokia" w:date="2021-08-04T21:36:00Z"/>
        </w:rPr>
      </w:pPr>
      <w:moveTo w:id="4860" w:author="Nokia" w:date="2021-08-25T13:21:00Z">
        <w:r w:rsidRPr="00120294">
          <w:object w:dxaOrig="9456" w:dyaOrig="5748" w14:anchorId="14FDACAD">
            <v:shape id="_x0000_i1035" type="#_x0000_t75" style="width:474.2pt;height:287.95pt" o:ole="">
              <v:imagedata r:id="rId41" o:title=""/>
            </v:shape>
            <o:OLEObject Type="Embed" ProgID="Visio.Drawing.15" ShapeID="_x0000_i1035" DrawAspect="Content" ObjectID="_1691418694" r:id="rId42"/>
          </w:object>
        </w:r>
      </w:moveTo>
      <w:moveToRangeEnd w:id="4858"/>
    </w:p>
    <w:p w14:paraId="1A226601" w14:textId="77777777" w:rsidR="00001F6F" w:rsidRPr="00120294" w:rsidRDefault="00001F6F" w:rsidP="00001F6F">
      <w:pPr>
        <w:pStyle w:val="TF"/>
      </w:pPr>
      <w:r w:rsidRPr="00120294">
        <w:t>Figure E.3.2-1: Functional set-up for PUSCH, PDCCH, PDSCH performance requirements with Rx diversity (2 Rx case shown)</w:t>
      </w:r>
    </w:p>
    <w:p w14:paraId="34AFE48B" w14:textId="77777777" w:rsidR="00001F6F" w:rsidRPr="00120294" w:rsidRDefault="00001F6F" w:rsidP="00001F6F">
      <w:r w:rsidRPr="00120294">
        <w:t>The OTA chamber shown in Figure E.3.2-1 is intended to be generic and can be replaced with any suitable OTA chamber (e.g. far field anechoic chamber, CATR, etc.).</w:t>
      </w:r>
    </w:p>
    <w:p w14:paraId="5ADF7A77" w14:textId="77777777" w:rsidR="00001F6F" w:rsidRPr="00120294" w:rsidRDefault="00001F6F" w:rsidP="00001F6F">
      <w:pPr>
        <w:pStyle w:val="NO"/>
      </w:pPr>
      <w:r w:rsidRPr="00120294">
        <w:lastRenderedPageBreak/>
        <w:t>NOTE 1:</w:t>
      </w:r>
      <w:r w:rsidRPr="00120294">
        <w:tab/>
        <w:t>The feedback could be done as an RF feedback, either using NR channels or using other means, or as a digital feedback. The HARQ Feedback should be error free.</w:t>
      </w:r>
    </w:p>
    <w:p w14:paraId="4A6A1C7E" w14:textId="0281D338" w:rsidR="00001F6F" w:rsidRPr="00543981" w:rsidRDefault="00001F6F" w:rsidP="00B263A6">
      <w:pPr>
        <w:pStyle w:val="NO"/>
      </w:pPr>
      <w:r w:rsidRPr="00120294">
        <w:t>NOTE 2:</w:t>
      </w:r>
      <w:r w:rsidRPr="00120294">
        <w:tab/>
        <w:t>In tests performed with signal generators, a synchronization signal may be provided between the IAB node and the signal generator, or a common (e.g., GNSS) source may be provided to both IAB node and the signal generator, to enable correct timing of the wanted signal.</w:t>
      </w:r>
      <w:ins w:id="4861" w:author="Nokia" w:date="2021-08-24T18:22:00Z">
        <w:r w:rsidR="00543981">
          <w:rPr>
            <w:lang w:val="en-150"/>
          </w:rPr>
          <w:t xml:space="preserve"> </w:t>
        </w:r>
      </w:ins>
      <w:ins w:id="4862" w:author="Nokia (Dmitry)" w:date="2021-08-24T17:26:00Z">
        <w:del w:id="4863" w:author="Nokia" w:date="2021-08-24T18:22:00Z">
          <w:r w:rsidR="007F62D1" w:rsidDel="00543981">
            <w:rPr>
              <w:lang w:val="en-150"/>
            </w:rPr>
            <w:delText xml:space="preserve"> </w:delText>
          </w:r>
        </w:del>
      </w:ins>
      <w:ins w:id="4864" w:author="Nokia" w:date="2021-08-24T18:22:00Z">
        <w:r w:rsidR="00543981">
          <w:rPr>
            <w:szCs w:val="24"/>
            <w:lang w:eastAsia="zh-CN"/>
          </w:rPr>
          <w:t>The method of synchronization with the TE is left to</w:t>
        </w:r>
      </w:ins>
      <w:ins w:id="4865" w:author="Nokia" w:date="2021-08-24T18:26:00Z">
        <w:r w:rsidR="00B263A6">
          <w:rPr>
            <w:szCs w:val="24"/>
            <w:lang w:val="en-150" w:eastAsia="zh-CN"/>
          </w:rPr>
          <w:t xml:space="preserve"> test</w:t>
        </w:r>
      </w:ins>
      <w:ins w:id="4866" w:author="Nokia" w:date="2021-08-24T18:22:00Z">
        <w:r w:rsidR="00543981">
          <w:rPr>
            <w:szCs w:val="24"/>
            <w:lang w:eastAsia="zh-CN"/>
          </w:rPr>
          <w:t xml:space="preserve"> implementation.</w:t>
        </w:r>
      </w:ins>
    </w:p>
    <w:p w14:paraId="63D3F1E0" w14:textId="77777777" w:rsidR="00001F6F" w:rsidRPr="00120294" w:rsidRDefault="00001F6F" w:rsidP="00001F6F">
      <w:pPr>
        <w:pStyle w:val="NO"/>
      </w:pPr>
      <w:r w:rsidRPr="00120294">
        <w:t>NOTE 3:</w:t>
      </w:r>
      <w:r w:rsidRPr="00120294">
        <w:tab/>
        <w:t>It is left up to implementation how L1/L2 is configured for testing.</w:t>
      </w:r>
    </w:p>
    <w:p w14:paraId="54F311FD" w14:textId="77777777" w:rsidR="00001F6F" w:rsidRPr="00120294" w:rsidRDefault="00001F6F" w:rsidP="00001F6F">
      <w:pPr>
        <w:pStyle w:val="Heading2"/>
      </w:pPr>
      <w:bookmarkStart w:id="4867" w:name="_Toc75165479"/>
      <w:bookmarkStart w:id="4868" w:name="_Toc75334403"/>
      <w:bookmarkStart w:id="4869" w:name="_Toc75508597"/>
      <w:bookmarkStart w:id="4870" w:name="_Toc75816336"/>
      <w:bookmarkStart w:id="4871" w:name="_Toc76541494"/>
      <w:bookmarkStart w:id="4872" w:name="_Toc76542061"/>
      <w:r w:rsidRPr="00120294">
        <w:lastRenderedPageBreak/>
        <w:t>E.3.3</w:t>
      </w:r>
      <w:r w:rsidRPr="00120294">
        <w:tab/>
        <w:t>PUSCH, PRACH, CSI in static AWGN</w:t>
      </w:r>
      <w:bookmarkEnd w:id="4867"/>
      <w:bookmarkEnd w:id="4868"/>
      <w:bookmarkEnd w:id="4869"/>
      <w:bookmarkEnd w:id="4870"/>
      <w:bookmarkEnd w:id="4871"/>
      <w:bookmarkEnd w:id="4872"/>
    </w:p>
    <w:moveFromRangeStart w:id="4873" w:author="Nokia" w:date="2021-08-04T21:44:00Z" w:name="move79005909"/>
    <w:p w14:paraId="0C05FB2B" w14:textId="588A24A1" w:rsidR="00001F6F" w:rsidRDefault="00001F6F" w:rsidP="00001F6F">
      <w:pPr>
        <w:pStyle w:val="TH"/>
        <w:rPr>
          <w:ins w:id="4874" w:author="Nokia" w:date="2021-08-04T21:44:00Z"/>
        </w:rPr>
      </w:pPr>
      <w:moveFrom w:id="4875" w:author="Nokia" w:date="2021-08-04T21:44:00Z">
        <w:r w:rsidRPr="00120294" w:rsidDel="0008693C">
          <w:object w:dxaOrig="9456" w:dyaOrig="5749" w14:anchorId="37B2351A">
            <v:shape id="_x0000_i1036" type="#_x0000_t75" style="width:474.2pt;height:4in" o:ole="">
              <v:imagedata r:id="rId43" o:title=""/>
            </v:shape>
            <o:OLEObject Type="Embed" ProgID="Visio.Drawing.15" ShapeID="_x0000_i1036" DrawAspect="Content" ObjectID="_1691418695" r:id="rId44"/>
          </w:object>
        </w:r>
      </w:moveFrom>
      <w:moveFromRangeEnd w:id="4873"/>
    </w:p>
    <w:moveToRangeStart w:id="4876" w:author="Nokia" w:date="2021-08-04T21:44:00Z" w:name="move79005909"/>
    <w:p w14:paraId="46AC0A22" w14:textId="3CC86672" w:rsidR="0008693C" w:rsidRPr="00120294" w:rsidRDefault="0029402B" w:rsidP="00001F6F">
      <w:pPr>
        <w:pStyle w:val="TH"/>
      </w:pPr>
      <w:moveTo w:id="4877" w:author="Nokia" w:date="2021-08-04T21:44:00Z">
        <w:r w:rsidRPr="00120294">
          <w:object w:dxaOrig="9456" w:dyaOrig="5749" w14:anchorId="510D856E">
            <v:shape id="_x0000_i1037" type="#_x0000_t75" style="width:474.2pt;height:4in" o:ole="">
              <v:imagedata r:id="rId45" o:title=""/>
            </v:shape>
            <o:OLEObject Type="Embed" ProgID="Visio.Drawing.15" ShapeID="_x0000_i1037" DrawAspect="Content" ObjectID="_1691418696" r:id="rId46"/>
          </w:object>
        </w:r>
      </w:moveTo>
      <w:moveToRangeEnd w:id="4876"/>
    </w:p>
    <w:p w14:paraId="5C815572" w14:textId="77777777" w:rsidR="00001F6F" w:rsidRPr="00120294" w:rsidRDefault="00001F6F" w:rsidP="00001F6F">
      <w:pPr>
        <w:pStyle w:val="TF"/>
      </w:pPr>
      <w:r w:rsidRPr="00120294">
        <w:t>Figure E.3.3-1: Functional set-up for PUSCH, PRACH, CSI reporting performance requirements in static AWGN channel with Rx diversity (2 Rx case shown)</w:t>
      </w:r>
    </w:p>
    <w:p w14:paraId="68B7D26D" w14:textId="77777777" w:rsidR="00001F6F" w:rsidRPr="00120294" w:rsidRDefault="00001F6F" w:rsidP="00001F6F">
      <w:r w:rsidRPr="00120294">
        <w:t>The OTA chamber shown in Figure E.3.3-1 is intended to be generic and can be replaced with any suitable OTA chamber (e.g. far field anechoic chamber, CATR, etc.).</w:t>
      </w:r>
    </w:p>
    <w:p w14:paraId="6F107B88" w14:textId="77777777" w:rsidR="00001F6F" w:rsidRPr="00120294" w:rsidRDefault="00001F6F" w:rsidP="00001F6F">
      <w:pPr>
        <w:pStyle w:val="NO"/>
      </w:pPr>
      <w:r w:rsidRPr="00120294">
        <w:t>NOTE 1:</w:t>
      </w:r>
      <w:r w:rsidRPr="00120294">
        <w:tab/>
        <w:t>The feedback could be done as an RF feedback, either using NR channels or using other means, or as a digital feedback. The HARQ Feedback should be error free.</w:t>
      </w:r>
    </w:p>
    <w:p w14:paraId="66600BBC" w14:textId="4990B66D" w:rsidR="00001F6F" w:rsidRPr="00B263A6" w:rsidRDefault="00001F6F" w:rsidP="00B263A6">
      <w:pPr>
        <w:pStyle w:val="NO"/>
      </w:pPr>
      <w:r w:rsidRPr="00120294">
        <w:lastRenderedPageBreak/>
        <w:t>NOTE 2:</w:t>
      </w:r>
      <w:r w:rsidRPr="00120294">
        <w:tab/>
        <w:t>In tests performed with signal generators, a synchronization signal may be provided between the IAB node and the signal generator, or a common (e.g., GNSS) source may be provided to both IAB node and the signal generator, to enable correct timing of the wanted signal.</w:t>
      </w:r>
      <w:ins w:id="4878" w:author="Nokia" w:date="2021-08-24T18:25:00Z">
        <w:r w:rsidR="00543981">
          <w:rPr>
            <w:lang w:val="en-150"/>
          </w:rPr>
          <w:t xml:space="preserve"> </w:t>
        </w:r>
        <w:r w:rsidR="00543981">
          <w:rPr>
            <w:szCs w:val="24"/>
            <w:lang w:eastAsia="zh-CN"/>
          </w:rPr>
          <w:t xml:space="preserve">The method of synchronization with the TE is left to </w:t>
        </w:r>
        <w:r w:rsidR="00543981">
          <w:rPr>
            <w:szCs w:val="24"/>
            <w:lang w:val="en-150" w:eastAsia="zh-CN"/>
          </w:rPr>
          <w:t xml:space="preserve">test </w:t>
        </w:r>
        <w:r w:rsidR="00543981">
          <w:rPr>
            <w:szCs w:val="24"/>
            <w:lang w:eastAsia="zh-CN"/>
          </w:rPr>
          <w:t>implementation.</w:t>
        </w:r>
      </w:ins>
    </w:p>
    <w:p w14:paraId="218894DA" w14:textId="5C7A7963" w:rsidR="00765349" w:rsidRDefault="00001F6F" w:rsidP="00765349">
      <w:pPr>
        <w:pStyle w:val="NO"/>
      </w:pPr>
      <w:r w:rsidRPr="00120294">
        <w:t>NOTE 3:</w:t>
      </w:r>
      <w:r w:rsidRPr="00120294">
        <w:tab/>
        <w:t>It is left up to implementation how L1/L2 is configured for testing.</w:t>
      </w:r>
    </w:p>
    <w:p w14:paraId="7EF6C898" w14:textId="77777777" w:rsidR="00765349" w:rsidRPr="00765349" w:rsidRDefault="00765349" w:rsidP="00765349">
      <w:pPr>
        <w:rPr>
          <w:rStyle w:val="fontstyle01"/>
        </w:rPr>
      </w:pPr>
    </w:p>
    <w:p w14:paraId="7DD43983" w14:textId="4DF5F375" w:rsidR="00765349" w:rsidRDefault="00765349" w:rsidP="00765349">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sidRPr="00825CF4">
        <w:rPr>
          <w:b/>
          <w:bCs/>
          <w:caps/>
          <w:noProof/>
          <w:color w:val="FF0000"/>
        </w:rPr>
        <w:t>change&gt;&gt;</w:t>
      </w:r>
    </w:p>
    <w:p w14:paraId="55A03313" w14:textId="77777777" w:rsidR="00765349" w:rsidRPr="00120294" w:rsidRDefault="00765349" w:rsidP="00765349"/>
    <w:p w14:paraId="29307BDF" w14:textId="7C074B15" w:rsidR="00001F6F" w:rsidRPr="0097241C" w:rsidRDefault="00001F6F" w:rsidP="00E8542D">
      <w:pPr>
        <w:pStyle w:val="Heading8"/>
        <w:rPr>
          <w:rFonts w:eastAsia="SimSun"/>
          <w:lang w:eastAsia="zh-CN"/>
        </w:rPr>
      </w:pPr>
      <w:r w:rsidRPr="00120294">
        <w:br w:type="page"/>
      </w:r>
    </w:p>
    <w:p w14:paraId="027FA612" w14:textId="77777777" w:rsidR="00273133" w:rsidRDefault="00273133" w:rsidP="00001F6F"/>
    <w:p w14:paraId="442A518D" w14:textId="552868FC" w:rsidR="00BA23B2" w:rsidRDefault="00BA23B2" w:rsidP="00BA23B2">
      <w:pPr>
        <w:pStyle w:val="CRCoverPage"/>
        <w:spacing w:after="0"/>
        <w:jc w:val="center"/>
        <w:rPr>
          <w:b/>
          <w:bCs/>
          <w:caps/>
          <w:noProof/>
          <w:color w:val="FF0000"/>
        </w:rPr>
      </w:pPr>
      <w:r w:rsidRPr="00825CF4">
        <w:rPr>
          <w:b/>
          <w:bCs/>
          <w:caps/>
          <w:noProof/>
          <w:color w:val="FF0000"/>
        </w:rPr>
        <w:t>&lt;&lt;</w:t>
      </w:r>
      <w:r>
        <w:rPr>
          <w:b/>
          <w:caps/>
          <w:color w:val="FF0000"/>
        </w:rPr>
        <w:t>start</w:t>
      </w:r>
      <w:r w:rsidRPr="00825CF4">
        <w:rPr>
          <w:b/>
          <w:bCs/>
          <w:caps/>
          <w:noProof/>
          <w:color w:val="FF0000"/>
        </w:rPr>
        <w:t xml:space="preserve"> of</w:t>
      </w:r>
      <w:r>
        <w:rPr>
          <w:b/>
          <w:bCs/>
          <w:caps/>
          <w:noProof/>
          <w:color w:val="FF0000"/>
        </w:rPr>
        <w:t xml:space="preserve"> </w:t>
      </w:r>
      <w:r w:rsidRPr="00825CF4">
        <w:rPr>
          <w:b/>
          <w:bCs/>
          <w:caps/>
          <w:noProof/>
          <w:color w:val="FF0000"/>
        </w:rPr>
        <w:t>change&gt;&gt;</w:t>
      </w:r>
    </w:p>
    <w:p w14:paraId="77DBA237" w14:textId="77777777" w:rsidR="00BA23B2" w:rsidRPr="00120294" w:rsidRDefault="00BA23B2" w:rsidP="00001F6F"/>
    <w:p w14:paraId="5D9B4964" w14:textId="77777777" w:rsidR="00001F6F" w:rsidRPr="00120294" w:rsidRDefault="00001F6F" w:rsidP="00001F6F">
      <w:pPr>
        <w:pStyle w:val="Heading1"/>
      </w:pPr>
      <w:bookmarkStart w:id="4879" w:name="_Toc75165506"/>
      <w:bookmarkStart w:id="4880" w:name="_Toc75334430"/>
      <w:bookmarkStart w:id="4881" w:name="_Toc75508624"/>
      <w:bookmarkStart w:id="4882" w:name="_Toc75816363"/>
      <w:bookmarkStart w:id="4883" w:name="_Toc76541521"/>
      <w:bookmarkStart w:id="4884" w:name="_Toc76542088"/>
      <w:r w:rsidRPr="00120294">
        <w:t>J.3</w:t>
      </w:r>
      <w:r w:rsidRPr="00120294">
        <w:tab/>
        <w:t>Physical signals, channels mapping and precoding</w:t>
      </w:r>
      <w:bookmarkEnd w:id="4879"/>
      <w:bookmarkEnd w:id="4880"/>
      <w:bookmarkEnd w:id="4881"/>
      <w:bookmarkEnd w:id="4882"/>
      <w:bookmarkEnd w:id="4883"/>
      <w:bookmarkEnd w:id="4884"/>
    </w:p>
    <w:p w14:paraId="295B612A" w14:textId="77777777" w:rsidR="00001F6F" w:rsidRPr="00120294" w:rsidRDefault="00001F6F" w:rsidP="00001F6F">
      <w:pPr>
        <w:pStyle w:val="Heading2"/>
      </w:pPr>
      <w:bookmarkStart w:id="4885" w:name="_Toc75165507"/>
      <w:bookmarkStart w:id="4886" w:name="_Toc75334431"/>
      <w:bookmarkStart w:id="4887" w:name="_Toc75508625"/>
      <w:bookmarkStart w:id="4888" w:name="_Toc75816364"/>
      <w:bookmarkStart w:id="4889" w:name="_Toc76541522"/>
      <w:bookmarkStart w:id="4890" w:name="_Toc76542089"/>
      <w:r w:rsidRPr="00120294">
        <w:t>J.3.1</w:t>
      </w:r>
      <w:r w:rsidRPr="00120294">
        <w:tab/>
        <w:t>General</w:t>
      </w:r>
      <w:bookmarkEnd w:id="4885"/>
      <w:bookmarkEnd w:id="4886"/>
      <w:bookmarkEnd w:id="4887"/>
      <w:bookmarkEnd w:id="4888"/>
      <w:bookmarkEnd w:id="4889"/>
      <w:bookmarkEnd w:id="4890"/>
    </w:p>
    <w:p w14:paraId="5675A5B1" w14:textId="154A4EC8" w:rsidR="00C811F1" w:rsidRDefault="00C811F1" w:rsidP="00C811F1">
      <w:pPr>
        <w:rPr>
          <w:ins w:id="4891" w:author="Nokia" w:date="2021-08-04T18:11:00Z"/>
          <w:lang w:eastAsia="en-GB"/>
        </w:rPr>
      </w:pPr>
      <w:ins w:id="4892" w:author="Nokia" w:date="2021-08-04T18:11:00Z">
        <w:r>
          <w:t xml:space="preserve">Unless otherwise stated, the transmission on antenna port(s) </w:t>
        </w:r>
        <w:r>
          <w:fldChar w:fldCharType="begin"/>
        </w:r>
        <w:r>
          <w:instrText xml:space="preserve"> QUOTE </w:instrText>
        </w:r>
        <w:r w:rsidR="00872D35">
          <w:rPr>
            <w:position w:val="-8"/>
          </w:rPr>
          <w:pict w14:anchorId="66DF2E63">
            <v:shape id="_x0000_i1038" type="#_x0000_t75" style="width:125.95pt;height:12pt" equationxml="&lt;">
              <v:imagedata r:id="rId47" o:title="" chromakey="white"/>
            </v:shape>
          </w:pict>
        </w:r>
        <w:r>
          <w:instrText xml:space="preserve"> </w:instrText>
        </w:r>
        <w:r>
          <w:fldChar w:fldCharType="separate"/>
        </w:r>
      </w:ins>
      <w:ins w:id="4893" w:author="Nokia (Dmitry)" w:date="2021-08-24T17:27:00Z">
        <w:r w:rsidR="00872D35">
          <w:rPr>
            <w:position w:val="-8"/>
          </w:rPr>
          <w:pict w14:anchorId="029A9973">
            <v:shape id="_x0000_i1039" type="#_x0000_t75" style="width:125.95pt;height:12pt" equationxml="&lt;">
              <v:imagedata r:id="rId47" o:title="" chromakey="white"/>
            </v:shape>
          </w:pict>
        </w:r>
      </w:ins>
      <w:ins w:id="4894" w:author="Nokia" w:date="2021-08-04T18:11:00Z">
        <w:del w:id="4895" w:author="Nokia (Dmitry)" w:date="2021-08-24T17:27:00Z">
          <w:r w:rsidR="00872D35">
            <w:rPr>
              <w:position w:val="-8"/>
            </w:rPr>
            <w:pict w14:anchorId="1B036FEC">
              <v:shape id="_x0000_i1040" type="#_x0000_t75" style="width:125.95pt;height:12pt" equationxml="&lt;">
                <v:imagedata r:id="rId47" o:title="" chromakey="white"/>
              </v:shape>
            </w:pict>
          </w:r>
        </w:del>
        <w:r>
          <w:fldChar w:fldCharType="end"/>
        </w:r>
        <w:r>
          <w:t xml:space="preserve"> is defined by using a precoder matrix </w:t>
        </w:r>
      </w:ins>
      <w:ins w:id="4896" w:author="Nokia" w:date="2021-08-04T18:11:00Z">
        <w:r>
          <w:rPr>
            <w:position w:val="-10"/>
            <w:lang w:eastAsia="en-GB"/>
          </w:rPr>
          <w:object w:dxaOrig="540" w:dyaOrig="324" w14:anchorId="6DE9700C">
            <v:shape id="_x0000_i1041" type="#_x0000_t75" style="width:30pt;height:18pt" o:ole="">
              <v:imagedata r:id="rId48" o:title=""/>
            </v:shape>
            <o:OLEObject Type="Embed" ProgID="Equation.3" ShapeID="_x0000_i1041" DrawAspect="Content" ObjectID="_1691418697" r:id="rId49"/>
          </w:object>
        </w:r>
      </w:ins>
      <w:ins w:id="4897" w:author="Nokia" w:date="2021-08-04T18:11:00Z">
        <w:r>
          <w:t xml:space="preserve"> of size </w:t>
        </w:r>
        <w:r>
          <w:fldChar w:fldCharType="begin"/>
        </w:r>
        <w:r>
          <w:instrText xml:space="preserve"> QUOTE </w:instrText>
        </w:r>
        <w:r w:rsidR="00872D35">
          <w:rPr>
            <w:position w:val="-8"/>
          </w:rPr>
          <w:pict w14:anchorId="2F7C68DB">
            <v:shape id="_x0000_i1042" type="#_x0000_t75" style="width:42pt;height:12pt" equationxml="&lt;">
              <v:imagedata r:id="rId50" o:title="" chromakey="white"/>
            </v:shape>
          </w:pict>
        </w:r>
        <w:r>
          <w:instrText xml:space="preserve"> </w:instrText>
        </w:r>
        <w:r>
          <w:fldChar w:fldCharType="separate"/>
        </w:r>
      </w:ins>
      <w:ins w:id="4898" w:author="Nokia (Dmitry)" w:date="2021-08-24T17:27:00Z">
        <w:r w:rsidR="00872D35">
          <w:rPr>
            <w:position w:val="-8"/>
          </w:rPr>
          <w:pict w14:anchorId="4B18B820">
            <v:shape id="_x0000_i1043" type="#_x0000_t75" style="width:42pt;height:12pt" equationxml="&lt;">
              <v:imagedata r:id="rId50" o:title="" chromakey="white"/>
            </v:shape>
          </w:pict>
        </w:r>
      </w:ins>
      <w:ins w:id="4899" w:author="Nokia" w:date="2021-08-04T18:11:00Z">
        <w:del w:id="4900" w:author="Nokia (Dmitry)" w:date="2021-08-24T17:27:00Z">
          <w:r w:rsidR="00872D35">
            <w:rPr>
              <w:position w:val="-8"/>
            </w:rPr>
            <w:pict w14:anchorId="52CF73FF">
              <v:shape id="_x0000_i1044" type="#_x0000_t75" style="width:42pt;height:12pt" equationxml="&lt;">
                <v:imagedata r:id="rId50" o:title="" chromakey="white"/>
              </v:shape>
            </w:pict>
          </w:r>
        </w:del>
        <w:r>
          <w:fldChar w:fldCharType="end"/>
        </w:r>
        <w:r>
          <w:t xml:space="preserve">, where </w:t>
        </w:r>
        <w:r>
          <w:fldChar w:fldCharType="begin"/>
        </w:r>
        <w:r>
          <w:instrText xml:space="preserve"> QUOTE </w:instrText>
        </w:r>
        <w:r w:rsidR="00872D35">
          <w:rPr>
            <w:position w:val="-5"/>
          </w:rPr>
          <w:pict w14:anchorId="7BA1E0B0">
            <v:shape id="_x0000_i1045" type="#_x0000_t75" style="width:24pt;height:12pt" equationxml="&lt;">
              <v:imagedata r:id="rId51" o:title="" chromakey="white"/>
            </v:shape>
          </w:pict>
        </w:r>
        <w:r>
          <w:instrText xml:space="preserve"> </w:instrText>
        </w:r>
        <w:r>
          <w:fldChar w:fldCharType="separate"/>
        </w:r>
      </w:ins>
      <w:ins w:id="4901" w:author="Nokia (Dmitry)" w:date="2021-08-24T17:27:00Z">
        <w:r w:rsidR="00872D35">
          <w:rPr>
            <w:position w:val="-5"/>
          </w:rPr>
          <w:pict w14:anchorId="5BFC55CD">
            <v:shape id="_x0000_i1046" type="#_x0000_t75" style="width:24pt;height:12pt" equationxml="&lt;">
              <v:imagedata r:id="rId51" o:title="" chromakey="white"/>
            </v:shape>
          </w:pict>
        </w:r>
      </w:ins>
      <w:ins w:id="4902" w:author="Nokia" w:date="2021-08-04T18:11:00Z">
        <w:del w:id="4903" w:author="Nokia (Dmitry)" w:date="2021-08-24T17:27:00Z">
          <w:r w:rsidR="00872D35">
            <w:rPr>
              <w:position w:val="-5"/>
            </w:rPr>
            <w:pict w14:anchorId="0C35C517">
              <v:shape id="_x0000_i1047" type="#_x0000_t75" style="width:24pt;height:12pt" equationxml="&lt;">
                <v:imagedata r:id="rId51" o:title="" chromakey="white"/>
              </v:shape>
            </w:pict>
          </w:r>
        </w:del>
        <w:r>
          <w:fldChar w:fldCharType="end"/>
        </w:r>
        <w:r>
          <w:t xml:space="preserve">is the number of physical transmit antenna elements configured per test , </w:t>
        </w:r>
        <w:r>
          <w:fldChar w:fldCharType="begin"/>
        </w:r>
        <w:r>
          <w:instrText xml:space="preserve"> QUOTE </w:instrText>
        </w:r>
        <w:r w:rsidR="00872D35">
          <w:rPr>
            <w:position w:val="-8"/>
          </w:rPr>
          <w:pict w14:anchorId="05D6AE4B">
            <v:shape id="_x0000_i1048" type="#_x0000_t75" style="width:12pt;height:12pt" equationxml="&lt;">
              <v:imagedata r:id="rId52" o:title="" chromakey="white"/>
            </v:shape>
          </w:pict>
        </w:r>
        <w:r>
          <w:instrText xml:space="preserve"> </w:instrText>
        </w:r>
        <w:r>
          <w:fldChar w:fldCharType="separate"/>
        </w:r>
      </w:ins>
      <w:ins w:id="4904" w:author="Nokia (Dmitry)" w:date="2021-08-24T17:27:00Z">
        <w:r w:rsidR="00872D35">
          <w:rPr>
            <w:position w:val="-8"/>
          </w:rPr>
          <w:pict w14:anchorId="26323613">
            <v:shape id="_x0000_i1049" type="#_x0000_t75" style="width:12pt;height:12pt" equationxml="&lt;">
              <v:imagedata r:id="rId52" o:title="" chromakey="white"/>
            </v:shape>
          </w:pict>
        </w:r>
      </w:ins>
      <w:ins w:id="4905" w:author="Nokia" w:date="2021-08-04T18:11:00Z">
        <w:del w:id="4906" w:author="Nokia (Dmitry)" w:date="2021-08-24T17:27:00Z">
          <w:r w:rsidR="00872D35">
            <w:rPr>
              <w:position w:val="-8"/>
            </w:rPr>
            <w:pict w14:anchorId="17E929CC">
              <v:shape id="_x0000_i1050" type="#_x0000_t75" style="width:12pt;height:12pt" equationxml="&lt;">
                <v:imagedata r:id="rId52" o:title="" chromakey="white"/>
              </v:shape>
            </w:pict>
          </w:r>
        </w:del>
        <w:r>
          <w:fldChar w:fldCharType="end"/>
        </w:r>
        <w:r>
          <w:t xml:space="preserve"> is the number of ports for a reference signal or physical channel configured per test, and  </w:t>
        </w:r>
        <w:r>
          <w:fldChar w:fldCharType="begin"/>
        </w:r>
        <w:r>
          <w:instrText xml:space="preserve"> QUOTE </w:instrText>
        </w:r>
        <w:r w:rsidR="00872D35">
          <w:rPr>
            <w:position w:val="-5"/>
          </w:rPr>
          <w:pict w14:anchorId="66F53393">
            <v:shape id="_x0000_i1051" type="#_x0000_t75" style="width:12pt;height:12pt" equationxml="&lt;">
              <v:imagedata r:id="rId53" o:title="" chromakey="white"/>
            </v:shape>
          </w:pict>
        </w:r>
        <w:r>
          <w:instrText xml:space="preserve"> </w:instrText>
        </w:r>
        <w:r>
          <w:fldChar w:fldCharType="separate"/>
        </w:r>
      </w:ins>
      <w:ins w:id="4907" w:author="Nokia (Dmitry)" w:date="2021-08-24T17:27:00Z">
        <w:r w:rsidR="00872D35">
          <w:rPr>
            <w:position w:val="-5"/>
          </w:rPr>
          <w:pict w14:anchorId="0828B2C4">
            <v:shape id="_x0000_i1052" type="#_x0000_t75" style="width:12pt;height:12pt" equationxml="&lt;">
              <v:imagedata r:id="rId53" o:title="" chromakey="white"/>
            </v:shape>
          </w:pict>
        </w:r>
      </w:ins>
      <w:ins w:id="4908" w:author="Nokia" w:date="2021-08-04T18:11:00Z">
        <w:del w:id="4909" w:author="Nokia (Dmitry)" w:date="2021-08-24T17:27:00Z">
          <w:r w:rsidR="00872D35">
            <w:rPr>
              <w:position w:val="-5"/>
            </w:rPr>
            <w:pict w14:anchorId="67C87EA5">
              <v:shape id="_x0000_i1053" type="#_x0000_t75" style="width:12pt;height:12pt" equationxml="&lt;">
                <v:imagedata r:id="rId53" o:title="" chromakey="white"/>
              </v:shape>
            </w:pict>
          </w:r>
        </w:del>
        <w:r>
          <w:fldChar w:fldCharType="end"/>
        </w:r>
        <w:r>
          <w:t xml:space="preserve"> is the first port for that reference signal or physical channel as defined in clauses 7.3 and 7.4 in TS 38.211 [9]. This precoder takes as an input a block of signals for antenna port(s) </w:t>
        </w:r>
        <w:r>
          <w:fldChar w:fldCharType="begin"/>
        </w:r>
        <w:r>
          <w:instrText xml:space="preserve"> QUOTE </w:instrText>
        </w:r>
        <w:r w:rsidR="00872D35">
          <w:rPr>
            <w:position w:val="-8"/>
          </w:rPr>
          <w:pict w14:anchorId="11AF5D88">
            <v:shape id="_x0000_i1054" type="#_x0000_t75" style="width:125.95pt;height:12pt" equationxml="&lt;">
              <v:imagedata r:id="rId47" o:title="" chromakey="white"/>
            </v:shape>
          </w:pict>
        </w:r>
        <w:r>
          <w:instrText xml:space="preserve"> </w:instrText>
        </w:r>
        <w:r>
          <w:fldChar w:fldCharType="separate"/>
        </w:r>
      </w:ins>
      <w:ins w:id="4910" w:author="Nokia (Dmitry)" w:date="2021-08-24T17:27:00Z">
        <w:r w:rsidR="00872D35">
          <w:rPr>
            <w:position w:val="-8"/>
          </w:rPr>
          <w:pict w14:anchorId="17D80D8B">
            <v:shape id="_x0000_i1055" type="#_x0000_t75" style="width:125.95pt;height:12pt" equationxml="&lt;">
              <v:imagedata r:id="rId47" o:title="" chromakey="white"/>
            </v:shape>
          </w:pict>
        </w:r>
      </w:ins>
      <w:ins w:id="4911" w:author="Nokia" w:date="2021-08-04T18:11:00Z">
        <w:del w:id="4912" w:author="Nokia (Dmitry)" w:date="2021-08-24T17:27:00Z">
          <w:r w:rsidR="00872D35">
            <w:rPr>
              <w:position w:val="-8"/>
            </w:rPr>
            <w:pict w14:anchorId="0FA3D8DD">
              <v:shape id="_x0000_i1056" type="#_x0000_t75" style="width:125.95pt;height:12pt" equationxml="&lt;">
                <v:imagedata r:id="rId47" o:title="" chromakey="white"/>
              </v:shape>
            </w:pict>
          </w:r>
        </w:del>
        <w:r>
          <w:fldChar w:fldCharType="end"/>
        </w:r>
        <w:r>
          <w:t xml:space="preserve">, </w:t>
        </w:r>
        <w:r>
          <w:fldChar w:fldCharType="begin"/>
        </w:r>
        <w:r>
          <w:instrText xml:space="preserve"> QUOTE </w:instrText>
        </w:r>
        <w:r w:rsidR="00872D35">
          <w:rPr>
            <w:position w:val="-8"/>
          </w:rPr>
          <w:pict w14:anchorId="1BC36171">
            <v:shape id="_x0000_i1057" type="#_x0000_t75" style="width:204.05pt;height:18pt" equationxml="&lt;">
              <v:imagedata r:id="rId54" o:title="" chromakey="white"/>
            </v:shape>
          </w:pict>
        </w:r>
        <w:r>
          <w:instrText xml:space="preserve"> </w:instrText>
        </w:r>
        <w:r>
          <w:fldChar w:fldCharType="separate"/>
        </w:r>
      </w:ins>
      <w:ins w:id="4913" w:author="Nokia (Dmitry)" w:date="2021-08-24T17:27:00Z">
        <w:r w:rsidR="00872D35">
          <w:rPr>
            <w:position w:val="-8"/>
          </w:rPr>
          <w:pict w14:anchorId="4A1E8564">
            <v:shape id="_x0000_i1058" type="#_x0000_t75" style="width:204.05pt;height:18pt" equationxml="&lt;">
              <v:imagedata r:id="rId54" o:title="" chromakey="white"/>
            </v:shape>
          </w:pict>
        </w:r>
      </w:ins>
      <w:ins w:id="4914" w:author="Nokia" w:date="2021-08-04T18:11:00Z">
        <w:del w:id="4915" w:author="Nokia (Dmitry)" w:date="2021-08-24T17:27:00Z">
          <w:r w:rsidR="00872D35">
            <w:rPr>
              <w:position w:val="-8"/>
            </w:rPr>
            <w:pict w14:anchorId="317DE6A5">
              <v:shape id="_x0000_i1059" type="#_x0000_t75" style="width:210.05pt;height:18pt" equationxml="&lt;">
                <v:imagedata r:id="rId54" o:title="" chromakey="white"/>
              </v:shape>
            </w:pict>
          </w:r>
        </w:del>
        <w:r>
          <w:fldChar w:fldCharType="end"/>
        </w:r>
        <w:r>
          <w:t xml:space="preserve">, </w:t>
        </w:r>
      </w:ins>
      <w:ins w:id="4916" w:author="Nokia" w:date="2021-08-04T18:11:00Z">
        <w:r>
          <w:rPr>
            <w:position w:val="-14"/>
            <w:lang w:eastAsia="en-GB"/>
          </w:rPr>
          <w:object w:dxaOrig="1836" w:dyaOrig="396" w14:anchorId="4606236E">
            <v:shape id="_x0000_i1060" type="#_x0000_t75" style="width:89.95pt;height:18pt" o:ole="">
              <v:imagedata r:id="rId55" o:title=""/>
            </v:shape>
            <o:OLEObject Type="Embed" ProgID="Equation.3" ShapeID="_x0000_i1060" DrawAspect="Content" ObjectID="_1691418698" r:id="rId56"/>
          </w:object>
        </w:r>
      </w:ins>
      <w:ins w:id="4917" w:author="Nokia" w:date="2021-08-04T18:11:00Z">
        <w:r>
          <w:t xml:space="preserve">, with </w:t>
        </w:r>
      </w:ins>
      <w:ins w:id="4918" w:author="Nokia" w:date="2021-08-04T18:11:00Z">
        <w:r>
          <w:rPr>
            <w:position w:val="-14"/>
            <w:lang w:eastAsia="en-GB"/>
          </w:rPr>
          <w:object w:dxaOrig="576" w:dyaOrig="384" w14:anchorId="748A047B">
            <v:shape id="_x0000_i1061" type="#_x0000_t75" style="width:30pt;height:18pt" o:ole="">
              <v:imagedata r:id="rId57" o:title=""/>
            </v:shape>
            <o:OLEObject Type="Embed" ProgID="Equation.3" ShapeID="_x0000_i1061" DrawAspect="Content" ObjectID="_1691418699" r:id="rId58"/>
          </w:object>
        </w:r>
      </w:ins>
      <w:ins w:id="4919" w:author="Nokia" w:date="2021-08-04T18:11:00Z">
        <w:r>
          <w:t xml:space="preserve"> being</w:t>
        </w:r>
        <w:r>
          <w:rPr>
            <w:lang w:eastAsia="zh-CN"/>
          </w:rPr>
          <w:t xml:space="preserve"> </w:t>
        </w:r>
        <w:r>
          <w:t xml:space="preserve">the number of modulation symbols per antenna port including the reference signal symbols, and generates a block of signals </w:t>
        </w:r>
        <w:r>
          <w:fldChar w:fldCharType="begin"/>
        </w:r>
        <w:r>
          <w:instrText xml:space="preserve"> QUOTE </w:instrText>
        </w:r>
        <w:r w:rsidR="00872D35">
          <w:rPr>
            <w:position w:val="-12"/>
          </w:rPr>
          <w:pict w14:anchorId="6DDAD47F">
            <v:shape id="_x0000_i1062" type="#_x0000_t75" style="width:186pt;height:18pt" equationxml="&lt;">
              <v:imagedata r:id="rId59" o:title="" chromakey="white"/>
            </v:shape>
          </w:pict>
        </w:r>
        <w:r>
          <w:instrText xml:space="preserve"> </w:instrText>
        </w:r>
        <w:r>
          <w:fldChar w:fldCharType="separate"/>
        </w:r>
      </w:ins>
      <w:ins w:id="4920" w:author="Nokia (Dmitry)" w:date="2021-08-24T17:27:00Z">
        <w:r w:rsidR="00872D35">
          <w:rPr>
            <w:position w:val="-12"/>
          </w:rPr>
          <w:pict w14:anchorId="3AD4EB0E">
            <v:shape id="_x0000_i1063" type="#_x0000_t75" style="width:186pt;height:18pt" equationxml="&lt;">
              <v:imagedata r:id="rId59" o:title="" chromakey="white"/>
            </v:shape>
          </w:pict>
        </w:r>
      </w:ins>
      <w:ins w:id="4921" w:author="Nokia" w:date="2021-08-04T18:11:00Z">
        <w:del w:id="4922" w:author="Nokia (Dmitry)" w:date="2021-08-24T17:27:00Z">
          <w:r w:rsidR="00872D35">
            <w:rPr>
              <w:position w:val="-12"/>
            </w:rPr>
            <w:pict w14:anchorId="7F17090A">
              <v:shape id="_x0000_i1064" type="#_x0000_t75" style="width:186pt;height:18pt" equationxml="&lt;">
                <v:imagedata r:id="rId59" o:title="" chromakey="white"/>
              </v:shape>
            </w:pict>
          </w:r>
        </w:del>
        <w:r>
          <w:fldChar w:fldCharType="end"/>
        </w:r>
        <w:r>
          <w:t xml:space="preserve"> the elements of which are to be mapped onto the frequency-time index pair </w:t>
        </w:r>
      </w:ins>
      <w:ins w:id="4923" w:author="Nokia" w:date="2021-08-04T18:11:00Z">
        <w:r>
          <w:rPr>
            <w:position w:val="-10"/>
            <w:lang w:eastAsia="en-GB"/>
          </w:rPr>
          <w:object w:dxaOrig="504" w:dyaOrig="336" w14:anchorId="31C2BD0B">
            <v:shape id="_x0000_i1065" type="#_x0000_t75" style="width:24pt;height:18pt" o:ole="">
              <v:imagedata r:id="rId60" o:title=""/>
            </v:shape>
            <o:OLEObject Type="Embed" ProgID="Equation.3" ShapeID="_x0000_i1065" DrawAspect="Content" ObjectID="_1691418700" r:id="rId61"/>
          </w:object>
        </w:r>
      </w:ins>
      <w:ins w:id="4924" w:author="Nokia" w:date="2021-08-04T18:11:00Z">
        <w:r>
          <w:t>as per the test configuration but transmitted on different physical antenna elements:</w:t>
        </w:r>
      </w:ins>
    </w:p>
    <w:p w14:paraId="7A624AFE" w14:textId="77777777" w:rsidR="00C811F1" w:rsidRDefault="00872D35" w:rsidP="00C811F1">
      <w:pPr>
        <w:pStyle w:val="EQ"/>
        <w:jc w:val="center"/>
        <w:rPr>
          <w:ins w:id="4925" w:author="Nokia" w:date="2021-08-04T18:11:00Z"/>
          <w:noProof w:val="0"/>
        </w:rPr>
      </w:pPr>
      <w:ins w:id="4926" w:author="Nokia" w:date="2021-08-04T18:11:00Z">
        <w:r>
          <w:rPr>
            <w:noProof w:val="0"/>
          </w:rPr>
          <w:pict w14:anchorId="16DB24F1">
            <v:shape id="_x0000_i1066" type="#_x0000_t75" style="width:90.05pt;height:18pt" equationxml="&lt;">
              <v:imagedata r:id="rId62" o:title="" chromakey="white"/>
            </v:shape>
          </w:pict>
        </w:r>
      </w:ins>
    </w:p>
    <w:p w14:paraId="27E3EE5B" w14:textId="6EF0916C" w:rsidR="00C811F1" w:rsidRDefault="00C811F1" w:rsidP="00C811F1">
      <w:pPr>
        <w:rPr>
          <w:ins w:id="4927" w:author="Nokia" w:date="2021-08-04T18:11:00Z"/>
        </w:rPr>
      </w:pPr>
      <w:ins w:id="4928" w:author="Nokia" w:date="2021-08-04T18:11:00Z">
        <w:r>
          <w:t xml:space="preserve">For Clause 6 and 8, the transmission of PDCCH and PDCCH DMRS on antenna port </w:t>
        </w:r>
        <w:r>
          <w:fldChar w:fldCharType="begin"/>
        </w:r>
        <w:r>
          <w:instrText xml:space="preserve"> QUOTE </w:instrText>
        </w:r>
        <w:r w:rsidR="00872D35">
          <w:rPr>
            <w:position w:val="-5"/>
          </w:rPr>
          <w:pict w14:anchorId="7024F223">
            <v:shape id="_x0000_i1067" type="#_x0000_t75" style="width:30pt;height:12pt" equationxml="&lt;">
              <v:imagedata r:id="rId63" o:title="" chromakey="white"/>
            </v:shape>
          </w:pict>
        </w:r>
        <w:r>
          <w:instrText xml:space="preserve"> </w:instrText>
        </w:r>
        <w:r>
          <w:fldChar w:fldCharType="separate"/>
        </w:r>
      </w:ins>
      <w:ins w:id="4929" w:author="Nokia (Dmitry)" w:date="2021-08-24T17:27:00Z">
        <w:r w:rsidR="00872D35">
          <w:rPr>
            <w:position w:val="-5"/>
          </w:rPr>
          <w:pict w14:anchorId="3EB436B0">
            <v:shape id="_x0000_i1068" type="#_x0000_t75" style="width:30pt;height:12pt" equationxml="&lt;">
              <v:imagedata r:id="rId63" o:title="" chromakey="white"/>
            </v:shape>
          </w:pict>
        </w:r>
      </w:ins>
      <w:ins w:id="4930" w:author="Nokia" w:date="2021-08-04T18:11:00Z">
        <w:del w:id="4931" w:author="Nokia (Dmitry)" w:date="2021-08-24T17:27:00Z">
          <w:r w:rsidR="00872D35">
            <w:rPr>
              <w:position w:val="-5"/>
            </w:rPr>
            <w:pict w14:anchorId="546A1895">
              <v:shape id="_x0000_i1069" type="#_x0000_t75" style="width:30pt;height:12pt" equationxml="&lt;">
                <v:imagedata r:id="rId63" o:title="" chromakey="white"/>
              </v:shape>
            </w:pict>
          </w:r>
        </w:del>
        <w:r>
          <w:fldChar w:fldCharType="end"/>
        </w:r>
        <w:r>
          <w:t xml:space="preserve"> is defined by using a precoder matrix </w:t>
        </w:r>
      </w:ins>
      <w:ins w:id="4932" w:author="Nokia" w:date="2021-08-04T18:11:00Z">
        <w:r>
          <w:rPr>
            <w:position w:val="-10"/>
            <w:lang w:eastAsia="en-GB"/>
          </w:rPr>
          <w:object w:dxaOrig="564" w:dyaOrig="324" w14:anchorId="053DED51">
            <v:shape id="_x0000_i1070" type="#_x0000_t75" style="width:30pt;height:18pt" o:ole="">
              <v:imagedata r:id="rId48" o:title=""/>
            </v:shape>
            <o:OLEObject Type="Embed" ProgID="Equation.3" ShapeID="_x0000_i1070" DrawAspect="Content" ObjectID="_1691418701" r:id="rId64"/>
          </w:object>
        </w:r>
      </w:ins>
      <w:ins w:id="4933" w:author="Nokia" w:date="2021-08-04T18:11:00Z">
        <w:r>
          <w:t xml:space="preserve"> of size 2x1. This precoder takes as an input a block of signals for antenna port(s) </w:t>
        </w:r>
        <w:r>
          <w:fldChar w:fldCharType="begin"/>
        </w:r>
        <w:r>
          <w:instrText xml:space="preserve"> QUOTE </w:instrText>
        </w:r>
        <w:r w:rsidR="00872D35">
          <w:rPr>
            <w:position w:val="-5"/>
          </w:rPr>
          <w:pict w14:anchorId="33C5E018">
            <v:shape id="_x0000_i1071" type="#_x0000_t75" style="width:30pt;height:12pt" equationxml="&lt;">
              <v:imagedata r:id="rId63" o:title="" chromakey="white"/>
            </v:shape>
          </w:pict>
        </w:r>
        <w:r>
          <w:instrText xml:space="preserve"> </w:instrText>
        </w:r>
        <w:r>
          <w:fldChar w:fldCharType="separate"/>
        </w:r>
      </w:ins>
      <w:ins w:id="4934" w:author="Nokia (Dmitry)" w:date="2021-08-24T17:27:00Z">
        <w:r w:rsidR="00872D35">
          <w:rPr>
            <w:position w:val="-5"/>
          </w:rPr>
          <w:pict w14:anchorId="0DEC816F">
            <v:shape id="_x0000_i1072" type="#_x0000_t75" style="width:30pt;height:12pt" equationxml="&lt;">
              <v:imagedata r:id="rId63" o:title="" chromakey="white"/>
            </v:shape>
          </w:pict>
        </w:r>
      </w:ins>
      <w:ins w:id="4935" w:author="Nokia" w:date="2021-08-04T18:11:00Z">
        <w:del w:id="4936" w:author="Nokia (Dmitry)" w:date="2021-08-24T17:27:00Z">
          <w:r w:rsidR="00872D35">
            <w:rPr>
              <w:position w:val="-5"/>
            </w:rPr>
            <w:pict w14:anchorId="4932BDE1">
              <v:shape id="_x0000_i1073" type="#_x0000_t75" style="width:30pt;height:12pt" equationxml="&lt;">
                <v:imagedata r:id="rId63" o:title="" chromakey="white"/>
              </v:shape>
            </w:pict>
          </w:r>
        </w:del>
        <w:r>
          <w:fldChar w:fldCharType="end"/>
        </w:r>
        <w:r>
          <w:t xml:space="preserve">, </w:t>
        </w:r>
        <w:r>
          <w:fldChar w:fldCharType="begin"/>
        </w:r>
        <w:r>
          <w:instrText xml:space="preserve"> QUOTE </w:instrText>
        </w:r>
        <w:r w:rsidR="00872D35">
          <w:rPr>
            <w:position w:val="-5"/>
          </w:rPr>
          <w:pict w14:anchorId="3AAB2D51">
            <v:shape id="_x0000_i1074" type="#_x0000_t75" style="width:72.05pt;height:12pt" equationxml="&lt;">
              <v:imagedata r:id="rId65" o:title="" chromakey="white"/>
            </v:shape>
          </w:pict>
        </w:r>
        <w:r>
          <w:instrText xml:space="preserve"> </w:instrText>
        </w:r>
        <w:r>
          <w:fldChar w:fldCharType="separate"/>
        </w:r>
      </w:ins>
      <w:ins w:id="4937" w:author="Nokia (Dmitry)" w:date="2021-08-24T17:27:00Z">
        <w:r w:rsidR="00872D35">
          <w:rPr>
            <w:position w:val="-5"/>
          </w:rPr>
          <w:pict w14:anchorId="574484DC">
            <v:shape id="_x0000_i1075" type="#_x0000_t75" style="width:72.05pt;height:12pt" equationxml="&lt;">
              <v:imagedata r:id="rId65" o:title="" chromakey="white"/>
            </v:shape>
          </w:pict>
        </w:r>
      </w:ins>
      <w:ins w:id="4938" w:author="Nokia" w:date="2021-08-04T18:11:00Z">
        <w:del w:id="4939" w:author="Nokia (Dmitry)" w:date="2021-08-24T17:27:00Z">
          <w:r w:rsidR="00872D35">
            <w:rPr>
              <w:position w:val="-5"/>
            </w:rPr>
            <w:pict w14:anchorId="53F64854">
              <v:shape id="_x0000_i1076" type="#_x0000_t75" style="width:72.05pt;height:12pt" equationxml="&lt;">
                <v:imagedata r:id="rId65" o:title="" chromakey="white"/>
              </v:shape>
            </w:pict>
          </w:r>
        </w:del>
        <w:r>
          <w:fldChar w:fldCharType="end"/>
        </w:r>
        <w:r>
          <w:t xml:space="preserve"> and generates a block of signals </w:t>
        </w:r>
        <w:r>
          <w:fldChar w:fldCharType="begin"/>
        </w:r>
        <w:r>
          <w:instrText xml:space="preserve"> QUOTE </w:instrText>
        </w:r>
        <w:r w:rsidR="00872D35">
          <w:rPr>
            <w:position w:val="-21"/>
          </w:rPr>
          <w:pict w14:anchorId="2A41986E">
            <v:shape id="_x0000_i1077" type="#_x0000_t75" style="width:131.95pt;height:30pt" equationxml="&lt;">
              <v:imagedata r:id="rId66" o:title="" chromakey="white"/>
            </v:shape>
          </w:pict>
        </w:r>
        <w:r>
          <w:instrText xml:space="preserve"> </w:instrText>
        </w:r>
        <w:r>
          <w:fldChar w:fldCharType="separate"/>
        </w:r>
      </w:ins>
      <w:ins w:id="4940" w:author="Nokia (Dmitry)" w:date="2021-08-24T17:27:00Z">
        <w:r w:rsidR="00872D35">
          <w:rPr>
            <w:position w:val="-21"/>
          </w:rPr>
          <w:pict w14:anchorId="436403BF">
            <v:shape id="_x0000_i1078" type="#_x0000_t75" style="width:131.95pt;height:30pt" equationxml="&lt;">
              <v:imagedata r:id="rId66" o:title="" chromakey="white"/>
            </v:shape>
          </w:pict>
        </w:r>
      </w:ins>
      <w:ins w:id="4941" w:author="Nokia" w:date="2021-08-04T18:11:00Z">
        <w:del w:id="4942" w:author="Nokia (Dmitry)" w:date="2021-08-24T17:27:00Z">
          <w:r w:rsidR="00872D35">
            <w:rPr>
              <w:position w:val="-21"/>
            </w:rPr>
            <w:pict w14:anchorId="31818C9A">
              <v:shape id="_x0000_i1079" type="#_x0000_t75" style="width:131.95pt;height:30pt" equationxml="&lt;">
                <v:imagedata r:id="rId66" o:title="" chromakey="white"/>
              </v:shape>
            </w:pict>
          </w:r>
        </w:del>
        <w:r>
          <w:fldChar w:fldCharType="end"/>
        </w:r>
        <w:r>
          <w:t xml:space="preserve"> the elements of which are to be mapped onto the frequency-time index pair </w:t>
        </w:r>
      </w:ins>
      <w:ins w:id="4943" w:author="Nokia" w:date="2021-08-04T18:11:00Z">
        <w:r>
          <w:rPr>
            <w:position w:val="-10"/>
            <w:lang w:eastAsia="en-GB"/>
          </w:rPr>
          <w:object w:dxaOrig="516" w:dyaOrig="384" w14:anchorId="51FBC537">
            <v:shape id="_x0000_i1080" type="#_x0000_t75" style="width:24pt;height:18pt" o:ole="">
              <v:imagedata r:id="rId60" o:title=""/>
            </v:shape>
            <o:OLEObject Type="Embed" ProgID="Equation.3" ShapeID="_x0000_i1080" DrawAspect="Content" ObjectID="_1691418702" r:id="rId67"/>
          </w:object>
        </w:r>
      </w:ins>
      <w:ins w:id="4944" w:author="Nokia" w:date="2021-08-04T18:11:00Z">
        <w:r>
          <w:t>as per the test configuration but transmitted on different physical antenna elements:</w:t>
        </w:r>
      </w:ins>
    </w:p>
    <w:p w14:paraId="6E3BEB1A" w14:textId="77777777" w:rsidR="00C811F1" w:rsidRDefault="00872D35" w:rsidP="00C811F1">
      <w:pPr>
        <w:pStyle w:val="EQ"/>
        <w:jc w:val="center"/>
        <w:rPr>
          <w:ins w:id="4945" w:author="Nokia" w:date="2021-08-04T18:11:00Z"/>
          <w:noProof w:val="0"/>
        </w:rPr>
      </w:pPr>
      <w:ins w:id="4946" w:author="Nokia" w:date="2021-08-04T18:11:00Z">
        <w:r>
          <w:rPr>
            <w:noProof w:val="0"/>
          </w:rPr>
          <w:pict w14:anchorId="42C99D95">
            <v:shape id="_x0000_i1081" type="#_x0000_t75" style="width:90.05pt;height:18pt" equationxml="&lt;">
              <v:imagedata r:id="rId68" o:title="" chromakey="white"/>
            </v:shape>
          </w:pict>
        </w:r>
      </w:ins>
    </w:p>
    <w:p w14:paraId="0BB740AE" w14:textId="77777777" w:rsidR="00C811F1" w:rsidRDefault="00C811F1" w:rsidP="00C811F1">
      <w:pPr>
        <w:rPr>
          <w:ins w:id="4947" w:author="Nokia" w:date="2021-08-04T18:11:00Z"/>
        </w:rPr>
      </w:pPr>
    </w:p>
    <w:p w14:paraId="10390CFC" w14:textId="611B01A6" w:rsidR="00C811F1" w:rsidRDefault="00C811F1" w:rsidP="00C811F1">
      <w:pPr>
        <w:rPr>
          <w:ins w:id="4948" w:author="Nokia" w:date="2021-08-04T18:11:00Z"/>
        </w:rPr>
      </w:pPr>
      <w:ins w:id="4949" w:author="Nokia" w:date="2021-08-04T18:11:00Z">
        <w:r>
          <w:t xml:space="preserve">The precoder matrix </w:t>
        </w:r>
      </w:ins>
      <w:ins w:id="4950" w:author="Nokia" w:date="2021-08-04T18:11:00Z">
        <w:r>
          <w:rPr>
            <w:position w:val="-10"/>
            <w:lang w:eastAsia="en-GB"/>
          </w:rPr>
          <w:object w:dxaOrig="540" w:dyaOrig="324" w14:anchorId="4BAF255C">
            <v:shape id="_x0000_i1082" type="#_x0000_t75" style="width:30pt;height:18pt" o:ole="">
              <v:imagedata r:id="rId48" o:title=""/>
            </v:shape>
            <o:OLEObject Type="Embed" ProgID="Equation.3" ShapeID="_x0000_i1082" DrawAspect="Content" ObjectID="_1691418703" r:id="rId69"/>
          </w:object>
        </w:r>
      </w:ins>
      <w:ins w:id="4951" w:author="Nokia" w:date="2021-08-04T18:11:00Z">
        <w:r>
          <w:t xml:space="preserve">is specific to the test case configuration </w:t>
        </w:r>
      </w:ins>
      <w:ins w:id="4952" w:author="Nokia" w:date="2021-08-04T18:11:00Z">
        <w:r>
          <w:rPr>
            <w:position w:val="-10"/>
            <w:lang w:eastAsia="en-GB"/>
          </w:rPr>
          <w:object w:dxaOrig="564" w:dyaOrig="324" w14:anchorId="19391829">
            <v:shape id="_x0000_i1083" type="#_x0000_t75" style="width:30pt;height:18pt" o:ole="">
              <v:imagedata r:id="rId48" o:title=""/>
            </v:shape>
            <o:OLEObject Type="Embed" ProgID="Equation.3" ShapeID="_x0000_i1083" DrawAspect="Content" ObjectID="_1691418704" r:id="rId70"/>
          </w:object>
        </w:r>
      </w:ins>
      <w:ins w:id="4953" w:author="Nokia" w:date="2021-08-04T18:11:00Z">
        <w:r>
          <w:t xml:space="preserve"> is defined in Clause 5.2.2.2 of TS 38.214 [2</w:t>
        </w:r>
      </w:ins>
      <w:ins w:id="4954" w:author="Nokia" w:date="2021-08-04T22:30:00Z">
        <w:r w:rsidR="00E8402B">
          <w:t>4</w:t>
        </w:r>
      </w:ins>
      <w:ins w:id="4955" w:author="Nokia" w:date="2021-08-04T18:11:00Z">
        <w:r>
          <w:t>].</w:t>
        </w:r>
      </w:ins>
    </w:p>
    <w:p w14:paraId="77B3D4BE" w14:textId="77777777" w:rsidR="00C811F1" w:rsidRDefault="00C811F1" w:rsidP="00C811F1">
      <w:pPr>
        <w:rPr>
          <w:ins w:id="4956" w:author="Nokia" w:date="2021-08-04T18:11:00Z"/>
          <w:lang w:eastAsia="zh-CN"/>
        </w:rPr>
      </w:pPr>
      <w:ins w:id="4957" w:author="Nokia" w:date="2021-08-04T18:11:00Z">
        <w:r>
          <w:rPr>
            <w:lang w:eastAsia="zh-CN"/>
          </w:rPr>
          <w:t xml:space="preserve">The transmission on PT-RS antenna port is </w:t>
        </w:r>
        <w:r>
          <w:t xml:space="preserve">associated </w:t>
        </w:r>
        <w:r>
          <w:rPr>
            <w:lang w:eastAsia="zh-CN"/>
          </w:rPr>
          <w:t>(using same precoder)</w:t>
        </w:r>
        <w:r>
          <w:t xml:space="preserve"> with</w:t>
        </w:r>
        <w:r>
          <w:rPr>
            <w:lang w:eastAsia="zh-CN"/>
          </w:rPr>
          <w:t xml:space="preserve"> </w:t>
        </w:r>
        <w:r>
          <w:t>the lowest indexed DM-RS antenna port among the DM-RS antenna ports assigned for the PDSCH</w:t>
        </w:r>
        <w:r>
          <w:rPr>
            <w:lang w:eastAsia="zh-CN"/>
          </w:rPr>
          <w:t>.</w:t>
        </w:r>
      </w:ins>
    </w:p>
    <w:p w14:paraId="48F57BE0" w14:textId="77777777" w:rsidR="00C811F1" w:rsidRDefault="00C811F1" w:rsidP="00C811F1">
      <w:pPr>
        <w:rPr>
          <w:ins w:id="4958" w:author="Nokia" w:date="2021-08-04T18:11:00Z"/>
          <w:lang w:eastAsia="en-GB"/>
        </w:rPr>
      </w:pPr>
      <w:ins w:id="4959" w:author="Nokia" w:date="2021-08-04T18:11:00Z">
        <w:r>
          <w:t>The physical antenna elements are identified by indices</w:t>
        </w:r>
      </w:ins>
      <w:ins w:id="4960" w:author="Nokia" w:date="2021-08-04T18:11:00Z">
        <w:r>
          <w:rPr>
            <w:position w:val="-12"/>
            <w:lang w:eastAsia="en-GB"/>
          </w:rPr>
          <w:object w:dxaOrig="1860" w:dyaOrig="372" w14:anchorId="3E60994A">
            <v:shape id="_x0000_i1084" type="#_x0000_t75" style="width:96pt;height:18pt" o:ole="">
              <v:imagedata r:id="rId71" o:title=""/>
            </v:shape>
            <o:OLEObject Type="Embed" ProgID="Equation.3" ShapeID="_x0000_i1084" DrawAspect="Content" ObjectID="_1691418705" r:id="rId72"/>
          </w:object>
        </w:r>
      </w:ins>
      <w:ins w:id="4961" w:author="Nokia" w:date="2021-08-04T18:11:00Z">
        <w:r>
          <w:t xml:space="preserve">, where </w:t>
        </w:r>
      </w:ins>
      <w:ins w:id="4962" w:author="Nokia" w:date="2021-08-04T18:11:00Z">
        <w:r>
          <w:rPr>
            <w:position w:val="-12"/>
            <w:lang w:eastAsia="en-GB"/>
          </w:rPr>
          <w:object w:dxaOrig="564" w:dyaOrig="372" w14:anchorId="1AE56ECC">
            <v:shape id="_x0000_i1085" type="#_x0000_t75" style="width:30pt;height:18pt" o:ole="">
              <v:imagedata r:id="rId73" o:title=""/>
            </v:shape>
            <o:OLEObject Type="Embed" ProgID="Equation.3" ShapeID="_x0000_i1085" DrawAspect="Content" ObjectID="_1691418706" r:id="rId74"/>
          </w:object>
        </w:r>
      </w:ins>
      <w:ins w:id="4963" w:author="Nokia" w:date="2021-08-04T18:11:00Z">
        <w:r>
          <w:t xml:space="preserve"> is the number of physical antenna elements configured per test.</w:t>
        </w:r>
      </w:ins>
    </w:p>
    <w:p w14:paraId="0C9E2E26" w14:textId="7294DC51" w:rsidR="00C811F1" w:rsidRDefault="00C811F1" w:rsidP="00C811F1">
      <w:pPr>
        <w:rPr>
          <w:ins w:id="4964" w:author="Nokia" w:date="2021-08-04T18:11:00Z"/>
          <w:iCs/>
        </w:rPr>
      </w:pPr>
      <w:ins w:id="4965" w:author="Nokia" w:date="2021-08-04T18:11:00Z">
        <w:r>
          <w:rPr>
            <w:rFonts w:ascii="Times-Roman" w:hAnsi="Times-Roman"/>
            <w:color w:val="000000"/>
          </w:rPr>
          <w:t xml:space="preserve">Modulation symbols </w:t>
        </w:r>
        <w:r>
          <w:rPr>
            <w:rFonts w:ascii="Times-Roman" w:hAnsi="Times-Roman"/>
            <w:color w:val="000000"/>
            <w:sz w:val="24"/>
            <w:szCs w:val="24"/>
          </w:rPr>
          <w:fldChar w:fldCharType="begin"/>
        </w:r>
        <w:r>
          <w:rPr>
            <w:rFonts w:ascii="Times-Roman" w:hAnsi="Times-Roman"/>
            <w:color w:val="000000"/>
            <w:sz w:val="24"/>
            <w:szCs w:val="24"/>
          </w:rPr>
          <w:instrText xml:space="preserve"> QUOTE </w:instrText>
        </w:r>
        <w:r w:rsidR="00872D35">
          <w:rPr>
            <w:position w:val="-5"/>
          </w:rPr>
          <w:pict w14:anchorId="6ED84373">
            <v:shape id="_x0000_i1086" type="#_x0000_t75" style="width:30pt;height:12pt" equationxml="&lt;">
              <v:imagedata r:id="rId75" o:title="" chromakey="white"/>
            </v:shape>
          </w:pict>
        </w:r>
        <w:r>
          <w:rPr>
            <w:rFonts w:ascii="Times-Roman" w:hAnsi="Times-Roman"/>
            <w:color w:val="000000"/>
            <w:sz w:val="24"/>
            <w:szCs w:val="24"/>
          </w:rPr>
          <w:instrText xml:space="preserve"> </w:instrText>
        </w:r>
        <w:r>
          <w:rPr>
            <w:rFonts w:ascii="Times-Roman" w:hAnsi="Times-Roman"/>
            <w:color w:val="000000"/>
            <w:sz w:val="24"/>
            <w:szCs w:val="24"/>
          </w:rPr>
          <w:fldChar w:fldCharType="separate"/>
        </w:r>
      </w:ins>
      <w:ins w:id="4966" w:author="Nokia (Dmitry)" w:date="2021-08-24T17:27:00Z">
        <w:r w:rsidR="00872D35">
          <w:rPr>
            <w:position w:val="-5"/>
          </w:rPr>
          <w:pict w14:anchorId="579BADBC">
            <v:shape id="_x0000_i1087" type="#_x0000_t75" style="width:30pt;height:12pt" equationxml="&lt;">
              <v:imagedata r:id="rId75" o:title="" chromakey="white"/>
            </v:shape>
          </w:pict>
        </w:r>
      </w:ins>
      <w:ins w:id="4967" w:author="Nokia" w:date="2021-08-04T18:11:00Z">
        <w:del w:id="4968" w:author="Nokia (Dmitry)" w:date="2021-08-24T17:27:00Z">
          <w:r w:rsidR="00872D35">
            <w:rPr>
              <w:position w:val="-5"/>
            </w:rPr>
            <w:pict w14:anchorId="79A08D95">
              <v:shape id="_x0000_i1088" type="#_x0000_t75" style="width:30pt;height:12pt" equationxml="&lt;">
                <v:imagedata r:id="rId75" o:title="" chromakey="white"/>
              </v:shape>
            </w:pict>
          </w:r>
        </w:del>
        <w:r>
          <w:rPr>
            <w:rFonts w:ascii="Times-Roman" w:hAnsi="Times-Roman"/>
            <w:color w:val="000000"/>
            <w:sz w:val="24"/>
            <w:szCs w:val="24"/>
          </w:rPr>
          <w:fldChar w:fldCharType="end"/>
        </w:r>
        <w:r>
          <w:rPr>
            <w:rFonts w:ascii="Times-Roman" w:hAnsi="Times-Roman"/>
            <w:color w:val="000000"/>
            <w:sz w:val="24"/>
            <w:szCs w:val="24"/>
          </w:rPr>
          <w:t xml:space="preserve"> </w:t>
        </w:r>
        <w:r>
          <w:rPr>
            <w:rFonts w:ascii="Times-Roman" w:hAnsi="Times-Roman"/>
            <w:color w:val="000000"/>
          </w:rPr>
          <w:t xml:space="preserve">with </w:t>
        </w:r>
        <w:r>
          <w:rPr>
            <w:rFonts w:ascii="Times-Roman" w:hAnsi="Times-Roman"/>
            <w:color w:val="000000"/>
            <w:sz w:val="24"/>
            <w:szCs w:val="24"/>
          </w:rPr>
          <w:fldChar w:fldCharType="begin"/>
        </w:r>
        <w:r>
          <w:rPr>
            <w:rFonts w:ascii="Times-Roman" w:hAnsi="Times-Roman"/>
            <w:color w:val="000000"/>
            <w:sz w:val="24"/>
            <w:szCs w:val="24"/>
          </w:rPr>
          <w:instrText xml:space="preserve"> QUOTE </w:instrText>
        </w:r>
        <w:r w:rsidR="00872D35">
          <w:rPr>
            <w:position w:val="-5"/>
          </w:rPr>
          <w:pict w14:anchorId="1F64823F">
            <v:shape id="_x0000_i1089" type="#_x0000_t75" style="width:48pt;height:12pt" equationxml="&lt;">
              <v:imagedata r:id="rId76" o:title="" chromakey="white"/>
            </v:shape>
          </w:pict>
        </w:r>
        <w:r>
          <w:rPr>
            <w:rFonts w:ascii="Times-Roman" w:hAnsi="Times-Roman"/>
            <w:color w:val="000000"/>
            <w:sz w:val="24"/>
            <w:szCs w:val="24"/>
          </w:rPr>
          <w:instrText xml:space="preserve"> </w:instrText>
        </w:r>
        <w:r>
          <w:rPr>
            <w:rFonts w:ascii="Times-Roman" w:hAnsi="Times-Roman"/>
            <w:color w:val="000000"/>
            <w:sz w:val="24"/>
            <w:szCs w:val="24"/>
          </w:rPr>
          <w:fldChar w:fldCharType="separate"/>
        </w:r>
      </w:ins>
      <w:ins w:id="4969" w:author="Nokia (Dmitry)" w:date="2021-08-24T17:27:00Z">
        <w:r w:rsidR="00872D35">
          <w:rPr>
            <w:position w:val="-5"/>
          </w:rPr>
          <w:pict w14:anchorId="4B115273">
            <v:shape id="_x0000_i1090" type="#_x0000_t75" style="width:48pt;height:12pt" equationxml="&lt;">
              <v:imagedata r:id="rId76" o:title="" chromakey="white"/>
            </v:shape>
          </w:pict>
        </w:r>
      </w:ins>
      <w:ins w:id="4970" w:author="Nokia" w:date="2021-08-04T18:11:00Z">
        <w:del w:id="4971" w:author="Nokia (Dmitry)" w:date="2021-08-24T17:27:00Z">
          <w:r w:rsidR="00872D35">
            <w:rPr>
              <w:position w:val="-5"/>
            </w:rPr>
            <w:pict w14:anchorId="6DE55AC3">
              <v:shape id="_x0000_i1091" type="#_x0000_t75" style="width:48pt;height:12pt" equationxml="&lt;">
                <v:imagedata r:id="rId76" o:title="" chromakey="white"/>
              </v:shape>
            </w:pict>
          </w:r>
        </w:del>
        <w:r>
          <w:rPr>
            <w:rFonts w:ascii="Times-Roman" w:hAnsi="Times-Roman"/>
            <w:color w:val="000000"/>
            <w:sz w:val="24"/>
            <w:szCs w:val="24"/>
          </w:rPr>
          <w:fldChar w:fldCharType="end"/>
        </w:r>
        <w:r>
          <w:rPr>
            <w:rFonts w:ascii="Times-Roman" w:hAnsi="Times-Roman"/>
            <w:color w:val="000000"/>
            <w:sz w:val="24"/>
            <w:szCs w:val="24"/>
          </w:rPr>
          <w:t xml:space="preserve"> </w:t>
        </w:r>
        <w:r>
          <w:rPr>
            <w:rFonts w:ascii="Times-Roman" w:hAnsi="Times-Roman"/>
            <w:color w:val="000000"/>
          </w:rPr>
          <w:t xml:space="preserve">(i.e. PSS, SSS, PBCH and DM-RS for PBCH) are </w:t>
        </w:r>
        <w:r>
          <w:rPr>
            <w:lang w:eastAsia="zh-CN"/>
          </w:rPr>
          <w:t>directly mapped to first physical antenna element.</w:t>
        </w:r>
      </w:ins>
    </w:p>
    <w:p w14:paraId="2B5D1F41" w14:textId="77777777" w:rsidR="00C811F1" w:rsidRDefault="00C811F1" w:rsidP="00C811F1">
      <w:pPr>
        <w:rPr>
          <w:ins w:id="4972" w:author="Nokia" w:date="2021-08-04T18:11:00Z"/>
          <w:lang w:eastAsia="zh-CN"/>
        </w:rPr>
      </w:pPr>
      <w:ins w:id="4973" w:author="Nokia" w:date="2021-08-04T18:11:00Z">
        <w:r>
          <w:rPr>
            <w:iCs/>
          </w:rPr>
          <w:t xml:space="preserve">Modulation symbols </w:t>
        </w:r>
      </w:ins>
      <w:ins w:id="4974" w:author="Nokia" w:date="2021-08-04T18:11:00Z">
        <w:r>
          <w:rPr>
            <w:iCs/>
            <w:position w:val="-14"/>
            <w:lang w:eastAsia="en-GB"/>
          </w:rPr>
          <w:object w:dxaOrig="384" w:dyaOrig="396" w14:anchorId="12D7EDAB">
            <v:shape id="_x0000_i1092" type="#_x0000_t75" style="width:18pt;height:18pt" o:ole="">
              <v:imagedata r:id="rId77" o:title=""/>
            </v:shape>
            <o:OLEObject Type="Embed" ProgID="Equation.3" ShapeID="_x0000_i1092" DrawAspect="Content" ObjectID="_1691418707" r:id="rId78"/>
          </w:object>
        </w:r>
      </w:ins>
      <w:ins w:id="4975" w:author="Nokia" w:date="2021-08-04T18:11:00Z">
        <w:r>
          <w:rPr>
            <w:iCs/>
          </w:rPr>
          <w:t xml:space="preserve"> </w:t>
        </w:r>
        <w:r>
          <w:rPr>
            <w:iCs/>
            <w:lang w:eastAsia="zh-CN"/>
          </w:rPr>
          <w:t xml:space="preserve">for CSI-RS resources which configured for tracking with one port </w:t>
        </w:r>
        <w:r>
          <w:rPr>
            <w:lang w:eastAsia="zh-CN"/>
          </w:rPr>
          <w:t>are directly mapped to first physical antenna element.</w:t>
        </w:r>
      </w:ins>
    </w:p>
    <w:p w14:paraId="2E84C3FA" w14:textId="77777777" w:rsidR="00C811F1" w:rsidRDefault="00C811F1" w:rsidP="00C811F1">
      <w:pPr>
        <w:rPr>
          <w:ins w:id="4976" w:author="Nokia" w:date="2021-08-04T18:11:00Z"/>
          <w:lang w:eastAsia="zh-CN"/>
        </w:rPr>
      </w:pPr>
      <w:ins w:id="4977" w:author="Nokia" w:date="2021-08-04T18:11:00Z">
        <w:r>
          <w:rPr>
            <w:iCs/>
          </w:rPr>
          <w:lastRenderedPageBreak/>
          <w:t xml:space="preserve">Modulation symbols </w:t>
        </w:r>
      </w:ins>
      <w:ins w:id="4978" w:author="Nokia" w:date="2021-08-04T18:11:00Z">
        <w:r>
          <w:rPr>
            <w:iCs/>
            <w:position w:val="-14"/>
            <w:lang w:eastAsia="en-GB"/>
          </w:rPr>
          <w:object w:dxaOrig="384" w:dyaOrig="396" w14:anchorId="00C5724C">
            <v:shape id="_x0000_i1093" type="#_x0000_t75" style="width:18pt;height:18pt" o:ole="">
              <v:imagedata r:id="rId77" o:title=""/>
            </v:shape>
            <o:OLEObject Type="Embed" ProgID="Equation.3" ShapeID="_x0000_i1093" DrawAspect="Content" ObjectID="_1691418708" r:id="rId79"/>
          </w:object>
        </w:r>
      </w:ins>
      <w:ins w:id="4979" w:author="Nokia" w:date="2021-08-04T18:11:00Z">
        <w:r>
          <w:rPr>
            <w:iCs/>
          </w:rPr>
          <w:t xml:space="preserve"> </w:t>
        </w:r>
        <w:r>
          <w:rPr>
            <w:iCs/>
            <w:lang w:eastAsia="zh-CN"/>
          </w:rPr>
          <w:t xml:space="preserve">for CSI-RS resources which configured for beam refinement with one port </w:t>
        </w:r>
        <w:r>
          <w:rPr>
            <w:lang w:eastAsia="zh-CN"/>
          </w:rPr>
          <w:t>are directly mapped to first physical antenna element.</w:t>
        </w:r>
      </w:ins>
    </w:p>
    <w:p w14:paraId="365F0C9C" w14:textId="77777777" w:rsidR="00C811F1" w:rsidRDefault="00C811F1" w:rsidP="00C811F1">
      <w:pPr>
        <w:rPr>
          <w:ins w:id="4980" w:author="Nokia" w:date="2021-08-04T18:11:00Z"/>
          <w:lang w:eastAsia="en-GB"/>
        </w:rPr>
      </w:pPr>
      <w:ins w:id="4981" w:author="Nokia" w:date="2021-08-04T18:11:00Z">
        <w:r>
          <w:rPr>
            <w:iCs/>
          </w:rPr>
          <w:t xml:space="preserve">Modulation symbols </w:t>
        </w:r>
      </w:ins>
      <w:ins w:id="4982" w:author="Nokia" w:date="2021-08-04T18:11:00Z">
        <w:r>
          <w:rPr>
            <w:iCs/>
            <w:position w:val="-14"/>
            <w:lang w:eastAsia="en-GB"/>
          </w:rPr>
          <w:object w:dxaOrig="420" w:dyaOrig="396" w14:anchorId="31BE716D">
            <v:shape id="_x0000_i1094" type="#_x0000_t75" style="width:24pt;height:18pt" o:ole="">
              <v:imagedata r:id="rId80" o:title=""/>
            </v:shape>
            <o:OLEObject Type="Embed" ProgID="Equation.3" ShapeID="_x0000_i1094" DrawAspect="Content" ObjectID="_1691418709" r:id="rId81"/>
          </w:object>
        </w:r>
      </w:ins>
      <w:ins w:id="4983" w:author="Nokia" w:date="2021-08-04T18:11:00Z">
        <w:r>
          <w:rPr>
            <w:iCs/>
            <w:lang w:eastAsia="zh-CN"/>
          </w:rPr>
          <w:t xml:space="preserve"> for NZP CSI-RS which configured for CSI acquisition with </w:t>
        </w:r>
        <w:r>
          <w:t xml:space="preserve"> </w:t>
        </w:r>
      </w:ins>
      <w:ins w:id="4984" w:author="Nokia" w:date="2021-08-04T18:11:00Z">
        <w:r>
          <w:rPr>
            <w:position w:val="-12"/>
            <w:lang w:eastAsia="en-GB"/>
          </w:rPr>
          <w:object w:dxaOrig="3036" w:dyaOrig="372" w14:anchorId="721235B1">
            <v:shape id="_x0000_i1095" type="#_x0000_t75" style="width:150pt;height:18pt" o:ole="">
              <v:imagedata r:id="rId82" o:title=""/>
            </v:shape>
            <o:OLEObject Type="Embed" ProgID="Equation.3" ShapeID="_x0000_i1095" DrawAspect="Content" ObjectID="_1691418710" r:id="rId83"/>
          </w:object>
        </w:r>
      </w:ins>
      <w:ins w:id="4985" w:author="Nokia" w:date="2021-08-04T18:11:00Z">
        <w:r>
          <w:t xml:space="preserve">  are</w:t>
        </w:r>
        <w:r>
          <w:rPr>
            <w:iCs/>
          </w:rPr>
          <w:t xml:space="preserve"> mapped to the physical antenna index</w:t>
        </w:r>
        <w:r>
          <w:rPr>
            <w:iCs/>
            <w:lang w:eastAsia="zh-CN"/>
          </w:rPr>
          <w:t xml:space="preserve"> </w:t>
        </w:r>
      </w:ins>
      <w:ins w:id="4986" w:author="Nokia" w:date="2021-08-04T18:11:00Z">
        <w:r>
          <w:rPr>
            <w:position w:val="-14"/>
            <w:lang w:eastAsia="en-GB"/>
          </w:rPr>
          <w:object w:dxaOrig="1056" w:dyaOrig="372" w14:anchorId="3FA2BD80">
            <v:shape id="_x0000_i1096" type="#_x0000_t75" style="width:54pt;height:18pt" o:ole="">
              <v:imagedata r:id="rId84" o:title=""/>
            </v:shape>
            <o:OLEObject Type="Embed" ProgID="Equation.3" ShapeID="_x0000_i1096" DrawAspect="Content" ObjectID="_1691418711" r:id="rId85"/>
          </w:object>
        </w:r>
      </w:ins>
      <w:ins w:id="4987" w:author="Nokia" w:date="2021-08-04T18:11:00Z">
        <w:r>
          <w:t xml:space="preserve"> where </w:t>
        </w:r>
      </w:ins>
      <w:ins w:id="4988" w:author="Nokia" w:date="2021-08-04T18:11:00Z">
        <w:r>
          <w:rPr>
            <w:position w:val="-12"/>
            <w:lang w:eastAsia="en-GB"/>
          </w:rPr>
          <w:object w:dxaOrig="504" w:dyaOrig="372" w14:anchorId="614CB2D6">
            <v:shape id="_x0000_i1097" type="#_x0000_t75" style="width:24pt;height:18pt" o:ole="">
              <v:imagedata r:id="rId86" o:title=""/>
            </v:shape>
            <o:OLEObject Type="Embed" ProgID="Equation.3" ShapeID="_x0000_i1097" DrawAspect="Content" ObjectID="_1691418712" r:id="rId87"/>
          </w:object>
        </w:r>
      </w:ins>
      <w:ins w:id="4989" w:author="Nokia" w:date="2021-08-04T18:11:00Z">
        <w:r>
          <w:t xml:space="preserve">is the number of </w:t>
        </w:r>
        <w:r>
          <w:rPr>
            <w:lang w:eastAsia="zh-CN"/>
          </w:rPr>
          <w:t xml:space="preserve">NZP </w:t>
        </w:r>
        <w:r>
          <w:t>CSI</w:t>
        </w:r>
        <w:r>
          <w:rPr>
            <w:lang w:eastAsia="zh-CN"/>
          </w:rPr>
          <w:t>-RS</w:t>
        </w:r>
        <w:r>
          <w:t xml:space="preserve"> </w:t>
        </w:r>
        <w:r>
          <w:rPr>
            <w:lang w:eastAsia="zh-CN"/>
          </w:rPr>
          <w:t>ports</w:t>
        </w:r>
        <w:r>
          <w:t xml:space="preserve"> configured per test.</w:t>
        </w:r>
      </w:ins>
    </w:p>
    <w:p w14:paraId="31AB47F3" w14:textId="68D76767" w:rsidR="00001F6F" w:rsidDel="005730AC" w:rsidRDefault="00001F6F" w:rsidP="00001F6F">
      <w:pPr>
        <w:rPr>
          <w:del w:id="4990" w:author="Nokia" w:date="2021-08-04T18:11:00Z"/>
        </w:rPr>
      </w:pPr>
    </w:p>
    <w:p w14:paraId="51B69464" w14:textId="15B0050C" w:rsidR="00B9306C" w:rsidRDefault="00B9306C" w:rsidP="00B9306C">
      <w:pPr>
        <w:pStyle w:val="CRCoverPage"/>
        <w:spacing w:after="0"/>
        <w:jc w:val="center"/>
        <w:rPr>
          <w:b/>
          <w:bCs/>
          <w:caps/>
          <w:noProof/>
          <w:color w:val="FF0000"/>
        </w:rPr>
      </w:pPr>
      <w:r w:rsidRPr="00825CF4">
        <w:rPr>
          <w:b/>
          <w:bCs/>
          <w:caps/>
          <w:noProof/>
          <w:color w:val="FF0000"/>
        </w:rPr>
        <w:t>&lt;&lt;</w:t>
      </w:r>
      <w:r>
        <w:rPr>
          <w:b/>
          <w:caps/>
          <w:color w:val="FF0000"/>
        </w:rPr>
        <w:t>end</w:t>
      </w:r>
      <w:r w:rsidRPr="00825CF4">
        <w:rPr>
          <w:b/>
          <w:bCs/>
          <w:caps/>
          <w:noProof/>
          <w:color w:val="FF0000"/>
        </w:rPr>
        <w:t xml:space="preserve"> of</w:t>
      </w:r>
      <w:r>
        <w:rPr>
          <w:b/>
          <w:bCs/>
          <w:caps/>
          <w:noProof/>
          <w:color w:val="FF0000"/>
        </w:rPr>
        <w:t xml:space="preserve"> </w:t>
      </w:r>
      <w:r w:rsidRPr="00825CF4">
        <w:rPr>
          <w:b/>
          <w:bCs/>
          <w:caps/>
          <w:noProof/>
          <w:color w:val="FF0000"/>
        </w:rPr>
        <w:t>change&gt;&gt;</w:t>
      </w:r>
    </w:p>
    <w:p w14:paraId="1CBE56FB" w14:textId="77777777" w:rsidR="00C1406B" w:rsidRPr="00CE70A0" w:rsidRDefault="00C1406B" w:rsidP="00C1406B">
      <w:pPr>
        <w:rPr>
          <w:noProof/>
        </w:rPr>
      </w:pPr>
    </w:p>
    <w:sectPr w:rsidR="00C1406B" w:rsidRPr="00CE70A0" w:rsidSect="000B7FED">
      <w:headerReference w:type="even" r:id="rId88"/>
      <w:headerReference w:type="default" r:id="rId89"/>
      <w:headerReference w:type="first" r:id="rId9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D6633" w14:textId="77777777" w:rsidR="00A37A5D" w:rsidRDefault="00A37A5D">
      <w:r>
        <w:separator/>
      </w:r>
    </w:p>
  </w:endnote>
  <w:endnote w:type="continuationSeparator" w:id="0">
    <w:p w14:paraId="1F726FCB" w14:textId="77777777" w:rsidR="00A37A5D" w:rsidRDefault="00A3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Semilight">
    <w:panose1 w:val="020B0502040204020203"/>
    <w:charset w:val="80"/>
    <w:family w:val="swiss"/>
    <w:pitch w:val="variable"/>
    <w:sig w:usb0="B0000AAF" w:usb1="09DF7CFB" w:usb2="00000012" w:usb3="00000000" w:csb0="003E01BD"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89B7" w14:textId="77777777" w:rsidR="00C16C6C" w:rsidRDefault="00C16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746F3" w14:textId="77777777" w:rsidR="00C16C6C" w:rsidRDefault="00C16C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DC01B" w14:textId="77777777" w:rsidR="00C16C6C" w:rsidRDefault="00C16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E7E6C" w14:textId="77777777" w:rsidR="00A37A5D" w:rsidRDefault="00A37A5D">
      <w:r>
        <w:separator/>
      </w:r>
    </w:p>
  </w:footnote>
  <w:footnote w:type="continuationSeparator" w:id="0">
    <w:p w14:paraId="4BE401C9" w14:textId="77777777" w:rsidR="00A37A5D" w:rsidRDefault="00A3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C16C6C" w:rsidRDefault="00C16C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2A67" w14:textId="77777777" w:rsidR="00C16C6C" w:rsidRDefault="00C16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CBE74" w14:textId="77777777" w:rsidR="00C16C6C" w:rsidRDefault="00C16C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C16C6C" w:rsidRDefault="00C16C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C16C6C" w:rsidRDefault="00C16C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C16C6C" w:rsidRDefault="00C16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6E609D"/>
    <w:multiLevelType w:val="multilevel"/>
    <w:tmpl w:val="636CAA6E"/>
    <w:lvl w:ilvl="0">
      <w:start w:val="1"/>
      <w:numFmt w:val="decimal"/>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9" w15:restartNumberingAfterBreak="0">
    <w:nsid w:val="0D6B04D3"/>
    <w:multiLevelType w:val="hybridMultilevel"/>
    <w:tmpl w:val="06E000DE"/>
    <w:lvl w:ilvl="0" w:tplc="DA241D50">
      <w:start w:val="1"/>
      <w:numFmt w:val="lowerLetter"/>
      <w:lvlText w:val="%1)"/>
      <w:lvlJc w:val="left"/>
      <w:pPr>
        <w:ind w:left="1193" w:hanging="456"/>
      </w:pPr>
      <w:rPr>
        <w:rFonts w:hint="default"/>
      </w:rPr>
    </w:lvl>
    <w:lvl w:ilvl="1" w:tplc="041D0019" w:tentative="1">
      <w:start w:val="1"/>
      <w:numFmt w:val="lowerLetter"/>
      <w:lvlText w:val="%2."/>
      <w:lvlJc w:val="left"/>
      <w:pPr>
        <w:ind w:left="1817" w:hanging="360"/>
      </w:pPr>
    </w:lvl>
    <w:lvl w:ilvl="2" w:tplc="041D001B" w:tentative="1">
      <w:start w:val="1"/>
      <w:numFmt w:val="lowerRoman"/>
      <w:lvlText w:val="%3."/>
      <w:lvlJc w:val="right"/>
      <w:pPr>
        <w:ind w:left="2537" w:hanging="180"/>
      </w:pPr>
    </w:lvl>
    <w:lvl w:ilvl="3" w:tplc="041D000F" w:tentative="1">
      <w:start w:val="1"/>
      <w:numFmt w:val="decimal"/>
      <w:lvlText w:val="%4."/>
      <w:lvlJc w:val="left"/>
      <w:pPr>
        <w:ind w:left="3257" w:hanging="360"/>
      </w:pPr>
    </w:lvl>
    <w:lvl w:ilvl="4" w:tplc="041D0019" w:tentative="1">
      <w:start w:val="1"/>
      <w:numFmt w:val="lowerLetter"/>
      <w:lvlText w:val="%5."/>
      <w:lvlJc w:val="left"/>
      <w:pPr>
        <w:ind w:left="3977" w:hanging="360"/>
      </w:pPr>
    </w:lvl>
    <w:lvl w:ilvl="5" w:tplc="041D001B" w:tentative="1">
      <w:start w:val="1"/>
      <w:numFmt w:val="lowerRoman"/>
      <w:lvlText w:val="%6."/>
      <w:lvlJc w:val="right"/>
      <w:pPr>
        <w:ind w:left="4697" w:hanging="180"/>
      </w:pPr>
    </w:lvl>
    <w:lvl w:ilvl="6" w:tplc="041D000F" w:tentative="1">
      <w:start w:val="1"/>
      <w:numFmt w:val="decimal"/>
      <w:lvlText w:val="%7."/>
      <w:lvlJc w:val="left"/>
      <w:pPr>
        <w:ind w:left="5417" w:hanging="360"/>
      </w:pPr>
    </w:lvl>
    <w:lvl w:ilvl="7" w:tplc="041D0019" w:tentative="1">
      <w:start w:val="1"/>
      <w:numFmt w:val="lowerLetter"/>
      <w:lvlText w:val="%8."/>
      <w:lvlJc w:val="left"/>
      <w:pPr>
        <w:ind w:left="6137" w:hanging="360"/>
      </w:pPr>
    </w:lvl>
    <w:lvl w:ilvl="8" w:tplc="041D001B" w:tentative="1">
      <w:start w:val="1"/>
      <w:numFmt w:val="lowerRoman"/>
      <w:lvlText w:val="%9."/>
      <w:lvlJc w:val="right"/>
      <w:pPr>
        <w:ind w:left="6857" w:hanging="180"/>
      </w:pPr>
    </w:lvl>
  </w:abstractNum>
  <w:abstractNum w:abstractNumId="10" w15:restartNumberingAfterBreak="0">
    <w:nsid w:val="0FEB4A7C"/>
    <w:multiLevelType w:val="hybridMultilevel"/>
    <w:tmpl w:val="9E7C6FF8"/>
    <w:lvl w:ilvl="0" w:tplc="E83CE0E0">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A5191"/>
    <w:multiLevelType w:val="hybridMultilevel"/>
    <w:tmpl w:val="D764C936"/>
    <w:lvl w:ilvl="0" w:tplc="F796C510">
      <w:start w:val="1"/>
      <w:numFmt w:val="bullet"/>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827D62"/>
    <w:multiLevelType w:val="hybridMultilevel"/>
    <w:tmpl w:val="6A5A5514"/>
    <w:lvl w:ilvl="0" w:tplc="CA26AD56">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4" w15:restartNumberingAfterBreak="0">
    <w:nsid w:val="28126202"/>
    <w:multiLevelType w:val="hybridMultilevel"/>
    <w:tmpl w:val="CDFCB9AC"/>
    <w:lvl w:ilvl="0" w:tplc="C2526E2A">
      <w:start w:val="1"/>
      <w:numFmt w:val="lowerLetter"/>
      <w:lvlText w:val="%1)"/>
      <w:lvlJc w:val="left"/>
      <w:pPr>
        <w:ind w:left="1193" w:hanging="456"/>
      </w:pPr>
      <w:rPr>
        <w:rFonts w:hint="default"/>
      </w:rPr>
    </w:lvl>
    <w:lvl w:ilvl="1" w:tplc="041D0019" w:tentative="1">
      <w:start w:val="1"/>
      <w:numFmt w:val="lowerLetter"/>
      <w:lvlText w:val="%2."/>
      <w:lvlJc w:val="left"/>
      <w:pPr>
        <w:ind w:left="1817" w:hanging="360"/>
      </w:pPr>
    </w:lvl>
    <w:lvl w:ilvl="2" w:tplc="041D001B" w:tentative="1">
      <w:start w:val="1"/>
      <w:numFmt w:val="lowerRoman"/>
      <w:lvlText w:val="%3."/>
      <w:lvlJc w:val="right"/>
      <w:pPr>
        <w:ind w:left="2537" w:hanging="180"/>
      </w:pPr>
    </w:lvl>
    <w:lvl w:ilvl="3" w:tplc="041D000F" w:tentative="1">
      <w:start w:val="1"/>
      <w:numFmt w:val="decimal"/>
      <w:lvlText w:val="%4."/>
      <w:lvlJc w:val="left"/>
      <w:pPr>
        <w:ind w:left="3257" w:hanging="360"/>
      </w:pPr>
    </w:lvl>
    <w:lvl w:ilvl="4" w:tplc="041D0019" w:tentative="1">
      <w:start w:val="1"/>
      <w:numFmt w:val="lowerLetter"/>
      <w:lvlText w:val="%5."/>
      <w:lvlJc w:val="left"/>
      <w:pPr>
        <w:ind w:left="3977" w:hanging="360"/>
      </w:pPr>
    </w:lvl>
    <w:lvl w:ilvl="5" w:tplc="041D001B" w:tentative="1">
      <w:start w:val="1"/>
      <w:numFmt w:val="lowerRoman"/>
      <w:lvlText w:val="%6."/>
      <w:lvlJc w:val="right"/>
      <w:pPr>
        <w:ind w:left="4697" w:hanging="180"/>
      </w:pPr>
    </w:lvl>
    <w:lvl w:ilvl="6" w:tplc="041D000F" w:tentative="1">
      <w:start w:val="1"/>
      <w:numFmt w:val="decimal"/>
      <w:lvlText w:val="%7."/>
      <w:lvlJc w:val="left"/>
      <w:pPr>
        <w:ind w:left="5417" w:hanging="360"/>
      </w:pPr>
    </w:lvl>
    <w:lvl w:ilvl="7" w:tplc="041D0019" w:tentative="1">
      <w:start w:val="1"/>
      <w:numFmt w:val="lowerLetter"/>
      <w:lvlText w:val="%8."/>
      <w:lvlJc w:val="left"/>
      <w:pPr>
        <w:ind w:left="6137" w:hanging="360"/>
      </w:pPr>
    </w:lvl>
    <w:lvl w:ilvl="8" w:tplc="041D001B" w:tentative="1">
      <w:start w:val="1"/>
      <w:numFmt w:val="lowerRoman"/>
      <w:lvlText w:val="%9."/>
      <w:lvlJc w:val="right"/>
      <w:pPr>
        <w:ind w:left="6857" w:hanging="180"/>
      </w:pPr>
    </w:lvl>
  </w:abstractNum>
  <w:abstractNum w:abstractNumId="1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913D55"/>
    <w:multiLevelType w:val="hybridMultilevel"/>
    <w:tmpl w:val="814E2198"/>
    <w:lvl w:ilvl="0" w:tplc="A1C81294">
      <w:start w:val="1"/>
      <w:numFmt w:val="decimal"/>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284E7E"/>
    <w:multiLevelType w:val="hybridMultilevel"/>
    <w:tmpl w:val="EDB85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0" w15:restartNumberingAfterBreak="0">
    <w:nsid w:val="427E184A"/>
    <w:multiLevelType w:val="hybridMultilevel"/>
    <w:tmpl w:val="F51A9A3A"/>
    <w:lvl w:ilvl="0" w:tplc="599AD8DA">
      <w:start w:val="1"/>
      <w:numFmt w:val="bullet"/>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23" w15:restartNumberingAfterBreak="0">
    <w:nsid w:val="5101505E"/>
    <w:multiLevelType w:val="hybridMultilevel"/>
    <w:tmpl w:val="6C28A41A"/>
    <w:lvl w:ilvl="0" w:tplc="901E4CC4">
      <w:start w:val="1"/>
      <w:numFmt w:val="decimal"/>
      <w:lvlText w:val="Observation %1"/>
      <w:lvlJc w:val="left"/>
      <w:pPr>
        <w:ind w:left="927" w:hanging="360"/>
      </w:pPr>
      <w:rPr>
        <w:rFonts w:hint="default"/>
      </w:rPr>
    </w:lvl>
    <w:lvl w:ilvl="1" w:tplc="04090019" w:tentative="1">
      <w:start w:val="1"/>
      <w:numFmt w:val="lowerLetter"/>
      <w:lvlText w:val="%2."/>
      <w:lvlJc w:val="left"/>
      <w:pPr>
        <w:ind w:left="477" w:hanging="360"/>
      </w:pPr>
    </w:lvl>
    <w:lvl w:ilvl="2" w:tplc="0409001B" w:tentative="1">
      <w:start w:val="1"/>
      <w:numFmt w:val="lowerRoman"/>
      <w:lvlText w:val="%3."/>
      <w:lvlJc w:val="right"/>
      <w:pPr>
        <w:ind w:left="1197" w:hanging="180"/>
      </w:pPr>
    </w:lvl>
    <w:lvl w:ilvl="3" w:tplc="0409000F" w:tentative="1">
      <w:start w:val="1"/>
      <w:numFmt w:val="decimal"/>
      <w:lvlText w:val="%4."/>
      <w:lvlJc w:val="left"/>
      <w:pPr>
        <w:ind w:left="1917" w:hanging="360"/>
      </w:pPr>
    </w:lvl>
    <w:lvl w:ilvl="4" w:tplc="04090019" w:tentative="1">
      <w:start w:val="1"/>
      <w:numFmt w:val="lowerLetter"/>
      <w:lvlText w:val="%5."/>
      <w:lvlJc w:val="left"/>
      <w:pPr>
        <w:ind w:left="2637" w:hanging="360"/>
      </w:pPr>
    </w:lvl>
    <w:lvl w:ilvl="5" w:tplc="0409001B" w:tentative="1">
      <w:start w:val="1"/>
      <w:numFmt w:val="lowerRoman"/>
      <w:lvlText w:val="%6."/>
      <w:lvlJc w:val="right"/>
      <w:pPr>
        <w:ind w:left="3357" w:hanging="180"/>
      </w:pPr>
    </w:lvl>
    <w:lvl w:ilvl="6" w:tplc="0409000F" w:tentative="1">
      <w:start w:val="1"/>
      <w:numFmt w:val="decimal"/>
      <w:lvlText w:val="%7."/>
      <w:lvlJc w:val="left"/>
      <w:pPr>
        <w:ind w:left="4077" w:hanging="360"/>
      </w:pPr>
    </w:lvl>
    <w:lvl w:ilvl="7" w:tplc="04090019" w:tentative="1">
      <w:start w:val="1"/>
      <w:numFmt w:val="lowerLetter"/>
      <w:lvlText w:val="%8."/>
      <w:lvlJc w:val="left"/>
      <w:pPr>
        <w:ind w:left="4797" w:hanging="360"/>
      </w:pPr>
    </w:lvl>
    <w:lvl w:ilvl="8" w:tplc="0409001B" w:tentative="1">
      <w:start w:val="1"/>
      <w:numFmt w:val="lowerRoman"/>
      <w:lvlText w:val="%9."/>
      <w:lvlJc w:val="right"/>
      <w:pPr>
        <w:ind w:left="5517" w:hanging="180"/>
      </w:pPr>
    </w:lvl>
  </w:abstractNum>
  <w:abstractNum w:abstractNumId="24" w15:restartNumberingAfterBreak="0">
    <w:nsid w:val="514D337A"/>
    <w:multiLevelType w:val="hybridMultilevel"/>
    <w:tmpl w:val="688C4D04"/>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5"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4B328A"/>
    <w:multiLevelType w:val="hybridMultilevel"/>
    <w:tmpl w:val="0E9AB050"/>
    <w:lvl w:ilvl="0" w:tplc="4F4A265E">
      <w:start w:val="1"/>
      <w:numFmt w:val="decimal"/>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8" w15:restartNumberingAfterBreak="0">
    <w:nsid w:val="54297EBB"/>
    <w:multiLevelType w:val="hybridMultilevel"/>
    <w:tmpl w:val="910E6AA8"/>
    <w:lvl w:ilvl="0" w:tplc="B67A1C10">
      <w:start w:val="1"/>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619360E"/>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576C0327"/>
    <w:multiLevelType w:val="hybridMultilevel"/>
    <w:tmpl w:val="F27E7BA2"/>
    <w:lvl w:ilvl="0" w:tplc="04090001">
      <w:start w:val="1"/>
      <w:numFmt w:val="decimal"/>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2" w15:restartNumberingAfterBreak="0">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665C217B"/>
    <w:multiLevelType w:val="multilevel"/>
    <w:tmpl w:val="CFDA8F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8134AF"/>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Wingdings" w:hAnsi="Wingding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BC1D75"/>
    <w:multiLevelType w:val="multilevel"/>
    <w:tmpl w:val="755E27C6"/>
    <w:lvl w:ilvl="0">
      <w:start w:val="6"/>
      <w:numFmt w:val="decimal"/>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2"/>
  </w:num>
  <w:num w:numId="2">
    <w:abstractNumId w:val="27"/>
  </w:num>
  <w:num w:numId="3">
    <w:abstractNumId w:val="31"/>
  </w:num>
  <w:num w:numId="4">
    <w:abstractNumId w:val="41"/>
  </w:num>
  <w:num w:numId="5">
    <w:abstractNumId w:val="22"/>
  </w:num>
  <w:num w:numId="6">
    <w:abstractNumId w:val="19"/>
  </w:num>
  <w:num w:numId="7">
    <w:abstractNumId w:val="10"/>
  </w:num>
  <w:num w:numId="8">
    <w:abstractNumId w:val="11"/>
  </w:num>
  <w:num w:numId="9">
    <w:abstractNumId w:val="15"/>
  </w:num>
  <w:num w:numId="10">
    <w:abstractNumId w:val="39"/>
  </w:num>
  <w:num w:numId="11">
    <w:abstractNumId w:val="26"/>
  </w:num>
  <w:num w:numId="12">
    <w:abstractNumId w:val="23"/>
  </w:num>
  <w:num w:numId="13">
    <w:abstractNumId w:val="14"/>
  </w:num>
  <w:num w:numId="14">
    <w:abstractNumId w:val="9"/>
  </w:num>
  <w:num w:numId="15">
    <w:abstractNumId w:val="24"/>
  </w:num>
  <w:num w:numId="16">
    <w:abstractNumId w:val="17"/>
  </w:num>
  <w:num w:numId="17">
    <w:abstractNumId w:val="30"/>
  </w:num>
  <w:num w:numId="18">
    <w:abstractNumId w:val="35"/>
  </w:num>
  <w:num w:numId="19">
    <w:abstractNumId w:val="16"/>
  </w:num>
  <w:num w:numId="20">
    <w:abstractNumId w:val="42"/>
  </w:num>
  <w:num w:numId="21">
    <w:abstractNumId w:val="20"/>
  </w:num>
  <w:num w:numId="22">
    <w:abstractNumId w:val="28"/>
  </w:num>
  <w:num w:numId="23">
    <w:abstractNumId w:val="12"/>
  </w:num>
  <w:num w:numId="24">
    <w:abstractNumId w:val="8"/>
  </w:num>
  <w:num w:numId="25">
    <w:abstractNumId w:val="37"/>
  </w:num>
  <w:num w:numId="26">
    <w:abstractNumId w:val="40"/>
  </w:num>
  <w:num w:numId="27">
    <w:abstractNumId w:val="18"/>
  </w:num>
  <w:num w:numId="28">
    <w:abstractNumId w:val="21"/>
  </w:num>
  <w:num w:numId="29">
    <w:abstractNumId w:val="0"/>
  </w:num>
  <w:num w:numId="30">
    <w:abstractNumId w:val="36"/>
  </w:num>
  <w:num w:numId="31">
    <w:abstractNumId w:val="25"/>
  </w:num>
  <w:num w:numId="32">
    <w:abstractNumId w:val="38"/>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7"/>
  </w:num>
  <w:num w:numId="36">
    <w:abstractNumId w:val="5"/>
  </w:num>
  <w:num w:numId="37">
    <w:abstractNumId w:val="4"/>
  </w:num>
  <w:num w:numId="38">
    <w:abstractNumId w:val="3"/>
  </w:num>
  <w:num w:numId="39">
    <w:abstractNumId w:val="2"/>
  </w:num>
  <w:num w:numId="40">
    <w:abstractNumId w:val="6"/>
  </w:num>
  <w:num w:numId="41">
    <w:abstractNumId w:val="1"/>
  </w:num>
  <w:num w:numId="4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okia (Dmitry)">
    <w15:presenceInfo w15:providerId="None" w15:userId="Nokia (Dmit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NbIwtbA0MTc1NTBR0lEKTi0uzszPAykwNKwFANUjG/AtAAAA"/>
  </w:docVars>
  <w:rsids>
    <w:rsidRoot w:val="00022E4A"/>
    <w:rsid w:val="00001F6F"/>
    <w:rsid w:val="0000471C"/>
    <w:rsid w:val="0002006F"/>
    <w:rsid w:val="00022E4A"/>
    <w:rsid w:val="00066462"/>
    <w:rsid w:val="000715E8"/>
    <w:rsid w:val="0008693C"/>
    <w:rsid w:val="00097431"/>
    <w:rsid w:val="000A6394"/>
    <w:rsid w:val="000B7FED"/>
    <w:rsid w:val="000C038A"/>
    <w:rsid w:val="000C6598"/>
    <w:rsid w:val="000D44B3"/>
    <w:rsid w:val="000D7E2F"/>
    <w:rsid w:val="00140C6D"/>
    <w:rsid w:val="00145822"/>
    <w:rsid w:val="00145D43"/>
    <w:rsid w:val="0014606C"/>
    <w:rsid w:val="00152BDF"/>
    <w:rsid w:val="00155AE8"/>
    <w:rsid w:val="00164E1D"/>
    <w:rsid w:val="0016766F"/>
    <w:rsid w:val="0018192D"/>
    <w:rsid w:val="00183543"/>
    <w:rsid w:val="00192C46"/>
    <w:rsid w:val="001A08B3"/>
    <w:rsid w:val="001A7B60"/>
    <w:rsid w:val="001B52F0"/>
    <w:rsid w:val="001B7A65"/>
    <w:rsid w:val="001C1851"/>
    <w:rsid w:val="001C1A9E"/>
    <w:rsid w:val="001C2946"/>
    <w:rsid w:val="001D5780"/>
    <w:rsid w:val="001E41F3"/>
    <w:rsid w:val="00216B9F"/>
    <w:rsid w:val="00247064"/>
    <w:rsid w:val="0025515C"/>
    <w:rsid w:val="0026004D"/>
    <w:rsid w:val="0026014D"/>
    <w:rsid w:val="00263C8B"/>
    <w:rsid w:val="002640DD"/>
    <w:rsid w:val="00273133"/>
    <w:rsid w:val="00275D12"/>
    <w:rsid w:val="0027711D"/>
    <w:rsid w:val="00277E00"/>
    <w:rsid w:val="00284FEB"/>
    <w:rsid w:val="002860C4"/>
    <w:rsid w:val="00287D15"/>
    <w:rsid w:val="00291A95"/>
    <w:rsid w:val="0029402B"/>
    <w:rsid w:val="002A4624"/>
    <w:rsid w:val="002B5741"/>
    <w:rsid w:val="002D299D"/>
    <w:rsid w:val="002D5446"/>
    <w:rsid w:val="002D5789"/>
    <w:rsid w:val="002D6F31"/>
    <w:rsid w:val="002E472E"/>
    <w:rsid w:val="002E779A"/>
    <w:rsid w:val="00304EF0"/>
    <w:rsid w:val="00305409"/>
    <w:rsid w:val="00315E6D"/>
    <w:rsid w:val="003246E8"/>
    <w:rsid w:val="00344BA4"/>
    <w:rsid w:val="003609EF"/>
    <w:rsid w:val="0036231A"/>
    <w:rsid w:val="00372680"/>
    <w:rsid w:val="00374DD4"/>
    <w:rsid w:val="00393139"/>
    <w:rsid w:val="003951D4"/>
    <w:rsid w:val="003C7035"/>
    <w:rsid w:val="003E1A36"/>
    <w:rsid w:val="003E4489"/>
    <w:rsid w:val="003E7E8F"/>
    <w:rsid w:val="00410371"/>
    <w:rsid w:val="004242F1"/>
    <w:rsid w:val="00426966"/>
    <w:rsid w:val="004309A6"/>
    <w:rsid w:val="00432047"/>
    <w:rsid w:val="00457597"/>
    <w:rsid w:val="004A1B25"/>
    <w:rsid w:val="004A23AC"/>
    <w:rsid w:val="004B75B7"/>
    <w:rsid w:val="004E0A0D"/>
    <w:rsid w:val="004E4D92"/>
    <w:rsid w:val="004F01F0"/>
    <w:rsid w:val="00502637"/>
    <w:rsid w:val="00514CC5"/>
    <w:rsid w:val="0051580D"/>
    <w:rsid w:val="0052281B"/>
    <w:rsid w:val="00525184"/>
    <w:rsid w:val="0053175E"/>
    <w:rsid w:val="00543981"/>
    <w:rsid w:val="00546E39"/>
    <w:rsid w:val="00547111"/>
    <w:rsid w:val="005730AC"/>
    <w:rsid w:val="00592D74"/>
    <w:rsid w:val="00597F22"/>
    <w:rsid w:val="005B607E"/>
    <w:rsid w:val="005C3F4C"/>
    <w:rsid w:val="005D7A8B"/>
    <w:rsid w:val="005E2C44"/>
    <w:rsid w:val="005F749B"/>
    <w:rsid w:val="006060F0"/>
    <w:rsid w:val="00614991"/>
    <w:rsid w:val="00621188"/>
    <w:rsid w:val="006257ED"/>
    <w:rsid w:val="006314B2"/>
    <w:rsid w:val="006449B5"/>
    <w:rsid w:val="00665972"/>
    <w:rsid w:val="00665C47"/>
    <w:rsid w:val="00670F21"/>
    <w:rsid w:val="00686076"/>
    <w:rsid w:val="006878EC"/>
    <w:rsid w:val="00695808"/>
    <w:rsid w:val="006A66A5"/>
    <w:rsid w:val="006B46FB"/>
    <w:rsid w:val="006E21FB"/>
    <w:rsid w:val="00700F76"/>
    <w:rsid w:val="00706CBA"/>
    <w:rsid w:val="007176FF"/>
    <w:rsid w:val="00724AF2"/>
    <w:rsid w:val="007518D0"/>
    <w:rsid w:val="00765349"/>
    <w:rsid w:val="007864E3"/>
    <w:rsid w:val="00790111"/>
    <w:rsid w:val="00792342"/>
    <w:rsid w:val="007977A8"/>
    <w:rsid w:val="007B44E0"/>
    <w:rsid w:val="007B512A"/>
    <w:rsid w:val="007B5A08"/>
    <w:rsid w:val="007C2097"/>
    <w:rsid w:val="007D6A07"/>
    <w:rsid w:val="007E6E1E"/>
    <w:rsid w:val="007F62D1"/>
    <w:rsid w:val="007F7259"/>
    <w:rsid w:val="008040A8"/>
    <w:rsid w:val="008045D7"/>
    <w:rsid w:val="008179CC"/>
    <w:rsid w:val="008279FA"/>
    <w:rsid w:val="00844A40"/>
    <w:rsid w:val="0085195A"/>
    <w:rsid w:val="008626E7"/>
    <w:rsid w:val="00870EE7"/>
    <w:rsid w:val="00872D35"/>
    <w:rsid w:val="008863B9"/>
    <w:rsid w:val="00894CEB"/>
    <w:rsid w:val="008A45A6"/>
    <w:rsid w:val="008D49DB"/>
    <w:rsid w:val="008D5FD4"/>
    <w:rsid w:val="008D6DD5"/>
    <w:rsid w:val="008E79F6"/>
    <w:rsid w:val="008F3789"/>
    <w:rsid w:val="008F686C"/>
    <w:rsid w:val="009148DE"/>
    <w:rsid w:val="00925AF6"/>
    <w:rsid w:val="00941E30"/>
    <w:rsid w:val="009438F1"/>
    <w:rsid w:val="00971DFB"/>
    <w:rsid w:val="009777D9"/>
    <w:rsid w:val="00991B88"/>
    <w:rsid w:val="009A5753"/>
    <w:rsid w:val="009A579D"/>
    <w:rsid w:val="009C3E94"/>
    <w:rsid w:val="009D1F1B"/>
    <w:rsid w:val="009E3297"/>
    <w:rsid w:val="009F39B6"/>
    <w:rsid w:val="009F734F"/>
    <w:rsid w:val="00A0320F"/>
    <w:rsid w:val="00A07418"/>
    <w:rsid w:val="00A246B6"/>
    <w:rsid w:val="00A2637A"/>
    <w:rsid w:val="00A26A0D"/>
    <w:rsid w:val="00A346E5"/>
    <w:rsid w:val="00A37A5D"/>
    <w:rsid w:val="00A425C1"/>
    <w:rsid w:val="00A47E70"/>
    <w:rsid w:val="00A50CF0"/>
    <w:rsid w:val="00A5636C"/>
    <w:rsid w:val="00A57F08"/>
    <w:rsid w:val="00A7671C"/>
    <w:rsid w:val="00AA2CBC"/>
    <w:rsid w:val="00AB0CCB"/>
    <w:rsid w:val="00AC5820"/>
    <w:rsid w:val="00AD1CD8"/>
    <w:rsid w:val="00B03E92"/>
    <w:rsid w:val="00B13A09"/>
    <w:rsid w:val="00B15137"/>
    <w:rsid w:val="00B2169C"/>
    <w:rsid w:val="00B258BB"/>
    <w:rsid w:val="00B263A6"/>
    <w:rsid w:val="00B463C1"/>
    <w:rsid w:val="00B6704A"/>
    <w:rsid w:val="00B67B97"/>
    <w:rsid w:val="00B9306C"/>
    <w:rsid w:val="00B968C8"/>
    <w:rsid w:val="00BA23B2"/>
    <w:rsid w:val="00BA3EC5"/>
    <w:rsid w:val="00BA51D9"/>
    <w:rsid w:val="00BB5DFC"/>
    <w:rsid w:val="00BC7C65"/>
    <w:rsid w:val="00BD279D"/>
    <w:rsid w:val="00BD6BB8"/>
    <w:rsid w:val="00BD7385"/>
    <w:rsid w:val="00BE61DA"/>
    <w:rsid w:val="00BF0B47"/>
    <w:rsid w:val="00C07FF5"/>
    <w:rsid w:val="00C1406B"/>
    <w:rsid w:val="00C16C6C"/>
    <w:rsid w:val="00C223AB"/>
    <w:rsid w:val="00C23606"/>
    <w:rsid w:val="00C4218C"/>
    <w:rsid w:val="00C66BA2"/>
    <w:rsid w:val="00C811F1"/>
    <w:rsid w:val="00C95985"/>
    <w:rsid w:val="00C96080"/>
    <w:rsid w:val="00CA3E42"/>
    <w:rsid w:val="00CA3F0E"/>
    <w:rsid w:val="00CC5026"/>
    <w:rsid w:val="00CC68D0"/>
    <w:rsid w:val="00CD6A0D"/>
    <w:rsid w:val="00CE77D9"/>
    <w:rsid w:val="00CF07B7"/>
    <w:rsid w:val="00CF5945"/>
    <w:rsid w:val="00D03F9A"/>
    <w:rsid w:val="00D06D51"/>
    <w:rsid w:val="00D1287F"/>
    <w:rsid w:val="00D17156"/>
    <w:rsid w:val="00D24991"/>
    <w:rsid w:val="00D358CC"/>
    <w:rsid w:val="00D37D73"/>
    <w:rsid w:val="00D500DD"/>
    <w:rsid w:val="00D50255"/>
    <w:rsid w:val="00D66520"/>
    <w:rsid w:val="00D70A25"/>
    <w:rsid w:val="00D9056C"/>
    <w:rsid w:val="00D96F24"/>
    <w:rsid w:val="00DA22CC"/>
    <w:rsid w:val="00DB6208"/>
    <w:rsid w:val="00DC0EE9"/>
    <w:rsid w:val="00DC1BE1"/>
    <w:rsid w:val="00DE0C36"/>
    <w:rsid w:val="00DE34CF"/>
    <w:rsid w:val="00DF5BE6"/>
    <w:rsid w:val="00E13F3D"/>
    <w:rsid w:val="00E2272D"/>
    <w:rsid w:val="00E34898"/>
    <w:rsid w:val="00E54B4C"/>
    <w:rsid w:val="00E7346D"/>
    <w:rsid w:val="00E8402B"/>
    <w:rsid w:val="00E8542D"/>
    <w:rsid w:val="00EA20F4"/>
    <w:rsid w:val="00EA38D6"/>
    <w:rsid w:val="00EB09B7"/>
    <w:rsid w:val="00EB4234"/>
    <w:rsid w:val="00EC29E3"/>
    <w:rsid w:val="00EE32AE"/>
    <w:rsid w:val="00EE7D7C"/>
    <w:rsid w:val="00EF7491"/>
    <w:rsid w:val="00F06478"/>
    <w:rsid w:val="00F06FAB"/>
    <w:rsid w:val="00F25D98"/>
    <w:rsid w:val="00F300FB"/>
    <w:rsid w:val="00F32C74"/>
    <w:rsid w:val="00F33B08"/>
    <w:rsid w:val="00F3417D"/>
    <w:rsid w:val="00F53422"/>
    <w:rsid w:val="00F6637B"/>
    <w:rsid w:val="00FB6386"/>
    <w:rsid w:val="00FC235F"/>
    <w:rsid w:val="00FC32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1"/>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1Char">
    <w:name w:val="Heading 1 Char"/>
    <w:basedOn w:val="DefaultParagraphFont"/>
    <w:link w:val="Heading1"/>
    <w:qFormat/>
    <w:rsid w:val="00001F6F"/>
    <w:rPr>
      <w:rFonts w:ascii="Arial" w:hAnsi="Arial"/>
      <w:sz w:val="36"/>
      <w:lang w:val="en-GB" w:eastAsia="en-US"/>
    </w:rPr>
  </w:style>
  <w:style w:type="character" w:customStyle="1" w:styleId="Heading2Char">
    <w:name w:val="Heading 2 Char"/>
    <w:basedOn w:val="DefaultParagraphFont"/>
    <w:link w:val="Heading2"/>
    <w:qFormat/>
    <w:rsid w:val="00001F6F"/>
    <w:rPr>
      <w:rFonts w:ascii="Arial" w:hAnsi="Arial"/>
      <w:sz w:val="32"/>
      <w:lang w:val="en-GB" w:eastAsia="en-US"/>
    </w:rPr>
  </w:style>
  <w:style w:type="character" w:customStyle="1" w:styleId="Heading3Char">
    <w:name w:val="Heading 3 Char"/>
    <w:basedOn w:val="DefaultParagraphFont"/>
    <w:link w:val="Heading3"/>
    <w:qFormat/>
    <w:rsid w:val="00001F6F"/>
    <w:rPr>
      <w:rFonts w:ascii="Arial" w:hAnsi="Arial"/>
      <w:sz w:val="28"/>
      <w:lang w:val="en-GB" w:eastAsia="en-US"/>
    </w:rPr>
  </w:style>
  <w:style w:type="character" w:customStyle="1" w:styleId="Heading4Char">
    <w:name w:val="Heading 4 Char"/>
    <w:basedOn w:val="DefaultParagraphFont"/>
    <w:link w:val="Heading4"/>
    <w:qFormat/>
    <w:rsid w:val="00001F6F"/>
    <w:rPr>
      <w:rFonts w:ascii="Arial" w:hAnsi="Arial"/>
      <w:sz w:val="24"/>
      <w:lang w:val="en-GB" w:eastAsia="en-US"/>
    </w:rPr>
  </w:style>
  <w:style w:type="character" w:customStyle="1" w:styleId="Heading5Char">
    <w:name w:val="Heading 5 Char"/>
    <w:basedOn w:val="DefaultParagraphFont"/>
    <w:link w:val="Heading5"/>
    <w:qFormat/>
    <w:rsid w:val="00001F6F"/>
    <w:rPr>
      <w:rFonts w:ascii="Arial" w:hAnsi="Arial"/>
      <w:sz w:val="22"/>
      <w:lang w:val="en-GB" w:eastAsia="en-US"/>
    </w:rPr>
  </w:style>
  <w:style w:type="character" w:customStyle="1" w:styleId="Heading6Char">
    <w:name w:val="Heading 6 Char"/>
    <w:basedOn w:val="DefaultParagraphFont"/>
    <w:link w:val="Heading6"/>
    <w:qFormat/>
    <w:rsid w:val="00001F6F"/>
    <w:rPr>
      <w:rFonts w:ascii="Arial" w:hAnsi="Arial"/>
      <w:lang w:val="en-GB" w:eastAsia="en-US"/>
    </w:rPr>
  </w:style>
  <w:style w:type="character" w:customStyle="1" w:styleId="Heading7Char">
    <w:name w:val="Heading 7 Char"/>
    <w:basedOn w:val="DefaultParagraphFont"/>
    <w:link w:val="Heading7"/>
    <w:qFormat/>
    <w:rsid w:val="00001F6F"/>
    <w:rPr>
      <w:rFonts w:ascii="Arial" w:hAnsi="Arial"/>
      <w:lang w:val="en-GB" w:eastAsia="en-US"/>
    </w:rPr>
  </w:style>
  <w:style w:type="character" w:customStyle="1" w:styleId="Heading8Char">
    <w:name w:val="Heading 8 Char"/>
    <w:basedOn w:val="DefaultParagraphFont"/>
    <w:link w:val="Heading8"/>
    <w:qFormat/>
    <w:rsid w:val="00001F6F"/>
    <w:rPr>
      <w:rFonts w:ascii="Arial" w:hAnsi="Arial"/>
      <w:sz w:val="36"/>
      <w:lang w:val="en-GB" w:eastAsia="en-US"/>
    </w:rPr>
  </w:style>
  <w:style w:type="character" w:customStyle="1" w:styleId="Heading9Char">
    <w:name w:val="Heading 9 Char"/>
    <w:basedOn w:val="DefaultParagraphFont"/>
    <w:link w:val="Heading9"/>
    <w:qFormat/>
    <w:rsid w:val="00001F6F"/>
    <w:rPr>
      <w:rFonts w:ascii="Arial" w:hAnsi="Arial"/>
      <w:sz w:val="36"/>
      <w:lang w:val="en-GB" w:eastAsia="en-US"/>
    </w:rPr>
  </w:style>
  <w:style w:type="character" w:customStyle="1" w:styleId="HeaderChar">
    <w:name w:val="Header Char"/>
    <w:basedOn w:val="DefaultParagraphFont"/>
    <w:link w:val="Header"/>
    <w:qFormat/>
    <w:rsid w:val="00001F6F"/>
    <w:rPr>
      <w:rFonts w:ascii="Arial" w:hAnsi="Arial"/>
      <w:b/>
      <w:noProof/>
      <w:sz w:val="18"/>
      <w:lang w:val="en-GB" w:eastAsia="en-US"/>
    </w:rPr>
  </w:style>
  <w:style w:type="character" w:customStyle="1" w:styleId="FooterChar">
    <w:name w:val="Footer Char"/>
    <w:basedOn w:val="DefaultParagraphFont"/>
    <w:link w:val="Footer"/>
    <w:qFormat/>
    <w:rsid w:val="00001F6F"/>
    <w:rPr>
      <w:rFonts w:ascii="Arial" w:hAnsi="Arial"/>
      <w:b/>
      <w:i/>
      <w:noProof/>
      <w:sz w:val="18"/>
      <w:lang w:val="en-GB" w:eastAsia="en-US"/>
    </w:rPr>
  </w:style>
  <w:style w:type="character" w:customStyle="1" w:styleId="BalloonTextChar">
    <w:name w:val="Balloon Text Char"/>
    <w:basedOn w:val="DefaultParagraphFont"/>
    <w:link w:val="BalloonText"/>
    <w:uiPriority w:val="99"/>
    <w:qFormat/>
    <w:rsid w:val="00001F6F"/>
    <w:rPr>
      <w:rFonts w:ascii="Tahoma" w:hAnsi="Tahoma" w:cs="Tahoma"/>
      <w:sz w:val="16"/>
      <w:szCs w:val="16"/>
      <w:lang w:val="en-GB" w:eastAsia="en-US"/>
    </w:rPr>
  </w:style>
  <w:style w:type="table" w:styleId="TableGrid">
    <w:name w:val="Table Grid"/>
    <w:basedOn w:val="TableNormal"/>
    <w:uiPriority w:val="39"/>
    <w:qFormat/>
    <w:rsid w:val="00001F6F"/>
    <w:rPr>
      <w:rFonts w:ascii="Times New Roman" w:eastAsia="SimSun" w:hAnsi="Times New Roman"/>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001F6F"/>
    <w:rPr>
      <w:color w:val="605E5C"/>
      <w:shd w:val="clear" w:color="auto" w:fill="E1DFDD"/>
    </w:rPr>
  </w:style>
  <w:style w:type="character" w:customStyle="1" w:styleId="CommentTextChar">
    <w:name w:val="Comment Text Char"/>
    <w:basedOn w:val="DefaultParagraphFont"/>
    <w:link w:val="CommentText"/>
    <w:qFormat/>
    <w:rsid w:val="00001F6F"/>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001F6F"/>
    <w:rPr>
      <w:rFonts w:ascii="Times New Roman" w:hAnsi="Times New Roman"/>
      <w:b/>
      <w:bCs/>
      <w:lang w:val="en-GB" w:eastAsia="en-US"/>
    </w:rPr>
  </w:style>
  <w:style w:type="paragraph" w:styleId="Caption">
    <w:name w:val="caption"/>
    <w:basedOn w:val="Normal"/>
    <w:next w:val="Normal"/>
    <w:link w:val="CaptionChar"/>
    <w:unhideWhenUsed/>
    <w:qFormat/>
    <w:rsid w:val="00001F6F"/>
    <w:pPr>
      <w:overflowPunct w:val="0"/>
      <w:autoSpaceDE w:val="0"/>
      <w:autoSpaceDN w:val="0"/>
      <w:adjustRightInd w:val="0"/>
      <w:spacing w:line="259" w:lineRule="auto"/>
      <w:textAlignment w:val="baseline"/>
    </w:pPr>
    <w:rPr>
      <w:rFonts w:ascii="Cambria" w:eastAsia="Microsoft YaHei" w:hAnsi="Cambria"/>
      <w:color w:val="000000"/>
      <w:lang w:eastAsia="ja-JP"/>
    </w:rPr>
  </w:style>
  <w:style w:type="character" w:customStyle="1" w:styleId="DocumentMapChar">
    <w:name w:val="Document Map Char"/>
    <w:basedOn w:val="DefaultParagraphFont"/>
    <w:link w:val="DocumentMap"/>
    <w:uiPriority w:val="99"/>
    <w:qFormat/>
    <w:rsid w:val="00001F6F"/>
    <w:rPr>
      <w:rFonts w:ascii="Tahoma" w:hAnsi="Tahoma" w:cs="Tahoma"/>
      <w:shd w:val="clear" w:color="auto" w:fill="000080"/>
      <w:lang w:val="en-GB" w:eastAsia="en-US"/>
    </w:rPr>
  </w:style>
  <w:style w:type="paragraph" w:styleId="BodyText">
    <w:name w:val="Body Text"/>
    <w:basedOn w:val="Normal"/>
    <w:link w:val="BodyTextChar"/>
    <w:qFormat/>
    <w:rsid w:val="00001F6F"/>
    <w:pPr>
      <w:overflowPunct w:val="0"/>
      <w:autoSpaceDE w:val="0"/>
      <w:autoSpaceDN w:val="0"/>
      <w:adjustRightInd w:val="0"/>
      <w:spacing w:after="120" w:line="259" w:lineRule="auto"/>
      <w:textAlignment w:val="baseline"/>
    </w:pPr>
    <w:rPr>
      <w:rFonts w:eastAsia="SimSun"/>
      <w:color w:val="000000"/>
      <w:lang w:eastAsia="ja-JP"/>
    </w:rPr>
  </w:style>
  <w:style w:type="character" w:customStyle="1" w:styleId="BodyTextChar">
    <w:name w:val="Body Text Char"/>
    <w:basedOn w:val="DefaultParagraphFont"/>
    <w:link w:val="BodyText"/>
    <w:qFormat/>
    <w:rsid w:val="00001F6F"/>
    <w:rPr>
      <w:rFonts w:ascii="Times New Roman" w:eastAsia="SimSun" w:hAnsi="Times New Roman"/>
      <w:color w:val="000000"/>
      <w:lang w:val="en-GB" w:eastAsia="ja-JP"/>
    </w:rPr>
  </w:style>
  <w:style w:type="paragraph" w:styleId="PlainText">
    <w:name w:val="Plain Text"/>
    <w:basedOn w:val="Normal"/>
    <w:link w:val="PlainTextChar"/>
    <w:uiPriority w:val="99"/>
    <w:qFormat/>
    <w:rsid w:val="00001F6F"/>
    <w:pPr>
      <w:overflowPunct w:val="0"/>
      <w:autoSpaceDE w:val="0"/>
      <w:autoSpaceDN w:val="0"/>
      <w:adjustRightInd w:val="0"/>
      <w:spacing w:line="259" w:lineRule="auto"/>
      <w:textAlignment w:val="baseline"/>
    </w:pPr>
    <w:rPr>
      <w:rFonts w:ascii="Courier New" w:hAnsi="Courier New"/>
      <w:color w:val="000000"/>
      <w:lang w:val="nb-NO" w:eastAsia="zh-CN"/>
    </w:rPr>
  </w:style>
  <w:style w:type="character" w:customStyle="1" w:styleId="PlainTextChar">
    <w:name w:val="Plain Text Char"/>
    <w:basedOn w:val="DefaultParagraphFont"/>
    <w:link w:val="PlainText"/>
    <w:uiPriority w:val="99"/>
    <w:qFormat/>
    <w:rsid w:val="00001F6F"/>
    <w:rPr>
      <w:rFonts w:ascii="Courier New" w:hAnsi="Courier New"/>
      <w:color w:val="000000"/>
      <w:lang w:val="nb-NO" w:eastAsia="zh-CN"/>
    </w:rPr>
  </w:style>
  <w:style w:type="paragraph" w:styleId="EndnoteText">
    <w:name w:val="endnote text"/>
    <w:basedOn w:val="Normal"/>
    <w:link w:val="EndnoteTextChar"/>
    <w:uiPriority w:val="99"/>
    <w:qFormat/>
    <w:rsid w:val="00001F6F"/>
    <w:pPr>
      <w:overflowPunct w:val="0"/>
      <w:autoSpaceDE w:val="0"/>
      <w:autoSpaceDN w:val="0"/>
      <w:adjustRightInd w:val="0"/>
      <w:snapToGrid w:val="0"/>
      <w:spacing w:line="259" w:lineRule="auto"/>
      <w:textAlignment w:val="baseline"/>
    </w:pPr>
    <w:rPr>
      <w:color w:val="000000"/>
      <w:lang w:eastAsia="zh-CN"/>
    </w:rPr>
  </w:style>
  <w:style w:type="character" w:customStyle="1" w:styleId="EndnoteTextChar">
    <w:name w:val="Endnote Text Char"/>
    <w:basedOn w:val="DefaultParagraphFont"/>
    <w:link w:val="EndnoteText"/>
    <w:uiPriority w:val="99"/>
    <w:qFormat/>
    <w:rsid w:val="00001F6F"/>
    <w:rPr>
      <w:rFonts w:ascii="Times New Roman" w:hAnsi="Times New Roman"/>
      <w:color w:val="000000"/>
      <w:lang w:val="en-GB" w:eastAsia="zh-CN"/>
    </w:rPr>
  </w:style>
  <w:style w:type="character" w:customStyle="1" w:styleId="FootnoteTextChar">
    <w:name w:val="Footnote Text Char"/>
    <w:basedOn w:val="DefaultParagraphFont"/>
    <w:link w:val="FootnoteText"/>
    <w:qFormat/>
    <w:rsid w:val="00001F6F"/>
    <w:rPr>
      <w:rFonts w:ascii="Times New Roman" w:hAnsi="Times New Roman"/>
      <w:sz w:val="16"/>
      <w:lang w:val="en-GB" w:eastAsia="en-US"/>
    </w:rPr>
  </w:style>
  <w:style w:type="character" w:styleId="Strong">
    <w:name w:val="Strong"/>
    <w:qFormat/>
    <w:rsid w:val="00001F6F"/>
    <w:rPr>
      <w:b/>
      <w:bCs/>
    </w:rPr>
  </w:style>
  <w:style w:type="character" w:styleId="PageNumber">
    <w:name w:val="page number"/>
    <w:qFormat/>
    <w:rsid w:val="00001F6F"/>
  </w:style>
  <w:style w:type="character" w:styleId="Emphasis">
    <w:name w:val="Emphasis"/>
    <w:qFormat/>
    <w:rsid w:val="00001F6F"/>
    <w:rPr>
      <w:i/>
      <w:iCs/>
    </w:rPr>
  </w:style>
  <w:style w:type="character" w:styleId="HTMLTypewriter">
    <w:name w:val="HTML Typewriter"/>
    <w:qFormat/>
    <w:rsid w:val="00001F6F"/>
    <w:rPr>
      <w:rFonts w:ascii="Courier New" w:eastAsia="Times New Roman" w:hAnsi="Courier New" w:cs="Courier New"/>
      <w:sz w:val="20"/>
      <w:szCs w:val="20"/>
    </w:rPr>
  </w:style>
  <w:style w:type="character" w:customStyle="1" w:styleId="H6Char">
    <w:name w:val="H6 Char"/>
    <w:link w:val="H6"/>
    <w:qFormat/>
    <w:rsid w:val="00001F6F"/>
    <w:rPr>
      <w:rFonts w:ascii="Arial" w:hAnsi="Arial"/>
      <w:lang w:val="en-GB" w:eastAsia="en-US"/>
    </w:rPr>
  </w:style>
  <w:style w:type="character" w:customStyle="1" w:styleId="EQChar">
    <w:name w:val="EQ Char"/>
    <w:link w:val="EQ"/>
    <w:qFormat/>
    <w:rsid w:val="00001F6F"/>
    <w:rPr>
      <w:rFonts w:ascii="Times New Roman" w:hAnsi="Times New Roman"/>
      <w:noProof/>
      <w:lang w:val="en-GB" w:eastAsia="en-US"/>
    </w:rPr>
  </w:style>
  <w:style w:type="character" w:customStyle="1" w:styleId="NOChar">
    <w:name w:val="NO Char"/>
    <w:link w:val="NO"/>
    <w:qFormat/>
    <w:rsid w:val="00001F6F"/>
    <w:rPr>
      <w:rFonts w:ascii="Times New Roman" w:hAnsi="Times New Roman"/>
      <w:lang w:val="en-GB" w:eastAsia="en-US"/>
    </w:rPr>
  </w:style>
  <w:style w:type="character" w:customStyle="1" w:styleId="PLChar">
    <w:name w:val="PL Char"/>
    <w:link w:val="PL"/>
    <w:qFormat/>
    <w:rsid w:val="00001F6F"/>
    <w:rPr>
      <w:rFonts w:ascii="Courier New" w:hAnsi="Courier New"/>
      <w:noProof/>
      <w:sz w:val="16"/>
      <w:lang w:val="en-GB" w:eastAsia="en-US"/>
    </w:rPr>
  </w:style>
  <w:style w:type="character" w:customStyle="1" w:styleId="TALChar">
    <w:name w:val="TAL Char"/>
    <w:link w:val="TAL"/>
    <w:qFormat/>
    <w:rsid w:val="00001F6F"/>
    <w:rPr>
      <w:rFonts w:ascii="Arial" w:hAnsi="Arial"/>
      <w:sz w:val="18"/>
      <w:lang w:val="en-GB" w:eastAsia="en-US"/>
    </w:rPr>
  </w:style>
  <w:style w:type="character" w:customStyle="1" w:styleId="TACChar">
    <w:name w:val="TAC Char"/>
    <w:link w:val="TAC"/>
    <w:qFormat/>
    <w:rsid w:val="00001F6F"/>
    <w:rPr>
      <w:rFonts w:ascii="Arial" w:hAnsi="Arial"/>
      <w:sz w:val="18"/>
      <w:lang w:val="en-GB" w:eastAsia="en-US"/>
    </w:rPr>
  </w:style>
  <w:style w:type="character" w:customStyle="1" w:styleId="TAHCar">
    <w:name w:val="TAH Car"/>
    <w:link w:val="TAH"/>
    <w:qFormat/>
    <w:rsid w:val="00001F6F"/>
    <w:rPr>
      <w:rFonts w:ascii="Arial" w:hAnsi="Arial"/>
      <w:b/>
      <w:sz w:val="18"/>
      <w:lang w:val="en-GB" w:eastAsia="en-US"/>
    </w:rPr>
  </w:style>
  <w:style w:type="character" w:customStyle="1" w:styleId="EXCar">
    <w:name w:val="EX Car"/>
    <w:link w:val="EX"/>
    <w:qFormat/>
    <w:rsid w:val="00001F6F"/>
    <w:rPr>
      <w:rFonts w:ascii="Times New Roman" w:hAnsi="Times New Roman"/>
      <w:lang w:val="en-GB" w:eastAsia="en-US"/>
    </w:rPr>
  </w:style>
  <w:style w:type="character" w:customStyle="1" w:styleId="B1Char">
    <w:name w:val="B1 Char"/>
    <w:link w:val="B1"/>
    <w:qFormat/>
    <w:rsid w:val="00001F6F"/>
    <w:rPr>
      <w:rFonts w:ascii="Times New Roman" w:hAnsi="Times New Roman"/>
      <w:lang w:val="en-GB" w:eastAsia="en-US"/>
    </w:rPr>
  </w:style>
  <w:style w:type="character" w:customStyle="1" w:styleId="EditorsNoteChar1">
    <w:name w:val="Editor's Note Char1"/>
    <w:link w:val="EditorsNote"/>
    <w:qFormat/>
    <w:rsid w:val="00001F6F"/>
    <w:rPr>
      <w:rFonts w:ascii="Times New Roman" w:hAnsi="Times New Roman"/>
      <w:color w:val="FF0000"/>
      <w:lang w:val="en-GB" w:eastAsia="en-US"/>
    </w:rPr>
  </w:style>
  <w:style w:type="character" w:customStyle="1" w:styleId="THChar">
    <w:name w:val="TH Char"/>
    <w:link w:val="TH"/>
    <w:qFormat/>
    <w:rsid w:val="00001F6F"/>
    <w:rPr>
      <w:rFonts w:ascii="Arial" w:hAnsi="Arial"/>
      <w:b/>
      <w:lang w:val="en-GB" w:eastAsia="en-US"/>
    </w:rPr>
  </w:style>
  <w:style w:type="character" w:customStyle="1" w:styleId="ZAChar">
    <w:name w:val="ZA Char"/>
    <w:link w:val="ZA"/>
    <w:qFormat/>
    <w:rsid w:val="00001F6F"/>
    <w:rPr>
      <w:rFonts w:ascii="Arial" w:hAnsi="Arial"/>
      <w:noProof/>
      <w:sz w:val="40"/>
      <w:lang w:val="en-GB" w:eastAsia="en-US"/>
    </w:rPr>
  </w:style>
  <w:style w:type="character" w:customStyle="1" w:styleId="TANChar">
    <w:name w:val="TAN Char"/>
    <w:link w:val="TAN"/>
    <w:qFormat/>
    <w:rsid w:val="00001F6F"/>
    <w:rPr>
      <w:rFonts w:ascii="Arial" w:hAnsi="Arial"/>
      <w:sz w:val="18"/>
      <w:lang w:val="en-GB" w:eastAsia="en-US"/>
    </w:rPr>
  </w:style>
  <w:style w:type="character" w:customStyle="1" w:styleId="TFChar">
    <w:name w:val="TF Char"/>
    <w:link w:val="TF"/>
    <w:qFormat/>
    <w:rsid w:val="00001F6F"/>
    <w:rPr>
      <w:rFonts w:ascii="Arial" w:hAnsi="Arial"/>
      <w:b/>
      <w:lang w:val="en-GB" w:eastAsia="en-US"/>
    </w:rPr>
  </w:style>
  <w:style w:type="character" w:customStyle="1" w:styleId="B2Char">
    <w:name w:val="B2 Char"/>
    <w:link w:val="B2"/>
    <w:qFormat/>
    <w:rsid w:val="00001F6F"/>
    <w:rPr>
      <w:rFonts w:ascii="Times New Roman" w:hAnsi="Times New Roman"/>
      <w:lang w:val="en-GB" w:eastAsia="en-US"/>
    </w:rPr>
  </w:style>
  <w:style w:type="character" w:customStyle="1" w:styleId="B3Char2">
    <w:name w:val="B3 Char2"/>
    <w:link w:val="B3"/>
    <w:qFormat/>
    <w:rsid w:val="00001F6F"/>
    <w:rPr>
      <w:rFonts w:ascii="Times New Roman" w:hAnsi="Times New Roman"/>
      <w:lang w:val="en-GB" w:eastAsia="en-US"/>
    </w:rPr>
  </w:style>
  <w:style w:type="character" w:customStyle="1" w:styleId="B4Char">
    <w:name w:val="B4 Char"/>
    <w:link w:val="B4"/>
    <w:qFormat/>
    <w:rsid w:val="00001F6F"/>
    <w:rPr>
      <w:rFonts w:ascii="Times New Roman" w:hAnsi="Times New Roman"/>
      <w:lang w:val="en-GB" w:eastAsia="en-US"/>
    </w:rPr>
  </w:style>
  <w:style w:type="character" w:customStyle="1" w:styleId="B5Char">
    <w:name w:val="B5 Char"/>
    <w:link w:val="B5"/>
    <w:qFormat/>
    <w:rsid w:val="00001F6F"/>
    <w:rPr>
      <w:rFonts w:ascii="Times New Roman" w:hAnsi="Times New Roman"/>
      <w:lang w:val="en-GB" w:eastAsia="en-US"/>
    </w:rPr>
  </w:style>
  <w:style w:type="paragraph" w:styleId="ListParagraph">
    <w:name w:val="List Paragraph"/>
    <w:basedOn w:val="Normal"/>
    <w:link w:val="ListParagraphChar"/>
    <w:uiPriority w:val="34"/>
    <w:qFormat/>
    <w:rsid w:val="00001F6F"/>
    <w:pPr>
      <w:overflowPunct w:val="0"/>
      <w:autoSpaceDE w:val="0"/>
      <w:autoSpaceDN w:val="0"/>
      <w:adjustRightInd w:val="0"/>
      <w:spacing w:line="259" w:lineRule="auto"/>
      <w:ind w:left="720"/>
      <w:contextualSpacing/>
      <w:textAlignment w:val="baseline"/>
    </w:pPr>
    <w:rPr>
      <w:rFonts w:eastAsia="SimSun"/>
      <w:color w:val="000000"/>
      <w:lang w:eastAsia="ja-JP"/>
    </w:rPr>
  </w:style>
  <w:style w:type="character" w:customStyle="1" w:styleId="ListParagraphChar">
    <w:name w:val="List Paragraph Char"/>
    <w:link w:val="ListParagraph"/>
    <w:uiPriority w:val="34"/>
    <w:qFormat/>
    <w:locked/>
    <w:rsid w:val="00001F6F"/>
    <w:rPr>
      <w:rFonts w:ascii="Times New Roman" w:eastAsia="SimSun" w:hAnsi="Times New Roman"/>
      <w:color w:val="000000"/>
      <w:lang w:val="en-GB" w:eastAsia="ja-JP"/>
    </w:rPr>
  </w:style>
  <w:style w:type="character" w:customStyle="1" w:styleId="CaptionChar">
    <w:name w:val="Caption Char"/>
    <w:link w:val="Caption"/>
    <w:qFormat/>
    <w:rsid w:val="00001F6F"/>
    <w:rPr>
      <w:rFonts w:ascii="Cambria" w:eastAsia="Microsoft YaHei" w:hAnsi="Cambria"/>
      <w:color w:val="000000"/>
      <w:lang w:val="en-GB" w:eastAsia="ja-JP"/>
    </w:rPr>
  </w:style>
  <w:style w:type="character" w:customStyle="1" w:styleId="IntenseEmphasis1">
    <w:name w:val="Intense Emphasis1"/>
    <w:uiPriority w:val="21"/>
    <w:qFormat/>
    <w:rsid w:val="00001F6F"/>
    <w:rPr>
      <w:b/>
      <w:bCs/>
      <w:i/>
      <w:iCs/>
      <w:color w:val="4F81BD"/>
    </w:rPr>
  </w:style>
  <w:style w:type="paragraph" w:customStyle="1" w:styleId="Revision1">
    <w:name w:val="Revision1"/>
    <w:hidden/>
    <w:uiPriority w:val="99"/>
    <w:semiHidden/>
    <w:qFormat/>
    <w:rsid w:val="00001F6F"/>
    <w:pPr>
      <w:spacing w:after="160" w:line="259" w:lineRule="auto"/>
    </w:pPr>
    <w:rPr>
      <w:rFonts w:ascii="Times New Roman" w:eastAsia="SimSun" w:hAnsi="Times New Roman"/>
      <w:lang w:val="en-GB" w:eastAsia="en-US"/>
    </w:rPr>
  </w:style>
  <w:style w:type="paragraph" w:customStyle="1" w:styleId="a">
    <w:name w:val="수정"/>
    <w:hidden/>
    <w:uiPriority w:val="99"/>
    <w:semiHidden/>
    <w:qFormat/>
    <w:rsid w:val="00001F6F"/>
    <w:pPr>
      <w:spacing w:after="160" w:line="259" w:lineRule="auto"/>
    </w:pPr>
    <w:rPr>
      <w:rFonts w:ascii="Times New Roman" w:eastAsia="Malgun Gothic Semilight" w:hAnsi="Times New Roman"/>
      <w:lang w:val="en-GB" w:eastAsia="en-US"/>
    </w:rPr>
  </w:style>
  <w:style w:type="paragraph" w:customStyle="1" w:styleId="1">
    <w:name w:val="修订1"/>
    <w:hidden/>
    <w:uiPriority w:val="99"/>
    <w:semiHidden/>
    <w:qFormat/>
    <w:rsid w:val="00001F6F"/>
    <w:pPr>
      <w:spacing w:after="160" w:line="259" w:lineRule="auto"/>
    </w:pPr>
    <w:rPr>
      <w:rFonts w:ascii="Times New Roman" w:eastAsia="Malgun Gothic Semilight" w:hAnsi="Times New Roman"/>
      <w:lang w:val="en-GB" w:eastAsia="en-US"/>
    </w:rPr>
  </w:style>
  <w:style w:type="paragraph" w:customStyle="1" w:styleId="a0">
    <w:name w:val="変更箇所"/>
    <w:hidden/>
    <w:uiPriority w:val="99"/>
    <w:semiHidden/>
    <w:qFormat/>
    <w:rsid w:val="00001F6F"/>
    <w:pPr>
      <w:spacing w:after="160" w:line="259" w:lineRule="auto"/>
    </w:pPr>
    <w:rPr>
      <w:rFonts w:ascii="Times New Roman" w:eastAsia="Yu Gothic UI" w:hAnsi="Times New Roman"/>
      <w:lang w:val="en-GB" w:eastAsia="en-US"/>
    </w:rPr>
  </w:style>
  <w:style w:type="character" w:styleId="PlaceholderText">
    <w:name w:val="Placeholder Text"/>
    <w:uiPriority w:val="99"/>
    <w:qFormat/>
    <w:rsid w:val="00001F6F"/>
    <w:rPr>
      <w:color w:val="808080"/>
    </w:rPr>
  </w:style>
  <w:style w:type="character" w:customStyle="1" w:styleId="EditorsNoteChar">
    <w:name w:val="Editor's Note Char"/>
    <w:qFormat/>
    <w:locked/>
    <w:rsid w:val="00001F6F"/>
    <w:rPr>
      <w:rFonts w:ascii="Times New Roman" w:hAnsi="Times New Roman"/>
      <w:color w:val="FF0000"/>
      <w:lang w:val="en-GB" w:eastAsia="en-US"/>
    </w:rPr>
  </w:style>
  <w:style w:type="character" w:customStyle="1" w:styleId="TALCar">
    <w:name w:val="TAL Car"/>
    <w:qFormat/>
    <w:rsid w:val="00001F6F"/>
    <w:rPr>
      <w:rFonts w:ascii="Arial" w:hAnsi="Arial" w:cs="Times New Roman"/>
      <w:kern w:val="0"/>
      <w:sz w:val="18"/>
      <w:szCs w:val="20"/>
      <w:lang w:val="en-GB" w:eastAsia="en-US"/>
    </w:rPr>
  </w:style>
  <w:style w:type="character" w:customStyle="1" w:styleId="EXChar">
    <w:name w:val="EX Char"/>
    <w:qFormat/>
    <w:rsid w:val="00001F6F"/>
    <w:rPr>
      <w:lang w:eastAsia="en-US"/>
    </w:rPr>
  </w:style>
  <w:style w:type="character" w:customStyle="1" w:styleId="B3Char">
    <w:name w:val="B3 Char"/>
    <w:rsid w:val="00001F6F"/>
    <w:rPr>
      <w:lang w:eastAsia="en-US"/>
    </w:rPr>
  </w:style>
  <w:style w:type="paragraph" w:styleId="Revision">
    <w:name w:val="Revision"/>
    <w:hidden/>
    <w:uiPriority w:val="99"/>
    <w:semiHidden/>
    <w:rsid w:val="00001F6F"/>
    <w:rPr>
      <w:rFonts w:ascii="Times New Roman" w:eastAsia="SimSun" w:hAnsi="Times New Roman"/>
      <w:lang w:val="en-GB" w:eastAsia="en-US"/>
    </w:rPr>
  </w:style>
  <w:style w:type="paragraph" w:styleId="IndexHeading">
    <w:name w:val="index heading"/>
    <w:basedOn w:val="Normal"/>
    <w:next w:val="Normal"/>
    <w:uiPriority w:val="99"/>
    <w:rsid w:val="00001F6F"/>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CaptionChar2">
    <w:name w:val="Caption Char2"/>
    <w:rsid w:val="00001F6F"/>
    <w:rPr>
      <w:rFonts w:eastAsia="SimSun"/>
      <w:b/>
      <w:lang w:eastAsia="en-US"/>
    </w:rPr>
  </w:style>
  <w:style w:type="paragraph" w:styleId="BodyTextIndent2">
    <w:name w:val="Body Text Indent 2"/>
    <w:basedOn w:val="Normal"/>
    <w:link w:val="BodyTextIndent2Char"/>
    <w:uiPriority w:val="99"/>
    <w:rsid w:val="00001F6F"/>
    <w:pPr>
      <w:overflowPunct w:val="0"/>
      <w:autoSpaceDE w:val="0"/>
      <w:autoSpaceDN w:val="0"/>
      <w:adjustRightInd w:val="0"/>
      <w:spacing w:after="120" w:line="480" w:lineRule="auto"/>
      <w:ind w:leftChars="200" w:left="420"/>
      <w:textAlignment w:val="baseline"/>
    </w:pPr>
    <w:rPr>
      <w:rFonts w:eastAsia="Yu Gothic UI"/>
    </w:rPr>
  </w:style>
  <w:style w:type="character" w:customStyle="1" w:styleId="BodyTextIndent2Char">
    <w:name w:val="Body Text Indent 2 Char"/>
    <w:basedOn w:val="DefaultParagraphFont"/>
    <w:link w:val="BodyTextIndent2"/>
    <w:uiPriority w:val="99"/>
    <w:rsid w:val="00001F6F"/>
    <w:rPr>
      <w:rFonts w:ascii="Times New Roman" w:eastAsia="Yu Gothic UI" w:hAnsi="Times New Roman"/>
      <w:lang w:val="en-GB" w:eastAsia="en-US"/>
    </w:rPr>
  </w:style>
  <w:style w:type="character" w:customStyle="1" w:styleId="tgc">
    <w:name w:val="_tgc"/>
    <w:rsid w:val="00001F6F"/>
  </w:style>
  <w:style w:type="paragraph" w:styleId="NormalWeb">
    <w:name w:val="Normal (Web)"/>
    <w:basedOn w:val="Normal"/>
    <w:uiPriority w:val="99"/>
    <w:unhideWhenUsed/>
    <w:rsid w:val="00001F6F"/>
    <w:pPr>
      <w:overflowPunct w:val="0"/>
      <w:autoSpaceDE w:val="0"/>
      <w:autoSpaceDN w:val="0"/>
      <w:adjustRightInd w:val="0"/>
      <w:spacing w:before="100" w:beforeAutospacing="1" w:after="100" w:afterAutospacing="1"/>
      <w:textAlignment w:val="baseline"/>
    </w:pPr>
    <w:rPr>
      <w:rFonts w:eastAsia="SimSun"/>
      <w:sz w:val="24"/>
      <w:szCs w:val="24"/>
      <w:lang w:val="sv-SE" w:eastAsia="sv-SE"/>
    </w:rPr>
  </w:style>
  <w:style w:type="paragraph" w:customStyle="1" w:styleId="FL">
    <w:name w:val="FL"/>
    <w:basedOn w:val="Normal"/>
    <w:rsid w:val="00001F6F"/>
    <w:pPr>
      <w:keepNext/>
      <w:keepLines/>
      <w:overflowPunct w:val="0"/>
      <w:autoSpaceDE w:val="0"/>
      <w:autoSpaceDN w:val="0"/>
      <w:adjustRightInd w:val="0"/>
      <w:spacing w:before="60"/>
      <w:jc w:val="center"/>
      <w:textAlignment w:val="baseline"/>
    </w:pPr>
    <w:rPr>
      <w:rFonts w:ascii="Arial" w:hAnsi="Arial"/>
      <w:b/>
    </w:rPr>
  </w:style>
  <w:style w:type="character" w:customStyle="1" w:styleId="B1Char1">
    <w:name w:val="B1 Char1"/>
    <w:qFormat/>
    <w:rsid w:val="00001F6F"/>
    <w:rPr>
      <w:lang w:val="en-GB" w:eastAsia="ja-JP" w:bidi="ar-SA"/>
    </w:rPr>
  </w:style>
  <w:style w:type="character" w:customStyle="1" w:styleId="B10">
    <w:name w:val="B1 (文字)"/>
    <w:rsid w:val="00001F6F"/>
    <w:rPr>
      <w:lang w:val="en-GB" w:eastAsia="ja-JP" w:bidi="ar-SA"/>
    </w:rPr>
  </w:style>
  <w:style w:type="character" w:customStyle="1" w:styleId="B1Zchn">
    <w:name w:val="B1 Zchn"/>
    <w:rsid w:val="00001F6F"/>
    <w:rPr>
      <w:rFonts w:eastAsia="Yu Gothic UI"/>
      <w:lang w:val="en-GB" w:eastAsia="en-US" w:bidi="ar-SA"/>
    </w:rPr>
  </w:style>
  <w:style w:type="character" w:styleId="IntenseEmphasis">
    <w:name w:val="Intense Emphasis"/>
    <w:uiPriority w:val="21"/>
    <w:qFormat/>
    <w:rsid w:val="00001F6F"/>
    <w:rPr>
      <w:b/>
      <w:bCs/>
      <w:i/>
      <w:iCs/>
      <w:color w:val="4F81BD"/>
    </w:rPr>
  </w:style>
  <w:style w:type="paragraph" w:styleId="BodyTextIndent">
    <w:name w:val="Body Text Indent"/>
    <w:basedOn w:val="Normal"/>
    <w:link w:val="BodyTextIndentChar"/>
    <w:uiPriority w:val="99"/>
    <w:rsid w:val="00001F6F"/>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uiPriority w:val="99"/>
    <w:rsid w:val="00001F6F"/>
    <w:rPr>
      <w:rFonts w:ascii="Times New Roman" w:hAnsi="Times New Roman"/>
      <w:lang w:val="en-GB" w:eastAsia="en-US"/>
    </w:rPr>
  </w:style>
  <w:style w:type="character" w:customStyle="1" w:styleId="ECCParagraph">
    <w:name w:val="ECC Paragraph"/>
    <w:uiPriority w:val="1"/>
    <w:qFormat/>
    <w:rsid w:val="00001F6F"/>
    <w:rPr>
      <w:rFonts w:ascii="Arial" w:hAnsi="Arial"/>
      <w:noProof w:val="0"/>
      <w:sz w:val="20"/>
      <w:bdr w:val="none" w:sz="0" w:space="0" w:color="auto"/>
      <w:lang w:val="en-GB"/>
    </w:rPr>
  </w:style>
  <w:style w:type="character" w:customStyle="1" w:styleId="ECCHLyellow">
    <w:name w:val="ECC HL yellow"/>
    <w:uiPriority w:val="1"/>
    <w:qFormat/>
    <w:rsid w:val="00001F6F"/>
    <w:rPr>
      <w:rFonts w:eastAsia="Calibri"/>
      <w:i w:val="0"/>
      <w:szCs w:val="22"/>
      <w:bdr w:val="none" w:sz="0" w:space="0" w:color="auto"/>
      <w:shd w:val="solid" w:color="FFFF00" w:fill="auto"/>
      <w:lang w:val="en-GB"/>
    </w:rPr>
  </w:style>
  <w:style w:type="character" w:customStyle="1" w:styleId="ECCHLbold">
    <w:name w:val="ECC HL bold"/>
    <w:uiPriority w:val="1"/>
    <w:qFormat/>
    <w:rsid w:val="00001F6F"/>
    <w:rPr>
      <w:b/>
      <w:bCs/>
    </w:rPr>
  </w:style>
  <w:style w:type="character" w:customStyle="1" w:styleId="href">
    <w:name w:val="href"/>
    <w:rsid w:val="00001F6F"/>
  </w:style>
  <w:style w:type="character" w:customStyle="1" w:styleId="Artdef">
    <w:name w:val="Art_def"/>
    <w:rsid w:val="00001F6F"/>
    <w:rPr>
      <w:b/>
    </w:rPr>
  </w:style>
  <w:style w:type="character" w:customStyle="1" w:styleId="h4Char3">
    <w:name w:val="h4 Char3"/>
    <w:rsid w:val="00001F6F"/>
    <w:rPr>
      <w:rFonts w:ascii="Arial" w:hAnsi="Arial"/>
      <w:sz w:val="24"/>
      <w:lang w:val="en-GB" w:eastAsia="en-GB" w:bidi="ar-SA"/>
    </w:rPr>
  </w:style>
  <w:style w:type="character" w:customStyle="1" w:styleId="TF0">
    <w:name w:val="TF字符"/>
    <w:rsid w:val="00001F6F"/>
    <w:rPr>
      <w:rFonts w:ascii="Arial" w:eastAsia="Times New Roman" w:hAnsi="Arial"/>
      <w:b/>
    </w:rPr>
  </w:style>
  <w:style w:type="character" w:customStyle="1" w:styleId="msoins0">
    <w:name w:val="msoins"/>
    <w:rsid w:val="00001F6F"/>
  </w:style>
  <w:style w:type="character" w:customStyle="1" w:styleId="TACCar">
    <w:name w:val="TAC Car"/>
    <w:rsid w:val="00001F6F"/>
    <w:rPr>
      <w:rFonts w:ascii="Arial" w:eastAsia="Times New Roman" w:hAnsi="Arial"/>
      <w:sz w:val="18"/>
      <w:lang w:val="en-GB" w:eastAsia="en-US" w:bidi="ar-SA"/>
    </w:rPr>
  </w:style>
  <w:style w:type="character" w:customStyle="1" w:styleId="TAL0">
    <w:name w:val="TAL (文字)"/>
    <w:rsid w:val="00001F6F"/>
    <w:rPr>
      <w:rFonts w:ascii="Arial" w:hAnsi="Arial"/>
      <w:sz w:val="18"/>
      <w:lang w:val="en-GB"/>
    </w:rPr>
  </w:style>
  <w:style w:type="character" w:customStyle="1" w:styleId="M5Char">
    <w:name w:val="M5 Char"/>
    <w:rsid w:val="00001F6F"/>
    <w:rPr>
      <w:rFonts w:ascii="Arial" w:hAnsi="Arial"/>
      <w:sz w:val="22"/>
      <w:lang w:val="en-GB" w:eastAsia="en-US"/>
    </w:rPr>
  </w:style>
  <w:style w:type="character" w:customStyle="1" w:styleId="capChar6">
    <w:name w:val="cap Char6"/>
    <w:rsid w:val="00001F6F"/>
    <w:rPr>
      <w:b/>
      <w:lang w:val="en-GB" w:eastAsia="en-US" w:bidi="ar-SA"/>
    </w:rPr>
  </w:style>
  <w:style w:type="character" w:customStyle="1" w:styleId="HeadingChar">
    <w:name w:val="Heading Char"/>
    <w:rsid w:val="00001F6F"/>
    <w:rPr>
      <w:rFonts w:ascii="Arial" w:eastAsia="SimSun" w:hAnsi="Arial"/>
      <w:b/>
      <w:sz w:val="22"/>
    </w:rPr>
  </w:style>
  <w:style w:type="paragraph" w:styleId="ListNumber5">
    <w:name w:val="List Number 5"/>
    <w:basedOn w:val="Normal"/>
    <w:uiPriority w:val="99"/>
    <w:rsid w:val="00001F6F"/>
    <w:pPr>
      <w:tabs>
        <w:tab w:val="num" w:pos="851"/>
        <w:tab w:val="num" w:pos="1800"/>
      </w:tabs>
      <w:overflowPunct w:val="0"/>
      <w:autoSpaceDE w:val="0"/>
      <w:autoSpaceDN w:val="0"/>
      <w:adjustRightInd w:val="0"/>
      <w:ind w:left="1800" w:hanging="851"/>
      <w:textAlignment w:val="baseline"/>
    </w:pPr>
    <w:rPr>
      <w:rFonts w:eastAsia="Yu Gothic UI"/>
      <w:lang w:eastAsia="ja-JP"/>
    </w:rPr>
  </w:style>
  <w:style w:type="paragraph" w:styleId="ListNumber3">
    <w:name w:val="List Number 3"/>
    <w:basedOn w:val="Normal"/>
    <w:uiPriority w:val="99"/>
    <w:rsid w:val="00001F6F"/>
    <w:pPr>
      <w:tabs>
        <w:tab w:val="num" w:pos="926"/>
      </w:tabs>
      <w:overflowPunct w:val="0"/>
      <w:autoSpaceDE w:val="0"/>
      <w:autoSpaceDN w:val="0"/>
      <w:adjustRightInd w:val="0"/>
      <w:ind w:left="926" w:hanging="283"/>
      <w:textAlignment w:val="baseline"/>
    </w:pPr>
    <w:rPr>
      <w:rFonts w:eastAsia="Yu Gothic UI"/>
      <w:lang w:eastAsia="ja-JP"/>
    </w:rPr>
  </w:style>
  <w:style w:type="paragraph" w:styleId="ListNumber4">
    <w:name w:val="List Number 4"/>
    <w:basedOn w:val="Normal"/>
    <w:uiPriority w:val="99"/>
    <w:rsid w:val="00001F6F"/>
    <w:pPr>
      <w:tabs>
        <w:tab w:val="num" w:pos="1209"/>
      </w:tabs>
      <w:overflowPunct w:val="0"/>
      <w:autoSpaceDE w:val="0"/>
      <w:autoSpaceDN w:val="0"/>
      <w:adjustRightInd w:val="0"/>
      <w:ind w:left="1209" w:hanging="283"/>
      <w:textAlignment w:val="baseline"/>
    </w:pPr>
    <w:rPr>
      <w:rFonts w:eastAsia="Yu Gothic UI"/>
      <w:lang w:eastAsia="ja-JP"/>
    </w:rPr>
  </w:style>
  <w:style w:type="paragraph" w:styleId="NoteHeading">
    <w:name w:val="Note Heading"/>
    <w:basedOn w:val="Normal"/>
    <w:next w:val="Normal"/>
    <w:link w:val="NoteHeadingChar"/>
    <w:uiPriority w:val="99"/>
    <w:rsid w:val="00001F6F"/>
    <w:pPr>
      <w:overflowPunct w:val="0"/>
      <w:autoSpaceDE w:val="0"/>
      <w:autoSpaceDN w:val="0"/>
      <w:adjustRightInd w:val="0"/>
      <w:textAlignment w:val="baseline"/>
    </w:pPr>
    <w:rPr>
      <w:rFonts w:eastAsia="Yu Gothic UI"/>
      <w:lang w:eastAsia="x-none"/>
    </w:rPr>
  </w:style>
  <w:style w:type="character" w:customStyle="1" w:styleId="NoteHeadingChar">
    <w:name w:val="Note Heading Char"/>
    <w:basedOn w:val="DefaultParagraphFont"/>
    <w:link w:val="NoteHeading"/>
    <w:uiPriority w:val="99"/>
    <w:rsid w:val="00001F6F"/>
    <w:rPr>
      <w:rFonts w:ascii="Times New Roman" w:eastAsia="Yu Gothic UI" w:hAnsi="Times New Roman"/>
      <w:lang w:val="en-GB" w:eastAsia="x-none"/>
    </w:rPr>
  </w:style>
  <w:style w:type="paragraph" w:styleId="HTMLPreformatted">
    <w:name w:val="HTML Preformatted"/>
    <w:basedOn w:val="Normal"/>
    <w:link w:val="HTMLPreformattedChar"/>
    <w:rsid w:val="00001F6F"/>
    <w:pPr>
      <w:overflowPunct w:val="0"/>
      <w:autoSpaceDE w:val="0"/>
      <w:autoSpaceDN w:val="0"/>
      <w:adjustRightInd w:val="0"/>
      <w:textAlignment w:val="baseline"/>
    </w:pPr>
    <w:rPr>
      <w:rFonts w:ascii="Courier New" w:eastAsia="Yu Gothic UI" w:hAnsi="Courier New"/>
      <w:lang w:eastAsia="x-none"/>
    </w:rPr>
  </w:style>
  <w:style w:type="character" w:customStyle="1" w:styleId="HTMLPreformattedChar">
    <w:name w:val="HTML Preformatted Char"/>
    <w:basedOn w:val="DefaultParagraphFont"/>
    <w:link w:val="HTMLPreformatted"/>
    <w:rsid w:val="00001F6F"/>
    <w:rPr>
      <w:rFonts w:ascii="Courier New" w:eastAsia="Yu Gothic UI" w:hAnsi="Courier New"/>
      <w:lang w:val="en-GB" w:eastAsia="x-none"/>
    </w:rPr>
  </w:style>
  <w:style w:type="character" w:customStyle="1" w:styleId="ListBullet2Char">
    <w:name w:val="List Bullet 2 Char"/>
    <w:link w:val="ListBullet2"/>
    <w:rsid w:val="00001F6F"/>
    <w:rPr>
      <w:rFonts w:ascii="Times New Roman" w:hAnsi="Times New Roman"/>
      <w:lang w:val="en-GB" w:eastAsia="en-US"/>
    </w:rPr>
  </w:style>
  <w:style w:type="paragraph" w:styleId="TOCHeading">
    <w:name w:val="TOC Heading"/>
    <w:basedOn w:val="Heading1"/>
    <w:next w:val="Normal"/>
    <w:uiPriority w:val="39"/>
    <w:unhideWhenUsed/>
    <w:qFormat/>
    <w:rsid w:val="00001F6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paragraph" w:styleId="BlockText">
    <w:name w:val="Block Text"/>
    <w:basedOn w:val="Normal"/>
    <w:rsid w:val="00001F6F"/>
    <w:pPr>
      <w:overflowPunct w:val="0"/>
      <w:autoSpaceDE w:val="0"/>
      <w:autoSpaceDN w:val="0"/>
      <w:adjustRightInd w:val="0"/>
      <w:spacing w:after="120"/>
      <w:ind w:left="1440" w:right="1440"/>
      <w:textAlignment w:val="baseline"/>
    </w:pPr>
  </w:style>
  <w:style w:type="character" w:customStyle="1" w:styleId="TAHChar">
    <w:name w:val="TAH Char"/>
    <w:locked/>
    <w:rsid w:val="00001F6F"/>
    <w:rPr>
      <w:rFonts w:ascii="Arial" w:hAnsi="Arial" w:cs="Arial"/>
      <w:b/>
      <w:sz w:val="18"/>
      <w:lang w:val="en-GB"/>
    </w:rPr>
  </w:style>
  <w:style w:type="character" w:customStyle="1" w:styleId="FigureTitleChar">
    <w:name w:val="Figure Title Char"/>
    <w:rsid w:val="00001F6F"/>
    <w:rPr>
      <w:rFonts w:ascii="Arial" w:hAnsi="Arial"/>
      <w:lang w:val="en-GB" w:eastAsia="en-US" w:bidi="ar-SA"/>
    </w:rPr>
  </w:style>
  <w:style w:type="character" w:customStyle="1" w:styleId="p1">
    <w:name w:val="p1"/>
    <w:rsid w:val="00001F6F"/>
    <w:rPr>
      <w:vanish w:val="0"/>
      <w:webHidden w:val="0"/>
      <w:specVanish w:val="0"/>
    </w:rPr>
  </w:style>
  <w:style w:type="character" w:customStyle="1" w:styleId="e-031">
    <w:name w:val="e-031"/>
    <w:rsid w:val="00001F6F"/>
    <w:rPr>
      <w:i/>
      <w:iCs/>
    </w:rPr>
  </w:style>
  <w:style w:type="paragraph" w:styleId="Title">
    <w:name w:val="Title"/>
    <w:basedOn w:val="Normal"/>
    <w:next w:val="Normal"/>
    <w:link w:val="TitleChar"/>
    <w:uiPriority w:val="99"/>
    <w:qFormat/>
    <w:rsid w:val="00001F6F"/>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001F6F"/>
    <w:rPr>
      <w:rFonts w:ascii="Arial" w:hAnsi="Arial"/>
      <w:b/>
      <w:bCs/>
      <w:kern w:val="28"/>
      <w:sz w:val="28"/>
      <w:szCs w:val="32"/>
      <w:lang w:val="en-GB" w:eastAsia="en-US"/>
    </w:rPr>
  </w:style>
  <w:style w:type="character" w:customStyle="1" w:styleId="Heading1Char2">
    <w:name w:val="Heading 1 Char2"/>
    <w:rsid w:val="00001F6F"/>
    <w:rPr>
      <w:rFonts w:ascii="Arial" w:hAnsi="Arial"/>
      <w:sz w:val="36"/>
      <w:lang w:val="en-GB" w:eastAsia="en-US"/>
    </w:rPr>
  </w:style>
  <w:style w:type="character" w:customStyle="1" w:styleId="CharChar12">
    <w:name w:val="Char Char12"/>
    <w:locked/>
    <w:rsid w:val="00001F6F"/>
    <w:rPr>
      <w:rFonts w:ascii="Arial" w:hAnsi="Arial"/>
      <w:b/>
      <w:noProof/>
      <w:sz w:val="18"/>
      <w:lang w:val="en-GB" w:bidi="ar-SA"/>
    </w:rPr>
  </w:style>
  <w:style w:type="character" w:customStyle="1" w:styleId="CharChar5">
    <w:name w:val="Char Char5"/>
    <w:rsid w:val="00001F6F"/>
    <w:rPr>
      <w:lang w:val="en-GB" w:eastAsia="ja-JP" w:bidi="ar-SA"/>
    </w:rPr>
  </w:style>
  <w:style w:type="paragraph" w:styleId="BodyText2">
    <w:name w:val="Body Text 2"/>
    <w:basedOn w:val="Normal"/>
    <w:link w:val="BodyText2Char"/>
    <w:uiPriority w:val="99"/>
    <w:rsid w:val="00001F6F"/>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uiPriority w:val="99"/>
    <w:rsid w:val="00001F6F"/>
    <w:rPr>
      <w:rFonts w:ascii="Times New Roman" w:hAnsi="Times New Roman"/>
      <w:i/>
      <w:lang w:val="en-GB" w:eastAsia="en-US"/>
    </w:rPr>
  </w:style>
  <w:style w:type="paragraph" w:styleId="BodyText3">
    <w:name w:val="Body Text 3"/>
    <w:basedOn w:val="Normal"/>
    <w:link w:val="BodyText3Char"/>
    <w:uiPriority w:val="99"/>
    <w:rsid w:val="00001F6F"/>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uiPriority w:val="99"/>
    <w:rsid w:val="00001F6F"/>
    <w:rPr>
      <w:rFonts w:ascii="Times New Roman" w:eastAsia="MS Gothic" w:hAnsi="Times New Roman"/>
      <w:color w:val="000000"/>
      <w:lang w:val="en-GB" w:eastAsia="en-US"/>
    </w:rPr>
  </w:style>
  <w:style w:type="character" w:customStyle="1" w:styleId="CharChar1">
    <w:name w:val="Char Char1"/>
    <w:rsid w:val="00001F6F"/>
    <w:rPr>
      <w:lang w:val="en-GB" w:eastAsia="ja-JP" w:bidi="ar-SA"/>
    </w:rPr>
  </w:style>
  <w:style w:type="character" w:customStyle="1" w:styleId="btChar1">
    <w:name w:val="bt Char1"/>
    <w:rsid w:val="00001F6F"/>
    <w:rPr>
      <w:lang w:val="en-GB" w:eastAsia="ja-JP" w:bidi="ar-SA"/>
    </w:rPr>
  </w:style>
  <w:style w:type="character" w:customStyle="1" w:styleId="btChar2">
    <w:name w:val="bt Char2"/>
    <w:rsid w:val="00001F6F"/>
    <w:rPr>
      <w:lang w:val="en-GB" w:eastAsia="ja-JP" w:bidi="ar-SA"/>
    </w:rPr>
  </w:style>
  <w:style w:type="character" w:customStyle="1" w:styleId="Head2AChar4">
    <w:name w:val="Head2A Char4"/>
    <w:rsid w:val="00001F6F"/>
    <w:rPr>
      <w:rFonts w:ascii="Arial" w:hAnsi="Arial"/>
      <w:sz w:val="32"/>
      <w:lang w:val="en-GB" w:eastAsia="ja-JP" w:bidi="ar-SA"/>
    </w:rPr>
  </w:style>
  <w:style w:type="character" w:customStyle="1" w:styleId="CharChar4">
    <w:name w:val="Char Char4"/>
    <w:rsid w:val="00001F6F"/>
    <w:rPr>
      <w:rFonts w:ascii="Courier New" w:hAnsi="Courier New"/>
      <w:lang w:val="nb-NO" w:eastAsia="ja-JP" w:bidi="ar-SA"/>
    </w:rPr>
  </w:style>
  <w:style w:type="character" w:customStyle="1" w:styleId="AndreaLeonardi">
    <w:name w:val="Andrea Leonardi"/>
    <w:semiHidden/>
    <w:rsid w:val="00001F6F"/>
    <w:rPr>
      <w:rFonts w:ascii="Arial" w:hAnsi="Arial" w:cs="Arial"/>
      <w:color w:val="auto"/>
      <w:sz w:val="20"/>
      <w:szCs w:val="20"/>
    </w:rPr>
  </w:style>
  <w:style w:type="character" w:customStyle="1" w:styleId="NOCharChar">
    <w:name w:val="NO Char Char"/>
    <w:rsid w:val="00001F6F"/>
    <w:rPr>
      <w:lang w:val="en-GB" w:eastAsia="en-US" w:bidi="ar-SA"/>
    </w:rPr>
  </w:style>
  <w:style w:type="character" w:customStyle="1" w:styleId="NOZchn">
    <w:name w:val="NO Zchn"/>
    <w:rsid w:val="00001F6F"/>
    <w:rPr>
      <w:lang w:val="en-GB" w:eastAsia="en-US" w:bidi="ar-SA"/>
    </w:rPr>
  </w:style>
  <w:style w:type="character" w:customStyle="1" w:styleId="T1Char">
    <w:name w:val="T1 Char"/>
    <w:rsid w:val="00001F6F"/>
  </w:style>
  <w:style w:type="character" w:customStyle="1" w:styleId="T1Char1">
    <w:name w:val="T1 Char1"/>
    <w:rsid w:val="00001F6F"/>
  </w:style>
  <w:style w:type="character" w:customStyle="1" w:styleId="Head2AChar1">
    <w:name w:val="Head2A Char1"/>
    <w:rsid w:val="00001F6F"/>
    <w:rPr>
      <w:rFonts w:ascii="Arial" w:hAnsi="Arial"/>
      <w:sz w:val="32"/>
      <w:lang w:val="en-GB" w:eastAsia="en-US" w:bidi="ar-SA"/>
    </w:rPr>
  </w:style>
  <w:style w:type="character" w:customStyle="1" w:styleId="NMPHeading1Char1">
    <w:name w:val="NMP Heading 1 Char1"/>
    <w:rsid w:val="00001F6F"/>
    <w:rPr>
      <w:rFonts w:ascii="Arial" w:hAnsi="Arial"/>
      <w:sz w:val="36"/>
      <w:lang w:val="en-GB" w:eastAsia="en-US" w:bidi="ar-SA"/>
    </w:rPr>
  </w:style>
  <w:style w:type="character" w:customStyle="1" w:styleId="Head2AChar2">
    <w:name w:val="Head2A Char2"/>
    <w:rsid w:val="00001F6F"/>
    <w:rPr>
      <w:rFonts w:ascii="Arial" w:hAnsi="Arial"/>
      <w:sz w:val="32"/>
      <w:lang w:val="en-GB" w:eastAsia="en-US" w:bidi="ar-SA"/>
    </w:rPr>
  </w:style>
  <w:style w:type="character" w:customStyle="1" w:styleId="Head2AChar3">
    <w:name w:val="Head2A Char3"/>
    <w:rsid w:val="00001F6F"/>
    <w:rPr>
      <w:rFonts w:ascii="Arial" w:hAnsi="Arial"/>
      <w:sz w:val="32"/>
      <w:lang w:val="en-GB" w:eastAsia="en-US" w:bidi="ar-SA"/>
    </w:rPr>
  </w:style>
  <w:style w:type="character" w:customStyle="1" w:styleId="h4Char1">
    <w:name w:val="h4 Char1"/>
    <w:rsid w:val="00001F6F"/>
    <w:rPr>
      <w:rFonts w:ascii="Arial" w:eastAsia="Yu Gothic UI" w:hAnsi="Arial"/>
      <w:sz w:val="24"/>
      <w:lang w:val="en-GB" w:eastAsia="en-US" w:bidi="ar-SA"/>
    </w:rPr>
  </w:style>
  <w:style w:type="character" w:customStyle="1" w:styleId="h5Char1">
    <w:name w:val="h5 Char1"/>
    <w:rsid w:val="00001F6F"/>
    <w:rPr>
      <w:rFonts w:ascii="Arial" w:eastAsia="Yu Gothic UI" w:hAnsi="Arial"/>
      <w:sz w:val="22"/>
      <w:lang w:val="en-GB" w:eastAsia="en-US" w:bidi="ar-SA"/>
    </w:rPr>
  </w:style>
  <w:style w:type="character" w:customStyle="1" w:styleId="Underrubrik2Char1">
    <w:name w:val="Underrubrik2 Char1"/>
    <w:locked/>
    <w:rsid w:val="00001F6F"/>
    <w:rPr>
      <w:rFonts w:ascii="Arial" w:eastAsia="Malgun Gothic Semilight" w:hAnsi="Arial" w:cs="Times New Roman"/>
      <w:b/>
      <w:bCs/>
      <w:i/>
      <w:iCs/>
      <w:sz w:val="28"/>
      <w:szCs w:val="28"/>
      <w:lang w:val="en-GB" w:eastAsia="en-US" w:bidi="ar-SA"/>
    </w:rPr>
  </w:style>
  <w:style w:type="character" w:customStyle="1" w:styleId="T1Char2">
    <w:name w:val="T1 Char2"/>
    <w:rsid w:val="00001F6F"/>
  </w:style>
  <w:style w:type="paragraph" w:styleId="NormalIndent">
    <w:name w:val="Normal Indent"/>
    <w:basedOn w:val="Normal"/>
    <w:link w:val="NormalIndentChar"/>
    <w:rsid w:val="00001F6F"/>
    <w:pPr>
      <w:overflowPunct w:val="0"/>
      <w:autoSpaceDE w:val="0"/>
      <w:autoSpaceDN w:val="0"/>
      <w:adjustRightInd w:val="0"/>
      <w:spacing w:after="0"/>
      <w:ind w:left="851"/>
      <w:textAlignment w:val="baseline"/>
    </w:pPr>
    <w:rPr>
      <w:rFonts w:eastAsia="Yu Gothic UI"/>
      <w:lang w:val="it-IT" w:eastAsia="en-GB"/>
    </w:rPr>
  </w:style>
  <w:style w:type="character" w:customStyle="1" w:styleId="CharChar7">
    <w:name w:val="Char Char7"/>
    <w:semiHidden/>
    <w:rsid w:val="00001F6F"/>
    <w:rPr>
      <w:rFonts w:ascii="Tahoma" w:hAnsi="Tahoma" w:cs="Tahoma"/>
      <w:shd w:val="clear" w:color="auto" w:fill="000080"/>
      <w:lang w:val="en-GB" w:eastAsia="en-US"/>
    </w:rPr>
  </w:style>
  <w:style w:type="character" w:customStyle="1" w:styleId="ZchnZchn5">
    <w:name w:val="Zchn Zchn5"/>
    <w:rsid w:val="00001F6F"/>
    <w:rPr>
      <w:rFonts w:ascii="Courier New" w:eastAsia="Malgun Gothic Semilight" w:hAnsi="Courier New"/>
      <w:lang w:val="nb-NO" w:eastAsia="en-US" w:bidi="ar-SA"/>
    </w:rPr>
  </w:style>
  <w:style w:type="character" w:customStyle="1" w:styleId="CharChar10">
    <w:name w:val="Char Char10"/>
    <w:semiHidden/>
    <w:rsid w:val="00001F6F"/>
    <w:rPr>
      <w:rFonts w:ascii="Times New Roman" w:hAnsi="Times New Roman"/>
      <w:lang w:val="en-GB" w:eastAsia="en-US"/>
    </w:rPr>
  </w:style>
  <w:style w:type="character" w:customStyle="1" w:styleId="CharChar9">
    <w:name w:val="Char Char9"/>
    <w:semiHidden/>
    <w:rsid w:val="00001F6F"/>
    <w:rPr>
      <w:rFonts w:ascii="Tahoma" w:hAnsi="Tahoma" w:cs="Tahoma"/>
      <w:sz w:val="16"/>
      <w:szCs w:val="16"/>
      <w:lang w:val="en-GB" w:eastAsia="en-US"/>
    </w:rPr>
  </w:style>
  <w:style w:type="character" w:customStyle="1" w:styleId="CharChar8">
    <w:name w:val="Char Char8"/>
    <w:semiHidden/>
    <w:rsid w:val="00001F6F"/>
    <w:rPr>
      <w:rFonts w:ascii="Times New Roman" w:hAnsi="Times New Roman"/>
      <w:b/>
      <w:bCs/>
      <w:lang w:val="en-GB" w:eastAsia="en-US"/>
    </w:rPr>
  </w:style>
  <w:style w:type="paragraph" w:customStyle="1" w:styleId="a1">
    <w:name w:val="修订"/>
    <w:hidden/>
    <w:semiHidden/>
    <w:rsid w:val="00001F6F"/>
    <w:rPr>
      <w:rFonts w:ascii="Times New Roman" w:eastAsia="Malgun Gothic Semilight" w:hAnsi="Times New Roman"/>
      <w:lang w:val="en-GB" w:eastAsia="en-US"/>
    </w:rPr>
  </w:style>
  <w:style w:type="character" w:styleId="EndnoteReference">
    <w:name w:val="endnote reference"/>
    <w:rsid w:val="00001F6F"/>
    <w:rPr>
      <w:vertAlign w:val="superscript"/>
    </w:rPr>
  </w:style>
  <w:style w:type="character" w:customStyle="1" w:styleId="btChar3">
    <w:name w:val="bt Char3"/>
    <w:rsid w:val="00001F6F"/>
    <w:rPr>
      <w:lang w:val="en-GB" w:eastAsia="ja-JP" w:bidi="ar-SA"/>
    </w:rPr>
  </w:style>
  <w:style w:type="character" w:customStyle="1" w:styleId="h5Char2">
    <w:name w:val="h5 Char2"/>
    <w:rsid w:val="00001F6F"/>
    <w:rPr>
      <w:rFonts w:ascii="Arial" w:hAnsi="Arial"/>
      <w:sz w:val="22"/>
      <w:lang w:val="en-GB" w:eastAsia="ja-JP" w:bidi="ar-SA"/>
    </w:rPr>
  </w:style>
  <w:style w:type="paragraph" w:styleId="Date">
    <w:name w:val="Date"/>
    <w:basedOn w:val="Normal"/>
    <w:next w:val="Normal"/>
    <w:link w:val="DateChar"/>
    <w:uiPriority w:val="99"/>
    <w:rsid w:val="00001F6F"/>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001F6F"/>
    <w:rPr>
      <w:rFonts w:ascii="Times New Roman" w:hAnsi="Times New Roman"/>
      <w:lang w:val="en-GB" w:eastAsia="en-US"/>
    </w:rPr>
  </w:style>
  <w:style w:type="character" w:customStyle="1" w:styleId="h4Char2">
    <w:name w:val="h4 Char2"/>
    <w:rsid w:val="00001F6F"/>
    <w:rPr>
      <w:rFonts w:ascii="Arial" w:hAnsi="Arial"/>
      <w:sz w:val="24"/>
      <w:lang w:val="en-GB"/>
    </w:rPr>
  </w:style>
  <w:style w:type="character" w:customStyle="1" w:styleId="ListChar">
    <w:name w:val="List Char"/>
    <w:link w:val="List"/>
    <w:rsid w:val="00001F6F"/>
    <w:rPr>
      <w:rFonts w:ascii="Times New Roman" w:hAnsi="Times New Roman"/>
      <w:lang w:val="en-GB" w:eastAsia="en-US"/>
    </w:rPr>
  </w:style>
  <w:style w:type="character" w:customStyle="1" w:styleId="ListBulletChar">
    <w:name w:val="List Bullet Char"/>
    <w:link w:val="ListBullet"/>
    <w:rsid w:val="00001F6F"/>
    <w:rPr>
      <w:rFonts w:ascii="Times New Roman" w:hAnsi="Times New Roman"/>
      <w:lang w:val="en-GB" w:eastAsia="en-US"/>
    </w:rPr>
  </w:style>
  <w:style w:type="character" w:customStyle="1" w:styleId="ListBullet3Char">
    <w:name w:val="List Bullet 3 Char"/>
    <w:link w:val="ListBullet3"/>
    <w:rsid w:val="00001F6F"/>
    <w:rPr>
      <w:rFonts w:ascii="Times New Roman" w:hAnsi="Times New Roman"/>
      <w:lang w:val="en-GB" w:eastAsia="en-US"/>
    </w:rPr>
  </w:style>
  <w:style w:type="character" w:customStyle="1" w:styleId="MTEquationSection">
    <w:name w:val="MTEquationSection"/>
    <w:rsid w:val="00001F6F"/>
    <w:rPr>
      <w:noProof w:val="0"/>
      <w:vanish w:val="0"/>
      <w:color w:val="FF0000"/>
      <w:lang w:eastAsia="en-US"/>
    </w:rPr>
  </w:style>
  <w:style w:type="character" w:customStyle="1" w:styleId="superscript">
    <w:name w:val="superscript"/>
    <w:rsid w:val="00001F6F"/>
    <w:rPr>
      <w:rFonts w:ascii="Bookman Old Style" w:hAnsi="Bookman Old Style"/>
      <w:position w:val="6"/>
      <w:sz w:val="18"/>
    </w:rPr>
  </w:style>
  <w:style w:type="character" w:customStyle="1" w:styleId="NOChar1">
    <w:name w:val="NO Char1"/>
    <w:rsid w:val="00001F6F"/>
    <w:rPr>
      <w:rFonts w:eastAsia="Yu Gothic UI"/>
      <w:lang w:val="en-GB" w:eastAsia="en-US" w:bidi="ar-SA"/>
    </w:rPr>
  </w:style>
  <w:style w:type="character" w:customStyle="1" w:styleId="Underrubrik2Char2">
    <w:name w:val="Underrubrik2 Char2"/>
    <w:rsid w:val="00001F6F"/>
    <w:rPr>
      <w:rFonts w:ascii="Arial" w:hAnsi="Arial"/>
      <w:sz w:val="28"/>
      <w:lang w:val="en-GB" w:eastAsia="en-US" w:bidi="ar-SA"/>
    </w:rPr>
  </w:style>
  <w:style w:type="character" w:customStyle="1" w:styleId="btChar4">
    <w:name w:val="bt Char4"/>
    <w:uiPriority w:val="99"/>
    <w:rsid w:val="00001F6F"/>
    <w:rPr>
      <w:rFonts w:eastAsia="Yu Gothic UI"/>
      <w:sz w:val="24"/>
      <w:lang w:val="en-US" w:eastAsia="en-US" w:bidi="ar-SA"/>
    </w:rPr>
  </w:style>
  <w:style w:type="character" w:customStyle="1" w:styleId="capCharChar2">
    <w:name w:val="cap Char Char2"/>
    <w:rsid w:val="00001F6F"/>
    <w:rPr>
      <w:b/>
      <w:lang w:val="en-GB" w:eastAsia="en-GB" w:bidi="ar-SA"/>
    </w:rPr>
  </w:style>
  <w:style w:type="character" w:customStyle="1" w:styleId="Heading1Char1">
    <w:name w:val="Heading 1 Char1"/>
    <w:rsid w:val="00001F6F"/>
    <w:rPr>
      <w:rFonts w:ascii="Arial" w:hAnsi="Arial"/>
      <w:sz w:val="36"/>
      <w:lang w:val="en-GB" w:eastAsia="en-US" w:bidi="ar-SA"/>
    </w:rPr>
  </w:style>
  <w:style w:type="character" w:customStyle="1" w:styleId="T1Char3">
    <w:name w:val="T1 Char3"/>
    <w:rsid w:val="00001F6F"/>
    <w:rPr>
      <w:rFonts w:ascii="Arial" w:hAnsi="Arial"/>
      <w:lang w:val="en-GB" w:eastAsia="en-US" w:bidi="ar-SA"/>
    </w:rPr>
  </w:style>
  <w:style w:type="character" w:customStyle="1" w:styleId="CharChar29">
    <w:name w:val="Char Char29"/>
    <w:rsid w:val="00001F6F"/>
    <w:rPr>
      <w:rFonts w:ascii="Arial" w:hAnsi="Arial"/>
      <w:sz w:val="36"/>
      <w:lang w:val="en-GB" w:eastAsia="en-US" w:bidi="ar-SA"/>
    </w:rPr>
  </w:style>
  <w:style w:type="character" w:customStyle="1" w:styleId="CharChar28">
    <w:name w:val="Char Char28"/>
    <w:rsid w:val="00001F6F"/>
    <w:rPr>
      <w:rFonts w:ascii="Arial" w:hAnsi="Arial"/>
      <w:sz w:val="32"/>
      <w:lang w:val="en-GB"/>
    </w:rPr>
  </w:style>
  <w:style w:type="character" w:customStyle="1" w:styleId="hps">
    <w:name w:val="hps"/>
    <w:rsid w:val="00001F6F"/>
  </w:style>
  <w:style w:type="character" w:customStyle="1" w:styleId="a2">
    <w:name w:val="文稿抬头"/>
    <w:rsid w:val="00001F6F"/>
    <w:rPr>
      <w:rFonts w:eastAsia="Yu Gothic UI"/>
      <w:b/>
      <w:bCs/>
      <w:sz w:val="24"/>
    </w:rPr>
  </w:style>
  <w:style w:type="paragraph" w:customStyle="1" w:styleId="Revisin">
    <w:name w:val="Revisión"/>
    <w:hidden/>
    <w:uiPriority w:val="99"/>
    <w:semiHidden/>
    <w:rsid w:val="00001F6F"/>
    <w:pPr>
      <w:spacing w:before="180" w:after="180"/>
      <w:ind w:left="1134" w:hanging="1134"/>
      <w:jc w:val="both"/>
    </w:pPr>
    <w:rPr>
      <w:rFonts w:ascii="Times New Roman" w:eastAsia="SimSun" w:hAnsi="Times New Roman"/>
      <w:lang w:val="en-GB" w:eastAsia="en-US"/>
    </w:rPr>
  </w:style>
  <w:style w:type="character" w:customStyle="1" w:styleId="NormalIndentChar">
    <w:name w:val="Normal Indent Char"/>
    <w:link w:val="NormalIndent"/>
    <w:locked/>
    <w:rsid w:val="00001F6F"/>
    <w:rPr>
      <w:rFonts w:ascii="Times New Roman" w:eastAsia="Yu Gothic UI" w:hAnsi="Times New Roman"/>
      <w:lang w:val="it-IT" w:eastAsia="en-GB"/>
    </w:rPr>
  </w:style>
  <w:style w:type="paragraph" w:styleId="BodyTextIndent3">
    <w:name w:val="Body Text Indent 3"/>
    <w:basedOn w:val="Normal"/>
    <w:link w:val="BodyTextIndent3Char"/>
    <w:uiPriority w:val="99"/>
    <w:rsid w:val="00001F6F"/>
    <w:pPr>
      <w:widowControl w:val="0"/>
      <w:overflowPunct w:val="0"/>
      <w:autoSpaceDE w:val="0"/>
      <w:autoSpaceDN w:val="0"/>
      <w:adjustRightInd w:val="0"/>
      <w:spacing w:after="0"/>
      <w:ind w:firstLine="420"/>
      <w:jc w:val="both"/>
      <w:textAlignment w:val="baseline"/>
    </w:pPr>
    <w:rPr>
      <w:i/>
      <w:iCs/>
      <w:kern w:val="2"/>
      <w:sz w:val="18"/>
      <w:szCs w:val="24"/>
      <w:lang w:eastAsia="zh-CN"/>
    </w:rPr>
  </w:style>
  <w:style w:type="character" w:customStyle="1" w:styleId="BodyTextIndent3Char">
    <w:name w:val="Body Text Indent 3 Char"/>
    <w:basedOn w:val="DefaultParagraphFont"/>
    <w:link w:val="BodyTextIndent3"/>
    <w:uiPriority w:val="99"/>
    <w:rsid w:val="00001F6F"/>
    <w:rPr>
      <w:rFonts w:ascii="Times New Roman" w:hAnsi="Times New Roman"/>
      <w:i/>
      <w:iCs/>
      <w:kern w:val="2"/>
      <w:sz w:val="18"/>
      <w:szCs w:val="24"/>
      <w:lang w:val="en-GB" w:eastAsia="zh-CN"/>
    </w:rPr>
  </w:style>
  <w:style w:type="paragraph" w:styleId="MacroText">
    <w:name w:val="macro"/>
    <w:link w:val="MacroTextChar"/>
    <w:rsid w:val="00001F6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rsid w:val="00001F6F"/>
    <w:rPr>
      <w:rFonts w:ascii="Courier New" w:eastAsia="SimSun" w:hAnsi="Courier New"/>
      <w:kern w:val="2"/>
      <w:sz w:val="24"/>
      <w:lang w:val="en-US" w:eastAsia="zh-CN"/>
    </w:rPr>
  </w:style>
  <w:style w:type="paragraph" w:styleId="Index3">
    <w:name w:val="index 3"/>
    <w:basedOn w:val="Normal"/>
    <w:next w:val="Normal"/>
    <w:autoRedefine/>
    <w:rsid w:val="00001F6F"/>
    <w:pPr>
      <w:widowControl w:val="0"/>
      <w:overflowPunct w:val="0"/>
      <w:autoSpaceDE w:val="0"/>
      <w:autoSpaceDN w:val="0"/>
      <w:adjustRightInd w:val="0"/>
      <w:spacing w:beforeLines="10" w:before="80" w:afterLines="10" w:after="80"/>
      <w:ind w:leftChars="400" w:left="400" w:hanging="578"/>
      <w:jc w:val="both"/>
      <w:textAlignment w:val="baseline"/>
    </w:pPr>
    <w:rPr>
      <w:kern w:val="2"/>
      <w:sz w:val="21"/>
      <w:szCs w:val="24"/>
      <w:lang w:val="en-US" w:eastAsia="zh-CN"/>
    </w:rPr>
  </w:style>
  <w:style w:type="paragraph" w:styleId="Index4">
    <w:name w:val="index 4"/>
    <w:basedOn w:val="Normal"/>
    <w:next w:val="Normal"/>
    <w:autoRedefine/>
    <w:rsid w:val="00001F6F"/>
    <w:pPr>
      <w:widowControl w:val="0"/>
      <w:overflowPunct w:val="0"/>
      <w:autoSpaceDE w:val="0"/>
      <w:autoSpaceDN w:val="0"/>
      <w:adjustRightInd w:val="0"/>
      <w:spacing w:beforeLines="10" w:before="80" w:afterLines="10" w:after="80"/>
      <w:ind w:leftChars="600" w:left="600" w:hanging="578"/>
      <w:jc w:val="both"/>
      <w:textAlignment w:val="baseline"/>
    </w:pPr>
    <w:rPr>
      <w:kern w:val="2"/>
      <w:sz w:val="21"/>
      <w:szCs w:val="24"/>
      <w:lang w:val="en-US" w:eastAsia="zh-CN"/>
    </w:rPr>
  </w:style>
  <w:style w:type="paragraph" w:styleId="Index5">
    <w:name w:val="index 5"/>
    <w:basedOn w:val="Normal"/>
    <w:next w:val="Normal"/>
    <w:autoRedefine/>
    <w:rsid w:val="00001F6F"/>
    <w:pPr>
      <w:widowControl w:val="0"/>
      <w:overflowPunct w:val="0"/>
      <w:autoSpaceDE w:val="0"/>
      <w:autoSpaceDN w:val="0"/>
      <w:adjustRightInd w:val="0"/>
      <w:spacing w:beforeLines="10" w:before="80" w:afterLines="10" w:after="80"/>
      <w:ind w:leftChars="800" w:left="800" w:hanging="578"/>
      <w:jc w:val="both"/>
      <w:textAlignment w:val="baseline"/>
    </w:pPr>
    <w:rPr>
      <w:kern w:val="2"/>
      <w:sz w:val="21"/>
      <w:szCs w:val="24"/>
      <w:lang w:val="en-US" w:eastAsia="zh-CN"/>
    </w:rPr>
  </w:style>
  <w:style w:type="paragraph" w:styleId="Index6">
    <w:name w:val="index 6"/>
    <w:basedOn w:val="Normal"/>
    <w:next w:val="Normal"/>
    <w:autoRedefine/>
    <w:rsid w:val="00001F6F"/>
    <w:pPr>
      <w:widowControl w:val="0"/>
      <w:overflowPunct w:val="0"/>
      <w:autoSpaceDE w:val="0"/>
      <w:autoSpaceDN w:val="0"/>
      <w:adjustRightInd w:val="0"/>
      <w:spacing w:beforeLines="10" w:before="80" w:afterLines="10" w:after="80"/>
      <w:ind w:leftChars="1000" w:left="1000" w:hanging="578"/>
      <w:jc w:val="both"/>
      <w:textAlignment w:val="baseline"/>
    </w:pPr>
    <w:rPr>
      <w:kern w:val="2"/>
      <w:sz w:val="21"/>
      <w:szCs w:val="24"/>
      <w:lang w:val="en-US" w:eastAsia="zh-CN"/>
    </w:rPr>
  </w:style>
  <w:style w:type="paragraph" w:styleId="Index7">
    <w:name w:val="index 7"/>
    <w:basedOn w:val="Normal"/>
    <w:next w:val="Normal"/>
    <w:autoRedefine/>
    <w:rsid w:val="00001F6F"/>
    <w:pPr>
      <w:widowControl w:val="0"/>
      <w:overflowPunct w:val="0"/>
      <w:autoSpaceDE w:val="0"/>
      <w:autoSpaceDN w:val="0"/>
      <w:adjustRightInd w:val="0"/>
      <w:spacing w:beforeLines="10" w:before="80" w:afterLines="10" w:after="80"/>
      <w:ind w:leftChars="1200" w:left="1200" w:hanging="578"/>
      <w:jc w:val="both"/>
      <w:textAlignment w:val="baseline"/>
    </w:pPr>
    <w:rPr>
      <w:kern w:val="2"/>
      <w:sz w:val="21"/>
      <w:szCs w:val="24"/>
      <w:lang w:val="en-US" w:eastAsia="zh-CN"/>
    </w:rPr>
  </w:style>
  <w:style w:type="paragraph" w:styleId="Index8">
    <w:name w:val="index 8"/>
    <w:basedOn w:val="Normal"/>
    <w:next w:val="Normal"/>
    <w:autoRedefine/>
    <w:rsid w:val="00001F6F"/>
    <w:pPr>
      <w:widowControl w:val="0"/>
      <w:overflowPunct w:val="0"/>
      <w:autoSpaceDE w:val="0"/>
      <w:autoSpaceDN w:val="0"/>
      <w:adjustRightInd w:val="0"/>
      <w:spacing w:beforeLines="10" w:before="80" w:afterLines="10" w:after="80"/>
      <w:ind w:leftChars="1400" w:left="1400" w:hanging="578"/>
      <w:jc w:val="both"/>
      <w:textAlignment w:val="baseline"/>
    </w:pPr>
    <w:rPr>
      <w:kern w:val="2"/>
      <w:sz w:val="21"/>
      <w:szCs w:val="24"/>
      <w:lang w:val="en-US" w:eastAsia="zh-CN"/>
    </w:rPr>
  </w:style>
  <w:style w:type="paragraph" w:styleId="Index9">
    <w:name w:val="index 9"/>
    <w:basedOn w:val="Normal"/>
    <w:next w:val="Normal"/>
    <w:autoRedefine/>
    <w:rsid w:val="00001F6F"/>
    <w:pPr>
      <w:widowControl w:val="0"/>
      <w:overflowPunct w:val="0"/>
      <w:autoSpaceDE w:val="0"/>
      <w:autoSpaceDN w:val="0"/>
      <w:adjustRightInd w:val="0"/>
      <w:spacing w:beforeLines="10" w:before="80" w:afterLines="10" w:after="80"/>
      <w:ind w:leftChars="1600" w:left="1600" w:hanging="578"/>
      <w:jc w:val="both"/>
      <w:textAlignment w:val="baseline"/>
    </w:pPr>
    <w:rPr>
      <w:kern w:val="2"/>
      <w:sz w:val="21"/>
      <w:szCs w:val="24"/>
      <w:lang w:val="en-US" w:eastAsia="zh-CN"/>
    </w:rPr>
  </w:style>
  <w:style w:type="character" w:customStyle="1" w:styleId="msoins00">
    <w:name w:val="msoins0"/>
    <w:rsid w:val="00001F6F"/>
  </w:style>
  <w:style w:type="character" w:customStyle="1" w:styleId="fontstyle01">
    <w:name w:val="fontstyle01"/>
    <w:rsid w:val="00001F6F"/>
    <w:rPr>
      <w:rFonts w:ascii="Times New Roman" w:hAnsi="Times New Roman" w:hint="default"/>
      <w:b w:val="0"/>
      <w:bCs w:val="0"/>
      <w:i w:val="0"/>
      <w:iCs w:val="0"/>
      <w:color w:val="000000"/>
      <w:sz w:val="20"/>
      <w:szCs w:val="20"/>
    </w:rPr>
  </w:style>
  <w:style w:type="character" w:customStyle="1" w:styleId="footnotetext1Char1">
    <w:name w:val="footnote text1 Char1"/>
    <w:semiHidden/>
    <w:rsid w:val="00001F6F"/>
    <w:rPr>
      <w:rFonts w:ascii="Times New Roman" w:eastAsia="Times New Roman" w:hAnsi="Times New Roman"/>
      <w:lang w:val="en-GB" w:eastAsia="ja-JP"/>
    </w:rPr>
  </w:style>
  <w:style w:type="paragraph" w:styleId="TableofFigures">
    <w:name w:val="table of figures"/>
    <w:basedOn w:val="Normal"/>
    <w:next w:val="Normal"/>
    <w:uiPriority w:val="99"/>
    <w:rsid w:val="00001F6F"/>
    <w:pPr>
      <w:overflowPunct w:val="0"/>
      <w:autoSpaceDE w:val="0"/>
      <w:autoSpaceDN w:val="0"/>
      <w:adjustRightInd w:val="0"/>
      <w:ind w:left="400" w:hanging="400"/>
      <w:jc w:val="center"/>
      <w:textAlignment w:val="baseline"/>
    </w:pPr>
    <w:rPr>
      <w:rFonts w:eastAsia="Yu Gothic UI"/>
      <w:b/>
    </w:rPr>
  </w:style>
  <w:style w:type="character" w:customStyle="1" w:styleId="textbodybold1">
    <w:name w:val="textbodybold1"/>
    <w:rsid w:val="00001F6F"/>
    <w:rPr>
      <w:rFonts w:ascii="Arial" w:hAnsi="Arial" w:cs="Arial" w:hint="default"/>
      <w:b/>
      <w:bCs/>
      <w:color w:val="902630"/>
      <w:sz w:val="18"/>
      <w:szCs w:val="18"/>
      <w:bdr w:val="none" w:sz="0" w:space="0" w:color="auto" w:frame="1"/>
    </w:rPr>
  </w:style>
  <w:style w:type="character" w:customStyle="1" w:styleId="List2Char">
    <w:name w:val="List 2 Char"/>
    <w:link w:val="List2"/>
    <w:rsid w:val="00001F6F"/>
    <w:rPr>
      <w:rFonts w:ascii="Times New Roman" w:hAnsi="Times New Roman"/>
      <w:lang w:val="en-GB" w:eastAsia="en-US"/>
    </w:rPr>
  </w:style>
  <w:style w:type="character" w:customStyle="1" w:styleId="BodyText2Char1">
    <w:name w:val="Body Text 2 Char1"/>
    <w:rsid w:val="00001F6F"/>
    <w:rPr>
      <w:lang w:val="en-GB"/>
    </w:rPr>
  </w:style>
  <w:style w:type="character" w:customStyle="1" w:styleId="EndnoteTextChar1">
    <w:name w:val="Endnote Text Char1"/>
    <w:rsid w:val="00001F6F"/>
    <w:rPr>
      <w:lang w:val="en-GB"/>
    </w:rPr>
  </w:style>
  <w:style w:type="character" w:customStyle="1" w:styleId="TitleChar1">
    <w:name w:val="Title Char1"/>
    <w:rsid w:val="00001F6F"/>
    <w:rPr>
      <w:rFonts w:ascii="Cambria" w:eastAsia="Times New Roman" w:hAnsi="Cambria" w:cs="Times New Roman"/>
      <w:b/>
      <w:bCs/>
      <w:kern w:val="28"/>
      <w:sz w:val="32"/>
      <w:szCs w:val="32"/>
      <w:lang w:val="en-GB"/>
    </w:rPr>
  </w:style>
  <w:style w:type="character" w:customStyle="1" w:styleId="BodyTextIndent2Char1">
    <w:name w:val="Body Text Indent 2 Char1"/>
    <w:rsid w:val="00001F6F"/>
    <w:rPr>
      <w:lang w:val="en-GB"/>
    </w:rPr>
  </w:style>
  <w:style w:type="character" w:customStyle="1" w:styleId="BodyTextIndentChar1">
    <w:name w:val="Body Text Indent Char1"/>
    <w:rsid w:val="00001F6F"/>
    <w:rPr>
      <w:lang w:val="en-GB"/>
    </w:rPr>
  </w:style>
  <w:style w:type="character" w:customStyle="1" w:styleId="BodyText3Char1">
    <w:name w:val="Body Text 3 Char1"/>
    <w:rsid w:val="00001F6F"/>
    <w:rPr>
      <w:sz w:val="16"/>
      <w:szCs w:val="16"/>
      <w:lang w:val="en-GB"/>
    </w:rPr>
  </w:style>
  <w:style w:type="table" w:styleId="TableClassic2">
    <w:name w:val="Table Classic 2"/>
    <w:basedOn w:val="TableNormal"/>
    <w:rsid w:val="00001F6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001F6F"/>
    <w:rPr>
      <w:rFonts w:ascii="Times New Roman" w:eastAsia="SimSun" w:hAnsi="Times New Roman"/>
      <w:lang w:val="en-GB" w:eastAsia="en-US"/>
    </w:rPr>
  </w:style>
  <w:style w:type="character" w:customStyle="1" w:styleId="ECCParagraphZchn">
    <w:name w:val="ECC Paragraph Zchn"/>
    <w:locked/>
    <w:rsid w:val="00001F6F"/>
    <w:rPr>
      <w:rFonts w:ascii="Arial" w:hAnsi="Arial"/>
      <w:szCs w:val="24"/>
      <w:lang w:val="en-GB" w:eastAsia="en-US"/>
    </w:rPr>
  </w:style>
  <w:style w:type="character" w:customStyle="1" w:styleId="nowrap1">
    <w:name w:val="nowrap1"/>
    <w:basedOn w:val="DefaultParagraphFont"/>
    <w:rsid w:val="00001F6F"/>
  </w:style>
  <w:style w:type="character" w:customStyle="1" w:styleId="im-content1">
    <w:name w:val="im-content1"/>
    <w:rsid w:val="00001F6F"/>
    <w:rPr>
      <w:vanish w:val="0"/>
      <w:webHidden w:val="0"/>
      <w:color w:val="000000"/>
      <w:specVanish w:val="0"/>
    </w:rPr>
  </w:style>
  <w:style w:type="character" w:customStyle="1" w:styleId="apple-converted-space">
    <w:name w:val="apple-converted-space"/>
    <w:rsid w:val="00001F6F"/>
  </w:style>
  <w:style w:type="character" w:customStyle="1" w:styleId="shorttext">
    <w:name w:val="short_text"/>
    <w:rsid w:val="00001F6F"/>
  </w:style>
  <w:style w:type="character" w:styleId="SubtleReference">
    <w:name w:val="Subtle Reference"/>
    <w:uiPriority w:val="31"/>
    <w:qFormat/>
    <w:rsid w:val="00001F6F"/>
    <w:rPr>
      <w:smallCaps/>
      <w:color w:val="5A5A5A"/>
    </w:rPr>
  </w:style>
  <w:style w:type="character" w:customStyle="1" w:styleId="11">
    <w:name w:val="見出し 1 (文字)1"/>
    <w:rsid w:val="00001F6F"/>
    <w:rPr>
      <w:rFonts w:ascii="Yu Gothic Light" w:eastAsia="Yu Gothic Light" w:hAnsi="Yu Gothic Light" w:cs="Times New Roman"/>
      <w:sz w:val="24"/>
      <w:szCs w:val="24"/>
      <w:lang w:val="en-GB" w:eastAsia="en-US"/>
    </w:rPr>
  </w:style>
  <w:style w:type="character" w:customStyle="1" w:styleId="21">
    <w:name w:val="見出し 2 (文字)1"/>
    <w:semiHidden/>
    <w:rsid w:val="00001F6F"/>
    <w:rPr>
      <w:rFonts w:ascii="Yu Gothic Light" w:eastAsia="Yu Gothic Light" w:hAnsi="Yu Gothic Light" w:cs="Times New Roman"/>
      <w:lang w:val="en-GB" w:eastAsia="en-US"/>
    </w:rPr>
  </w:style>
  <w:style w:type="character" w:customStyle="1" w:styleId="31">
    <w:name w:val="見出し 3 (文字)1"/>
    <w:semiHidden/>
    <w:rsid w:val="00001F6F"/>
    <w:rPr>
      <w:rFonts w:ascii="Yu Gothic Light" w:eastAsia="Yu Gothic Light" w:hAnsi="Yu Gothic Light" w:cs="Times New Roman"/>
      <w:lang w:val="en-GB" w:eastAsia="en-US"/>
    </w:rPr>
  </w:style>
  <w:style w:type="character" w:customStyle="1" w:styleId="41">
    <w:name w:val="見出し 4 (文字)1"/>
    <w:semiHidden/>
    <w:rsid w:val="00001F6F"/>
    <w:rPr>
      <w:rFonts w:ascii="Times New Roman" w:eastAsia="Yu Gothic UI" w:hAnsi="Times New Roman"/>
      <w:b/>
      <w:bCs/>
      <w:lang w:val="en-GB" w:eastAsia="en-US"/>
    </w:rPr>
  </w:style>
  <w:style w:type="character" w:customStyle="1" w:styleId="51">
    <w:name w:val="見出し 5 (文字)1"/>
    <w:semiHidden/>
    <w:rsid w:val="00001F6F"/>
    <w:rPr>
      <w:rFonts w:ascii="Yu Gothic Light" w:eastAsia="Yu Gothic Light" w:hAnsi="Yu Gothic Light" w:cs="Times New Roman"/>
      <w:lang w:val="en-GB" w:eastAsia="en-US"/>
    </w:rPr>
  </w:style>
  <w:style w:type="character" w:customStyle="1" w:styleId="10">
    <w:name w:val="脚注文字列 (文字)1"/>
    <w:semiHidden/>
    <w:rsid w:val="00001F6F"/>
    <w:rPr>
      <w:rFonts w:ascii="Times New Roman" w:eastAsia="Yu Gothic UI" w:hAnsi="Times New Roman"/>
      <w:lang w:val="en-GB" w:eastAsia="en-US"/>
    </w:rPr>
  </w:style>
  <w:style w:type="character" w:customStyle="1" w:styleId="12">
    <w:name w:val="ヘッダー (文字)1"/>
    <w:semiHidden/>
    <w:rsid w:val="00001F6F"/>
    <w:rPr>
      <w:rFonts w:ascii="Times New Roman" w:eastAsia="Yu Gothic UI" w:hAnsi="Times New Roman"/>
      <w:lang w:val="en-GB" w:eastAsia="en-US"/>
    </w:rPr>
  </w:style>
  <w:style w:type="character" w:customStyle="1" w:styleId="13">
    <w:name w:val="本文 (文字)1"/>
    <w:semiHidden/>
    <w:rsid w:val="00001F6F"/>
    <w:rPr>
      <w:rFonts w:ascii="Times New Roman" w:eastAsia="Yu Gothic UI" w:hAnsi="Times New Roman"/>
      <w:lang w:val="en-GB" w:eastAsia="en-US"/>
    </w:rPr>
  </w:style>
  <w:style w:type="character" w:customStyle="1" w:styleId="UnresolvedMention2">
    <w:name w:val="Unresolved Mention2"/>
    <w:uiPriority w:val="99"/>
    <w:unhideWhenUsed/>
    <w:rsid w:val="00001F6F"/>
    <w:rPr>
      <w:color w:val="808080"/>
      <w:shd w:val="clear" w:color="auto" w:fill="E6E6E6"/>
    </w:rPr>
  </w:style>
  <w:style w:type="paragraph" w:customStyle="1" w:styleId="2">
    <w:name w:val="修订2"/>
    <w:hidden/>
    <w:semiHidden/>
    <w:rsid w:val="00001F6F"/>
    <w:rPr>
      <w:rFonts w:ascii="Times New Roman" w:eastAsia="Malgun Gothic Semilight" w:hAnsi="Times New Roman"/>
      <w:lang w:val="en-GB" w:eastAsia="en-US"/>
    </w:rPr>
  </w:style>
  <w:style w:type="character" w:customStyle="1" w:styleId="Char1">
    <w:name w:val="页眉 Char1"/>
    <w:basedOn w:val="DefaultParagraphFont"/>
    <w:qFormat/>
    <w:rsid w:val="00001F6F"/>
    <w:rPr>
      <w:rFonts w:ascii="Times New Roman" w:eastAsia="Times New Roman" w:hAnsi="Times New Roman" w:cs="Times New Roman"/>
      <w:kern w:val="2"/>
      <w:sz w:val="18"/>
      <w:szCs w:val="18"/>
    </w:rPr>
  </w:style>
  <w:style w:type="character" w:customStyle="1" w:styleId="Mention1">
    <w:name w:val="Mention1"/>
    <w:uiPriority w:val="99"/>
    <w:unhideWhenUsed/>
    <w:rsid w:val="00001F6F"/>
    <w:rPr>
      <w:color w:val="2B579A"/>
      <w:shd w:val="clear" w:color="auto" w:fill="E1DFDD"/>
    </w:rPr>
  </w:style>
  <w:style w:type="character" w:customStyle="1" w:styleId="search-word-mail">
    <w:name w:val="search-word-mail"/>
    <w:rsid w:val="00001F6F"/>
  </w:style>
  <w:style w:type="paragraph" w:styleId="NoSpacing">
    <w:name w:val="No Spacing"/>
    <w:uiPriority w:val="1"/>
    <w:qFormat/>
    <w:rsid w:val="00001F6F"/>
    <w:rPr>
      <w:rFonts w:ascii="Times New Roman" w:hAnsi="Times New Roman"/>
      <w:lang w:val="en-GB" w:eastAsia="en-US"/>
    </w:rPr>
  </w:style>
  <w:style w:type="character" w:customStyle="1" w:styleId="word">
    <w:name w:val="word"/>
    <w:rsid w:val="00001F6F"/>
  </w:style>
  <w:style w:type="character" w:customStyle="1" w:styleId="14">
    <w:name w:val="未处理的提及1"/>
    <w:uiPriority w:val="99"/>
    <w:semiHidden/>
    <w:rsid w:val="00001F6F"/>
    <w:rPr>
      <w:color w:val="605E5C"/>
      <w:shd w:val="clear" w:color="auto" w:fill="E1DFDD"/>
    </w:rPr>
  </w:style>
  <w:style w:type="character" w:customStyle="1" w:styleId="NoteHeadingChar1">
    <w:name w:val="Note Heading Char1"/>
    <w:basedOn w:val="DefaultParagraphFont"/>
    <w:uiPriority w:val="99"/>
    <w:rsid w:val="00001F6F"/>
    <w:rPr>
      <w:lang w:val="en-GB" w:eastAsia="en-US"/>
    </w:rPr>
  </w:style>
  <w:style w:type="character" w:customStyle="1" w:styleId="st">
    <w:name w:val="st"/>
    <w:rsid w:val="00001F6F"/>
  </w:style>
  <w:style w:type="character" w:customStyle="1" w:styleId="st1">
    <w:name w:val="st1"/>
    <w:rsid w:val="00001F6F"/>
  </w:style>
  <w:style w:type="character" w:customStyle="1" w:styleId="Char10">
    <w:name w:val="注释标题 Char1"/>
    <w:uiPriority w:val="99"/>
    <w:semiHidden/>
    <w:rsid w:val="00001F6F"/>
    <w:rPr>
      <w:rFonts w:ascii="Times New Roman" w:hAnsi="Times New Roman"/>
      <w:lang w:val="en-GB" w:eastAsia="en-US"/>
    </w:rPr>
  </w:style>
  <w:style w:type="paragraph" w:customStyle="1" w:styleId="B11">
    <w:name w:val="B1+"/>
    <w:basedOn w:val="B1"/>
    <w:link w:val="B1Car"/>
    <w:rsid w:val="00001F6F"/>
    <w:pPr>
      <w:tabs>
        <w:tab w:val="num" w:pos="737"/>
      </w:tabs>
      <w:overflowPunct w:val="0"/>
      <w:autoSpaceDE w:val="0"/>
      <w:autoSpaceDN w:val="0"/>
      <w:adjustRightInd w:val="0"/>
      <w:ind w:left="737" w:hanging="453"/>
      <w:textAlignment w:val="baseline"/>
    </w:pPr>
  </w:style>
  <w:style w:type="character" w:customStyle="1" w:styleId="B1Car">
    <w:name w:val="B1+ Car"/>
    <w:link w:val="B11"/>
    <w:rsid w:val="00001F6F"/>
    <w:rPr>
      <w:rFonts w:ascii="Times New Roman" w:hAnsi="Times New Roman"/>
      <w:lang w:val="en-GB" w:eastAsia="en-US"/>
    </w:rPr>
  </w:style>
  <w:style w:type="character" w:customStyle="1" w:styleId="CRCoverPageChar">
    <w:name w:val="CR Cover Page Char"/>
    <w:link w:val="CRCoverPage"/>
    <w:rsid w:val="00BA23B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45439">
      <w:bodyDiv w:val="1"/>
      <w:marLeft w:val="0"/>
      <w:marRight w:val="0"/>
      <w:marTop w:val="0"/>
      <w:marBottom w:val="0"/>
      <w:divBdr>
        <w:top w:val="none" w:sz="0" w:space="0" w:color="auto"/>
        <w:left w:val="none" w:sz="0" w:space="0" w:color="auto"/>
        <w:bottom w:val="none" w:sz="0" w:space="0" w:color="auto"/>
        <w:right w:val="none" w:sz="0" w:space="0" w:color="auto"/>
      </w:divBdr>
    </w:div>
    <w:div w:id="676620490">
      <w:bodyDiv w:val="1"/>
      <w:marLeft w:val="0"/>
      <w:marRight w:val="0"/>
      <w:marTop w:val="0"/>
      <w:marBottom w:val="0"/>
      <w:divBdr>
        <w:top w:val="none" w:sz="0" w:space="0" w:color="auto"/>
        <w:left w:val="none" w:sz="0" w:space="0" w:color="auto"/>
        <w:bottom w:val="none" w:sz="0" w:space="0" w:color="auto"/>
        <w:right w:val="none" w:sz="0" w:space="0" w:color="auto"/>
      </w:divBdr>
    </w:div>
    <w:div w:id="767238909">
      <w:bodyDiv w:val="1"/>
      <w:marLeft w:val="0"/>
      <w:marRight w:val="0"/>
      <w:marTop w:val="0"/>
      <w:marBottom w:val="0"/>
      <w:divBdr>
        <w:top w:val="none" w:sz="0" w:space="0" w:color="auto"/>
        <w:left w:val="none" w:sz="0" w:space="0" w:color="auto"/>
        <w:bottom w:val="none" w:sz="0" w:space="0" w:color="auto"/>
        <w:right w:val="none" w:sz="0" w:space="0" w:color="auto"/>
      </w:divBdr>
    </w:div>
    <w:div w:id="1705015510">
      <w:bodyDiv w:val="1"/>
      <w:marLeft w:val="0"/>
      <w:marRight w:val="0"/>
      <w:marTop w:val="0"/>
      <w:marBottom w:val="0"/>
      <w:divBdr>
        <w:top w:val="none" w:sz="0" w:space="0" w:color="auto"/>
        <w:left w:val="none" w:sz="0" w:space="0" w:color="auto"/>
        <w:bottom w:val="none" w:sz="0" w:space="0" w:color="auto"/>
        <w:right w:val="none" w:sz="0" w:space="0" w:color="auto"/>
      </w:divBdr>
    </w:div>
    <w:div w:id="1780758699">
      <w:bodyDiv w:val="1"/>
      <w:marLeft w:val="0"/>
      <w:marRight w:val="0"/>
      <w:marTop w:val="0"/>
      <w:marBottom w:val="0"/>
      <w:divBdr>
        <w:top w:val="none" w:sz="0" w:space="0" w:color="auto"/>
        <w:left w:val="none" w:sz="0" w:space="0" w:color="auto"/>
        <w:bottom w:val="none" w:sz="0" w:space="0" w:color="auto"/>
        <w:right w:val="none" w:sz="0" w:space="0" w:color="auto"/>
      </w:divBdr>
    </w:div>
    <w:div w:id="19509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2.emf"/><Relationship Id="rId21" Type="http://schemas.openxmlformats.org/officeDocument/2006/relationships/header" Target="header3.xml"/><Relationship Id="rId42" Type="http://schemas.openxmlformats.org/officeDocument/2006/relationships/package" Target="embeddings/Microsoft_Visio_Drawing3.vsdx"/><Relationship Id="rId47" Type="http://schemas.openxmlformats.org/officeDocument/2006/relationships/image" Target="media/image12.png"/><Relationship Id="rId63" Type="http://schemas.openxmlformats.org/officeDocument/2006/relationships/image" Target="media/image24.png"/><Relationship Id="rId68" Type="http://schemas.openxmlformats.org/officeDocument/2006/relationships/image" Target="media/image27.png"/><Relationship Id="rId84" Type="http://schemas.openxmlformats.org/officeDocument/2006/relationships/image" Target="media/image35.wmf"/><Relationship Id="rId89" Type="http://schemas.openxmlformats.org/officeDocument/2006/relationships/header" Target="header5.xml"/><Relationship Id="rId16" Type="http://schemas.openxmlformats.org/officeDocument/2006/relationships/hyperlink" Target="http://www.3gpp.org/ftp/Specs/html-info/21900.htm" TargetMode="External"/><Relationship Id="rId11" Type="http://schemas.openxmlformats.org/officeDocument/2006/relationships/webSettings" Target="webSettings.xml"/><Relationship Id="rId32" Type="http://schemas.openxmlformats.org/officeDocument/2006/relationships/oleObject" Target="embeddings/Microsoft_Visio_2003-2010_Drawing.vsd"/><Relationship Id="rId37" Type="http://schemas.openxmlformats.org/officeDocument/2006/relationships/image" Target="media/image7.emf"/><Relationship Id="rId53" Type="http://schemas.openxmlformats.org/officeDocument/2006/relationships/image" Target="media/image17.png"/><Relationship Id="rId58" Type="http://schemas.openxmlformats.org/officeDocument/2006/relationships/oleObject" Target="embeddings/oleObject8.bin"/><Relationship Id="rId74" Type="http://schemas.openxmlformats.org/officeDocument/2006/relationships/oleObject" Target="embeddings/oleObject15.bin"/><Relationship Id="rId79" Type="http://schemas.openxmlformats.org/officeDocument/2006/relationships/oleObject" Target="embeddings/oleObject17.bin"/><Relationship Id="rId5" Type="http://schemas.openxmlformats.org/officeDocument/2006/relationships/customXml" Target="../customXml/item4.xml"/><Relationship Id="rId90" Type="http://schemas.openxmlformats.org/officeDocument/2006/relationships/header" Target="header6.xml"/><Relationship Id="rId22" Type="http://schemas.openxmlformats.org/officeDocument/2006/relationships/footer" Target="footer3.xml"/><Relationship Id="rId27" Type="http://schemas.openxmlformats.org/officeDocument/2006/relationships/oleObject" Target="embeddings/oleObject3.bin"/><Relationship Id="rId43" Type="http://schemas.openxmlformats.org/officeDocument/2006/relationships/image" Target="media/image10.emf"/><Relationship Id="rId48" Type="http://schemas.openxmlformats.org/officeDocument/2006/relationships/image" Target="media/image13.wmf"/><Relationship Id="rId64" Type="http://schemas.openxmlformats.org/officeDocument/2006/relationships/oleObject" Target="embeddings/oleObject10.bin"/><Relationship Id="rId69" Type="http://schemas.openxmlformats.org/officeDocument/2006/relationships/oleObject" Target="embeddings/oleObject12.bin"/><Relationship Id="rId8" Type="http://schemas.openxmlformats.org/officeDocument/2006/relationships/numbering" Target="numbering.xml"/><Relationship Id="rId51" Type="http://schemas.openxmlformats.org/officeDocument/2006/relationships/image" Target="media/image15.png"/><Relationship Id="rId72" Type="http://schemas.openxmlformats.org/officeDocument/2006/relationships/oleObject" Target="embeddings/oleObject14.bin"/><Relationship Id="rId80" Type="http://schemas.openxmlformats.org/officeDocument/2006/relationships/image" Target="media/image33.wmf"/><Relationship Id="rId85" Type="http://schemas.openxmlformats.org/officeDocument/2006/relationships/oleObject" Target="embeddings/oleObject20.bin"/><Relationship Id="rId93"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image" Target="media/image5.emf"/><Relationship Id="rId38" Type="http://schemas.openxmlformats.org/officeDocument/2006/relationships/package" Target="embeddings/Microsoft_Visio_Drawing1.vsdx"/><Relationship Id="rId46" Type="http://schemas.openxmlformats.org/officeDocument/2006/relationships/package" Target="embeddings/Microsoft_Visio_Drawing5.vsdx"/><Relationship Id="rId59" Type="http://schemas.openxmlformats.org/officeDocument/2006/relationships/image" Target="media/image21.png"/><Relationship Id="rId67" Type="http://schemas.openxmlformats.org/officeDocument/2006/relationships/oleObject" Target="embeddings/oleObject11.bin"/><Relationship Id="rId20" Type="http://schemas.openxmlformats.org/officeDocument/2006/relationships/footer" Target="footer2.xml"/><Relationship Id="rId41" Type="http://schemas.openxmlformats.org/officeDocument/2006/relationships/image" Target="media/image9.emf"/><Relationship Id="rId54" Type="http://schemas.openxmlformats.org/officeDocument/2006/relationships/image" Target="media/image18.png"/><Relationship Id="rId62" Type="http://schemas.openxmlformats.org/officeDocument/2006/relationships/image" Target="media/image23.png"/><Relationship Id="rId70" Type="http://schemas.openxmlformats.org/officeDocument/2006/relationships/oleObject" Target="embeddings/oleObject13.bin"/><Relationship Id="rId75" Type="http://schemas.openxmlformats.org/officeDocument/2006/relationships/image" Target="media/image30.png"/><Relationship Id="rId83" Type="http://schemas.openxmlformats.org/officeDocument/2006/relationships/oleObject" Target="embeddings/oleObject19.bin"/><Relationship Id="rId88" Type="http://schemas.openxmlformats.org/officeDocument/2006/relationships/header" Target="header4.xml"/><Relationship Id="rId9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oleObject4.bin"/><Relationship Id="rId36" Type="http://schemas.openxmlformats.org/officeDocument/2006/relationships/package" Target="embeddings/Microsoft_Visio_Drawing.vsdx"/><Relationship Id="rId49" Type="http://schemas.openxmlformats.org/officeDocument/2006/relationships/oleObject" Target="embeddings/oleObject6.bin"/><Relationship Id="rId57" Type="http://schemas.openxmlformats.org/officeDocument/2006/relationships/image" Target="media/image20.wmf"/><Relationship Id="rId10" Type="http://schemas.openxmlformats.org/officeDocument/2006/relationships/settings" Target="settings.xml"/><Relationship Id="rId31" Type="http://schemas.openxmlformats.org/officeDocument/2006/relationships/image" Target="media/image4.emf"/><Relationship Id="rId44" Type="http://schemas.openxmlformats.org/officeDocument/2006/relationships/package" Target="embeddings/Microsoft_Visio_Drawing4.vsdx"/><Relationship Id="rId52" Type="http://schemas.openxmlformats.org/officeDocument/2006/relationships/image" Target="media/image16.png"/><Relationship Id="rId60" Type="http://schemas.openxmlformats.org/officeDocument/2006/relationships/image" Target="media/image22.wmf"/><Relationship Id="rId65" Type="http://schemas.openxmlformats.org/officeDocument/2006/relationships/image" Target="media/image25.png"/><Relationship Id="rId73" Type="http://schemas.openxmlformats.org/officeDocument/2006/relationships/image" Target="media/image29.wmf"/><Relationship Id="rId78" Type="http://schemas.openxmlformats.org/officeDocument/2006/relationships/oleObject" Target="embeddings/oleObject16.bin"/><Relationship Id="rId81" Type="http://schemas.openxmlformats.org/officeDocument/2006/relationships/oleObject" Target="embeddings/oleObject18.bin"/><Relationship Id="rId86" Type="http://schemas.openxmlformats.org/officeDocument/2006/relationships/image" Target="media/image36.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image" Target="media/image8.emf"/><Relationship Id="rId34" Type="http://schemas.openxmlformats.org/officeDocument/2006/relationships/oleObject" Target="embeddings/Microsoft_Visio_2003-2010_Drawing1.vsd"/><Relationship Id="rId50" Type="http://schemas.openxmlformats.org/officeDocument/2006/relationships/image" Target="media/image14.png"/><Relationship Id="rId55" Type="http://schemas.openxmlformats.org/officeDocument/2006/relationships/image" Target="media/image19.wmf"/><Relationship Id="rId76" Type="http://schemas.openxmlformats.org/officeDocument/2006/relationships/image" Target="media/image31.png"/><Relationship Id="rId7" Type="http://schemas.openxmlformats.org/officeDocument/2006/relationships/customXml" Target="../customXml/item6.xml"/><Relationship Id="rId71" Type="http://schemas.openxmlformats.org/officeDocument/2006/relationships/image" Target="media/image28.wmf"/><Relationship Id="rId92" Type="http://schemas.microsoft.com/office/2011/relationships/people" Target="people.xml"/><Relationship Id="rId2" Type="http://schemas.openxmlformats.org/officeDocument/2006/relationships/customXml" Target="../customXml/item1.xml"/><Relationship Id="rId29" Type="http://schemas.openxmlformats.org/officeDocument/2006/relationships/image" Target="media/image3.wmf"/><Relationship Id="rId24" Type="http://schemas.openxmlformats.org/officeDocument/2006/relationships/oleObject" Target="embeddings/oleObject1.bin"/><Relationship Id="rId40" Type="http://schemas.openxmlformats.org/officeDocument/2006/relationships/package" Target="embeddings/Microsoft_Visio_Drawing2.vsdx"/><Relationship Id="rId45" Type="http://schemas.openxmlformats.org/officeDocument/2006/relationships/image" Target="media/image11.emf"/><Relationship Id="rId66" Type="http://schemas.openxmlformats.org/officeDocument/2006/relationships/image" Target="media/image26.png"/><Relationship Id="rId87" Type="http://schemas.openxmlformats.org/officeDocument/2006/relationships/oleObject" Target="embeddings/oleObject21.bin"/><Relationship Id="rId61" Type="http://schemas.openxmlformats.org/officeDocument/2006/relationships/oleObject" Target="embeddings/oleObject9.bin"/><Relationship Id="rId82" Type="http://schemas.openxmlformats.org/officeDocument/2006/relationships/image" Target="media/image34.wmf"/><Relationship Id="rId19" Type="http://schemas.openxmlformats.org/officeDocument/2006/relationships/footer" Target="footer1.xml"/><Relationship Id="rId14" Type="http://schemas.openxmlformats.org/officeDocument/2006/relationships/hyperlink" Target="http://www.3gpp.org/3G_Specs/CRs.htm" TargetMode="External"/><Relationship Id="rId30" Type="http://schemas.openxmlformats.org/officeDocument/2006/relationships/oleObject" Target="embeddings/oleObject5.bin"/><Relationship Id="rId35" Type="http://schemas.openxmlformats.org/officeDocument/2006/relationships/image" Target="media/image6.emf"/><Relationship Id="rId56" Type="http://schemas.openxmlformats.org/officeDocument/2006/relationships/oleObject" Target="embeddings/oleObject7.bin"/><Relationship Id="rId77" Type="http://schemas.openxmlformats.org/officeDocument/2006/relationships/image" Target="media/image3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5AIRPNAIUNRU-1328258698-6693</_dlc_DocId>
    <_dlc_DocIdUrl xmlns="71c5aaf6-e6ce-465b-b873-5148d2a4c105">
      <Url>https://nokia.sharepoint.com/sites/c5g/5gradio/_layouts/15/DocIdRedir.aspx?ID=5AIRPNAIUNRU-1328258698-6693</Url>
      <Description>5AIRPNAIUNRU-1328258698-6693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78E50-32F8-4F07-98B7-D4EC792337D9}">
  <ds:schemaRefs>
    <ds:schemaRef ds:uri="http://schemas.microsoft.com/sharepoint/events"/>
  </ds:schemaRefs>
</ds:datastoreItem>
</file>

<file path=customXml/itemProps2.xml><?xml version="1.0" encoding="utf-8"?>
<ds:datastoreItem xmlns:ds="http://schemas.openxmlformats.org/officeDocument/2006/customXml" ds:itemID="{E8622796-2F33-4E88-B8FC-DBBE6E19400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E706E2E-3E4C-4BB8-AC2D-7B5A4D8C69DA}">
  <ds:schemaRefs>
    <ds:schemaRef ds:uri="Microsoft.SharePoint.Taxonomy.ContentTypeSync"/>
  </ds:schemaRefs>
</ds:datastoreItem>
</file>

<file path=customXml/itemProps4.xml><?xml version="1.0" encoding="utf-8"?>
<ds:datastoreItem xmlns:ds="http://schemas.openxmlformats.org/officeDocument/2006/customXml" ds:itemID="{C1425296-DFD5-4308-9459-9A46FDDD5AB0}">
  <ds:schemaRefs>
    <ds:schemaRef ds:uri="http://schemas.microsoft.com/sharepoint/v3/contenttype/forms"/>
  </ds:schemaRefs>
</ds:datastoreItem>
</file>

<file path=customXml/itemProps5.xml><?xml version="1.0" encoding="utf-8"?>
<ds:datastoreItem xmlns:ds="http://schemas.openxmlformats.org/officeDocument/2006/customXml" ds:itemID="{5E3AB03C-F116-48F7-92D1-85994ECF3BC5}">
  <ds:schemaRefs>
    <ds:schemaRef ds:uri="http://schemas.openxmlformats.org/officeDocument/2006/bibliography"/>
  </ds:schemaRefs>
</ds:datastoreItem>
</file>

<file path=customXml/itemProps6.xml><?xml version="1.0" encoding="utf-8"?>
<ds:datastoreItem xmlns:ds="http://schemas.openxmlformats.org/officeDocument/2006/customXml" ds:itemID="{09F24538-CA09-4C6C-BC29-9AAD84AB6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657</TotalTime>
  <Pages>50</Pages>
  <Words>17414</Words>
  <Characters>105935</Characters>
  <Application>Microsoft Office Word</Application>
  <DocSecurity>0</DocSecurity>
  <Lines>882</Lines>
  <Paragraphs>246</Paragraphs>
  <ScaleCrop>false</ScaleCrop>
  <HeadingPairs>
    <vt:vector size="6" baseType="variant">
      <vt:variant>
        <vt:lpstr>Title</vt:lpstr>
      </vt:variant>
      <vt:variant>
        <vt:i4>1</vt:i4>
      </vt:variant>
      <vt:variant>
        <vt:lpstr>Headings</vt:lpstr>
      </vt:variant>
      <vt:variant>
        <vt:i4>3</vt:i4>
      </vt:variant>
      <vt:variant>
        <vt:lpstr>Titre</vt:lpstr>
      </vt:variant>
      <vt:variant>
        <vt:i4>1</vt:i4>
      </vt:variant>
    </vt:vector>
  </HeadingPairs>
  <TitlesOfParts>
    <vt:vector size="5" baseType="lpstr">
      <vt:lpstr>MTG_TITLE</vt:lpstr>
      <vt:lpstr>Online,  , August 16 - 27, 2021</vt:lpstr>
      <vt:lpstr>        8.1.2	Performance requirements for PUSCH</vt:lpstr>
      <vt:lpstr>        8.1.3	Performance requirements for PUСCH</vt:lpstr>
      <vt:lpstr>MTG_TITLE</vt:lpstr>
    </vt:vector>
  </TitlesOfParts>
  <Company>3GPP Support Team</Company>
  <LinksUpToDate>false</LinksUpToDate>
  <CharactersWithSpaces>123103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167</cp:revision>
  <cp:lastPrinted>1899-12-31T23:00:00Z</cp:lastPrinted>
  <dcterms:created xsi:type="dcterms:W3CDTF">2021-08-04T12:24:00Z</dcterms:created>
  <dcterms:modified xsi:type="dcterms:W3CDTF">2021-08-25T14:44:00Z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100</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August 16</vt:lpwstr>
  </property>
  <property fmtid="{D5CDD505-2E9C-101B-9397-08002B2CF9AE}" pid="7" name="EndDate">
    <vt:lpwstr>27, 2021</vt:lpwstr>
  </property>
  <property fmtid="{D5CDD505-2E9C-101B-9397-08002B2CF9AE}" pid="8" name="Tdoc#">
    <vt:lpwstr>R4-2115709</vt:lpwstr>
  </property>
  <property fmtid="{D5CDD505-2E9C-101B-9397-08002B2CF9AE}" pid="9" name="Spec#">
    <vt:lpwstr>38.176-2</vt:lpwstr>
  </property>
  <property fmtid="{D5CDD505-2E9C-101B-9397-08002B2CF9AE}" pid="10" name="Cr#">
    <vt:lpwstr>DraftCR</vt:lpwstr>
  </property>
  <property fmtid="{D5CDD505-2E9C-101B-9397-08002B2CF9AE}" pid="11" name="Revision">
    <vt:lpwstr>1</vt:lpwstr>
  </property>
  <property fmtid="{D5CDD505-2E9C-101B-9397-08002B2CF9AE}" pid="12" name="Version">
    <vt:lpwstr>16.0.0</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NR_IAB-Perf</vt:lpwstr>
  </property>
  <property fmtid="{D5CDD505-2E9C-101B-9397-08002B2CF9AE}" pid="16" name="Cat">
    <vt:lpwstr>F</vt:lpwstr>
  </property>
  <property fmtid="{D5CDD505-2E9C-101B-9397-08002B2CF9AE}" pid="17" name="ResDate">
    <vt:lpwstr>2021-08-24</vt:lpwstr>
  </property>
  <property fmtid="{D5CDD505-2E9C-101B-9397-08002B2CF9AE}" pid="18" name="Release">
    <vt:lpwstr>Rel-16</vt:lpwstr>
  </property>
  <property fmtid="{D5CDD505-2E9C-101B-9397-08002B2CF9AE}" pid="19" name="CrTitle">
    <vt:lpwstr>draftCR to TS 38.176-2 IAB-DU performance requirements and parts of DU and MT appendix</vt:lpwstr>
  </property>
  <property fmtid="{D5CDD505-2E9C-101B-9397-08002B2CF9AE}" pid="20" name="MtgTitle">
    <vt:lpwstr>-e</vt:lpwstr>
  </property>
  <property fmtid="{D5CDD505-2E9C-101B-9397-08002B2CF9AE}" pid="21" name="MSIP_Label_b1aa2129-79ec-42c0-bfac-e5b7a0374572_Enabled">
    <vt:lpwstr>true</vt:lpwstr>
  </property>
  <property fmtid="{D5CDD505-2E9C-101B-9397-08002B2CF9AE}" pid="22" name="MSIP_Label_b1aa2129-79ec-42c0-bfac-e5b7a0374572_SetDate">
    <vt:lpwstr>2021-08-04T12:15:15Z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5d8b0953-276c-4557-b9e2-0af189d5ece8</vt:lpwstr>
  </property>
  <property fmtid="{D5CDD505-2E9C-101B-9397-08002B2CF9AE}" pid="27" name="MSIP_Label_b1aa2129-79ec-42c0-bfac-e5b7a0374572_ContentBits">
    <vt:lpwstr>0</vt:lpwstr>
  </property>
  <property fmtid="{D5CDD505-2E9C-101B-9397-08002B2CF9AE}" pid="28" name="ContentTypeId">
    <vt:lpwstr>0x01010000E5007003D3004E92B8EDD86D20E8CD</vt:lpwstr>
  </property>
  <property fmtid="{D5CDD505-2E9C-101B-9397-08002B2CF9AE}" pid="29" name="_dlc_DocIdItemGuid">
    <vt:lpwstr>68d5a470-d776-4066-8c3d-d7d319f6fdb3</vt:lpwstr>
  </property>
</Properties>
</file>